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763A7A"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1AAE3A4E" w14:textId="77777777" w:rsidR="00821082" w:rsidRPr="00821082" w:rsidRDefault="00821082" w:rsidP="00821082">
      <w:pPr>
        <w:spacing w:after="0"/>
        <w:rPr>
          <w:vanish/>
        </w:rPr>
      </w:pPr>
      <w:bookmarkStart w:id="1" w:name="_Toc338862360"/>
      <w:bookmarkEnd w:id="0"/>
    </w:p>
    <w:tbl>
      <w:tblPr>
        <w:tblpPr w:leftFromText="180" w:rightFromText="180" w:vertAnchor="page" w:horzAnchor="page" w:tblpX="4493" w:tblpY="1571"/>
        <w:tblW w:w="0" w:type="auto"/>
        <w:tblLook w:val="04A0" w:firstRow="1" w:lastRow="0" w:firstColumn="1" w:lastColumn="0" w:noHBand="0" w:noVBand="1"/>
      </w:tblPr>
      <w:tblGrid>
        <w:gridCol w:w="1597"/>
      </w:tblGrid>
      <w:tr w:rsidR="002B4F2B" w:rsidRPr="009B635D" w14:paraId="6F42B119" w14:textId="77777777" w:rsidTr="002B4F2B">
        <w:trPr>
          <w:trHeight w:val="738"/>
        </w:trPr>
        <w:tc>
          <w:tcPr>
            <w:tcW w:w="1597" w:type="dxa"/>
          </w:tcPr>
          <w:p w14:paraId="28FF8FF7" w14:textId="77777777" w:rsidR="002B4F2B" w:rsidRPr="00867EBE" w:rsidRDefault="002B4F2B" w:rsidP="002B4F2B">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6C90F906" w14:textId="77777777" w:rsidR="00F64E36" w:rsidRPr="00F64E36" w:rsidRDefault="00F64E36" w:rsidP="00F64E36">
      <w:pPr>
        <w:spacing w:after="0"/>
        <w:rPr>
          <w:vanish/>
        </w:rPr>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767897" w:rsidRPr="009B635D" w14:paraId="0C95891C" w14:textId="77777777" w:rsidTr="00F64E36">
        <w:trPr>
          <w:trHeight w:val="302"/>
          <w:jc w:val="center"/>
        </w:trPr>
        <w:tc>
          <w:tcPr>
            <w:tcW w:w="9463" w:type="dxa"/>
            <w:gridSpan w:val="2"/>
            <w:shd w:val="clear" w:color="auto" w:fill="B42025"/>
          </w:tcPr>
          <w:p w14:paraId="10AE5F95" w14:textId="77777777" w:rsidR="00767897" w:rsidRPr="009B635D" w:rsidRDefault="00767897" w:rsidP="00F64E36">
            <w:pPr>
              <w:pStyle w:val="oneM2M-CoverTableTitle"/>
            </w:pPr>
            <w:r w:rsidRPr="009B635D">
              <w:t>CHANGE REQUEST</w:t>
            </w:r>
          </w:p>
        </w:tc>
      </w:tr>
      <w:tr w:rsidR="00767897" w:rsidRPr="009B635D" w14:paraId="292CC493" w14:textId="77777777" w:rsidTr="00F64E36">
        <w:trPr>
          <w:trHeight w:val="124"/>
          <w:jc w:val="center"/>
        </w:trPr>
        <w:tc>
          <w:tcPr>
            <w:tcW w:w="2464" w:type="dxa"/>
            <w:shd w:val="clear" w:color="auto" w:fill="A0A0A3"/>
          </w:tcPr>
          <w:p w14:paraId="5FB9B091" w14:textId="77777777" w:rsidR="00767897" w:rsidRPr="00EF5EFD" w:rsidRDefault="00767897" w:rsidP="00F64E36">
            <w:pPr>
              <w:pStyle w:val="oneM2M-CoverTableLeft"/>
            </w:pPr>
            <w:r w:rsidRPr="00EF5EFD">
              <w:t>Meeting</w:t>
            </w:r>
            <w:r>
              <w:t xml:space="preserve"> ID</w:t>
            </w:r>
            <w:r w:rsidRPr="00EF5EFD">
              <w:t>:*</w:t>
            </w:r>
          </w:p>
        </w:tc>
        <w:tc>
          <w:tcPr>
            <w:tcW w:w="6999" w:type="dxa"/>
            <w:shd w:val="clear" w:color="auto" w:fill="FFFFFF"/>
          </w:tcPr>
          <w:p w14:paraId="71B789C2" w14:textId="7D70B105" w:rsidR="00767897" w:rsidRPr="00EF5EFD" w:rsidRDefault="001B4583" w:rsidP="00F64E36">
            <w:pPr>
              <w:pStyle w:val="oneM2M-CoverTableText"/>
            </w:pPr>
            <w:r>
              <w:t>SDS</w:t>
            </w:r>
            <w:r w:rsidR="00767897" w:rsidRPr="00EF5EFD">
              <w:t xml:space="preserve"> </w:t>
            </w:r>
            <w:r w:rsidR="00767897">
              <w:t>4</w:t>
            </w:r>
            <w:r w:rsidR="006022A2">
              <w:t>8</w:t>
            </w:r>
          </w:p>
        </w:tc>
      </w:tr>
      <w:tr w:rsidR="00767897" w:rsidRPr="00B56B5C" w14:paraId="4FF37E4B" w14:textId="77777777" w:rsidTr="00F64E36">
        <w:trPr>
          <w:trHeight w:val="124"/>
          <w:jc w:val="center"/>
        </w:trPr>
        <w:tc>
          <w:tcPr>
            <w:tcW w:w="2464" w:type="dxa"/>
            <w:shd w:val="clear" w:color="auto" w:fill="A0A0A3"/>
          </w:tcPr>
          <w:p w14:paraId="357E00DD" w14:textId="77777777" w:rsidR="00767897" w:rsidRPr="00EF5EFD" w:rsidRDefault="00767897" w:rsidP="00F64E36">
            <w:pPr>
              <w:pStyle w:val="oneM2M-CoverTableLeft"/>
            </w:pPr>
            <w:r w:rsidRPr="00EF5EFD">
              <w:t>Source:*</w:t>
            </w:r>
          </w:p>
        </w:tc>
        <w:tc>
          <w:tcPr>
            <w:tcW w:w="6999" w:type="dxa"/>
            <w:shd w:val="clear" w:color="auto" w:fill="FFFFFF"/>
          </w:tcPr>
          <w:p w14:paraId="3DF3E05F" w14:textId="6B964D49" w:rsidR="008F28B4" w:rsidRPr="008F28B4" w:rsidRDefault="008F28B4" w:rsidP="00F64E36">
            <w:pPr>
              <w:pStyle w:val="oneM2M-CoverTableText"/>
              <w:rPr>
                <w:lang w:val="es-ES"/>
              </w:rPr>
            </w:pPr>
            <w:r w:rsidRPr="008F28B4">
              <w:rPr>
                <w:lang w:val="es-ES"/>
              </w:rPr>
              <w:t>Miguel Angel Reina Ortega, E</w:t>
            </w:r>
            <w:r>
              <w:rPr>
                <w:lang w:val="es-ES"/>
              </w:rPr>
              <w:t xml:space="preserve">TSI, </w:t>
            </w:r>
            <w:hyperlink r:id="rId12" w:history="1">
              <w:r w:rsidRPr="00300441">
                <w:rPr>
                  <w:rStyle w:val="Hyperlink"/>
                  <w:lang w:val="es-ES"/>
                </w:rPr>
                <w:t>MiguelAngel.ReinaOrtega@etsi.org</w:t>
              </w:r>
            </w:hyperlink>
            <w:r>
              <w:rPr>
                <w:lang w:val="es-ES"/>
              </w:rPr>
              <w:t xml:space="preserve"> </w:t>
            </w:r>
          </w:p>
        </w:tc>
      </w:tr>
      <w:tr w:rsidR="00767897" w:rsidRPr="009B635D" w14:paraId="3C2C10DA" w14:textId="77777777" w:rsidTr="00F64E36">
        <w:trPr>
          <w:trHeight w:val="124"/>
          <w:jc w:val="center"/>
        </w:trPr>
        <w:tc>
          <w:tcPr>
            <w:tcW w:w="2464" w:type="dxa"/>
            <w:shd w:val="clear" w:color="auto" w:fill="A0A0A3"/>
          </w:tcPr>
          <w:p w14:paraId="4B40DEA9" w14:textId="77777777" w:rsidR="00767897" w:rsidRPr="00EF5EFD" w:rsidRDefault="00767897" w:rsidP="00F64E36">
            <w:pPr>
              <w:pStyle w:val="oneM2M-CoverTableLeft"/>
            </w:pPr>
            <w:r w:rsidRPr="00EF5EFD">
              <w:t>Date:*</w:t>
            </w:r>
          </w:p>
        </w:tc>
        <w:tc>
          <w:tcPr>
            <w:tcW w:w="6999" w:type="dxa"/>
            <w:shd w:val="clear" w:color="auto" w:fill="FFFFFF"/>
          </w:tcPr>
          <w:p w14:paraId="12AAC3F4" w14:textId="0DBD5199" w:rsidR="00767897" w:rsidRPr="00EF5EFD" w:rsidRDefault="00767897" w:rsidP="00F64E36">
            <w:pPr>
              <w:pStyle w:val="oneM2M-CoverTableText"/>
            </w:pPr>
            <w:r>
              <w:t>20</w:t>
            </w:r>
            <w:r w:rsidR="00440114">
              <w:t>20-</w:t>
            </w:r>
            <w:r w:rsidR="00BE7E41">
              <w:t>12</w:t>
            </w:r>
            <w:r w:rsidR="0077252D">
              <w:t>-</w:t>
            </w:r>
            <w:r w:rsidR="00BE7E41">
              <w:t>02</w:t>
            </w:r>
          </w:p>
        </w:tc>
      </w:tr>
      <w:tr w:rsidR="00767897" w:rsidRPr="009B635D" w14:paraId="761C4768" w14:textId="77777777" w:rsidTr="00F64E36">
        <w:trPr>
          <w:trHeight w:val="371"/>
          <w:jc w:val="center"/>
        </w:trPr>
        <w:tc>
          <w:tcPr>
            <w:tcW w:w="2464" w:type="dxa"/>
            <w:shd w:val="clear" w:color="auto" w:fill="A0A0A3"/>
          </w:tcPr>
          <w:p w14:paraId="018F514B" w14:textId="77777777" w:rsidR="00767897" w:rsidRPr="00EF5EFD" w:rsidRDefault="00767897" w:rsidP="00F64E36">
            <w:pPr>
              <w:pStyle w:val="oneM2M-CoverTableLeft"/>
            </w:pPr>
            <w:r w:rsidRPr="00EF5EFD">
              <w:t>Reason for Change/s:*</w:t>
            </w:r>
          </w:p>
        </w:tc>
        <w:tc>
          <w:tcPr>
            <w:tcW w:w="6999" w:type="dxa"/>
            <w:shd w:val="clear" w:color="auto" w:fill="FFFFFF"/>
          </w:tcPr>
          <w:p w14:paraId="722E5268" w14:textId="4445BD7C" w:rsidR="00767897" w:rsidRPr="00EF5EFD" w:rsidRDefault="00BE7E41" w:rsidP="00F64E36">
            <w:pPr>
              <w:pStyle w:val="oneM2M-CoverTableText"/>
            </w:pPr>
            <w:proofErr w:type="spellStart"/>
            <w:r>
              <w:t>CSEBase</w:t>
            </w:r>
            <w:proofErr w:type="spellEnd"/>
            <w:r>
              <w:t xml:space="preserve"> resource u</w:t>
            </w:r>
            <w:r w:rsidR="0077252D">
              <w:t>pdate</w:t>
            </w:r>
          </w:p>
        </w:tc>
      </w:tr>
      <w:tr w:rsidR="00767897" w:rsidRPr="009B635D" w14:paraId="474A35F0" w14:textId="77777777" w:rsidTr="00F64E36">
        <w:trPr>
          <w:trHeight w:val="371"/>
          <w:jc w:val="center"/>
        </w:trPr>
        <w:tc>
          <w:tcPr>
            <w:tcW w:w="2464" w:type="dxa"/>
            <w:shd w:val="clear" w:color="auto" w:fill="A0A0A3"/>
          </w:tcPr>
          <w:p w14:paraId="35EC4E41" w14:textId="77777777" w:rsidR="00767897" w:rsidRPr="00EF5EFD" w:rsidRDefault="00767897" w:rsidP="00F64E36">
            <w:pPr>
              <w:pStyle w:val="oneM2M-CoverTableLeft"/>
            </w:pPr>
            <w:r w:rsidRPr="00EF5EFD">
              <w:t>CR  against:  Release*</w:t>
            </w:r>
          </w:p>
        </w:tc>
        <w:tc>
          <w:tcPr>
            <w:tcW w:w="6999" w:type="dxa"/>
            <w:shd w:val="clear" w:color="auto" w:fill="FFFFFF"/>
          </w:tcPr>
          <w:p w14:paraId="4582D5A0" w14:textId="6BEC056E" w:rsidR="00767897" w:rsidRPr="00883855" w:rsidRDefault="00767897" w:rsidP="00704AD5">
            <w:pPr>
              <w:pStyle w:val="1tableentryleft"/>
              <w:rPr>
                <w:rFonts w:ascii="Times New Roman" w:hAnsi="Times New Roman"/>
                <w:sz w:val="24"/>
              </w:rPr>
            </w:pPr>
            <w:r>
              <w:t>Rel-</w:t>
            </w:r>
            <w:r w:rsidR="005F5047">
              <w:t>3</w:t>
            </w:r>
            <w:r w:rsidR="00704AD5">
              <w:tab/>
            </w:r>
          </w:p>
        </w:tc>
      </w:tr>
      <w:tr w:rsidR="00767897" w:rsidRPr="009B635D" w14:paraId="6FFD2722" w14:textId="77777777" w:rsidTr="00F64E36">
        <w:trPr>
          <w:trHeight w:val="371"/>
          <w:jc w:val="center"/>
        </w:trPr>
        <w:tc>
          <w:tcPr>
            <w:tcW w:w="2464" w:type="dxa"/>
            <w:shd w:val="clear" w:color="auto" w:fill="A0A0A3"/>
          </w:tcPr>
          <w:p w14:paraId="050417BA" w14:textId="77777777" w:rsidR="00767897" w:rsidRPr="00EF5EFD" w:rsidRDefault="00767897" w:rsidP="00F64E36">
            <w:pPr>
              <w:pStyle w:val="oneM2M-CoverTableLeft"/>
            </w:pPr>
            <w:r w:rsidRPr="00EF5EFD">
              <w:t xml:space="preserve">CR  against: </w:t>
            </w:r>
            <w:r>
              <w:t xml:space="preserve"> WI*</w:t>
            </w:r>
          </w:p>
        </w:tc>
        <w:tc>
          <w:tcPr>
            <w:tcW w:w="6999" w:type="dxa"/>
            <w:shd w:val="clear" w:color="auto" w:fill="FFFFFF"/>
          </w:tcPr>
          <w:p w14:paraId="090EDE64" w14:textId="2AECFEE3" w:rsidR="00767897" w:rsidRPr="0039551C" w:rsidRDefault="00B20736"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D6166E">
              <w:rPr>
                <w:rFonts w:ascii="Times New Roman" w:hAnsi="Times New Roman"/>
                <w:szCs w:val="22"/>
              </w:rPr>
            </w:r>
            <w:r w:rsidR="00D6166E">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w:t>
            </w:r>
            <w:r w:rsidR="00767897" w:rsidRPr="00A70A34">
              <w:rPr>
                <w:szCs w:val="22"/>
              </w:rPr>
              <w:t>Active &lt;</w:t>
            </w:r>
            <w:r w:rsidRPr="00A70A34" w:rsidDel="00B20736">
              <w:rPr>
                <w:szCs w:val="22"/>
              </w:rPr>
              <w:t xml:space="preserve"> </w:t>
            </w:r>
            <w:r>
              <w:rPr>
                <w:szCs w:val="22"/>
              </w:rPr>
              <w:t>WI-0077</w:t>
            </w:r>
            <w:r w:rsidR="00767897" w:rsidRPr="00A70A34">
              <w:rPr>
                <w:szCs w:val="22"/>
              </w:rPr>
              <w:t xml:space="preserve">&gt; </w:t>
            </w:r>
            <w:r w:rsidR="00767897" w:rsidRPr="0039551C">
              <w:rPr>
                <w:rFonts w:ascii="Times New Roman" w:hAnsi="Times New Roman"/>
                <w:szCs w:val="22"/>
              </w:rPr>
              <w:t xml:space="preserve"> </w:t>
            </w:r>
          </w:p>
          <w:p w14:paraId="1A764F10" w14:textId="798274F9" w:rsidR="00767897" w:rsidRDefault="00945178" w:rsidP="00F64E36">
            <w:pPr>
              <w:pStyle w:val="1tableentryleft"/>
              <w:rPr>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D6166E">
              <w:rPr>
                <w:rFonts w:ascii="Times New Roman" w:hAnsi="Times New Roman"/>
                <w:szCs w:val="22"/>
              </w:rPr>
            </w:r>
            <w:r w:rsidR="00D6166E">
              <w:rPr>
                <w:rFonts w:ascii="Times New Roman" w:hAnsi="Times New Roman"/>
                <w:szCs w:val="22"/>
              </w:rPr>
              <w:fldChar w:fldCharType="separate"/>
            </w:r>
            <w:r>
              <w:rPr>
                <w:rFonts w:ascii="Times New Roman" w:hAnsi="Times New Roman"/>
                <w:szCs w:val="22"/>
              </w:rPr>
              <w:fldChar w:fldCharType="end"/>
            </w:r>
            <w:r w:rsidR="00767897">
              <w:rPr>
                <w:rFonts w:ascii="Times New Roman" w:hAnsi="Times New Roman"/>
                <w:szCs w:val="22"/>
              </w:rPr>
              <w:t xml:space="preserve"> MNT maintenan</w:t>
            </w:r>
            <w:r w:rsidR="00767897" w:rsidRPr="0039551C">
              <w:rPr>
                <w:rFonts w:ascii="Times New Roman" w:hAnsi="Times New Roman"/>
                <w:szCs w:val="22"/>
              </w:rPr>
              <w:t xml:space="preserve">ce / </w:t>
            </w:r>
            <w:r w:rsidR="00767897" w:rsidRPr="00293D54">
              <w:rPr>
                <w:szCs w:val="22"/>
              </w:rPr>
              <w:t>&lt; Work Item number(optional)&gt;</w:t>
            </w:r>
          </w:p>
          <w:p w14:paraId="47C3DD26" w14:textId="6F2B9FFB" w:rsidR="00767897" w:rsidRDefault="00767897" w:rsidP="00F64E36">
            <w:pPr>
              <w:pStyle w:val="1tableentryleft"/>
              <w:ind w:left="568"/>
              <w:rPr>
                <w:rFonts w:ascii="Times New Roman" w:hAnsi="Times New Roman"/>
                <w:szCs w:val="22"/>
              </w:rPr>
            </w:pPr>
            <w:r>
              <w:rPr>
                <w:szCs w:val="22"/>
              </w:rPr>
              <w:t xml:space="preserve">Is this a mirror CR? Yes </w:t>
            </w:r>
            <w:r w:rsidR="004E43DF">
              <w:rPr>
                <w:rFonts w:ascii="Times New Roman" w:hAnsi="Times New Roman"/>
                <w:szCs w:val="22"/>
              </w:rPr>
              <w:fldChar w:fldCharType="begin">
                <w:ffData>
                  <w:name w:val=""/>
                  <w:enabled/>
                  <w:calcOnExit w:val="0"/>
                  <w:checkBox>
                    <w:sizeAuto/>
                    <w:default w:val="0"/>
                  </w:checkBox>
                </w:ffData>
              </w:fldChar>
            </w:r>
            <w:r w:rsidR="004E43DF">
              <w:rPr>
                <w:rFonts w:ascii="Times New Roman" w:hAnsi="Times New Roman"/>
                <w:szCs w:val="22"/>
              </w:rPr>
              <w:instrText xml:space="preserve"> FORMCHECKBOX </w:instrText>
            </w:r>
            <w:r w:rsidR="00D6166E">
              <w:rPr>
                <w:rFonts w:ascii="Times New Roman" w:hAnsi="Times New Roman"/>
                <w:szCs w:val="22"/>
              </w:rPr>
            </w:r>
            <w:r w:rsidR="00D6166E">
              <w:rPr>
                <w:rFonts w:ascii="Times New Roman" w:hAnsi="Times New Roman"/>
                <w:szCs w:val="22"/>
              </w:rPr>
              <w:fldChar w:fldCharType="separate"/>
            </w:r>
            <w:r w:rsidR="004E43DF">
              <w:rPr>
                <w:rFonts w:ascii="Times New Roman" w:hAnsi="Times New Roman"/>
                <w:szCs w:val="22"/>
              </w:rPr>
              <w:fldChar w:fldCharType="end"/>
            </w:r>
            <w:r>
              <w:rPr>
                <w:rFonts w:ascii="Times New Roman" w:hAnsi="Times New Roman"/>
                <w:szCs w:val="22"/>
              </w:rPr>
              <w:t xml:space="preserve"> No </w:t>
            </w:r>
            <w:r w:rsidR="004E43DF">
              <w:rPr>
                <w:rFonts w:ascii="Times New Roman" w:hAnsi="Times New Roman"/>
                <w:szCs w:val="22"/>
              </w:rPr>
              <w:fldChar w:fldCharType="begin">
                <w:ffData>
                  <w:name w:val=""/>
                  <w:enabled/>
                  <w:calcOnExit w:val="0"/>
                  <w:checkBox>
                    <w:sizeAuto/>
                    <w:default w:val="1"/>
                  </w:checkBox>
                </w:ffData>
              </w:fldChar>
            </w:r>
            <w:r w:rsidR="004E43DF">
              <w:rPr>
                <w:rFonts w:ascii="Times New Roman" w:hAnsi="Times New Roman"/>
                <w:szCs w:val="22"/>
              </w:rPr>
              <w:instrText xml:space="preserve"> FORMCHECKBOX </w:instrText>
            </w:r>
            <w:r w:rsidR="00D6166E">
              <w:rPr>
                <w:rFonts w:ascii="Times New Roman" w:hAnsi="Times New Roman"/>
                <w:szCs w:val="22"/>
              </w:rPr>
            </w:r>
            <w:r w:rsidR="00D6166E">
              <w:rPr>
                <w:rFonts w:ascii="Times New Roman" w:hAnsi="Times New Roman"/>
                <w:szCs w:val="22"/>
              </w:rPr>
              <w:fldChar w:fldCharType="separate"/>
            </w:r>
            <w:r w:rsidR="004E43DF">
              <w:rPr>
                <w:rFonts w:ascii="Times New Roman" w:hAnsi="Times New Roman"/>
                <w:szCs w:val="22"/>
              </w:rPr>
              <w:fldChar w:fldCharType="end"/>
            </w:r>
          </w:p>
          <w:p w14:paraId="4007C775" w14:textId="3FF68A4B" w:rsidR="00767897" w:rsidRPr="00864E1F" w:rsidRDefault="00767897" w:rsidP="00F64E36">
            <w:pPr>
              <w:pStyle w:val="1tableentryleft"/>
              <w:ind w:left="568"/>
              <w:rPr>
                <w:szCs w:val="22"/>
              </w:rPr>
            </w:pPr>
            <w:r>
              <w:rPr>
                <w:szCs w:val="22"/>
              </w:rPr>
              <w:t xml:space="preserve">mirror CR number: </w:t>
            </w:r>
          </w:p>
          <w:p w14:paraId="057BA661" w14:textId="77777777" w:rsidR="00767897" w:rsidRDefault="00151F1F" w:rsidP="00F64E36">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D6166E">
              <w:rPr>
                <w:rFonts w:ascii="Times New Roman" w:hAnsi="Times New Roman"/>
                <w:szCs w:val="22"/>
              </w:rPr>
            </w:r>
            <w:r w:rsidR="00D6166E">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STE Small Technical Enhancements / </w:t>
            </w:r>
            <w:r w:rsidR="00767897" w:rsidRPr="00293D54">
              <w:rPr>
                <w:szCs w:val="22"/>
              </w:rPr>
              <w:t>&lt; Work Item number (optional)&gt;</w:t>
            </w:r>
          </w:p>
          <w:p w14:paraId="73AA86AA" w14:textId="77777777" w:rsidR="00767897" w:rsidRPr="00EF5EFD" w:rsidRDefault="00767897" w:rsidP="00F64E36">
            <w:pPr>
              <w:pStyle w:val="1tableentryleft"/>
            </w:pPr>
            <w:r w:rsidRPr="00883855">
              <w:rPr>
                <w:sz w:val="18"/>
              </w:rPr>
              <w:t>Only ONE of the above shall be tick</w:t>
            </w:r>
            <w:r>
              <w:rPr>
                <w:sz w:val="18"/>
              </w:rPr>
              <w:t>ed</w:t>
            </w:r>
          </w:p>
        </w:tc>
      </w:tr>
      <w:tr w:rsidR="00767897" w:rsidRPr="009B635D" w14:paraId="20D4A10C" w14:textId="77777777" w:rsidTr="00F64E36">
        <w:trPr>
          <w:trHeight w:val="371"/>
          <w:jc w:val="center"/>
        </w:trPr>
        <w:tc>
          <w:tcPr>
            <w:tcW w:w="2464" w:type="dxa"/>
            <w:shd w:val="clear" w:color="auto" w:fill="A0A0A3"/>
          </w:tcPr>
          <w:p w14:paraId="5DD33B76" w14:textId="77777777" w:rsidR="00767897" w:rsidRPr="00EF5EFD" w:rsidRDefault="00767897" w:rsidP="00F64E36">
            <w:pPr>
              <w:pStyle w:val="oneM2M-CoverTableLeft"/>
            </w:pPr>
            <w:r w:rsidRPr="00EF5EFD">
              <w:t>CR  against:  TS/TR*</w:t>
            </w:r>
          </w:p>
        </w:tc>
        <w:tc>
          <w:tcPr>
            <w:tcW w:w="6999" w:type="dxa"/>
            <w:shd w:val="clear" w:color="auto" w:fill="FFFFFF"/>
          </w:tcPr>
          <w:p w14:paraId="0B9CFE4E" w14:textId="1CC9404B" w:rsidR="00767897" w:rsidRPr="00EF5EFD" w:rsidRDefault="00767897" w:rsidP="00F64E36">
            <w:pPr>
              <w:pStyle w:val="oneM2M-CoverTableText"/>
            </w:pPr>
            <w:r>
              <w:t>TS-00</w:t>
            </w:r>
            <w:r w:rsidR="001B4583">
              <w:t>01</w:t>
            </w:r>
            <w:r w:rsidR="00606548">
              <w:t xml:space="preserve"> v</w:t>
            </w:r>
            <w:r w:rsidR="005F5047">
              <w:t>3</w:t>
            </w:r>
            <w:r w:rsidR="00606548">
              <w:t>.</w:t>
            </w:r>
            <w:r w:rsidR="005F5047">
              <w:t>2</w:t>
            </w:r>
            <w:r w:rsidR="00D10C82">
              <w:t>2</w:t>
            </w:r>
            <w:r w:rsidR="00606548">
              <w:t>.0</w:t>
            </w:r>
          </w:p>
        </w:tc>
      </w:tr>
      <w:tr w:rsidR="00767897" w:rsidRPr="009B635D" w14:paraId="538E64F0" w14:textId="77777777" w:rsidTr="00F64E36">
        <w:trPr>
          <w:trHeight w:val="371"/>
          <w:jc w:val="center"/>
        </w:trPr>
        <w:tc>
          <w:tcPr>
            <w:tcW w:w="2464" w:type="dxa"/>
            <w:shd w:val="clear" w:color="auto" w:fill="A0A0A3"/>
          </w:tcPr>
          <w:p w14:paraId="1833115E" w14:textId="77777777" w:rsidR="00767897" w:rsidRPr="00EF5EFD" w:rsidRDefault="00767897" w:rsidP="00F64E36">
            <w:pPr>
              <w:pStyle w:val="oneM2M-CoverTableLeft"/>
            </w:pPr>
            <w:r w:rsidRPr="00EF5EFD">
              <w:t>Clauses</w:t>
            </w:r>
            <w:r w:rsidRPr="00EF5EFD" w:rsidDel="00F66BC9">
              <w:t xml:space="preserve"> </w:t>
            </w:r>
            <w:r w:rsidRPr="00EF5EFD">
              <w:t>*</w:t>
            </w:r>
          </w:p>
        </w:tc>
        <w:tc>
          <w:tcPr>
            <w:tcW w:w="6999" w:type="dxa"/>
            <w:shd w:val="clear" w:color="auto" w:fill="FFFFFF"/>
          </w:tcPr>
          <w:p w14:paraId="7A2E0BFA" w14:textId="776FBA2D" w:rsidR="00767897" w:rsidRPr="009B635D" w:rsidRDefault="005459A9" w:rsidP="00F64E36">
            <w:pPr>
              <w:rPr>
                <w:lang w:eastAsia="ko-KR"/>
              </w:rPr>
            </w:pPr>
            <w:r>
              <w:rPr>
                <w:lang w:eastAsia="ko-KR"/>
              </w:rPr>
              <w:t>9.6.3</w:t>
            </w:r>
          </w:p>
        </w:tc>
      </w:tr>
      <w:tr w:rsidR="00767897" w:rsidRPr="009B635D" w14:paraId="452A7396"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8C3336A" w14:textId="77777777" w:rsidR="00767897" w:rsidRPr="00EF5EFD" w:rsidRDefault="00767897" w:rsidP="00F64E36">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13983663" w14:textId="7D2084FF" w:rsidR="00767897" w:rsidRPr="0039551C" w:rsidRDefault="009771F2" w:rsidP="00F64E36">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D6166E">
              <w:rPr>
                <w:rFonts w:ascii="Times New Roman" w:hAnsi="Times New Roman"/>
                <w:sz w:val="24"/>
              </w:rPr>
            </w:r>
            <w:r w:rsidR="00D6166E">
              <w:rPr>
                <w:rFonts w:ascii="Times New Roman" w:hAnsi="Times New Roman"/>
                <w:sz w:val="24"/>
              </w:rPr>
              <w:fldChar w:fldCharType="separate"/>
            </w:r>
            <w:r>
              <w:rPr>
                <w:rFonts w:ascii="Times New Roman" w:hAnsi="Times New Roman"/>
                <w:sz w:val="24"/>
              </w:rPr>
              <w:fldChar w:fldCharType="end"/>
            </w:r>
            <w:r w:rsidR="00767897" w:rsidRPr="00EF5EFD">
              <w:rPr>
                <w:rFonts w:ascii="Times New Roman" w:hAnsi="Times New Roman"/>
                <w:sz w:val="24"/>
              </w:rPr>
              <w:t xml:space="preserve"> </w:t>
            </w:r>
            <w:r w:rsidR="00767897" w:rsidRPr="0039551C">
              <w:rPr>
                <w:rFonts w:ascii="Times New Roman" w:hAnsi="Times New Roman"/>
                <w:szCs w:val="22"/>
              </w:rPr>
              <w:t>Editorial change</w:t>
            </w:r>
          </w:p>
          <w:p w14:paraId="516B3560" w14:textId="77777777"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D6166E">
              <w:rPr>
                <w:rFonts w:ascii="Times New Roman" w:hAnsi="Times New Roman"/>
                <w:szCs w:val="22"/>
              </w:rPr>
            </w:r>
            <w:r w:rsidR="00D6166E">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Bug Fix or Correction</w:t>
            </w:r>
          </w:p>
          <w:p w14:paraId="18EB93AC" w14:textId="0BBEF2F8" w:rsidR="00767897" w:rsidRPr="0039551C" w:rsidRDefault="009771F2"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D6166E">
              <w:rPr>
                <w:rFonts w:ascii="Times New Roman" w:hAnsi="Times New Roman"/>
                <w:szCs w:val="22"/>
              </w:rPr>
            </w:r>
            <w:r w:rsidR="00D6166E">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Change to existing feature or functionality</w:t>
            </w:r>
          </w:p>
          <w:p w14:paraId="208CE143" w14:textId="77777777" w:rsidR="00767897" w:rsidRDefault="00767897" w:rsidP="00F64E36">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D6166E">
              <w:rPr>
                <w:rFonts w:ascii="Times New Roman" w:hAnsi="Times New Roman"/>
                <w:szCs w:val="22"/>
              </w:rPr>
            </w:r>
            <w:r w:rsidR="00D6166E">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57AA8E85" w14:textId="77777777" w:rsidR="00767897" w:rsidRPr="00883855" w:rsidRDefault="00767897" w:rsidP="00F64E36">
            <w:pPr>
              <w:pStyle w:val="1tableentryleft"/>
              <w:rPr>
                <w:rFonts w:ascii="Times New Roman" w:hAnsi="Times New Roman"/>
                <w:sz w:val="20"/>
              </w:rPr>
            </w:pPr>
            <w:r w:rsidRPr="00786C01">
              <w:rPr>
                <w:sz w:val="18"/>
              </w:rPr>
              <w:t>Only ONE of the above shall be t</w:t>
            </w:r>
            <w:r>
              <w:rPr>
                <w:sz w:val="18"/>
              </w:rPr>
              <w:t>icked</w:t>
            </w:r>
          </w:p>
        </w:tc>
      </w:tr>
      <w:tr w:rsidR="00767897" w:rsidRPr="009B635D" w14:paraId="73C9EC5F"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08A11138" w14:textId="77777777" w:rsidR="00767897" w:rsidRPr="00EF5EFD" w:rsidRDefault="00767897" w:rsidP="00F64E36">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61E4F03" w14:textId="77777777" w:rsidR="00767897" w:rsidRPr="00EF5EFD" w:rsidRDefault="00767897" w:rsidP="00F64E36">
            <w:pPr>
              <w:pStyle w:val="1tableentryleft"/>
              <w:rPr>
                <w:rFonts w:ascii="Times New Roman" w:hAnsi="Times New Roman"/>
                <w:sz w:val="24"/>
              </w:rPr>
            </w:pPr>
            <w:r>
              <w:t>None</w:t>
            </w:r>
          </w:p>
        </w:tc>
      </w:tr>
      <w:tr w:rsidR="00767897" w:rsidRPr="009B635D" w14:paraId="7C1EC5F5"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47DE0E4" w14:textId="77777777" w:rsidR="00767897" w:rsidRPr="008850DB" w:rsidRDefault="00767897" w:rsidP="00F64E36">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C293F5B" w14:textId="77777777" w:rsidR="00767897" w:rsidRPr="0039551C" w:rsidRDefault="00767897" w:rsidP="00F64E36">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D6166E">
              <w:rPr>
                <w:rFonts w:ascii="Times New Roman" w:hAnsi="Times New Roman"/>
                <w:szCs w:val="22"/>
              </w:rPr>
            </w:r>
            <w:r w:rsidR="00D6166E">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D6166E">
              <w:rPr>
                <w:rFonts w:ascii="Times New Roman" w:hAnsi="Times New Roman"/>
                <w:szCs w:val="22"/>
              </w:rPr>
            </w:r>
            <w:r w:rsidR="00D6166E">
              <w:rPr>
                <w:rFonts w:ascii="Times New Roman" w:hAnsi="Times New Roman"/>
                <w:szCs w:val="22"/>
              </w:rPr>
              <w:fldChar w:fldCharType="separate"/>
            </w:r>
            <w:r w:rsidRPr="0039551C">
              <w:rPr>
                <w:rFonts w:ascii="Times New Roman" w:hAnsi="Times New Roman"/>
                <w:szCs w:val="22"/>
              </w:rPr>
              <w:fldChar w:fldCharType="end"/>
            </w:r>
          </w:p>
          <w:p w14:paraId="25704633" w14:textId="77777777" w:rsidR="00767897" w:rsidRDefault="00767897" w:rsidP="00F64E36">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D6166E">
              <w:rPr>
                <w:rFonts w:ascii="Times New Roman" w:hAnsi="Times New Roman"/>
                <w:sz w:val="24"/>
              </w:rPr>
            </w:r>
            <w:r w:rsidR="00D6166E">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D6166E">
              <w:rPr>
                <w:rFonts w:ascii="Times New Roman" w:hAnsi="Times New Roman"/>
                <w:sz w:val="24"/>
              </w:rPr>
            </w:r>
            <w:r w:rsidR="00D6166E">
              <w:rPr>
                <w:rFonts w:ascii="Times New Roman" w:hAnsi="Times New Roman"/>
                <w:sz w:val="24"/>
              </w:rPr>
              <w:fldChar w:fldCharType="separate"/>
            </w:r>
            <w:r w:rsidRPr="00EF5EFD">
              <w:rPr>
                <w:rFonts w:ascii="Times New Roman" w:hAnsi="Times New Roman"/>
                <w:sz w:val="24"/>
              </w:rPr>
              <w:fldChar w:fldCharType="end"/>
            </w:r>
          </w:p>
          <w:p w14:paraId="5F41D895" w14:textId="77777777" w:rsidR="00767897" w:rsidRPr="0039551C" w:rsidRDefault="00767897" w:rsidP="00F64E36">
            <w:pPr>
              <w:pStyle w:val="1tableentryleft"/>
              <w:rPr>
                <w:rFonts w:ascii="Times New Roman" w:hAnsi="Times New Roman"/>
                <w:szCs w:val="22"/>
              </w:rPr>
            </w:pPr>
          </w:p>
        </w:tc>
      </w:tr>
      <w:tr w:rsidR="00767897" w:rsidRPr="009B635D" w14:paraId="05E793FC" w14:textId="77777777" w:rsidTr="00F64E36">
        <w:trPr>
          <w:trHeight w:val="373"/>
          <w:jc w:val="center"/>
        </w:trPr>
        <w:tc>
          <w:tcPr>
            <w:tcW w:w="9463" w:type="dxa"/>
            <w:gridSpan w:val="2"/>
            <w:shd w:val="clear" w:color="auto" w:fill="A0A0A3"/>
          </w:tcPr>
          <w:p w14:paraId="439D558B" w14:textId="77777777" w:rsidR="00767897" w:rsidRPr="008850DB" w:rsidRDefault="00767897" w:rsidP="00F64E36">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2024DFE6"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41AE3A9E"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540BA4DA"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5DC016C9"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2D3703D3"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329A7139"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69F65AB1"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2B0220FA"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0BB7E72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292B457E"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7C15BE73"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69382D2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2B28EFE2"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5C878C37"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571AEF0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3F50993D"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12138DC2" w14:textId="77777777" w:rsidR="00314B9D" w:rsidRDefault="006873CE" w:rsidP="00314B9D">
      <w:pPr>
        <w:pStyle w:val="Heading2"/>
      </w:pPr>
      <w:r>
        <w:t>Introduction</w:t>
      </w:r>
    </w:p>
    <w:p w14:paraId="37B5E158" w14:textId="44D7FAC6" w:rsidR="00074611" w:rsidRDefault="001A481F" w:rsidP="00074611">
      <w:pPr>
        <w:rPr>
          <w:ins w:id="4" w:author="Miguel Angel Reina Ortega R01" w:date="2020-12-07T12:27:00Z"/>
          <w:lang w:val="en-US"/>
        </w:rPr>
      </w:pPr>
      <w:proofErr w:type="spellStart"/>
      <w:r>
        <w:rPr>
          <w:lang w:val="en-US"/>
        </w:rPr>
        <w:t>CSEBase</w:t>
      </w:r>
      <w:proofErr w:type="spellEnd"/>
      <w:r>
        <w:rPr>
          <w:lang w:val="en-US"/>
        </w:rPr>
        <w:t xml:space="preserve"> resource </w:t>
      </w:r>
      <w:proofErr w:type="spellStart"/>
      <w:r>
        <w:rPr>
          <w:lang w:val="en-US"/>
        </w:rPr>
        <w:t>upda</w:t>
      </w:r>
      <w:proofErr w:type="spellEnd"/>
      <w:r>
        <w:rPr>
          <w:lang w:val="en-US"/>
        </w:rPr>
        <w:t xml:space="preserve"> to include </w:t>
      </w:r>
      <w:proofErr w:type="spellStart"/>
      <w:r>
        <w:rPr>
          <w:lang w:val="en-US"/>
        </w:rPr>
        <w:t>expirationTime</w:t>
      </w:r>
      <w:proofErr w:type="spellEnd"/>
      <w:r>
        <w:rPr>
          <w:lang w:val="en-US"/>
        </w:rPr>
        <w:t xml:space="preserve"> as </w:t>
      </w:r>
      <w:r w:rsidR="00492315">
        <w:rPr>
          <w:lang w:val="en-US"/>
        </w:rPr>
        <w:t xml:space="preserve">an </w:t>
      </w:r>
      <w:proofErr w:type="spellStart"/>
      <w:r w:rsidR="00492315">
        <w:rPr>
          <w:lang w:val="en-US"/>
        </w:rPr>
        <w:t>announceable</w:t>
      </w:r>
      <w:proofErr w:type="spellEnd"/>
      <w:r w:rsidR="00492315">
        <w:rPr>
          <w:lang w:val="en-US"/>
        </w:rPr>
        <w:t xml:space="preserve"> attribute. Such attribute remains as not required for the </w:t>
      </w:r>
      <w:proofErr w:type="spellStart"/>
      <w:r w:rsidR="00492315">
        <w:rPr>
          <w:lang w:val="en-US"/>
        </w:rPr>
        <w:t>CSEBase</w:t>
      </w:r>
      <w:proofErr w:type="spellEnd"/>
      <w:r w:rsidR="00492315">
        <w:rPr>
          <w:lang w:val="en-US"/>
        </w:rPr>
        <w:t xml:space="preserve"> resource. </w:t>
      </w:r>
    </w:p>
    <w:p w14:paraId="2CBC6063" w14:textId="03F11928" w:rsidR="00697531" w:rsidRDefault="00697531" w:rsidP="00074611">
      <w:pPr>
        <w:rPr>
          <w:ins w:id="5" w:author="Miguel Angel Reina Ortega R01" w:date="2020-12-07T12:28:00Z"/>
          <w:lang w:val="en-US"/>
        </w:rPr>
      </w:pPr>
      <w:ins w:id="6" w:author="Miguel Angel Reina Ortega R01" w:date="2020-12-07T12:27:00Z">
        <w:r>
          <w:rPr>
            <w:lang w:val="en-US"/>
          </w:rPr>
          <w:t>R01</w:t>
        </w:r>
      </w:ins>
      <w:ins w:id="7" w:author="Miguel Angel Reina Ortega R01" w:date="2020-12-07T12:28:00Z">
        <w:r w:rsidR="008D3695">
          <w:rPr>
            <w:lang w:val="en-US"/>
          </w:rPr>
          <w:t xml:space="preserve"> – As part of the discussions during the presentation of the contributions, some agreements were </w:t>
        </w:r>
        <w:r w:rsidR="00BE4D9C">
          <w:rPr>
            <w:lang w:val="en-US"/>
          </w:rPr>
          <w:t>made to:</w:t>
        </w:r>
      </w:ins>
    </w:p>
    <w:p w14:paraId="535EBF23" w14:textId="5848EB8E" w:rsidR="00BE4D9C" w:rsidRDefault="00BE4D9C" w:rsidP="00BE4D9C">
      <w:pPr>
        <w:pStyle w:val="ListParagraph"/>
        <w:numPr>
          <w:ilvl w:val="0"/>
          <w:numId w:val="26"/>
        </w:numPr>
        <w:rPr>
          <w:ins w:id="8" w:author="Miguel Angel Reina Ortega R01" w:date="2020-12-07T12:30:00Z"/>
        </w:rPr>
      </w:pPr>
      <w:ins w:id="9" w:author="Miguel Angel Reina Ortega R01" w:date="2020-12-07T12:28:00Z">
        <w:r>
          <w:t xml:space="preserve">Remove </w:t>
        </w:r>
      </w:ins>
      <w:proofErr w:type="spellStart"/>
      <w:ins w:id="10" w:author="Miguel Angel Reina Ortega R01" w:date="2020-12-07T12:29:00Z">
        <w:r w:rsidR="0038795F">
          <w:t>announceTo</w:t>
        </w:r>
        <w:proofErr w:type="spellEnd"/>
        <w:r w:rsidR="0038795F">
          <w:t xml:space="preserve"> and </w:t>
        </w:r>
        <w:proofErr w:type="spellStart"/>
        <w:r w:rsidR="0038795F">
          <w:t>announcedAttributes</w:t>
        </w:r>
        <w:proofErr w:type="spellEnd"/>
        <w:r w:rsidR="0038795F">
          <w:t xml:space="preserve"> attributes as </w:t>
        </w:r>
        <w:proofErr w:type="spellStart"/>
        <w:r w:rsidR="0038795F">
          <w:t>CSEBase</w:t>
        </w:r>
        <w:proofErr w:type="spellEnd"/>
        <w:r w:rsidR="0038795F">
          <w:t xml:space="preserve"> will not be </w:t>
        </w:r>
        <w:proofErr w:type="spellStart"/>
        <w:r w:rsidR="0038795F">
          <w:t>announceable</w:t>
        </w:r>
      </w:ins>
      <w:proofErr w:type="spellEnd"/>
      <w:ins w:id="11" w:author="Miguel Angel Reina Ortega R01" w:date="2020-12-07T13:31:00Z">
        <w:r w:rsidR="007D7E6E">
          <w:t xml:space="preserve">. </w:t>
        </w:r>
        <w:proofErr w:type="spellStart"/>
        <w:r w:rsidR="007D7E6E">
          <w:t>CSEBaseAnnc</w:t>
        </w:r>
        <w:proofErr w:type="spellEnd"/>
        <w:r w:rsidR="007D7E6E">
          <w:t xml:space="preserve"> is created </w:t>
        </w:r>
      </w:ins>
      <w:ins w:id="12" w:author="Miguel Angel Reina Ortega R01" w:date="2020-12-07T12:30:00Z">
        <w:r w:rsidR="00FD5FF7">
          <w:t xml:space="preserve">when another announcement requires </w:t>
        </w:r>
      </w:ins>
      <w:ins w:id="13" w:author="Miguel Angel Reina Ortega R01" w:date="2020-12-07T13:31:00Z">
        <w:r w:rsidR="0045125B">
          <w:t>it</w:t>
        </w:r>
      </w:ins>
    </w:p>
    <w:p w14:paraId="3807381F" w14:textId="3F96B28D" w:rsidR="00AE7854" w:rsidRDefault="00AE7854" w:rsidP="00BE4D9C">
      <w:pPr>
        <w:pStyle w:val="ListParagraph"/>
        <w:numPr>
          <w:ilvl w:val="0"/>
          <w:numId w:val="26"/>
        </w:numPr>
        <w:rPr>
          <w:ins w:id="14" w:author="Miguel Angel Reina Ortega R01" w:date="2020-12-07T12:33:00Z"/>
        </w:rPr>
      </w:pPr>
      <w:ins w:id="15" w:author="Miguel Angel Reina Ortega R01" w:date="2020-12-07T12:30:00Z">
        <w:r>
          <w:t xml:space="preserve">Remove </w:t>
        </w:r>
        <w:proofErr w:type="spellStart"/>
        <w:r>
          <w:t>expirationTime</w:t>
        </w:r>
        <w:proofErr w:type="spellEnd"/>
        <w:r>
          <w:t xml:space="preserve"> att</w:t>
        </w:r>
      </w:ins>
      <w:ins w:id="16" w:author="Miguel Angel Reina Ortega R01" w:date="2020-12-07T12:31:00Z">
        <w:r>
          <w:t xml:space="preserve">ribute from </w:t>
        </w:r>
        <w:proofErr w:type="spellStart"/>
        <w:r>
          <w:t>CSEBase</w:t>
        </w:r>
        <w:proofErr w:type="spellEnd"/>
        <w:r w:rsidR="00525D36">
          <w:t xml:space="preserve"> as it is desired that </w:t>
        </w:r>
        <w:proofErr w:type="spellStart"/>
        <w:r w:rsidR="00525D36">
          <w:t>CSEBase</w:t>
        </w:r>
        <w:proofErr w:type="spellEnd"/>
        <w:r w:rsidR="00525D36">
          <w:t xml:space="preserve"> resource </w:t>
        </w:r>
      </w:ins>
      <w:ins w:id="17" w:author="Miguel Angel Reina Ortega R01" w:date="2020-12-07T12:32:00Z">
        <w:r w:rsidR="003935A0">
          <w:t xml:space="preserve">never </w:t>
        </w:r>
      </w:ins>
      <w:ins w:id="18" w:author="Miguel Angel Reina Ortega R01" w:date="2020-12-07T12:31:00Z">
        <w:r w:rsidR="00525D36">
          <w:t>expires</w:t>
        </w:r>
      </w:ins>
      <w:ins w:id="19" w:author="Miguel Angel Reina Ortega R01" w:date="2020-12-07T12:32:00Z">
        <w:r w:rsidR="00FF684D">
          <w:t xml:space="preserve">. </w:t>
        </w:r>
        <w:proofErr w:type="spellStart"/>
        <w:r w:rsidR="00FF684D">
          <w:t>ExpirationTi</w:t>
        </w:r>
      </w:ins>
      <w:ins w:id="20" w:author="Miguel Angel Reina Ortega R01" w:date="2020-12-07T12:33:00Z">
        <w:r w:rsidR="00FF684D">
          <w:t>me</w:t>
        </w:r>
        <w:proofErr w:type="spellEnd"/>
        <w:r w:rsidR="00FF684D">
          <w:t xml:space="preserve"> attribute value to be provided by the Hosting CSE w</w:t>
        </w:r>
        <w:r w:rsidR="003A5D28">
          <w:t xml:space="preserve">hen creating </w:t>
        </w:r>
        <w:proofErr w:type="spellStart"/>
        <w:r w:rsidR="003A5D28">
          <w:t>CSEBaseAnnc</w:t>
        </w:r>
        <w:proofErr w:type="spellEnd"/>
      </w:ins>
    </w:p>
    <w:p w14:paraId="134C9388" w14:textId="5920B7B6" w:rsidR="003A5D28" w:rsidRDefault="003A5D28" w:rsidP="00BE4D9C">
      <w:pPr>
        <w:pStyle w:val="ListParagraph"/>
        <w:numPr>
          <w:ilvl w:val="0"/>
          <w:numId w:val="26"/>
        </w:numPr>
        <w:rPr>
          <w:ins w:id="21" w:author="Miguel Angel Reina Ortega R01" w:date="2020-12-07T12:53:00Z"/>
        </w:rPr>
      </w:pPr>
      <w:ins w:id="22" w:author="Miguel Angel Reina Ortega R01" w:date="2020-12-07T12:33:00Z">
        <w:r>
          <w:t xml:space="preserve">Make all OA attributes </w:t>
        </w:r>
      </w:ins>
      <w:ins w:id="23" w:author="Miguel Angel Reina Ortega R01" w:date="2020-12-07T12:34:00Z">
        <w:r w:rsidR="003B017F">
          <w:t xml:space="preserve">of </w:t>
        </w:r>
        <w:proofErr w:type="spellStart"/>
        <w:r w:rsidR="003B017F">
          <w:t>CSEBaseAnnc</w:t>
        </w:r>
        <w:proofErr w:type="spellEnd"/>
        <w:r w:rsidR="003B017F">
          <w:t xml:space="preserve"> NA, as it is desired to </w:t>
        </w:r>
        <w:r w:rsidR="00520A13">
          <w:t xml:space="preserve">announce a minimal set of attributes of </w:t>
        </w:r>
        <w:proofErr w:type="spellStart"/>
        <w:r w:rsidR="00520A13">
          <w:t>CSEBase</w:t>
        </w:r>
      </w:ins>
      <w:proofErr w:type="spellEnd"/>
    </w:p>
    <w:p w14:paraId="5734A4EC" w14:textId="53D2D667" w:rsidR="006C0BFE" w:rsidRPr="00BE4D9C" w:rsidRDefault="006C0BFE" w:rsidP="00BE4D9C">
      <w:pPr>
        <w:pStyle w:val="ListParagraph"/>
        <w:numPr>
          <w:ilvl w:val="0"/>
          <w:numId w:val="26"/>
        </w:numPr>
        <w:pPrChange w:id="24" w:author="Miguel Angel Reina Ortega R01" w:date="2020-12-07T12:28:00Z">
          <w:pPr/>
        </w:pPrChange>
      </w:pPr>
      <w:ins w:id="25" w:author="Miguel Angel Reina Ortega R01" w:date="2020-12-07T12:53:00Z">
        <w:r>
          <w:t>Update procedures to reflect points above</w:t>
        </w:r>
      </w:ins>
    </w:p>
    <w:p w14:paraId="34182EE1" w14:textId="77777777" w:rsidR="00074611" w:rsidRDefault="00074611" w:rsidP="00074611">
      <w:pPr>
        <w:rPr>
          <w:lang w:val="en-US"/>
        </w:rPr>
      </w:pPr>
    </w:p>
    <w:p w14:paraId="392AD674" w14:textId="77777777" w:rsidR="00074611" w:rsidRDefault="00074611" w:rsidP="00074611">
      <w:pPr>
        <w:rPr>
          <w:lang w:val="en-US"/>
        </w:rPr>
      </w:pPr>
    </w:p>
    <w:p w14:paraId="1778CC05" w14:textId="0E11FF02" w:rsidR="00A24EDA" w:rsidRDefault="00A24EDA" w:rsidP="00440114">
      <w:pPr>
        <w:pStyle w:val="Heading2"/>
      </w:pPr>
      <w:r>
        <w:lastRenderedPageBreak/>
        <w:t xml:space="preserve">----------------------- </w:t>
      </w:r>
      <w:r>
        <w:rPr>
          <w:sz w:val="28"/>
          <w:szCs w:val="28"/>
        </w:rPr>
        <w:t>Start of Change 1</w:t>
      </w:r>
      <w:r>
        <w:t>--------------------------------------------</w:t>
      </w:r>
    </w:p>
    <w:bookmarkEnd w:id="2"/>
    <w:bookmarkEnd w:id="3"/>
    <w:p w14:paraId="6E4E89FF" w14:textId="77777777" w:rsidR="00823A4C" w:rsidRPr="00357143" w:rsidRDefault="00823A4C" w:rsidP="00823A4C">
      <w:pPr>
        <w:pStyle w:val="TH"/>
      </w:pPr>
      <w:r w:rsidRPr="00357143">
        <w:t>Table 9.6.3-</w:t>
      </w:r>
      <w:r w:rsidRPr="00357143">
        <w:rPr>
          <w:rFonts w:eastAsia="SimSun" w:hint="eastAsia"/>
          <w:lang w:eastAsia="zh-CN"/>
        </w:rPr>
        <w:t>2</w:t>
      </w:r>
      <w:r w:rsidRPr="00357143">
        <w:t xml:space="preserve">: Attributes of </w:t>
      </w:r>
      <w:r w:rsidRPr="00357143">
        <w:rPr>
          <w:i/>
        </w:rPr>
        <w:t>&lt;CSEBase&gt;</w:t>
      </w:r>
      <w:r w:rsidRPr="00357143">
        <w:t xml:space="preserve"> resource</w:t>
      </w:r>
    </w:p>
    <w:tbl>
      <w:tblPr>
        <w:tblW w:w="112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60"/>
        <w:gridCol w:w="1077"/>
        <w:gridCol w:w="864"/>
        <w:gridCol w:w="5040"/>
        <w:gridCol w:w="2104"/>
      </w:tblGrid>
      <w:tr w:rsidR="00C603FE" w:rsidRPr="00357143" w14:paraId="176BF8E5" w14:textId="69386D3C" w:rsidTr="00701B72">
        <w:trPr>
          <w:jc w:val="center"/>
        </w:trPr>
        <w:tc>
          <w:tcPr>
            <w:tcW w:w="2160" w:type="dxa"/>
            <w:shd w:val="clear" w:color="auto" w:fill="E0E0E0"/>
            <w:vAlign w:val="center"/>
          </w:tcPr>
          <w:p w14:paraId="5610EF1A" w14:textId="77777777" w:rsidR="00C603FE" w:rsidRPr="00357143" w:rsidRDefault="00C603FE" w:rsidP="00C603FE">
            <w:pPr>
              <w:pStyle w:val="TAH"/>
              <w:rPr>
                <w:rFonts w:eastAsia="Arial Unicode MS"/>
              </w:rPr>
            </w:pPr>
            <w:r w:rsidRPr="00357143">
              <w:rPr>
                <w:rFonts w:eastAsia="Arial Unicode MS"/>
              </w:rPr>
              <w:lastRenderedPageBreak/>
              <w:t xml:space="preserve">Attributes of </w:t>
            </w:r>
            <w:r w:rsidRPr="00357143">
              <w:rPr>
                <w:rFonts w:eastAsia="Arial Unicode MS"/>
                <w:i/>
              </w:rPr>
              <w:t>&lt;</w:t>
            </w:r>
            <w:r w:rsidRPr="00357143">
              <w:rPr>
                <w:rFonts w:eastAsia="Arial Unicode MS" w:hint="eastAsia"/>
                <w:i/>
                <w:lang w:eastAsia="ko-KR"/>
              </w:rPr>
              <w:t>CSEBase</w:t>
            </w:r>
            <w:r w:rsidRPr="00357143">
              <w:rPr>
                <w:rFonts w:eastAsia="Arial Unicode MS"/>
                <w:i/>
              </w:rPr>
              <w:t>&gt;</w:t>
            </w:r>
          </w:p>
        </w:tc>
        <w:tc>
          <w:tcPr>
            <w:tcW w:w="1077" w:type="dxa"/>
            <w:shd w:val="clear" w:color="auto" w:fill="E0E0E0"/>
            <w:vAlign w:val="center"/>
          </w:tcPr>
          <w:p w14:paraId="62B18ED6" w14:textId="77777777" w:rsidR="00C603FE" w:rsidRPr="00357143" w:rsidRDefault="00C603FE" w:rsidP="00C603FE">
            <w:pPr>
              <w:pStyle w:val="TAH"/>
              <w:rPr>
                <w:rFonts w:eastAsia="Arial Unicode MS"/>
              </w:rPr>
            </w:pPr>
            <w:r w:rsidRPr="00357143">
              <w:rPr>
                <w:rFonts w:eastAsia="Arial Unicode MS"/>
              </w:rPr>
              <w:t>Multiplicity</w:t>
            </w:r>
          </w:p>
        </w:tc>
        <w:tc>
          <w:tcPr>
            <w:tcW w:w="864" w:type="dxa"/>
            <w:shd w:val="clear" w:color="auto" w:fill="E0E0E0"/>
            <w:vAlign w:val="center"/>
          </w:tcPr>
          <w:p w14:paraId="50C19224" w14:textId="77777777" w:rsidR="00C603FE" w:rsidRPr="00357143" w:rsidRDefault="00C603FE" w:rsidP="00C603FE">
            <w:pPr>
              <w:pStyle w:val="TAH"/>
              <w:rPr>
                <w:rFonts w:eastAsia="Arial Unicode MS"/>
              </w:rPr>
            </w:pPr>
            <w:r w:rsidRPr="00357143">
              <w:rPr>
                <w:rFonts w:eastAsia="Arial Unicode MS"/>
              </w:rPr>
              <w:t>RW/</w:t>
            </w:r>
          </w:p>
          <w:p w14:paraId="2D104639" w14:textId="77777777" w:rsidR="00C603FE" w:rsidRPr="00357143" w:rsidRDefault="00C603FE" w:rsidP="00C603FE">
            <w:pPr>
              <w:pStyle w:val="TAH"/>
              <w:rPr>
                <w:rFonts w:eastAsia="Arial Unicode MS"/>
              </w:rPr>
            </w:pPr>
            <w:r w:rsidRPr="00357143">
              <w:rPr>
                <w:rFonts w:eastAsia="Arial Unicode MS"/>
              </w:rPr>
              <w:t>RO/</w:t>
            </w:r>
          </w:p>
          <w:p w14:paraId="6462B5B2" w14:textId="77777777" w:rsidR="00C603FE" w:rsidRPr="00357143" w:rsidRDefault="00C603FE" w:rsidP="00C603FE">
            <w:pPr>
              <w:pStyle w:val="TAH"/>
              <w:rPr>
                <w:rFonts w:eastAsia="Arial Unicode MS"/>
              </w:rPr>
            </w:pPr>
            <w:r w:rsidRPr="00357143">
              <w:rPr>
                <w:rFonts w:eastAsia="Arial Unicode MS"/>
              </w:rPr>
              <w:t>WO</w:t>
            </w:r>
          </w:p>
        </w:tc>
        <w:tc>
          <w:tcPr>
            <w:tcW w:w="5040" w:type="dxa"/>
            <w:shd w:val="clear" w:color="auto" w:fill="E0E0E0"/>
            <w:vAlign w:val="center"/>
          </w:tcPr>
          <w:p w14:paraId="39E16853" w14:textId="77777777" w:rsidR="00C603FE" w:rsidRPr="00357143" w:rsidRDefault="00C603FE" w:rsidP="00C603FE">
            <w:pPr>
              <w:pStyle w:val="TAH"/>
              <w:rPr>
                <w:rFonts w:eastAsia="Arial Unicode MS"/>
              </w:rPr>
            </w:pPr>
            <w:r w:rsidRPr="00357143">
              <w:rPr>
                <w:rFonts w:eastAsia="Arial Unicode MS"/>
              </w:rPr>
              <w:t>Description</w:t>
            </w:r>
          </w:p>
        </w:tc>
        <w:tc>
          <w:tcPr>
            <w:tcW w:w="2104" w:type="dxa"/>
            <w:shd w:val="clear" w:color="auto" w:fill="E0E0E0"/>
          </w:tcPr>
          <w:p w14:paraId="4E9DBEAA" w14:textId="77777777" w:rsidR="00C603FE" w:rsidRDefault="00C603FE" w:rsidP="00C603FE">
            <w:pPr>
              <w:pStyle w:val="TAH"/>
              <w:rPr>
                <w:rFonts w:eastAsia="Arial Unicode MS"/>
              </w:rPr>
            </w:pPr>
            <w:r w:rsidRPr="00357143">
              <w:rPr>
                <w:rFonts w:eastAsia="Arial Unicode MS"/>
                <w:i/>
              </w:rPr>
              <w:t>&lt;</w:t>
            </w:r>
            <w:proofErr w:type="spellStart"/>
            <w:r w:rsidRPr="00357143">
              <w:rPr>
                <w:rFonts w:eastAsia="Arial Unicode MS"/>
                <w:i/>
              </w:rPr>
              <w:t>CSE</w:t>
            </w:r>
            <w:r>
              <w:rPr>
                <w:rFonts w:eastAsia="Arial Unicode MS"/>
                <w:i/>
              </w:rPr>
              <w:t>BaseAnnc</w:t>
            </w:r>
            <w:proofErr w:type="spellEnd"/>
            <w:r w:rsidRPr="00357143">
              <w:rPr>
                <w:rFonts w:eastAsia="Arial Unicode MS"/>
                <w:i/>
              </w:rPr>
              <w:t>&gt;</w:t>
            </w:r>
            <w:r w:rsidRPr="00357143">
              <w:rPr>
                <w:rFonts w:eastAsia="Arial Unicode MS"/>
              </w:rPr>
              <w:t xml:space="preserve"> </w:t>
            </w:r>
          </w:p>
          <w:p w14:paraId="36FA62A8" w14:textId="14A86AE9" w:rsidR="00C603FE" w:rsidRPr="00357143" w:rsidRDefault="00C603FE" w:rsidP="00C603FE">
            <w:pPr>
              <w:pStyle w:val="TAH"/>
              <w:rPr>
                <w:rFonts w:eastAsia="Arial Unicode MS"/>
              </w:rPr>
            </w:pPr>
            <w:r w:rsidRPr="00357143">
              <w:rPr>
                <w:rFonts w:eastAsia="Arial Unicode MS"/>
              </w:rPr>
              <w:t>Attributes</w:t>
            </w:r>
          </w:p>
        </w:tc>
      </w:tr>
      <w:tr w:rsidR="00C603FE" w:rsidRPr="00357143" w14:paraId="6471977E" w14:textId="4C4B8647" w:rsidTr="00701B72">
        <w:trPr>
          <w:jc w:val="center"/>
        </w:trPr>
        <w:tc>
          <w:tcPr>
            <w:tcW w:w="2160" w:type="dxa"/>
            <w:tcBorders>
              <w:bottom w:val="single" w:sz="4" w:space="0" w:color="000000"/>
            </w:tcBorders>
          </w:tcPr>
          <w:p w14:paraId="24381A45" w14:textId="77777777" w:rsidR="00C603FE" w:rsidRPr="00357143" w:rsidRDefault="00C603FE" w:rsidP="00C603FE">
            <w:pPr>
              <w:pStyle w:val="TAL"/>
              <w:rPr>
                <w:rFonts w:eastAsia="Arial Unicode MS"/>
                <w:i/>
              </w:rPr>
            </w:pPr>
            <w:r w:rsidRPr="00357143">
              <w:rPr>
                <w:rFonts w:eastAsia="Arial Unicode MS"/>
                <w:i/>
              </w:rPr>
              <w:t>resourceType</w:t>
            </w:r>
          </w:p>
        </w:tc>
        <w:tc>
          <w:tcPr>
            <w:tcW w:w="1077" w:type="dxa"/>
            <w:tcBorders>
              <w:bottom w:val="single" w:sz="4" w:space="0" w:color="000000"/>
            </w:tcBorders>
          </w:tcPr>
          <w:p w14:paraId="1754A1EF" w14:textId="77777777" w:rsidR="00C603FE" w:rsidRPr="00357143" w:rsidRDefault="00C603FE" w:rsidP="00C603FE">
            <w:pPr>
              <w:pStyle w:val="TAL"/>
              <w:jc w:val="center"/>
              <w:rPr>
                <w:rFonts w:eastAsia="Arial Unicode MS"/>
              </w:rPr>
            </w:pPr>
            <w:r w:rsidRPr="00357143">
              <w:rPr>
                <w:rFonts w:eastAsia="Arial Unicode MS"/>
              </w:rPr>
              <w:t>1</w:t>
            </w:r>
          </w:p>
        </w:tc>
        <w:tc>
          <w:tcPr>
            <w:tcW w:w="864" w:type="dxa"/>
            <w:tcBorders>
              <w:bottom w:val="single" w:sz="4" w:space="0" w:color="000000"/>
            </w:tcBorders>
          </w:tcPr>
          <w:p w14:paraId="24D511A3" w14:textId="77777777" w:rsidR="00C603FE" w:rsidRPr="00357143" w:rsidRDefault="00C603FE" w:rsidP="00C603FE">
            <w:pPr>
              <w:pStyle w:val="TAL"/>
              <w:jc w:val="center"/>
              <w:rPr>
                <w:rFonts w:eastAsia="Arial Unicode MS"/>
              </w:rPr>
            </w:pPr>
            <w:r w:rsidRPr="00357143">
              <w:rPr>
                <w:rFonts w:eastAsia="Arial Unicode MS"/>
              </w:rPr>
              <w:t>RO</w:t>
            </w:r>
          </w:p>
        </w:tc>
        <w:tc>
          <w:tcPr>
            <w:tcW w:w="5040" w:type="dxa"/>
            <w:tcBorders>
              <w:bottom w:val="single" w:sz="4" w:space="0" w:color="000000"/>
            </w:tcBorders>
          </w:tcPr>
          <w:p w14:paraId="1D125C74" w14:textId="77777777" w:rsidR="00C603FE" w:rsidRPr="00357143" w:rsidRDefault="00C603FE" w:rsidP="00C603FE">
            <w:pPr>
              <w:pStyle w:val="TAL"/>
              <w:rPr>
                <w:rFonts w:eastAsia="Arial Unicode MS"/>
              </w:rPr>
            </w:pPr>
            <w:r w:rsidRPr="00357143">
              <w:rPr>
                <w:rFonts w:eastAsia="Arial Unicode MS"/>
              </w:rPr>
              <w:t>See clause 9.6.1.3.</w:t>
            </w:r>
          </w:p>
        </w:tc>
        <w:tc>
          <w:tcPr>
            <w:tcW w:w="2104" w:type="dxa"/>
            <w:tcBorders>
              <w:bottom w:val="single" w:sz="4" w:space="0" w:color="000000"/>
            </w:tcBorders>
          </w:tcPr>
          <w:p w14:paraId="1285791A" w14:textId="1C1A1662" w:rsidR="00C603FE" w:rsidRPr="00357143" w:rsidRDefault="00C603FE" w:rsidP="00C603FE">
            <w:pPr>
              <w:pStyle w:val="TAL"/>
              <w:jc w:val="center"/>
              <w:rPr>
                <w:rFonts w:eastAsia="Arial Unicode MS"/>
              </w:rPr>
            </w:pPr>
            <w:r w:rsidRPr="00357143">
              <w:rPr>
                <w:rFonts w:eastAsia="Arial Unicode MS"/>
                <w:lang w:eastAsia="ko-KR"/>
              </w:rPr>
              <w:t>NA</w:t>
            </w:r>
          </w:p>
        </w:tc>
      </w:tr>
      <w:tr w:rsidR="00C603FE" w:rsidRPr="00357143" w14:paraId="6FEFB6D9" w14:textId="13F12675" w:rsidTr="00701B72">
        <w:trPr>
          <w:jc w:val="center"/>
        </w:trPr>
        <w:tc>
          <w:tcPr>
            <w:tcW w:w="2160" w:type="dxa"/>
            <w:tcBorders>
              <w:bottom w:val="single" w:sz="4" w:space="0" w:color="000000"/>
            </w:tcBorders>
          </w:tcPr>
          <w:p w14:paraId="74CDB64E" w14:textId="77777777" w:rsidR="00C603FE" w:rsidRPr="00357143" w:rsidRDefault="00C603FE" w:rsidP="00C603FE">
            <w:pPr>
              <w:pStyle w:val="TAL"/>
              <w:rPr>
                <w:rFonts w:eastAsia="Arial Unicode MS"/>
                <w:i/>
              </w:rPr>
            </w:pPr>
            <w:r w:rsidRPr="00357143">
              <w:rPr>
                <w:rFonts w:eastAsia="Arial Unicode MS"/>
                <w:i/>
              </w:rPr>
              <w:t>resourceID</w:t>
            </w:r>
          </w:p>
        </w:tc>
        <w:tc>
          <w:tcPr>
            <w:tcW w:w="1077" w:type="dxa"/>
            <w:tcBorders>
              <w:bottom w:val="single" w:sz="4" w:space="0" w:color="000000"/>
            </w:tcBorders>
          </w:tcPr>
          <w:p w14:paraId="12D7C001" w14:textId="77777777" w:rsidR="00C603FE" w:rsidRPr="00357143" w:rsidRDefault="00C603FE" w:rsidP="00C603FE">
            <w:pPr>
              <w:pStyle w:val="TAL"/>
              <w:jc w:val="center"/>
              <w:rPr>
                <w:rFonts w:eastAsia="Arial Unicode MS"/>
              </w:rPr>
            </w:pPr>
            <w:r w:rsidRPr="00357143">
              <w:rPr>
                <w:rFonts w:eastAsia="Arial Unicode MS"/>
              </w:rPr>
              <w:t>1</w:t>
            </w:r>
          </w:p>
        </w:tc>
        <w:tc>
          <w:tcPr>
            <w:tcW w:w="864" w:type="dxa"/>
            <w:tcBorders>
              <w:bottom w:val="single" w:sz="4" w:space="0" w:color="000000"/>
            </w:tcBorders>
          </w:tcPr>
          <w:p w14:paraId="79EDAEF7" w14:textId="77777777" w:rsidR="00C603FE" w:rsidRPr="00357143" w:rsidRDefault="00C603FE" w:rsidP="00C603FE">
            <w:pPr>
              <w:pStyle w:val="TAL"/>
              <w:jc w:val="center"/>
              <w:rPr>
                <w:rFonts w:eastAsia="Arial Unicode MS"/>
              </w:rPr>
            </w:pPr>
            <w:r w:rsidRPr="00357143">
              <w:rPr>
                <w:rFonts w:eastAsia="Arial Unicode MS"/>
              </w:rPr>
              <w:t>RO</w:t>
            </w:r>
          </w:p>
        </w:tc>
        <w:tc>
          <w:tcPr>
            <w:tcW w:w="5040" w:type="dxa"/>
            <w:tcBorders>
              <w:bottom w:val="single" w:sz="4" w:space="0" w:color="000000"/>
            </w:tcBorders>
          </w:tcPr>
          <w:p w14:paraId="2E5E3A4F" w14:textId="77777777" w:rsidR="00C603FE" w:rsidRPr="00357143" w:rsidRDefault="00C603FE" w:rsidP="00C603FE">
            <w:pPr>
              <w:pStyle w:val="TAL"/>
              <w:rPr>
                <w:rFonts w:eastAsia="Arial Unicode MS"/>
              </w:rPr>
            </w:pPr>
            <w:r w:rsidRPr="00357143">
              <w:rPr>
                <w:rFonts w:eastAsia="Arial Unicode MS"/>
              </w:rPr>
              <w:t>See clause 9.6.1.3.</w:t>
            </w:r>
          </w:p>
        </w:tc>
        <w:tc>
          <w:tcPr>
            <w:tcW w:w="2104" w:type="dxa"/>
            <w:tcBorders>
              <w:bottom w:val="single" w:sz="4" w:space="0" w:color="000000"/>
            </w:tcBorders>
          </w:tcPr>
          <w:p w14:paraId="79D9CA89" w14:textId="2FD967BF" w:rsidR="00C603FE" w:rsidRPr="00357143" w:rsidRDefault="00C603FE" w:rsidP="00C603FE">
            <w:pPr>
              <w:pStyle w:val="TAL"/>
              <w:jc w:val="center"/>
              <w:rPr>
                <w:rFonts w:eastAsia="Arial Unicode MS"/>
              </w:rPr>
            </w:pPr>
            <w:r w:rsidRPr="00357143">
              <w:rPr>
                <w:rFonts w:eastAsia="Arial Unicode MS"/>
                <w:lang w:eastAsia="ko-KR"/>
              </w:rPr>
              <w:t>NA</w:t>
            </w:r>
          </w:p>
        </w:tc>
      </w:tr>
      <w:tr w:rsidR="00C603FE" w:rsidRPr="00357143" w14:paraId="3D4441C4" w14:textId="7C3B0087" w:rsidTr="00701B72">
        <w:trPr>
          <w:jc w:val="center"/>
        </w:trPr>
        <w:tc>
          <w:tcPr>
            <w:tcW w:w="2160" w:type="dxa"/>
            <w:tcBorders>
              <w:bottom w:val="single" w:sz="4" w:space="0" w:color="000000"/>
            </w:tcBorders>
          </w:tcPr>
          <w:p w14:paraId="5A468DFA" w14:textId="77777777" w:rsidR="00C603FE" w:rsidRPr="00357143" w:rsidRDefault="00C603FE" w:rsidP="00C603FE">
            <w:pPr>
              <w:pStyle w:val="TAL"/>
              <w:rPr>
                <w:rFonts w:eastAsia="Arial Unicode MS"/>
                <w:i/>
              </w:rPr>
            </w:pPr>
            <w:proofErr w:type="spellStart"/>
            <w:r w:rsidRPr="00357143">
              <w:rPr>
                <w:rFonts w:eastAsia="Arial Unicode MS"/>
                <w:i/>
              </w:rPr>
              <w:t>resourceName</w:t>
            </w:r>
            <w:proofErr w:type="spellEnd"/>
          </w:p>
        </w:tc>
        <w:tc>
          <w:tcPr>
            <w:tcW w:w="1077" w:type="dxa"/>
            <w:tcBorders>
              <w:bottom w:val="single" w:sz="4" w:space="0" w:color="000000"/>
            </w:tcBorders>
          </w:tcPr>
          <w:p w14:paraId="5FC1A66E" w14:textId="77777777" w:rsidR="00C603FE" w:rsidRPr="00357143" w:rsidRDefault="00C603FE" w:rsidP="00C603FE">
            <w:pPr>
              <w:pStyle w:val="TAL"/>
              <w:jc w:val="center"/>
              <w:rPr>
                <w:rFonts w:eastAsia="Arial Unicode MS"/>
              </w:rPr>
            </w:pPr>
            <w:r w:rsidRPr="00357143">
              <w:rPr>
                <w:rFonts w:eastAsia="Arial Unicode MS"/>
              </w:rPr>
              <w:t>1</w:t>
            </w:r>
          </w:p>
        </w:tc>
        <w:tc>
          <w:tcPr>
            <w:tcW w:w="864" w:type="dxa"/>
            <w:tcBorders>
              <w:bottom w:val="single" w:sz="4" w:space="0" w:color="000000"/>
            </w:tcBorders>
          </w:tcPr>
          <w:p w14:paraId="231AB868" w14:textId="77777777" w:rsidR="00C603FE" w:rsidRPr="00357143" w:rsidRDefault="00C603FE" w:rsidP="00C603FE">
            <w:pPr>
              <w:pStyle w:val="TAL"/>
              <w:jc w:val="center"/>
              <w:rPr>
                <w:rFonts w:eastAsia="Arial Unicode MS"/>
                <w:lang w:eastAsia="zh-CN"/>
              </w:rPr>
            </w:pPr>
            <w:r w:rsidRPr="00357143">
              <w:rPr>
                <w:rFonts w:eastAsia="Arial Unicode MS" w:hint="eastAsia"/>
                <w:lang w:eastAsia="zh-CN"/>
              </w:rPr>
              <w:t>RO</w:t>
            </w:r>
          </w:p>
        </w:tc>
        <w:tc>
          <w:tcPr>
            <w:tcW w:w="5040" w:type="dxa"/>
            <w:tcBorders>
              <w:bottom w:val="single" w:sz="4" w:space="0" w:color="000000"/>
            </w:tcBorders>
          </w:tcPr>
          <w:p w14:paraId="53213D94" w14:textId="77777777" w:rsidR="00C603FE" w:rsidRPr="00357143" w:rsidRDefault="00C603FE" w:rsidP="00C603FE">
            <w:pPr>
              <w:pStyle w:val="TAL"/>
              <w:rPr>
                <w:rFonts w:eastAsia="Arial Unicode MS"/>
              </w:rPr>
            </w:pPr>
            <w:r w:rsidRPr="00357143">
              <w:rPr>
                <w:rFonts w:eastAsia="Arial Unicode MS"/>
              </w:rPr>
              <w:t>See clause 9.6.1.3.</w:t>
            </w:r>
          </w:p>
        </w:tc>
        <w:tc>
          <w:tcPr>
            <w:tcW w:w="2104" w:type="dxa"/>
            <w:tcBorders>
              <w:bottom w:val="single" w:sz="4" w:space="0" w:color="000000"/>
            </w:tcBorders>
          </w:tcPr>
          <w:p w14:paraId="339E221F" w14:textId="426DE26D" w:rsidR="00C603FE" w:rsidRPr="00357143" w:rsidRDefault="00C603FE" w:rsidP="00C603FE">
            <w:pPr>
              <w:pStyle w:val="TAL"/>
              <w:jc w:val="center"/>
              <w:rPr>
                <w:rFonts w:eastAsia="Arial Unicode MS"/>
              </w:rPr>
            </w:pPr>
            <w:r w:rsidRPr="00357143">
              <w:rPr>
                <w:rFonts w:eastAsia="Arial Unicode MS"/>
                <w:lang w:eastAsia="ko-KR"/>
              </w:rPr>
              <w:t>NA</w:t>
            </w:r>
          </w:p>
        </w:tc>
      </w:tr>
      <w:tr w:rsidR="00C603FE" w:rsidRPr="00357143" w14:paraId="2D8F75DC" w14:textId="7B74D1B4" w:rsidTr="00701B72">
        <w:trPr>
          <w:jc w:val="center"/>
        </w:trPr>
        <w:tc>
          <w:tcPr>
            <w:tcW w:w="2160" w:type="dxa"/>
            <w:tcBorders>
              <w:bottom w:val="single" w:sz="4" w:space="0" w:color="000000"/>
            </w:tcBorders>
          </w:tcPr>
          <w:p w14:paraId="7E9BBE5C" w14:textId="77777777" w:rsidR="00C603FE" w:rsidRPr="00357143" w:rsidRDefault="00C603FE" w:rsidP="00C603FE">
            <w:pPr>
              <w:pStyle w:val="TAL"/>
              <w:rPr>
                <w:rFonts w:eastAsia="Arial Unicode MS"/>
                <w:i/>
              </w:rPr>
            </w:pPr>
            <w:proofErr w:type="spellStart"/>
            <w:r w:rsidRPr="00357143">
              <w:rPr>
                <w:rFonts w:eastAsia="Arial Unicode MS"/>
                <w:i/>
              </w:rPr>
              <w:t>parentID</w:t>
            </w:r>
            <w:proofErr w:type="spellEnd"/>
          </w:p>
        </w:tc>
        <w:tc>
          <w:tcPr>
            <w:tcW w:w="1077" w:type="dxa"/>
            <w:tcBorders>
              <w:bottom w:val="single" w:sz="4" w:space="0" w:color="000000"/>
            </w:tcBorders>
          </w:tcPr>
          <w:p w14:paraId="37E2DE89" w14:textId="77777777" w:rsidR="00C603FE" w:rsidRPr="00357143" w:rsidRDefault="00C603FE" w:rsidP="00C603FE">
            <w:pPr>
              <w:pStyle w:val="TAL"/>
              <w:jc w:val="center"/>
              <w:rPr>
                <w:rFonts w:eastAsia="Arial Unicode MS"/>
              </w:rPr>
            </w:pPr>
            <w:r w:rsidRPr="00357143">
              <w:rPr>
                <w:rFonts w:eastAsia="Arial Unicode MS"/>
              </w:rPr>
              <w:t>1</w:t>
            </w:r>
          </w:p>
        </w:tc>
        <w:tc>
          <w:tcPr>
            <w:tcW w:w="864" w:type="dxa"/>
            <w:tcBorders>
              <w:bottom w:val="single" w:sz="4" w:space="0" w:color="000000"/>
            </w:tcBorders>
          </w:tcPr>
          <w:p w14:paraId="15800537" w14:textId="77777777" w:rsidR="00C603FE" w:rsidRPr="00357143" w:rsidRDefault="00C603FE" w:rsidP="00C603FE">
            <w:pPr>
              <w:pStyle w:val="TAL"/>
              <w:jc w:val="center"/>
              <w:rPr>
                <w:rFonts w:eastAsia="Arial Unicode MS"/>
                <w:lang w:eastAsia="zh-CN"/>
              </w:rPr>
            </w:pPr>
            <w:r w:rsidRPr="00357143">
              <w:rPr>
                <w:rFonts w:eastAsia="Arial Unicode MS"/>
              </w:rPr>
              <w:t>RO</w:t>
            </w:r>
          </w:p>
        </w:tc>
        <w:tc>
          <w:tcPr>
            <w:tcW w:w="5040" w:type="dxa"/>
            <w:tcBorders>
              <w:bottom w:val="single" w:sz="4" w:space="0" w:color="000000"/>
            </w:tcBorders>
          </w:tcPr>
          <w:p w14:paraId="6B54C17B" w14:textId="77777777" w:rsidR="00C603FE" w:rsidRPr="00357143" w:rsidRDefault="00C603FE" w:rsidP="00C603FE">
            <w:pPr>
              <w:pStyle w:val="TAL"/>
              <w:rPr>
                <w:rFonts w:eastAsia="Arial Unicode MS"/>
              </w:rPr>
            </w:pPr>
            <w:r w:rsidRPr="00357143">
              <w:rPr>
                <w:rFonts w:eastAsia="Arial Unicode MS"/>
              </w:rPr>
              <w:t xml:space="preserve">See clause 9.6.1.3. Shall be </w:t>
            </w:r>
            <w:r>
              <w:rPr>
                <w:rFonts w:eastAsia="Arial Unicode MS"/>
              </w:rPr>
              <w:t>an empty string</w:t>
            </w:r>
            <w:r w:rsidRPr="00357143">
              <w:rPr>
                <w:rFonts w:eastAsia="Arial Unicode MS"/>
              </w:rPr>
              <w:t>.</w:t>
            </w:r>
          </w:p>
        </w:tc>
        <w:tc>
          <w:tcPr>
            <w:tcW w:w="2104" w:type="dxa"/>
            <w:tcBorders>
              <w:bottom w:val="single" w:sz="4" w:space="0" w:color="000000"/>
            </w:tcBorders>
          </w:tcPr>
          <w:p w14:paraId="5724F735" w14:textId="0C9459D9" w:rsidR="00C603FE" w:rsidRPr="00357143" w:rsidRDefault="00C603FE" w:rsidP="00C603FE">
            <w:pPr>
              <w:pStyle w:val="TAL"/>
              <w:jc w:val="center"/>
              <w:rPr>
                <w:rFonts w:eastAsia="Arial Unicode MS"/>
              </w:rPr>
            </w:pPr>
            <w:r w:rsidRPr="00357143">
              <w:rPr>
                <w:rFonts w:eastAsia="Arial Unicode MS"/>
                <w:lang w:eastAsia="ko-KR"/>
              </w:rPr>
              <w:t>NA</w:t>
            </w:r>
          </w:p>
        </w:tc>
      </w:tr>
      <w:tr w:rsidR="00C603FE" w:rsidRPr="00357143" w14:paraId="0E752B30" w14:textId="02903363" w:rsidTr="00701B72">
        <w:trPr>
          <w:jc w:val="center"/>
        </w:trPr>
        <w:tc>
          <w:tcPr>
            <w:tcW w:w="2160" w:type="dxa"/>
            <w:tcBorders>
              <w:bottom w:val="single" w:sz="4" w:space="0" w:color="000000"/>
            </w:tcBorders>
          </w:tcPr>
          <w:p w14:paraId="73A93B3B" w14:textId="77777777" w:rsidR="00C603FE" w:rsidRPr="00357143" w:rsidRDefault="00C603FE" w:rsidP="00C603FE">
            <w:pPr>
              <w:pStyle w:val="TAL"/>
              <w:rPr>
                <w:rFonts w:eastAsia="Arial Unicode MS" w:cs="Arial"/>
                <w:i/>
                <w:szCs w:val="18"/>
                <w:u w:val="single"/>
              </w:rPr>
            </w:pPr>
            <w:proofErr w:type="spellStart"/>
            <w:r w:rsidRPr="00357143">
              <w:rPr>
                <w:rFonts w:eastAsia="Arial Unicode MS"/>
                <w:i/>
              </w:rPr>
              <w:t>creationTime</w:t>
            </w:r>
            <w:proofErr w:type="spellEnd"/>
          </w:p>
        </w:tc>
        <w:tc>
          <w:tcPr>
            <w:tcW w:w="1077" w:type="dxa"/>
            <w:tcBorders>
              <w:bottom w:val="single" w:sz="4" w:space="0" w:color="000000"/>
            </w:tcBorders>
          </w:tcPr>
          <w:p w14:paraId="3E523D1F" w14:textId="77777777" w:rsidR="00C603FE" w:rsidRPr="00357143" w:rsidRDefault="00C603FE" w:rsidP="00C603FE">
            <w:pPr>
              <w:pStyle w:val="TAL"/>
              <w:jc w:val="center"/>
              <w:rPr>
                <w:rFonts w:eastAsia="Arial Unicode MS" w:cs="Arial"/>
                <w:szCs w:val="18"/>
                <w:u w:val="single"/>
              </w:rPr>
            </w:pPr>
            <w:r w:rsidRPr="00357143">
              <w:rPr>
                <w:rFonts w:eastAsia="Arial Unicode MS"/>
              </w:rPr>
              <w:t>1</w:t>
            </w:r>
          </w:p>
        </w:tc>
        <w:tc>
          <w:tcPr>
            <w:tcW w:w="864" w:type="dxa"/>
            <w:tcBorders>
              <w:bottom w:val="single" w:sz="4" w:space="0" w:color="000000"/>
            </w:tcBorders>
          </w:tcPr>
          <w:p w14:paraId="73FF9D4F" w14:textId="77777777" w:rsidR="00C603FE" w:rsidRPr="00357143" w:rsidRDefault="00C603FE" w:rsidP="00C603FE">
            <w:pPr>
              <w:pStyle w:val="TAL"/>
              <w:jc w:val="center"/>
              <w:rPr>
                <w:rFonts w:eastAsia="Arial Unicode MS" w:cs="Arial"/>
                <w:szCs w:val="18"/>
                <w:u w:val="single"/>
              </w:rPr>
            </w:pPr>
            <w:r w:rsidRPr="00357143">
              <w:rPr>
                <w:rFonts w:eastAsia="Arial Unicode MS"/>
              </w:rPr>
              <w:t>RO</w:t>
            </w:r>
          </w:p>
        </w:tc>
        <w:tc>
          <w:tcPr>
            <w:tcW w:w="5040" w:type="dxa"/>
            <w:tcBorders>
              <w:bottom w:val="single" w:sz="4" w:space="0" w:color="000000"/>
            </w:tcBorders>
          </w:tcPr>
          <w:p w14:paraId="3042D1BE" w14:textId="77777777" w:rsidR="00C603FE" w:rsidRPr="00357143" w:rsidRDefault="00C603FE" w:rsidP="00C603FE">
            <w:pPr>
              <w:pStyle w:val="TAL"/>
              <w:rPr>
                <w:rFonts w:eastAsia="Arial Unicode MS" w:cs="Arial"/>
                <w:szCs w:val="18"/>
                <w:u w:val="single"/>
              </w:rPr>
            </w:pPr>
            <w:r w:rsidRPr="00357143">
              <w:rPr>
                <w:rFonts w:eastAsia="Arial Unicode MS"/>
              </w:rPr>
              <w:t>See clause 9.6.1.3.</w:t>
            </w:r>
          </w:p>
        </w:tc>
        <w:tc>
          <w:tcPr>
            <w:tcW w:w="2104" w:type="dxa"/>
            <w:tcBorders>
              <w:bottom w:val="single" w:sz="4" w:space="0" w:color="000000"/>
            </w:tcBorders>
          </w:tcPr>
          <w:p w14:paraId="1D21CABC" w14:textId="3247A30A" w:rsidR="00C603FE" w:rsidRPr="00357143" w:rsidRDefault="00C603FE" w:rsidP="00C603FE">
            <w:pPr>
              <w:pStyle w:val="TAL"/>
              <w:jc w:val="center"/>
              <w:rPr>
                <w:rFonts w:eastAsia="Arial Unicode MS"/>
              </w:rPr>
            </w:pPr>
            <w:r w:rsidRPr="00357143">
              <w:rPr>
                <w:rFonts w:eastAsia="Arial Unicode MS"/>
                <w:lang w:eastAsia="ko-KR"/>
              </w:rPr>
              <w:t>NA</w:t>
            </w:r>
          </w:p>
        </w:tc>
      </w:tr>
      <w:tr w:rsidR="00C603FE" w:rsidRPr="00357143" w14:paraId="51C43E6D" w14:textId="0D59D300" w:rsidTr="00701B72">
        <w:trPr>
          <w:jc w:val="center"/>
        </w:trPr>
        <w:tc>
          <w:tcPr>
            <w:tcW w:w="2160" w:type="dxa"/>
            <w:tcBorders>
              <w:bottom w:val="single" w:sz="4" w:space="0" w:color="000000"/>
            </w:tcBorders>
          </w:tcPr>
          <w:p w14:paraId="400676A7" w14:textId="77777777" w:rsidR="00C603FE" w:rsidRPr="00357143" w:rsidRDefault="00C603FE" w:rsidP="00C603FE">
            <w:pPr>
              <w:pStyle w:val="TAL"/>
              <w:rPr>
                <w:rFonts w:eastAsia="Arial Unicode MS" w:cs="Arial"/>
                <w:i/>
                <w:szCs w:val="18"/>
                <w:u w:val="single"/>
              </w:rPr>
            </w:pPr>
            <w:proofErr w:type="spellStart"/>
            <w:r w:rsidRPr="00357143">
              <w:rPr>
                <w:rFonts w:eastAsia="Arial Unicode MS"/>
                <w:i/>
              </w:rPr>
              <w:t>lastModifiedTime</w:t>
            </w:r>
            <w:proofErr w:type="spellEnd"/>
          </w:p>
        </w:tc>
        <w:tc>
          <w:tcPr>
            <w:tcW w:w="1077" w:type="dxa"/>
            <w:tcBorders>
              <w:bottom w:val="single" w:sz="4" w:space="0" w:color="000000"/>
            </w:tcBorders>
          </w:tcPr>
          <w:p w14:paraId="5302B092" w14:textId="77777777" w:rsidR="00C603FE" w:rsidRPr="00357143" w:rsidRDefault="00C603FE" w:rsidP="00C603FE">
            <w:pPr>
              <w:pStyle w:val="TAL"/>
              <w:jc w:val="center"/>
              <w:rPr>
                <w:rFonts w:eastAsia="Arial Unicode MS" w:cs="Arial"/>
                <w:szCs w:val="18"/>
                <w:u w:val="single"/>
              </w:rPr>
            </w:pPr>
            <w:r w:rsidRPr="00357143">
              <w:rPr>
                <w:rFonts w:eastAsia="Arial Unicode MS"/>
              </w:rPr>
              <w:t>1</w:t>
            </w:r>
          </w:p>
        </w:tc>
        <w:tc>
          <w:tcPr>
            <w:tcW w:w="864" w:type="dxa"/>
            <w:tcBorders>
              <w:bottom w:val="single" w:sz="4" w:space="0" w:color="000000"/>
            </w:tcBorders>
          </w:tcPr>
          <w:p w14:paraId="293CAAF4" w14:textId="77777777" w:rsidR="00C603FE" w:rsidRPr="00357143" w:rsidRDefault="00C603FE" w:rsidP="00C603FE">
            <w:pPr>
              <w:pStyle w:val="TAL"/>
              <w:jc w:val="center"/>
              <w:rPr>
                <w:rFonts w:eastAsia="Arial Unicode MS" w:cs="Arial"/>
                <w:szCs w:val="18"/>
                <w:u w:val="single"/>
              </w:rPr>
            </w:pPr>
            <w:r w:rsidRPr="00357143">
              <w:rPr>
                <w:rFonts w:eastAsia="Arial Unicode MS"/>
              </w:rPr>
              <w:t>RO</w:t>
            </w:r>
          </w:p>
        </w:tc>
        <w:tc>
          <w:tcPr>
            <w:tcW w:w="5040" w:type="dxa"/>
            <w:tcBorders>
              <w:bottom w:val="single" w:sz="4" w:space="0" w:color="000000"/>
            </w:tcBorders>
          </w:tcPr>
          <w:p w14:paraId="17772B49" w14:textId="77777777" w:rsidR="00C603FE" w:rsidRPr="00357143" w:rsidRDefault="00C603FE" w:rsidP="00C603FE">
            <w:pPr>
              <w:pStyle w:val="TAL"/>
              <w:rPr>
                <w:rFonts w:eastAsia="Arial Unicode MS" w:cs="Arial"/>
                <w:szCs w:val="18"/>
                <w:u w:val="single"/>
              </w:rPr>
            </w:pPr>
            <w:r w:rsidRPr="00357143">
              <w:rPr>
                <w:rFonts w:eastAsia="Arial Unicode MS"/>
              </w:rPr>
              <w:t>See clause 9.6.1.3.</w:t>
            </w:r>
          </w:p>
        </w:tc>
        <w:tc>
          <w:tcPr>
            <w:tcW w:w="2104" w:type="dxa"/>
            <w:tcBorders>
              <w:bottom w:val="single" w:sz="4" w:space="0" w:color="000000"/>
            </w:tcBorders>
          </w:tcPr>
          <w:p w14:paraId="1DAAB2EC" w14:textId="01467BDF" w:rsidR="00C603FE" w:rsidRPr="00357143" w:rsidRDefault="00C603FE" w:rsidP="00C603FE">
            <w:pPr>
              <w:pStyle w:val="TAL"/>
              <w:jc w:val="center"/>
              <w:rPr>
                <w:rFonts w:eastAsia="Arial Unicode MS"/>
              </w:rPr>
            </w:pPr>
            <w:r w:rsidRPr="00357143">
              <w:rPr>
                <w:rFonts w:eastAsia="Arial Unicode MS"/>
                <w:lang w:eastAsia="ko-KR"/>
              </w:rPr>
              <w:t>NA</w:t>
            </w:r>
          </w:p>
        </w:tc>
      </w:tr>
      <w:tr w:rsidR="00644868" w:rsidRPr="00357143" w:rsidDel="001B28C7" w14:paraId="51153ABE" w14:textId="181935B5" w:rsidTr="00701B72">
        <w:trPr>
          <w:jc w:val="center"/>
          <w:ins w:id="26" w:author="Miguel Angel Reina Ortega" w:date="2020-12-02T15:47:00Z"/>
          <w:del w:id="27" w:author="Miguel Angel Reina Ortega R01" w:date="2020-12-07T12:35:00Z"/>
        </w:trPr>
        <w:tc>
          <w:tcPr>
            <w:tcW w:w="2160" w:type="dxa"/>
            <w:tcBorders>
              <w:bottom w:val="single" w:sz="4" w:space="0" w:color="000000"/>
            </w:tcBorders>
          </w:tcPr>
          <w:p w14:paraId="26B3D7BA" w14:textId="7D874042" w:rsidR="00644868" w:rsidRPr="00357143" w:rsidDel="001B28C7" w:rsidRDefault="00644868" w:rsidP="00644868">
            <w:pPr>
              <w:pStyle w:val="TAL"/>
              <w:rPr>
                <w:ins w:id="28" w:author="Miguel Angel Reina Ortega" w:date="2020-12-02T15:47:00Z"/>
                <w:del w:id="29" w:author="Miguel Angel Reina Ortega R01" w:date="2020-12-07T12:35:00Z"/>
                <w:rFonts w:eastAsia="Arial Unicode MS"/>
                <w:i/>
              </w:rPr>
            </w:pPr>
            <w:ins w:id="30" w:author="Miguel Angel Reina Ortega" w:date="2020-12-02T15:47:00Z">
              <w:del w:id="31" w:author="Miguel Angel Reina Ortega R01" w:date="2020-12-07T12:35:00Z">
                <w:r w:rsidRPr="00357143" w:rsidDel="00520A13">
                  <w:rPr>
                    <w:rFonts w:eastAsia="Arial Unicode MS"/>
                    <w:i/>
                  </w:rPr>
                  <w:delText>expirationTime</w:delText>
                </w:r>
              </w:del>
            </w:ins>
          </w:p>
        </w:tc>
        <w:tc>
          <w:tcPr>
            <w:tcW w:w="1077" w:type="dxa"/>
            <w:tcBorders>
              <w:bottom w:val="single" w:sz="4" w:space="0" w:color="000000"/>
            </w:tcBorders>
          </w:tcPr>
          <w:p w14:paraId="5C67B2C4" w14:textId="48B91917" w:rsidR="00644868" w:rsidRPr="00357143" w:rsidDel="001B28C7" w:rsidRDefault="00644868" w:rsidP="00644868">
            <w:pPr>
              <w:pStyle w:val="TAL"/>
              <w:jc w:val="center"/>
              <w:rPr>
                <w:ins w:id="32" w:author="Miguel Angel Reina Ortega" w:date="2020-12-02T15:47:00Z"/>
                <w:del w:id="33" w:author="Miguel Angel Reina Ortega R01" w:date="2020-12-07T12:35:00Z"/>
                <w:rFonts w:eastAsia="Arial Unicode MS"/>
                <w:lang w:eastAsia="zh-CN"/>
              </w:rPr>
            </w:pPr>
            <w:ins w:id="34" w:author="Miguel Angel Reina Ortega" w:date="2020-12-02T15:47:00Z">
              <w:del w:id="35" w:author="Miguel Angel Reina Ortega R01" w:date="2020-12-07T12:35:00Z">
                <w:r w:rsidDel="00520A13">
                  <w:rPr>
                    <w:rFonts w:eastAsia="Arial Unicode MS"/>
                  </w:rPr>
                  <w:delText>0</w:delText>
                </w:r>
              </w:del>
            </w:ins>
          </w:p>
        </w:tc>
        <w:tc>
          <w:tcPr>
            <w:tcW w:w="864" w:type="dxa"/>
            <w:tcBorders>
              <w:bottom w:val="single" w:sz="4" w:space="0" w:color="000000"/>
            </w:tcBorders>
          </w:tcPr>
          <w:p w14:paraId="1141EBE3" w14:textId="00045D9A" w:rsidR="00644868" w:rsidRPr="00357143" w:rsidDel="001B28C7" w:rsidRDefault="00DF0354" w:rsidP="00644868">
            <w:pPr>
              <w:pStyle w:val="TAL"/>
              <w:jc w:val="center"/>
              <w:rPr>
                <w:ins w:id="36" w:author="Miguel Angel Reina Ortega" w:date="2020-12-02T15:47:00Z"/>
                <w:del w:id="37" w:author="Miguel Angel Reina Ortega R01" w:date="2020-12-07T12:35:00Z"/>
                <w:rFonts w:eastAsia="Arial Unicode MS"/>
              </w:rPr>
            </w:pPr>
            <w:ins w:id="38" w:author="Miguel Angel Reina Ortega" w:date="2020-12-02T15:47:00Z">
              <w:del w:id="39" w:author="Miguel Angel Reina Ortega R01" w:date="2020-12-07T12:35:00Z">
                <w:r w:rsidDel="00520A13">
                  <w:rPr>
                    <w:rFonts w:eastAsia="Arial Unicode MS"/>
                  </w:rPr>
                  <w:delText>-</w:delText>
                </w:r>
              </w:del>
            </w:ins>
          </w:p>
        </w:tc>
        <w:tc>
          <w:tcPr>
            <w:tcW w:w="5040" w:type="dxa"/>
            <w:tcBorders>
              <w:bottom w:val="single" w:sz="4" w:space="0" w:color="000000"/>
            </w:tcBorders>
          </w:tcPr>
          <w:p w14:paraId="29031F69" w14:textId="4287930B" w:rsidR="00644868" w:rsidRPr="00357143" w:rsidDel="001B28C7" w:rsidRDefault="00644868" w:rsidP="00644868">
            <w:pPr>
              <w:pStyle w:val="TAL"/>
              <w:rPr>
                <w:ins w:id="40" w:author="Miguel Angel Reina Ortega" w:date="2020-12-02T15:47:00Z"/>
                <w:del w:id="41" w:author="Miguel Angel Reina Ortega R01" w:date="2020-12-07T12:35:00Z"/>
                <w:rFonts w:eastAsia="Arial Unicode MS"/>
              </w:rPr>
            </w:pPr>
            <w:ins w:id="42" w:author="Miguel Angel Reina Ortega" w:date="2020-12-02T15:47:00Z">
              <w:del w:id="43" w:author="Miguel Angel Reina Ortega R01" w:date="2020-12-07T12:35:00Z">
                <w:r w:rsidRPr="00357143" w:rsidDel="00520A13">
                  <w:rPr>
                    <w:rFonts w:eastAsia="Arial Unicode MS"/>
                  </w:rPr>
                  <w:delText>See clause 9.6.1.3.</w:delText>
                </w:r>
              </w:del>
            </w:ins>
            <w:ins w:id="44" w:author="Miguel Angel Reina Ortega" w:date="2020-12-02T15:49:00Z">
              <w:del w:id="45" w:author="Miguel Angel Reina Ortega R01" w:date="2020-12-07T12:35:00Z">
                <w:r w:rsidR="00435A8F" w:rsidDel="00520A13">
                  <w:rPr>
                    <w:rFonts w:eastAsia="Arial Unicode MS"/>
                  </w:rPr>
                  <w:delText xml:space="preserve"> </w:delText>
                </w:r>
              </w:del>
            </w:ins>
            <w:ins w:id="46" w:author="Miguel Angel Reina Ortega" w:date="2020-12-02T15:59:00Z">
              <w:del w:id="47" w:author="Miguel Angel Reina Ortega R01" w:date="2020-12-03T14:07:00Z">
                <w:r w:rsidR="00FF0A7F" w:rsidDel="00B56B5C">
                  <w:rPr>
                    <w:rFonts w:eastAsia="Arial Unicode MS"/>
                  </w:rPr>
                  <w:delText>O</w:delText>
                </w:r>
              </w:del>
            </w:ins>
            <w:ins w:id="48" w:author="Miguel Angel Reina Ortega" w:date="2020-12-02T15:56:00Z">
              <w:del w:id="49" w:author="Miguel Angel Reina Ortega R01" w:date="2020-12-03T14:07:00Z">
                <w:r w:rsidR="004A3ED6" w:rsidDel="00B56B5C">
                  <w:rPr>
                    <w:rFonts w:eastAsia="Arial Unicode MS"/>
                  </w:rPr>
                  <w:delText>riginator CSE s</w:delText>
                </w:r>
              </w:del>
              <w:del w:id="50" w:author="Miguel Angel Reina Ortega R01" w:date="2020-12-07T12:35:00Z">
                <w:r w:rsidR="004A3ED6" w:rsidDel="00520A13">
                  <w:rPr>
                    <w:rFonts w:eastAsia="Arial Unicode MS"/>
                  </w:rPr>
                  <w:delText xml:space="preserve">hall </w:delText>
                </w:r>
              </w:del>
            </w:ins>
            <w:ins w:id="51" w:author="Miguel Angel Reina Ortega" w:date="2020-12-02T15:57:00Z">
              <w:del w:id="52" w:author="Miguel Angel Reina Ortega R01" w:date="2020-12-03T14:07:00Z">
                <w:r w:rsidR="00DE5F60" w:rsidDel="00B56B5C">
                  <w:rPr>
                    <w:rFonts w:eastAsia="Arial Unicode MS"/>
                  </w:rPr>
                  <w:delText>provide a value</w:delText>
                </w:r>
              </w:del>
            </w:ins>
            <w:ins w:id="53" w:author="Miguel Angel Reina Ortega" w:date="2020-12-02T16:00:00Z">
              <w:del w:id="54" w:author="Miguel Angel Reina Ortega R01" w:date="2020-12-03T14:07:00Z">
                <w:r w:rsidR="001C6B45" w:rsidDel="00B56B5C">
                  <w:rPr>
                    <w:rFonts w:eastAsia="Arial Unicode MS"/>
                  </w:rPr>
                  <w:delText xml:space="preserve"> </w:delText>
                </w:r>
              </w:del>
              <w:del w:id="55" w:author="Miguel Angel Reina Ortega R01" w:date="2020-12-07T12:35:00Z">
                <w:r w:rsidR="001C6B45" w:rsidDel="00520A13">
                  <w:rPr>
                    <w:rFonts w:eastAsia="Arial Unicode MS"/>
                  </w:rPr>
                  <w:delText>only</w:delText>
                </w:r>
              </w:del>
            </w:ins>
            <w:ins w:id="56" w:author="Miguel Angel Reina Ortega" w:date="2020-12-02T15:58:00Z">
              <w:del w:id="57" w:author="Miguel Angel Reina Ortega R01" w:date="2020-12-07T12:35:00Z">
                <w:r w:rsidR="008173F7" w:rsidDel="00520A13">
                  <w:rPr>
                    <w:rFonts w:eastAsia="Arial Unicode MS"/>
                  </w:rPr>
                  <w:delText xml:space="preserve"> for </w:delText>
                </w:r>
              </w:del>
            </w:ins>
            <w:ins w:id="58" w:author="Miguel Angel Reina Ortega" w:date="2020-12-02T16:00:00Z">
              <w:del w:id="59" w:author="Miguel Angel Reina Ortega R01" w:date="2020-12-07T12:35:00Z">
                <w:r w:rsidR="00862E30" w:rsidDel="00520A13">
                  <w:rPr>
                    <w:rFonts w:eastAsia="Arial Unicode MS"/>
                  </w:rPr>
                  <w:delText>creation of CSEBaseAnnc</w:delText>
                </w:r>
              </w:del>
            </w:ins>
            <w:ins w:id="60" w:author="Miguel Angel Reina Ortega" w:date="2020-12-02T16:05:00Z">
              <w:del w:id="61" w:author="Miguel Angel Reina Ortega R01" w:date="2020-12-07T12:35:00Z">
                <w:r w:rsidR="000D1BA6" w:rsidDel="00520A13">
                  <w:rPr>
                    <w:rFonts w:eastAsia="Arial Unicode MS"/>
                  </w:rPr>
                  <w:delText xml:space="preserve"> resource</w:delText>
                </w:r>
              </w:del>
            </w:ins>
          </w:p>
        </w:tc>
        <w:tc>
          <w:tcPr>
            <w:tcW w:w="2104" w:type="dxa"/>
            <w:tcBorders>
              <w:bottom w:val="single" w:sz="4" w:space="0" w:color="000000"/>
            </w:tcBorders>
          </w:tcPr>
          <w:p w14:paraId="77D8BE9B" w14:textId="6620EC61" w:rsidR="00644868" w:rsidDel="001B28C7" w:rsidRDefault="00644868" w:rsidP="00644868">
            <w:pPr>
              <w:pStyle w:val="TAL"/>
              <w:jc w:val="center"/>
              <w:rPr>
                <w:ins w:id="62" w:author="Miguel Angel Reina Ortega" w:date="2020-12-02T15:47:00Z"/>
                <w:del w:id="63" w:author="Miguel Angel Reina Ortega R01" w:date="2020-12-07T12:35:00Z"/>
                <w:rFonts w:eastAsia="Arial Unicode MS"/>
                <w:lang w:eastAsia="ko-KR"/>
              </w:rPr>
            </w:pPr>
            <w:ins w:id="64" w:author="Miguel Angel Reina Ortega" w:date="2020-12-02T15:47:00Z">
              <w:del w:id="65" w:author="Miguel Angel Reina Ortega R01" w:date="2020-12-07T12:35:00Z">
                <w:r w:rsidRPr="00357143" w:rsidDel="00520A13">
                  <w:rPr>
                    <w:rFonts w:eastAsia="Arial Unicode MS"/>
                    <w:lang w:eastAsia="ko-KR"/>
                  </w:rPr>
                  <w:delText>MA</w:delText>
                </w:r>
              </w:del>
            </w:ins>
          </w:p>
        </w:tc>
      </w:tr>
      <w:tr w:rsidR="00C603FE" w:rsidRPr="00357143" w14:paraId="39354DC9" w14:textId="0AEC4860" w:rsidTr="00701B72">
        <w:trPr>
          <w:jc w:val="center"/>
        </w:trPr>
        <w:tc>
          <w:tcPr>
            <w:tcW w:w="2160" w:type="dxa"/>
            <w:tcBorders>
              <w:bottom w:val="single" w:sz="4" w:space="0" w:color="000000"/>
            </w:tcBorders>
          </w:tcPr>
          <w:p w14:paraId="709BAA32" w14:textId="77777777" w:rsidR="00C603FE" w:rsidRPr="00357143" w:rsidRDefault="00C603FE" w:rsidP="00C603FE">
            <w:pPr>
              <w:pStyle w:val="TAL"/>
              <w:rPr>
                <w:rFonts w:eastAsia="Arial Unicode MS" w:cs="Arial"/>
                <w:i/>
                <w:szCs w:val="18"/>
                <w:u w:val="single"/>
              </w:rPr>
            </w:pPr>
            <w:proofErr w:type="spellStart"/>
            <w:r w:rsidRPr="00357143">
              <w:rPr>
                <w:rFonts w:eastAsia="Arial Unicode MS"/>
                <w:i/>
              </w:rPr>
              <w:t>accessControlPolicyIDs</w:t>
            </w:r>
            <w:proofErr w:type="spellEnd"/>
          </w:p>
        </w:tc>
        <w:tc>
          <w:tcPr>
            <w:tcW w:w="1077" w:type="dxa"/>
            <w:tcBorders>
              <w:bottom w:val="single" w:sz="4" w:space="0" w:color="000000"/>
            </w:tcBorders>
          </w:tcPr>
          <w:p w14:paraId="1EDD2EC3" w14:textId="77777777" w:rsidR="00C603FE" w:rsidRPr="00357143" w:rsidRDefault="00C603FE" w:rsidP="00C603FE">
            <w:pPr>
              <w:pStyle w:val="TAL"/>
              <w:jc w:val="center"/>
              <w:rPr>
                <w:rFonts w:eastAsia="Arial Unicode MS" w:cs="Arial"/>
                <w:szCs w:val="18"/>
                <w:u w:val="single"/>
              </w:rPr>
            </w:pPr>
            <w:r w:rsidRPr="00357143">
              <w:rPr>
                <w:rFonts w:eastAsia="Arial Unicode MS" w:hint="eastAsia"/>
                <w:lang w:eastAsia="zh-CN"/>
              </w:rPr>
              <w:t>0..</w:t>
            </w:r>
            <w:r w:rsidRPr="00357143">
              <w:rPr>
                <w:rFonts w:eastAsia="Arial Unicode MS"/>
                <w:lang w:eastAsia="zh-CN"/>
              </w:rPr>
              <w:t>1 (L)</w:t>
            </w:r>
          </w:p>
        </w:tc>
        <w:tc>
          <w:tcPr>
            <w:tcW w:w="864" w:type="dxa"/>
            <w:tcBorders>
              <w:bottom w:val="single" w:sz="4" w:space="0" w:color="000000"/>
            </w:tcBorders>
          </w:tcPr>
          <w:p w14:paraId="2657A637" w14:textId="77777777" w:rsidR="00C603FE" w:rsidRPr="00357143" w:rsidRDefault="00C603FE" w:rsidP="00C603FE">
            <w:pPr>
              <w:pStyle w:val="TAL"/>
              <w:jc w:val="center"/>
              <w:rPr>
                <w:rFonts w:eastAsia="Arial Unicode MS" w:cs="Arial"/>
                <w:szCs w:val="18"/>
                <w:u w:val="single"/>
              </w:rPr>
            </w:pPr>
            <w:r w:rsidRPr="00357143">
              <w:rPr>
                <w:rFonts w:eastAsia="Arial Unicode MS"/>
              </w:rPr>
              <w:t>RO</w:t>
            </w:r>
          </w:p>
        </w:tc>
        <w:tc>
          <w:tcPr>
            <w:tcW w:w="5040" w:type="dxa"/>
            <w:tcBorders>
              <w:bottom w:val="single" w:sz="4" w:space="0" w:color="000000"/>
            </w:tcBorders>
          </w:tcPr>
          <w:p w14:paraId="0B904860" w14:textId="77777777" w:rsidR="00C603FE" w:rsidRPr="00357143" w:rsidRDefault="00C603FE" w:rsidP="00C603FE">
            <w:pPr>
              <w:pStyle w:val="TAL"/>
              <w:rPr>
                <w:rFonts w:eastAsia="Arial Unicode MS" w:cs="Arial"/>
                <w:szCs w:val="18"/>
                <w:u w:val="single"/>
              </w:rPr>
            </w:pPr>
            <w:r w:rsidRPr="00357143">
              <w:rPr>
                <w:rFonts w:eastAsia="Arial Unicode MS"/>
              </w:rPr>
              <w:t>See clause 9.6.1.3.</w:t>
            </w:r>
          </w:p>
        </w:tc>
        <w:tc>
          <w:tcPr>
            <w:tcW w:w="2104" w:type="dxa"/>
            <w:tcBorders>
              <w:bottom w:val="single" w:sz="4" w:space="0" w:color="000000"/>
            </w:tcBorders>
          </w:tcPr>
          <w:p w14:paraId="27E4B8F7" w14:textId="080AC732" w:rsidR="00C603FE" w:rsidRPr="00357143" w:rsidRDefault="00C603FE" w:rsidP="00C603FE">
            <w:pPr>
              <w:pStyle w:val="TAL"/>
              <w:jc w:val="center"/>
              <w:rPr>
                <w:rFonts w:eastAsia="Arial Unicode MS"/>
              </w:rPr>
            </w:pPr>
            <w:r>
              <w:rPr>
                <w:rFonts w:eastAsia="Arial Unicode MS"/>
                <w:lang w:eastAsia="ko-KR"/>
              </w:rPr>
              <w:t>M</w:t>
            </w:r>
            <w:r w:rsidRPr="00357143">
              <w:rPr>
                <w:rFonts w:eastAsia="Arial Unicode MS"/>
                <w:lang w:eastAsia="ko-KR"/>
              </w:rPr>
              <w:t>A</w:t>
            </w:r>
          </w:p>
        </w:tc>
      </w:tr>
      <w:tr w:rsidR="00C603FE" w:rsidRPr="00357143" w14:paraId="6AE69D0D" w14:textId="35C515A9" w:rsidTr="00701B72">
        <w:trPr>
          <w:jc w:val="center"/>
        </w:trPr>
        <w:tc>
          <w:tcPr>
            <w:tcW w:w="2160" w:type="dxa"/>
            <w:tcBorders>
              <w:bottom w:val="single" w:sz="4" w:space="0" w:color="000000"/>
            </w:tcBorders>
          </w:tcPr>
          <w:p w14:paraId="4CF5F9BA" w14:textId="77777777" w:rsidR="00C603FE" w:rsidRPr="00357143" w:rsidRDefault="00C603FE" w:rsidP="00C603FE">
            <w:pPr>
              <w:pStyle w:val="TAL"/>
              <w:rPr>
                <w:rFonts w:eastAsia="Arial Unicode MS" w:cs="Arial"/>
                <w:i/>
                <w:szCs w:val="18"/>
                <w:u w:val="single"/>
              </w:rPr>
            </w:pPr>
            <w:r w:rsidRPr="00357143">
              <w:rPr>
                <w:rFonts w:eastAsia="Arial Unicode MS" w:hint="eastAsia"/>
                <w:i/>
                <w:lang w:eastAsia="ko-KR"/>
              </w:rPr>
              <w:t>l</w:t>
            </w:r>
            <w:r w:rsidRPr="00357143">
              <w:rPr>
                <w:rFonts w:eastAsia="Arial Unicode MS"/>
                <w:i/>
              </w:rPr>
              <w:t>abels</w:t>
            </w:r>
          </w:p>
        </w:tc>
        <w:tc>
          <w:tcPr>
            <w:tcW w:w="1077" w:type="dxa"/>
            <w:tcBorders>
              <w:bottom w:val="single" w:sz="4" w:space="0" w:color="000000"/>
            </w:tcBorders>
          </w:tcPr>
          <w:p w14:paraId="137A2904" w14:textId="77777777" w:rsidR="00C603FE" w:rsidRPr="00357143" w:rsidRDefault="00C603FE" w:rsidP="00C603FE">
            <w:pPr>
              <w:pStyle w:val="TAL"/>
              <w:jc w:val="center"/>
              <w:rPr>
                <w:rFonts w:eastAsia="Arial Unicode MS" w:cs="Arial"/>
                <w:szCs w:val="18"/>
                <w:u w:val="single"/>
              </w:rPr>
            </w:pPr>
            <w:r w:rsidRPr="00357143">
              <w:rPr>
                <w:rFonts w:eastAsia="Arial Unicode MS"/>
              </w:rPr>
              <w:t>0..1 (L)</w:t>
            </w:r>
          </w:p>
        </w:tc>
        <w:tc>
          <w:tcPr>
            <w:tcW w:w="864" w:type="dxa"/>
            <w:tcBorders>
              <w:bottom w:val="single" w:sz="4" w:space="0" w:color="000000"/>
            </w:tcBorders>
          </w:tcPr>
          <w:p w14:paraId="50844D21" w14:textId="77777777" w:rsidR="00C603FE" w:rsidRPr="00357143" w:rsidRDefault="00C603FE" w:rsidP="00C603FE">
            <w:pPr>
              <w:pStyle w:val="TAL"/>
              <w:jc w:val="center"/>
              <w:rPr>
                <w:rFonts w:eastAsia="Arial Unicode MS" w:cs="Arial"/>
                <w:szCs w:val="18"/>
                <w:u w:val="single"/>
              </w:rPr>
            </w:pPr>
            <w:r w:rsidRPr="00357143">
              <w:rPr>
                <w:rFonts w:eastAsia="Arial Unicode MS"/>
              </w:rPr>
              <w:t>RO</w:t>
            </w:r>
          </w:p>
        </w:tc>
        <w:tc>
          <w:tcPr>
            <w:tcW w:w="5040" w:type="dxa"/>
            <w:tcBorders>
              <w:bottom w:val="single" w:sz="4" w:space="0" w:color="000000"/>
            </w:tcBorders>
          </w:tcPr>
          <w:p w14:paraId="7E8FBA2F" w14:textId="77777777" w:rsidR="00C603FE" w:rsidRPr="00357143" w:rsidRDefault="00C603FE" w:rsidP="00C603FE">
            <w:pPr>
              <w:pStyle w:val="TAL"/>
              <w:rPr>
                <w:rFonts w:eastAsia="Arial Unicode MS" w:cs="Arial"/>
                <w:szCs w:val="18"/>
                <w:u w:val="single"/>
              </w:rPr>
            </w:pPr>
            <w:r w:rsidRPr="00357143">
              <w:rPr>
                <w:rFonts w:eastAsia="Arial Unicode MS"/>
              </w:rPr>
              <w:t>See clause 9.6.1.3.</w:t>
            </w:r>
          </w:p>
        </w:tc>
        <w:tc>
          <w:tcPr>
            <w:tcW w:w="2104" w:type="dxa"/>
            <w:tcBorders>
              <w:bottom w:val="single" w:sz="4" w:space="0" w:color="000000"/>
            </w:tcBorders>
          </w:tcPr>
          <w:p w14:paraId="2EFF7CB0" w14:textId="208890F3" w:rsidR="00C603FE" w:rsidRPr="00357143" w:rsidRDefault="00C603FE" w:rsidP="00C603FE">
            <w:pPr>
              <w:pStyle w:val="TAL"/>
              <w:jc w:val="center"/>
              <w:rPr>
                <w:rFonts w:eastAsia="Arial Unicode MS"/>
              </w:rPr>
            </w:pPr>
            <w:r>
              <w:rPr>
                <w:rFonts w:eastAsia="Arial Unicode MS"/>
                <w:lang w:eastAsia="ko-KR"/>
              </w:rPr>
              <w:t>M</w:t>
            </w:r>
            <w:r w:rsidRPr="00357143">
              <w:rPr>
                <w:rFonts w:eastAsia="Arial Unicode MS"/>
                <w:lang w:eastAsia="ko-KR"/>
              </w:rPr>
              <w:t>A</w:t>
            </w:r>
          </w:p>
        </w:tc>
      </w:tr>
      <w:tr w:rsidR="00C603FE" w:rsidRPr="00357143" w:rsidDel="001B28C7" w14:paraId="40059CDE" w14:textId="261A5A3B" w:rsidTr="00701B72">
        <w:trPr>
          <w:jc w:val="center"/>
          <w:del w:id="66" w:author="Miguel Angel Reina Ortega R01" w:date="2020-12-07T12:35:00Z"/>
        </w:trPr>
        <w:tc>
          <w:tcPr>
            <w:tcW w:w="2160" w:type="dxa"/>
            <w:tcBorders>
              <w:bottom w:val="single" w:sz="4" w:space="0" w:color="000000"/>
            </w:tcBorders>
          </w:tcPr>
          <w:p w14:paraId="6EA39D02" w14:textId="4490ACEF" w:rsidR="00C603FE" w:rsidRPr="00357143" w:rsidDel="001B28C7" w:rsidRDefault="00C603FE" w:rsidP="00C603FE">
            <w:pPr>
              <w:pStyle w:val="TAL"/>
              <w:rPr>
                <w:del w:id="67" w:author="Miguel Angel Reina Ortega R01" w:date="2020-12-07T12:35:00Z"/>
                <w:rFonts w:eastAsia="Arial Unicode MS"/>
                <w:i/>
                <w:lang w:eastAsia="ko-KR"/>
              </w:rPr>
            </w:pPr>
            <w:del w:id="68" w:author="Miguel Angel Reina Ortega R01" w:date="2020-12-07T12:35:00Z">
              <w:r w:rsidRPr="00357143" w:rsidDel="001B28C7">
                <w:rPr>
                  <w:rFonts w:eastAsia="Arial Unicode MS" w:hint="eastAsia"/>
                  <w:i/>
                  <w:lang w:eastAsia="ko-KR"/>
                </w:rPr>
                <w:delText>announceTo</w:delText>
              </w:r>
            </w:del>
          </w:p>
        </w:tc>
        <w:tc>
          <w:tcPr>
            <w:tcW w:w="1077" w:type="dxa"/>
            <w:tcBorders>
              <w:bottom w:val="single" w:sz="4" w:space="0" w:color="000000"/>
            </w:tcBorders>
          </w:tcPr>
          <w:p w14:paraId="15CB3D6F" w14:textId="7D4722C3" w:rsidR="00C603FE" w:rsidRPr="00357143" w:rsidDel="001B28C7" w:rsidRDefault="00C603FE" w:rsidP="00C603FE">
            <w:pPr>
              <w:pStyle w:val="TAL"/>
              <w:jc w:val="center"/>
              <w:rPr>
                <w:del w:id="69" w:author="Miguel Angel Reina Ortega R01" w:date="2020-12-07T12:35:00Z"/>
                <w:rFonts w:eastAsia="Arial Unicode MS"/>
                <w:lang w:eastAsia="ko-KR"/>
              </w:rPr>
            </w:pPr>
            <w:del w:id="70" w:author="Miguel Angel Reina Ortega R01" w:date="2020-12-07T12:35:00Z">
              <w:r w:rsidRPr="00357143" w:rsidDel="001B28C7">
                <w:rPr>
                  <w:rFonts w:eastAsia="Arial Unicode MS"/>
                  <w:lang w:eastAsia="ko-KR"/>
                </w:rPr>
                <w:delText>0..</w:delText>
              </w:r>
              <w:r w:rsidRPr="00357143" w:rsidDel="001B28C7">
                <w:rPr>
                  <w:rFonts w:eastAsia="Arial Unicode MS" w:hint="eastAsia"/>
                  <w:lang w:eastAsia="ko-KR"/>
                </w:rPr>
                <w:delText>1</w:delText>
              </w:r>
              <w:r w:rsidRPr="00357143" w:rsidDel="001B28C7">
                <w:rPr>
                  <w:rFonts w:eastAsia="Arial Unicode MS"/>
                  <w:lang w:eastAsia="ko-KR"/>
                </w:rPr>
                <w:delText xml:space="preserve"> (L)</w:delText>
              </w:r>
            </w:del>
          </w:p>
        </w:tc>
        <w:tc>
          <w:tcPr>
            <w:tcW w:w="864" w:type="dxa"/>
            <w:tcBorders>
              <w:bottom w:val="single" w:sz="4" w:space="0" w:color="000000"/>
            </w:tcBorders>
          </w:tcPr>
          <w:p w14:paraId="31007E80" w14:textId="2D0DA028" w:rsidR="00C603FE" w:rsidRPr="00357143" w:rsidDel="001B28C7" w:rsidRDefault="00C603FE" w:rsidP="00C603FE">
            <w:pPr>
              <w:pStyle w:val="TAL"/>
              <w:jc w:val="center"/>
              <w:rPr>
                <w:del w:id="71" w:author="Miguel Angel Reina Ortega R01" w:date="2020-12-07T12:35:00Z"/>
                <w:rFonts w:eastAsia="Arial Unicode MS"/>
                <w:lang w:eastAsia="ko-KR"/>
              </w:rPr>
            </w:pPr>
            <w:del w:id="72" w:author="Miguel Angel Reina Ortega R01" w:date="2020-12-07T12:35:00Z">
              <w:r w:rsidRPr="00357143" w:rsidDel="001B28C7">
                <w:rPr>
                  <w:rFonts w:eastAsia="Arial Unicode MS" w:hint="eastAsia"/>
                  <w:lang w:eastAsia="ko-KR"/>
                </w:rPr>
                <w:delText>R</w:delText>
              </w:r>
              <w:r w:rsidDel="001B28C7">
                <w:rPr>
                  <w:rFonts w:eastAsia="Arial Unicode MS"/>
                  <w:lang w:eastAsia="ko-KR"/>
                </w:rPr>
                <w:delText>O</w:delText>
              </w:r>
            </w:del>
          </w:p>
        </w:tc>
        <w:tc>
          <w:tcPr>
            <w:tcW w:w="5040" w:type="dxa"/>
            <w:tcBorders>
              <w:bottom w:val="single" w:sz="4" w:space="0" w:color="000000"/>
            </w:tcBorders>
          </w:tcPr>
          <w:p w14:paraId="7B01D0A9" w14:textId="7EC5E82F" w:rsidR="00C603FE" w:rsidRPr="00357143" w:rsidDel="001B28C7" w:rsidRDefault="00C603FE" w:rsidP="00C603FE">
            <w:pPr>
              <w:pStyle w:val="TAL"/>
              <w:rPr>
                <w:del w:id="73" w:author="Miguel Angel Reina Ortega R01" w:date="2020-12-07T12:35:00Z"/>
                <w:rFonts w:eastAsia="Arial Unicode MS"/>
              </w:rPr>
            </w:pPr>
            <w:del w:id="74" w:author="Miguel Angel Reina Ortega R01" w:date="2020-12-07T12:35:00Z">
              <w:r w:rsidRPr="00357143" w:rsidDel="001B28C7">
                <w:rPr>
                  <w:rFonts w:eastAsia="Arial Unicode MS"/>
                </w:rPr>
                <w:delText>See clause 9.6.1.3.</w:delText>
              </w:r>
            </w:del>
          </w:p>
        </w:tc>
        <w:tc>
          <w:tcPr>
            <w:tcW w:w="2104" w:type="dxa"/>
            <w:tcBorders>
              <w:bottom w:val="single" w:sz="4" w:space="0" w:color="000000"/>
            </w:tcBorders>
          </w:tcPr>
          <w:p w14:paraId="7969F688" w14:textId="0969421F" w:rsidR="00C603FE" w:rsidDel="001B28C7" w:rsidRDefault="00C603FE" w:rsidP="00C603FE">
            <w:pPr>
              <w:pStyle w:val="TAL"/>
              <w:jc w:val="center"/>
              <w:rPr>
                <w:del w:id="75" w:author="Miguel Angel Reina Ortega R01" w:date="2020-12-07T12:35:00Z"/>
                <w:rFonts w:eastAsia="Arial Unicode MS"/>
                <w:lang w:eastAsia="ko-KR"/>
              </w:rPr>
            </w:pPr>
            <w:del w:id="76" w:author="Miguel Angel Reina Ortega R01" w:date="2020-12-07T12:35:00Z">
              <w:r w:rsidRPr="00357143" w:rsidDel="001B28C7">
                <w:rPr>
                  <w:rFonts w:eastAsia="Arial Unicode MS"/>
                  <w:lang w:eastAsia="ko-KR"/>
                </w:rPr>
                <w:delText>NA</w:delText>
              </w:r>
            </w:del>
          </w:p>
        </w:tc>
      </w:tr>
      <w:tr w:rsidR="00C603FE" w:rsidRPr="00357143" w:rsidDel="001B28C7" w14:paraId="0C989E4B" w14:textId="73ED9C04" w:rsidTr="00701B72">
        <w:trPr>
          <w:jc w:val="center"/>
          <w:del w:id="77" w:author="Miguel Angel Reina Ortega R01" w:date="2020-12-07T12:35:00Z"/>
        </w:trPr>
        <w:tc>
          <w:tcPr>
            <w:tcW w:w="2160" w:type="dxa"/>
            <w:tcBorders>
              <w:bottom w:val="single" w:sz="4" w:space="0" w:color="000000"/>
            </w:tcBorders>
          </w:tcPr>
          <w:p w14:paraId="6BE6ACDC" w14:textId="5C046166" w:rsidR="00C603FE" w:rsidRPr="00357143" w:rsidDel="001B28C7" w:rsidRDefault="00C603FE" w:rsidP="00C603FE">
            <w:pPr>
              <w:pStyle w:val="TAL"/>
              <w:rPr>
                <w:del w:id="78" w:author="Miguel Angel Reina Ortega R01" w:date="2020-12-07T12:35:00Z"/>
                <w:rFonts w:eastAsia="Arial Unicode MS"/>
                <w:i/>
                <w:lang w:eastAsia="ko-KR"/>
              </w:rPr>
            </w:pPr>
            <w:del w:id="79" w:author="Miguel Angel Reina Ortega R01" w:date="2020-12-07T12:35:00Z">
              <w:r w:rsidRPr="00357143" w:rsidDel="001B28C7">
                <w:rPr>
                  <w:rFonts w:eastAsia="Arial Unicode MS" w:hint="eastAsia"/>
                  <w:i/>
                  <w:lang w:eastAsia="ko-KR"/>
                </w:rPr>
                <w:delText>announcedAttribute</w:delText>
              </w:r>
            </w:del>
          </w:p>
        </w:tc>
        <w:tc>
          <w:tcPr>
            <w:tcW w:w="1077" w:type="dxa"/>
            <w:tcBorders>
              <w:bottom w:val="single" w:sz="4" w:space="0" w:color="000000"/>
            </w:tcBorders>
          </w:tcPr>
          <w:p w14:paraId="0B8273FA" w14:textId="2F196956" w:rsidR="00C603FE" w:rsidRPr="00357143" w:rsidDel="001B28C7" w:rsidRDefault="00C603FE" w:rsidP="00C603FE">
            <w:pPr>
              <w:pStyle w:val="TAL"/>
              <w:jc w:val="center"/>
              <w:rPr>
                <w:del w:id="80" w:author="Miguel Angel Reina Ortega R01" w:date="2020-12-07T12:35:00Z"/>
                <w:rFonts w:eastAsia="Arial Unicode MS"/>
                <w:lang w:eastAsia="ko-KR"/>
              </w:rPr>
            </w:pPr>
            <w:del w:id="81" w:author="Miguel Angel Reina Ortega R01" w:date="2020-12-07T12:35:00Z">
              <w:r w:rsidRPr="00357143" w:rsidDel="001B28C7">
                <w:rPr>
                  <w:rFonts w:eastAsia="Arial Unicode MS"/>
                  <w:lang w:eastAsia="ko-KR"/>
                </w:rPr>
                <w:delText>0..</w:delText>
              </w:r>
              <w:r w:rsidRPr="00357143" w:rsidDel="001B28C7">
                <w:rPr>
                  <w:rFonts w:eastAsia="Arial Unicode MS" w:hint="eastAsia"/>
                  <w:lang w:eastAsia="ko-KR"/>
                </w:rPr>
                <w:delText>1</w:delText>
              </w:r>
              <w:r w:rsidRPr="00357143" w:rsidDel="001B28C7">
                <w:rPr>
                  <w:rFonts w:eastAsia="Arial Unicode MS"/>
                  <w:lang w:eastAsia="ko-KR"/>
                </w:rPr>
                <w:delText xml:space="preserve"> (L)</w:delText>
              </w:r>
            </w:del>
          </w:p>
        </w:tc>
        <w:tc>
          <w:tcPr>
            <w:tcW w:w="864" w:type="dxa"/>
            <w:tcBorders>
              <w:bottom w:val="single" w:sz="4" w:space="0" w:color="000000"/>
            </w:tcBorders>
          </w:tcPr>
          <w:p w14:paraId="26A801A2" w14:textId="7CEAD591" w:rsidR="00C603FE" w:rsidRPr="00357143" w:rsidDel="001B28C7" w:rsidRDefault="00C603FE" w:rsidP="00C603FE">
            <w:pPr>
              <w:pStyle w:val="TAL"/>
              <w:jc w:val="center"/>
              <w:rPr>
                <w:del w:id="82" w:author="Miguel Angel Reina Ortega R01" w:date="2020-12-07T12:35:00Z"/>
                <w:rFonts w:eastAsia="Arial Unicode MS"/>
                <w:lang w:eastAsia="ko-KR"/>
              </w:rPr>
            </w:pPr>
            <w:del w:id="83" w:author="Miguel Angel Reina Ortega R01" w:date="2020-12-07T12:35:00Z">
              <w:r w:rsidRPr="00357143" w:rsidDel="001B28C7">
                <w:rPr>
                  <w:rFonts w:eastAsia="Arial Unicode MS" w:hint="eastAsia"/>
                  <w:lang w:eastAsia="ko-KR"/>
                </w:rPr>
                <w:delText>R</w:delText>
              </w:r>
              <w:r w:rsidDel="001B28C7">
                <w:rPr>
                  <w:rFonts w:eastAsia="Arial Unicode MS"/>
                  <w:lang w:eastAsia="ko-KR"/>
                </w:rPr>
                <w:delText>O</w:delText>
              </w:r>
            </w:del>
          </w:p>
        </w:tc>
        <w:tc>
          <w:tcPr>
            <w:tcW w:w="5040" w:type="dxa"/>
            <w:tcBorders>
              <w:bottom w:val="single" w:sz="4" w:space="0" w:color="000000"/>
            </w:tcBorders>
          </w:tcPr>
          <w:p w14:paraId="16536617" w14:textId="581006E6" w:rsidR="00C603FE" w:rsidRPr="00357143" w:rsidDel="001B28C7" w:rsidRDefault="00C603FE" w:rsidP="00C603FE">
            <w:pPr>
              <w:pStyle w:val="TAL"/>
              <w:rPr>
                <w:del w:id="84" w:author="Miguel Angel Reina Ortega R01" w:date="2020-12-07T12:35:00Z"/>
                <w:rFonts w:eastAsia="Arial Unicode MS"/>
              </w:rPr>
            </w:pPr>
            <w:del w:id="85" w:author="Miguel Angel Reina Ortega R01" w:date="2020-12-07T12:35:00Z">
              <w:r w:rsidRPr="00357143" w:rsidDel="001B28C7">
                <w:rPr>
                  <w:rFonts w:eastAsia="Arial Unicode MS"/>
                </w:rPr>
                <w:delText>See clause 9.6.1.3.</w:delText>
              </w:r>
            </w:del>
          </w:p>
        </w:tc>
        <w:tc>
          <w:tcPr>
            <w:tcW w:w="2104" w:type="dxa"/>
            <w:tcBorders>
              <w:bottom w:val="single" w:sz="4" w:space="0" w:color="000000"/>
            </w:tcBorders>
          </w:tcPr>
          <w:p w14:paraId="133C236A" w14:textId="79E57CB1" w:rsidR="00C603FE" w:rsidDel="001B28C7" w:rsidRDefault="00C603FE" w:rsidP="00C603FE">
            <w:pPr>
              <w:pStyle w:val="TAL"/>
              <w:jc w:val="center"/>
              <w:rPr>
                <w:del w:id="86" w:author="Miguel Angel Reina Ortega R01" w:date="2020-12-07T12:35:00Z"/>
                <w:rFonts w:eastAsia="Arial Unicode MS"/>
                <w:lang w:eastAsia="ko-KR"/>
              </w:rPr>
            </w:pPr>
            <w:del w:id="87" w:author="Miguel Angel Reina Ortega R01" w:date="2020-12-07T12:35:00Z">
              <w:r w:rsidRPr="00357143" w:rsidDel="001B28C7">
                <w:rPr>
                  <w:rFonts w:eastAsia="Arial Unicode MS"/>
                  <w:lang w:eastAsia="ko-KR"/>
                </w:rPr>
                <w:delText>NA</w:delText>
              </w:r>
            </w:del>
          </w:p>
        </w:tc>
      </w:tr>
      <w:tr w:rsidR="00C603FE" w:rsidRPr="00357143" w14:paraId="47BCFAF6" w14:textId="063CA156" w:rsidTr="00701B72">
        <w:trPr>
          <w:jc w:val="center"/>
        </w:trPr>
        <w:tc>
          <w:tcPr>
            <w:tcW w:w="2160" w:type="dxa"/>
            <w:tcBorders>
              <w:bottom w:val="single" w:sz="4" w:space="0" w:color="000000"/>
            </w:tcBorders>
          </w:tcPr>
          <w:p w14:paraId="2C23DEDB" w14:textId="77777777" w:rsidR="00C603FE" w:rsidRPr="00357143" w:rsidRDefault="00C603FE" w:rsidP="00C603FE">
            <w:pPr>
              <w:pStyle w:val="TAL"/>
              <w:rPr>
                <w:rFonts w:eastAsia="Arial Unicode MS"/>
                <w:i/>
                <w:lang w:eastAsia="ko-KR"/>
              </w:rPr>
            </w:pPr>
            <w:proofErr w:type="spellStart"/>
            <w:r w:rsidRPr="00357143">
              <w:rPr>
                <w:rFonts w:eastAsia="Arial Unicode MS"/>
                <w:i/>
                <w:lang w:eastAsia="ko-KR"/>
              </w:rPr>
              <w:t>dynamicAuthorizationConsultationIDs</w:t>
            </w:r>
            <w:proofErr w:type="spellEnd"/>
          </w:p>
        </w:tc>
        <w:tc>
          <w:tcPr>
            <w:tcW w:w="1077" w:type="dxa"/>
            <w:tcBorders>
              <w:bottom w:val="single" w:sz="4" w:space="0" w:color="000000"/>
            </w:tcBorders>
          </w:tcPr>
          <w:p w14:paraId="77293705" w14:textId="77777777" w:rsidR="00C603FE" w:rsidRPr="00357143" w:rsidRDefault="00C603FE" w:rsidP="00C603FE">
            <w:pPr>
              <w:pStyle w:val="TAL"/>
              <w:jc w:val="center"/>
              <w:rPr>
                <w:rFonts w:eastAsia="Arial Unicode MS"/>
              </w:rPr>
            </w:pPr>
            <w:r w:rsidRPr="00357143">
              <w:rPr>
                <w:rFonts w:eastAsia="Arial Unicode MS"/>
                <w:lang w:eastAsia="ko-KR"/>
              </w:rPr>
              <w:t>0..1 (L)</w:t>
            </w:r>
          </w:p>
        </w:tc>
        <w:tc>
          <w:tcPr>
            <w:tcW w:w="864" w:type="dxa"/>
            <w:tcBorders>
              <w:bottom w:val="single" w:sz="4" w:space="0" w:color="000000"/>
            </w:tcBorders>
          </w:tcPr>
          <w:p w14:paraId="0330B541" w14:textId="77777777" w:rsidR="00C603FE" w:rsidRPr="00357143" w:rsidRDefault="00C603FE" w:rsidP="00C603FE">
            <w:pPr>
              <w:pStyle w:val="TAL"/>
              <w:jc w:val="center"/>
              <w:rPr>
                <w:rFonts w:eastAsia="Arial Unicode MS"/>
              </w:rPr>
            </w:pPr>
            <w:r w:rsidRPr="00357143">
              <w:rPr>
                <w:rFonts w:eastAsia="Arial Unicode MS"/>
                <w:lang w:eastAsia="ko-KR"/>
              </w:rPr>
              <w:t>RO</w:t>
            </w:r>
          </w:p>
        </w:tc>
        <w:tc>
          <w:tcPr>
            <w:tcW w:w="5040" w:type="dxa"/>
            <w:tcBorders>
              <w:bottom w:val="single" w:sz="4" w:space="0" w:color="000000"/>
            </w:tcBorders>
          </w:tcPr>
          <w:p w14:paraId="7EA62A98" w14:textId="77777777" w:rsidR="00C603FE" w:rsidRPr="00357143" w:rsidRDefault="00C603FE" w:rsidP="00C603FE">
            <w:pPr>
              <w:pStyle w:val="TAL"/>
              <w:rPr>
                <w:rFonts w:eastAsia="Arial Unicode MS"/>
              </w:rPr>
            </w:pPr>
            <w:r w:rsidRPr="00357143">
              <w:rPr>
                <w:rFonts w:eastAsia="Arial Unicode MS"/>
              </w:rPr>
              <w:t>See clause 9.6.1.3.</w:t>
            </w:r>
          </w:p>
        </w:tc>
        <w:tc>
          <w:tcPr>
            <w:tcW w:w="2104" w:type="dxa"/>
            <w:tcBorders>
              <w:bottom w:val="single" w:sz="4" w:space="0" w:color="000000"/>
            </w:tcBorders>
          </w:tcPr>
          <w:p w14:paraId="1A0EC023" w14:textId="6B20AA96" w:rsidR="00C603FE" w:rsidRPr="00357143" w:rsidRDefault="00C603FE" w:rsidP="00C603FE">
            <w:pPr>
              <w:pStyle w:val="TAL"/>
              <w:jc w:val="center"/>
              <w:rPr>
                <w:rFonts w:eastAsia="Arial Unicode MS"/>
              </w:rPr>
            </w:pPr>
            <w:del w:id="88" w:author="Miguel Angel Reina Ortega R01" w:date="2020-12-07T12:53:00Z">
              <w:r w:rsidDel="006C0BFE">
                <w:rPr>
                  <w:rFonts w:eastAsia="Arial Unicode MS"/>
                  <w:lang w:eastAsia="ko-KR"/>
                </w:rPr>
                <w:delText>O</w:delText>
              </w:r>
            </w:del>
            <w:ins w:id="89" w:author="Miguel Angel Reina Ortega R01" w:date="2020-12-07T12:53:00Z">
              <w:r w:rsidR="006C0BFE">
                <w:rPr>
                  <w:rFonts w:eastAsia="Arial Unicode MS"/>
                  <w:lang w:eastAsia="ko-KR"/>
                </w:rPr>
                <w:t>N</w:t>
              </w:r>
            </w:ins>
            <w:r w:rsidRPr="00357143">
              <w:rPr>
                <w:rFonts w:eastAsia="Arial Unicode MS"/>
                <w:lang w:eastAsia="ko-KR"/>
              </w:rPr>
              <w:t>A</w:t>
            </w:r>
          </w:p>
        </w:tc>
      </w:tr>
      <w:tr w:rsidR="00C603FE" w:rsidRPr="00357143" w14:paraId="521BAAD8" w14:textId="049A2944" w:rsidTr="00701B72">
        <w:trPr>
          <w:jc w:val="center"/>
        </w:trPr>
        <w:tc>
          <w:tcPr>
            <w:tcW w:w="2160" w:type="dxa"/>
            <w:tcBorders>
              <w:bottom w:val="single" w:sz="4" w:space="0" w:color="000000"/>
            </w:tcBorders>
          </w:tcPr>
          <w:p w14:paraId="37F495F2" w14:textId="77777777" w:rsidR="00C603FE" w:rsidRPr="00A8470B" w:rsidRDefault="00C603FE" w:rsidP="00C603FE">
            <w:pPr>
              <w:pStyle w:val="TAL"/>
              <w:rPr>
                <w:rFonts w:eastAsia="Arial Unicode MS" w:cs="Arial"/>
                <w:i/>
                <w:szCs w:val="18"/>
                <w:lang w:eastAsia="ko-KR"/>
              </w:rPr>
            </w:pPr>
            <w:r>
              <w:rPr>
                <w:rFonts w:eastAsia="Arial Unicode MS" w:cs="Arial"/>
                <w:i/>
                <w:szCs w:val="18"/>
                <w:lang w:eastAsia="ko-KR"/>
              </w:rPr>
              <w:t>owner</w:t>
            </w:r>
          </w:p>
        </w:tc>
        <w:tc>
          <w:tcPr>
            <w:tcW w:w="1077" w:type="dxa"/>
            <w:tcBorders>
              <w:bottom w:val="single" w:sz="4" w:space="0" w:color="000000"/>
            </w:tcBorders>
          </w:tcPr>
          <w:p w14:paraId="3D2931F1" w14:textId="77777777" w:rsidR="00C603FE" w:rsidRPr="00A8470B" w:rsidRDefault="00C603FE" w:rsidP="00C603FE">
            <w:pPr>
              <w:pStyle w:val="TAL"/>
              <w:jc w:val="center"/>
              <w:rPr>
                <w:rFonts w:eastAsia="Arial Unicode MS" w:cs="Arial"/>
                <w:szCs w:val="18"/>
                <w:lang w:eastAsia="ko-KR"/>
              </w:rPr>
            </w:pPr>
            <w:r>
              <w:rPr>
                <w:rFonts w:eastAsia="Arial Unicode MS" w:cs="Arial"/>
                <w:szCs w:val="18"/>
                <w:lang w:eastAsia="ko-KR"/>
              </w:rPr>
              <w:t>0..1</w:t>
            </w:r>
          </w:p>
        </w:tc>
        <w:tc>
          <w:tcPr>
            <w:tcW w:w="864" w:type="dxa"/>
            <w:tcBorders>
              <w:bottom w:val="single" w:sz="4" w:space="0" w:color="000000"/>
            </w:tcBorders>
          </w:tcPr>
          <w:p w14:paraId="706DB9E6" w14:textId="77777777" w:rsidR="00C603FE" w:rsidRPr="00A8470B" w:rsidRDefault="00C603FE" w:rsidP="00C603FE">
            <w:pPr>
              <w:pStyle w:val="TAL"/>
              <w:jc w:val="center"/>
              <w:rPr>
                <w:rFonts w:eastAsia="Arial Unicode MS" w:cs="Arial"/>
                <w:szCs w:val="18"/>
                <w:lang w:eastAsia="ko-KR"/>
              </w:rPr>
            </w:pPr>
            <w:r>
              <w:rPr>
                <w:rFonts w:eastAsia="Arial Unicode MS" w:cs="Arial"/>
                <w:szCs w:val="18"/>
                <w:lang w:eastAsia="ko-KR"/>
              </w:rPr>
              <w:t>RW</w:t>
            </w:r>
          </w:p>
        </w:tc>
        <w:tc>
          <w:tcPr>
            <w:tcW w:w="5040" w:type="dxa"/>
            <w:tcBorders>
              <w:bottom w:val="single" w:sz="4" w:space="0" w:color="000000"/>
            </w:tcBorders>
          </w:tcPr>
          <w:p w14:paraId="3C81941B" w14:textId="77777777" w:rsidR="00C603FE" w:rsidRPr="00A8470B" w:rsidRDefault="00C603FE" w:rsidP="00C603FE">
            <w:pPr>
              <w:pStyle w:val="TAL"/>
              <w:rPr>
                <w:rFonts w:eastAsia="Arial Unicode MS" w:cs="Arial"/>
              </w:rPr>
            </w:pPr>
            <w:r>
              <w:rPr>
                <w:rFonts w:eastAsia="Arial Unicode MS" w:cs="Arial"/>
              </w:rPr>
              <w:t>See clause 9.6.1.3</w:t>
            </w:r>
          </w:p>
        </w:tc>
        <w:tc>
          <w:tcPr>
            <w:tcW w:w="2104" w:type="dxa"/>
            <w:tcBorders>
              <w:bottom w:val="single" w:sz="4" w:space="0" w:color="000000"/>
            </w:tcBorders>
          </w:tcPr>
          <w:p w14:paraId="3458B0D8" w14:textId="1EEE20B7" w:rsidR="00C603FE" w:rsidRDefault="00C603FE" w:rsidP="00C603FE">
            <w:pPr>
              <w:pStyle w:val="TAL"/>
              <w:jc w:val="center"/>
              <w:rPr>
                <w:rFonts w:eastAsia="Arial Unicode MS" w:cs="Arial"/>
              </w:rPr>
            </w:pPr>
            <w:r w:rsidRPr="00357143">
              <w:rPr>
                <w:rFonts w:eastAsia="Arial Unicode MS"/>
                <w:lang w:eastAsia="ko-KR"/>
              </w:rPr>
              <w:t>NA</w:t>
            </w:r>
          </w:p>
        </w:tc>
      </w:tr>
      <w:tr w:rsidR="00C603FE" w:rsidRPr="00357143" w14:paraId="2CC61A30" w14:textId="5ACB4F8E" w:rsidTr="00701B72">
        <w:trPr>
          <w:jc w:val="center"/>
        </w:trPr>
        <w:tc>
          <w:tcPr>
            <w:tcW w:w="2160" w:type="dxa"/>
            <w:tcBorders>
              <w:bottom w:val="single" w:sz="4" w:space="0" w:color="000000"/>
            </w:tcBorders>
          </w:tcPr>
          <w:p w14:paraId="0A7614E9" w14:textId="77777777" w:rsidR="00C603FE" w:rsidRPr="00357143" w:rsidRDefault="00C603FE" w:rsidP="00C603FE">
            <w:pPr>
              <w:pStyle w:val="TAL"/>
              <w:rPr>
                <w:rFonts w:eastAsia="Arial Unicode MS"/>
                <w:i/>
                <w:lang w:eastAsia="ko-KR"/>
              </w:rPr>
            </w:pPr>
            <w:r w:rsidRPr="00A8470B">
              <w:rPr>
                <w:rFonts w:eastAsia="Arial Unicode MS" w:cs="Arial"/>
                <w:i/>
                <w:szCs w:val="18"/>
                <w:lang w:eastAsia="ko-KR"/>
              </w:rPr>
              <w:t>location</w:t>
            </w:r>
          </w:p>
        </w:tc>
        <w:tc>
          <w:tcPr>
            <w:tcW w:w="1077" w:type="dxa"/>
            <w:tcBorders>
              <w:bottom w:val="single" w:sz="4" w:space="0" w:color="000000"/>
            </w:tcBorders>
          </w:tcPr>
          <w:p w14:paraId="6F0CEC75" w14:textId="77777777" w:rsidR="00C603FE" w:rsidRPr="00357143" w:rsidRDefault="00C603FE" w:rsidP="00C603FE">
            <w:pPr>
              <w:pStyle w:val="TAL"/>
              <w:jc w:val="center"/>
              <w:rPr>
                <w:rFonts w:eastAsia="Arial Unicode MS"/>
                <w:lang w:eastAsia="ko-KR"/>
              </w:rPr>
            </w:pPr>
            <w:r w:rsidRPr="00A8470B">
              <w:rPr>
                <w:rFonts w:eastAsia="Arial Unicode MS" w:cs="Arial"/>
                <w:szCs w:val="18"/>
                <w:lang w:eastAsia="ko-KR"/>
              </w:rPr>
              <w:t>0..1</w:t>
            </w:r>
          </w:p>
        </w:tc>
        <w:tc>
          <w:tcPr>
            <w:tcW w:w="864" w:type="dxa"/>
            <w:tcBorders>
              <w:bottom w:val="single" w:sz="4" w:space="0" w:color="000000"/>
            </w:tcBorders>
          </w:tcPr>
          <w:p w14:paraId="5DD83F16" w14:textId="77777777" w:rsidR="00C603FE" w:rsidRPr="00357143" w:rsidRDefault="00C603FE" w:rsidP="00C603FE">
            <w:pPr>
              <w:pStyle w:val="TAL"/>
              <w:jc w:val="center"/>
              <w:rPr>
                <w:rFonts w:eastAsia="Arial Unicode MS"/>
                <w:lang w:eastAsia="ko-KR"/>
              </w:rPr>
            </w:pPr>
            <w:r w:rsidRPr="00A8470B">
              <w:rPr>
                <w:rFonts w:eastAsia="Arial Unicode MS" w:cs="Arial"/>
                <w:szCs w:val="18"/>
                <w:lang w:eastAsia="ko-KR"/>
              </w:rPr>
              <w:t>RW</w:t>
            </w:r>
          </w:p>
        </w:tc>
        <w:tc>
          <w:tcPr>
            <w:tcW w:w="5040" w:type="dxa"/>
            <w:tcBorders>
              <w:bottom w:val="single" w:sz="4" w:space="0" w:color="000000"/>
            </w:tcBorders>
          </w:tcPr>
          <w:p w14:paraId="4BF90F20" w14:textId="77777777" w:rsidR="00C603FE" w:rsidRPr="00357143" w:rsidRDefault="00C603FE" w:rsidP="00C603FE">
            <w:pPr>
              <w:pStyle w:val="TAL"/>
              <w:rPr>
                <w:rFonts w:eastAsia="Arial Unicode MS"/>
              </w:rPr>
            </w:pPr>
            <w:r w:rsidRPr="00A8470B">
              <w:rPr>
                <w:rFonts w:eastAsia="Arial Unicode MS" w:cs="Arial"/>
              </w:rPr>
              <w:t>See clause 9.6.1.3.</w:t>
            </w:r>
          </w:p>
        </w:tc>
        <w:tc>
          <w:tcPr>
            <w:tcW w:w="2104" w:type="dxa"/>
            <w:tcBorders>
              <w:bottom w:val="single" w:sz="4" w:space="0" w:color="000000"/>
            </w:tcBorders>
          </w:tcPr>
          <w:p w14:paraId="5A1C6F5B" w14:textId="06116723" w:rsidR="00C603FE" w:rsidRPr="00A8470B" w:rsidRDefault="00C603FE" w:rsidP="00C603FE">
            <w:pPr>
              <w:pStyle w:val="TAL"/>
              <w:jc w:val="center"/>
              <w:rPr>
                <w:rFonts w:eastAsia="Arial Unicode MS" w:cs="Arial"/>
              </w:rPr>
            </w:pPr>
            <w:del w:id="90" w:author="Miguel Angel Reina Ortega R01" w:date="2020-12-07T12:53:00Z">
              <w:r w:rsidDel="006C0BFE">
                <w:rPr>
                  <w:rFonts w:eastAsia="Arial Unicode MS"/>
                  <w:lang w:eastAsia="ko-KR"/>
                </w:rPr>
                <w:delText>O</w:delText>
              </w:r>
            </w:del>
            <w:ins w:id="91" w:author="Miguel Angel Reina Ortega R01" w:date="2020-12-07T12:53:00Z">
              <w:r w:rsidR="006C0BFE">
                <w:rPr>
                  <w:rFonts w:eastAsia="Arial Unicode MS"/>
                  <w:lang w:eastAsia="ko-KR"/>
                </w:rPr>
                <w:t>N</w:t>
              </w:r>
            </w:ins>
            <w:r w:rsidRPr="00357143">
              <w:rPr>
                <w:rFonts w:eastAsia="Arial Unicode MS"/>
                <w:lang w:eastAsia="ko-KR"/>
              </w:rPr>
              <w:t>A</w:t>
            </w:r>
          </w:p>
        </w:tc>
      </w:tr>
      <w:tr w:rsidR="00C603FE" w:rsidRPr="00357143" w14:paraId="3417E9B2" w14:textId="5FA739DE" w:rsidTr="00701B72">
        <w:trPr>
          <w:jc w:val="center"/>
        </w:trPr>
        <w:tc>
          <w:tcPr>
            <w:tcW w:w="2160" w:type="dxa"/>
            <w:tcBorders>
              <w:bottom w:val="single" w:sz="4" w:space="0" w:color="000000"/>
            </w:tcBorders>
          </w:tcPr>
          <w:p w14:paraId="46E77BED" w14:textId="77777777" w:rsidR="00C603FE" w:rsidRPr="00357143" w:rsidRDefault="00C603FE" w:rsidP="00C603FE">
            <w:pPr>
              <w:pStyle w:val="TAL"/>
              <w:rPr>
                <w:rFonts w:eastAsia="Arial Unicode MS" w:cs="Arial"/>
                <w:i/>
                <w:szCs w:val="18"/>
                <w:u w:val="single"/>
              </w:rPr>
            </w:pPr>
            <w:proofErr w:type="spellStart"/>
            <w:r w:rsidRPr="00357143">
              <w:rPr>
                <w:rFonts w:eastAsia="Arial Unicode MS"/>
                <w:i/>
                <w:lang w:eastAsia="zh-CN"/>
              </w:rPr>
              <w:t>cseType</w:t>
            </w:r>
            <w:proofErr w:type="spellEnd"/>
          </w:p>
        </w:tc>
        <w:tc>
          <w:tcPr>
            <w:tcW w:w="1077" w:type="dxa"/>
            <w:tcBorders>
              <w:bottom w:val="single" w:sz="4" w:space="0" w:color="000000"/>
            </w:tcBorders>
          </w:tcPr>
          <w:p w14:paraId="398A20CB" w14:textId="77777777" w:rsidR="00C603FE" w:rsidRPr="00357143" w:rsidRDefault="00C603FE" w:rsidP="00C603FE">
            <w:pPr>
              <w:pStyle w:val="TAL"/>
              <w:jc w:val="center"/>
              <w:rPr>
                <w:rFonts w:eastAsia="Arial Unicode MS" w:cs="Arial"/>
                <w:szCs w:val="18"/>
                <w:u w:val="single"/>
              </w:rPr>
            </w:pPr>
            <w:r w:rsidRPr="00357143">
              <w:rPr>
                <w:rFonts w:eastAsia="Arial Unicode MS"/>
                <w:lang w:eastAsia="zh-CN"/>
              </w:rPr>
              <w:t>0..</w:t>
            </w:r>
            <w:r w:rsidRPr="00357143">
              <w:rPr>
                <w:rFonts w:eastAsia="Arial Unicode MS" w:hint="eastAsia"/>
                <w:lang w:eastAsia="zh-CN"/>
              </w:rPr>
              <w:t>1</w:t>
            </w:r>
          </w:p>
        </w:tc>
        <w:tc>
          <w:tcPr>
            <w:tcW w:w="864" w:type="dxa"/>
            <w:tcBorders>
              <w:bottom w:val="single" w:sz="4" w:space="0" w:color="000000"/>
            </w:tcBorders>
          </w:tcPr>
          <w:p w14:paraId="0318E298" w14:textId="77777777" w:rsidR="00C603FE" w:rsidRPr="00357143" w:rsidRDefault="00C603FE" w:rsidP="00C603FE">
            <w:pPr>
              <w:pStyle w:val="TAL"/>
              <w:jc w:val="center"/>
              <w:rPr>
                <w:rFonts w:eastAsia="Arial Unicode MS" w:cs="Arial"/>
                <w:szCs w:val="18"/>
                <w:u w:val="single"/>
              </w:rPr>
            </w:pPr>
            <w:r w:rsidRPr="00357143">
              <w:rPr>
                <w:rFonts w:eastAsia="Arial Unicode MS"/>
              </w:rPr>
              <w:t>RO</w:t>
            </w:r>
          </w:p>
        </w:tc>
        <w:tc>
          <w:tcPr>
            <w:tcW w:w="5040" w:type="dxa"/>
            <w:tcBorders>
              <w:bottom w:val="single" w:sz="4" w:space="0" w:color="000000"/>
            </w:tcBorders>
          </w:tcPr>
          <w:p w14:paraId="6CB98256" w14:textId="77777777" w:rsidR="00C603FE" w:rsidRPr="00357143" w:rsidRDefault="00C603FE" w:rsidP="00C603FE">
            <w:pPr>
              <w:pStyle w:val="TAL"/>
              <w:rPr>
                <w:rFonts w:eastAsia="Arial Unicode MS"/>
                <w:lang w:eastAsia="zh-CN"/>
              </w:rPr>
            </w:pPr>
            <w:r w:rsidRPr="00357143">
              <w:rPr>
                <w:rFonts w:eastAsia="Arial Unicode MS"/>
                <w:lang w:eastAsia="zh-CN"/>
              </w:rPr>
              <w:t>Indicates the type of CSE represented by the created resource:</w:t>
            </w:r>
          </w:p>
          <w:p w14:paraId="23CA0206" w14:textId="77777777" w:rsidR="00C603FE" w:rsidRPr="00357143" w:rsidRDefault="00C603FE" w:rsidP="00C603FE">
            <w:pPr>
              <w:pStyle w:val="TB1"/>
              <w:rPr>
                <w:lang w:eastAsia="zh-CN"/>
              </w:rPr>
            </w:pPr>
            <w:r w:rsidRPr="00357143">
              <w:rPr>
                <w:lang w:eastAsia="zh-CN"/>
              </w:rPr>
              <w:t>Mandatory for an IN-CSE, hence multiplicity (1).</w:t>
            </w:r>
          </w:p>
          <w:p w14:paraId="17BC766D" w14:textId="77777777" w:rsidR="00C603FE" w:rsidRPr="00357143" w:rsidRDefault="00C603FE" w:rsidP="00C603FE">
            <w:pPr>
              <w:pStyle w:val="TB1"/>
              <w:rPr>
                <w:lang w:eastAsia="zh-CN"/>
              </w:rPr>
            </w:pPr>
            <w:r w:rsidRPr="00357143">
              <w:rPr>
                <w:lang w:eastAsia="zh-CN"/>
              </w:rPr>
              <w:t>Its presence is subject to SP configuration in case of an ASN-CSE or a MN-CSE.</w:t>
            </w:r>
          </w:p>
        </w:tc>
        <w:tc>
          <w:tcPr>
            <w:tcW w:w="2104" w:type="dxa"/>
            <w:tcBorders>
              <w:bottom w:val="single" w:sz="4" w:space="0" w:color="000000"/>
            </w:tcBorders>
          </w:tcPr>
          <w:p w14:paraId="57A2EE30" w14:textId="0EBBA3AD" w:rsidR="00C603FE" w:rsidRPr="00357143" w:rsidRDefault="00C603FE" w:rsidP="00C603FE">
            <w:pPr>
              <w:pStyle w:val="TAL"/>
              <w:jc w:val="center"/>
              <w:rPr>
                <w:rFonts w:eastAsia="Arial Unicode MS"/>
                <w:lang w:eastAsia="zh-CN"/>
              </w:rPr>
            </w:pPr>
            <w:del w:id="92" w:author="Miguel Angel Reina Ortega R01" w:date="2020-12-07T12:53:00Z">
              <w:r w:rsidDel="006C0BFE">
                <w:rPr>
                  <w:rFonts w:eastAsia="Arial Unicode MS"/>
                  <w:lang w:eastAsia="ko-KR"/>
                </w:rPr>
                <w:delText>O</w:delText>
              </w:r>
            </w:del>
            <w:ins w:id="93" w:author="Miguel Angel Reina Ortega R01" w:date="2020-12-07T12:53:00Z">
              <w:r w:rsidR="006C0BFE">
                <w:rPr>
                  <w:rFonts w:eastAsia="Arial Unicode MS"/>
                  <w:lang w:eastAsia="ko-KR"/>
                </w:rPr>
                <w:t>N</w:t>
              </w:r>
            </w:ins>
            <w:r w:rsidRPr="00357143">
              <w:rPr>
                <w:rFonts w:eastAsia="Arial Unicode MS"/>
                <w:lang w:eastAsia="ko-KR"/>
              </w:rPr>
              <w:t>A</w:t>
            </w:r>
          </w:p>
        </w:tc>
      </w:tr>
      <w:tr w:rsidR="00C603FE" w:rsidRPr="00357143" w14:paraId="6D13FB51" w14:textId="6970372F" w:rsidTr="00701B72">
        <w:trPr>
          <w:jc w:val="center"/>
        </w:trPr>
        <w:tc>
          <w:tcPr>
            <w:tcW w:w="2160" w:type="dxa"/>
          </w:tcPr>
          <w:p w14:paraId="146D310D" w14:textId="77777777" w:rsidR="00C603FE" w:rsidRPr="00357143" w:rsidRDefault="00C603FE" w:rsidP="00C603FE">
            <w:pPr>
              <w:pStyle w:val="TAL"/>
              <w:rPr>
                <w:rFonts w:eastAsia="Arial Unicode MS" w:cs="Arial"/>
                <w:i/>
                <w:szCs w:val="18"/>
                <w:u w:val="single"/>
              </w:rPr>
            </w:pPr>
            <w:r w:rsidRPr="00357143">
              <w:rPr>
                <w:rFonts w:eastAsia="Arial Unicode MS"/>
                <w:i/>
              </w:rPr>
              <w:t>CSE-ID</w:t>
            </w:r>
          </w:p>
        </w:tc>
        <w:tc>
          <w:tcPr>
            <w:tcW w:w="1077" w:type="dxa"/>
          </w:tcPr>
          <w:p w14:paraId="3BFF7BF7" w14:textId="77777777" w:rsidR="00C603FE" w:rsidRPr="00357143" w:rsidRDefault="00C603FE" w:rsidP="00C603FE">
            <w:pPr>
              <w:pStyle w:val="TAL"/>
              <w:jc w:val="center"/>
              <w:rPr>
                <w:rFonts w:eastAsia="Arial Unicode MS" w:cs="Arial"/>
                <w:szCs w:val="18"/>
                <w:u w:val="single"/>
              </w:rPr>
            </w:pPr>
            <w:r w:rsidRPr="00357143">
              <w:rPr>
                <w:rFonts w:eastAsia="Arial Unicode MS"/>
              </w:rPr>
              <w:t>1</w:t>
            </w:r>
          </w:p>
        </w:tc>
        <w:tc>
          <w:tcPr>
            <w:tcW w:w="864" w:type="dxa"/>
          </w:tcPr>
          <w:p w14:paraId="53438E11" w14:textId="77777777" w:rsidR="00C603FE" w:rsidRPr="00357143" w:rsidRDefault="00C603FE" w:rsidP="00C603FE">
            <w:pPr>
              <w:pStyle w:val="TAL"/>
              <w:jc w:val="center"/>
              <w:rPr>
                <w:rFonts w:eastAsia="Arial Unicode MS" w:cs="Arial"/>
                <w:szCs w:val="18"/>
                <w:u w:val="single"/>
              </w:rPr>
            </w:pPr>
            <w:r w:rsidRPr="00357143">
              <w:rPr>
                <w:rFonts w:eastAsia="Arial Unicode MS"/>
              </w:rPr>
              <w:t>RO</w:t>
            </w:r>
          </w:p>
        </w:tc>
        <w:tc>
          <w:tcPr>
            <w:tcW w:w="5040" w:type="dxa"/>
          </w:tcPr>
          <w:p w14:paraId="61AE0C1F" w14:textId="77777777" w:rsidR="00C603FE" w:rsidRPr="00357143" w:rsidRDefault="00C603FE" w:rsidP="00C603FE">
            <w:pPr>
              <w:pStyle w:val="TAL"/>
              <w:rPr>
                <w:rFonts w:eastAsia="Arial Unicode MS" w:cs="Arial"/>
                <w:szCs w:val="18"/>
              </w:rPr>
            </w:pPr>
            <w:r w:rsidRPr="00357143">
              <w:rPr>
                <w:rFonts w:eastAsia="Arial Unicode MS"/>
              </w:rPr>
              <w:t>The CSE identifier in SP-relative CSE-ID format (clause 7.2).</w:t>
            </w:r>
          </w:p>
        </w:tc>
        <w:tc>
          <w:tcPr>
            <w:tcW w:w="2104" w:type="dxa"/>
          </w:tcPr>
          <w:p w14:paraId="0BE6D191" w14:textId="2C940249" w:rsidR="00C603FE" w:rsidRPr="00357143" w:rsidRDefault="00C603FE" w:rsidP="00C603FE">
            <w:pPr>
              <w:pStyle w:val="TAL"/>
              <w:jc w:val="center"/>
              <w:rPr>
                <w:rFonts w:eastAsia="Arial Unicode MS"/>
              </w:rPr>
            </w:pPr>
            <w:del w:id="94" w:author="Miguel Angel Reina Ortega R01" w:date="2020-12-07T12:54:00Z">
              <w:r w:rsidDel="009C6FF4">
                <w:rPr>
                  <w:rFonts w:eastAsia="Arial Unicode MS"/>
                  <w:lang w:eastAsia="ko-KR"/>
                </w:rPr>
                <w:delText>O</w:delText>
              </w:r>
            </w:del>
            <w:ins w:id="95" w:author="Miguel Angel Reina Ortega R01" w:date="2020-12-07T12:54:00Z">
              <w:r w:rsidR="009C6FF4">
                <w:rPr>
                  <w:rFonts w:eastAsia="Arial Unicode MS"/>
                  <w:lang w:eastAsia="ko-KR"/>
                </w:rPr>
                <w:t>N</w:t>
              </w:r>
            </w:ins>
            <w:r w:rsidRPr="00357143">
              <w:rPr>
                <w:rFonts w:eastAsia="Arial Unicode MS"/>
                <w:lang w:eastAsia="ko-KR"/>
              </w:rPr>
              <w:t>A</w:t>
            </w:r>
          </w:p>
        </w:tc>
      </w:tr>
      <w:tr w:rsidR="00C603FE" w:rsidRPr="00357143" w14:paraId="0F1545D9" w14:textId="1339802E" w:rsidTr="00701B72">
        <w:trPr>
          <w:jc w:val="center"/>
        </w:trPr>
        <w:tc>
          <w:tcPr>
            <w:tcW w:w="2160" w:type="dxa"/>
          </w:tcPr>
          <w:p w14:paraId="329D4E82" w14:textId="77777777" w:rsidR="00C603FE" w:rsidRPr="00357143" w:rsidRDefault="00C603FE" w:rsidP="00C603FE">
            <w:pPr>
              <w:pStyle w:val="TAL"/>
              <w:rPr>
                <w:rFonts w:eastAsia="Arial Unicode MS"/>
                <w:i/>
                <w:lang w:eastAsia="ko-KR"/>
              </w:rPr>
            </w:pPr>
            <w:proofErr w:type="spellStart"/>
            <w:r w:rsidRPr="00357143">
              <w:rPr>
                <w:rFonts w:eastAsia="Arial Unicode MS" w:hint="eastAsia"/>
                <w:i/>
                <w:lang w:eastAsia="ko-KR"/>
              </w:rPr>
              <w:t>supportedResourceType</w:t>
            </w:r>
            <w:proofErr w:type="spellEnd"/>
          </w:p>
        </w:tc>
        <w:tc>
          <w:tcPr>
            <w:tcW w:w="1077" w:type="dxa"/>
          </w:tcPr>
          <w:p w14:paraId="57D9A346" w14:textId="77777777" w:rsidR="00C603FE" w:rsidRPr="00357143" w:rsidRDefault="00C603FE" w:rsidP="00C603FE">
            <w:pPr>
              <w:pStyle w:val="TAL"/>
              <w:jc w:val="center"/>
              <w:rPr>
                <w:rFonts w:eastAsia="Arial Unicode MS"/>
                <w:lang w:eastAsia="ko-KR"/>
              </w:rPr>
            </w:pPr>
            <w:r w:rsidRPr="00357143">
              <w:rPr>
                <w:rFonts w:eastAsia="Arial Unicode MS" w:hint="eastAsia"/>
                <w:lang w:eastAsia="ko-KR"/>
              </w:rPr>
              <w:t>1</w:t>
            </w:r>
            <w:r w:rsidRPr="00357143">
              <w:rPr>
                <w:rFonts w:eastAsia="Arial Unicode MS"/>
                <w:lang w:eastAsia="ko-KR"/>
              </w:rPr>
              <w:t xml:space="preserve"> (L)</w:t>
            </w:r>
          </w:p>
        </w:tc>
        <w:tc>
          <w:tcPr>
            <w:tcW w:w="864" w:type="dxa"/>
          </w:tcPr>
          <w:p w14:paraId="53598A4C" w14:textId="77777777" w:rsidR="00C603FE" w:rsidRPr="00357143" w:rsidRDefault="00C603FE" w:rsidP="00C603FE">
            <w:pPr>
              <w:pStyle w:val="TAL"/>
              <w:jc w:val="center"/>
              <w:rPr>
                <w:rFonts w:eastAsia="Arial Unicode MS"/>
                <w:lang w:eastAsia="ko-KR"/>
              </w:rPr>
            </w:pPr>
            <w:r w:rsidRPr="00357143">
              <w:rPr>
                <w:rFonts w:eastAsia="Arial Unicode MS" w:hint="eastAsia"/>
                <w:lang w:eastAsia="ko-KR"/>
              </w:rPr>
              <w:t>RO</w:t>
            </w:r>
          </w:p>
        </w:tc>
        <w:tc>
          <w:tcPr>
            <w:tcW w:w="5040" w:type="dxa"/>
          </w:tcPr>
          <w:p w14:paraId="2D1B6598" w14:textId="77777777" w:rsidR="00C603FE" w:rsidRPr="00357143" w:rsidRDefault="00C603FE" w:rsidP="00C603FE">
            <w:pPr>
              <w:pStyle w:val="TAL"/>
              <w:rPr>
                <w:rFonts w:eastAsia="Arial Unicode MS"/>
                <w:lang w:eastAsia="ko-KR"/>
              </w:rPr>
            </w:pPr>
            <w:r w:rsidRPr="00357143">
              <w:rPr>
                <w:rFonts w:eastAsia="Arial Unicode MS"/>
                <w:lang w:eastAsia="ko-KR"/>
              </w:rPr>
              <w:t>L</w:t>
            </w:r>
            <w:r w:rsidRPr="00357143">
              <w:rPr>
                <w:rFonts w:eastAsia="Arial Unicode MS" w:hint="eastAsia"/>
                <w:lang w:eastAsia="ko-KR"/>
              </w:rPr>
              <w:t xml:space="preserve">ist of the resource types which are supported in </w:t>
            </w:r>
            <w:r w:rsidRPr="00357143">
              <w:rPr>
                <w:rFonts w:eastAsia="Arial Unicode MS"/>
                <w:lang w:eastAsia="ko-KR"/>
              </w:rPr>
              <w:t xml:space="preserve">the </w:t>
            </w:r>
            <w:r w:rsidRPr="00357143">
              <w:rPr>
                <w:rFonts w:eastAsia="Arial Unicode MS" w:hint="eastAsia"/>
                <w:lang w:eastAsia="ko-KR"/>
              </w:rPr>
              <w:t xml:space="preserve">CSE. </w:t>
            </w:r>
            <w:r w:rsidRPr="00357143">
              <w:rPr>
                <w:rFonts w:eastAsia="Arial Unicode MS"/>
                <w:lang w:eastAsia="ko-KR"/>
              </w:rPr>
              <w:t>T</w:t>
            </w:r>
            <w:r w:rsidRPr="00357143">
              <w:rPr>
                <w:rFonts w:eastAsia="Arial Unicode MS" w:hint="eastAsia"/>
                <w:lang w:eastAsia="ko-KR"/>
              </w:rPr>
              <w:t xml:space="preserve">his attribute contains </w:t>
            </w:r>
            <w:r w:rsidRPr="00357143">
              <w:rPr>
                <w:rFonts w:eastAsia="Arial Unicode MS"/>
                <w:lang w:eastAsia="ko-KR"/>
              </w:rPr>
              <w:t xml:space="preserve">subset of resource types listed in clause 9.2. </w:t>
            </w:r>
          </w:p>
        </w:tc>
        <w:tc>
          <w:tcPr>
            <w:tcW w:w="2104" w:type="dxa"/>
          </w:tcPr>
          <w:p w14:paraId="1CC1734A" w14:textId="4A4CFA83" w:rsidR="00C603FE" w:rsidRPr="00357143" w:rsidRDefault="00C603FE" w:rsidP="00C603FE">
            <w:pPr>
              <w:pStyle w:val="TAL"/>
              <w:jc w:val="center"/>
              <w:rPr>
                <w:rFonts w:eastAsia="Arial Unicode MS"/>
                <w:lang w:eastAsia="ko-KR"/>
              </w:rPr>
            </w:pPr>
            <w:r w:rsidRPr="00357143">
              <w:rPr>
                <w:rFonts w:eastAsia="Arial Unicode MS"/>
                <w:lang w:eastAsia="ko-KR"/>
              </w:rPr>
              <w:t>NA</w:t>
            </w:r>
          </w:p>
        </w:tc>
      </w:tr>
      <w:tr w:rsidR="00C603FE" w:rsidRPr="00357143" w14:paraId="78715723" w14:textId="647645F9" w:rsidTr="00701B72">
        <w:trPr>
          <w:jc w:val="center"/>
        </w:trPr>
        <w:tc>
          <w:tcPr>
            <w:tcW w:w="2160" w:type="dxa"/>
          </w:tcPr>
          <w:p w14:paraId="3E255034" w14:textId="77777777" w:rsidR="00C603FE" w:rsidRPr="00357143" w:rsidRDefault="00C603FE" w:rsidP="00C603FE">
            <w:pPr>
              <w:pStyle w:val="TAL"/>
              <w:rPr>
                <w:rFonts w:eastAsia="Arial Unicode MS"/>
                <w:i/>
                <w:lang w:eastAsia="ko-KR"/>
              </w:rPr>
            </w:pPr>
            <w:proofErr w:type="spellStart"/>
            <w:r w:rsidRPr="00357143">
              <w:rPr>
                <w:rFonts w:eastAsia="Arial Unicode MS"/>
                <w:i/>
                <w:lang w:eastAsia="ko-KR"/>
              </w:rPr>
              <w:t>pointOfAccess</w:t>
            </w:r>
            <w:proofErr w:type="spellEnd"/>
          </w:p>
        </w:tc>
        <w:tc>
          <w:tcPr>
            <w:tcW w:w="1077" w:type="dxa"/>
          </w:tcPr>
          <w:p w14:paraId="3882A179" w14:textId="77777777" w:rsidR="00C603FE" w:rsidRPr="00357143" w:rsidRDefault="00C603FE" w:rsidP="00C603FE">
            <w:pPr>
              <w:pStyle w:val="TAL"/>
              <w:jc w:val="center"/>
              <w:rPr>
                <w:rFonts w:eastAsia="Arial Unicode MS"/>
                <w:lang w:eastAsia="ko-KR"/>
              </w:rPr>
            </w:pPr>
            <w:r w:rsidRPr="00357143">
              <w:rPr>
                <w:rFonts w:eastAsia="Arial Unicode MS"/>
                <w:lang w:eastAsia="ko-KR"/>
              </w:rPr>
              <w:t>1 (L)</w:t>
            </w:r>
          </w:p>
        </w:tc>
        <w:tc>
          <w:tcPr>
            <w:tcW w:w="864" w:type="dxa"/>
          </w:tcPr>
          <w:p w14:paraId="06797CD9" w14:textId="77777777" w:rsidR="00C603FE" w:rsidRPr="00357143" w:rsidRDefault="00C603FE" w:rsidP="00C603FE">
            <w:pPr>
              <w:pStyle w:val="TAL"/>
              <w:jc w:val="center"/>
              <w:rPr>
                <w:rFonts w:eastAsia="Arial Unicode MS"/>
                <w:lang w:eastAsia="ko-KR"/>
              </w:rPr>
            </w:pPr>
            <w:r w:rsidRPr="00357143">
              <w:rPr>
                <w:rFonts w:eastAsia="Arial Unicode MS"/>
                <w:lang w:eastAsia="ko-KR"/>
              </w:rPr>
              <w:t>RO</w:t>
            </w:r>
          </w:p>
        </w:tc>
        <w:tc>
          <w:tcPr>
            <w:tcW w:w="5040" w:type="dxa"/>
          </w:tcPr>
          <w:p w14:paraId="7DB734CB" w14:textId="77777777" w:rsidR="00C603FE" w:rsidRPr="00357143" w:rsidRDefault="00C603FE" w:rsidP="00C603FE">
            <w:pPr>
              <w:pStyle w:val="TAL"/>
              <w:rPr>
                <w:rFonts w:eastAsia="Arial Unicode MS"/>
                <w:lang w:eastAsia="ko-KR"/>
              </w:rPr>
            </w:pPr>
            <w:r w:rsidRPr="00357143">
              <w:rPr>
                <w:rFonts w:eastAsia="Arial Unicode MS"/>
                <w:lang w:eastAsia="ko-KR"/>
              </w:rPr>
              <w:t>Represents the list of physical addresses to be used by</w:t>
            </w:r>
            <w:r w:rsidRPr="00357143">
              <w:rPr>
                <w:rFonts w:eastAsia="Arial Unicode MS" w:hint="eastAsia"/>
                <w:lang w:eastAsia="ko-KR"/>
              </w:rPr>
              <w:t xml:space="preserve"> remote CSEs </w:t>
            </w:r>
            <w:r w:rsidRPr="00357143">
              <w:rPr>
                <w:rFonts w:eastAsia="Arial Unicode MS"/>
                <w:lang w:eastAsia="ko-KR"/>
              </w:rPr>
              <w:t>to connect to</w:t>
            </w:r>
            <w:r w:rsidRPr="00357143">
              <w:rPr>
                <w:rFonts w:eastAsia="Arial Unicode MS" w:hint="eastAsia"/>
                <w:lang w:eastAsia="ko-KR"/>
              </w:rPr>
              <w:t xml:space="preserve"> this</w:t>
            </w:r>
            <w:r w:rsidRPr="00357143">
              <w:rPr>
                <w:rFonts w:eastAsia="Arial Unicode MS"/>
                <w:lang w:eastAsia="ko-KR"/>
              </w:rPr>
              <w:t xml:space="preserve"> </w:t>
            </w:r>
            <w:r w:rsidRPr="00357143">
              <w:rPr>
                <w:rFonts w:eastAsia="Arial Unicode MS" w:hint="eastAsia"/>
                <w:lang w:eastAsia="ko-KR"/>
              </w:rPr>
              <w:t>CSE</w:t>
            </w:r>
            <w:r w:rsidRPr="00357143">
              <w:rPr>
                <w:rFonts w:eastAsia="Arial Unicode MS"/>
                <w:lang w:eastAsia="ko-KR"/>
              </w:rPr>
              <w:t xml:space="preserve"> (e.g. IP address, FQDN). </w:t>
            </w:r>
            <w:r w:rsidRPr="00357143">
              <w:rPr>
                <w:rFonts w:eastAsia="Arial Unicode MS" w:hint="eastAsia"/>
                <w:lang w:eastAsia="ko-KR"/>
              </w:rPr>
              <w:t>This attribute is</w:t>
            </w:r>
            <w:r w:rsidRPr="00357143">
              <w:rPr>
                <w:rFonts w:eastAsia="Arial Unicode MS"/>
                <w:lang w:eastAsia="ko-KR"/>
              </w:rPr>
              <w:t xml:space="preserve"> exposed to its Registree</w:t>
            </w:r>
            <w:r w:rsidRPr="00357143">
              <w:rPr>
                <w:rFonts w:eastAsia="Arial Unicode MS" w:hint="eastAsia"/>
                <w:lang w:eastAsia="ko-KR"/>
              </w:rPr>
              <w:t>.</w:t>
            </w:r>
          </w:p>
        </w:tc>
        <w:tc>
          <w:tcPr>
            <w:tcW w:w="2104" w:type="dxa"/>
          </w:tcPr>
          <w:p w14:paraId="04FC6589" w14:textId="3B934FD0" w:rsidR="00C603FE" w:rsidRPr="00357143" w:rsidRDefault="00C603FE" w:rsidP="00C603FE">
            <w:pPr>
              <w:pStyle w:val="TAL"/>
              <w:jc w:val="center"/>
              <w:rPr>
                <w:rFonts w:eastAsia="Arial Unicode MS"/>
                <w:lang w:eastAsia="ko-KR"/>
              </w:rPr>
            </w:pPr>
            <w:del w:id="96" w:author="Miguel Angel Reina Ortega R01" w:date="2020-12-07T12:54:00Z">
              <w:r w:rsidDel="009C6FF4">
                <w:rPr>
                  <w:rFonts w:eastAsia="Arial Unicode MS"/>
                  <w:lang w:eastAsia="ko-KR"/>
                </w:rPr>
                <w:delText>O</w:delText>
              </w:r>
            </w:del>
            <w:ins w:id="97" w:author="Miguel Angel Reina Ortega R01" w:date="2020-12-07T12:54:00Z">
              <w:r w:rsidR="009C6FF4">
                <w:rPr>
                  <w:rFonts w:eastAsia="Arial Unicode MS"/>
                  <w:lang w:eastAsia="ko-KR"/>
                </w:rPr>
                <w:t>N</w:t>
              </w:r>
            </w:ins>
            <w:r w:rsidRPr="00357143">
              <w:rPr>
                <w:rFonts w:eastAsia="Arial Unicode MS"/>
                <w:lang w:eastAsia="ko-KR"/>
              </w:rPr>
              <w:t>A</w:t>
            </w:r>
          </w:p>
        </w:tc>
      </w:tr>
      <w:tr w:rsidR="00C603FE" w:rsidRPr="00357143" w14:paraId="4F69AB8F" w14:textId="1B6BE382" w:rsidTr="00701B72">
        <w:trPr>
          <w:jc w:val="center"/>
        </w:trPr>
        <w:tc>
          <w:tcPr>
            <w:tcW w:w="2160" w:type="dxa"/>
          </w:tcPr>
          <w:p w14:paraId="2F28E29C" w14:textId="77777777" w:rsidR="00C603FE" w:rsidRPr="00357143" w:rsidRDefault="00C603FE" w:rsidP="00C603FE">
            <w:pPr>
              <w:pStyle w:val="TAL"/>
              <w:rPr>
                <w:rFonts w:eastAsia="Arial Unicode MS"/>
                <w:i/>
              </w:rPr>
            </w:pPr>
            <w:proofErr w:type="spellStart"/>
            <w:r w:rsidRPr="00357143">
              <w:rPr>
                <w:rFonts w:eastAsia="Arial Unicode MS"/>
                <w:i/>
              </w:rPr>
              <w:t>nodeLink</w:t>
            </w:r>
            <w:proofErr w:type="spellEnd"/>
          </w:p>
        </w:tc>
        <w:tc>
          <w:tcPr>
            <w:tcW w:w="1077" w:type="dxa"/>
          </w:tcPr>
          <w:p w14:paraId="4E8A4F1E" w14:textId="77777777" w:rsidR="00C603FE" w:rsidRPr="00357143" w:rsidRDefault="00C603FE" w:rsidP="00C603FE">
            <w:pPr>
              <w:pStyle w:val="TAL"/>
              <w:jc w:val="center"/>
              <w:rPr>
                <w:rFonts w:eastAsia="Arial Unicode MS"/>
              </w:rPr>
            </w:pPr>
            <w:r w:rsidRPr="00357143">
              <w:rPr>
                <w:rFonts w:eastAsia="Arial Unicode MS" w:hint="eastAsia"/>
              </w:rPr>
              <w:t>0..1</w:t>
            </w:r>
          </w:p>
        </w:tc>
        <w:tc>
          <w:tcPr>
            <w:tcW w:w="864" w:type="dxa"/>
          </w:tcPr>
          <w:p w14:paraId="2B0A0093" w14:textId="77777777" w:rsidR="00C603FE" w:rsidRPr="00357143" w:rsidRDefault="00C603FE" w:rsidP="00C603FE">
            <w:pPr>
              <w:pStyle w:val="TAL"/>
              <w:jc w:val="center"/>
              <w:rPr>
                <w:rFonts w:eastAsia="Arial Unicode MS"/>
              </w:rPr>
            </w:pPr>
            <w:r w:rsidRPr="00357143">
              <w:rPr>
                <w:rFonts w:eastAsia="Arial Unicode MS" w:hint="eastAsia"/>
              </w:rPr>
              <w:t>RO</w:t>
            </w:r>
          </w:p>
        </w:tc>
        <w:tc>
          <w:tcPr>
            <w:tcW w:w="5040" w:type="dxa"/>
          </w:tcPr>
          <w:p w14:paraId="39C4D69A" w14:textId="77777777" w:rsidR="00C603FE" w:rsidRPr="00357143" w:rsidRDefault="00C603FE" w:rsidP="00C603FE">
            <w:pPr>
              <w:pStyle w:val="TAL"/>
              <w:rPr>
                <w:rFonts w:eastAsia="Arial Unicode MS"/>
              </w:rPr>
            </w:pPr>
            <w:r w:rsidRPr="00357143">
              <w:t xml:space="preserve">The </w:t>
            </w:r>
            <w:r w:rsidRPr="00357143">
              <w:rPr>
                <w:i/>
              </w:rPr>
              <w:t>resource identifier</w:t>
            </w:r>
            <w:r w:rsidRPr="00357143">
              <w:t xml:space="preserve"> of a </w:t>
            </w:r>
            <w:r w:rsidRPr="00357143">
              <w:rPr>
                <w:i/>
                <w:iCs/>
              </w:rPr>
              <w:t>&lt;node&gt;</w:t>
            </w:r>
            <w:r w:rsidRPr="00357143">
              <w:t xml:space="preserve"> resource that </w:t>
            </w:r>
            <w:r w:rsidRPr="00357143">
              <w:rPr>
                <w:rFonts w:eastAsia="SimSun" w:hint="eastAsia"/>
                <w:lang w:eastAsia="zh-CN"/>
              </w:rPr>
              <w:t xml:space="preserve">stores </w:t>
            </w:r>
            <w:r w:rsidRPr="00357143">
              <w:t>the node specific information of the node on which the CSE represented by this &lt;</w:t>
            </w:r>
            <w:r w:rsidRPr="00357143">
              <w:rPr>
                <w:i/>
              </w:rPr>
              <w:t>CSEBase</w:t>
            </w:r>
            <w:r w:rsidRPr="00357143">
              <w:t xml:space="preserve">&gt; resource resides. </w:t>
            </w:r>
          </w:p>
        </w:tc>
        <w:tc>
          <w:tcPr>
            <w:tcW w:w="2104" w:type="dxa"/>
          </w:tcPr>
          <w:p w14:paraId="5522706D" w14:textId="7CC86E18" w:rsidR="00C603FE" w:rsidRPr="00357143" w:rsidRDefault="00C603FE" w:rsidP="00C603FE">
            <w:pPr>
              <w:pStyle w:val="TAL"/>
              <w:jc w:val="center"/>
            </w:pPr>
            <w:del w:id="98" w:author="Miguel Angel Reina Ortega R01" w:date="2020-12-07T12:54:00Z">
              <w:r w:rsidDel="009C6FF4">
                <w:rPr>
                  <w:rFonts w:eastAsia="Arial Unicode MS"/>
                  <w:lang w:eastAsia="ko-KR"/>
                </w:rPr>
                <w:delText>O</w:delText>
              </w:r>
            </w:del>
            <w:ins w:id="99" w:author="Miguel Angel Reina Ortega R01" w:date="2020-12-07T12:54:00Z">
              <w:r w:rsidR="009C6FF4">
                <w:rPr>
                  <w:rFonts w:eastAsia="Arial Unicode MS"/>
                  <w:lang w:eastAsia="ko-KR"/>
                </w:rPr>
                <w:t>N</w:t>
              </w:r>
            </w:ins>
            <w:r w:rsidRPr="00357143">
              <w:rPr>
                <w:rFonts w:eastAsia="Arial Unicode MS"/>
                <w:lang w:eastAsia="ko-KR"/>
              </w:rPr>
              <w:t>A</w:t>
            </w:r>
          </w:p>
        </w:tc>
      </w:tr>
      <w:tr w:rsidR="00C603FE" w:rsidRPr="00357143" w14:paraId="6EC2DCD4" w14:textId="49F2A54D" w:rsidTr="00701B72">
        <w:trPr>
          <w:jc w:val="center"/>
        </w:trPr>
        <w:tc>
          <w:tcPr>
            <w:tcW w:w="2160" w:type="dxa"/>
          </w:tcPr>
          <w:p w14:paraId="23E77015" w14:textId="77777777" w:rsidR="00C603FE" w:rsidRPr="00357143" w:rsidRDefault="00C603FE" w:rsidP="00C603FE">
            <w:pPr>
              <w:pStyle w:val="TAL"/>
              <w:rPr>
                <w:rFonts w:eastAsia="Arial Unicode MS"/>
                <w:i/>
                <w:lang w:eastAsia="ko-KR"/>
              </w:rPr>
            </w:pPr>
            <w:proofErr w:type="spellStart"/>
            <w:r w:rsidRPr="00357143">
              <w:rPr>
                <w:rFonts w:eastAsia="Arial Unicode MS"/>
                <w:i/>
                <w:lang w:eastAsia="ko-KR"/>
              </w:rPr>
              <w:t>notificationCongestionPolicy</w:t>
            </w:r>
            <w:proofErr w:type="spellEnd"/>
          </w:p>
        </w:tc>
        <w:tc>
          <w:tcPr>
            <w:tcW w:w="1077" w:type="dxa"/>
          </w:tcPr>
          <w:p w14:paraId="00C39506" w14:textId="77777777" w:rsidR="00C603FE" w:rsidRPr="00357143" w:rsidRDefault="00C603FE" w:rsidP="00C603FE">
            <w:pPr>
              <w:pStyle w:val="TAL"/>
              <w:jc w:val="center"/>
              <w:rPr>
                <w:rFonts w:eastAsia="Arial Unicode MS"/>
                <w:lang w:eastAsia="ko-KR"/>
              </w:rPr>
            </w:pPr>
            <w:r w:rsidRPr="00357143">
              <w:rPr>
                <w:rFonts w:eastAsia="Arial Unicode MS"/>
                <w:lang w:eastAsia="ko-KR"/>
              </w:rPr>
              <w:t>0..1</w:t>
            </w:r>
          </w:p>
        </w:tc>
        <w:tc>
          <w:tcPr>
            <w:tcW w:w="864" w:type="dxa"/>
          </w:tcPr>
          <w:p w14:paraId="6A38ADEA" w14:textId="77777777" w:rsidR="00C603FE" w:rsidRPr="00357143" w:rsidRDefault="00C603FE" w:rsidP="00C603FE">
            <w:pPr>
              <w:pStyle w:val="TAL"/>
              <w:jc w:val="center"/>
              <w:rPr>
                <w:rFonts w:eastAsia="Arial Unicode MS"/>
                <w:lang w:eastAsia="ko-KR"/>
              </w:rPr>
            </w:pPr>
            <w:r w:rsidRPr="00357143">
              <w:rPr>
                <w:rFonts w:eastAsia="Arial Unicode MS"/>
                <w:lang w:eastAsia="ko-KR"/>
              </w:rPr>
              <w:t>RO</w:t>
            </w:r>
          </w:p>
        </w:tc>
        <w:tc>
          <w:tcPr>
            <w:tcW w:w="5040" w:type="dxa"/>
          </w:tcPr>
          <w:p w14:paraId="1B74E6B1" w14:textId="77777777" w:rsidR="00C603FE" w:rsidRPr="00357143" w:rsidRDefault="00C603FE" w:rsidP="00C603FE">
            <w:pPr>
              <w:pStyle w:val="TAL"/>
              <w:rPr>
                <w:rFonts w:eastAsia="Arial Unicode MS"/>
                <w:lang w:eastAsia="ko-KR"/>
              </w:rPr>
            </w:pPr>
            <w:r w:rsidRPr="00357143">
              <w:rPr>
                <w:rFonts w:eastAsia="Arial Unicode MS"/>
                <w:lang w:eastAsia="ko-KR"/>
              </w:rPr>
              <w:t xml:space="preserve">This attribute applies to CSEs generating subscription notifications. It specifies the rule which is applied when the storage of notifications for each subscriber (an AE or CSE) reaches the maximum storage limit for notifications for that subscriber. E.g. Delete stored notifications of lower </w:t>
            </w:r>
            <w:proofErr w:type="spellStart"/>
            <w:r w:rsidRPr="00357143">
              <w:rPr>
                <w:rFonts w:eastAsia="Arial Unicode MS"/>
                <w:i/>
                <w:lang w:eastAsia="ko-KR"/>
              </w:rPr>
              <w:t>notificationStoragePriority</w:t>
            </w:r>
            <w:proofErr w:type="spellEnd"/>
            <w:r w:rsidRPr="00357143">
              <w:rPr>
                <w:rFonts w:eastAsia="Arial Unicode MS"/>
                <w:lang w:eastAsia="ko-KR"/>
              </w:rPr>
              <w:t xml:space="preserve"> to make space for new notifications of higher </w:t>
            </w:r>
            <w:proofErr w:type="spellStart"/>
            <w:r w:rsidRPr="00357143">
              <w:rPr>
                <w:rFonts w:eastAsia="Arial Unicode MS"/>
                <w:i/>
                <w:lang w:eastAsia="ko-KR"/>
              </w:rPr>
              <w:t>notificationStoragePriority</w:t>
            </w:r>
            <w:proofErr w:type="spellEnd"/>
            <w:r w:rsidRPr="00357143">
              <w:rPr>
                <w:rFonts w:eastAsia="Arial Unicode MS"/>
                <w:lang w:eastAsia="ko-KR"/>
              </w:rPr>
              <w:t xml:space="preserve">, or delete stored notifications of older </w:t>
            </w:r>
            <w:proofErr w:type="spellStart"/>
            <w:r w:rsidRPr="00357143">
              <w:rPr>
                <w:rFonts w:eastAsia="Arial Unicode MS"/>
                <w:i/>
                <w:lang w:eastAsia="ko-KR"/>
              </w:rPr>
              <w:t>creationTime</w:t>
            </w:r>
            <w:proofErr w:type="spellEnd"/>
            <w:r w:rsidRPr="00357143">
              <w:rPr>
                <w:rFonts w:eastAsia="Arial Unicode MS"/>
                <w:lang w:eastAsia="ko-KR"/>
              </w:rPr>
              <w:t xml:space="preserve"> to make space for new notifications when all notifications are of the same </w:t>
            </w:r>
            <w:proofErr w:type="spellStart"/>
            <w:r w:rsidRPr="00357143">
              <w:rPr>
                <w:rFonts w:eastAsia="Arial Unicode MS"/>
                <w:i/>
                <w:lang w:eastAsia="ko-KR"/>
              </w:rPr>
              <w:t>notificationStoragePriority</w:t>
            </w:r>
            <w:proofErr w:type="spellEnd"/>
            <w:r w:rsidRPr="00357143">
              <w:rPr>
                <w:rFonts w:eastAsia="Arial Unicode MS"/>
                <w:lang w:eastAsia="ko-KR"/>
              </w:rPr>
              <w:t>.</w:t>
            </w:r>
          </w:p>
        </w:tc>
        <w:tc>
          <w:tcPr>
            <w:tcW w:w="2104" w:type="dxa"/>
          </w:tcPr>
          <w:p w14:paraId="22E294C1" w14:textId="6A89EEFF" w:rsidR="00C603FE" w:rsidRPr="00357143" w:rsidRDefault="00C603FE" w:rsidP="00C603FE">
            <w:pPr>
              <w:pStyle w:val="TAL"/>
              <w:jc w:val="center"/>
              <w:rPr>
                <w:rFonts w:eastAsia="Arial Unicode MS"/>
                <w:lang w:eastAsia="ko-KR"/>
              </w:rPr>
            </w:pPr>
            <w:del w:id="100" w:author="Miguel Angel Reina Ortega R01" w:date="2020-12-07T12:54:00Z">
              <w:r w:rsidDel="009C6FF4">
                <w:rPr>
                  <w:rFonts w:eastAsia="Arial Unicode MS"/>
                  <w:lang w:eastAsia="ko-KR"/>
                </w:rPr>
                <w:delText>O</w:delText>
              </w:r>
            </w:del>
            <w:ins w:id="101" w:author="Miguel Angel Reina Ortega R01" w:date="2020-12-07T12:54:00Z">
              <w:r w:rsidR="009C6FF4">
                <w:rPr>
                  <w:rFonts w:eastAsia="Arial Unicode MS"/>
                  <w:lang w:eastAsia="ko-KR"/>
                </w:rPr>
                <w:t>N</w:t>
              </w:r>
            </w:ins>
            <w:r w:rsidRPr="00357143">
              <w:rPr>
                <w:rFonts w:eastAsia="Arial Unicode MS"/>
                <w:lang w:eastAsia="ko-KR"/>
              </w:rPr>
              <w:t>A</w:t>
            </w:r>
          </w:p>
        </w:tc>
      </w:tr>
      <w:tr w:rsidR="00C603FE" w:rsidRPr="00357143" w14:paraId="3E32CD26" w14:textId="60873BCD" w:rsidTr="00701B72">
        <w:trPr>
          <w:jc w:val="center"/>
        </w:trPr>
        <w:tc>
          <w:tcPr>
            <w:tcW w:w="2160" w:type="dxa"/>
          </w:tcPr>
          <w:p w14:paraId="449EAAA0" w14:textId="77777777" w:rsidR="00C603FE" w:rsidRPr="00357143" w:rsidRDefault="00C603FE" w:rsidP="00C603FE">
            <w:pPr>
              <w:pStyle w:val="TAL"/>
              <w:rPr>
                <w:rFonts w:eastAsia="Arial Unicode MS"/>
                <w:i/>
                <w:lang w:eastAsia="ko-KR"/>
              </w:rPr>
            </w:pPr>
            <w:proofErr w:type="spellStart"/>
            <w:r w:rsidRPr="00357143">
              <w:rPr>
                <w:rFonts w:eastAsia="Arial Unicode MS" w:hint="eastAsia"/>
                <w:i/>
                <w:color w:val="000000"/>
                <w:lang w:eastAsia="ko-KR"/>
              </w:rPr>
              <w:t>c</w:t>
            </w:r>
            <w:r w:rsidRPr="00357143">
              <w:rPr>
                <w:rFonts w:eastAsia="Arial Unicode MS"/>
                <w:i/>
                <w:color w:val="000000"/>
                <w:lang w:eastAsia="ko-KR"/>
              </w:rPr>
              <w:t>ontentSerialization</w:t>
            </w:r>
            <w:proofErr w:type="spellEnd"/>
          </w:p>
        </w:tc>
        <w:tc>
          <w:tcPr>
            <w:tcW w:w="1077" w:type="dxa"/>
          </w:tcPr>
          <w:p w14:paraId="16048E79" w14:textId="77777777" w:rsidR="00C603FE" w:rsidRPr="00357143" w:rsidRDefault="00C603FE" w:rsidP="00C603FE">
            <w:pPr>
              <w:pStyle w:val="TAL"/>
              <w:jc w:val="center"/>
              <w:rPr>
                <w:rFonts w:eastAsia="Arial Unicode MS"/>
                <w:lang w:eastAsia="ko-KR"/>
              </w:rPr>
            </w:pPr>
            <w:r w:rsidRPr="00357143">
              <w:rPr>
                <w:rFonts w:eastAsia="Arial Unicode MS" w:cs="Arial"/>
                <w:szCs w:val="18"/>
                <w:lang w:eastAsia="ko-KR"/>
              </w:rPr>
              <w:t>0..1 (L)</w:t>
            </w:r>
          </w:p>
        </w:tc>
        <w:tc>
          <w:tcPr>
            <w:tcW w:w="864" w:type="dxa"/>
          </w:tcPr>
          <w:p w14:paraId="47DA8356" w14:textId="77777777" w:rsidR="00C603FE" w:rsidRPr="00357143" w:rsidRDefault="00C603FE" w:rsidP="00C603FE">
            <w:pPr>
              <w:pStyle w:val="TAL"/>
              <w:jc w:val="center"/>
              <w:rPr>
                <w:rFonts w:eastAsia="Arial Unicode MS"/>
                <w:lang w:eastAsia="zh-CN"/>
              </w:rPr>
            </w:pPr>
            <w:r w:rsidRPr="00357143">
              <w:rPr>
                <w:rFonts w:eastAsia="Arial Unicode MS" w:cs="Arial" w:hint="eastAsia"/>
                <w:lang w:eastAsia="ko-KR"/>
              </w:rPr>
              <w:t>R</w:t>
            </w:r>
            <w:r>
              <w:rPr>
                <w:rFonts w:eastAsia="Arial Unicode MS" w:cs="Arial" w:hint="eastAsia"/>
                <w:lang w:eastAsia="ko-KR"/>
              </w:rPr>
              <w:t>O</w:t>
            </w:r>
          </w:p>
        </w:tc>
        <w:tc>
          <w:tcPr>
            <w:tcW w:w="5040" w:type="dxa"/>
          </w:tcPr>
          <w:p w14:paraId="24ED49BE" w14:textId="77777777" w:rsidR="00C603FE" w:rsidRPr="00357143" w:rsidRDefault="00C603FE" w:rsidP="00C603FE">
            <w:pPr>
              <w:pStyle w:val="TAL"/>
              <w:rPr>
                <w:rFonts w:eastAsia="Arial Unicode MS"/>
              </w:rPr>
            </w:pPr>
            <w:r w:rsidRPr="00357143">
              <w:rPr>
                <w:rFonts w:eastAsia="Arial Unicode MS" w:cs="Arial" w:hint="eastAsia"/>
                <w:color w:val="000000"/>
                <w:lang w:eastAsia="ko-KR"/>
              </w:rPr>
              <w:t xml:space="preserve">The list of supported </w:t>
            </w:r>
            <w:r w:rsidRPr="00357143">
              <w:rPr>
                <w:rFonts w:eastAsia="Arial Unicode MS" w:cs="Arial"/>
                <w:color w:val="000000"/>
                <w:lang w:eastAsia="ko-KR"/>
              </w:rPr>
              <w:t xml:space="preserve">serializations of the </w:t>
            </w:r>
            <w:r w:rsidRPr="00357143">
              <w:rPr>
                <w:rFonts w:eastAsia="Arial Unicode MS" w:cs="Arial"/>
                <w:b/>
                <w:i/>
                <w:color w:val="000000"/>
                <w:lang w:eastAsia="ko-KR"/>
              </w:rPr>
              <w:t>Content</w:t>
            </w:r>
            <w:r w:rsidRPr="00357143">
              <w:rPr>
                <w:rFonts w:eastAsia="Arial Unicode MS" w:cs="Arial"/>
                <w:color w:val="000000"/>
                <w:lang w:eastAsia="ko-KR"/>
              </w:rPr>
              <w:t xml:space="preserve"> primitive parameter</w:t>
            </w:r>
            <w:r w:rsidRPr="00357143">
              <w:rPr>
                <w:rFonts w:eastAsia="Arial Unicode MS" w:cs="Arial" w:hint="eastAsia"/>
                <w:color w:val="000000"/>
                <w:lang w:eastAsia="ko-KR"/>
              </w:rPr>
              <w:t xml:space="preserve"> for </w:t>
            </w:r>
            <w:r w:rsidRPr="00357143">
              <w:rPr>
                <w:rFonts w:eastAsia="Arial Unicode MS" w:cs="Arial"/>
                <w:color w:val="000000"/>
                <w:lang w:eastAsia="ko-KR"/>
              </w:rPr>
              <w:t>receiving</w:t>
            </w:r>
            <w:r w:rsidRPr="00357143">
              <w:rPr>
                <w:rFonts w:eastAsia="Arial Unicode MS" w:cs="Arial" w:hint="eastAsia"/>
                <w:color w:val="000000"/>
                <w:lang w:eastAsia="ko-KR"/>
              </w:rPr>
              <w:t xml:space="preserve"> a</w:t>
            </w:r>
            <w:r w:rsidRPr="00357143">
              <w:rPr>
                <w:rFonts w:eastAsia="Arial Unicode MS" w:cs="Arial"/>
                <w:color w:val="000000"/>
                <w:lang w:eastAsia="ko-KR"/>
              </w:rPr>
              <w:t xml:space="preserve"> request</w:t>
            </w:r>
            <w:r w:rsidRPr="00357143">
              <w:rPr>
                <w:rFonts w:eastAsia="Arial Unicode MS" w:cs="Arial" w:hint="eastAsia"/>
                <w:color w:val="000000"/>
                <w:lang w:eastAsia="ko-KR"/>
              </w:rPr>
              <w:t xml:space="preserve"> from</w:t>
            </w:r>
            <w:r>
              <w:rPr>
                <w:rFonts w:eastAsia="Arial Unicode MS" w:cs="Arial"/>
                <w:color w:val="000000"/>
                <w:lang w:eastAsia="ko-KR"/>
              </w:rPr>
              <w:t xml:space="preserve"> its</w:t>
            </w:r>
            <w:r w:rsidRPr="00357143">
              <w:rPr>
                <w:rFonts w:eastAsia="Arial Unicode MS" w:cs="Arial"/>
                <w:color w:val="000000"/>
                <w:lang w:eastAsia="ko-KR"/>
              </w:rPr>
              <w:t xml:space="preserve"> </w:t>
            </w:r>
            <w:r>
              <w:rPr>
                <w:rFonts w:eastAsia="Arial Unicode MS" w:cs="Arial"/>
                <w:color w:val="000000"/>
                <w:lang w:eastAsia="ko-KR"/>
              </w:rPr>
              <w:t>registrants</w:t>
            </w:r>
            <w:r w:rsidRPr="00357143">
              <w:rPr>
                <w:rFonts w:eastAsia="Arial Unicode MS" w:cs="Arial" w:hint="eastAsia"/>
                <w:color w:val="000000"/>
                <w:lang w:eastAsia="ko-KR"/>
              </w:rPr>
              <w:t xml:space="preserve">. </w:t>
            </w:r>
            <w:r w:rsidRPr="00357143">
              <w:rPr>
                <w:rFonts w:eastAsia="Arial Unicode MS" w:cs="Arial"/>
                <w:color w:val="000000"/>
                <w:lang w:eastAsia="ko-KR"/>
              </w:rPr>
              <w:t>(e.g. </w:t>
            </w:r>
            <w:r w:rsidRPr="00357143">
              <w:rPr>
                <w:rFonts w:eastAsia="Arial Unicode MS" w:cs="Arial"/>
                <w:lang w:eastAsia="ko-KR"/>
              </w:rPr>
              <w:t>XML</w:t>
            </w:r>
            <w:r w:rsidRPr="00357143">
              <w:rPr>
                <w:rFonts w:eastAsia="Arial Unicode MS" w:cs="Arial"/>
                <w:color w:val="000000"/>
                <w:lang w:eastAsia="ko-KR"/>
              </w:rPr>
              <w:t xml:space="preserve">, </w:t>
            </w:r>
            <w:r w:rsidRPr="00357143">
              <w:rPr>
                <w:rFonts w:eastAsia="Arial Unicode MS" w:cs="Arial"/>
                <w:lang w:eastAsia="ko-KR"/>
              </w:rPr>
              <w:t>JSON</w:t>
            </w:r>
            <w:r w:rsidRPr="00357143">
              <w:rPr>
                <w:rFonts w:eastAsia="Arial Unicode MS" w:cs="Arial"/>
                <w:color w:val="000000"/>
                <w:lang w:eastAsia="ko-KR"/>
              </w:rPr>
              <w:t>)</w:t>
            </w:r>
            <w:r w:rsidRPr="00357143">
              <w:rPr>
                <w:rFonts w:eastAsia="Arial Unicode MS" w:cs="Arial" w:hint="eastAsia"/>
                <w:color w:val="000000"/>
                <w:lang w:eastAsia="ko-KR"/>
              </w:rPr>
              <w:t xml:space="preserve">. The </w:t>
            </w:r>
            <w:r w:rsidRPr="00357143">
              <w:rPr>
                <w:rFonts w:eastAsia="Arial Unicode MS" w:cs="Arial"/>
                <w:color w:val="000000"/>
                <w:lang w:eastAsia="ko-KR"/>
              </w:rPr>
              <w:t>list shall</w:t>
            </w:r>
            <w:r w:rsidRPr="00357143">
              <w:rPr>
                <w:rFonts w:eastAsia="Arial Unicode MS" w:cs="Arial" w:hint="eastAsia"/>
                <w:color w:val="000000"/>
                <w:lang w:eastAsia="ko-KR"/>
              </w:rPr>
              <w:t xml:space="preserve"> be ordered </w:t>
            </w:r>
            <w:r w:rsidRPr="00357143">
              <w:rPr>
                <w:rFonts w:eastAsia="Arial Unicode MS" w:cs="Arial"/>
                <w:color w:val="000000"/>
                <w:lang w:eastAsia="ko-KR"/>
              </w:rPr>
              <w:t xml:space="preserve">so that </w:t>
            </w:r>
            <w:r w:rsidRPr="00357143">
              <w:rPr>
                <w:rFonts w:eastAsia="Arial Unicode MS" w:cs="Arial" w:hint="eastAsia"/>
                <w:color w:val="000000"/>
                <w:lang w:eastAsia="ko-KR"/>
              </w:rPr>
              <w:t>the most preferred format come</w:t>
            </w:r>
            <w:r w:rsidRPr="00357143">
              <w:rPr>
                <w:rFonts w:eastAsia="Arial Unicode MS" w:cs="Arial"/>
                <w:color w:val="000000"/>
                <w:lang w:eastAsia="ko-KR"/>
              </w:rPr>
              <w:t>s</w:t>
            </w:r>
            <w:r w:rsidRPr="00357143">
              <w:rPr>
                <w:rFonts w:eastAsia="Arial Unicode MS" w:cs="Arial" w:hint="eastAsia"/>
                <w:color w:val="000000"/>
                <w:lang w:eastAsia="ko-KR"/>
              </w:rPr>
              <w:t xml:space="preserve"> first.</w:t>
            </w:r>
          </w:p>
        </w:tc>
        <w:tc>
          <w:tcPr>
            <w:tcW w:w="2104" w:type="dxa"/>
          </w:tcPr>
          <w:p w14:paraId="12BDEC0F" w14:textId="1F2A5B31" w:rsidR="00C603FE" w:rsidRPr="00357143" w:rsidRDefault="00C603FE" w:rsidP="00C603FE">
            <w:pPr>
              <w:pStyle w:val="TAL"/>
              <w:jc w:val="center"/>
              <w:rPr>
                <w:rFonts w:eastAsia="Arial Unicode MS" w:cs="Arial"/>
                <w:color w:val="000000"/>
                <w:lang w:eastAsia="ko-KR"/>
              </w:rPr>
            </w:pPr>
            <w:del w:id="102" w:author="Miguel Angel Reina Ortega R01" w:date="2020-12-07T12:54:00Z">
              <w:r w:rsidDel="009C6FF4">
                <w:rPr>
                  <w:rFonts w:eastAsia="Arial Unicode MS"/>
                  <w:lang w:eastAsia="ko-KR"/>
                </w:rPr>
                <w:delText>O</w:delText>
              </w:r>
            </w:del>
            <w:ins w:id="103" w:author="Miguel Angel Reina Ortega R01" w:date="2020-12-07T12:54:00Z">
              <w:r w:rsidR="009C6FF4">
                <w:rPr>
                  <w:rFonts w:eastAsia="Arial Unicode MS"/>
                  <w:lang w:eastAsia="ko-KR"/>
                </w:rPr>
                <w:t>N</w:t>
              </w:r>
            </w:ins>
            <w:r w:rsidRPr="00357143">
              <w:rPr>
                <w:rFonts w:eastAsia="Arial Unicode MS"/>
                <w:lang w:eastAsia="ko-KR"/>
              </w:rPr>
              <w:t>A</w:t>
            </w:r>
          </w:p>
        </w:tc>
      </w:tr>
      <w:tr w:rsidR="00C603FE" w:rsidRPr="00357143" w14:paraId="2D0D98DA" w14:textId="1A128C2E" w:rsidTr="00701B72">
        <w:trPr>
          <w:jc w:val="center"/>
        </w:trPr>
        <w:tc>
          <w:tcPr>
            <w:tcW w:w="2160" w:type="dxa"/>
          </w:tcPr>
          <w:p w14:paraId="3DF4FD73" w14:textId="77777777" w:rsidR="00C603FE" w:rsidRPr="00357143" w:rsidRDefault="00C603FE" w:rsidP="00C603FE">
            <w:pPr>
              <w:pStyle w:val="TAL"/>
              <w:rPr>
                <w:rFonts w:eastAsia="Arial Unicode MS"/>
                <w:i/>
                <w:lang w:eastAsia="ko-KR"/>
              </w:rPr>
            </w:pPr>
            <w:r w:rsidRPr="00357143">
              <w:rPr>
                <w:rFonts w:eastAsia="Arial Unicode MS"/>
                <w:i/>
                <w:lang w:eastAsia="ko-KR"/>
              </w:rPr>
              <w:t>e2</w:t>
            </w:r>
            <w:r w:rsidRPr="00357143">
              <w:rPr>
                <w:rFonts w:eastAsia="Arial Unicode MS" w:hint="eastAsia"/>
                <w:i/>
                <w:lang w:eastAsia="zh-CN"/>
              </w:rPr>
              <w:t>e</w:t>
            </w:r>
            <w:r w:rsidRPr="00357143">
              <w:rPr>
                <w:rFonts w:eastAsia="Arial Unicode MS"/>
                <w:i/>
                <w:lang w:eastAsia="ko-KR"/>
              </w:rPr>
              <w:t>Sec</w:t>
            </w:r>
            <w:r w:rsidRPr="00357143">
              <w:rPr>
                <w:rFonts w:eastAsia="Arial Unicode MS" w:hint="eastAsia"/>
                <w:i/>
                <w:lang w:eastAsia="zh-CN"/>
              </w:rPr>
              <w:t>Info</w:t>
            </w:r>
          </w:p>
        </w:tc>
        <w:tc>
          <w:tcPr>
            <w:tcW w:w="1077" w:type="dxa"/>
          </w:tcPr>
          <w:p w14:paraId="7AAC0C06" w14:textId="77777777" w:rsidR="00C603FE" w:rsidRPr="00357143" w:rsidRDefault="00C603FE" w:rsidP="00C603FE">
            <w:pPr>
              <w:pStyle w:val="TAL"/>
              <w:jc w:val="center"/>
              <w:rPr>
                <w:rFonts w:eastAsia="Arial Unicode MS"/>
                <w:lang w:eastAsia="ko-KR"/>
              </w:rPr>
            </w:pPr>
            <w:r w:rsidRPr="00357143">
              <w:rPr>
                <w:rFonts w:eastAsia="Arial Unicode MS"/>
                <w:lang w:eastAsia="ko-KR"/>
              </w:rPr>
              <w:t>0..1</w:t>
            </w:r>
          </w:p>
        </w:tc>
        <w:tc>
          <w:tcPr>
            <w:tcW w:w="864" w:type="dxa"/>
          </w:tcPr>
          <w:p w14:paraId="35564DEC" w14:textId="77777777" w:rsidR="00C603FE" w:rsidRPr="00357143" w:rsidRDefault="00C603FE" w:rsidP="00C603FE">
            <w:pPr>
              <w:pStyle w:val="TAL"/>
              <w:jc w:val="center"/>
              <w:rPr>
                <w:rFonts w:eastAsia="Arial Unicode MS"/>
                <w:lang w:eastAsia="zh-CN"/>
              </w:rPr>
            </w:pPr>
            <w:r w:rsidRPr="00357143">
              <w:rPr>
                <w:rFonts w:eastAsia="Arial Unicode MS" w:hint="eastAsia"/>
                <w:lang w:eastAsia="zh-CN"/>
              </w:rPr>
              <w:t>RO</w:t>
            </w:r>
          </w:p>
        </w:tc>
        <w:tc>
          <w:tcPr>
            <w:tcW w:w="5040" w:type="dxa"/>
          </w:tcPr>
          <w:p w14:paraId="4AF8276F" w14:textId="77777777" w:rsidR="00C603FE" w:rsidRPr="00357143" w:rsidRDefault="00C603FE" w:rsidP="00C603FE">
            <w:pPr>
              <w:pStyle w:val="TAL"/>
              <w:rPr>
                <w:rFonts w:eastAsia="Arial Unicode MS"/>
                <w:lang w:eastAsia="ko-KR"/>
              </w:rPr>
            </w:pPr>
            <w:r w:rsidRPr="00357143">
              <w:rPr>
                <w:rFonts w:eastAsia="Arial Unicode MS"/>
              </w:rPr>
              <w:t>See clause 9.6.1.3.</w:t>
            </w:r>
          </w:p>
        </w:tc>
        <w:tc>
          <w:tcPr>
            <w:tcW w:w="2104" w:type="dxa"/>
          </w:tcPr>
          <w:p w14:paraId="0444EC43" w14:textId="4585DB7A" w:rsidR="00C603FE" w:rsidRPr="00357143" w:rsidRDefault="00C603FE" w:rsidP="00C603FE">
            <w:pPr>
              <w:pStyle w:val="TAL"/>
              <w:jc w:val="center"/>
              <w:rPr>
                <w:rFonts w:eastAsia="Arial Unicode MS"/>
              </w:rPr>
            </w:pPr>
            <w:r>
              <w:rPr>
                <w:rFonts w:eastAsia="Arial Unicode MS"/>
                <w:lang w:eastAsia="ko-KR"/>
              </w:rPr>
              <w:t>M</w:t>
            </w:r>
            <w:r w:rsidRPr="00357143">
              <w:rPr>
                <w:rFonts w:eastAsia="Arial Unicode MS"/>
                <w:lang w:eastAsia="ko-KR"/>
              </w:rPr>
              <w:t>A</w:t>
            </w:r>
          </w:p>
        </w:tc>
      </w:tr>
      <w:tr w:rsidR="00C603FE" w:rsidRPr="00357143" w14:paraId="1E348447" w14:textId="7C2633A2" w:rsidTr="00701B72">
        <w:trPr>
          <w:jc w:val="center"/>
        </w:trPr>
        <w:tc>
          <w:tcPr>
            <w:tcW w:w="2160" w:type="dxa"/>
          </w:tcPr>
          <w:p w14:paraId="7DADC0A1" w14:textId="77777777" w:rsidR="00C603FE" w:rsidRPr="00357143" w:rsidRDefault="00C603FE" w:rsidP="00C603FE">
            <w:pPr>
              <w:pStyle w:val="TAL"/>
              <w:rPr>
                <w:rFonts w:eastAsia="Arial Unicode MS"/>
                <w:i/>
                <w:lang w:eastAsia="ko-KR"/>
              </w:rPr>
            </w:pPr>
            <w:proofErr w:type="spellStart"/>
            <w:r>
              <w:rPr>
                <w:rFonts w:eastAsia="Arial Unicode MS"/>
                <w:i/>
                <w:lang w:eastAsia="ko-KR"/>
              </w:rPr>
              <w:t>supportedReleaseVersions</w:t>
            </w:r>
            <w:proofErr w:type="spellEnd"/>
          </w:p>
        </w:tc>
        <w:tc>
          <w:tcPr>
            <w:tcW w:w="1077" w:type="dxa"/>
          </w:tcPr>
          <w:p w14:paraId="0DC3CDBD" w14:textId="77777777" w:rsidR="00C603FE" w:rsidRPr="00357143" w:rsidRDefault="00C603FE" w:rsidP="00C603FE">
            <w:pPr>
              <w:pStyle w:val="TAL"/>
              <w:jc w:val="center"/>
              <w:rPr>
                <w:rFonts w:eastAsia="Arial Unicode MS"/>
                <w:lang w:eastAsia="ko-KR"/>
              </w:rPr>
            </w:pPr>
            <w:r>
              <w:rPr>
                <w:rFonts w:eastAsia="Arial Unicode MS"/>
                <w:lang w:eastAsia="ko-KR"/>
              </w:rPr>
              <w:t>0..1 (L)</w:t>
            </w:r>
          </w:p>
        </w:tc>
        <w:tc>
          <w:tcPr>
            <w:tcW w:w="864" w:type="dxa"/>
          </w:tcPr>
          <w:p w14:paraId="2BB878D8" w14:textId="77777777" w:rsidR="00C603FE" w:rsidRPr="00357143" w:rsidRDefault="00C603FE" w:rsidP="00C603FE">
            <w:pPr>
              <w:pStyle w:val="TAL"/>
              <w:jc w:val="center"/>
              <w:rPr>
                <w:rFonts w:eastAsia="Arial Unicode MS"/>
                <w:lang w:eastAsia="zh-CN"/>
              </w:rPr>
            </w:pPr>
            <w:r>
              <w:rPr>
                <w:rFonts w:eastAsia="Arial Unicode MS"/>
                <w:lang w:eastAsia="zh-CN"/>
              </w:rPr>
              <w:t>RO</w:t>
            </w:r>
          </w:p>
        </w:tc>
        <w:tc>
          <w:tcPr>
            <w:tcW w:w="5040" w:type="dxa"/>
          </w:tcPr>
          <w:p w14:paraId="5F00BE40" w14:textId="77777777" w:rsidR="00C603FE" w:rsidRDefault="00C603FE" w:rsidP="00C603FE">
            <w:pPr>
              <w:pStyle w:val="TAL"/>
              <w:rPr>
                <w:rFonts w:eastAsia="Arial Unicode MS"/>
              </w:rPr>
            </w:pPr>
            <w:r>
              <w:rPr>
                <w:rFonts w:eastAsia="Arial Unicode MS"/>
              </w:rPr>
              <w:t xml:space="preserve">List of oneM2M release versions which are supported by the CSE.  </w:t>
            </w:r>
          </w:p>
          <w:p w14:paraId="3A8F778A" w14:textId="77777777" w:rsidR="00C603FE" w:rsidRDefault="00C603FE" w:rsidP="00C603FE">
            <w:pPr>
              <w:pStyle w:val="TAL"/>
              <w:rPr>
                <w:rFonts w:eastAsia="Arial Unicode MS"/>
              </w:rPr>
            </w:pPr>
          </w:p>
          <w:p w14:paraId="2CE9BE41" w14:textId="77777777" w:rsidR="00C603FE" w:rsidRPr="00357143" w:rsidRDefault="00C603FE" w:rsidP="00C603FE">
            <w:pPr>
              <w:pStyle w:val="TAL"/>
              <w:rPr>
                <w:rFonts w:eastAsia="Arial Unicode MS"/>
              </w:rPr>
            </w:pPr>
            <w:r>
              <w:rPr>
                <w:rFonts w:eastAsia="Arial Unicode MS"/>
              </w:rPr>
              <w:t xml:space="preserve">Starting with Release 2, this attribute is mandatory for a CSE. For CSEs compliant to older releases, this attribute is optional.  For CSEs that do not include this attribute, the default </w:t>
            </w:r>
            <w:r w:rsidRPr="003A1EA6">
              <w:rPr>
                <w:rFonts w:eastAsia="Arial Unicode MS"/>
              </w:rPr>
              <w:t xml:space="preserve">release version shall be Release </w:t>
            </w:r>
            <w:r>
              <w:rPr>
                <w:rFonts w:eastAsia="Arial Unicode MS" w:hint="eastAsia"/>
                <w:lang w:eastAsia="zh-CN"/>
              </w:rPr>
              <w:t>1</w:t>
            </w:r>
            <w:r w:rsidRPr="003A1EA6">
              <w:rPr>
                <w:rFonts w:eastAsia="Arial Unicode MS"/>
              </w:rPr>
              <w:t>.</w:t>
            </w:r>
            <w:r>
              <w:rPr>
                <w:rFonts w:eastAsia="Arial Unicode MS"/>
              </w:rPr>
              <w:t xml:space="preserve">  </w:t>
            </w:r>
          </w:p>
        </w:tc>
        <w:tc>
          <w:tcPr>
            <w:tcW w:w="2104" w:type="dxa"/>
          </w:tcPr>
          <w:p w14:paraId="3E18FF64" w14:textId="3B41BEF2" w:rsidR="00C603FE" w:rsidRDefault="00C603FE" w:rsidP="00C603FE">
            <w:pPr>
              <w:pStyle w:val="TAL"/>
              <w:jc w:val="center"/>
              <w:rPr>
                <w:rFonts w:eastAsia="Arial Unicode MS"/>
              </w:rPr>
            </w:pPr>
            <w:r>
              <w:rPr>
                <w:rFonts w:eastAsia="Arial Unicode MS"/>
                <w:lang w:eastAsia="ko-KR"/>
              </w:rPr>
              <w:t>M</w:t>
            </w:r>
            <w:r w:rsidRPr="00357143">
              <w:rPr>
                <w:rFonts w:eastAsia="Arial Unicode MS"/>
                <w:lang w:eastAsia="ko-KR"/>
              </w:rPr>
              <w:t>A</w:t>
            </w:r>
          </w:p>
        </w:tc>
      </w:tr>
      <w:tr w:rsidR="00C603FE" w:rsidRPr="00357143" w14:paraId="6A5318D4" w14:textId="3C21B150" w:rsidTr="00701B72">
        <w:trPr>
          <w:jc w:val="center"/>
        </w:trPr>
        <w:tc>
          <w:tcPr>
            <w:tcW w:w="2160" w:type="dxa"/>
          </w:tcPr>
          <w:p w14:paraId="5FC36844" w14:textId="77777777" w:rsidR="00C603FE" w:rsidRDefault="00C603FE" w:rsidP="00C603FE">
            <w:pPr>
              <w:pStyle w:val="TAL"/>
              <w:rPr>
                <w:rFonts w:eastAsia="Arial Unicode MS"/>
                <w:i/>
                <w:lang w:eastAsia="ko-KR"/>
              </w:rPr>
            </w:pPr>
            <w:proofErr w:type="spellStart"/>
            <w:r w:rsidRPr="00372A9D">
              <w:rPr>
                <w:rFonts w:eastAsia="Arial Unicode MS"/>
                <w:i/>
                <w:lang w:eastAsia="ko-KR"/>
              </w:rPr>
              <w:t>currentTime</w:t>
            </w:r>
            <w:proofErr w:type="spellEnd"/>
          </w:p>
        </w:tc>
        <w:tc>
          <w:tcPr>
            <w:tcW w:w="1077" w:type="dxa"/>
          </w:tcPr>
          <w:p w14:paraId="6683D5B0" w14:textId="77777777" w:rsidR="00C603FE" w:rsidRDefault="00C603FE" w:rsidP="00C603FE">
            <w:pPr>
              <w:pStyle w:val="TAL"/>
              <w:jc w:val="center"/>
              <w:rPr>
                <w:rFonts w:eastAsia="Arial Unicode MS"/>
                <w:lang w:eastAsia="ko-KR"/>
              </w:rPr>
            </w:pPr>
            <w:r w:rsidRPr="00372A9D">
              <w:rPr>
                <w:rFonts w:eastAsia="Arial Unicode MS"/>
                <w:lang w:eastAsia="ko-KR"/>
              </w:rPr>
              <w:t>0..1</w:t>
            </w:r>
          </w:p>
        </w:tc>
        <w:tc>
          <w:tcPr>
            <w:tcW w:w="864" w:type="dxa"/>
          </w:tcPr>
          <w:p w14:paraId="6AA9AABC" w14:textId="77777777" w:rsidR="00C603FE" w:rsidRDefault="00C603FE" w:rsidP="00C603FE">
            <w:pPr>
              <w:pStyle w:val="TAL"/>
              <w:jc w:val="center"/>
              <w:rPr>
                <w:rFonts w:eastAsia="Arial Unicode MS"/>
                <w:lang w:eastAsia="zh-CN"/>
              </w:rPr>
            </w:pPr>
            <w:r>
              <w:rPr>
                <w:rFonts w:eastAsia="Arial Unicode MS"/>
                <w:lang w:eastAsia="ko-KR"/>
              </w:rPr>
              <w:t>RO</w:t>
            </w:r>
          </w:p>
        </w:tc>
        <w:tc>
          <w:tcPr>
            <w:tcW w:w="5040" w:type="dxa"/>
          </w:tcPr>
          <w:p w14:paraId="0A07DA6C" w14:textId="77777777" w:rsidR="00C603FE" w:rsidRDefault="00C603FE" w:rsidP="00C603FE">
            <w:pPr>
              <w:pStyle w:val="TAL"/>
              <w:rPr>
                <w:rFonts w:eastAsia="Arial Unicode MS"/>
              </w:rPr>
            </w:pPr>
            <w:r w:rsidRPr="00372A9D">
              <w:rPr>
                <w:rFonts w:eastAsia="Arial Unicode MS"/>
                <w:lang w:eastAsia="ko-KR"/>
              </w:rPr>
              <w:t xml:space="preserve">When the CSE receives a retrieve request targeting this </w:t>
            </w:r>
            <w:r>
              <w:rPr>
                <w:rFonts w:eastAsia="Arial Unicode MS"/>
                <w:lang w:eastAsia="ko-KR"/>
              </w:rPr>
              <w:t xml:space="preserve">resource or </w:t>
            </w:r>
            <w:r w:rsidRPr="00372A9D">
              <w:rPr>
                <w:rFonts w:eastAsia="Arial Unicode MS"/>
                <w:lang w:eastAsia="ko-KR"/>
              </w:rPr>
              <w:t xml:space="preserve">attribute, </w:t>
            </w:r>
            <w:r>
              <w:rPr>
                <w:rFonts w:eastAsia="Arial Unicode MS"/>
                <w:lang w:eastAsia="ko-KR"/>
              </w:rPr>
              <w:t>the CSE</w:t>
            </w:r>
            <w:r w:rsidRPr="00372A9D">
              <w:rPr>
                <w:rFonts w:eastAsia="Arial Unicode MS"/>
                <w:lang w:eastAsia="ko-KR"/>
              </w:rPr>
              <w:t xml:space="preserve"> sample</w:t>
            </w:r>
            <w:r>
              <w:rPr>
                <w:rFonts w:eastAsia="Arial Unicode MS"/>
                <w:lang w:eastAsia="ko-KR"/>
              </w:rPr>
              <w:t>s</w:t>
            </w:r>
            <w:r w:rsidRPr="00372A9D">
              <w:rPr>
                <w:rFonts w:eastAsia="Arial Unicode MS"/>
                <w:lang w:eastAsia="ko-KR"/>
              </w:rPr>
              <w:t xml:space="preserve"> its current time (e.g. make</w:t>
            </w:r>
            <w:r>
              <w:rPr>
                <w:rFonts w:eastAsia="Arial Unicode MS"/>
                <w:lang w:eastAsia="ko-KR"/>
              </w:rPr>
              <w:t>s</w:t>
            </w:r>
            <w:r w:rsidRPr="00372A9D">
              <w:rPr>
                <w:rFonts w:eastAsia="Arial Unicode MS"/>
                <w:lang w:eastAsia="ko-KR"/>
              </w:rPr>
              <w:t xml:space="preserve"> an OS call to get </w:t>
            </w:r>
            <w:r>
              <w:rPr>
                <w:rFonts w:eastAsia="Arial Unicode MS"/>
                <w:lang w:eastAsia="ko-KR"/>
              </w:rPr>
              <w:t xml:space="preserve">the </w:t>
            </w:r>
            <w:r w:rsidRPr="00372A9D">
              <w:rPr>
                <w:rFonts w:eastAsia="Arial Unicode MS"/>
                <w:lang w:eastAsia="ko-KR"/>
              </w:rPr>
              <w:t xml:space="preserve">system time) and respond with </w:t>
            </w:r>
            <w:r>
              <w:rPr>
                <w:rFonts w:eastAsia="Arial Unicode MS"/>
                <w:lang w:eastAsia="ko-KR"/>
              </w:rPr>
              <w:t>the</w:t>
            </w:r>
            <w:r w:rsidRPr="00372A9D">
              <w:rPr>
                <w:rFonts w:eastAsia="Arial Unicode MS"/>
                <w:lang w:eastAsia="ko-KR"/>
              </w:rPr>
              <w:t xml:space="preserve"> value</w:t>
            </w:r>
            <w:r>
              <w:rPr>
                <w:rFonts w:eastAsia="Arial Unicode MS"/>
                <w:lang w:eastAsia="ko-KR"/>
              </w:rPr>
              <w:t xml:space="preserve"> in this attribute</w:t>
            </w:r>
            <w:r w:rsidRPr="00372A9D">
              <w:rPr>
                <w:rFonts w:eastAsia="Arial Unicode MS"/>
                <w:lang w:eastAsia="ko-KR"/>
              </w:rPr>
              <w:t xml:space="preserve">.  An Originator retrieving this attribute can use this time value to adjust and synchronize its time value to </w:t>
            </w:r>
            <w:r>
              <w:rPr>
                <w:rFonts w:eastAsia="Arial Unicode MS"/>
                <w:lang w:eastAsia="ko-KR"/>
              </w:rPr>
              <w:t>the time value of this</w:t>
            </w:r>
            <w:r w:rsidRPr="00372A9D">
              <w:rPr>
                <w:rFonts w:eastAsia="Arial Unicode MS"/>
                <w:lang w:eastAsia="ko-KR"/>
              </w:rPr>
              <w:t xml:space="preserve"> CSE. </w:t>
            </w:r>
          </w:p>
        </w:tc>
        <w:tc>
          <w:tcPr>
            <w:tcW w:w="2104" w:type="dxa"/>
          </w:tcPr>
          <w:p w14:paraId="11EBBDA1" w14:textId="75D73C6F" w:rsidR="00C603FE" w:rsidRPr="00372A9D" w:rsidRDefault="00C603FE" w:rsidP="00C603FE">
            <w:pPr>
              <w:pStyle w:val="TAL"/>
              <w:jc w:val="center"/>
              <w:rPr>
                <w:rFonts w:eastAsia="Arial Unicode MS"/>
                <w:lang w:eastAsia="ko-KR"/>
              </w:rPr>
            </w:pPr>
            <w:del w:id="104" w:author="Miguel Angel Reina Ortega R01" w:date="2020-12-07T12:54:00Z">
              <w:r w:rsidDel="009C6FF4">
                <w:rPr>
                  <w:rFonts w:eastAsia="Arial Unicode MS"/>
                  <w:lang w:eastAsia="ko-KR"/>
                </w:rPr>
                <w:delText>O</w:delText>
              </w:r>
            </w:del>
            <w:ins w:id="105" w:author="Miguel Angel Reina Ortega R01" w:date="2020-12-07T12:54:00Z">
              <w:r w:rsidR="009C6FF4">
                <w:rPr>
                  <w:rFonts w:eastAsia="Arial Unicode MS"/>
                  <w:lang w:eastAsia="ko-KR"/>
                </w:rPr>
                <w:t>N</w:t>
              </w:r>
            </w:ins>
            <w:r w:rsidRPr="00357143">
              <w:rPr>
                <w:rFonts w:eastAsia="Arial Unicode MS"/>
                <w:lang w:eastAsia="ko-KR"/>
              </w:rPr>
              <w:t>A</w:t>
            </w:r>
          </w:p>
        </w:tc>
      </w:tr>
    </w:tbl>
    <w:p w14:paraId="10EC74AE" w14:textId="77777777" w:rsidR="00823A4C" w:rsidRPr="00357143" w:rsidRDefault="00823A4C" w:rsidP="00823A4C"/>
    <w:p w14:paraId="30B35AD2" w14:textId="77777777" w:rsidR="006E3EA1" w:rsidRPr="00823A4C" w:rsidRDefault="006E3EA1" w:rsidP="006E3EA1"/>
    <w:p w14:paraId="5425F673" w14:textId="055AEE4E" w:rsidR="0077252D" w:rsidRPr="00A24EDA" w:rsidRDefault="0077252D" w:rsidP="0077252D">
      <w:pPr>
        <w:rPr>
          <w:lang w:val="x-none"/>
        </w:rPr>
      </w:pPr>
      <w:r>
        <w:rPr>
          <w:rFonts w:eastAsia="BatangChe"/>
          <w:sz w:val="22"/>
          <w:szCs w:val="24"/>
          <w:lang w:val="en-US"/>
        </w:rPr>
        <w:lastRenderedPageBreak/>
        <w:t xml:space="preserve">-------------------------------------------------- </w:t>
      </w:r>
      <w:r w:rsidRPr="00075A4D">
        <w:rPr>
          <w:rFonts w:ascii="Arial" w:hAnsi="Arial"/>
          <w:sz w:val="28"/>
          <w:szCs w:val="28"/>
          <w:lang w:val="x-none"/>
        </w:rPr>
        <w:t xml:space="preserve">End of Change </w:t>
      </w:r>
      <w:r w:rsidR="00701B72">
        <w:rPr>
          <w:rFonts w:ascii="Arial" w:hAnsi="Arial"/>
          <w:sz w:val="28"/>
          <w:szCs w:val="28"/>
          <w:lang w:val="en-US"/>
        </w:rPr>
        <w:t>1</w:t>
      </w:r>
      <w:r w:rsidRPr="00075A4D">
        <w:rPr>
          <w:rFonts w:ascii="Arial" w:hAnsi="Arial"/>
          <w:sz w:val="28"/>
          <w:szCs w:val="28"/>
          <w:lang w:val="x-none"/>
        </w:rPr>
        <w:t>---------------------------------------</w:t>
      </w:r>
    </w:p>
    <w:p w14:paraId="7A1BE931" w14:textId="5D41A520" w:rsidR="001D206E" w:rsidRPr="00A24EDA" w:rsidRDefault="00900F07" w:rsidP="001D206E">
      <w:pPr>
        <w:rPr>
          <w:lang w:val="x-none"/>
        </w:rPr>
      </w:pPr>
      <w:ins w:id="106" w:author="Miguel Angel Reina Ortega R01" w:date="2020-12-07T12:52:00Z">
        <w:r>
          <w:t xml:space="preserve">----------------------- </w:t>
        </w:r>
        <w:r>
          <w:rPr>
            <w:sz w:val="28"/>
            <w:szCs w:val="28"/>
          </w:rPr>
          <w:t xml:space="preserve">Start of Change </w:t>
        </w:r>
        <w:r>
          <w:rPr>
            <w:sz w:val="28"/>
            <w:szCs w:val="28"/>
          </w:rPr>
          <w:t>2</w:t>
        </w:r>
        <w:r>
          <w:t>--------------------------------------------</w:t>
        </w:r>
      </w:ins>
    </w:p>
    <w:p w14:paraId="73870B14" w14:textId="771EAEFE" w:rsidR="00443CB7" w:rsidRDefault="00443CB7" w:rsidP="001D206E">
      <w:pPr>
        <w:rPr>
          <w:lang w:val="x-none"/>
        </w:rPr>
      </w:pPr>
    </w:p>
    <w:p w14:paraId="5E451024" w14:textId="77777777" w:rsidR="00900F07" w:rsidRPr="00900F07" w:rsidRDefault="00900F07" w:rsidP="00900F07">
      <w:pPr>
        <w:keepNext/>
        <w:keepLines/>
        <w:spacing w:before="120"/>
        <w:ind w:left="1134" w:hanging="1134"/>
        <w:outlineLvl w:val="2"/>
        <w:rPr>
          <w:rFonts w:ascii="Arial" w:eastAsia="Times New Roman" w:hAnsi="Arial"/>
          <w:sz w:val="28"/>
        </w:rPr>
      </w:pPr>
      <w:bookmarkStart w:id="107" w:name="_Toc470164237"/>
      <w:bookmarkStart w:id="108" w:name="_Toc470164819"/>
      <w:bookmarkStart w:id="109" w:name="_Toc475715428"/>
      <w:bookmarkStart w:id="110" w:name="_Toc479349240"/>
      <w:bookmarkStart w:id="111" w:name="_Toc484070688"/>
      <w:bookmarkStart w:id="112" w:name="_Toc26786271"/>
      <w:r w:rsidRPr="00900F07">
        <w:rPr>
          <w:rFonts w:ascii="Arial" w:eastAsia="Times New Roman" w:hAnsi="Arial"/>
          <w:sz w:val="28"/>
        </w:rPr>
        <w:t>10.2.13</w:t>
      </w:r>
      <w:r w:rsidRPr="00900F07">
        <w:rPr>
          <w:rFonts w:ascii="Arial" w:eastAsia="Times New Roman" w:hAnsi="Arial"/>
          <w:sz w:val="28"/>
        </w:rPr>
        <w:tab/>
        <w:t>Resource announcement</w:t>
      </w:r>
      <w:bookmarkEnd w:id="107"/>
      <w:bookmarkEnd w:id="108"/>
      <w:bookmarkEnd w:id="109"/>
      <w:bookmarkEnd w:id="110"/>
      <w:bookmarkEnd w:id="111"/>
      <w:bookmarkEnd w:id="112"/>
      <w:r w:rsidRPr="00900F07">
        <w:rPr>
          <w:rFonts w:ascii="Arial" w:eastAsia="Times New Roman" w:hAnsi="Arial"/>
          <w:sz w:val="28"/>
        </w:rPr>
        <w:t xml:space="preserve"> </w:t>
      </w:r>
    </w:p>
    <w:p w14:paraId="1A892FBD" w14:textId="77777777" w:rsidR="00900F07" w:rsidRPr="00900F07" w:rsidRDefault="00900F07" w:rsidP="00900F07">
      <w:pPr>
        <w:keepNext/>
        <w:keepLines/>
        <w:spacing w:before="120"/>
        <w:ind w:left="1418" w:hanging="1418"/>
        <w:outlineLvl w:val="3"/>
        <w:rPr>
          <w:rFonts w:ascii="Arial" w:eastAsia="Times New Roman" w:hAnsi="Arial"/>
          <w:sz w:val="24"/>
        </w:rPr>
      </w:pPr>
      <w:bookmarkStart w:id="113" w:name="_Toc470164238"/>
      <w:bookmarkStart w:id="114" w:name="_Toc470164820"/>
      <w:bookmarkStart w:id="115" w:name="_Toc475715429"/>
      <w:bookmarkStart w:id="116" w:name="_Toc479349241"/>
      <w:bookmarkStart w:id="117" w:name="_Toc484070689"/>
      <w:bookmarkStart w:id="118" w:name="_Toc26786272"/>
      <w:r w:rsidRPr="00900F07">
        <w:rPr>
          <w:rFonts w:ascii="Arial" w:eastAsia="Times New Roman" w:hAnsi="Arial"/>
          <w:sz w:val="24"/>
        </w:rPr>
        <w:t>10.2.13.1</w:t>
      </w:r>
      <w:r w:rsidRPr="00900F07">
        <w:rPr>
          <w:rFonts w:ascii="Arial" w:eastAsia="Times New Roman" w:hAnsi="Arial"/>
          <w:sz w:val="24"/>
        </w:rPr>
        <w:tab/>
        <w:t>Introduction</w:t>
      </w:r>
      <w:bookmarkEnd w:id="113"/>
      <w:bookmarkEnd w:id="114"/>
      <w:bookmarkEnd w:id="115"/>
      <w:bookmarkEnd w:id="116"/>
      <w:bookmarkEnd w:id="117"/>
      <w:bookmarkEnd w:id="118"/>
    </w:p>
    <w:p w14:paraId="1BF92667" w14:textId="77777777" w:rsidR="00900F07" w:rsidRPr="00900F07" w:rsidRDefault="00900F07" w:rsidP="00900F07">
      <w:pPr>
        <w:rPr>
          <w:rFonts w:eastAsia="SimSun"/>
          <w:lang w:eastAsia="zh-CN"/>
        </w:rPr>
      </w:pPr>
      <w:r w:rsidRPr="00900F07">
        <w:rPr>
          <w:rFonts w:eastAsia="Times New Roman"/>
        </w:rPr>
        <w:t>This clause describes the procedure</w:t>
      </w:r>
      <w:r w:rsidRPr="00900F07">
        <w:rPr>
          <w:rFonts w:eastAsia="Times New Roman" w:hint="eastAsia"/>
          <w:lang w:eastAsia="zh-CN"/>
        </w:rPr>
        <w:t>s</w:t>
      </w:r>
      <w:r w:rsidRPr="00900F07">
        <w:rPr>
          <w:rFonts w:eastAsia="Times New Roman"/>
        </w:rPr>
        <w:t xml:space="preserve"> </w:t>
      </w:r>
      <w:r w:rsidRPr="00900F07">
        <w:rPr>
          <w:rFonts w:eastAsia="Times New Roman" w:hint="eastAsia"/>
          <w:lang w:eastAsia="zh-CN"/>
        </w:rPr>
        <w:t>for</w:t>
      </w:r>
      <w:r w:rsidRPr="00900F07">
        <w:rPr>
          <w:rFonts w:eastAsia="Times New Roman"/>
        </w:rPr>
        <w:t xml:space="preserve"> </w:t>
      </w:r>
      <w:r w:rsidRPr="00900F07">
        <w:rPr>
          <w:rFonts w:eastAsia="Times New Roman" w:hint="eastAsia"/>
          <w:lang w:eastAsia="zh-CN"/>
        </w:rPr>
        <w:t xml:space="preserve">announcing the original resource and  de-announcing the announced resource. </w:t>
      </w:r>
      <w:r w:rsidRPr="00900F07">
        <w:rPr>
          <w:rFonts w:eastAsia="Times New Roman"/>
          <w:lang w:eastAsia="zh-CN"/>
        </w:rPr>
        <w:t xml:space="preserve">A resource </w:t>
      </w:r>
      <w:r w:rsidRPr="00900F07">
        <w:rPr>
          <w:rFonts w:eastAsia="Times New Roman" w:hint="eastAsia"/>
          <w:lang w:eastAsia="zh-CN"/>
        </w:rPr>
        <w:t>may</w:t>
      </w:r>
      <w:r w:rsidRPr="00900F07">
        <w:rPr>
          <w:rFonts w:eastAsia="Times New Roman"/>
          <w:lang w:eastAsia="zh-CN"/>
        </w:rPr>
        <w:t xml:space="preserve"> be announced</w:t>
      </w:r>
      <w:r w:rsidRPr="00900F07">
        <w:rPr>
          <w:rFonts w:eastAsia="Times New Roman" w:hint="eastAsia"/>
          <w:lang w:eastAsia="zh-CN"/>
        </w:rPr>
        <w:t xml:space="preserve"> from its Hosting CSE</w:t>
      </w:r>
      <w:r w:rsidRPr="00900F07">
        <w:rPr>
          <w:rFonts w:eastAsia="Times New Roman"/>
          <w:lang w:eastAsia="zh-CN"/>
        </w:rPr>
        <w:t xml:space="preserve"> to one or more</w:t>
      </w:r>
      <w:r w:rsidRPr="00900F07">
        <w:rPr>
          <w:rFonts w:eastAsia="Times New Roman" w:hint="eastAsia"/>
          <w:lang w:eastAsia="zh-CN"/>
        </w:rPr>
        <w:t xml:space="preserve"> </w:t>
      </w:r>
      <w:r w:rsidRPr="00900F07">
        <w:rPr>
          <w:rFonts w:eastAsia="Times New Roman"/>
          <w:lang w:eastAsia="zh-CN"/>
        </w:rPr>
        <w:t>announcement</w:t>
      </w:r>
      <w:r w:rsidRPr="00900F07">
        <w:rPr>
          <w:rFonts w:eastAsia="Times New Roman" w:hint="eastAsia"/>
          <w:lang w:eastAsia="zh-CN"/>
        </w:rPr>
        <w:t xml:space="preserve"> target</w:t>
      </w:r>
      <w:r w:rsidRPr="00900F07">
        <w:rPr>
          <w:rFonts w:eastAsia="Times New Roman"/>
          <w:lang w:eastAsia="zh-CN"/>
        </w:rPr>
        <w:t xml:space="preserve"> CSEs to inform the </w:t>
      </w:r>
      <w:r w:rsidRPr="00900F07">
        <w:rPr>
          <w:rFonts w:eastAsia="Times New Roman" w:hint="eastAsia"/>
          <w:lang w:eastAsia="zh-CN"/>
        </w:rPr>
        <w:t>announcement target</w:t>
      </w:r>
      <w:r w:rsidRPr="00900F07">
        <w:rPr>
          <w:rFonts w:eastAsia="Times New Roman"/>
          <w:lang w:eastAsia="zh-CN"/>
        </w:rPr>
        <w:t xml:space="preserve"> CSE</w:t>
      </w:r>
      <w:r w:rsidRPr="00900F07">
        <w:rPr>
          <w:rFonts w:eastAsia="Times New Roman" w:hint="eastAsia"/>
          <w:lang w:eastAsia="zh-CN"/>
        </w:rPr>
        <w:t>(</w:t>
      </w:r>
      <w:r w:rsidRPr="00900F07">
        <w:rPr>
          <w:rFonts w:eastAsia="Times New Roman"/>
          <w:lang w:eastAsia="zh-CN"/>
        </w:rPr>
        <w:t>s</w:t>
      </w:r>
      <w:r w:rsidRPr="00900F07">
        <w:rPr>
          <w:rFonts w:eastAsia="Times New Roman" w:hint="eastAsia"/>
          <w:lang w:eastAsia="zh-CN"/>
        </w:rPr>
        <w:t>)</w:t>
      </w:r>
      <w:r w:rsidRPr="00900F07">
        <w:rPr>
          <w:rFonts w:eastAsia="Times New Roman"/>
          <w:lang w:eastAsia="zh-CN"/>
        </w:rPr>
        <w:t xml:space="preserve"> of the existence of the original resource. </w:t>
      </w:r>
      <w:r w:rsidRPr="00900F07">
        <w:rPr>
          <w:rFonts w:eastAsia="Times New Roman" w:hint="eastAsia"/>
          <w:lang w:eastAsia="zh-CN"/>
        </w:rPr>
        <w:t xml:space="preserve">The announced resource also may be de-announced from the announcement target CSE(s). A </w:t>
      </w:r>
      <w:r w:rsidRPr="00900F07">
        <w:rPr>
          <w:rFonts w:eastAsia="Times New Roman"/>
          <w:lang w:eastAsia="zh-CN"/>
        </w:rPr>
        <w:t>limited set of attributes</w:t>
      </w:r>
      <w:r w:rsidRPr="00900F07">
        <w:rPr>
          <w:rFonts w:eastAsia="Times New Roman" w:hint="eastAsia"/>
          <w:lang w:eastAsia="zh-CN"/>
        </w:rPr>
        <w:t xml:space="preserve"> of original resource may be announced or de-announced in the resource announcement or de-announcement procedure.</w:t>
      </w:r>
    </w:p>
    <w:p w14:paraId="4042EE7F" w14:textId="77777777" w:rsidR="00900F07" w:rsidRPr="00900F07" w:rsidRDefault="00900F07" w:rsidP="00900F07">
      <w:pPr>
        <w:keepNext/>
        <w:keepLines/>
        <w:spacing w:before="120"/>
        <w:ind w:left="1418" w:hanging="1418"/>
        <w:outlineLvl w:val="3"/>
        <w:rPr>
          <w:rFonts w:ascii="Arial" w:eastAsia="Times New Roman" w:hAnsi="Arial"/>
          <w:sz w:val="24"/>
        </w:rPr>
      </w:pPr>
      <w:bookmarkStart w:id="119" w:name="_Toc470164239"/>
      <w:bookmarkStart w:id="120" w:name="_Toc470164821"/>
      <w:bookmarkStart w:id="121" w:name="_Toc475715430"/>
      <w:bookmarkStart w:id="122" w:name="_Toc479349242"/>
      <w:bookmarkStart w:id="123" w:name="_Toc484070690"/>
      <w:bookmarkStart w:id="124" w:name="_Toc26786273"/>
      <w:r w:rsidRPr="00900F07">
        <w:rPr>
          <w:rFonts w:ascii="Arial" w:eastAsia="Times New Roman" w:hAnsi="Arial"/>
          <w:sz w:val="24"/>
        </w:rPr>
        <w:t>10.2.13.2</w:t>
      </w:r>
      <w:r w:rsidRPr="00900F07">
        <w:rPr>
          <w:rFonts w:ascii="Arial" w:eastAsia="Times New Roman" w:hAnsi="Arial"/>
          <w:sz w:val="24"/>
        </w:rPr>
        <w:tab/>
        <w:t>Procedure for AE and CSE to initiate Creation of an Announced Resource</w:t>
      </w:r>
      <w:bookmarkEnd w:id="119"/>
      <w:bookmarkEnd w:id="120"/>
      <w:bookmarkEnd w:id="121"/>
      <w:bookmarkEnd w:id="122"/>
      <w:bookmarkEnd w:id="123"/>
      <w:bookmarkEnd w:id="124"/>
    </w:p>
    <w:p w14:paraId="62C45700" w14:textId="77777777" w:rsidR="00900F07" w:rsidRPr="00900F07" w:rsidRDefault="00900F07" w:rsidP="00900F07">
      <w:pPr>
        <w:rPr>
          <w:rFonts w:eastAsia="SimSun"/>
          <w:lang w:eastAsia="zh-CN"/>
        </w:rPr>
      </w:pPr>
      <w:r w:rsidRPr="00900F07">
        <w:rPr>
          <w:rFonts w:eastAsia="Times New Roman"/>
        </w:rPr>
        <w:t>This clause describes the procedure for an AE or a CSE to initiate the creation of an announced resource.</w:t>
      </w:r>
    </w:p>
    <w:p w14:paraId="214A852D" w14:textId="77777777" w:rsidR="00900F07" w:rsidRPr="00900F07" w:rsidRDefault="00900F07" w:rsidP="00900F07">
      <w:pPr>
        <w:rPr>
          <w:rFonts w:eastAsia="SimSun"/>
          <w:lang w:eastAsia="zh-CN"/>
        </w:rPr>
      </w:pPr>
      <w:r w:rsidRPr="00900F07">
        <w:rPr>
          <w:rFonts w:eastAsia="Times New Roman"/>
          <w:lang w:eastAsia="ko-KR"/>
        </w:rPr>
        <w:t xml:space="preserve">Figure 10.2.13.2-1 depicts how creation of an announced resource is </w:t>
      </w:r>
      <w:r w:rsidRPr="00900F07">
        <w:rPr>
          <w:rFonts w:eastAsia="Times New Roman" w:hint="eastAsia"/>
          <w:lang w:eastAsia="ko-KR"/>
        </w:rPr>
        <w:t xml:space="preserve">initiated </w:t>
      </w:r>
      <w:r w:rsidRPr="00900F07">
        <w:rPr>
          <w:rFonts w:eastAsia="Times New Roman"/>
          <w:lang w:eastAsia="ko-KR"/>
        </w:rPr>
        <w:t>(clause 10.2.</w:t>
      </w:r>
      <w:r w:rsidRPr="00900F07">
        <w:rPr>
          <w:rFonts w:eastAsia="SimSun" w:hint="eastAsia"/>
          <w:lang w:eastAsia="zh-CN"/>
        </w:rPr>
        <w:t>13</w:t>
      </w:r>
      <w:r w:rsidRPr="00900F07">
        <w:rPr>
          <w:rFonts w:eastAsia="Times New Roman"/>
          <w:lang w:eastAsia="ko-KR"/>
        </w:rPr>
        <w:t>.</w:t>
      </w:r>
      <w:r w:rsidRPr="00900F07">
        <w:rPr>
          <w:rFonts w:eastAsia="SimSun" w:hint="eastAsia"/>
          <w:lang w:eastAsia="zh-CN"/>
        </w:rPr>
        <w:t>2</w:t>
      </w:r>
      <w:r w:rsidRPr="00900F07">
        <w:rPr>
          <w:rFonts w:eastAsia="Times New Roman"/>
          <w:lang w:eastAsia="ko-KR"/>
        </w:rPr>
        <w:t xml:space="preserve">) </w:t>
      </w:r>
      <w:r w:rsidRPr="00900F07">
        <w:rPr>
          <w:rFonts w:eastAsia="Times New Roman" w:hint="eastAsia"/>
          <w:lang w:eastAsia="ko-KR"/>
        </w:rPr>
        <w:t xml:space="preserve">and </w:t>
      </w:r>
      <w:r w:rsidRPr="00900F07">
        <w:rPr>
          <w:rFonts w:eastAsia="Times New Roman"/>
          <w:lang w:eastAsia="ko-KR"/>
        </w:rPr>
        <w:t>the announced resource is created on an announcement target CSE (clause 10.2.</w:t>
      </w:r>
      <w:r w:rsidRPr="00900F07">
        <w:rPr>
          <w:rFonts w:eastAsia="SimSun" w:hint="eastAsia"/>
          <w:lang w:eastAsia="zh-CN"/>
        </w:rPr>
        <w:t>13</w:t>
      </w:r>
      <w:r w:rsidRPr="00900F07">
        <w:rPr>
          <w:rFonts w:eastAsia="Times New Roman"/>
          <w:lang w:eastAsia="ko-KR"/>
        </w:rPr>
        <w:t>.</w:t>
      </w:r>
      <w:r w:rsidRPr="00900F07">
        <w:rPr>
          <w:rFonts w:eastAsia="SimSun" w:hint="eastAsia"/>
          <w:lang w:eastAsia="zh-CN"/>
        </w:rPr>
        <w:t>5</w:t>
      </w:r>
      <w:r w:rsidRPr="00900F07">
        <w:rPr>
          <w:rFonts w:eastAsia="Times New Roman"/>
          <w:lang w:eastAsia="ko-KR"/>
        </w:rPr>
        <w:t>).</w:t>
      </w:r>
    </w:p>
    <w:p w14:paraId="42E3D196" w14:textId="77777777" w:rsidR="00900F07" w:rsidRPr="00900F07" w:rsidRDefault="00900F07" w:rsidP="00900F07">
      <w:pPr>
        <w:keepNext/>
        <w:keepLines/>
        <w:spacing w:before="60"/>
        <w:rPr>
          <w:rFonts w:ascii="Arial" w:eastAsia="Times New Roman" w:hAnsi="Arial"/>
          <w:b/>
        </w:rPr>
      </w:pPr>
      <w:r w:rsidRPr="00900F07">
        <w:rPr>
          <w:rFonts w:ascii="Arial" w:eastAsia="Times New Roman" w:hAnsi="Arial"/>
          <w:b/>
        </w:rPr>
        <w:object w:dxaOrig="9666" w:dyaOrig="6198" w14:anchorId="2EF73F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482.3pt;height:309.7pt" o:ole="">
            <v:imagedata r:id="rId13" o:title=""/>
          </v:shape>
          <o:OLEObject Type="Embed" ProgID="Visio.Drawing.11" ShapeID="_x0000_i1031" DrawAspect="Content" ObjectID="_1668853468" r:id="rId14"/>
        </w:object>
      </w:r>
    </w:p>
    <w:p w14:paraId="38EC30D9" w14:textId="77777777" w:rsidR="00900F07" w:rsidRPr="00900F07" w:rsidRDefault="00900F07" w:rsidP="00900F07">
      <w:pPr>
        <w:keepNext/>
        <w:keepLines/>
        <w:spacing w:before="60"/>
        <w:jc w:val="center"/>
        <w:rPr>
          <w:rFonts w:ascii="Arial" w:eastAsia="SimSun" w:hAnsi="Arial"/>
          <w:b/>
          <w:lang w:eastAsia="zh-CN"/>
        </w:rPr>
      </w:pPr>
      <w:r w:rsidRPr="00900F07">
        <w:rPr>
          <w:rFonts w:ascii="Arial" w:eastAsia="Times New Roman" w:hAnsi="Arial"/>
          <w:b/>
        </w:rPr>
        <w:t>Figure 10.2.13.2-1: Announced resource CREATE procedures</w:t>
      </w:r>
    </w:p>
    <w:p w14:paraId="581AC800" w14:textId="77777777" w:rsidR="00900F07" w:rsidRPr="00900F07" w:rsidRDefault="00900F07" w:rsidP="00900F07">
      <w:pPr>
        <w:rPr>
          <w:rFonts w:eastAsia="Times New Roman"/>
        </w:rPr>
      </w:pPr>
      <w:r w:rsidRPr="00900F07">
        <w:rPr>
          <w:rFonts w:eastAsia="Times New Roman"/>
        </w:rPr>
        <w:t>The Originator of a Request for initiating resource announcement can be either an AE or a CSE. Two methods are supported for initiating the creation of an announced resource:</w:t>
      </w:r>
    </w:p>
    <w:p w14:paraId="167799AB" w14:textId="77777777" w:rsidR="00900F07" w:rsidRPr="00900F07" w:rsidRDefault="00900F07" w:rsidP="00900F07">
      <w:pPr>
        <w:tabs>
          <w:tab w:val="num" w:pos="737"/>
        </w:tabs>
        <w:ind w:left="737" w:hanging="453"/>
        <w:rPr>
          <w:rFonts w:eastAsia="Times New Roman"/>
        </w:rPr>
      </w:pPr>
      <w:r w:rsidRPr="00900F07">
        <w:rPr>
          <w:rFonts w:eastAsia="Times New Roman"/>
        </w:rPr>
        <w:lastRenderedPageBreak/>
        <w:t xml:space="preserve">CREATE: The Originator can initiate the creation of an announced resource during the creation of the original resource by providing </w:t>
      </w:r>
      <w:r w:rsidRPr="00900F07">
        <w:rPr>
          <w:rFonts w:eastAsia="Times New Roman"/>
          <w:i/>
        </w:rPr>
        <w:t>announceTo</w:t>
      </w:r>
      <w:r w:rsidRPr="00900F07">
        <w:rPr>
          <w:rFonts w:eastAsia="Times New Roman"/>
        </w:rPr>
        <w:t xml:space="preserve"> attribute </w:t>
      </w:r>
      <w:r w:rsidRPr="00900F07">
        <w:rPr>
          <w:rFonts w:eastAsia="Times New Roman" w:hint="eastAsia"/>
          <w:lang w:eastAsia="ko-KR"/>
        </w:rPr>
        <w:t>in</w:t>
      </w:r>
      <w:r w:rsidRPr="00900F07">
        <w:rPr>
          <w:rFonts w:eastAsia="Times New Roman"/>
        </w:rPr>
        <w:t xml:space="preserve"> the CREATE Request.</w:t>
      </w:r>
    </w:p>
    <w:p w14:paraId="054EFDA8" w14:textId="77777777" w:rsidR="00900F07" w:rsidRPr="00900F07" w:rsidRDefault="00900F07" w:rsidP="00900F07">
      <w:pPr>
        <w:tabs>
          <w:tab w:val="num" w:pos="737"/>
        </w:tabs>
        <w:ind w:left="737" w:hanging="453"/>
        <w:rPr>
          <w:rFonts w:eastAsia="Times New Roman"/>
        </w:rPr>
      </w:pPr>
      <w:r w:rsidRPr="00900F07">
        <w:rPr>
          <w:rFonts w:eastAsia="Times New Roman"/>
        </w:rPr>
        <w:t xml:space="preserve">UPDATE: The Originator can initiate the creation of an announced resource by using </w:t>
      </w:r>
      <w:r w:rsidRPr="00900F07">
        <w:rPr>
          <w:rFonts w:eastAsia="Times New Roman" w:hint="eastAsia"/>
          <w:lang w:eastAsia="ko-KR"/>
        </w:rPr>
        <w:t>the</w:t>
      </w:r>
      <w:r w:rsidRPr="00900F07">
        <w:rPr>
          <w:rFonts w:eastAsia="Times New Roman"/>
        </w:rPr>
        <w:t xml:space="preserve"> UPDATE Request to update the </w:t>
      </w:r>
      <w:r w:rsidRPr="00900F07">
        <w:rPr>
          <w:rFonts w:eastAsia="Times New Roman"/>
          <w:i/>
        </w:rPr>
        <w:t>announceTo</w:t>
      </w:r>
      <w:r w:rsidRPr="00900F07">
        <w:rPr>
          <w:rFonts w:eastAsia="Times New Roman"/>
        </w:rPr>
        <w:t xml:space="preserve"> attribute at the original resource.</w:t>
      </w:r>
    </w:p>
    <w:p w14:paraId="4265C2EA" w14:textId="77777777" w:rsidR="00900F07" w:rsidRPr="00900F07" w:rsidRDefault="00900F07" w:rsidP="00900F07">
      <w:pPr>
        <w:keepNext/>
        <w:keepLines/>
        <w:spacing w:before="60"/>
        <w:jc w:val="center"/>
        <w:rPr>
          <w:rFonts w:ascii="Arial" w:eastAsia="Times New Roman" w:hAnsi="Arial"/>
          <w:b/>
        </w:rPr>
      </w:pPr>
      <w:r w:rsidRPr="00900F07">
        <w:rPr>
          <w:rFonts w:ascii="Arial" w:eastAsia="Times New Roman" w:hAnsi="Arial"/>
          <w:b/>
        </w:rPr>
        <w:t xml:space="preserve">Table 10.2.13.2-1: Initiate Resource Announcement: UPDATE </w:t>
      </w:r>
      <w:r w:rsidRPr="00900F07">
        <w:rPr>
          <w:rFonts w:ascii="Arial" w:eastAsia="Times New Roman" w:hAnsi="Arial" w:hint="eastAsia"/>
          <w:b/>
          <w:lang w:eastAsia="ko-KR"/>
        </w:rPr>
        <w:t>or</w:t>
      </w:r>
      <w:r w:rsidRPr="00900F07">
        <w:rPr>
          <w:rFonts w:ascii="Arial" w:eastAsia="Times New Roman" w:hAnsi="Arial"/>
          <w:b/>
        </w:rPr>
        <w:t xml:space="preserve"> CREATE</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2093"/>
        <w:gridCol w:w="7074"/>
      </w:tblGrid>
      <w:tr w:rsidR="00900F07" w:rsidRPr="00900F07" w14:paraId="174E5792" w14:textId="77777777" w:rsidTr="00926A44">
        <w:trPr>
          <w:tblHeader/>
          <w:jc w:val="center"/>
        </w:trPr>
        <w:tc>
          <w:tcPr>
            <w:tcW w:w="9167" w:type="dxa"/>
            <w:gridSpan w:val="2"/>
            <w:shd w:val="clear" w:color="auto" w:fill="DDDDDD"/>
          </w:tcPr>
          <w:p w14:paraId="54F35D47" w14:textId="77777777" w:rsidR="00900F07" w:rsidRPr="00900F07" w:rsidRDefault="00900F07" w:rsidP="00900F07">
            <w:pPr>
              <w:keepNext/>
              <w:keepLines/>
              <w:spacing w:after="0"/>
              <w:jc w:val="center"/>
              <w:rPr>
                <w:rFonts w:ascii="Arial" w:hAnsi="Arial"/>
                <w:b/>
                <w:sz w:val="18"/>
                <w:lang w:eastAsia="ko-KR"/>
              </w:rPr>
            </w:pPr>
            <w:r w:rsidRPr="00900F07">
              <w:rPr>
                <w:rFonts w:ascii="Arial" w:eastAsia="Times New Roman" w:hAnsi="Arial"/>
                <w:b/>
                <w:i/>
                <w:sz w:val="18"/>
              </w:rPr>
              <w:t xml:space="preserve">Initiate Resource Announcement: </w:t>
            </w:r>
            <w:r w:rsidRPr="00900F07">
              <w:rPr>
                <w:rFonts w:ascii="Arial" w:eastAsia="Times New Roman" w:hAnsi="Arial"/>
                <w:b/>
                <w:sz w:val="18"/>
              </w:rPr>
              <w:t>CREATE or UPDATE</w:t>
            </w:r>
          </w:p>
        </w:tc>
      </w:tr>
      <w:tr w:rsidR="00900F07" w:rsidRPr="00900F07" w14:paraId="2AC7FA97" w14:textId="77777777" w:rsidTr="00926A44">
        <w:trPr>
          <w:jc w:val="center"/>
        </w:trPr>
        <w:tc>
          <w:tcPr>
            <w:tcW w:w="2093" w:type="dxa"/>
            <w:shd w:val="clear" w:color="auto" w:fill="auto"/>
          </w:tcPr>
          <w:p w14:paraId="3382294C" w14:textId="77777777" w:rsidR="00900F07" w:rsidRPr="00900F07" w:rsidRDefault="00900F07" w:rsidP="00900F07">
            <w:pPr>
              <w:keepNext/>
              <w:keepLines/>
              <w:spacing w:after="0"/>
              <w:rPr>
                <w:rFonts w:ascii="Arial" w:hAnsi="Arial"/>
                <w:sz w:val="18"/>
                <w:lang w:eastAsia="ko-KR"/>
              </w:rPr>
            </w:pPr>
            <w:r w:rsidRPr="00900F07">
              <w:rPr>
                <w:rFonts w:ascii="Arial" w:eastAsia="Arial Unicode MS" w:hAnsi="Arial"/>
                <w:sz w:val="18"/>
              </w:rPr>
              <w:t>Information in Request message</w:t>
            </w:r>
          </w:p>
        </w:tc>
        <w:tc>
          <w:tcPr>
            <w:tcW w:w="7074" w:type="dxa"/>
            <w:shd w:val="clear" w:color="auto" w:fill="auto"/>
          </w:tcPr>
          <w:p w14:paraId="2377175C" w14:textId="77777777" w:rsidR="00900F07" w:rsidRPr="00900F07" w:rsidRDefault="00900F07" w:rsidP="00900F07">
            <w:pPr>
              <w:keepNext/>
              <w:keepLines/>
              <w:spacing w:after="0"/>
              <w:rPr>
                <w:rFonts w:ascii="Arial" w:eastAsia="Arial Unicode MS" w:hAnsi="Arial"/>
                <w:sz w:val="18"/>
                <w:szCs w:val="18"/>
                <w:lang w:eastAsia="ko-KR"/>
              </w:rPr>
            </w:pPr>
            <w:r w:rsidRPr="00900F07">
              <w:rPr>
                <w:rFonts w:ascii="Arial" w:eastAsia="Arial Unicode MS" w:hAnsi="Arial"/>
                <w:sz w:val="18"/>
                <w:szCs w:val="18"/>
                <w:lang w:eastAsia="ko-KR"/>
              </w:rPr>
              <w:t xml:space="preserve">All parameters defined in table 8.1.2-3 are applicable as indicated in that table. In addition, for the case of the CREATE procedure for a specific resource is described in clause 10.2. </w:t>
            </w:r>
            <w:r w:rsidRPr="00900F07">
              <w:rPr>
                <w:rFonts w:ascii="Arial" w:eastAsia="Arial Unicode MS" w:hAnsi="Arial" w:hint="eastAsia"/>
                <w:sz w:val="18"/>
                <w:szCs w:val="18"/>
                <w:lang w:eastAsia="ko-KR"/>
              </w:rPr>
              <w:t xml:space="preserve">The Originator </w:t>
            </w:r>
            <w:r w:rsidRPr="00900F07">
              <w:rPr>
                <w:rFonts w:ascii="Arial" w:eastAsia="Arial Unicode MS" w:hAnsi="Arial"/>
                <w:sz w:val="18"/>
                <w:szCs w:val="18"/>
                <w:lang w:eastAsia="ko-KR"/>
              </w:rPr>
              <w:t>suggests</w:t>
            </w:r>
            <w:r w:rsidRPr="00900F07">
              <w:rPr>
                <w:rFonts w:ascii="Arial" w:eastAsia="Arial Unicode MS" w:hAnsi="Arial" w:hint="eastAsia"/>
                <w:sz w:val="18"/>
                <w:szCs w:val="18"/>
                <w:lang w:eastAsia="ko-KR"/>
              </w:rPr>
              <w:t xml:space="preserve"> the </w:t>
            </w:r>
            <w:r w:rsidRPr="00900F07">
              <w:rPr>
                <w:rFonts w:ascii="Arial" w:eastAsia="Arial Unicode MS" w:hAnsi="Arial"/>
                <w:sz w:val="18"/>
                <w:szCs w:val="18"/>
                <w:lang w:eastAsia="ko-KR"/>
              </w:rPr>
              <w:t>address(es)</w:t>
            </w:r>
            <w:r w:rsidRPr="00900F07">
              <w:rPr>
                <w:rFonts w:ascii="Arial" w:eastAsia="Arial Unicode MS" w:hAnsi="Arial" w:hint="eastAsia"/>
                <w:sz w:val="18"/>
                <w:szCs w:val="18"/>
                <w:lang w:eastAsia="ko-KR"/>
              </w:rPr>
              <w:t xml:space="preserve"> or</w:t>
            </w:r>
            <w:r w:rsidRPr="00900F07">
              <w:rPr>
                <w:rFonts w:ascii="Arial" w:eastAsia="Arial Unicode MS" w:hAnsi="Arial"/>
                <w:sz w:val="18"/>
                <w:szCs w:val="18"/>
                <w:lang w:eastAsia="ko-KR"/>
              </w:rPr>
              <w:t xml:space="preserve"> the</w:t>
            </w:r>
            <w:r w:rsidRPr="00900F07">
              <w:rPr>
                <w:rFonts w:ascii="Arial" w:eastAsia="Arial Unicode MS" w:hAnsi="Arial" w:hint="eastAsia"/>
                <w:sz w:val="18"/>
                <w:szCs w:val="18"/>
                <w:lang w:eastAsia="ko-KR"/>
              </w:rPr>
              <w:t xml:space="preserve"> CSE-ID</w:t>
            </w:r>
            <w:r w:rsidRPr="00900F07">
              <w:rPr>
                <w:rFonts w:ascii="Arial" w:eastAsia="Arial Unicode MS" w:hAnsi="Arial"/>
                <w:sz w:val="18"/>
                <w:szCs w:val="18"/>
                <w:lang w:eastAsia="ko-KR"/>
              </w:rPr>
              <w:t>(s)</w:t>
            </w:r>
            <w:r w:rsidRPr="00900F07">
              <w:rPr>
                <w:rFonts w:ascii="Arial" w:eastAsia="Arial Unicode MS" w:hAnsi="Arial" w:hint="eastAsia"/>
                <w:sz w:val="18"/>
                <w:szCs w:val="18"/>
                <w:lang w:eastAsia="ko-KR"/>
              </w:rPr>
              <w:t xml:space="preserve"> to which the resource will be announced</w:t>
            </w:r>
            <w:r w:rsidRPr="00900F07">
              <w:rPr>
                <w:rFonts w:ascii="Arial" w:eastAsia="Arial Unicode MS" w:hAnsi="Arial"/>
                <w:sz w:val="18"/>
                <w:szCs w:val="18"/>
                <w:lang w:eastAsia="ko-KR"/>
              </w:rPr>
              <w:t xml:space="preserve"> in the </w:t>
            </w:r>
            <w:r w:rsidRPr="00900F07">
              <w:rPr>
                <w:rFonts w:ascii="Arial" w:eastAsia="Arial Unicode MS" w:hAnsi="Arial"/>
                <w:b/>
                <w:i/>
                <w:sz w:val="18"/>
                <w:szCs w:val="18"/>
                <w:lang w:eastAsia="ko-KR"/>
              </w:rPr>
              <w:t>Content</w:t>
            </w:r>
            <w:r w:rsidRPr="00900F07">
              <w:rPr>
                <w:rFonts w:ascii="Arial" w:eastAsia="Arial Unicode MS" w:hAnsi="Arial"/>
                <w:sz w:val="18"/>
                <w:szCs w:val="18"/>
                <w:lang w:eastAsia="ko-KR"/>
              </w:rPr>
              <w:t xml:space="preserve"> parameter.</w:t>
            </w:r>
          </w:p>
        </w:tc>
      </w:tr>
      <w:tr w:rsidR="00900F07" w:rsidRPr="00900F07" w14:paraId="71FE9F63" w14:textId="77777777" w:rsidTr="00926A44">
        <w:trPr>
          <w:jc w:val="center"/>
        </w:trPr>
        <w:tc>
          <w:tcPr>
            <w:tcW w:w="2093" w:type="dxa"/>
            <w:shd w:val="clear" w:color="auto" w:fill="auto"/>
          </w:tcPr>
          <w:p w14:paraId="54E54859" w14:textId="77777777" w:rsidR="00900F07" w:rsidRPr="00900F07" w:rsidRDefault="00900F07" w:rsidP="00900F07">
            <w:pPr>
              <w:keepNext/>
              <w:keepLines/>
              <w:spacing w:after="0"/>
              <w:rPr>
                <w:rFonts w:ascii="Arial" w:eastAsia="Arial Unicode MS" w:hAnsi="Arial"/>
                <w:sz w:val="18"/>
              </w:rPr>
            </w:pPr>
            <w:r w:rsidRPr="00900F07">
              <w:rPr>
                <w:rFonts w:ascii="Arial" w:eastAsia="Arial Unicode MS" w:hAnsi="Arial"/>
                <w:sz w:val="18"/>
              </w:rPr>
              <w:t xml:space="preserve">Processing at the Originator before sending Request </w:t>
            </w:r>
          </w:p>
        </w:tc>
        <w:tc>
          <w:tcPr>
            <w:tcW w:w="7074" w:type="dxa"/>
            <w:shd w:val="clear" w:color="auto" w:fill="auto"/>
          </w:tcPr>
          <w:p w14:paraId="7B1561D5" w14:textId="77777777" w:rsidR="00900F07" w:rsidRPr="00900F07" w:rsidRDefault="00900F07" w:rsidP="00900F07">
            <w:pPr>
              <w:keepNext/>
              <w:keepLines/>
              <w:spacing w:after="0"/>
              <w:rPr>
                <w:rFonts w:ascii="Arial" w:eastAsia="Times New Roman" w:hAnsi="Arial"/>
                <w:sz w:val="18"/>
              </w:rPr>
            </w:pPr>
            <w:r w:rsidRPr="00900F07">
              <w:rPr>
                <w:rFonts w:ascii="Arial" w:eastAsia="Arial Unicode MS" w:hAnsi="Arial"/>
                <w:b/>
                <w:i/>
                <w:sz w:val="18"/>
                <w:szCs w:val="18"/>
                <w:lang w:eastAsia="ko-KR"/>
              </w:rPr>
              <w:t>Content</w:t>
            </w:r>
            <w:r w:rsidRPr="00900F07">
              <w:rPr>
                <w:rFonts w:ascii="Arial" w:eastAsia="Arial Unicode MS" w:hAnsi="Arial"/>
                <w:b/>
                <w:sz w:val="18"/>
                <w:szCs w:val="18"/>
                <w:lang w:eastAsia="ko-KR"/>
              </w:rPr>
              <w:t>:</w:t>
            </w:r>
            <w:r w:rsidRPr="00900F07">
              <w:rPr>
                <w:rFonts w:ascii="Arial" w:eastAsia="Arial Unicode MS" w:hAnsi="Arial"/>
                <w:sz w:val="18"/>
                <w:szCs w:val="18"/>
                <w:lang w:eastAsia="ko-KR"/>
              </w:rPr>
              <w:t xml:space="preserve"> contains address where the resource needs to be announced (within </w:t>
            </w:r>
            <w:r w:rsidRPr="00900F07">
              <w:rPr>
                <w:rFonts w:ascii="Arial" w:eastAsia="Arial Unicode MS" w:hAnsi="Arial"/>
                <w:i/>
                <w:sz w:val="18"/>
                <w:szCs w:val="18"/>
                <w:lang w:eastAsia="ko-KR"/>
              </w:rPr>
              <w:t>announceTo</w:t>
            </w:r>
            <w:r w:rsidRPr="00900F07">
              <w:rPr>
                <w:rFonts w:ascii="Arial" w:eastAsia="Arial Unicode MS" w:hAnsi="Arial"/>
                <w:sz w:val="18"/>
                <w:szCs w:val="18"/>
                <w:lang w:eastAsia="ko-KR"/>
              </w:rPr>
              <w:t xml:space="preserve"> attribute):</w:t>
            </w:r>
          </w:p>
          <w:p w14:paraId="7E5730F8" w14:textId="77777777" w:rsidR="00900F07" w:rsidRPr="00900F07" w:rsidRDefault="00900F07" w:rsidP="00900F07">
            <w:pPr>
              <w:keepNext/>
              <w:keepLines/>
              <w:tabs>
                <w:tab w:val="left" w:pos="720"/>
              </w:tabs>
              <w:spacing w:after="0"/>
              <w:ind w:left="720" w:hanging="360"/>
              <w:rPr>
                <w:rFonts w:ascii="Arial" w:eastAsia="Times New Roman" w:hAnsi="Arial"/>
                <w:sz w:val="18"/>
              </w:rPr>
            </w:pPr>
            <w:r w:rsidRPr="00900F07">
              <w:rPr>
                <w:rFonts w:ascii="Arial" w:eastAsia="Times New Roman" w:hAnsi="Arial"/>
                <w:sz w:val="18"/>
              </w:rPr>
              <w:t>The Originator provides either the address(es) for the announced resource or the list of</w:t>
            </w:r>
            <w:r w:rsidRPr="00900F07">
              <w:rPr>
                <w:rFonts w:ascii="Arial" w:eastAsia="Times New Roman" w:hAnsi="Arial" w:hint="eastAsia"/>
                <w:sz w:val="18"/>
              </w:rPr>
              <w:t xml:space="preserve"> </w:t>
            </w:r>
            <w:r w:rsidRPr="00900F07">
              <w:rPr>
                <w:rFonts w:ascii="Arial" w:eastAsia="Times New Roman" w:hAnsi="Arial"/>
                <w:sz w:val="18"/>
              </w:rPr>
              <w:t xml:space="preserve">CSE-IDs of the remote CSEs where the original resource needs to be announced by including such information within the </w:t>
            </w:r>
            <w:r w:rsidRPr="00900F07">
              <w:rPr>
                <w:rFonts w:ascii="Arial" w:eastAsia="Times New Roman" w:hAnsi="Arial"/>
                <w:i/>
                <w:sz w:val="18"/>
              </w:rPr>
              <w:t>announceTo</w:t>
            </w:r>
            <w:r w:rsidRPr="00900F07">
              <w:rPr>
                <w:rFonts w:ascii="Arial" w:eastAsia="Times New Roman" w:hAnsi="Arial"/>
                <w:sz w:val="18"/>
              </w:rPr>
              <w:t xml:space="preserve"> attribute of the UPDATE or CREATE Request.</w:t>
            </w:r>
          </w:p>
        </w:tc>
      </w:tr>
      <w:tr w:rsidR="00900F07" w:rsidRPr="00900F07" w14:paraId="0897658E" w14:textId="77777777" w:rsidTr="00926A44">
        <w:trPr>
          <w:jc w:val="center"/>
        </w:trPr>
        <w:tc>
          <w:tcPr>
            <w:tcW w:w="2093" w:type="dxa"/>
            <w:shd w:val="clear" w:color="auto" w:fill="auto"/>
          </w:tcPr>
          <w:p w14:paraId="50359E90" w14:textId="77777777" w:rsidR="00900F07" w:rsidRPr="00900F07" w:rsidRDefault="00900F07" w:rsidP="00900F07">
            <w:pPr>
              <w:keepNext/>
              <w:keepLines/>
              <w:spacing w:after="0"/>
              <w:rPr>
                <w:rFonts w:ascii="Arial" w:eastAsia="Arial Unicode MS" w:hAnsi="Arial"/>
                <w:sz w:val="18"/>
              </w:rPr>
            </w:pPr>
            <w:r w:rsidRPr="00900F07">
              <w:rPr>
                <w:rFonts w:ascii="Arial" w:eastAsia="Arial Unicode MS" w:hAnsi="Arial"/>
                <w:sz w:val="18"/>
              </w:rPr>
              <w:t>Processing at the Receiver</w:t>
            </w:r>
          </w:p>
        </w:tc>
        <w:tc>
          <w:tcPr>
            <w:tcW w:w="7074" w:type="dxa"/>
            <w:shd w:val="clear" w:color="auto" w:fill="auto"/>
          </w:tcPr>
          <w:p w14:paraId="3410CF0F" w14:textId="77777777" w:rsidR="00900F07" w:rsidRPr="00900F07" w:rsidRDefault="00900F07" w:rsidP="00900F07">
            <w:pPr>
              <w:keepNext/>
              <w:keepLines/>
              <w:spacing w:after="0"/>
              <w:rPr>
                <w:rFonts w:ascii="Arial" w:eastAsia="Times New Roman" w:hAnsi="Arial"/>
                <w:sz w:val="18"/>
              </w:rPr>
            </w:pPr>
            <w:r w:rsidRPr="00900F07">
              <w:rPr>
                <w:rFonts w:ascii="Arial" w:eastAsia="Times New Roman" w:hAnsi="Arial"/>
                <w:sz w:val="18"/>
              </w:rPr>
              <w:t>Once the Originator has been successfully authorized, the Receiver (which shall be the original resource Hosting CSE) shall grant the Request after successful validation of the Request:</w:t>
            </w:r>
          </w:p>
          <w:p w14:paraId="03E436A3" w14:textId="77777777" w:rsidR="00900F07" w:rsidRPr="00900F07" w:rsidRDefault="00900F07" w:rsidP="00900F07">
            <w:pPr>
              <w:tabs>
                <w:tab w:val="num" w:pos="737"/>
              </w:tabs>
              <w:ind w:left="737" w:hanging="453"/>
              <w:rPr>
                <w:rFonts w:ascii="Arial" w:eastAsia="Times New Roman" w:hAnsi="Arial"/>
                <w:sz w:val="18"/>
              </w:rPr>
            </w:pPr>
            <w:r w:rsidRPr="00900F07">
              <w:rPr>
                <w:rFonts w:ascii="Arial" w:eastAsia="Times New Roman" w:hAnsi="Arial"/>
                <w:sz w:val="18"/>
              </w:rPr>
              <w:t xml:space="preserve">If the Request provides address(es) for the announced resource that are not already stored in the </w:t>
            </w:r>
            <w:r w:rsidRPr="00900F07">
              <w:rPr>
                <w:rFonts w:ascii="Arial" w:eastAsia="Times New Roman" w:hAnsi="Arial"/>
                <w:i/>
                <w:iCs/>
                <w:sz w:val="18"/>
              </w:rPr>
              <w:t>announceTo</w:t>
            </w:r>
            <w:r w:rsidRPr="00900F07">
              <w:rPr>
                <w:rFonts w:ascii="Arial" w:eastAsia="Times New Roman" w:hAnsi="Arial"/>
                <w:sz w:val="18"/>
              </w:rPr>
              <w:t xml:space="preserve"> attribute or for a newly created </w:t>
            </w:r>
            <w:r w:rsidRPr="00900F07">
              <w:rPr>
                <w:rFonts w:ascii="Arial" w:eastAsia="Times New Roman" w:hAnsi="Arial"/>
                <w:i/>
                <w:iCs/>
                <w:sz w:val="18"/>
              </w:rPr>
              <w:t>announceTo</w:t>
            </w:r>
            <w:r w:rsidRPr="00900F07">
              <w:rPr>
                <w:rFonts w:ascii="Arial" w:eastAsia="Times New Roman" w:hAnsi="Arial"/>
                <w:sz w:val="18"/>
              </w:rPr>
              <w:t xml:space="preserve"> attribute, the Receiver shall announce the resource to the  provided address(es).</w:t>
            </w:r>
          </w:p>
          <w:p w14:paraId="6510C9EE" w14:textId="77777777" w:rsidR="00900F07" w:rsidRPr="00900F07" w:rsidRDefault="00900F07" w:rsidP="00900F07">
            <w:pPr>
              <w:tabs>
                <w:tab w:val="num" w:pos="737"/>
              </w:tabs>
              <w:ind w:left="737" w:hanging="453"/>
              <w:rPr>
                <w:rFonts w:ascii="Arial" w:eastAsia="Times New Roman" w:hAnsi="Arial"/>
                <w:sz w:val="18"/>
              </w:rPr>
            </w:pPr>
            <w:r w:rsidRPr="00900F07">
              <w:rPr>
                <w:rFonts w:ascii="Arial" w:eastAsia="Times New Roman" w:hAnsi="Arial"/>
                <w:sz w:val="18"/>
              </w:rPr>
              <w:t>If the Request provides a list of CSE-IDs of the remote CSEs that are not already stored in the announceTo attribute or for the newly created announceTo attribute, the announced resource target location shall be the announced parent resource or the &lt;</w:t>
            </w:r>
            <w:proofErr w:type="spellStart"/>
            <w:r w:rsidRPr="00900F07">
              <w:rPr>
                <w:rFonts w:ascii="Arial" w:eastAsia="Times New Roman" w:hAnsi="Arial"/>
                <w:sz w:val="18"/>
              </w:rPr>
              <w:t>CSEBaseAnnc</w:t>
            </w:r>
            <w:proofErr w:type="spellEnd"/>
            <w:r w:rsidRPr="00900F07">
              <w:rPr>
                <w:rFonts w:ascii="Arial" w:eastAsia="Times New Roman" w:hAnsi="Arial"/>
                <w:sz w:val="18"/>
              </w:rPr>
              <w:t>&gt; resource representing the Receiver at the announcement target CSE. In order to determine the target location, the Receiver shall :</w:t>
            </w:r>
          </w:p>
          <w:p w14:paraId="501F8A93" w14:textId="77777777" w:rsidR="00900F07" w:rsidRPr="00900F07" w:rsidRDefault="00900F07" w:rsidP="00900F07">
            <w:pPr>
              <w:numPr>
                <w:ilvl w:val="0"/>
                <w:numId w:val="22"/>
              </w:numPr>
              <w:rPr>
                <w:rFonts w:ascii="Arial" w:eastAsia="Times New Roman" w:hAnsi="Arial"/>
                <w:sz w:val="18"/>
              </w:rPr>
            </w:pPr>
            <w:r w:rsidRPr="00900F07">
              <w:rPr>
                <w:rFonts w:ascii="Arial" w:eastAsia="Times New Roman" w:hAnsi="Arial"/>
                <w:sz w:val="18"/>
              </w:rPr>
              <w:t>Check if the parent resource is announced by checking the announceTo  attribute of the parent resource and if so, create the announced resource as a child of the announced parent resource.</w:t>
            </w:r>
          </w:p>
          <w:p w14:paraId="6513FE72" w14:textId="727E99F4" w:rsidR="00900F07" w:rsidRPr="00900F07" w:rsidRDefault="00900F07" w:rsidP="00900F07">
            <w:pPr>
              <w:numPr>
                <w:ilvl w:val="0"/>
                <w:numId w:val="22"/>
              </w:numPr>
              <w:rPr>
                <w:rFonts w:ascii="Arial" w:eastAsia="Times New Roman" w:hAnsi="Arial"/>
                <w:sz w:val="18"/>
              </w:rPr>
            </w:pPr>
            <w:r w:rsidRPr="00900F07">
              <w:rPr>
                <w:rFonts w:ascii="Arial" w:eastAsia="Times New Roman" w:hAnsi="Arial"/>
                <w:sz w:val="18"/>
              </w:rPr>
              <w:t>If the parent resource is not announced, the Receiver shall check if &lt;</w:t>
            </w:r>
            <w:proofErr w:type="spellStart"/>
            <w:r w:rsidRPr="00900F07">
              <w:rPr>
                <w:rFonts w:ascii="Arial" w:eastAsia="Times New Roman" w:hAnsi="Arial"/>
                <w:sz w:val="18"/>
              </w:rPr>
              <w:t>CSEBase</w:t>
            </w:r>
            <w:ins w:id="125" w:author="Miguel Angel Reina Ortega R01" w:date="2020-12-07T13:29:00Z">
              <w:r w:rsidR="00FC0607">
                <w:rPr>
                  <w:rFonts w:ascii="Arial" w:eastAsia="Times New Roman" w:hAnsi="Arial"/>
                  <w:sz w:val="18"/>
                </w:rPr>
                <w:t>Annc</w:t>
              </w:r>
            </w:ins>
            <w:proofErr w:type="spellEnd"/>
            <w:r w:rsidRPr="00900F07">
              <w:rPr>
                <w:rFonts w:ascii="Arial" w:eastAsia="Times New Roman" w:hAnsi="Arial"/>
                <w:sz w:val="18"/>
              </w:rPr>
              <w:t xml:space="preserve">&gt; </w:t>
            </w:r>
            <w:del w:id="126" w:author="Miguel Angel Reina Ortega R01" w:date="2020-12-07T13:29:00Z">
              <w:r w:rsidRPr="00900F07" w:rsidDel="00371599">
                <w:rPr>
                  <w:rFonts w:ascii="Arial" w:eastAsia="Times New Roman" w:hAnsi="Arial"/>
                  <w:sz w:val="18"/>
                </w:rPr>
                <w:delText xml:space="preserve">is announced </w:delText>
              </w:r>
            </w:del>
            <w:ins w:id="127" w:author="Miguel Angel Reina Ortega R01" w:date="2020-12-07T13:29:00Z">
              <w:r w:rsidR="00371599">
                <w:rPr>
                  <w:rFonts w:ascii="Arial" w:eastAsia="Times New Roman" w:hAnsi="Arial"/>
                  <w:sz w:val="18"/>
                </w:rPr>
                <w:t>exists in</w:t>
              </w:r>
            </w:ins>
            <w:r w:rsidRPr="00900F07">
              <w:rPr>
                <w:rFonts w:ascii="Arial" w:eastAsia="Times New Roman" w:hAnsi="Arial"/>
                <w:sz w:val="18"/>
              </w:rPr>
              <w:t>to the announcement target CSE</w:t>
            </w:r>
            <w:del w:id="128" w:author="Miguel Angel Reina Ortega R01" w:date="2020-12-07T12:56:00Z">
              <w:r w:rsidRPr="00900F07" w:rsidDel="00AB7F9F">
                <w:rPr>
                  <w:rFonts w:ascii="Arial" w:eastAsia="Times New Roman" w:hAnsi="Arial"/>
                  <w:sz w:val="18"/>
                </w:rPr>
                <w:delText xml:space="preserve"> by checking the </w:delText>
              </w:r>
              <w:r w:rsidRPr="00900F07" w:rsidDel="00AB7F9F">
                <w:rPr>
                  <w:rFonts w:ascii="Arial" w:eastAsia="Times New Roman" w:hAnsi="Arial"/>
                  <w:i/>
                  <w:iCs/>
                  <w:sz w:val="18"/>
                </w:rPr>
                <w:delText xml:space="preserve">announceTo </w:delText>
              </w:r>
              <w:r w:rsidRPr="00900F07" w:rsidDel="00AB7F9F">
                <w:rPr>
                  <w:rFonts w:ascii="Arial" w:eastAsia="Times New Roman" w:hAnsi="Arial"/>
                  <w:sz w:val="18"/>
                </w:rPr>
                <w:delText>attribute of &lt;CSEBase&gt;</w:delText>
              </w:r>
            </w:del>
            <w:r w:rsidRPr="00900F07">
              <w:rPr>
                <w:rFonts w:ascii="Arial" w:eastAsia="Times New Roman" w:hAnsi="Arial"/>
                <w:sz w:val="18"/>
              </w:rPr>
              <w:t xml:space="preserve">. If </w:t>
            </w:r>
            <w:ins w:id="129" w:author="Miguel Angel Reina Ortega R01" w:date="2020-12-07T13:32:00Z">
              <w:r w:rsidR="00D6166E">
                <w:rPr>
                  <w:rFonts w:ascii="Arial" w:eastAsia="Times New Roman" w:hAnsi="Arial"/>
                  <w:sz w:val="18"/>
                </w:rPr>
                <w:t xml:space="preserve">it </w:t>
              </w:r>
              <w:proofErr w:type="spellStart"/>
              <w:r w:rsidR="00D6166E">
                <w:rPr>
                  <w:rFonts w:ascii="Arial" w:eastAsia="Times New Roman" w:hAnsi="Arial"/>
                  <w:sz w:val="18"/>
                </w:rPr>
                <w:t>does</w:t>
              </w:r>
            </w:ins>
            <w:del w:id="130" w:author="Miguel Angel Reina Ortega R01" w:date="2020-12-07T13:30:00Z">
              <w:r w:rsidRPr="00900F07" w:rsidDel="00371599">
                <w:rPr>
                  <w:rFonts w:ascii="Arial" w:eastAsia="Times New Roman" w:hAnsi="Arial"/>
                  <w:sz w:val="18"/>
                </w:rPr>
                <w:delText xml:space="preserve">&lt;CSEBase&gt; is </w:delText>
              </w:r>
            </w:del>
            <w:r w:rsidRPr="00900F07">
              <w:rPr>
                <w:rFonts w:ascii="Arial" w:eastAsia="Times New Roman" w:hAnsi="Arial"/>
                <w:sz w:val="18"/>
              </w:rPr>
              <w:t>not</w:t>
            </w:r>
            <w:proofErr w:type="spellEnd"/>
            <w:del w:id="131" w:author="Miguel Angel Reina Ortega R01" w:date="2020-12-07T13:30:00Z">
              <w:r w:rsidRPr="00900F07" w:rsidDel="00371599">
                <w:rPr>
                  <w:rFonts w:ascii="Arial" w:eastAsia="Times New Roman" w:hAnsi="Arial"/>
                  <w:sz w:val="18"/>
                </w:rPr>
                <w:delText xml:space="preserve"> </w:delText>
              </w:r>
            </w:del>
            <w:ins w:id="132" w:author="Miguel Angel Reina Ortega R01" w:date="2020-12-07T13:32:00Z">
              <w:r w:rsidR="00D6166E">
                <w:rPr>
                  <w:rFonts w:ascii="Arial" w:eastAsia="Times New Roman" w:hAnsi="Arial"/>
                  <w:sz w:val="18"/>
                </w:rPr>
                <w:t xml:space="preserve"> exist</w:t>
              </w:r>
            </w:ins>
            <w:bookmarkStart w:id="133" w:name="_GoBack"/>
            <w:bookmarkEnd w:id="133"/>
            <w:del w:id="134" w:author="Miguel Angel Reina Ortega R01" w:date="2020-12-07T13:30:00Z">
              <w:r w:rsidRPr="00900F07" w:rsidDel="00371599">
                <w:rPr>
                  <w:rFonts w:ascii="Arial" w:eastAsia="Times New Roman" w:hAnsi="Arial"/>
                  <w:sz w:val="18"/>
                </w:rPr>
                <w:delText>announced</w:delText>
              </w:r>
            </w:del>
            <w:r w:rsidRPr="00900F07">
              <w:rPr>
                <w:rFonts w:ascii="Arial" w:eastAsia="Times New Roman" w:hAnsi="Arial"/>
                <w:sz w:val="18"/>
              </w:rPr>
              <w:t>, the Receiver shall create a &lt;</w:t>
            </w:r>
            <w:proofErr w:type="spellStart"/>
            <w:r w:rsidRPr="00900F07">
              <w:rPr>
                <w:rFonts w:ascii="Arial" w:eastAsia="Times New Roman" w:hAnsi="Arial"/>
                <w:sz w:val="18"/>
              </w:rPr>
              <w:t>CSEBaseAnnc</w:t>
            </w:r>
            <w:proofErr w:type="spellEnd"/>
            <w:r w:rsidRPr="00900F07">
              <w:rPr>
                <w:rFonts w:ascii="Arial" w:eastAsia="Times New Roman" w:hAnsi="Arial"/>
                <w:sz w:val="18"/>
              </w:rPr>
              <w:t>&gt; to the announcement target CSE. The Receiver shall then create the announced resource as a child of the &lt;</w:t>
            </w:r>
            <w:proofErr w:type="spellStart"/>
            <w:r w:rsidRPr="00900F07">
              <w:rPr>
                <w:rFonts w:ascii="Arial" w:eastAsia="Times New Roman" w:hAnsi="Arial"/>
                <w:sz w:val="18"/>
              </w:rPr>
              <w:t>CSEBaseAnnc</w:t>
            </w:r>
            <w:proofErr w:type="spellEnd"/>
            <w:r w:rsidRPr="00900F07">
              <w:rPr>
                <w:rFonts w:ascii="Arial" w:eastAsia="Times New Roman" w:hAnsi="Arial"/>
                <w:sz w:val="18"/>
              </w:rPr>
              <w:t xml:space="preserve">&gt; resource. </w:t>
            </w:r>
          </w:p>
          <w:p w14:paraId="4B153B79" w14:textId="77777777" w:rsidR="00900F07" w:rsidRPr="00900F07" w:rsidRDefault="00900F07" w:rsidP="00900F07">
            <w:pPr>
              <w:keepNext/>
              <w:keepLines/>
              <w:spacing w:after="0"/>
              <w:rPr>
                <w:rFonts w:ascii="Arial" w:eastAsia="SimSun" w:hAnsi="Arial"/>
                <w:sz w:val="18"/>
              </w:rPr>
            </w:pPr>
          </w:p>
        </w:tc>
      </w:tr>
      <w:tr w:rsidR="00900F07" w:rsidRPr="00900F07" w14:paraId="1F6FAF6B" w14:textId="77777777" w:rsidTr="00926A44">
        <w:trPr>
          <w:jc w:val="center"/>
        </w:trPr>
        <w:tc>
          <w:tcPr>
            <w:tcW w:w="2093" w:type="dxa"/>
            <w:shd w:val="clear" w:color="auto" w:fill="auto"/>
          </w:tcPr>
          <w:p w14:paraId="331FAED6" w14:textId="77777777" w:rsidR="00900F07" w:rsidRPr="00900F07" w:rsidRDefault="00900F07" w:rsidP="00900F07">
            <w:pPr>
              <w:keepNext/>
              <w:keepLines/>
              <w:spacing w:after="0"/>
              <w:rPr>
                <w:rFonts w:ascii="Arial" w:eastAsia="Arial Unicode MS" w:hAnsi="Arial"/>
                <w:sz w:val="18"/>
              </w:rPr>
            </w:pPr>
            <w:r w:rsidRPr="00900F07">
              <w:rPr>
                <w:rFonts w:ascii="Arial" w:eastAsia="Arial Unicode MS" w:hAnsi="Arial"/>
                <w:sz w:val="18"/>
              </w:rPr>
              <w:t>Information in Response message</w:t>
            </w:r>
          </w:p>
        </w:tc>
        <w:tc>
          <w:tcPr>
            <w:tcW w:w="7074" w:type="dxa"/>
            <w:shd w:val="clear" w:color="auto" w:fill="auto"/>
          </w:tcPr>
          <w:p w14:paraId="61830EB3" w14:textId="77777777" w:rsidR="00900F07" w:rsidRPr="00900F07" w:rsidRDefault="00900F07" w:rsidP="00900F07">
            <w:pPr>
              <w:keepNext/>
              <w:keepLines/>
              <w:spacing w:after="0"/>
              <w:rPr>
                <w:rFonts w:ascii="Arial" w:eastAsia="Arial Unicode MS" w:hAnsi="Arial"/>
                <w:iCs/>
                <w:sz w:val="18"/>
                <w:szCs w:val="18"/>
              </w:rPr>
            </w:pPr>
            <w:r w:rsidRPr="00900F07">
              <w:rPr>
                <w:rFonts w:ascii="Arial" w:eastAsia="Arial Unicode MS" w:hAnsi="Arial"/>
                <w:iCs/>
                <w:sz w:val="18"/>
                <w:szCs w:val="18"/>
              </w:rPr>
              <w:t>On successful completion of resource announcement as in clause 10.2.</w:t>
            </w:r>
            <w:r w:rsidRPr="00900F07">
              <w:rPr>
                <w:rFonts w:ascii="Arial" w:eastAsia="Arial Unicode MS" w:hAnsi="Arial" w:hint="eastAsia"/>
                <w:iCs/>
                <w:sz w:val="18"/>
                <w:szCs w:val="18"/>
                <w:lang w:eastAsia="zh-CN"/>
              </w:rPr>
              <w:t>3</w:t>
            </w:r>
            <w:r w:rsidRPr="00900F07">
              <w:rPr>
                <w:rFonts w:ascii="Arial" w:eastAsia="Arial Unicode MS" w:hAnsi="Arial"/>
                <w:iCs/>
                <w:sz w:val="18"/>
                <w:szCs w:val="18"/>
              </w:rPr>
              <w:t>.</w:t>
            </w:r>
            <w:r w:rsidRPr="00900F07">
              <w:rPr>
                <w:rFonts w:ascii="Arial" w:eastAsia="Arial Unicode MS" w:hAnsi="Arial" w:hint="eastAsia"/>
                <w:iCs/>
                <w:sz w:val="18"/>
                <w:szCs w:val="18"/>
                <w:lang w:eastAsia="zh-CN"/>
              </w:rPr>
              <w:t>5</w:t>
            </w:r>
            <w:r w:rsidRPr="00900F07">
              <w:rPr>
                <w:rFonts w:ascii="Arial" w:eastAsia="Arial Unicode MS" w:hAnsi="Arial"/>
                <w:iCs/>
                <w:sz w:val="18"/>
                <w:szCs w:val="18"/>
              </w:rPr>
              <w:t>, the Receiver shall provide all parameters defined in table 8.1.3-1 that are applicable as indicated in that table in the Response message:</w:t>
            </w:r>
          </w:p>
          <w:p w14:paraId="7BD7C363" w14:textId="77777777" w:rsidR="00900F07" w:rsidRPr="00900F07" w:rsidRDefault="00900F07" w:rsidP="00900F07">
            <w:pPr>
              <w:keepNext/>
              <w:keepLines/>
              <w:tabs>
                <w:tab w:val="left" w:pos="720"/>
              </w:tabs>
              <w:spacing w:after="0"/>
              <w:ind w:left="720" w:hanging="360"/>
              <w:rPr>
                <w:rFonts w:ascii="Arial" w:eastAsia="Times New Roman" w:hAnsi="Arial"/>
                <w:sz w:val="18"/>
              </w:rPr>
            </w:pPr>
            <w:r w:rsidRPr="00900F07">
              <w:rPr>
                <w:rFonts w:ascii="Arial" w:eastAsia="Times New Roman" w:hAnsi="Arial"/>
                <w:sz w:val="18"/>
              </w:rPr>
              <w:t xml:space="preserve">The Receiver shall provide the address(es) of the announced resource to the Originator which replace the given CSE-ID or URI in the content of the </w:t>
            </w:r>
            <w:r w:rsidRPr="00900F07">
              <w:rPr>
                <w:rFonts w:ascii="Arial" w:eastAsia="Times New Roman" w:hAnsi="Arial"/>
                <w:i/>
                <w:sz w:val="18"/>
              </w:rPr>
              <w:t>announceTo</w:t>
            </w:r>
            <w:r w:rsidRPr="00900F07">
              <w:rPr>
                <w:rFonts w:ascii="Arial" w:eastAsia="Times New Roman" w:hAnsi="Arial"/>
                <w:sz w:val="18"/>
              </w:rPr>
              <w:t xml:space="preserve"> attribute in the original resource and by providing it in the UPDATE or CREATE Response message depending on the type of the Request.</w:t>
            </w:r>
          </w:p>
        </w:tc>
      </w:tr>
      <w:tr w:rsidR="00900F07" w:rsidRPr="00900F07" w14:paraId="46328927" w14:textId="77777777" w:rsidTr="00926A44">
        <w:trPr>
          <w:jc w:val="center"/>
        </w:trPr>
        <w:tc>
          <w:tcPr>
            <w:tcW w:w="2093" w:type="dxa"/>
            <w:tcBorders>
              <w:top w:val="single" w:sz="8" w:space="0" w:color="000000"/>
              <w:left w:val="single" w:sz="8" w:space="0" w:color="000000"/>
              <w:bottom w:val="single" w:sz="8" w:space="0" w:color="000000"/>
            </w:tcBorders>
            <w:shd w:val="clear" w:color="auto" w:fill="auto"/>
          </w:tcPr>
          <w:p w14:paraId="1AA9587E" w14:textId="77777777" w:rsidR="00900F07" w:rsidRPr="00900F07" w:rsidRDefault="00900F07" w:rsidP="00900F07">
            <w:pPr>
              <w:keepNext/>
              <w:keepLines/>
              <w:spacing w:after="0"/>
              <w:rPr>
                <w:rFonts w:ascii="Arial" w:eastAsia="Arial Unicode MS" w:hAnsi="Arial"/>
                <w:sz w:val="18"/>
              </w:rPr>
            </w:pPr>
            <w:r w:rsidRPr="00900F07">
              <w:rPr>
                <w:rFonts w:ascii="Arial" w:eastAsia="Arial Unicode MS" w:hAnsi="Arial"/>
                <w:sz w:val="18"/>
              </w:rPr>
              <w:t>Processing at Originator after receiving Response</w:t>
            </w:r>
          </w:p>
        </w:tc>
        <w:tc>
          <w:tcPr>
            <w:tcW w:w="7074" w:type="dxa"/>
            <w:tcBorders>
              <w:top w:val="single" w:sz="8" w:space="0" w:color="000000"/>
              <w:bottom w:val="single" w:sz="8" w:space="0" w:color="000000"/>
              <w:right w:val="single" w:sz="8" w:space="0" w:color="000000"/>
            </w:tcBorders>
            <w:shd w:val="clear" w:color="auto" w:fill="auto"/>
          </w:tcPr>
          <w:p w14:paraId="6DB48B39" w14:textId="77777777" w:rsidR="00900F07" w:rsidRPr="00900F07" w:rsidRDefault="00900F07" w:rsidP="00900F07">
            <w:pPr>
              <w:keepNext/>
              <w:keepLines/>
              <w:spacing w:after="0"/>
              <w:rPr>
                <w:rFonts w:ascii="Arial" w:eastAsia="Arial Unicode MS" w:hAnsi="Arial"/>
                <w:sz w:val="18"/>
                <w:szCs w:val="18"/>
                <w:lang w:eastAsia="ko-KR"/>
              </w:rPr>
            </w:pPr>
            <w:r w:rsidRPr="00900F07">
              <w:rPr>
                <w:rFonts w:ascii="Arial" w:eastAsia="Arial Unicode MS" w:hAnsi="Arial"/>
                <w:sz w:val="18"/>
                <w:szCs w:val="18"/>
              </w:rPr>
              <w:t>According to clause 10.1.</w:t>
            </w:r>
            <w:r w:rsidRPr="00900F07">
              <w:rPr>
                <w:rFonts w:ascii="Arial" w:eastAsia="Arial Unicode MS" w:hAnsi="Arial" w:hint="eastAsia"/>
                <w:sz w:val="18"/>
                <w:szCs w:val="18"/>
                <w:lang w:eastAsia="zh-CN"/>
              </w:rPr>
              <w:t>2</w:t>
            </w:r>
            <w:r w:rsidRPr="00900F07">
              <w:rPr>
                <w:rFonts w:ascii="Arial" w:eastAsia="Arial Unicode MS" w:hAnsi="Arial" w:hint="eastAsia"/>
                <w:sz w:val="18"/>
                <w:szCs w:val="18"/>
                <w:lang w:eastAsia="ko-KR"/>
              </w:rPr>
              <w:t xml:space="preserve"> in case of CREATE Request</w:t>
            </w:r>
            <w:r w:rsidRPr="00900F07">
              <w:rPr>
                <w:rFonts w:ascii="Arial" w:eastAsia="Arial Unicode MS" w:hAnsi="Arial"/>
                <w:sz w:val="18"/>
                <w:szCs w:val="18"/>
                <w:lang w:eastAsia="ko-KR"/>
              </w:rPr>
              <w:t>.</w:t>
            </w:r>
          </w:p>
          <w:p w14:paraId="424E056A" w14:textId="77777777" w:rsidR="00900F07" w:rsidRPr="00900F07" w:rsidRDefault="00900F07" w:rsidP="00900F07">
            <w:pPr>
              <w:keepNext/>
              <w:keepLines/>
              <w:spacing w:after="0"/>
              <w:rPr>
                <w:rFonts w:ascii="Arial" w:eastAsia="Arial Unicode MS" w:hAnsi="Arial"/>
                <w:sz w:val="18"/>
                <w:szCs w:val="18"/>
                <w:lang w:eastAsia="ko-KR"/>
              </w:rPr>
            </w:pPr>
            <w:r w:rsidRPr="00900F07">
              <w:rPr>
                <w:rFonts w:ascii="Arial" w:eastAsia="Arial Unicode MS" w:hAnsi="Arial"/>
                <w:sz w:val="18"/>
                <w:szCs w:val="18"/>
                <w:lang w:eastAsia="ko-KR"/>
              </w:rPr>
              <w:t>According to clause 10.1.</w:t>
            </w:r>
            <w:r w:rsidRPr="00900F07">
              <w:rPr>
                <w:rFonts w:ascii="Arial" w:eastAsia="Arial Unicode MS" w:hAnsi="Arial" w:hint="eastAsia"/>
                <w:sz w:val="18"/>
                <w:szCs w:val="18"/>
                <w:lang w:eastAsia="zh-CN"/>
              </w:rPr>
              <w:t>4</w:t>
            </w:r>
            <w:r w:rsidRPr="00900F07">
              <w:rPr>
                <w:rFonts w:ascii="Arial" w:eastAsia="Arial Unicode MS" w:hAnsi="Arial" w:hint="eastAsia"/>
                <w:sz w:val="18"/>
                <w:szCs w:val="18"/>
                <w:lang w:eastAsia="ko-KR"/>
              </w:rPr>
              <w:t xml:space="preserve"> in case of UPDATE Request</w:t>
            </w:r>
            <w:r w:rsidRPr="00900F07">
              <w:rPr>
                <w:rFonts w:ascii="Arial" w:eastAsia="Arial Unicode MS" w:hAnsi="Arial"/>
                <w:sz w:val="18"/>
                <w:szCs w:val="18"/>
                <w:lang w:eastAsia="ko-KR"/>
              </w:rPr>
              <w:t>.</w:t>
            </w:r>
          </w:p>
        </w:tc>
      </w:tr>
      <w:tr w:rsidR="00900F07" w:rsidRPr="00900F07" w14:paraId="02E966B3" w14:textId="77777777" w:rsidTr="00926A44">
        <w:trPr>
          <w:jc w:val="center"/>
        </w:trPr>
        <w:tc>
          <w:tcPr>
            <w:tcW w:w="2093" w:type="dxa"/>
            <w:tcBorders>
              <w:top w:val="single" w:sz="8" w:space="0" w:color="000000"/>
              <w:left w:val="single" w:sz="8" w:space="0" w:color="000000"/>
              <w:bottom w:val="single" w:sz="8" w:space="0" w:color="000000"/>
            </w:tcBorders>
            <w:shd w:val="clear" w:color="auto" w:fill="auto"/>
          </w:tcPr>
          <w:p w14:paraId="1BC46840" w14:textId="77777777" w:rsidR="00900F07" w:rsidRPr="00900F07" w:rsidRDefault="00900F07" w:rsidP="00900F07">
            <w:pPr>
              <w:keepNext/>
              <w:keepLines/>
              <w:spacing w:after="0"/>
              <w:rPr>
                <w:rFonts w:ascii="Arial" w:eastAsia="Arial Unicode MS" w:hAnsi="Arial"/>
                <w:sz w:val="18"/>
              </w:rPr>
            </w:pPr>
            <w:r w:rsidRPr="00900F07">
              <w:rPr>
                <w:rFonts w:ascii="Arial" w:eastAsia="Arial Unicode MS" w:hAnsi="Arial"/>
                <w:sz w:val="18"/>
              </w:rPr>
              <w:t>Exceptions</w:t>
            </w:r>
          </w:p>
        </w:tc>
        <w:tc>
          <w:tcPr>
            <w:tcW w:w="7074" w:type="dxa"/>
            <w:tcBorders>
              <w:top w:val="single" w:sz="8" w:space="0" w:color="000000"/>
              <w:bottom w:val="single" w:sz="8" w:space="0" w:color="000000"/>
              <w:right w:val="single" w:sz="8" w:space="0" w:color="000000"/>
            </w:tcBorders>
            <w:shd w:val="clear" w:color="auto" w:fill="auto"/>
          </w:tcPr>
          <w:p w14:paraId="58E012E0" w14:textId="77777777" w:rsidR="00900F07" w:rsidRPr="00900F07" w:rsidRDefault="00900F07" w:rsidP="00900F07">
            <w:pPr>
              <w:keepNext/>
              <w:keepLines/>
              <w:spacing w:after="0"/>
              <w:rPr>
                <w:rFonts w:ascii="Arial" w:eastAsia="Arial Unicode MS" w:hAnsi="Arial"/>
                <w:sz w:val="18"/>
                <w:szCs w:val="18"/>
              </w:rPr>
            </w:pPr>
            <w:r w:rsidRPr="00900F07">
              <w:rPr>
                <w:rFonts w:ascii="Arial" w:eastAsia="Arial Unicode MS" w:hAnsi="Arial"/>
                <w:sz w:val="18"/>
                <w:szCs w:val="18"/>
              </w:rPr>
              <w:t>All exceptions described in the basic procedures (clause 10.1.</w:t>
            </w:r>
            <w:r w:rsidRPr="00900F07">
              <w:rPr>
                <w:rFonts w:ascii="Arial" w:eastAsia="Arial Unicode MS" w:hAnsi="Arial" w:hint="eastAsia"/>
                <w:sz w:val="18"/>
                <w:szCs w:val="18"/>
                <w:lang w:eastAsia="zh-CN"/>
              </w:rPr>
              <w:t>2</w:t>
            </w:r>
            <w:r w:rsidRPr="00900F07">
              <w:rPr>
                <w:rFonts w:ascii="Arial" w:eastAsia="Arial Unicode MS" w:hAnsi="Arial"/>
                <w:sz w:val="18"/>
                <w:szCs w:val="18"/>
              </w:rPr>
              <w:t>) are applicable.</w:t>
            </w:r>
          </w:p>
          <w:p w14:paraId="2740FAFC" w14:textId="77777777" w:rsidR="00900F07" w:rsidRPr="00900F07" w:rsidRDefault="00900F07" w:rsidP="00900F07">
            <w:pPr>
              <w:keepNext/>
              <w:keepLines/>
              <w:spacing w:after="0"/>
              <w:rPr>
                <w:rFonts w:ascii="Arial" w:eastAsia="Arial Unicode MS" w:hAnsi="Arial"/>
                <w:sz w:val="18"/>
                <w:szCs w:val="18"/>
              </w:rPr>
            </w:pPr>
            <w:r w:rsidRPr="00900F07">
              <w:rPr>
                <w:rFonts w:ascii="Arial" w:eastAsia="Arial Unicode MS" w:hAnsi="Arial"/>
                <w:sz w:val="18"/>
                <w:szCs w:val="18"/>
              </w:rPr>
              <w:t xml:space="preserve">If the parent resource of a </w:t>
            </w:r>
            <w:proofErr w:type="spellStart"/>
            <w:r w:rsidRPr="00900F07">
              <w:rPr>
                <w:rFonts w:ascii="Arial" w:eastAsia="Arial Unicode MS" w:hAnsi="Arial"/>
                <w:sz w:val="18"/>
                <w:szCs w:val="18"/>
              </w:rPr>
              <w:t>contentInstance</w:t>
            </w:r>
            <w:proofErr w:type="spellEnd"/>
            <w:r w:rsidRPr="00900F07">
              <w:rPr>
                <w:rFonts w:ascii="Arial" w:eastAsia="Arial Unicode MS" w:hAnsi="Arial"/>
                <w:sz w:val="18"/>
                <w:szCs w:val="18"/>
              </w:rPr>
              <w:t xml:space="preserve">, or a </w:t>
            </w:r>
            <w:proofErr w:type="spellStart"/>
            <w:r w:rsidRPr="00900F07">
              <w:rPr>
                <w:rFonts w:ascii="Arial" w:eastAsia="Arial Unicode MS" w:hAnsi="Arial"/>
                <w:sz w:val="18"/>
                <w:szCs w:val="18"/>
              </w:rPr>
              <w:t>timeSeriesInstance</w:t>
            </w:r>
            <w:proofErr w:type="spellEnd"/>
            <w:r w:rsidRPr="00900F07">
              <w:rPr>
                <w:rFonts w:ascii="Arial" w:eastAsia="Arial Unicode MS" w:hAnsi="Arial"/>
                <w:sz w:val="18"/>
                <w:szCs w:val="18"/>
              </w:rPr>
              <w:t xml:space="preserve"> or a </w:t>
            </w:r>
            <w:proofErr w:type="spellStart"/>
            <w:r w:rsidRPr="00900F07">
              <w:rPr>
                <w:rFonts w:ascii="Arial" w:eastAsia="Arial Unicode MS" w:hAnsi="Arial"/>
                <w:sz w:val="18"/>
                <w:szCs w:val="18"/>
              </w:rPr>
              <w:t>flexContainerInstance</w:t>
            </w:r>
            <w:proofErr w:type="spellEnd"/>
            <w:r w:rsidRPr="00900F07">
              <w:rPr>
                <w:rFonts w:ascii="Arial" w:eastAsia="Arial Unicode MS" w:hAnsi="Arial"/>
                <w:sz w:val="18"/>
                <w:szCs w:val="18"/>
              </w:rPr>
              <w:t xml:space="preserve"> is not announced then the announcement shall fail.</w:t>
            </w:r>
          </w:p>
        </w:tc>
      </w:tr>
    </w:tbl>
    <w:p w14:paraId="6F2C2B0D" w14:textId="577EA522" w:rsidR="00900F07" w:rsidRDefault="00900F07" w:rsidP="001D206E">
      <w:pPr>
        <w:rPr>
          <w:ins w:id="135" w:author="Miguel Angel Reina Ortega R01" w:date="2020-12-07T12:52:00Z"/>
        </w:rPr>
      </w:pPr>
    </w:p>
    <w:p w14:paraId="3091EC09" w14:textId="5514EB7C" w:rsidR="00900F07" w:rsidRDefault="00900F07" w:rsidP="001D206E">
      <w:pPr>
        <w:rPr>
          <w:ins w:id="136" w:author="Miguel Angel Reina Ortega R01" w:date="2020-12-07T12:52:00Z"/>
        </w:rPr>
      </w:pPr>
    </w:p>
    <w:p w14:paraId="4498991F" w14:textId="1AFFEC63" w:rsidR="00900F07" w:rsidRPr="00A24EDA" w:rsidRDefault="00900F07" w:rsidP="00900F07">
      <w:pPr>
        <w:rPr>
          <w:ins w:id="137" w:author="Miguel Angel Reina Ortega R01" w:date="2020-12-07T12:52:00Z"/>
          <w:lang w:val="x-none"/>
        </w:rPr>
      </w:pPr>
      <w:ins w:id="138" w:author="Miguel Angel Reina Ortega R01" w:date="2020-12-07T12:52:00Z">
        <w:r>
          <w:rPr>
            <w:rFonts w:eastAsia="BatangChe"/>
            <w:sz w:val="22"/>
            <w:szCs w:val="24"/>
            <w:lang w:val="en-US"/>
          </w:rPr>
          <w:lastRenderedPageBreak/>
          <w:t xml:space="preserve">-------------------------------------------------- </w:t>
        </w:r>
        <w:r w:rsidRPr="00075A4D">
          <w:rPr>
            <w:rFonts w:ascii="Arial" w:hAnsi="Arial"/>
            <w:sz w:val="28"/>
            <w:szCs w:val="28"/>
            <w:lang w:val="x-none"/>
          </w:rPr>
          <w:t xml:space="preserve">End of Change </w:t>
        </w:r>
        <w:r>
          <w:rPr>
            <w:rFonts w:ascii="Arial" w:hAnsi="Arial"/>
            <w:sz w:val="28"/>
            <w:szCs w:val="28"/>
            <w:lang w:val="en-US"/>
          </w:rPr>
          <w:t>2</w:t>
        </w:r>
        <w:r w:rsidRPr="00075A4D">
          <w:rPr>
            <w:rFonts w:ascii="Arial" w:hAnsi="Arial"/>
            <w:sz w:val="28"/>
            <w:szCs w:val="28"/>
            <w:lang w:val="x-none"/>
          </w:rPr>
          <w:t>---------------------------------------</w:t>
        </w:r>
      </w:ins>
    </w:p>
    <w:p w14:paraId="1E9AC665" w14:textId="0F0E444C" w:rsidR="00900F07" w:rsidRDefault="00900F07" w:rsidP="001D206E">
      <w:pPr>
        <w:rPr>
          <w:ins w:id="139" w:author="Miguel Angel Reina Ortega R01" w:date="2020-12-07T12:58:00Z"/>
        </w:rPr>
      </w:pPr>
    </w:p>
    <w:p w14:paraId="5589E00E" w14:textId="0852EB94" w:rsidR="008553AA" w:rsidRDefault="008553AA" w:rsidP="008553AA">
      <w:pPr>
        <w:pStyle w:val="Heading2"/>
        <w:rPr>
          <w:ins w:id="140" w:author="Miguel Angel Reina Ortega R01" w:date="2020-12-07T12:58:00Z"/>
        </w:rPr>
      </w:pPr>
      <w:ins w:id="141" w:author="Miguel Angel Reina Ortega R01" w:date="2020-12-07T12:58:00Z">
        <w:r>
          <w:t xml:space="preserve">----------------------- </w:t>
        </w:r>
        <w:r>
          <w:rPr>
            <w:sz w:val="28"/>
            <w:szCs w:val="28"/>
          </w:rPr>
          <w:t xml:space="preserve">Start of Change </w:t>
        </w:r>
        <w:r>
          <w:rPr>
            <w:sz w:val="28"/>
            <w:szCs w:val="28"/>
            <w:lang w:val="en-GB"/>
          </w:rPr>
          <w:t>3</w:t>
        </w:r>
        <w:r>
          <w:t>--------------------------------------------</w:t>
        </w:r>
      </w:ins>
    </w:p>
    <w:p w14:paraId="315ECC0F" w14:textId="77777777" w:rsidR="008553AA" w:rsidRDefault="008553AA" w:rsidP="001D206E"/>
    <w:p w14:paraId="29E1CF00" w14:textId="77777777" w:rsidR="008553AA" w:rsidRPr="008553AA" w:rsidRDefault="008553AA" w:rsidP="008553AA">
      <w:pPr>
        <w:keepNext/>
        <w:keepLines/>
        <w:spacing w:before="120"/>
        <w:ind w:left="1134" w:hanging="1134"/>
        <w:outlineLvl w:val="2"/>
        <w:rPr>
          <w:rFonts w:ascii="Arial" w:eastAsia="Times New Roman" w:hAnsi="Arial"/>
          <w:sz w:val="28"/>
        </w:rPr>
      </w:pPr>
      <w:bookmarkStart w:id="142" w:name="_Toc445302741"/>
      <w:bookmarkStart w:id="143" w:name="_Toc445389908"/>
      <w:bookmarkStart w:id="144" w:name="_Toc447042967"/>
      <w:bookmarkStart w:id="145" w:name="_Toc457493728"/>
      <w:bookmarkStart w:id="146" w:name="_Toc459976827"/>
      <w:bookmarkStart w:id="147" w:name="_Toc470164008"/>
      <w:bookmarkStart w:id="148" w:name="_Toc470164590"/>
      <w:bookmarkStart w:id="149" w:name="_Toc475715199"/>
      <w:bookmarkStart w:id="150" w:name="_Toc479349001"/>
      <w:bookmarkStart w:id="151" w:name="_Toc484070449"/>
      <w:bookmarkStart w:id="152" w:name="_Toc26786010"/>
      <w:r w:rsidRPr="008553AA">
        <w:rPr>
          <w:rFonts w:ascii="Arial" w:eastAsia="Times New Roman" w:hAnsi="Arial"/>
          <w:sz w:val="28"/>
        </w:rPr>
        <w:t>9.6.26</w:t>
      </w:r>
      <w:r w:rsidRPr="008553AA">
        <w:rPr>
          <w:rFonts w:ascii="Arial" w:eastAsia="Times New Roman" w:hAnsi="Arial"/>
          <w:sz w:val="28"/>
        </w:rPr>
        <w:tab/>
        <w:t>Resource Announcement</w:t>
      </w:r>
      <w:bookmarkEnd w:id="142"/>
      <w:bookmarkEnd w:id="143"/>
      <w:bookmarkEnd w:id="144"/>
      <w:bookmarkEnd w:id="145"/>
      <w:bookmarkEnd w:id="146"/>
      <w:bookmarkEnd w:id="147"/>
      <w:bookmarkEnd w:id="148"/>
      <w:bookmarkEnd w:id="149"/>
      <w:bookmarkEnd w:id="150"/>
      <w:bookmarkEnd w:id="151"/>
      <w:bookmarkEnd w:id="152"/>
    </w:p>
    <w:p w14:paraId="56CEFF20" w14:textId="77777777" w:rsidR="008553AA" w:rsidRPr="008553AA" w:rsidRDefault="008553AA" w:rsidP="008553AA">
      <w:pPr>
        <w:keepNext/>
        <w:keepLines/>
        <w:spacing w:before="120"/>
        <w:ind w:left="1418" w:hanging="1418"/>
        <w:outlineLvl w:val="3"/>
        <w:rPr>
          <w:rFonts w:ascii="Arial" w:eastAsia="Times New Roman" w:hAnsi="Arial"/>
          <w:sz w:val="24"/>
        </w:rPr>
      </w:pPr>
      <w:bookmarkStart w:id="153" w:name="_Toc445302742"/>
      <w:bookmarkStart w:id="154" w:name="_Toc445389909"/>
      <w:bookmarkStart w:id="155" w:name="_Toc447042968"/>
      <w:bookmarkStart w:id="156" w:name="_Toc457493729"/>
      <w:bookmarkStart w:id="157" w:name="_Toc459976828"/>
      <w:bookmarkStart w:id="158" w:name="_Toc470164009"/>
      <w:bookmarkStart w:id="159" w:name="_Toc470164591"/>
      <w:bookmarkStart w:id="160" w:name="_Toc475715200"/>
      <w:bookmarkStart w:id="161" w:name="_Toc479349002"/>
      <w:bookmarkStart w:id="162" w:name="_Toc484070450"/>
      <w:bookmarkStart w:id="163" w:name="_Toc26786011"/>
      <w:r w:rsidRPr="008553AA">
        <w:rPr>
          <w:rFonts w:ascii="Arial" w:eastAsia="Times New Roman" w:hAnsi="Arial"/>
          <w:sz w:val="24"/>
        </w:rPr>
        <w:t>9.6.26.1</w:t>
      </w:r>
      <w:r w:rsidRPr="008553AA">
        <w:rPr>
          <w:rFonts w:ascii="Arial" w:eastAsia="Times New Roman" w:hAnsi="Arial"/>
          <w:sz w:val="24"/>
        </w:rPr>
        <w:tab/>
        <w:t>Overview</w:t>
      </w:r>
      <w:bookmarkEnd w:id="153"/>
      <w:bookmarkEnd w:id="154"/>
      <w:bookmarkEnd w:id="155"/>
      <w:bookmarkEnd w:id="156"/>
      <w:bookmarkEnd w:id="157"/>
      <w:bookmarkEnd w:id="158"/>
      <w:bookmarkEnd w:id="159"/>
      <w:bookmarkEnd w:id="160"/>
      <w:bookmarkEnd w:id="161"/>
      <w:bookmarkEnd w:id="162"/>
      <w:bookmarkEnd w:id="163"/>
    </w:p>
    <w:p w14:paraId="5E1E5D71" w14:textId="77777777" w:rsidR="008553AA" w:rsidRPr="008553AA" w:rsidRDefault="008553AA" w:rsidP="008553AA">
      <w:pPr>
        <w:rPr>
          <w:rFonts w:eastAsia="Times New Roman"/>
        </w:rPr>
      </w:pPr>
      <w:r w:rsidRPr="008553AA">
        <w:rPr>
          <w:rFonts w:eastAsia="Times New Roman"/>
        </w:rPr>
        <w:t>A resource can be announced to one or more remote CSEs to inform the remote CSEs of the existence of the original resource. An announced resource can have a limited set of attributes and a limited set of child resources from the original resource. The announced resource includes a link to the original resource hosted by the original resource</w:t>
      </w:r>
      <w:r w:rsidRPr="008553AA">
        <w:rPr>
          <w:rFonts w:eastAsia="Times New Roman"/>
        </w:rPr>
        <w:noBreakHyphen/>
        <w:t>Hosting CSE.</w:t>
      </w:r>
    </w:p>
    <w:p w14:paraId="4DF3AAB1" w14:textId="77777777" w:rsidR="008553AA" w:rsidRPr="008553AA" w:rsidRDefault="008553AA" w:rsidP="008553AA">
      <w:pPr>
        <w:rPr>
          <w:rFonts w:eastAsia="Times New Roman"/>
        </w:rPr>
      </w:pPr>
      <w:r w:rsidRPr="008553AA">
        <w:rPr>
          <w:rFonts w:eastAsia="Times New Roman"/>
        </w:rPr>
        <w:t xml:space="preserve">In case that the original resource is deleted, all announced resources for the original resource shall be deleted, except for </w:t>
      </w:r>
      <w:r w:rsidRPr="008553AA">
        <w:rPr>
          <w:rFonts w:eastAsia="Times New Roman"/>
          <w:i/>
        </w:rPr>
        <w:t>&lt;AEAnnc&gt;</w:t>
      </w:r>
      <w:r w:rsidRPr="008553AA">
        <w:rPr>
          <w:rFonts w:eastAsia="Times New Roman"/>
        </w:rPr>
        <w:t xml:space="preserve"> resources that were created during the registration of an AE with AE-ID-Stem starting with "S", which shall not be deleted. If the announced resource is not deleted promptly (e.g. the announced resource is not reachable), the announced resource can be deleted later either by the original resource Hosting CSE or by the expiration of the announced resource itself. The original resource shall store the list of links for the announced resources for those purposes.</w:t>
      </w:r>
    </w:p>
    <w:p w14:paraId="17E81EB2" w14:textId="77777777" w:rsidR="008553AA" w:rsidRPr="008553AA" w:rsidRDefault="008553AA" w:rsidP="008553AA">
      <w:pPr>
        <w:keepNext/>
        <w:keepLines/>
        <w:rPr>
          <w:rFonts w:eastAsia="Times New Roman"/>
        </w:rPr>
      </w:pPr>
      <w:r w:rsidRPr="008553AA">
        <w:rPr>
          <w:rFonts w:eastAsia="Times New Roman"/>
        </w:rPr>
        <w:t xml:space="preserve">Synchronization between the attributes announced by the original resource and the announced resource </w:t>
      </w:r>
      <w:r w:rsidRPr="008553AA">
        <w:rPr>
          <w:rFonts w:eastAsia="SimSun" w:hint="eastAsia"/>
          <w:lang w:eastAsia="zh-CN"/>
        </w:rPr>
        <w:t xml:space="preserve">shall be </w:t>
      </w:r>
      <w:r w:rsidRPr="008553AA">
        <w:rPr>
          <w:rFonts w:eastAsia="Times New Roman"/>
        </w:rPr>
        <w:t xml:space="preserve">the responsibility of the original resource Hosting CSE. There shall not be any synchronization for children created at the original resource and the announced resource. The access control policy for the announced resource shall synchronize with the one from the original resource. In case that the attribute </w:t>
      </w:r>
      <w:proofErr w:type="spellStart"/>
      <w:r w:rsidRPr="008553AA">
        <w:rPr>
          <w:rFonts w:eastAsia="Times New Roman"/>
          <w:i/>
        </w:rPr>
        <w:t>accessControlPolicyIDs</w:t>
      </w:r>
      <w:proofErr w:type="spellEnd"/>
      <w:r w:rsidRPr="008553AA">
        <w:rPr>
          <w:rFonts w:eastAsia="Times New Roman"/>
        </w:rPr>
        <w:t xml:space="preserve"> is not present in the original resource it is the responsibility of the original resource Hosting CSE to choose the appropriate value depending on the policy for the original resource (e.g. take the parent </w:t>
      </w:r>
      <w:proofErr w:type="spellStart"/>
      <w:r w:rsidRPr="008553AA">
        <w:rPr>
          <w:rFonts w:eastAsia="Times New Roman"/>
          <w:i/>
        </w:rPr>
        <w:t>accessControlPolicyIDs</w:t>
      </w:r>
      <w:proofErr w:type="spellEnd"/>
      <w:r w:rsidRPr="008553AA">
        <w:rPr>
          <w:rFonts w:eastAsia="Times New Roman"/>
        </w:rPr>
        <w:t xml:space="preserve"> value).</w:t>
      </w:r>
    </w:p>
    <w:p w14:paraId="3EEE56B3" w14:textId="77777777" w:rsidR="008553AA" w:rsidRPr="008553AA" w:rsidRDefault="008553AA" w:rsidP="008553AA">
      <w:pPr>
        <w:rPr>
          <w:rFonts w:eastAsia="Times New Roman"/>
        </w:rPr>
      </w:pPr>
      <w:r w:rsidRPr="008553AA">
        <w:rPr>
          <w:rFonts w:eastAsia="Times New Roman"/>
        </w:rPr>
        <w:t xml:space="preserve">The original resource shall have at least </w:t>
      </w:r>
      <w:r w:rsidRPr="008553AA">
        <w:rPr>
          <w:rFonts w:eastAsia="Times New Roman"/>
          <w:i/>
        </w:rPr>
        <w:t>announceTo</w:t>
      </w:r>
      <w:r w:rsidRPr="008553AA">
        <w:rPr>
          <w:rFonts w:eastAsia="Times New Roman"/>
        </w:rPr>
        <w:t xml:space="preserve"> attribute present if the resource itself has been announced. If any of the Optional Announced (OA) attributes are also announced, then </w:t>
      </w:r>
      <w:proofErr w:type="spellStart"/>
      <w:r w:rsidRPr="008553AA">
        <w:rPr>
          <w:rFonts w:eastAsia="Times New Roman"/>
          <w:i/>
        </w:rPr>
        <w:t>announcedAttribute</w:t>
      </w:r>
      <w:proofErr w:type="spellEnd"/>
      <w:r w:rsidRPr="008553AA">
        <w:rPr>
          <w:rFonts w:eastAsia="Times New Roman"/>
        </w:rPr>
        <w:t xml:space="preserve"> attribute shall also be present. An AE or other CSE can request the original resource Hosting CSE for announcing the original resource to the list of CSE</w:t>
      </w:r>
      <w:r w:rsidRPr="008553AA">
        <w:rPr>
          <w:rFonts w:eastAsia="Times New Roman"/>
        </w:rPr>
        <w:noBreakHyphen/>
        <w:t xml:space="preserve">IDs or the address(es) listed in the </w:t>
      </w:r>
      <w:r w:rsidRPr="008553AA">
        <w:rPr>
          <w:rFonts w:eastAsia="Times New Roman"/>
          <w:i/>
        </w:rPr>
        <w:t>announceTo</w:t>
      </w:r>
      <w:r w:rsidRPr="008553AA">
        <w:rPr>
          <w:rFonts w:eastAsia="Times New Roman"/>
        </w:rPr>
        <w:t xml:space="preserve"> attribute in the announcing request. An Update to the </w:t>
      </w:r>
      <w:r w:rsidRPr="008553AA">
        <w:rPr>
          <w:rFonts w:eastAsia="Times New Roman"/>
          <w:i/>
        </w:rPr>
        <w:t>announceTo</w:t>
      </w:r>
      <w:r w:rsidRPr="008553AA">
        <w:rPr>
          <w:rFonts w:eastAsia="Times New Roman"/>
        </w:rPr>
        <w:t xml:space="preserve"> attribute will trigger new resource announcement(s) or the de-announcement(s) of the announced resource. After a successful announcement procedure the attribute </w:t>
      </w:r>
      <w:r w:rsidRPr="008553AA">
        <w:rPr>
          <w:rFonts w:eastAsia="Times New Roman"/>
          <w:i/>
        </w:rPr>
        <w:t>announceTo</w:t>
      </w:r>
      <w:r w:rsidRPr="008553AA">
        <w:rPr>
          <w:rFonts w:eastAsia="Times New Roman"/>
        </w:rPr>
        <w:t xml:space="preserve"> contains only the list of address(es) of the announced resources.</w:t>
      </w:r>
    </w:p>
    <w:p w14:paraId="5880E82B" w14:textId="77777777" w:rsidR="008553AA" w:rsidRPr="008553AA" w:rsidRDefault="008553AA" w:rsidP="008553AA">
      <w:pPr>
        <w:rPr>
          <w:rFonts w:eastAsia="Times New Roman"/>
        </w:rPr>
      </w:pPr>
      <w:r w:rsidRPr="008553AA">
        <w:rPr>
          <w:rFonts w:eastAsia="Times New Roman"/>
        </w:rPr>
        <w:t xml:space="preserve">In order to announce an attribute marked as </w:t>
      </w:r>
      <w:r w:rsidRPr="008553AA">
        <w:rPr>
          <w:rFonts w:eastAsia="Times New Roman"/>
          <w:b/>
        </w:rPr>
        <w:t>OA</w:t>
      </w:r>
      <w:r w:rsidRPr="008553AA">
        <w:rPr>
          <w:rFonts w:eastAsia="Times New Roman"/>
          <w:i/>
        </w:rPr>
        <w:t xml:space="preserve"> </w:t>
      </w:r>
      <w:r w:rsidRPr="008553AA">
        <w:rPr>
          <w:rFonts w:eastAsia="Times New Roman"/>
        </w:rPr>
        <w:t xml:space="preserve">(see clause 9.5.0), the attribute shall be included in the </w:t>
      </w:r>
      <w:proofErr w:type="spellStart"/>
      <w:r w:rsidRPr="008553AA">
        <w:rPr>
          <w:rFonts w:eastAsia="Times New Roman"/>
          <w:i/>
        </w:rPr>
        <w:t>announcedAttribute</w:t>
      </w:r>
      <w:proofErr w:type="spellEnd"/>
      <w:r w:rsidRPr="008553AA">
        <w:rPr>
          <w:rFonts w:eastAsia="Times New Roman"/>
        </w:rPr>
        <w:t xml:space="preserve"> attribute list at the original resource. The attributes included in the </w:t>
      </w:r>
      <w:proofErr w:type="spellStart"/>
      <w:r w:rsidRPr="008553AA">
        <w:rPr>
          <w:rFonts w:eastAsia="Times New Roman"/>
          <w:i/>
        </w:rPr>
        <w:t>announcedAttribute</w:t>
      </w:r>
      <w:proofErr w:type="spellEnd"/>
      <w:r w:rsidRPr="008553AA">
        <w:rPr>
          <w:rFonts w:eastAsia="Times New Roman"/>
        </w:rPr>
        <w:t xml:space="preserve"> attribute are announced to the announced resource. On successful announcement of the resource, such attributes shall be created at the announced resource; otherwise they shall not be present in the announced resource. Update to the </w:t>
      </w:r>
      <w:proofErr w:type="spellStart"/>
      <w:r w:rsidRPr="008553AA">
        <w:rPr>
          <w:rFonts w:eastAsia="Times New Roman"/>
          <w:i/>
        </w:rPr>
        <w:t>announcedAttribute</w:t>
      </w:r>
      <w:proofErr w:type="spellEnd"/>
      <w:r w:rsidRPr="008553AA">
        <w:rPr>
          <w:rFonts w:eastAsia="Times New Roman"/>
        </w:rPr>
        <w:t xml:space="preserve"> attribute in the original resource will trigger new attribute announcement or the de-announcement of the announced attribute(s). The announced attributes shall have the same value as the original resource, and synchronization between the value of the announced attributes at the original resource and the announced resource is the responsibility of the original resource Hosting CSE.</w:t>
      </w:r>
    </w:p>
    <w:p w14:paraId="64579CF9" w14:textId="77777777" w:rsidR="008553AA" w:rsidRPr="008553AA" w:rsidRDefault="008553AA" w:rsidP="008553AA">
      <w:pPr>
        <w:rPr>
          <w:rFonts w:eastAsia="Times New Roman"/>
        </w:rPr>
      </w:pPr>
      <w:r w:rsidRPr="008553AA">
        <w:rPr>
          <w:rFonts w:eastAsia="Times New Roman"/>
        </w:rPr>
        <w:t>An announced resource may have child resources. In general, a child resource of an announced resource shall be of</w:t>
      </w:r>
      <w:r w:rsidRPr="008553AA">
        <w:rPr>
          <w:rFonts w:eastAsia="SimSun" w:hint="eastAsia"/>
          <w:lang w:eastAsia="zh-CN"/>
        </w:rPr>
        <w:t xml:space="preserve"> </w:t>
      </w:r>
      <w:r w:rsidRPr="008553AA">
        <w:rPr>
          <w:rFonts w:eastAsia="Times New Roman"/>
        </w:rPr>
        <w:t>one of the resource types that are specified as possible child resource types</w:t>
      </w:r>
      <w:r w:rsidRPr="008553AA">
        <w:rPr>
          <w:rFonts w:eastAsia="SimSun" w:hint="eastAsia"/>
          <w:lang w:eastAsia="zh-CN"/>
        </w:rPr>
        <w:t xml:space="preserve"> </w:t>
      </w:r>
      <w:r w:rsidRPr="008553AA">
        <w:rPr>
          <w:rFonts w:eastAsia="Times New Roman"/>
        </w:rPr>
        <w:t xml:space="preserve">for the original resource or of one of their associate </w:t>
      </w:r>
      <w:r w:rsidRPr="008553AA">
        <w:rPr>
          <w:rFonts w:eastAsia="SimSun" w:hint="eastAsia"/>
          <w:lang w:eastAsia="zh-CN"/>
        </w:rPr>
        <w:t>a</w:t>
      </w:r>
      <w:r w:rsidRPr="008553AA">
        <w:rPr>
          <w:rFonts w:eastAsia="Times New Roman"/>
        </w:rPr>
        <w:t>nnounce</w:t>
      </w:r>
      <w:r w:rsidRPr="008553AA">
        <w:rPr>
          <w:rFonts w:eastAsia="SimSun" w:hint="eastAsia"/>
          <w:lang w:eastAsia="zh-CN"/>
        </w:rPr>
        <w:t>d</w:t>
      </w:r>
      <w:r w:rsidRPr="008553AA">
        <w:rPr>
          <w:rFonts w:eastAsia="Times New Roman"/>
        </w:rPr>
        <w:t xml:space="preserve"> </w:t>
      </w:r>
      <w:r w:rsidRPr="008553AA">
        <w:rPr>
          <w:rFonts w:eastAsia="SimSun" w:hint="eastAsia"/>
          <w:lang w:eastAsia="zh-CN"/>
        </w:rPr>
        <w:t xml:space="preserve">resource </w:t>
      </w:r>
      <w:r w:rsidRPr="008553AA">
        <w:rPr>
          <w:rFonts w:eastAsia="Times New Roman"/>
        </w:rPr>
        <w:t>type</w:t>
      </w:r>
      <w:r w:rsidRPr="008553AA">
        <w:rPr>
          <w:rFonts w:eastAsia="SimSun" w:hint="eastAsia"/>
          <w:lang w:eastAsia="zh-CN"/>
        </w:rPr>
        <w:t>s</w:t>
      </w:r>
      <w:r w:rsidRPr="008553AA">
        <w:rPr>
          <w:rFonts w:eastAsia="Times New Roman"/>
        </w:rPr>
        <w:t>. However, for specific announced resource types, specific exceptions apply regarding which child resource types can occur. The details on which child resources are specified for each announced resource type are summarized in Table 9.6.26.1-1.</w:t>
      </w:r>
    </w:p>
    <w:p w14:paraId="102DF71E" w14:textId="77777777" w:rsidR="008553AA" w:rsidRPr="008553AA" w:rsidRDefault="008553AA" w:rsidP="008553AA">
      <w:pPr>
        <w:rPr>
          <w:rFonts w:eastAsia="Times New Roman"/>
        </w:rPr>
      </w:pPr>
      <w:r w:rsidRPr="008553AA">
        <w:rPr>
          <w:rFonts w:eastAsia="Times New Roman"/>
        </w:rPr>
        <w:lastRenderedPageBreak/>
        <w:t>Child resources of the original resource can be announced independently as needed. In this case, the child resources at the announced resource shall be of the child resource</w:t>
      </w:r>
      <w:r w:rsidRPr="008553AA">
        <w:rPr>
          <w:rFonts w:eastAsia="SimSun"/>
          <w:lang w:eastAsia="zh-CN"/>
        </w:rPr>
        <w:t>’</w:t>
      </w:r>
      <w:r w:rsidRPr="008553AA">
        <w:rPr>
          <w:rFonts w:eastAsia="SimSun" w:hint="eastAsia"/>
          <w:lang w:eastAsia="zh-CN"/>
        </w:rPr>
        <w:t>s associated</w:t>
      </w:r>
      <w:r w:rsidRPr="008553AA">
        <w:rPr>
          <w:rFonts w:eastAsia="Times New Roman"/>
        </w:rPr>
        <w:t xml:space="preserve"> </w:t>
      </w:r>
      <w:r w:rsidRPr="008553AA">
        <w:rPr>
          <w:rFonts w:eastAsia="SimSun" w:hint="eastAsia"/>
          <w:lang w:eastAsia="zh-CN"/>
        </w:rPr>
        <w:t>a</w:t>
      </w:r>
      <w:r w:rsidRPr="008553AA">
        <w:rPr>
          <w:rFonts w:eastAsia="Times New Roman"/>
        </w:rPr>
        <w:t>nnounced type. When a child resource at the announced resource is created locally at the remote CSE, the child resource shall be of ordinary – i.e. not-announced – child resource type.</w:t>
      </w:r>
    </w:p>
    <w:p w14:paraId="4E6DFAA3" w14:textId="78B8CC8F" w:rsidR="008553AA" w:rsidRPr="008553AA" w:rsidRDefault="008553AA" w:rsidP="008553AA">
      <w:pPr>
        <w:rPr>
          <w:rFonts w:eastAsia="Times New Roman"/>
        </w:rPr>
      </w:pPr>
      <w:r w:rsidRPr="008553AA">
        <w:rPr>
          <w:rFonts w:eastAsia="Times New Roman"/>
        </w:rPr>
        <w:t xml:space="preserve">When a Hosting CSE of an original resource is initiating an announcement, it shall first check if the parent resource is announced to the announcement target CSE by checking the </w:t>
      </w:r>
      <w:r w:rsidRPr="008553AA">
        <w:rPr>
          <w:rFonts w:eastAsia="Times New Roman"/>
          <w:i/>
          <w:iCs/>
        </w:rPr>
        <w:t xml:space="preserve">announceTo </w:t>
      </w:r>
      <w:r w:rsidRPr="008553AA">
        <w:rPr>
          <w:rFonts w:eastAsia="Times New Roman"/>
        </w:rPr>
        <w:t>attribute of the parent resource and if so, create the announced resource as a child of the announced parent resource. If the parent resource is not announced, the Hosting CSE shall check if &lt;</w:t>
      </w:r>
      <w:proofErr w:type="spellStart"/>
      <w:r w:rsidRPr="008553AA">
        <w:rPr>
          <w:rFonts w:eastAsia="Times New Roman"/>
        </w:rPr>
        <w:t>CSEBase</w:t>
      </w:r>
      <w:ins w:id="164" w:author="Miguel Angel Reina Ortega R01" w:date="2020-12-07T13:32:00Z">
        <w:r w:rsidR="0045125B">
          <w:rPr>
            <w:rFonts w:eastAsia="Times New Roman"/>
          </w:rPr>
          <w:t>Annc</w:t>
        </w:r>
      </w:ins>
      <w:proofErr w:type="spellEnd"/>
      <w:r w:rsidRPr="008553AA">
        <w:rPr>
          <w:rFonts w:eastAsia="Times New Roman"/>
        </w:rPr>
        <w:t xml:space="preserve">&gt; </w:t>
      </w:r>
      <w:del w:id="165" w:author="Miguel Angel Reina Ortega R01" w:date="2020-12-07T13:32:00Z">
        <w:r w:rsidRPr="008553AA" w:rsidDel="0045125B">
          <w:rPr>
            <w:rFonts w:eastAsia="Times New Roman"/>
          </w:rPr>
          <w:delText xml:space="preserve">is announced </w:delText>
        </w:r>
      </w:del>
      <w:ins w:id="166" w:author="Miguel Angel Reina Ortega R01" w:date="2020-12-07T13:32:00Z">
        <w:r w:rsidR="0045125B">
          <w:rPr>
            <w:rFonts w:eastAsia="Times New Roman"/>
          </w:rPr>
          <w:t>exists in</w:t>
        </w:r>
      </w:ins>
      <w:r w:rsidRPr="008553AA">
        <w:rPr>
          <w:rFonts w:eastAsia="Times New Roman"/>
        </w:rPr>
        <w:t>to the announcement target CSE</w:t>
      </w:r>
      <w:del w:id="167" w:author="Miguel Angel Reina Ortega R01" w:date="2020-12-07T12:59:00Z">
        <w:r w:rsidRPr="008553AA" w:rsidDel="007151B9">
          <w:rPr>
            <w:rFonts w:eastAsia="Times New Roman"/>
          </w:rPr>
          <w:delText xml:space="preserve"> by checking the </w:delText>
        </w:r>
        <w:r w:rsidRPr="008553AA" w:rsidDel="007151B9">
          <w:rPr>
            <w:rFonts w:eastAsia="Times New Roman"/>
            <w:i/>
            <w:iCs/>
          </w:rPr>
          <w:delText>announceTo</w:delText>
        </w:r>
        <w:r w:rsidRPr="008553AA" w:rsidDel="007151B9">
          <w:rPr>
            <w:rFonts w:eastAsia="Times New Roman"/>
          </w:rPr>
          <w:delText xml:space="preserve"> attribute of &lt;CSEBase&gt;</w:delText>
        </w:r>
      </w:del>
      <w:r w:rsidRPr="008553AA">
        <w:rPr>
          <w:rFonts w:eastAsia="Times New Roman"/>
        </w:rPr>
        <w:t xml:space="preserve">. If it </w:t>
      </w:r>
      <w:del w:id="168" w:author="Miguel Angel Reina Ortega R01" w:date="2020-12-07T13:32:00Z">
        <w:r w:rsidRPr="008553AA" w:rsidDel="00D6166E">
          <w:rPr>
            <w:rFonts w:eastAsia="Times New Roman"/>
          </w:rPr>
          <w:delText xml:space="preserve">is </w:delText>
        </w:r>
      </w:del>
      <w:ins w:id="169" w:author="Miguel Angel Reina Ortega R01" w:date="2020-12-07T13:32:00Z">
        <w:r w:rsidR="00D6166E">
          <w:rPr>
            <w:rFonts w:eastAsia="Times New Roman"/>
          </w:rPr>
          <w:t xml:space="preserve">does </w:t>
        </w:r>
      </w:ins>
      <w:r w:rsidRPr="008553AA">
        <w:rPr>
          <w:rFonts w:eastAsia="Times New Roman"/>
        </w:rPr>
        <w:t xml:space="preserve">not </w:t>
      </w:r>
      <w:del w:id="170" w:author="Miguel Angel Reina Ortega R01" w:date="2020-12-07T13:32:00Z">
        <w:r w:rsidRPr="008553AA" w:rsidDel="00D6166E">
          <w:rPr>
            <w:rFonts w:eastAsia="Times New Roman"/>
          </w:rPr>
          <w:delText>announced</w:delText>
        </w:r>
      </w:del>
      <w:ins w:id="171" w:author="Miguel Angel Reina Ortega R01" w:date="2020-12-07T13:32:00Z">
        <w:r w:rsidR="00D6166E">
          <w:rPr>
            <w:rFonts w:eastAsia="Times New Roman"/>
          </w:rPr>
          <w:t>exist</w:t>
        </w:r>
      </w:ins>
      <w:r w:rsidRPr="008553AA">
        <w:rPr>
          <w:rFonts w:eastAsia="Times New Roman"/>
        </w:rPr>
        <w:t>, the Hosting CSE shall create a &lt;</w:t>
      </w:r>
      <w:proofErr w:type="spellStart"/>
      <w:r w:rsidRPr="008553AA">
        <w:rPr>
          <w:rFonts w:eastAsia="Times New Roman"/>
        </w:rPr>
        <w:t>CSEBaseAnnc</w:t>
      </w:r>
      <w:proofErr w:type="spellEnd"/>
      <w:r w:rsidRPr="008553AA">
        <w:rPr>
          <w:rFonts w:eastAsia="Times New Roman"/>
        </w:rPr>
        <w:t>&gt; to the announcement target CSE. The Hosting CSE shall then create the announced resource as a child resource of the &lt;</w:t>
      </w:r>
      <w:proofErr w:type="spellStart"/>
      <w:r w:rsidRPr="008553AA">
        <w:rPr>
          <w:rFonts w:eastAsia="Times New Roman"/>
          <w:iCs/>
        </w:rPr>
        <w:t>CSEBaseAnnc</w:t>
      </w:r>
      <w:proofErr w:type="spellEnd"/>
      <w:r w:rsidRPr="008553AA">
        <w:rPr>
          <w:rFonts w:eastAsia="Times New Roman"/>
        </w:rPr>
        <w:t>&gt; resource.</w:t>
      </w:r>
    </w:p>
    <w:p w14:paraId="6C3516A7" w14:textId="77777777" w:rsidR="008553AA" w:rsidRPr="008553AA" w:rsidRDefault="008553AA" w:rsidP="008553AA">
      <w:pPr>
        <w:rPr>
          <w:rFonts w:eastAsia="Times New Roman"/>
        </w:rPr>
      </w:pPr>
      <w:r w:rsidRPr="008553AA">
        <w:rPr>
          <w:rFonts w:eastAsia="Times New Roman"/>
        </w:rPr>
        <w:t xml:space="preserve">When a Hosting CSE of an original resource is initiating an announcement, the </w:t>
      </w:r>
      <w:r w:rsidRPr="008553AA">
        <w:rPr>
          <w:rFonts w:eastAsia="Times New Roman"/>
          <w:i/>
        </w:rPr>
        <w:t>From</w:t>
      </w:r>
      <w:r w:rsidRPr="008553AA">
        <w:rPr>
          <w:rFonts w:eastAsia="Times New Roman"/>
        </w:rPr>
        <w:t xml:space="preserve"> parameter of the announce request shall contain either a SP-relative-CSE-ID of the Hosting CSE of the original resource if the announcement target CSE resides in the same SP domain or an Absolute-CSE-ID of the Hosting CSE of the original resource if the announcement target CSE resides in a different SP domain.  </w:t>
      </w:r>
    </w:p>
    <w:p w14:paraId="4BB303E5" w14:textId="77777777" w:rsidR="008553AA" w:rsidRPr="008553AA" w:rsidRDefault="008553AA" w:rsidP="008553AA">
      <w:pPr>
        <w:rPr>
          <w:rFonts w:eastAsia="SimSun"/>
          <w:lang w:eastAsia="zh-CN"/>
        </w:rPr>
      </w:pPr>
      <w:r w:rsidRPr="008553AA">
        <w:rPr>
          <w:rFonts w:eastAsia="Times New Roman"/>
          <w:lang w:eastAsia="ko-KR"/>
        </w:rPr>
        <w:t xml:space="preserve">If an attribute is marked as </w:t>
      </w:r>
      <w:r w:rsidRPr="008553AA">
        <w:rPr>
          <w:rFonts w:eastAsia="Times New Roman"/>
          <w:b/>
          <w:lang w:eastAsia="ko-KR"/>
        </w:rPr>
        <w:t>RO</w:t>
      </w:r>
      <w:r w:rsidRPr="008553AA">
        <w:rPr>
          <w:rFonts w:eastAsia="Times New Roman"/>
          <w:lang w:eastAsia="ko-KR"/>
        </w:rPr>
        <w:t xml:space="preserve"> and also marked as </w:t>
      </w:r>
      <w:r w:rsidRPr="008553AA">
        <w:rPr>
          <w:rFonts w:eastAsia="Times New Roman"/>
          <w:b/>
          <w:lang w:eastAsia="ko-KR"/>
        </w:rPr>
        <w:t>MA</w:t>
      </w:r>
      <w:r w:rsidRPr="008553AA">
        <w:rPr>
          <w:rFonts w:eastAsia="Times New Roman"/>
          <w:lang w:eastAsia="ko-KR"/>
        </w:rPr>
        <w:t xml:space="preserve"> or </w:t>
      </w:r>
      <w:r w:rsidRPr="008553AA">
        <w:rPr>
          <w:rFonts w:eastAsia="Times New Roman"/>
          <w:b/>
          <w:lang w:eastAsia="ko-KR"/>
        </w:rPr>
        <w:t>OA</w:t>
      </w:r>
      <w:r w:rsidRPr="008553AA">
        <w:rPr>
          <w:rFonts w:eastAsia="Times New Roman"/>
          <w:lang w:eastAsia="ko-KR"/>
        </w:rPr>
        <w:t xml:space="preserve">, then only the attribute of the original resource shall be interpreted as </w:t>
      </w:r>
      <w:r w:rsidRPr="008553AA">
        <w:rPr>
          <w:rFonts w:eastAsia="Times New Roman"/>
          <w:b/>
          <w:lang w:eastAsia="ko-KR"/>
        </w:rPr>
        <w:t>RO</w:t>
      </w:r>
      <w:r w:rsidRPr="008553AA">
        <w:rPr>
          <w:rFonts w:eastAsia="Times New Roman"/>
          <w:lang w:eastAsia="ko-KR"/>
        </w:rPr>
        <w:t xml:space="preserve">. The corresponding attribute of the announced resource shall be always writable to the original resource hosting CSE to allow it to properly announce and de-announce the attribute and keep the announced attribute synchronized with the original one. </w:t>
      </w:r>
      <w:r w:rsidRPr="008553AA">
        <w:rPr>
          <w:rFonts w:eastAsia="Times New Roman"/>
        </w:rPr>
        <w:t>Only the original resource Hosting CSE shall be allowed to update and delete the announced attribute which is created by the original resource Hosting CSE.</w:t>
      </w:r>
    </w:p>
    <w:p w14:paraId="2DA95284" w14:textId="77777777" w:rsidR="008553AA" w:rsidRPr="008553AA" w:rsidRDefault="008553AA" w:rsidP="008553AA">
      <w:pPr>
        <w:keepNext/>
        <w:keepLines/>
        <w:spacing w:before="60"/>
        <w:jc w:val="center"/>
        <w:rPr>
          <w:rFonts w:ascii="Arial" w:eastAsia="Times New Roman" w:hAnsi="Arial"/>
          <w:b/>
        </w:rPr>
      </w:pPr>
      <w:r w:rsidRPr="008553AA">
        <w:rPr>
          <w:rFonts w:ascii="Arial" w:eastAsia="Times New Roman" w:hAnsi="Arial"/>
          <w:b/>
        </w:rPr>
        <w:lastRenderedPageBreak/>
        <w:t>Table 9.6.26.1-1: Announced Resource Types</w:t>
      </w:r>
    </w:p>
    <w:tbl>
      <w:tblPr>
        <w:tblW w:w="9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448"/>
        <w:gridCol w:w="3168"/>
        <w:gridCol w:w="2356"/>
        <w:gridCol w:w="1080"/>
      </w:tblGrid>
      <w:tr w:rsidR="008553AA" w:rsidRPr="008553AA" w14:paraId="10DD75D5" w14:textId="77777777" w:rsidTr="00926A44">
        <w:trPr>
          <w:tblHeader/>
          <w:jc w:val="center"/>
        </w:trPr>
        <w:tc>
          <w:tcPr>
            <w:tcW w:w="2448" w:type="dxa"/>
            <w:shd w:val="clear" w:color="auto" w:fill="C0C0C0"/>
            <w:vAlign w:val="center"/>
          </w:tcPr>
          <w:p w14:paraId="53CF6220" w14:textId="77777777" w:rsidR="008553AA" w:rsidRPr="008553AA" w:rsidRDefault="008553AA" w:rsidP="008553AA">
            <w:pPr>
              <w:keepNext/>
              <w:keepLines/>
              <w:spacing w:after="0"/>
              <w:jc w:val="center"/>
              <w:rPr>
                <w:rFonts w:ascii="Arial" w:eastAsia="Arial Unicode MS" w:hAnsi="Arial"/>
                <w:b/>
                <w:sz w:val="18"/>
              </w:rPr>
            </w:pPr>
            <w:r w:rsidRPr="008553AA">
              <w:rPr>
                <w:rFonts w:ascii="Arial" w:eastAsia="Arial Unicode MS" w:hAnsi="Arial"/>
                <w:b/>
                <w:sz w:val="18"/>
              </w:rPr>
              <w:lastRenderedPageBreak/>
              <w:t>Announced Resource Type</w:t>
            </w:r>
          </w:p>
        </w:tc>
        <w:tc>
          <w:tcPr>
            <w:tcW w:w="3168" w:type="dxa"/>
            <w:shd w:val="clear" w:color="auto" w:fill="C0C0C0"/>
            <w:vAlign w:val="center"/>
          </w:tcPr>
          <w:p w14:paraId="55F44D1A" w14:textId="77777777" w:rsidR="008553AA" w:rsidRPr="008553AA" w:rsidRDefault="008553AA" w:rsidP="008553AA">
            <w:pPr>
              <w:keepNext/>
              <w:keepLines/>
              <w:spacing w:after="0"/>
              <w:jc w:val="center"/>
              <w:rPr>
                <w:rFonts w:ascii="Arial" w:eastAsia="Arial Unicode MS" w:hAnsi="Arial"/>
                <w:b/>
                <w:sz w:val="18"/>
              </w:rPr>
            </w:pPr>
            <w:r w:rsidRPr="008553AA">
              <w:rPr>
                <w:rFonts w:ascii="Arial" w:eastAsia="Arial Unicode MS" w:hAnsi="Arial"/>
                <w:b/>
                <w:sz w:val="18"/>
              </w:rPr>
              <w:t>Short Description</w:t>
            </w:r>
          </w:p>
        </w:tc>
        <w:tc>
          <w:tcPr>
            <w:tcW w:w="2356" w:type="dxa"/>
            <w:shd w:val="clear" w:color="auto" w:fill="C0C0C0"/>
            <w:vAlign w:val="center"/>
          </w:tcPr>
          <w:p w14:paraId="183EB25E" w14:textId="77777777" w:rsidR="008553AA" w:rsidRPr="008553AA" w:rsidRDefault="008553AA" w:rsidP="008553AA">
            <w:pPr>
              <w:keepNext/>
              <w:keepLines/>
              <w:spacing w:after="0"/>
              <w:jc w:val="center"/>
              <w:rPr>
                <w:rFonts w:ascii="Arial" w:eastAsia="Arial Unicode MS" w:hAnsi="Arial"/>
                <w:b/>
                <w:sz w:val="18"/>
              </w:rPr>
            </w:pPr>
            <w:r w:rsidRPr="008553AA">
              <w:rPr>
                <w:rFonts w:ascii="Arial" w:eastAsia="Arial Unicode MS" w:hAnsi="Arial"/>
                <w:b/>
                <w:sz w:val="18"/>
              </w:rPr>
              <w:t>Child Resource Types</w:t>
            </w:r>
          </w:p>
        </w:tc>
        <w:tc>
          <w:tcPr>
            <w:tcW w:w="1080" w:type="dxa"/>
            <w:shd w:val="clear" w:color="auto" w:fill="C0C0C0"/>
            <w:vAlign w:val="center"/>
          </w:tcPr>
          <w:p w14:paraId="384D8469" w14:textId="77777777" w:rsidR="008553AA" w:rsidRPr="008553AA" w:rsidRDefault="008553AA" w:rsidP="008553AA">
            <w:pPr>
              <w:keepNext/>
              <w:keepLines/>
              <w:spacing w:after="0"/>
              <w:jc w:val="center"/>
              <w:rPr>
                <w:rFonts w:ascii="Arial" w:eastAsia="Arial Unicode MS" w:hAnsi="Arial"/>
                <w:b/>
                <w:sz w:val="18"/>
              </w:rPr>
            </w:pPr>
            <w:r w:rsidRPr="008553AA">
              <w:rPr>
                <w:rFonts w:ascii="Arial" w:eastAsia="Arial Unicode MS" w:hAnsi="Arial"/>
                <w:b/>
                <w:sz w:val="18"/>
              </w:rPr>
              <w:t>Clause</w:t>
            </w:r>
          </w:p>
        </w:tc>
      </w:tr>
      <w:tr w:rsidR="008553AA" w:rsidRPr="008553AA" w14:paraId="5D9D7578" w14:textId="77777777" w:rsidTr="00926A44">
        <w:trPr>
          <w:jc w:val="center"/>
        </w:trPr>
        <w:tc>
          <w:tcPr>
            <w:tcW w:w="2448" w:type="dxa"/>
            <w:tcBorders>
              <w:bottom w:val="single" w:sz="4" w:space="0" w:color="auto"/>
            </w:tcBorders>
          </w:tcPr>
          <w:p w14:paraId="1AFE1D03" w14:textId="77777777" w:rsidR="008553AA" w:rsidRPr="008553AA" w:rsidRDefault="008553AA" w:rsidP="008553AA">
            <w:pPr>
              <w:keepNext/>
              <w:keepLines/>
              <w:spacing w:after="0"/>
              <w:rPr>
                <w:rFonts w:ascii="Arial" w:eastAsia="Arial Unicode MS" w:hAnsi="Arial"/>
                <w:i/>
                <w:sz w:val="18"/>
              </w:rPr>
            </w:pPr>
            <w:proofErr w:type="spellStart"/>
            <w:r w:rsidRPr="008553AA">
              <w:rPr>
                <w:rFonts w:ascii="Arial" w:eastAsia="Arial Unicode MS" w:hAnsi="Arial"/>
                <w:i/>
                <w:sz w:val="18"/>
              </w:rPr>
              <w:t>accessControlPolicyAnnc</w:t>
            </w:r>
            <w:proofErr w:type="spellEnd"/>
          </w:p>
        </w:tc>
        <w:tc>
          <w:tcPr>
            <w:tcW w:w="3168" w:type="dxa"/>
            <w:tcBorders>
              <w:bottom w:val="single" w:sz="4" w:space="0" w:color="auto"/>
            </w:tcBorders>
          </w:tcPr>
          <w:p w14:paraId="21ABAB26" w14:textId="77777777" w:rsidR="008553AA" w:rsidRPr="008553AA" w:rsidRDefault="008553AA" w:rsidP="008553AA">
            <w:pPr>
              <w:keepNext/>
              <w:keepLines/>
              <w:spacing w:after="0"/>
              <w:rPr>
                <w:rFonts w:ascii="Arial" w:eastAsia="Arial Unicode MS" w:hAnsi="Arial"/>
                <w:sz w:val="18"/>
              </w:rPr>
            </w:pPr>
            <w:r w:rsidRPr="008553AA">
              <w:rPr>
                <w:rFonts w:ascii="Arial" w:eastAsia="Arial Unicode MS" w:hAnsi="Arial"/>
                <w:sz w:val="18"/>
              </w:rPr>
              <w:t xml:space="preserve">Announced variant of </w:t>
            </w:r>
            <w:proofErr w:type="spellStart"/>
            <w:r w:rsidRPr="008553AA">
              <w:rPr>
                <w:rFonts w:ascii="Arial" w:eastAsia="Arial Unicode MS" w:hAnsi="Arial"/>
                <w:i/>
                <w:sz w:val="18"/>
              </w:rPr>
              <w:t>accessControlPolicy</w:t>
            </w:r>
            <w:proofErr w:type="spellEnd"/>
          </w:p>
        </w:tc>
        <w:tc>
          <w:tcPr>
            <w:tcW w:w="2356" w:type="dxa"/>
            <w:tcBorders>
              <w:bottom w:val="single" w:sz="4" w:space="0" w:color="auto"/>
            </w:tcBorders>
          </w:tcPr>
          <w:p w14:paraId="51D186FA" w14:textId="77777777" w:rsidR="008553AA" w:rsidRPr="008553AA" w:rsidRDefault="008553AA" w:rsidP="008553AA">
            <w:pPr>
              <w:keepNext/>
              <w:keepLines/>
              <w:spacing w:after="0"/>
              <w:rPr>
                <w:rFonts w:ascii="Arial" w:eastAsia="Arial Unicode MS" w:hAnsi="Arial"/>
                <w:i/>
                <w:sz w:val="18"/>
              </w:rPr>
            </w:pPr>
            <w:r w:rsidRPr="008553AA">
              <w:rPr>
                <w:rFonts w:ascii="Arial" w:eastAsia="Arial Unicode MS" w:hAnsi="Arial"/>
                <w:i/>
                <w:sz w:val="18"/>
              </w:rPr>
              <w:t>subscription</w:t>
            </w:r>
          </w:p>
        </w:tc>
        <w:tc>
          <w:tcPr>
            <w:tcW w:w="1080" w:type="dxa"/>
            <w:tcBorders>
              <w:bottom w:val="single" w:sz="4" w:space="0" w:color="auto"/>
            </w:tcBorders>
            <w:shd w:val="clear" w:color="auto" w:fill="auto"/>
          </w:tcPr>
          <w:p w14:paraId="6E340B2B" w14:textId="77777777" w:rsidR="008553AA" w:rsidRPr="008553AA" w:rsidRDefault="008553AA" w:rsidP="008553AA">
            <w:pPr>
              <w:keepNext/>
              <w:keepLines/>
              <w:spacing w:after="0"/>
              <w:rPr>
                <w:rFonts w:ascii="Arial" w:eastAsia="Arial Unicode MS" w:hAnsi="Arial"/>
                <w:sz w:val="18"/>
              </w:rPr>
            </w:pPr>
            <w:r w:rsidRPr="008553AA">
              <w:rPr>
                <w:rFonts w:ascii="Arial" w:eastAsia="Arial Unicode MS" w:hAnsi="Arial"/>
                <w:sz w:val="18"/>
              </w:rPr>
              <w:t>9.6.2</w:t>
            </w:r>
          </w:p>
        </w:tc>
      </w:tr>
      <w:tr w:rsidR="008553AA" w:rsidRPr="008553AA" w14:paraId="7BB5C5A8" w14:textId="77777777" w:rsidTr="00926A44">
        <w:trPr>
          <w:jc w:val="center"/>
        </w:trPr>
        <w:tc>
          <w:tcPr>
            <w:tcW w:w="2448" w:type="dxa"/>
            <w:shd w:val="clear" w:color="auto" w:fill="auto"/>
          </w:tcPr>
          <w:p w14:paraId="7CB05861" w14:textId="77777777" w:rsidR="008553AA" w:rsidRPr="008553AA" w:rsidRDefault="008553AA" w:rsidP="008553AA">
            <w:pPr>
              <w:keepNext/>
              <w:keepLines/>
              <w:spacing w:after="0"/>
              <w:rPr>
                <w:rFonts w:ascii="Arial" w:eastAsia="Arial Unicode MS" w:hAnsi="Arial"/>
                <w:i/>
                <w:sz w:val="18"/>
              </w:rPr>
            </w:pPr>
            <w:r w:rsidRPr="008553AA">
              <w:rPr>
                <w:rFonts w:ascii="Arial" w:eastAsia="Arial Unicode MS" w:hAnsi="Arial"/>
                <w:i/>
                <w:sz w:val="18"/>
              </w:rPr>
              <w:t>AEAnnc</w:t>
            </w:r>
          </w:p>
        </w:tc>
        <w:tc>
          <w:tcPr>
            <w:tcW w:w="3168" w:type="dxa"/>
            <w:shd w:val="clear" w:color="auto" w:fill="auto"/>
          </w:tcPr>
          <w:p w14:paraId="143B6EA3" w14:textId="77777777" w:rsidR="008553AA" w:rsidRPr="008553AA" w:rsidRDefault="008553AA" w:rsidP="008553AA">
            <w:pPr>
              <w:keepNext/>
              <w:keepLines/>
              <w:spacing w:after="0"/>
              <w:rPr>
                <w:rFonts w:ascii="Arial" w:eastAsia="Arial Unicode MS" w:hAnsi="Arial"/>
                <w:sz w:val="18"/>
              </w:rPr>
            </w:pPr>
            <w:r w:rsidRPr="008553AA">
              <w:rPr>
                <w:rFonts w:ascii="Arial" w:eastAsia="Arial Unicode MS" w:hAnsi="Arial"/>
                <w:sz w:val="18"/>
              </w:rPr>
              <w:t xml:space="preserve">Announced variant of </w:t>
            </w:r>
            <w:r w:rsidRPr="008553AA">
              <w:rPr>
                <w:rFonts w:ascii="Arial" w:eastAsia="Arial Unicode MS" w:hAnsi="Arial"/>
                <w:i/>
                <w:sz w:val="18"/>
              </w:rPr>
              <w:t>AE</w:t>
            </w:r>
          </w:p>
        </w:tc>
        <w:tc>
          <w:tcPr>
            <w:tcW w:w="2356" w:type="dxa"/>
            <w:shd w:val="clear" w:color="auto" w:fill="auto"/>
          </w:tcPr>
          <w:p w14:paraId="47101E2F" w14:textId="77777777" w:rsidR="008553AA" w:rsidRPr="008553AA" w:rsidRDefault="008553AA" w:rsidP="008553AA">
            <w:pPr>
              <w:keepNext/>
              <w:keepLines/>
              <w:spacing w:after="0"/>
              <w:rPr>
                <w:rFonts w:ascii="Arial" w:eastAsia="Arial Unicode MS" w:hAnsi="Arial"/>
                <w:i/>
                <w:sz w:val="18"/>
                <w:lang w:val="fr-FR"/>
              </w:rPr>
            </w:pPr>
            <w:proofErr w:type="spellStart"/>
            <w:r w:rsidRPr="008553AA">
              <w:rPr>
                <w:rFonts w:ascii="Arial" w:eastAsia="Arial Unicode MS" w:hAnsi="Arial"/>
                <w:i/>
                <w:sz w:val="18"/>
                <w:lang w:val="fr-FR"/>
              </w:rPr>
              <w:t>subscription</w:t>
            </w:r>
            <w:proofErr w:type="spellEnd"/>
            <w:r w:rsidRPr="008553AA">
              <w:rPr>
                <w:rFonts w:ascii="Arial" w:eastAsia="Arial Unicode MS" w:hAnsi="Arial"/>
                <w:i/>
                <w:sz w:val="18"/>
                <w:lang w:val="fr-FR"/>
              </w:rPr>
              <w:t>,</w:t>
            </w:r>
          </w:p>
          <w:p w14:paraId="5062C90A" w14:textId="77777777" w:rsidR="008553AA" w:rsidRPr="008553AA" w:rsidRDefault="008553AA" w:rsidP="008553AA">
            <w:pPr>
              <w:keepNext/>
              <w:keepLines/>
              <w:spacing w:after="0"/>
              <w:rPr>
                <w:rFonts w:ascii="Arial" w:eastAsia="Arial Unicode MS" w:hAnsi="Arial"/>
                <w:i/>
                <w:sz w:val="18"/>
                <w:lang w:val="fr-FR"/>
              </w:rPr>
            </w:pPr>
            <w:r w:rsidRPr="008553AA">
              <w:rPr>
                <w:rFonts w:ascii="Arial" w:eastAsia="Arial Unicode MS" w:hAnsi="Arial"/>
                <w:i/>
                <w:sz w:val="18"/>
                <w:lang w:val="fr-FR"/>
              </w:rPr>
              <w:t>container,</w:t>
            </w:r>
          </w:p>
          <w:p w14:paraId="78C767E9" w14:textId="77777777" w:rsidR="008553AA" w:rsidRPr="008553AA" w:rsidRDefault="008553AA" w:rsidP="008553AA">
            <w:pPr>
              <w:keepNext/>
              <w:keepLines/>
              <w:spacing w:after="0"/>
              <w:rPr>
                <w:rFonts w:ascii="Arial" w:eastAsia="Arial Unicode MS" w:hAnsi="Arial"/>
                <w:i/>
                <w:sz w:val="18"/>
                <w:lang w:val="fr-FR"/>
              </w:rPr>
            </w:pPr>
            <w:proofErr w:type="spellStart"/>
            <w:r w:rsidRPr="008553AA">
              <w:rPr>
                <w:rFonts w:ascii="Arial" w:eastAsia="Arial Unicode MS" w:hAnsi="Arial"/>
                <w:i/>
                <w:sz w:val="18"/>
                <w:lang w:val="fr-FR"/>
              </w:rPr>
              <w:t>containerAnnc</w:t>
            </w:r>
            <w:proofErr w:type="spellEnd"/>
            <w:r w:rsidRPr="008553AA">
              <w:rPr>
                <w:rFonts w:ascii="Arial" w:eastAsia="Arial Unicode MS" w:hAnsi="Arial"/>
                <w:i/>
                <w:sz w:val="18"/>
                <w:lang w:val="fr-FR"/>
              </w:rPr>
              <w:t xml:space="preserve">, </w:t>
            </w:r>
            <w:proofErr w:type="spellStart"/>
            <w:r w:rsidRPr="008553AA">
              <w:rPr>
                <w:rFonts w:ascii="Arial" w:eastAsia="Arial Unicode MS" w:hAnsi="Arial"/>
                <w:i/>
                <w:sz w:val="18"/>
                <w:lang w:val="fr-FR"/>
              </w:rPr>
              <w:t>flexContainer</w:t>
            </w:r>
            <w:proofErr w:type="spellEnd"/>
            <w:r w:rsidRPr="008553AA">
              <w:rPr>
                <w:rFonts w:ascii="Arial" w:eastAsia="Arial Unicode MS" w:hAnsi="Arial"/>
                <w:i/>
                <w:sz w:val="18"/>
                <w:lang w:val="fr-FR"/>
              </w:rPr>
              <w:t>,</w:t>
            </w:r>
          </w:p>
          <w:p w14:paraId="14EA4956" w14:textId="77777777" w:rsidR="008553AA" w:rsidRPr="008553AA" w:rsidRDefault="008553AA" w:rsidP="008553AA">
            <w:pPr>
              <w:keepNext/>
              <w:keepLines/>
              <w:spacing w:after="0"/>
              <w:rPr>
                <w:rFonts w:ascii="Arial" w:eastAsia="Arial Unicode MS" w:hAnsi="Arial"/>
                <w:i/>
                <w:sz w:val="18"/>
                <w:lang w:val="fr-FR" w:eastAsia="zh-CN"/>
              </w:rPr>
            </w:pPr>
            <w:proofErr w:type="spellStart"/>
            <w:r w:rsidRPr="008553AA">
              <w:rPr>
                <w:rFonts w:ascii="Arial" w:eastAsia="Arial Unicode MS" w:hAnsi="Arial"/>
                <w:i/>
                <w:sz w:val="18"/>
                <w:lang w:val="fr-FR"/>
              </w:rPr>
              <w:t>flexContainerAnnc</w:t>
            </w:r>
            <w:proofErr w:type="spellEnd"/>
            <w:r w:rsidRPr="008553AA">
              <w:rPr>
                <w:rFonts w:ascii="Arial" w:eastAsia="Arial Unicode MS" w:hAnsi="Arial"/>
                <w:i/>
                <w:sz w:val="18"/>
                <w:lang w:val="fr-FR"/>
              </w:rPr>
              <w:t>,</w:t>
            </w:r>
          </w:p>
          <w:p w14:paraId="7B0C2D19" w14:textId="77777777" w:rsidR="008553AA" w:rsidRPr="008553AA" w:rsidRDefault="008553AA" w:rsidP="008553AA">
            <w:pPr>
              <w:keepNext/>
              <w:keepLines/>
              <w:spacing w:after="0"/>
              <w:rPr>
                <w:rFonts w:ascii="Arial" w:eastAsia="Arial Unicode MS" w:hAnsi="Arial"/>
                <w:i/>
                <w:sz w:val="18"/>
              </w:rPr>
            </w:pPr>
            <w:r w:rsidRPr="008553AA">
              <w:rPr>
                <w:rFonts w:ascii="Arial" w:eastAsia="Arial Unicode MS" w:hAnsi="Arial"/>
                <w:i/>
                <w:sz w:val="18"/>
              </w:rPr>
              <w:t>group,</w:t>
            </w:r>
          </w:p>
          <w:p w14:paraId="1D2B1584" w14:textId="77777777" w:rsidR="008553AA" w:rsidRPr="008553AA" w:rsidRDefault="008553AA" w:rsidP="008553AA">
            <w:pPr>
              <w:keepNext/>
              <w:keepLines/>
              <w:spacing w:after="0"/>
              <w:rPr>
                <w:rFonts w:ascii="Arial" w:eastAsia="Arial Unicode MS" w:hAnsi="Arial"/>
                <w:i/>
                <w:sz w:val="18"/>
              </w:rPr>
            </w:pPr>
            <w:proofErr w:type="spellStart"/>
            <w:r w:rsidRPr="008553AA">
              <w:rPr>
                <w:rFonts w:ascii="Arial" w:eastAsia="Arial Unicode MS" w:hAnsi="Arial"/>
                <w:i/>
                <w:sz w:val="18"/>
              </w:rPr>
              <w:t>groupAnnc</w:t>
            </w:r>
            <w:proofErr w:type="spellEnd"/>
            <w:r w:rsidRPr="008553AA">
              <w:rPr>
                <w:rFonts w:ascii="Arial" w:eastAsia="Arial Unicode MS" w:hAnsi="Arial"/>
                <w:i/>
                <w:sz w:val="18"/>
              </w:rPr>
              <w:t>,</w:t>
            </w:r>
          </w:p>
          <w:p w14:paraId="18E51F21" w14:textId="77777777" w:rsidR="008553AA" w:rsidRPr="008553AA" w:rsidRDefault="008553AA" w:rsidP="008553AA">
            <w:pPr>
              <w:keepNext/>
              <w:keepLines/>
              <w:spacing w:after="0"/>
              <w:rPr>
                <w:rFonts w:ascii="Arial" w:eastAsia="Arial Unicode MS" w:hAnsi="Arial"/>
                <w:i/>
                <w:sz w:val="18"/>
              </w:rPr>
            </w:pPr>
            <w:proofErr w:type="spellStart"/>
            <w:r w:rsidRPr="008553AA">
              <w:rPr>
                <w:rFonts w:ascii="Arial" w:eastAsia="Arial Unicode MS" w:hAnsi="Arial"/>
                <w:i/>
                <w:sz w:val="18"/>
              </w:rPr>
              <w:t>accessControlPolicy</w:t>
            </w:r>
            <w:proofErr w:type="spellEnd"/>
            <w:r w:rsidRPr="008553AA">
              <w:rPr>
                <w:rFonts w:ascii="Arial" w:eastAsia="Arial Unicode MS" w:hAnsi="Arial"/>
                <w:i/>
                <w:sz w:val="18"/>
              </w:rPr>
              <w:t>,</w:t>
            </w:r>
          </w:p>
          <w:p w14:paraId="28E7F4FB" w14:textId="77777777" w:rsidR="008553AA" w:rsidRPr="008553AA" w:rsidRDefault="008553AA" w:rsidP="008553AA">
            <w:pPr>
              <w:keepNext/>
              <w:keepLines/>
              <w:spacing w:after="0"/>
              <w:rPr>
                <w:rFonts w:ascii="Arial" w:eastAsia="Arial Unicode MS" w:hAnsi="Arial"/>
                <w:i/>
                <w:sz w:val="18"/>
                <w:lang w:eastAsia="zh-CN"/>
              </w:rPr>
            </w:pPr>
            <w:proofErr w:type="spellStart"/>
            <w:r w:rsidRPr="008553AA">
              <w:rPr>
                <w:rFonts w:ascii="Arial" w:eastAsia="Arial Unicode MS" w:hAnsi="Arial"/>
                <w:i/>
                <w:sz w:val="18"/>
              </w:rPr>
              <w:t>accessControlPolicyAnnc</w:t>
            </w:r>
            <w:proofErr w:type="spellEnd"/>
          </w:p>
          <w:p w14:paraId="65ADF94E" w14:textId="77777777" w:rsidR="008553AA" w:rsidRPr="008553AA" w:rsidRDefault="008553AA" w:rsidP="008553AA">
            <w:pPr>
              <w:keepNext/>
              <w:keepLines/>
              <w:spacing w:after="0"/>
              <w:rPr>
                <w:rFonts w:ascii="Arial" w:eastAsia="Arial Unicode MS" w:hAnsi="Arial"/>
                <w:i/>
                <w:sz w:val="18"/>
              </w:rPr>
            </w:pPr>
            <w:proofErr w:type="spellStart"/>
            <w:r w:rsidRPr="008553AA">
              <w:rPr>
                <w:rFonts w:ascii="Arial" w:eastAsia="Arial Unicode MS" w:hAnsi="Arial"/>
                <w:i/>
                <w:sz w:val="18"/>
              </w:rPr>
              <w:t>semanticDescriptor</w:t>
            </w:r>
            <w:proofErr w:type="spellEnd"/>
            <w:r w:rsidRPr="008553AA">
              <w:rPr>
                <w:rFonts w:ascii="Arial" w:eastAsia="Arial Unicode MS" w:hAnsi="Arial"/>
                <w:i/>
                <w:sz w:val="18"/>
              </w:rPr>
              <w:t>,</w:t>
            </w:r>
          </w:p>
          <w:p w14:paraId="5E42010C" w14:textId="77777777" w:rsidR="008553AA" w:rsidRPr="008553AA" w:rsidRDefault="008553AA" w:rsidP="008553AA">
            <w:pPr>
              <w:keepNext/>
              <w:keepLines/>
              <w:spacing w:after="0"/>
              <w:rPr>
                <w:rFonts w:ascii="Arial" w:eastAsia="Arial Unicode MS" w:hAnsi="Arial"/>
                <w:i/>
                <w:sz w:val="18"/>
                <w:lang w:eastAsia="zh-CN"/>
              </w:rPr>
            </w:pPr>
            <w:proofErr w:type="spellStart"/>
            <w:r w:rsidRPr="008553AA">
              <w:rPr>
                <w:rFonts w:ascii="Arial" w:eastAsia="Arial Unicode MS" w:hAnsi="Arial"/>
                <w:i/>
                <w:sz w:val="18"/>
              </w:rPr>
              <w:t>semanticDescriptorAnnc</w:t>
            </w:r>
            <w:proofErr w:type="spellEnd"/>
            <w:r w:rsidRPr="008553AA">
              <w:rPr>
                <w:rFonts w:ascii="Arial" w:eastAsia="Arial Unicode MS" w:hAnsi="Arial" w:hint="eastAsia"/>
                <w:i/>
                <w:sz w:val="18"/>
                <w:lang w:eastAsia="zh-CN"/>
              </w:rPr>
              <w:t>,</w:t>
            </w:r>
          </w:p>
          <w:p w14:paraId="252F0FCA" w14:textId="77777777" w:rsidR="008553AA" w:rsidRPr="008553AA" w:rsidRDefault="008553AA" w:rsidP="008553AA">
            <w:pPr>
              <w:keepNext/>
              <w:keepLines/>
              <w:spacing w:after="0"/>
              <w:rPr>
                <w:rFonts w:ascii="Arial" w:eastAsia="Arial Unicode MS" w:hAnsi="Arial"/>
                <w:i/>
                <w:sz w:val="18"/>
                <w:lang w:eastAsia="ja-JP"/>
              </w:rPr>
            </w:pPr>
            <w:proofErr w:type="spellStart"/>
            <w:r w:rsidRPr="008553AA">
              <w:rPr>
                <w:rFonts w:ascii="Arial" w:eastAsia="Arial Unicode MS" w:hAnsi="Arial"/>
                <w:i/>
                <w:sz w:val="18"/>
                <w:lang w:eastAsia="ja-JP"/>
              </w:rPr>
              <w:t>timeSeries</w:t>
            </w:r>
            <w:proofErr w:type="spellEnd"/>
            <w:r w:rsidRPr="008553AA">
              <w:rPr>
                <w:rFonts w:ascii="Arial" w:eastAsia="Arial Unicode MS" w:hAnsi="Arial"/>
                <w:i/>
                <w:sz w:val="18"/>
                <w:lang w:eastAsia="ja-JP"/>
              </w:rPr>
              <w:t>,</w:t>
            </w:r>
          </w:p>
          <w:p w14:paraId="197D777A" w14:textId="77777777" w:rsidR="008553AA" w:rsidRPr="008553AA" w:rsidRDefault="008553AA" w:rsidP="008553AA">
            <w:pPr>
              <w:keepNext/>
              <w:keepLines/>
              <w:spacing w:after="0"/>
              <w:rPr>
                <w:rFonts w:ascii="Arial" w:eastAsia="Arial Unicode MS" w:hAnsi="Arial"/>
                <w:i/>
                <w:sz w:val="18"/>
                <w:lang w:eastAsia="zh-CN"/>
              </w:rPr>
            </w:pPr>
            <w:proofErr w:type="spellStart"/>
            <w:r w:rsidRPr="008553AA">
              <w:rPr>
                <w:rFonts w:ascii="Arial" w:eastAsia="Arial Unicode MS" w:hAnsi="Arial"/>
                <w:i/>
                <w:sz w:val="18"/>
                <w:lang w:eastAsia="ja-JP"/>
              </w:rPr>
              <w:t>timeSeriesAnnc</w:t>
            </w:r>
            <w:proofErr w:type="spellEnd"/>
          </w:p>
        </w:tc>
        <w:tc>
          <w:tcPr>
            <w:tcW w:w="1080" w:type="dxa"/>
            <w:shd w:val="clear" w:color="auto" w:fill="auto"/>
          </w:tcPr>
          <w:p w14:paraId="7D5D348B" w14:textId="77777777" w:rsidR="008553AA" w:rsidRPr="008553AA" w:rsidRDefault="008553AA" w:rsidP="008553AA">
            <w:pPr>
              <w:keepNext/>
              <w:keepLines/>
              <w:spacing w:after="0"/>
              <w:rPr>
                <w:rFonts w:ascii="Arial" w:eastAsia="Arial Unicode MS" w:hAnsi="Arial"/>
                <w:sz w:val="18"/>
              </w:rPr>
            </w:pPr>
            <w:r w:rsidRPr="008553AA">
              <w:rPr>
                <w:rFonts w:ascii="Arial" w:eastAsia="Arial Unicode MS" w:hAnsi="Arial"/>
                <w:sz w:val="18"/>
              </w:rPr>
              <w:t>9.6.5</w:t>
            </w:r>
          </w:p>
        </w:tc>
      </w:tr>
      <w:tr w:rsidR="008553AA" w:rsidRPr="008553AA" w14:paraId="11480264" w14:textId="77777777" w:rsidTr="00926A44">
        <w:trPr>
          <w:jc w:val="center"/>
        </w:trPr>
        <w:tc>
          <w:tcPr>
            <w:tcW w:w="2448" w:type="dxa"/>
            <w:shd w:val="clear" w:color="auto" w:fill="auto"/>
          </w:tcPr>
          <w:p w14:paraId="076CC654" w14:textId="77777777" w:rsidR="008553AA" w:rsidRPr="008553AA" w:rsidRDefault="008553AA" w:rsidP="008553AA">
            <w:pPr>
              <w:keepNext/>
              <w:keepLines/>
              <w:spacing w:after="0"/>
              <w:rPr>
                <w:rFonts w:ascii="Arial" w:eastAsia="Arial Unicode MS" w:hAnsi="Arial"/>
                <w:i/>
                <w:sz w:val="18"/>
              </w:rPr>
            </w:pPr>
            <w:proofErr w:type="spellStart"/>
            <w:r w:rsidRPr="008553AA">
              <w:rPr>
                <w:rFonts w:ascii="Arial" w:eastAsia="Arial Unicode MS" w:hAnsi="Arial"/>
                <w:i/>
                <w:sz w:val="18"/>
              </w:rPr>
              <w:t>containerAnnc</w:t>
            </w:r>
            <w:proofErr w:type="spellEnd"/>
          </w:p>
        </w:tc>
        <w:tc>
          <w:tcPr>
            <w:tcW w:w="3168" w:type="dxa"/>
            <w:shd w:val="clear" w:color="auto" w:fill="auto"/>
          </w:tcPr>
          <w:p w14:paraId="73014793" w14:textId="77777777" w:rsidR="008553AA" w:rsidRPr="008553AA" w:rsidRDefault="008553AA" w:rsidP="008553AA">
            <w:pPr>
              <w:keepNext/>
              <w:keepLines/>
              <w:spacing w:after="0"/>
              <w:rPr>
                <w:rFonts w:ascii="Arial" w:eastAsia="Arial Unicode MS" w:hAnsi="Arial"/>
                <w:sz w:val="18"/>
              </w:rPr>
            </w:pPr>
            <w:r w:rsidRPr="008553AA">
              <w:rPr>
                <w:rFonts w:ascii="Arial" w:eastAsia="Arial Unicode MS" w:hAnsi="Arial"/>
                <w:sz w:val="18"/>
              </w:rPr>
              <w:t xml:space="preserve">Announced variant of </w:t>
            </w:r>
            <w:r w:rsidRPr="008553AA">
              <w:rPr>
                <w:rFonts w:ascii="Arial" w:eastAsia="Arial Unicode MS" w:hAnsi="Arial"/>
                <w:i/>
                <w:sz w:val="18"/>
              </w:rPr>
              <w:t>container</w:t>
            </w:r>
          </w:p>
        </w:tc>
        <w:tc>
          <w:tcPr>
            <w:tcW w:w="2356" w:type="dxa"/>
            <w:shd w:val="clear" w:color="auto" w:fill="auto"/>
          </w:tcPr>
          <w:p w14:paraId="1323C20C" w14:textId="77777777" w:rsidR="008553AA" w:rsidRPr="008553AA" w:rsidRDefault="008553AA" w:rsidP="008553AA">
            <w:pPr>
              <w:keepNext/>
              <w:keepLines/>
              <w:spacing w:after="0"/>
              <w:rPr>
                <w:rFonts w:ascii="Arial" w:eastAsia="Arial Unicode MS" w:hAnsi="Arial"/>
                <w:i/>
                <w:sz w:val="18"/>
                <w:lang w:val="fr-FR"/>
              </w:rPr>
            </w:pPr>
            <w:r w:rsidRPr="008553AA">
              <w:rPr>
                <w:rFonts w:ascii="Arial" w:eastAsia="Arial Unicode MS" w:hAnsi="Arial"/>
                <w:i/>
                <w:sz w:val="18"/>
                <w:lang w:val="fr-FR"/>
              </w:rPr>
              <w:t>container,</w:t>
            </w:r>
          </w:p>
          <w:p w14:paraId="5DD812B6" w14:textId="77777777" w:rsidR="008553AA" w:rsidRPr="008553AA" w:rsidRDefault="008553AA" w:rsidP="008553AA">
            <w:pPr>
              <w:keepNext/>
              <w:keepLines/>
              <w:spacing w:after="0"/>
              <w:rPr>
                <w:rFonts w:ascii="Arial" w:eastAsia="Arial Unicode MS" w:hAnsi="Arial" w:cs="Arial"/>
                <w:i/>
                <w:sz w:val="18"/>
                <w:lang w:val="fr-FR" w:eastAsia="ko-KR"/>
              </w:rPr>
            </w:pPr>
            <w:proofErr w:type="spellStart"/>
            <w:r w:rsidRPr="008553AA">
              <w:rPr>
                <w:rFonts w:ascii="Arial" w:eastAsia="Arial Unicode MS" w:hAnsi="Arial"/>
                <w:i/>
                <w:sz w:val="18"/>
                <w:lang w:val="fr-FR"/>
              </w:rPr>
              <w:t>containerAnnc</w:t>
            </w:r>
            <w:proofErr w:type="spellEnd"/>
            <w:r w:rsidRPr="008553AA">
              <w:rPr>
                <w:rFonts w:ascii="Arial" w:eastAsia="Arial Unicode MS" w:hAnsi="Arial"/>
                <w:i/>
                <w:sz w:val="18"/>
                <w:lang w:val="fr-FR"/>
              </w:rPr>
              <w:t>,</w:t>
            </w:r>
            <w:r w:rsidRPr="008553AA">
              <w:rPr>
                <w:rFonts w:ascii="Arial" w:eastAsia="Arial Unicode MS" w:hAnsi="Arial" w:cs="Arial"/>
                <w:i/>
                <w:sz w:val="18"/>
                <w:lang w:val="fr-FR" w:eastAsia="ko-KR"/>
              </w:rPr>
              <w:t xml:space="preserve"> </w:t>
            </w:r>
            <w:proofErr w:type="spellStart"/>
            <w:r w:rsidRPr="008553AA">
              <w:rPr>
                <w:rFonts w:ascii="Arial" w:eastAsia="Arial Unicode MS" w:hAnsi="Arial" w:cs="Arial" w:hint="eastAsia"/>
                <w:i/>
                <w:sz w:val="18"/>
                <w:lang w:val="fr-FR" w:eastAsia="zh-CN"/>
              </w:rPr>
              <w:t>f</w:t>
            </w:r>
            <w:r w:rsidRPr="008553AA">
              <w:rPr>
                <w:rFonts w:ascii="Arial" w:eastAsia="Arial Unicode MS" w:hAnsi="Arial" w:cs="Arial"/>
                <w:i/>
                <w:sz w:val="18"/>
                <w:lang w:val="fr-FR" w:eastAsia="ko-KR"/>
              </w:rPr>
              <w:t>lexContainer</w:t>
            </w:r>
            <w:proofErr w:type="spellEnd"/>
            <w:r w:rsidRPr="008553AA">
              <w:rPr>
                <w:rFonts w:ascii="Arial" w:eastAsia="Arial Unicode MS" w:hAnsi="Arial" w:cs="Arial"/>
                <w:i/>
                <w:sz w:val="18"/>
                <w:lang w:val="fr-FR" w:eastAsia="ko-KR"/>
              </w:rPr>
              <w:t>,</w:t>
            </w:r>
          </w:p>
          <w:p w14:paraId="4552AD7A" w14:textId="77777777" w:rsidR="008553AA" w:rsidRPr="008553AA" w:rsidRDefault="008553AA" w:rsidP="008553AA">
            <w:pPr>
              <w:keepNext/>
              <w:keepLines/>
              <w:spacing w:after="0"/>
              <w:rPr>
                <w:rFonts w:ascii="Arial" w:eastAsia="Arial Unicode MS" w:hAnsi="Arial" w:cs="Arial"/>
                <w:i/>
                <w:sz w:val="18"/>
                <w:szCs w:val="18"/>
                <w:lang w:val="fr-FR" w:eastAsia="zh-CN"/>
              </w:rPr>
            </w:pPr>
            <w:proofErr w:type="spellStart"/>
            <w:r w:rsidRPr="008553AA">
              <w:rPr>
                <w:rFonts w:ascii="Arial" w:eastAsia="Arial Unicode MS" w:hAnsi="Arial" w:cs="Arial"/>
                <w:i/>
                <w:sz w:val="18"/>
                <w:szCs w:val="18"/>
                <w:lang w:val="fr-FR" w:eastAsia="ko-KR"/>
              </w:rPr>
              <w:t>flexContainerAnnc</w:t>
            </w:r>
            <w:proofErr w:type="spellEnd"/>
            <w:r w:rsidRPr="008553AA">
              <w:rPr>
                <w:rFonts w:ascii="Arial" w:eastAsia="Arial Unicode MS" w:hAnsi="Arial" w:cs="Arial"/>
                <w:i/>
                <w:sz w:val="18"/>
                <w:szCs w:val="18"/>
                <w:lang w:val="fr-FR" w:eastAsia="ko-KR"/>
              </w:rPr>
              <w:t>,</w:t>
            </w:r>
          </w:p>
          <w:p w14:paraId="0FD6079A" w14:textId="77777777" w:rsidR="008553AA" w:rsidRPr="008553AA" w:rsidRDefault="008553AA" w:rsidP="008553AA">
            <w:pPr>
              <w:keepNext/>
              <w:keepLines/>
              <w:spacing w:after="0"/>
              <w:rPr>
                <w:rFonts w:ascii="Arial" w:eastAsia="Arial Unicode MS" w:hAnsi="Arial"/>
                <w:i/>
                <w:sz w:val="18"/>
                <w:szCs w:val="18"/>
                <w:lang w:val="fr-FR"/>
              </w:rPr>
            </w:pPr>
            <w:proofErr w:type="spellStart"/>
            <w:r w:rsidRPr="008553AA">
              <w:rPr>
                <w:rFonts w:ascii="Arial" w:eastAsia="Arial Unicode MS" w:hAnsi="Arial"/>
                <w:i/>
                <w:sz w:val="18"/>
                <w:szCs w:val="18"/>
                <w:lang w:val="fr-FR"/>
              </w:rPr>
              <w:t>contentInstance</w:t>
            </w:r>
            <w:proofErr w:type="spellEnd"/>
            <w:r w:rsidRPr="008553AA">
              <w:rPr>
                <w:rFonts w:ascii="Arial" w:eastAsia="Arial Unicode MS" w:hAnsi="Arial"/>
                <w:i/>
                <w:sz w:val="18"/>
                <w:szCs w:val="18"/>
                <w:lang w:val="fr-FR"/>
              </w:rPr>
              <w:t>,</w:t>
            </w:r>
          </w:p>
          <w:p w14:paraId="20EE501A" w14:textId="77777777" w:rsidR="008553AA" w:rsidRPr="008553AA" w:rsidRDefault="008553AA" w:rsidP="008553AA">
            <w:pPr>
              <w:keepNext/>
              <w:keepLines/>
              <w:spacing w:after="0"/>
              <w:rPr>
                <w:rFonts w:ascii="Arial" w:eastAsia="Arial Unicode MS" w:hAnsi="Arial"/>
                <w:i/>
                <w:sz w:val="18"/>
                <w:lang w:val="fr-FR"/>
              </w:rPr>
            </w:pPr>
            <w:proofErr w:type="spellStart"/>
            <w:r w:rsidRPr="008553AA">
              <w:rPr>
                <w:rFonts w:ascii="Arial" w:eastAsia="Arial Unicode MS" w:hAnsi="Arial"/>
                <w:i/>
                <w:sz w:val="18"/>
                <w:lang w:val="fr-FR"/>
              </w:rPr>
              <w:t>contentInstanceAnnc</w:t>
            </w:r>
            <w:proofErr w:type="spellEnd"/>
            <w:r w:rsidRPr="008553AA">
              <w:rPr>
                <w:rFonts w:ascii="Arial" w:eastAsia="Arial Unicode MS" w:hAnsi="Arial"/>
                <w:i/>
                <w:sz w:val="18"/>
                <w:lang w:val="fr-FR"/>
              </w:rPr>
              <w:t>,</w:t>
            </w:r>
          </w:p>
          <w:p w14:paraId="7183AEEA" w14:textId="77777777" w:rsidR="008553AA" w:rsidRPr="008553AA" w:rsidRDefault="008553AA" w:rsidP="008553AA">
            <w:pPr>
              <w:keepNext/>
              <w:keepLines/>
              <w:spacing w:after="0"/>
              <w:rPr>
                <w:rFonts w:ascii="Arial" w:eastAsia="Arial Unicode MS" w:hAnsi="Arial"/>
                <w:i/>
                <w:sz w:val="18"/>
                <w:lang w:val="fr-FR" w:eastAsia="zh-CN"/>
              </w:rPr>
            </w:pPr>
            <w:proofErr w:type="spellStart"/>
            <w:r w:rsidRPr="008553AA">
              <w:rPr>
                <w:rFonts w:ascii="Arial" w:eastAsia="Arial Unicode MS" w:hAnsi="Arial"/>
                <w:i/>
                <w:sz w:val="18"/>
                <w:lang w:val="fr-FR"/>
              </w:rPr>
              <w:t>subscription</w:t>
            </w:r>
            <w:proofErr w:type="spellEnd"/>
            <w:r w:rsidRPr="008553AA">
              <w:rPr>
                <w:rFonts w:ascii="Arial" w:eastAsia="Arial Unicode MS" w:hAnsi="Arial"/>
                <w:i/>
                <w:sz w:val="18"/>
                <w:lang w:val="fr-FR"/>
              </w:rPr>
              <w:t>,</w:t>
            </w:r>
          </w:p>
          <w:p w14:paraId="63DA2D0F" w14:textId="77777777" w:rsidR="008553AA" w:rsidRPr="008553AA" w:rsidRDefault="008553AA" w:rsidP="008553AA">
            <w:pPr>
              <w:keepNext/>
              <w:keepLines/>
              <w:spacing w:after="0"/>
              <w:rPr>
                <w:rFonts w:ascii="Arial" w:eastAsia="Arial Unicode MS" w:hAnsi="Arial"/>
                <w:i/>
                <w:sz w:val="18"/>
                <w:lang w:val="fr-FR"/>
              </w:rPr>
            </w:pPr>
            <w:proofErr w:type="spellStart"/>
            <w:r w:rsidRPr="008553AA">
              <w:rPr>
                <w:rFonts w:ascii="Arial" w:eastAsia="Arial Unicode MS" w:hAnsi="Arial"/>
                <w:i/>
                <w:sz w:val="18"/>
                <w:lang w:val="fr-FR"/>
              </w:rPr>
              <w:t>semanticDescriptor</w:t>
            </w:r>
            <w:proofErr w:type="spellEnd"/>
            <w:r w:rsidRPr="008553AA">
              <w:rPr>
                <w:rFonts w:ascii="Arial" w:eastAsia="Arial Unicode MS" w:hAnsi="Arial"/>
                <w:i/>
                <w:sz w:val="18"/>
                <w:lang w:val="fr-FR"/>
              </w:rPr>
              <w:t>,</w:t>
            </w:r>
          </w:p>
          <w:p w14:paraId="43FF8193" w14:textId="77777777" w:rsidR="008553AA" w:rsidRPr="008553AA" w:rsidRDefault="008553AA" w:rsidP="008553AA">
            <w:pPr>
              <w:keepNext/>
              <w:keepLines/>
              <w:spacing w:after="0"/>
              <w:rPr>
                <w:rFonts w:ascii="Arial" w:eastAsia="Arial Unicode MS" w:hAnsi="Arial"/>
                <w:i/>
                <w:sz w:val="18"/>
                <w:lang w:val="fr-FR"/>
              </w:rPr>
            </w:pPr>
            <w:proofErr w:type="spellStart"/>
            <w:r w:rsidRPr="008553AA">
              <w:rPr>
                <w:rFonts w:ascii="Arial" w:eastAsia="Arial Unicode MS" w:hAnsi="Arial"/>
                <w:i/>
                <w:sz w:val="18"/>
                <w:lang w:val="fr-FR"/>
              </w:rPr>
              <w:t>semanticDescriptorAnnc</w:t>
            </w:r>
            <w:proofErr w:type="spellEnd"/>
            <w:r w:rsidRPr="008553AA">
              <w:rPr>
                <w:rFonts w:ascii="Arial" w:eastAsia="Arial Unicode MS" w:hAnsi="Arial"/>
                <w:i/>
                <w:sz w:val="18"/>
                <w:lang w:val="fr-FR"/>
              </w:rPr>
              <w:t>,</w:t>
            </w:r>
          </w:p>
          <w:p w14:paraId="3C1AB82C" w14:textId="77777777" w:rsidR="008553AA" w:rsidRPr="008553AA" w:rsidRDefault="008553AA" w:rsidP="008553AA">
            <w:pPr>
              <w:keepNext/>
              <w:keepLines/>
              <w:spacing w:after="0"/>
              <w:rPr>
                <w:rFonts w:ascii="Arial" w:eastAsia="Arial Unicode MS" w:hAnsi="Arial"/>
                <w:i/>
                <w:sz w:val="18"/>
                <w:lang w:val="fr-FR"/>
              </w:rPr>
            </w:pPr>
            <w:proofErr w:type="spellStart"/>
            <w:r w:rsidRPr="008553AA">
              <w:rPr>
                <w:rFonts w:ascii="Arial" w:eastAsia="Arial Unicode MS" w:hAnsi="Arial"/>
                <w:i/>
                <w:sz w:val="18"/>
                <w:lang w:val="fr-FR"/>
              </w:rPr>
              <w:t>timeSeries</w:t>
            </w:r>
            <w:proofErr w:type="spellEnd"/>
            <w:r w:rsidRPr="008553AA">
              <w:rPr>
                <w:rFonts w:ascii="Arial" w:eastAsia="Arial Unicode MS" w:hAnsi="Arial"/>
                <w:i/>
                <w:sz w:val="18"/>
                <w:lang w:val="fr-FR"/>
              </w:rPr>
              <w:t>,</w:t>
            </w:r>
          </w:p>
          <w:p w14:paraId="68184CAB" w14:textId="77777777" w:rsidR="008553AA" w:rsidRPr="008553AA" w:rsidRDefault="008553AA" w:rsidP="008553AA">
            <w:pPr>
              <w:keepNext/>
              <w:keepLines/>
              <w:spacing w:after="0"/>
              <w:rPr>
                <w:rFonts w:ascii="Arial" w:eastAsia="Arial Unicode MS" w:hAnsi="Arial"/>
                <w:i/>
                <w:sz w:val="18"/>
                <w:lang w:eastAsia="zh-CN"/>
              </w:rPr>
            </w:pPr>
            <w:proofErr w:type="spellStart"/>
            <w:r w:rsidRPr="008553AA">
              <w:rPr>
                <w:rFonts w:ascii="Arial" w:eastAsia="Arial Unicode MS" w:hAnsi="Arial"/>
                <w:i/>
                <w:sz w:val="18"/>
              </w:rPr>
              <w:t>timeSeriesAnnc</w:t>
            </w:r>
            <w:proofErr w:type="spellEnd"/>
          </w:p>
        </w:tc>
        <w:tc>
          <w:tcPr>
            <w:tcW w:w="1080" w:type="dxa"/>
            <w:shd w:val="clear" w:color="auto" w:fill="auto"/>
          </w:tcPr>
          <w:p w14:paraId="0742306A" w14:textId="77777777" w:rsidR="008553AA" w:rsidRPr="008553AA" w:rsidRDefault="008553AA" w:rsidP="008553AA">
            <w:pPr>
              <w:keepNext/>
              <w:keepLines/>
              <w:spacing w:after="0"/>
              <w:rPr>
                <w:rFonts w:ascii="Arial" w:eastAsia="Arial Unicode MS" w:hAnsi="Arial"/>
                <w:sz w:val="18"/>
              </w:rPr>
            </w:pPr>
            <w:r w:rsidRPr="008553AA">
              <w:rPr>
                <w:rFonts w:ascii="Arial" w:eastAsia="Arial Unicode MS" w:hAnsi="Arial"/>
                <w:sz w:val="18"/>
              </w:rPr>
              <w:t>9.6.6</w:t>
            </w:r>
          </w:p>
        </w:tc>
      </w:tr>
      <w:tr w:rsidR="008553AA" w:rsidRPr="008553AA" w14:paraId="38C05671" w14:textId="77777777" w:rsidTr="00926A44">
        <w:trPr>
          <w:jc w:val="center"/>
        </w:trPr>
        <w:tc>
          <w:tcPr>
            <w:tcW w:w="2448" w:type="dxa"/>
            <w:shd w:val="clear" w:color="auto" w:fill="auto"/>
          </w:tcPr>
          <w:p w14:paraId="12906C6E" w14:textId="77777777" w:rsidR="008553AA" w:rsidRPr="008553AA" w:rsidRDefault="008553AA" w:rsidP="008553AA">
            <w:pPr>
              <w:keepNext/>
              <w:keepLines/>
              <w:spacing w:after="0"/>
              <w:rPr>
                <w:rFonts w:ascii="Arial" w:eastAsia="Arial Unicode MS" w:hAnsi="Arial"/>
                <w:i/>
                <w:sz w:val="18"/>
              </w:rPr>
            </w:pPr>
            <w:proofErr w:type="spellStart"/>
            <w:r w:rsidRPr="008553AA">
              <w:rPr>
                <w:rFonts w:ascii="Arial" w:eastAsia="Arial Unicode MS" w:hAnsi="Arial"/>
                <w:i/>
                <w:sz w:val="18"/>
              </w:rPr>
              <w:t>contentInstanceAnnc</w:t>
            </w:r>
            <w:proofErr w:type="spellEnd"/>
          </w:p>
        </w:tc>
        <w:tc>
          <w:tcPr>
            <w:tcW w:w="3168" w:type="dxa"/>
            <w:shd w:val="clear" w:color="auto" w:fill="auto"/>
          </w:tcPr>
          <w:p w14:paraId="499C70FB" w14:textId="77777777" w:rsidR="008553AA" w:rsidRPr="008553AA" w:rsidRDefault="008553AA" w:rsidP="008553AA">
            <w:pPr>
              <w:keepNext/>
              <w:keepLines/>
              <w:spacing w:after="0"/>
              <w:rPr>
                <w:rFonts w:ascii="Arial" w:eastAsia="Arial Unicode MS" w:hAnsi="Arial"/>
                <w:sz w:val="18"/>
              </w:rPr>
            </w:pPr>
            <w:r w:rsidRPr="008553AA">
              <w:rPr>
                <w:rFonts w:ascii="Arial" w:eastAsia="Times New Roman" w:hAnsi="Arial"/>
                <w:sz w:val="18"/>
              </w:rPr>
              <w:t xml:space="preserve">Announced variant of </w:t>
            </w:r>
            <w:proofErr w:type="spellStart"/>
            <w:r w:rsidRPr="008553AA">
              <w:rPr>
                <w:rFonts w:ascii="Arial" w:eastAsia="Times New Roman" w:hAnsi="Arial"/>
                <w:i/>
                <w:sz w:val="18"/>
              </w:rPr>
              <w:t>contentInstance</w:t>
            </w:r>
            <w:proofErr w:type="spellEnd"/>
          </w:p>
        </w:tc>
        <w:tc>
          <w:tcPr>
            <w:tcW w:w="2356" w:type="dxa"/>
            <w:shd w:val="clear" w:color="auto" w:fill="auto"/>
          </w:tcPr>
          <w:p w14:paraId="11A72FCB" w14:textId="77777777" w:rsidR="008553AA" w:rsidRPr="008553AA" w:rsidRDefault="008553AA" w:rsidP="008553AA">
            <w:pPr>
              <w:keepNext/>
              <w:keepLines/>
              <w:spacing w:after="0"/>
              <w:rPr>
                <w:rFonts w:ascii="Arial" w:eastAsia="Arial Unicode MS" w:hAnsi="Arial"/>
                <w:i/>
                <w:sz w:val="18"/>
              </w:rPr>
            </w:pPr>
            <w:r w:rsidRPr="008553AA">
              <w:rPr>
                <w:rFonts w:ascii="Arial" w:eastAsia="Arial Unicode MS" w:hAnsi="Arial"/>
                <w:i/>
                <w:sz w:val="18"/>
              </w:rPr>
              <w:t xml:space="preserve"> </w:t>
            </w:r>
            <w:proofErr w:type="spellStart"/>
            <w:r w:rsidRPr="008553AA">
              <w:rPr>
                <w:rFonts w:ascii="Arial" w:eastAsia="Arial Unicode MS" w:hAnsi="Arial"/>
                <w:i/>
                <w:sz w:val="18"/>
              </w:rPr>
              <w:t>semanticDescriptor</w:t>
            </w:r>
            <w:proofErr w:type="spellEnd"/>
            <w:r w:rsidRPr="008553AA">
              <w:rPr>
                <w:rFonts w:ascii="Arial" w:eastAsia="Arial Unicode MS" w:hAnsi="Arial"/>
                <w:i/>
                <w:sz w:val="18"/>
              </w:rPr>
              <w:t>,</w:t>
            </w:r>
          </w:p>
          <w:p w14:paraId="55E133B8" w14:textId="77777777" w:rsidR="008553AA" w:rsidRPr="008553AA" w:rsidRDefault="008553AA" w:rsidP="008553AA">
            <w:pPr>
              <w:keepNext/>
              <w:keepLines/>
              <w:spacing w:after="0"/>
              <w:rPr>
                <w:rFonts w:ascii="Arial" w:eastAsia="Arial Unicode MS" w:hAnsi="Arial"/>
                <w:i/>
                <w:sz w:val="18"/>
              </w:rPr>
            </w:pPr>
            <w:proofErr w:type="spellStart"/>
            <w:r w:rsidRPr="008553AA">
              <w:rPr>
                <w:rFonts w:ascii="Arial" w:eastAsia="Arial Unicode MS" w:hAnsi="Arial"/>
                <w:i/>
                <w:sz w:val="18"/>
              </w:rPr>
              <w:t>semanticDescriptorAnnc</w:t>
            </w:r>
            <w:proofErr w:type="spellEnd"/>
          </w:p>
        </w:tc>
        <w:tc>
          <w:tcPr>
            <w:tcW w:w="1080" w:type="dxa"/>
            <w:shd w:val="clear" w:color="auto" w:fill="auto"/>
          </w:tcPr>
          <w:p w14:paraId="3B8A03CB" w14:textId="77777777" w:rsidR="008553AA" w:rsidRPr="008553AA" w:rsidRDefault="008553AA" w:rsidP="008553AA">
            <w:pPr>
              <w:keepNext/>
              <w:keepLines/>
              <w:spacing w:after="0"/>
              <w:rPr>
                <w:rFonts w:ascii="Arial" w:eastAsia="Arial Unicode MS" w:hAnsi="Arial"/>
                <w:sz w:val="18"/>
              </w:rPr>
            </w:pPr>
            <w:r w:rsidRPr="008553AA">
              <w:rPr>
                <w:rFonts w:ascii="Arial" w:eastAsia="Arial Unicode MS" w:hAnsi="Arial"/>
                <w:sz w:val="18"/>
              </w:rPr>
              <w:t>9.6.7</w:t>
            </w:r>
          </w:p>
        </w:tc>
      </w:tr>
      <w:tr w:rsidR="008553AA" w:rsidRPr="008553AA" w14:paraId="6B1E2A44" w14:textId="77777777" w:rsidTr="00926A44">
        <w:trPr>
          <w:jc w:val="center"/>
        </w:trPr>
        <w:tc>
          <w:tcPr>
            <w:tcW w:w="2448" w:type="dxa"/>
            <w:shd w:val="clear" w:color="auto" w:fill="auto"/>
          </w:tcPr>
          <w:p w14:paraId="45C102C5" w14:textId="77777777" w:rsidR="008553AA" w:rsidRPr="008553AA" w:rsidRDefault="008553AA" w:rsidP="008553AA">
            <w:pPr>
              <w:keepNext/>
              <w:keepLines/>
              <w:spacing w:after="0"/>
              <w:rPr>
                <w:rFonts w:ascii="Arial" w:eastAsia="Arial Unicode MS" w:hAnsi="Arial"/>
                <w:i/>
                <w:sz w:val="18"/>
              </w:rPr>
            </w:pPr>
            <w:proofErr w:type="spellStart"/>
            <w:r w:rsidRPr="008553AA">
              <w:rPr>
                <w:rFonts w:ascii="Arial" w:eastAsia="Arial Unicode MS" w:hAnsi="Arial"/>
                <w:i/>
                <w:sz w:val="18"/>
              </w:rPr>
              <w:t>CSEBaseAnnc</w:t>
            </w:r>
            <w:proofErr w:type="spellEnd"/>
          </w:p>
        </w:tc>
        <w:tc>
          <w:tcPr>
            <w:tcW w:w="3168" w:type="dxa"/>
            <w:shd w:val="clear" w:color="auto" w:fill="auto"/>
          </w:tcPr>
          <w:p w14:paraId="1894119E" w14:textId="77777777" w:rsidR="008553AA" w:rsidRPr="008553AA" w:rsidRDefault="008553AA" w:rsidP="008553AA">
            <w:pPr>
              <w:keepNext/>
              <w:keepLines/>
              <w:spacing w:after="0"/>
              <w:rPr>
                <w:rFonts w:ascii="Arial" w:eastAsia="Times New Roman" w:hAnsi="Arial"/>
                <w:sz w:val="18"/>
              </w:rPr>
            </w:pPr>
            <w:r w:rsidRPr="008553AA">
              <w:rPr>
                <w:rFonts w:ascii="Arial" w:eastAsia="Arial Unicode MS" w:hAnsi="Arial"/>
                <w:sz w:val="18"/>
              </w:rPr>
              <w:t>Announced variant of CSEBase</w:t>
            </w:r>
          </w:p>
        </w:tc>
        <w:tc>
          <w:tcPr>
            <w:tcW w:w="2356" w:type="dxa"/>
            <w:shd w:val="clear" w:color="auto" w:fill="auto"/>
          </w:tcPr>
          <w:p w14:paraId="037489E8" w14:textId="77777777" w:rsidR="008553AA" w:rsidRPr="008553AA" w:rsidRDefault="008553AA" w:rsidP="008553AA">
            <w:pPr>
              <w:keepNext/>
              <w:keepLines/>
              <w:spacing w:after="0"/>
              <w:rPr>
                <w:rFonts w:ascii="Arial" w:eastAsia="Arial Unicode MS" w:hAnsi="Arial"/>
                <w:i/>
                <w:sz w:val="18"/>
              </w:rPr>
            </w:pPr>
            <w:r w:rsidRPr="008553AA">
              <w:rPr>
                <w:rFonts w:ascii="Arial" w:eastAsia="Arial Unicode MS" w:hAnsi="Arial"/>
                <w:i/>
                <w:sz w:val="18"/>
              </w:rPr>
              <w:t>container,</w:t>
            </w:r>
          </w:p>
          <w:p w14:paraId="28DB42E7" w14:textId="77777777" w:rsidR="008553AA" w:rsidRPr="008553AA" w:rsidRDefault="008553AA" w:rsidP="008553AA">
            <w:pPr>
              <w:keepNext/>
              <w:keepLines/>
              <w:spacing w:after="0"/>
              <w:rPr>
                <w:rFonts w:ascii="Arial" w:eastAsia="Arial Unicode MS" w:hAnsi="Arial"/>
                <w:i/>
                <w:sz w:val="18"/>
              </w:rPr>
            </w:pPr>
            <w:proofErr w:type="spellStart"/>
            <w:r w:rsidRPr="008553AA">
              <w:rPr>
                <w:rFonts w:ascii="Arial" w:eastAsia="Arial Unicode MS" w:hAnsi="Arial"/>
                <w:i/>
                <w:sz w:val="18"/>
              </w:rPr>
              <w:t>containerAnnc</w:t>
            </w:r>
            <w:proofErr w:type="spellEnd"/>
            <w:r w:rsidRPr="008553AA">
              <w:rPr>
                <w:rFonts w:ascii="Arial" w:eastAsia="Arial Unicode MS" w:hAnsi="Arial"/>
                <w:i/>
                <w:sz w:val="18"/>
              </w:rPr>
              <w:t xml:space="preserve">,  </w:t>
            </w:r>
            <w:proofErr w:type="spellStart"/>
            <w:r w:rsidRPr="008553AA">
              <w:rPr>
                <w:rFonts w:ascii="Arial" w:eastAsia="Arial Unicode MS" w:hAnsi="Arial"/>
                <w:i/>
                <w:sz w:val="18"/>
                <w:lang w:eastAsia="zh-CN"/>
              </w:rPr>
              <w:t>dynamicAuthorizationConsultationAnnc</w:t>
            </w:r>
            <w:proofErr w:type="spellEnd"/>
            <w:r w:rsidRPr="008553AA">
              <w:rPr>
                <w:rFonts w:ascii="Arial" w:eastAsia="Arial Unicode MS" w:hAnsi="Arial"/>
                <w:i/>
                <w:sz w:val="18"/>
              </w:rPr>
              <w:t>,</w:t>
            </w:r>
          </w:p>
          <w:p w14:paraId="7EA2658A" w14:textId="77777777" w:rsidR="008553AA" w:rsidRPr="008553AA" w:rsidRDefault="008553AA" w:rsidP="008553AA">
            <w:pPr>
              <w:keepNext/>
              <w:keepLines/>
              <w:spacing w:after="0"/>
              <w:rPr>
                <w:rFonts w:ascii="Arial" w:eastAsia="Arial Unicode MS" w:hAnsi="Arial" w:cs="Arial"/>
                <w:i/>
                <w:sz w:val="18"/>
                <w:lang w:eastAsia="ko-KR"/>
              </w:rPr>
            </w:pPr>
            <w:proofErr w:type="spellStart"/>
            <w:r w:rsidRPr="008553AA">
              <w:rPr>
                <w:rFonts w:ascii="Arial" w:eastAsia="Arial Unicode MS" w:hAnsi="Arial" w:cs="Arial"/>
                <w:i/>
                <w:sz w:val="18"/>
                <w:lang w:eastAsia="ko-KR"/>
              </w:rPr>
              <w:t>flexContainer</w:t>
            </w:r>
            <w:proofErr w:type="spellEnd"/>
            <w:r w:rsidRPr="008553AA">
              <w:rPr>
                <w:rFonts w:ascii="Arial" w:eastAsia="Arial Unicode MS" w:hAnsi="Arial" w:cs="Arial"/>
                <w:i/>
                <w:sz w:val="18"/>
                <w:lang w:eastAsia="ko-KR"/>
              </w:rPr>
              <w:t>,</w:t>
            </w:r>
          </w:p>
          <w:p w14:paraId="371E663B" w14:textId="77777777" w:rsidR="008553AA" w:rsidRPr="008553AA" w:rsidRDefault="008553AA" w:rsidP="008553AA">
            <w:pPr>
              <w:keepNext/>
              <w:keepLines/>
              <w:spacing w:after="0"/>
              <w:rPr>
                <w:rFonts w:ascii="Arial" w:eastAsia="Arial Unicode MS" w:hAnsi="Arial" w:cs="Arial"/>
                <w:i/>
                <w:sz w:val="18"/>
                <w:lang w:eastAsia="zh-CN"/>
              </w:rPr>
            </w:pPr>
            <w:proofErr w:type="spellStart"/>
            <w:r w:rsidRPr="008553AA">
              <w:rPr>
                <w:rFonts w:ascii="Arial" w:eastAsia="Arial Unicode MS" w:hAnsi="Arial" w:cs="Arial"/>
                <w:i/>
                <w:lang w:eastAsia="ko-KR"/>
              </w:rPr>
              <w:t>flexContainerAnnc</w:t>
            </w:r>
            <w:proofErr w:type="spellEnd"/>
            <w:r w:rsidRPr="008553AA">
              <w:rPr>
                <w:rFonts w:ascii="Arial" w:eastAsia="Arial Unicode MS" w:hAnsi="Arial" w:cs="Arial"/>
                <w:i/>
                <w:lang w:eastAsia="ko-KR"/>
              </w:rPr>
              <w:t>,</w:t>
            </w:r>
          </w:p>
          <w:p w14:paraId="2444AC18" w14:textId="77777777" w:rsidR="008553AA" w:rsidRPr="008553AA" w:rsidRDefault="008553AA" w:rsidP="008553AA">
            <w:pPr>
              <w:keepNext/>
              <w:keepLines/>
              <w:spacing w:after="0"/>
              <w:rPr>
                <w:rFonts w:ascii="Arial" w:eastAsia="Arial Unicode MS" w:hAnsi="Arial"/>
                <w:i/>
                <w:sz w:val="18"/>
                <w:lang w:val="en-US"/>
              </w:rPr>
            </w:pPr>
            <w:r w:rsidRPr="008553AA">
              <w:rPr>
                <w:rFonts w:ascii="Arial" w:eastAsia="Arial Unicode MS" w:hAnsi="Arial"/>
                <w:i/>
                <w:sz w:val="18"/>
                <w:lang w:val="en-US"/>
              </w:rPr>
              <w:t>group,</w:t>
            </w:r>
          </w:p>
          <w:p w14:paraId="798AD335" w14:textId="77777777" w:rsidR="008553AA" w:rsidRPr="008553AA" w:rsidRDefault="008553AA" w:rsidP="008553AA">
            <w:pPr>
              <w:keepNext/>
              <w:keepLines/>
              <w:spacing w:after="0"/>
              <w:rPr>
                <w:rFonts w:ascii="Arial" w:eastAsia="Arial Unicode MS" w:hAnsi="Arial"/>
                <w:i/>
                <w:sz w:val="18"/>
              </w:rPr>
            </w:pPr>
            <w:proofErr w:type="spellStart"/>
            <w:r w:rsidRPr="008553AA">
              <w:rPr>
                <w:rFonts w:ascii="Arial" w:eastAsia="Arial Unicode MS" w:hAnsi="Arial"/>
                <w:i/>
                <w:sz w:val="18"/>
              </w:rPr>
              <w:t>groupAnnc</w:t>
            </w:r>
            <w:proofErr w:type="spellEnd"/>
            <w:r w:rsidRPr="008553AA">
              <w:rPr>
                <w:rFonts w:ascii="Arial" w:eastAsia="Arial Unicode MS" w:hAnsi="Arial"/>
                <w:i/>
                <w:sz w:val="18"/>
              </w:rPr>
              <w:t>,</w:t>
            </w:r>
          </w:p>
          <w:p w14:paraId="5DD584D3" w14:textId="77777777" w:rsidR="008553AA" w:rsidRPr="008553AA" w:rsidRDefault="008553AA" w:rsidP="008553AA">
            <w:pPr>
              <w:keepNext/>
              <w:keepLines/>
              <w:spacing w:after="0"/>
              <w:rPr>
                <w:rFonts w:ascii="Arial" w:eastAsia="Arial Unicode MS" w:hAnsi="Arial"/>
                <w:i/>
                <w:sz w:val="18"/>
              </w:rPr>
            </w:pPr>
            <w:proofErr w:type="spellStart"/>
            <w:r w:rsidRPr="008553AA">
              <w:rPr>
                <w:rFonts w:ascii="Arial" w:eastAsia="Arial Unicode MS" w:hAnsi="Arial"/>
                <w:i/>
                <w:sz w:val="18"/>
              </w:rPr>
              <w:t>accessControlPolicy</w:t>
            </w:r>
            <w:proofErr w:type="spellEnd"/>
            <w:r w:rsidRPr="008553AA">
              <w:rPr>
                <w:rFonts w:ascii="Arial" w:eastAsia="Arial Unicode MS" w:hAnsi="Arial"/>
                <w:i/>
                <w:sz w:val="18"/>
              </w:rPr>
              <w:t>,</w:t>
            </w:r>
          </w:p>
          <w:p w14:paraId="63557422" w14:textId="77777777" w:rsidR="008553AA" w:rsidRPr="008553AA" w:rsidRDefault="008553AA" w:rsidP="008553AA">
            <w:pPr>
              <w:keepNext/>
              <w:keepLines/>
              <w:spacing w:after="0"/>
              <w:rPr>
                <w:rFonts w:ascii="Arial" w:eastAsia="Arial Unicode MS" w:hAnsi="Arial"/>
                <w:i/>
                <w:sz w:val="18"/>
              </w:rPr>
            </w:pPr>
            <w:proofErr w:type="spellStart"/>
            <w:r w:rsidRPr="008553AA">
              <w:rPr>
                <w:rFonts w:ascii="Arial" w:eastAsia="Arial Unicode MS" w:hAnsi="Arial"/>
                <w:i/>
                <w:sz w:val="18"/>
              </w:rPr>
              <w:t>accessControlPolicyAnnc</w:t>
            </w:r>
            <w:proofErr w:type="spellEnd"/>
            <w:r w:rsidRPr="008553AA">
              <w:rPr>
                <w:rFonts w:ascii="Arial" w:eastAsia="Arial Unicode MS" w:hAnsi="Arial"/>
                <w:i/>
                <w:sz w:val="18"/>
              </w:rPr>
              <w:t>,</w:t>
            </w:r>
          </w:p>
          <w:p w14:paraId="60552241" w14:textId="77777777" w:rsidR="008553AA" w:rsidRPr="008553AA" w:rsidRDefault="008553AA" w:rsidP="008553AA">
            <w:pPr>
              <w:keepNext/>
              <w:keepLines/>
              <w:spacing w:after="0"/>
              <w:rPr>
                <w:rFonts w:ascii="Arial" w:eastAsia="Arial Unicode MS" w:hAnsi="Arial"/>
                <w:i/>
                <w:sz w:val="18"/>
              </w:rPr>
            </w:pPr>
            <w:r w:rsidRPr="008553AA">
              <w:rPr>
                <w:rFonts w:ascii="Arial" w:eastAsia="Arial Unicode MS" w:hAnsi="Arial"/>
                <w:i/>
                <w:sz w:val="18"/>
              </w:rPr>
              <w:t>subscription,</w:t>
            </w:r>
          </w:p>
          <w:p w14:paraId="3D0FF2A7" w14:textId="77777777" w:rsidR="008553AA" w:rsidRPr="008553AA" w:rsidRDefault="008553AA" w:rsidP="008553AA">
            <w:pPr>
              <w:keepNext/>
              <w:keepLines/>
              <w:spacing w:after="0"/>
              <w:rPr>
                <w:rFonts w:ascii="Arial" w:eastAsia="Arial Unicode MS" w:hAnsi="Arial"/>
                <w:i/>
                <w:sz w:val="18"/>
              </w:rPr>
            </w:pPr>
            <w:proofErr w:type="spellStart"/>
            <w:r w:rsidRPr="008553AA">
              <w:rPr>
                <w:rFonts w:ascii="Arial" w:eastAsia="Arial Unicode MS" w:hAnsi="Arial"/>
                <w:i/>
                <w:sz w:val="18"/>
              </w:rPr>
              <w:t>scheduleAnnc</w:t>
            </w:r>
            <w:proofErr w:type="spellEnd"/>
            <w:r w:rsidRPr="008553AA">
              <w:rPr>
                <w:rFonts w:ascii="Arial" w:eastAsia="Arial Unicode MS" w:hAnsi="Arial"/>
                <w:i/>
                <w:sz w:val="18"/>
              </w:rPr>
              <w:t>,</w:t>
            </w:r>
          </w:p>
          <w:p w14:paraId="27DCBEBF" w14:textId="77777777" w:rsidR="008553AA" w:rsidRPr="008553AA" w:rsidRDefault="008553AA" w:rsidP="008553AA">
            <w:pPr>
              <w:keepNext/>
              <w:keepLines/>
              <w:spacing w:after="0"/>
              <w:rPr>
                <w:rFonts w:ascii="Arial" w:eastAsia="Arial Unicode MS" w:hAnsi="Arial"/>
                <w:i/>
                <w:sz w:val="18"/>
                <w:lang w:eastAsia="zh-CN"/>
              </w:rPr>
            </w:pPr>
            <w:proofErr w:type="spellStart"/>
            <w:r w:rsidRPr="008553AA">
              <w:rPr>
                <w:rFonts w:ascii="Arial" w:eastAsia="Arial Unicode MS" w:hAnsi="Arial"/>
                <w:i/>
                <w:sz w:val="18"/>
              </w:rPr>
              <w:t>semanticDescriptorAnnc</w:t>
            </w:r>
            <w:proofErr w:type="spellEnd"/>
            <w:r w:rsidRPr="008553AA">
              <w:rPr>
                <w:rFonts w:ascii="Arial" w:eastAsia="Arial Unicode MS" w:hAnsi="Arial"/>
                <w:i/>
                <w:sz w:val="18"/>
              </w:rPr>
              <w:t>,</w:t>
            </w:r>
            <w:r w:rsidRPr="008553AA">
              <w:rPr>
                <w:rFonts w:ascii="Arial" w:eastAsia="Arial Unicode MS" w:hAnsi="Arial"/>
                <w:i/>
                <w:sz w:val="18"/>
                <w:lang w:eastAsia="zh-CN"/>
              </w:rPr>
              <w:t xml:space="preserve"> </w:t>
            </w:r>
            <w:proofErr w:type="spellStart"/>
            <w:r w:rsidRPr="008553AA">
              <w:rPr>
                <w:rFonts w:ascii="Arial" w:eastAsia="Arial Unicode MS" w:hAnsi="Arial"/>
                <w:i/>
                <w:sz w:val="18"/>
                <w:lang w:eastAsia="zh-CN"/>
              </w:rPr>
              <w:t>semanticMashupJobProfileAnnc</w:t>
            </w:r>
            <w:proofErr w:type="spellEnd"/>
            <w:r w:rsidRPr="008553AA">
              <w:rPr>
                <w:rFonts w:ascii="Arial" w:eastAsia="Arial Unicode MS" w:hAnsi="Arial"/>
                <w:i/>
                <w:sz w:val="18"/>
                <w:lang w:eastAsia="zh-CN"/>
              </w:rPr>
              <w:t>,</w:t>
            </w:r>
          </w:p>
          <w:p w14:paraId="5A8E6334" w14:textId="77777777" w:rsidR="008553AA" w:rsidRPr="008553AA" w:rsidRDefault="008553AA" w:rsidP="008553AA">
            <w:pPr>
              <w:keepNext/>
              <w:keepLines/>
              <w:spacing w:after="0"/>
              <w:rPr>
                <w:rFonts w:ascii="Arial" w:eastAsia="Arial Unicode MS" w:hAnsi="Arial"/>
                <w:i/>
                <w:sz w:val="18"/>
              </w:rPr>
            </w:pPr>
            <w:proofErr w:type="spellStart"/>
            <w:r w:rsidRPr="008553AA">
              <w:rPr>
                <w:rFonts w:ascii="Arial" w:eastAsia="Arial Unicode MS" w:hAnsi="Arial"/>
                <w:i/>
                <w:sz w:val="18"/>
              </w:rPr>
              <w:t>timeSeries</w:t>
            </w:r>
            <w:proofErr w:type="spellEnd"/>
            <w:r w:rsidRPr="008553AA">
              <w:rPr>
                <w:rFonts w:ascii="Arial" w:eastAsia="Arial Unicode MS" w:hAnsi="Arial"/>
                <w:i/>
                <w:sz w:val="18"/>
              </w:rPr>
              <w:t>,</w:t>
            </w:r>
          </w:p>
          <w:p w14:paraId="2380961D" w14:textId="77777777" w:rsidR="008553AA" w:rsidRPr="008553AA" w:rsidRDefault="008553AA" w:rsidP="008553AA">
            <w:pPr>
              <w:keepNext/>
              <w:keepLines/>
              <w:spacing w:after="0"/>
              <w:rPr>
                <w:rFonts w:ascii="Arial" w:eastAsia="Arial Unicode MS" w:hAnsi="Arial"/>
                <w:i/>
                <w:sz w:val="18"/>
              </w:rPr>
            </w:pPr>
            <w:proofErr w:type="spellStart"/>
            <w:r w:rsidRPr="008553AA">
              <w:rPr>
                <w:rFonts w:ascii="Arial" w:eastAsia="Arial Unicode MS" w:hAnsi="Arial"/>
                <w:i/>
                <w:sz w:val="18"/>
              </w:rPr>
              <w:t>timeSeriesAnnc</w:t>
            </w:r>
            <w:proofErr w:type="spellEnd"/>
            <w:r w:rsidRPr="008553AA">
              <w:rPr>
                <w:rFonts w:ascii="Arial" w:eastAsia="Arial Unicode MS" w:hAnsi="Arial"/>
                <w:i/>
                <w:sz w:val="18"/>
              </w:rPr>
              <w:t>,</w:t>
            </w:r>
          </w:p>
          <w:p w14:paraId="170B904F" w14:textId="77777777" w:rsidR="008553AA" w:rsidRPr="008553AA" w:rsidRDefault="008553AA" w:rsidP="008553AA">
            <w:pPr>
              <w:keepNext/>
              <w:keepLines/>
              <w:spacing w:after="0"/>
              <w:rPr>
                <w:rFonts w:ascii="Arial" w:eastAsia="Arial Unicode MS" w:hAnsi="Arial"/>
                <w:i/>
                <w:sz w:val="18"/>
              </w:rPr>
            </w:pPr>
          </w:p>
          <w:p w14:paraId="31ABDBE6" w14:textId="77777777" w:rsidR="008553AA" w:rsidRPr="008553AA" w:rsidRDefault="008553AA" w:rsidP="008553AA">
            <w:pPr>
              <w:keepNext/>
              <w:keepLines/>
              <w:spacing w:after="0"/>
              <w:rPr>
                <w:rFonts w:ascii="Arial" w:eastAsia="Arial Unicode MS" w:hAnsi="Arial"/>
                <w:i/>
                <w:sz w:val="18"/>
              </w:rPr>
            </w:pPr>
            <w:r w:rsidRPr="008553AA">
              <w:rPr>
                <w:rFonts w:ascii="Arial" w:eastAsia="Arial Unicode MS" w:hAnsi="Arial"/>
                <w:i/>
                <w:sz w:val="18"/>
              </w:rPr>
              <w:t>remoteCSEAnnc,</w:t>
            </w:r>
          </w:p>
          <w:p w14:paraId="291FDF0C" w14:textId="77777777" w:rsidR="008553AA" w:rsidRPr="008553AA" w:rsidRDefault="008553AA" w:rsidP="008553AA">
            <w:pPr>
              <w:keepNext/>
              <w:keepLines/>
              <w:spacing w:after="0"/>
              <w:rPr>
                <w:rFonts w:ascii="Arial" w:eastAsia="Arial Unicode MS" w:hAnsi="Arial"/>
                <w:i/>
                <w:sz w:val="18"/>
              </w:rPr>
            </w:pPr>
            <w:proofErr w:type="spellStart"/>
            <w:r w:rsidRPr="008553AA">
              <w:rPr>
                <w:rFonts w:ascii="Arial" w:eastAsia="Arial Unicode MS" w:hAnsi="Arial"/>
                <w:i/>
                <w:sz w:val="18"/>
              </w:rPr>
              <w:t>nodeAnnc</w:t>
            </w:r>
            <w:proofErr w:type="spellEnd"/>
            <w:r w:rsidRPr="008553AA">
              <w:rPr>
                <w:rFonts w:ascii="Arial" w:eastAsia="Arial Unicode MS" w:hAnsi="Arial" w:hint="eastAsia"/>
                <w:i/>
                <w:sz w:val="18"/>
                <w:lang w:eastAsia="zh-CN"/>
              </w:rPr>
              <w:t>,</w:t>
            </w:r>
            <w:r w:rsidRPr="008553AA">
              <w:rPr>
                <w:rFonts w:ascii="Arial" w:eastAsia="Arial Unicode MS" w:hAnsi="Arial"/>
                <w:i/>
                <w:sz w:val="18"/>
              </w:rPr>
              <w:t xml:space="preserve"> </w:t>
            </w:r>
          </w:p>
          <w:p w14:paraId="46BC96B1" w14:textId="77777777" w:rsidR="008553AA" w:rsidRPr="008553AA" w:rsidRDefault="008553AA" w:rsidP="008553AA">
            <w:pPr>
              <w:keepNext/>
              <w:keepLines/>
              <w:spacing w:after="0"/>
              <w:rPr>
                <w:rFonts w:ascii="Arial" w:eastAsia="Arial Unicode MS" w:hAnsi="Arial"/>
                <w:i/>
                <w:sz w:val="18"/>
                <w:lang w:eastAsia="zh-CN"/>
              </w:rPr>
            </w:pPr>
            <w:proofErr w:type="spellStart"/>
            <w:r w:rsidRPr="008553AA">
              <w:rPr>
                <w:rFonts w:ascii="Arial" w:eastAsia="Arial Unicode MS" w:hAnsi="Arial"/>
                <w:i/>
                <w:sz w:val="18"/>
              </w:rPr>
              <w:t>mgmtObjAnnc</w:t>
            </w:r>
            <w:proofErr w:type="spellEnd"/>
            <w:r w:rsidRPr="008553AA">
              <w:rPr>
                <w:rFonts w:ascii="Arial" w:eastAsia="Arial Unicode MS" w:hAnsi="Arial"/>
                <w:i/>
                <w:sz w:val="18"/>
              </w:rPr>
              <w:t>,</w:t>
            </w:r>
          </w:p>
          <w:p w14:paraId="4BEDDB24" w14:textId="77777777" w:rsidR="008553AA" w:rsidRPr="008553AA" w:rsidRDefault="008553AA" w:rsidP="008553AA">
            <w:pPr>
              <w:keepNext/>
              <w:keepLines/>
              <w:spacing w:after="0"/>
              <w:rPr>
                <w:rFonts w:ascii="Arial" w:eastAsia="Arial Unicode MS" w:hAnsi="Arial"/>
                <w:i/>
                <w:sz w:val="18"/>
              </w:rPr>
            </w:pPr>
            <w:r w:rsidRPr="008553AA">
              <w:rPr>
                <w:rFonts w:ascii="Arial" w:eastAsia="Arial Unicode MS" w:hAnsi="Arial"/>
                <w:i/>
                <w:sz w:val="18"/>
              </w:rPr>
              <w:t>AEAnnc,</w:t>
            </w:r>
          </w:p>
          <w:p w14:paraId="7EFCE1EB" w14:textId="77777777" w:rsidR="008553AA" w:rsidRPr="008553AA" w:rsidRDefault="008553AA" w:rsidP="008553AA">
            <w:pPr>
              <w:keepNext/>
              <w:keepLines/>
              <w:spacing w:after="0"/>
              <w:rPr>
                <w:rFonts w:ascii="Arial" w:eastAsia="Arial Unicode MS" w:hAnsi="Arial"/>
                <w:i/>
                <w:sz w:val="18"/>
              </w:rPr>
            </w:pPr>
            <w:proofErr w:type="spellStart"/>
            <w:r w:rsidRPr="008553AA">
              <w:rPr>
                <w:rFonts w:ascii="Arial" w:eastAsia="Arial Unicode MS" w:hAnsi="Arial"/>
                <w:i/>
                <w:sz w:val="18"/>
              </w:rPr>
              <w:t>locationPolicyAnnc</w:t>
            </w:r>
            <w:proofErr w:type="spellEnd"/>
          </w:p>
        </w:tc>
        <w:tc>
          <w:tcPr>
            <w:tcW w:w="1080" w:type="dxa"/>
            <w:shd w:val="clear" w:color="auto" w:fill="auto"/>
          </w:tcPr>
          <w:p w14:paraId="4673FF83" w14:textId="77777777" w:rsidR="008553AA" w:rsidRPr="008553AA" w:rsidRDefault="008553AA" w:rsidP="008553AA">
            <w:pPr>
              <w:keepNext/>
              <w:keepLines/>
              <w:spacing w:after="0"/>
              <w:rPr>
                <w:rFonts w:ascii="Arial" w:eastAsia="Arial Unicode MS" w:hAnsi="Arial"/>
                <w:sz w:val="18"/>
              </w:rPr>
            </w:pPr>
            <w:r w:rsidRPr="008553AA">
              <w:rPr>
                <w:rFonts w:ascii="Arial" w:eastAsia="Arial Unicode MS" w:hAnsi="Arial"/>
                <w:sz w:val="18"/>
              </w:rPr>
              <w:t>9.6.3</w:t>
            </w:r>
          </w:p>
        </w:tc>
      </w:tr>
      <w:tr w:rsidR="008553AA" w:rsidRPr="008553AA" w14:paraId="60BE9DF2" w14:textId="77777777" w:rsidTr="00926A44">
        <w:trPr>
          <w:jc w:val="center"/>
        </w:trPr>
        <w:tc>
          <w:tcPr>
            <w:tcW w:w="2448" w:type="dxa"/>
            <w:shd w:val="clear" w:color="auto" w:fill="auto"/>
          </w:tcPr>
          <w:p w14:paraId="7F485F32" w14:textId="77777777" w:rsidR="008553AA" w:rsidRPr="008553AA" w:rsidRDefault="008553AA" w:rsidP="008553AA">
            <w:pPr>
              <w:keepNext/>
              <w:keepLines/>
              <w:spacing w:after="0"/>
              <w:rPr>
                <w:rFonts w:ascii="Arial" w:eastAsia="Arial Unicode MS" w:hAnsi="Arial"/>
                <w:i/>
                <w:sz w:val="18"/>
              </w:rPr>
            </w:pPr>
            <w:proofErr w:type="spellStart"/>
            <w:r w:rsidRPr="008553AA">
              <w:rPr>
                <w:rFonts w:ascii="Arial" w:eastAsia="Arial Unicode MS" w:hAnsi="Arial"/>
                <w:i/>
                <w:sz w:val="18"/>
                <w:lang w:eastAsia="zh-CN"/>
              </w:rPr>
              <w:t>dynamicAuthorizationConsultationAnnc</w:t>
            </w:r>
            <w:proofErr w:type="spellEnd"/>
          </w:p>
        </w:tc>
        <w:tc>
          <w:tcPr>
            <w:tcW w:w="3168" w:type="dxa"/>
            <w:shd w:val="clear" w:color="auto" w:fill="auto"/>
          </w:tcPr>
          <w:p w14:paraId="167901F8" w14:textId="77777777" w:rsidR="008553AA" w:rsidRPr="008553AA" w:rsidRDefault="008553AA" w:rsidP="008553AA">
            <w:pPr>
              <w:keepNext/>
              <w:keepLines/>
              <w:spacing w:after="0"/>
              <w:rPr>
                <w:rFonts w:ascii="Arial" w:eastAsia="Times New Roman" w:hAnsi="Arial"/>
                <w:sz w:val="18"/>
              </w:rPr>
            </w:pPr>
            <w:r w:rsidRPr="008553AA">
              <w:rPr>
                <w:rFonts w:ascii="Arial" w:eastAsia="Arial Unicode MS" w:hAnsi="Arial"/>
                <w:sz w:val="18"/>
              </w:rPr>
              <w:t xml:space="preserve">Announced variant of </w:t>
            </w:r>
            <w:proofErr w:type="spellStart"/>
            <w:r w:rsidRPr="008553AA">
              <w:rPr>
                <w:rFonts w:ascii="Arial" w:eastAsia="Arial Unicode MS" w:hAnsi="Arial"/>
                <w:i/>
                <w:sz w:val="18"/>
                <w:lang w:eastAsia="zh-CN"/>
              </w:rPr>
              <w:t>dynamicAuthorizationConsultation</w:t>
            </w:r>
            <w:proofErr w:type="spellEnd"/>
          </w:p>
        </w:tc>
        <w:tc>
          <w:tcPr>
            <w:tcW w:w="2356" w:type="dxa"/>
            <w:shd w:val="clear" w:color="auto" w:fill="auto"/>
          </w:tcPr>
          <w:p w14:paraId="3B4D43DC" w14:textId="77777777" w:rsidR="008553AA" w:rsidRPr="008553AA" w:rsidRDefault="008553AA" w:rsidP="008553AA">
            <w:pPr>
              <w:keepNext/>
              <w:keepLines/>
              <w:spacing w:after="0"/>
              <w:rPr>
                <w:rFonts w:ascii="Arial" w:eastAsia="Arial Unicode MS" w:hAnsi="Arial"/>
                <w:i/>
                <w:sz w:val="18"/>
              </w:rPr>
            </w:pPr>
            <w:r w:rsidRPr="008553AA">
              <w:rPr>
                <w:rFonts w:ascii="Arial" w:eastAsia="Arial Unicode MS" w:hAnsi="Arial"/>
                <w:sz w:val="18"/>
              </w:rPr>
              <w:t>None specified</w:t>
            </w:r>
          </w:p>
        </w:tc>
        <w:tc>
          <w:tcPr>
            <w:tcW w:w="1080" w:type="dxa"/>
            <w:shd w:val="clear" w:color="auto" w:fill="auto"/>
          </w:tcPr>
          <w:p w14:paraId="1E3134AD" w14:textId="77777777" w:rsidR="008553AA" w:rsidRPr="008553AA" w:rsidRDefault="008553AA" w:rsidP="008553AA">
            <w:pPr>
              <w:keepNext/>
              <w:keepLines/>
              <w:spacing w:after="0"/>
              <w:rPr>
                <w:rFonts w:ascii="Arial" w:eastAsia="Arial Unicode MS" w:hAnsi="Arial"/>
                <w:sz w:val="18"/>
              </w:rPr>
            </w:pPr>
            <w:r w:rsidRPr="008553AA">
              <w:rPr>
                <w:rFonts w:ascii="Arial" w:eastAsia="Arial Unicode MS" w:hAnsi="Arial"/>
                <w:sz w:val="18"/>
              </w:rPr>
              <w:t>9.6.40</w:t>
            </w:r>
          </w:p>
        </w:tc>
      </w:tr>
      <w:tr w:rsidR="008553AA" w:rsidRPr="008553AA" w14:paraId="1F4AEECD" w14:textId="77777777" w:rsidTr="00926A44">
        <w:trPr>
          <w:jc w:val="center"/>
        </w:trPr>
        <w:tc>
          <w:tcPr>
            <w:tcW w:w="2448" w:type="dxa"/>
            <w:shd w:val="clear" w:color="auto" w:fill="auto"/>
          </w:tcPr>
          <w:p w14:paraId="0BBE4999" w14:textId="77777777" w:rsidR="008553AA" w:rsidRPr="008553AA" w:rsidRDefault="008553AA" w:rsidP="008553AA">
            <w:pPr>
              <w:keepNext/>
              <w:keepLines/>
              <w:spacing w:after="0"/>
              <w:rPr>
                <w:rFonts w:ascii="Arial" w:eastAsia="Arial Unicode MS" w:hAnsi="Arial"/>
                <w:i/>
                <w:sz w:val="18"/>
              </w:rPr>
            </w:pPr>
            <w:proofErr w:type="spellStart"/>
            <w:r w:rsidRPr="008553AA">
              <w:rPr>
                <w:rFonts w:ascii="Arial" w:eastAsia="Arial Unicode MS" w:hAnsi="Arial"/>
                <w:i/>
                <w:sz w:val="18"/>
              </w:rPr>
              <w:lastRenderedPageBreak/>
              <w:t>flexContainerAnnc</w:t>
            </w:r>
            <w:proofErr w:type="spellEnd"/>
          </w:p>
        </w:tc>
        <w:tc>
          <w:tcPr>
            <w:tcW w:w="3168" w:type="dxa"/>
            <w:shd w:val="clear" w:color="auto" w:fill="auto"/>
          </w:tcPr>
          <w:p w14:paraId="1E1A2FA7" w14:textId="77777777" w:rsidR="008553AA" w:rsidRPr="008553AA" w:rsidRDefault="008553AA" w:rsidP="008553AA">
            <w:pPr>
              <w:keepNext/>
              <w:keepLines/>
              <w:spacing w:after="0"/>
              <w:rPr>
                <w:rFonts w:ascii="Arial" w:eastAsia="Times New Roman" w:hAnsi="Arial"/>
                <w:sz w:val="18"/>
              </w:rPr>
            </w:pPr>
            <w:r w:rsidRPr="008553AA">
              <w:rPr>
                <w:rFonts w:ascii="Arial" w:eastAsia="Arial Unicode MS" w:hAnsi="Arial"/>
                <w:sz w:val="18"/>
              </w:rPr>
              <w:t xml:space="preserve">Announced variant of </w:t>
            </w:r>
            <w:proofErr w:type="spellStart"/>
            <w:r w:rsidRPr="008553AA">
              <w:rPr>
                <w:rFonts w:ascii="Arial" w:eastAsia="Arial Unicode MS" w:hAnsi="Arial"/>
                <w:sz w:val="18"/>
              </w:rPr>
              <w:t>flexC</w:t>
            </w:r>
            <w:r w:rsidRPr="008553AA">
              <w:rPr>
                <w:rFonts w:ascii="Arial" w:eastAsia="Arial Unicode MS" w:hAnsi="Arial"/>
                <w:i/>
                <w:sz w:val="18"/>
              </w:rPr>
              <w:t>ontainer</w:t>
            </w:r>
            <w:proofErr w:type="spellEnd"/>
          </w:p>
        </w:tc>
        <w:tc>
          <w:tcPr>
            <w:tcW w:w="2356" w:type="dxa"/>
            <w:shd w:val="clear" w:color="auto" w:fill="auto"/>
          </w:tcPr>
          <w:p w14:paraId="6DA2CE91" w14:textId="77777777" w:rsidR="008553AA" w:rsidRPr="008553AA" w:rsidRDefault="008553AA" w:rsidP="008553AA">
            <w:pPr>
              <w:keepNext/>
              <w:keepLines/>
              <w:spacing w:after="0"/>
              <w:rPr>
                <w:rFonts w:ascii="Arial" w:eastAsia="Arial Unicode MS" w:hAnsi="Arial"/>
                <w:i/>
                <w:sz w:val="18"/>
                <w:lang w:val="fr-FR"/>
              </w:rPr>
            </w:pPr>
            <w:r w:rsidRPr="008553AA">
              <w:rPr>
                <w:rFonts w:ascii="Arial" w:eastAsia="Arial Unicode MS" w:hAnsi="Arial"/>
                <w:i/>
                <w:sz w:val="18"/>
                <w:lang w:val="fr-FR"/>
              </w:rPr>
              <w:t>container,</w:t>
            </w:r>
          </w:p>
          <w:p w14:paraId="19DB73A9" w14:textId="77777777" w:rsidR="008553AA" w:rsidRPr="008553AA" w:rsidRDefault="008553AA" w:rsidP="008553AA">
            <w:pPr>
              <w:keepNext/>
              <w:keepLines/>
              <w:spacing w:after="0"/>
              <w:rPr>
                <w:rFonts w:ascii="Arial" w:eastAsia="Arial Unicode MS" w:hAnsi="Arial"/>
                <w:i/>
                <w:sz w:val="18"/>
                <w:lang w:val="fr-FR"/>
              </w:rPr>
            </w:pPr>
            <w:proofErr w:type="spellStart"/>
            <w:r w:rsidRPr="008553AA">
              <w:rPr>
                <w:rFonts w:ascii="Arial" w:eastAsia="Arial Unicode MS" w:hAnsi="Arial"/>
                <w:i/>
                <w:sz w:val="18"/>
                <w:lang w:val="fr-FR"/>
              </w:rPr>
              <w:t>containerAnnc</w:t>
            </w:r>
            <w:proofErr w:type="spellEnd"/>
            <w:r w:rsidRPr="008553AA">
              <w:rPr>
                <w:rFonts w:ascii="Arial" w:eastAsia="Arial Unicode MS" w:hAnsi="Arial"/>
                <w:i/>
                <w:sz w:val="18"/>
                <w:lang w:val="fr-FR"/>
              </w:rPr>
              <w:t>,</w:t>
            </w:r>
          </w:p>
          <w:p w14:paraId="12F0CBED" w14:textId="77777777" w:rsidR="008553AA" w:rsidRPr="008553AA" w:rsidRDefault="008553AA" w:rsidP="008553AA">
            <w:pPr>
              <w:keepNext/>
              <w:keepLines/>
              <w:spacing w:after="0"/>
              <w:rPr>
                <w:rFonts w:ascii="Arial" w:eastAsia="Arial Unicode MS" w:hAnsi="Arial" w:cs="Arial"/>
                <w:i/>
                <w:sz w:val="18"/>
                <w:lang w:val="fr-FR" w:eastAsia="ko-KR"/>
              </w:rPr>
            </w:pPr>
            <w:proofErr w:type="spellStart"/>
            <w:r w:rsidRPr="008553AA">
              <w:rPr>
                <w:rFonts w:ascii="Arial" w:eastAsia="Arial Unicode MS" w:hAnsi="Arial" w:cs="Arial"/>
                <w:i/>
                <w:sz w:val="18"/>
                <w:lang w:val="fr-FR" w:eastAsia="ko-KR"/>
              </w:rPr>
              <w:t>flexContainer</w:t>
            </w:r>
            <w:proofErr w:type="spellEnd"/>
            <w:r w:rsidRPr="008553AA">
              <w:rPr>
                <w:rFonts w:ascii="Arial" w:eastAsia="Arial Unicode MS" w:hAnsi="Arial" w:cs="Arial"/>
                <w:i/>
                <w:sz w:val="18"/>
                <w:lang w:val="fr-FR" w:eastAsia="ko-KR"/>
              </w:rPr>
              <w:t>,</w:t>
            </w:r>
          </w:p>
          <w:p w14:paraId="3ACBF90C" w14:textId="77777777" w:rsidR="008553AA" w:rsidRPr="008553AA" w:rsidRDefault="008553AA" w:rsidP="008553AA">
            <w:pPr>
              <w:keepNext/>
              <w:keepLines/>
              <w:spacing w:after="0"/>
              <w:rPr>
                <w:rFonts w:ascii="Arial" w:eastAsia="Arial Unicode MS" w:hAnsi="Arial" w:cs="Arial"/>
                <w:i/>
                <w:sz w:val="18"/>
                <w:szCs w:val="18"/>
                <w:lang w:val="fr-FR"/>
              </w:rPr>
            </w:pPr>
            <w:proofErr w:type="spellStart"/>
            <w:r w:rsidRPr="008553AA">
              <w:rPr>
                <w:rFonts w:ascii="Arial" w:eastAsia="Arial Unicode MS" w:hAnsi="Arial" w:cs="Arial"/>
                <w:i/>
                <w:sz w:val="18"/>
                <w:szCs w:val="18"/>
                <w:lang w:val="fr-FR" w:eastAsia="ko-KR"/>
              </w:rPr>
              <w:t>flexContainerAnnc</w:t>
            </w:r>
            <w:proofErr w:type="spellEnd"/>
            <w:r w:rsidRPr="008553AA">
              <w:rPr>
                <w:rFonts w:ascii="Arial" w:eastAsia="Arial Unicode MS" w:hAnsi="Arial" w:cs="Arial"/>
                <w:i/>
                <w:sz w:val="18"/>
                <w:szCs w:val="18"/>
                <w:lang w:val="fr-FR" w:eastAsia="ko-KR"/>
              </w:rPr>
              <w:t>,</w:t>
            </w:r>
          </w:p>
          <w:p w14:paraId="3E1E12CF" w14:textId="77777777" w:rsidR="008553AA" w:rsidRPr="008553AA" w:rsidRDefault="008553AA" w:rsidP="008553AA">
            <w:pPr>
              <w:keepNext/>
              <w:keepLines/>
              <w:spacing w:after="0"/>
              <w:rPr>
                <w:rFonts w:ascii="Arial" w:eastAsia="Arial Unicode MS" w:hAnsi="Arial"/>
                <w:i/>
                <w:sz w:val="18"/>
                <w:lang w:val="fr-FR" w:eastAsia="zh-CN"/>
              </w:rPr>
            </w:pPr>
            <w:proofErr w:type="spellStart"/>
            <w:r w:rsidRPr="008553AA">
              <w:rPr>
                <w:rFonts w:ascii="Arial" w:eastAsia="Arial Unicode MS" w:hAnsi="Arial"/>
                <w:i/>
                <w:sz w:val="18"/>
                <w:lang w:val="fr-FR"/>
              </w:rPr>
              <w:t>subscription</w:t>
            </w:r>
            <w:proofErr w:type="spellEnd"/>
            <w:r w:rsidRPr="008553AA">
              <w:rPr>
                <w:rFonts w:ascii="Arial" w:eastAsia="Arial Unicode MS" w:hAnsi="Arial"/>
                <w:i/>
                <w:sz w:val="18"/>
                <w:lang w:val="fr-FR"/>
              </w:rPr>
              <w:t>,</w:t>
            </w:r>
          </w:p>
          <w:p w14:paraId="22C453B0" w14:textId="77777777" w:rsidR="008553AA" w:rsidRPr="008553AA" w:rsidRDefault="008553AA" w:rsidP="008553AA">
            <w:pPr>
              <w:keepNext/>
              <w:keepLines/>
              <w:spacing w:after="0"/>
              <w:rPr>
                <w:rFonts w:ascii="Arial" w:eastAsia="Arial Unicode MS" w:hAnsi="Arial"/>
                <w:i/>
                <w:sz w:val="18"/>
              </w:rPr>
            </w:pPr>
            <w:proofErr w:type="spellStart"/>
            <w:r w:rsidRPr="008553AA">
              <w:rPr>
                <w:rFonts w:ascii="Arial" w:eastAsia="Arial Unicode MS" w:hAnsi="Arial"/>
                <w:i/>
                <w:sz w:val="18"/>
              </w:rPr>
              <w:t>semanticDescriptor</w:t>
            </w:r>
            <w:proofErr w:type="spellEnd"/>
            <w:r w:rsidRPr="008553AA">
              <w:rPr>
                <w:rFonts w:ascii="Arial" w:eastAsia="Arial Unicode MS" w:hAnsi="Arial"/>
                <w:i/>
                <w:sz w:val="18"/>
              </w:rPr>
              <w:t>,</w:t>
            </w:r>
          </w:p>
          <w:p w14:paraId="60CB3B29" w14:textId="77777777" w:rsidR="008553AA" w:rsidRPr="008553AA" w:rsidRDefault="008553AA" w:rsidP="008553AA">
            <w:pPr>
              <w:keepNext/>
              <w:keepLines/>
              <w:spacing w:after="0"/>
              <w:rPr>
                <w:rFonts w:ascii="Arial" w:eastAsia="Arial Unicode MS" w:hAnsi="Arial"/>
                <w:i/>
                <w:sz w:val="18"/>
              </w:rPr>
            </w:pPr>
            <w:proofErr w:type="spellStart"/>
            <w:r w:rsidRPr="008553AA">
              <w:rPr>
                <w:rFonts w:ascii="Arial" w:eastAsia="Arial Unicode MS" w:hAnsi="Arial"/>
                <w:i/>
                <w:sz w:val="18"/>
              </w:rPr>
              <w:t>semanticDescriptorAnnc</w:t>
            </w:r>
            <w:proofErr w:type="spellEnd"/>
            <w:r w:rsidRPr="008553AA">
              <w:rPr>
                <w:rFonts w:ascii="Arial" w:eastAsia="Arial Unicode MS" w:hAnsi="Arial"/>
                <w:i/>
                <w:sz w:val="18"/>
              </w:rPr>
              <w:t>,</w:t>
            </w:r>
          </w:p>
          <w:p w14:paraId="6FA984E2" w14:textId="77777777" w:rsidR="008553AA" w:rsidRPr="008553AA" w:rsidRDefault="008553AA" w:rsidP="008553AA">
            <w:pPr>
              <w:keepNext/>
              <w:keepLines/>
              <w:spacing w:after="0"/>
              <w:rPr>
                <w:rFonts w:ascii="Arial" w:eastAsia="Arial Unicode MS" w:hAnsi="Arial"/>
                <w:i/>
                <w:sz w:val="18"/>
              </w:rPr>
            </w:pPr>
            <w:proofErr w:type="spellStart"/>
            <w:r w:rsidRPr="008553AA">
              <w:rPr>
                <w:rFonts w:ascii="Arial" w:eastAsia="Arial Unicode MS" w:hAnsi="Arial"/>
                <w:i/>
                <w:sz w:val="18"/>
              </w:rPr>
              <w:t>timeSeries</w:t>
            </w:r>
            <w:proofErr w:type="spellEnd"/>
            <w:r w:rsidRPr="008553AA">
              <w:rPr>
                <w:rFonts w:ascii="Arial" w:eastAsia="Arial Unicode MS" w:hAnsi="Arial"/>
                <w:i/>
                <w:sz w:val="18"/>
              </w:rPr>
              <w:t>,</w:t>
            </w:r>
          </w:p>
          <w:p w14:paraId="555BCF02" w14:textId="77777777" w:rsidR="008553AA" w:rsidRPr="008553AA" w:rsidRDefault="008553AA" w:rsidP="008553AA">
            <w:pPr>
              <w:keepNext/>
              <w:keepLines/>
              <w:spacing w:after="0"/>
              <w:rPr>
                <w:rFonts w:ascii="Arial" w:eastAsia="Arial Unicode MS" w:hAnsi="Arial"/>
                <w:i/>
                <w:sz w:val="18"/>
              </w:rPr>
            </w:pPr>
            <w:proofErr w:type="spellStart"/>
            <w:r w:rsidRPr="008553AA">
              <w:rPr>
                <w:rFonts w:ascii="Arial" w:eastAsia="Arial Unicode MS" w:hAnsi="Arial"/>
                <w:i/>
                <w:sz w:val="18"/>
              </w:rPr>
              <w:t>timeSeriesAnnc</w:t>
            </w:r>
            <w:proofErr w:type="spellEnd"/>
          </w:p>
        </w:tc>
        <w:tc>
          <w:tcPr>
            <w:tcW w:w="1080" w:type="dxa"/>
            <w:shd w:val="clear" w:color="auto" w:fill="auto"/>
          </w:tcPr>
          <w:p w14:paraId="3E2151C6" w14:textId="77777777" w:rsidR="008553AA" w:rsidRPr="008553AA" w:rsidRDefault="008553AA" w:rsidP="008553AA">
            <w:pPr>
              <w:keepNext/>
              <w:keepLines/>
              <w:spacing w:after="0"/>
              <w:rPr>
                <w:rFonts w:ascii="Arial" w:eastAsia="Arial Unicode MS" w:hAnsi="Arial"/>
                <w:sz w:val="18"/>
              </w:rPr>
            </w:pPr>
            <w:r w:rsidRPr="008553AA">
              <w:rPr>
                <w:rFonts w:ascii="Arial" w:eastAsia="Arial Unicode MS" w:hAnsi="Arial"/>
                <w:sz w:val="18"/>
              </w:rPr>
              <w:t>9.6.35</w:t>
            </w:r>
          </w:p>
        </w:tc>
      </w:tr>
      <w:tr w:rsidR="008553AA" w:rsidRPr="008553AA" w14:paraId="714215A4" w14:textId="77777777" w:rsidTr="00926A44">
        <w:trPr>
          <w:jc w:val="center"/>
        </w:trPr>
        <w:tc>
          <w:tcPr>
            <w:tcW w:w="2448" w:type="dxa"/>
            <w:shd w:val="clear" w:color="auto" w:fill="auto"/>
          </w:tcPr>
          <w:p w14:paraId="18B7E818" w14:textId="77777777" w:rsidR="008553AA" w:rsidRPr="008553AA" w:rsidRDefault="008553AA" w:rsidP="008553AA">
            <w:pPr>
              <w:keepNext/>
              <w:keepLines/>
              <w:spacing w:after="0"/>
              <w:rPr>
                <w:rFonts w:ascii="Arial" w:eastAsia="Arial Unicode MS" w:hAnsi="Arial"/>
                <w:i/>
                <w:sz w:val="18"/>
              </w:rPr>
            </w:pPr>
            <w:proofErr w:type="spellStart"/>
            <w:r w:rsidRPr="008553AA">
              <w:rPr>
                <w:rFonts w:ascii="Arial" w:eastAsia="Arial Unicode MS" w:hAnsi="Arial"/>
                <w:i/>
                <w:sz w:val="18"/>
              </w:rPr>
              <w:t>groupAnnc</w:t>
            </w:r>
            <w:proofErr w:type="spellEnd"/>
          </w:p>
        </w:tc>
        <w:tc>
          <w:tcPr>
            <w:tcW w:w="3168" w:type="dxa"/>
            <w:shd w:val="clear" w:color="auto" w:fill="auto"/>
          </w:tcPr>
          <w:p w14:paraId="624FAE58" w14:textId="77777777" w:rsidR="008553AA" w:rsidRPr="008553AA" w:rsidRDefault="008553AA" w:rsidP="008553AA">
            <w:pPr>
              <w:keepNext/>
              <w:keepLines/>
              <w:spacing w:after="0"/>
              <w:rPr>
                <w:rFonts w:ascii="Arial" w:eastAsia="Arial Unicode MS" w:hAnsi="Arial"/>
                <w:sz w:val="18"/>
              </w:rPr>
            </w:pPr>
            <w:r w:rsidRPr="008553AA">
              <w:rPr>
                <w:rFonts w:ascii="Arial" w:eastAsia="Arial Unicode MS" w:hAnsi="Arial"/>
                <w:sz w:val="18"/>
              </w:rPr>
              <w:t xml:space="preserve">Announced variant of </w:t>
            </w:r>
            <w:r w:rsidRPr="008553AA">
              <w:rPr>
                <w:rFonts w:ascii="Arial" w:eastAsia="Arial Unicode MS" w:hAnsi="Arial"/>
                <w:i/>
                <w:sz w:val="18"/>
              </w:rPr>
              <w:t>group</w:t>
            </w:r>
          </w:p>
        </w:tc>
        <w:tc>
          <w:tcPr>
            <w:tcW w:w="2356" w:type="dxa"/>
            <w:shd w:val="clear" w:color="auto" w:fill="auto"/>
          </w:tcPr>
          <w:p w14:paraId="25E046B4" w14:textId="77777777" w:rsidR="008553AA" w:rsidRPr="008553AA" w:rsidRDefault="008553AA" w:rsidP="008553AA">
            <w:pPr>
              <w:keepNext/>
              <w:keepLines/>
              <w:spacing w:after="0"/>
              <w:rPr>
                <w:rFonts w:ascii="Arial" w:eastAsia="Arial Unicode MS" w:hAnsi="Arial"/>
                <w:i/>
                <w:sz w:val="18"/>
              </w:rPr>
            </w:pPr>
            <w:r w:rsidRPr="008553AA">
              <w:rPr>
                <w:rFonts w:ascii="Arial" w:eastAsia="Arial Unicode MS" w:hAnsi="Arial"/>
                <w:i/>
                <w:sz w:val="18"/>
              </w:rPr>
              <w:t>subscription,</w:t>
            </w:r>
          </w:p>
          <w:p w14:paraId="28052DFA" w14:textId="77777777" w:rsidR="008553AA" w:rsidRPr="008553AA" w:rsidRDefault="008553AA" w:rsidP="008553AA">
            <w:pPr>
              <w:keepNext/>
              <w:keepLines/>
              <w:spacing w:after="0"/>
              <w:rPr>
                <w:rFonts w:ascii="Arial" w:eastAsia="Arial Unicode MS" w:hAnsi="Arial"/>
                <w:i/>
                <w:sz w:val="18"/>
              </w:rPr>
            </w:pPr>
            <w:proofErr w:type="spellStart"/>
            <w:r w:rsidRPr="008553AA">
              <w:rPr>
                <w:rFonts w:ascii="Arial" w:eastAsia="Arial Unicode MS" w:hAnsi="Arial"/>
                <w:i/>
                <w:sz w:val="18"/>
              </w:rPr>
              <w:t>semanticDescriptor</w:t>
            </w:r>
            <w:proofErr w:type="spellEnd"/>
            <w:r w:rsidRPr="008553AA">
              <w:rPr>
                <w:rFonts w:ascii="Arial" w:eastAsia="Arial Unicode MS" w:hAnsi="Arial"/>
                <w:i/>
                <w:sz w:val="18"/>
              </w:rPr>
              <w:t>,</w:t>
            </w:r>
          </w:p>
          <w:p w14:paraId="69C18757" w14:textId="77777777" w:rsidR="008553AA" w:rsidRPr="008553AA" w:rsidRDefault="008553AA" w:rsidP="008553AA">
            <w:pPr>
              <w:keepNext/>
              <w:keepLines/>
              <w:spacing w:after="0"/>
              <w:rPr>
                <w:rFonts w:ascii="Arial" w:eastAsia="Arial Unicode MS" w:hAnsi="Arial"/>
                <w:i/>
                <w:sz w:val="18"/>
              </w:rPr>
            </w:pPr>
            <w:proofErr w:type="spellStart"/>
            <w:r w:rsidRPr="008553AA">
              <w:rPr>
                <w:rFonts w:ascii="Arial" w:eastAsia="Arial Unicode MS" w:hAnsi="Arial"/>
                <w:i/>
                <w:sz w:val="18"/>
              </w:rPr>
              <w:t>semanticDescriptorAnnc</w:t>
            </w:r>
            <w:proofErr w:type="spellEnd"/>
          </w:p>
        </w:tc>
        <w:tc>
          <w:tcPr>
            <w:tcW w:w="1080" w:type="dxa"/>
            <w:shd w:val="clear" w:color="auto" w:fill="auto"/>
          </w:tcPr>
          <w:p w14:paraId="4072054C" w14:textId="77777777" w:rsidR="008553AA" w:rsidRPr="008553AA" w:rsidRDefault="008553AA" w:rsidP="008553AA">
            <w:pPr>
              <w:keepNext/>
              <w:keepLines/>
              <w:spacing w:after="0"/>
              <w:rPr>
                <w:rFonts w:ascii="Arial" w:eastAsia="Arial Unicode MS" w:hAnsi="Arial"/>
                <w:sz w:val="18"/>
              </w:rPr>
            </w:pPr>
            <w:r w:rsidRPr="008553AA">
              <w:rPr>
                <w:rFonts w:ascii="Arial" w:eastAsia="Arial Unicode MS" w:hAnsi="Arial"/>
                <w:sz w:val="18"/>
              </w:rPr>
              <w:t>9.6.13</w:t>
            </w:r>
          </w:p>
        </w:tc>
      </w:tr>
      <w:tr w:rsidR="008553AA" w:rsidRPr="008553AA" w14:paraId="6C3B80E4" w14:textId="77777777" w:rsidTr="00926A44">
        <w:trPr>
          <w:jc w:val="center"/>
        </w:trPr>
        <w:tc>
          <w:tcPr>
            <w:tcW w:w="2448" w:type="dxa"/>
            <w:shd w:val="clear" w:color="auto" w:fill="auto"/>
          </w:tcPr>
          <w:p w14:paraId="0F45170A" w14:textId="77777777" w:rsidR="008553AA" w:rsidRPr="008553AA" w:rsidRDefault="008553AA" w:rsidP="008553AA">
            <w:pPr>
              <w:keepNext/>
              <w:keepLines/>
              <w:spacing w:after="0"/>
              <w:rPr>
                <w:rFonts w:ascii="Arial" w:eastAsia="Arial Unicode MS" w:hAnsi="Arial"/>
                <w:i/>
                <w:sz w:val="18"/>
              </w:rPr>
            </w:pPr>
            <w:proofErr w:type="spellStart"/>
            <w:r w:rsidRPr="008553AA">
              <w:rPr>
                <w:rFonts w:ascii="Arial" w:eastAsia="Arial Unicode MS" w:hAnsi="Arial"/>
                <w:i/>
                <w:sz w:val="18"/>
              </w:rPr>
              <w:t>locationPolicyAnnc</w:t>
            </w:r>
            <w:proofErr w:type="spellEnd"/>
          </w:p>
        </w:tc>
        <w:tc>
          <w:tcPr>
            <w:tcW w:w="3168" w:type="dxa"/>
            <w:shd w:val="clear" w:color="auto" w:fill="auto"/>
          </w:tcPr>
          <w:p w14:paraId="689181D1" w14:textId="77777777" w:rsidR="008553AA" w:rsidRPr="008553AA" w:rsidRDefault="008553AA" w:rsidP="008553AA">
            <w:pPr>
              <w:keepNext/>
              <w:keepLines/>
              <w:spacing w:after="0"/>
              <w:rPr>
                <w:rFonts w:ascii="Arial" w:eastAsia="Arial Unicode MS" w:hAnsi="Arial"/>
                <w:sz w:val="18"/>
              </w:rPr>
            </w:pPr>
            <w:r w:rsidRPr="008553AA">
              <w:rPr>
                <w:rFonts w:ascii="Arial" w:eastAsia="Arial Unicode MS" w:hAnsi="Arial"/>
                <w:sz w:val="18"/>
              </w:rPr>
              <w:t xml:space="preserve">Announced variant of </w:t>
            </w:r>
            <w:proofErr w:type="spellStart"/>
            <w:r w:rsidRPr="008553AA">
              <w:rPr>
                <w:rFonts w:ascii="Arial" w:eastAsia="Arial Unicode MS" w:hAnsi="Arial"/>
                <w:i/>
                <w:sz w:val="18"/>
              </w:rPr>
              <w:t>locationPolicy</w:t>
            </w:r>
            <w:proofErr w:type="spellEnd"/>
          </w:p>
        </w:tc>
        <w:tc>
          <w:tcPr>
            <w:tcW w:w="2356" w:type="dxa"/>
            <w:shd w:val="clear" w:color="auto" w:fill="auto"/>
          </w:tcPr>
          <w:p w14:paraId="312E2F0E" w14:textId="77777777" w:rsidR="008553AA" w:rsidRPr="008553AA" w:rsidRDefault="008553AA" w:rsidP="008553AA">
            <w:pPr>
              <w:keepNext/>
              <w:keepLines/>
              <w:spacing w:after="0"/>
              <w:rPr>
                <w:rFonts w:ascii="Arial" w:eastAsia="Arial Unicode MS" w:hAnsi="Arial"/>
                <w:sz w:val="18"/>
              </w:rPr>
            </w:pPr>
            <w:r w:rsidRPr="008553AA">
              <w:rPr>
                <w:rFonts w:ascii="Arial" w:eastAsia="Arial Unicode MS" w:hAnsi="Arial"/>
                <w:sz w:val="18"/>
              </w:rPr>
              <w:t>None specified</w:t>
            </w:r>
          </w:p>
        </w:tc>
        <w:tc>
          <w:tcPr>
            <w:tcW w:w="1080" w:type="dxa"/>
            <w:shd w:val="clear" w:color="auto" w:fill="auto"/>
          </w:tcPr>
          <w:p w14:paraId="53CFF6CA" w14:textId="77777777" w:rsidR="008553AA" w:rsidRPr="008553AA" w:rsidRDefault="008553AA" w:rsidP="008553AA">
            <w:pPr>
              <w:keepNext/>
              <w:keepLines/>
              <w:spacing w:after="0"/>
              <w:rPr>
                <w:rFonts w:ascii="Arial" w:eastAsia="Arial Unicode MS" w:hAnsi="Arial"/>
                <w:sz w:val="18"/>
              </w:rPr>
            </w:pPr>
            <w:r w:rsidRPr="008553AA">
              <w:rPr>
                <w:rFonts w:ascii="Arial" w:eastAsia="Arial Unicode MS" w:hAnsi="Arial"/>
                <w:sz w:val="18"/>
              </w:rPr>
              <w:t>9.6.10</w:t>
            </w:r>
          </w:p>
        </w:tc>
      </w:tr>
      <w:tr w:rsidR="008553AA" w:rsidRPr="008553AA" w14:paraId="3501DD78" w14:textId="77777777" w:rsidTr="00926A44">
        <w:trPr>
          <w:jc w:val="center"/>
        </w:trPr>
        <w:tc>
          <w:tcPr>
            <w:tcW w:w="2448" w:type="dxa"/>
            <w:shd w:val="clear" w:color="auto" w:fill="auto"/>
          </w:tcPr>
          <w:p w14:paraId="41CC9F0B" w14:textId="77777777" w:rsidR="008553AA" w:rsidRPr="008553AA" w:rsidRDefault="008553AA" w:rsidP="008553AA">
            <w:pPr>
              <w:keepNext/>
              <w:keepLines/>
              <w:spacing w:after="0"/>
              <w:rPr>
                <w:rFonts w:ascii="Arial" w:eastAsia="Arial Unicode MS" w:hAnsi="Arial"/>
                <w:i/>
                <w:sz w:val="18"/>
              </w:rPr>
            </w:pPr>
            <w:proofErr w:type="spellStart"/>
            <w:r w:rsidRPr="008553AA">
              <w:rPr>
                <w:rFonts w:ascii="Arial" w:eastAsia="Arial Unicode MS" w:hAnsi="Arial"/>
                <w:i/>
                <w:sz w:val="18"/>
              </w:rPr>
              <w:t>mgmtObjAnnc</w:t>
            </w:r>
            <w:proofErr w:type="spellEnd"/>
          </w:p>
        </w:tc>
        <w:tc>
          <w:tcPr>
            <w:tcW w:w="3168" w:type="dxa"/>
            <w:shd w:val="clear" w:color="auto" w:fill="auto"/>
          </w:tcPr>
          <w:p w14:paraId="61FE3858" w14:textId="77777777" w:rsidR="008553AA" w:rsidRPr="008553AA" w:rsidRDefault="008553AA" w:rsidP="008553AA">
            <w:pPr>
              <w:keepNext/>
              <w:keepLines/>
              <w:spacing w:after="0"/>
              <w:rPr>
                <w:rFonts w:ascii="Arial" w:eastAsia="Arial Unicode MS" w:hAnsi="Arial"/>
                <w:sz w:val="18"/>
              </w:rPr>
            </w:pPr>
            <w:r w:rsidRPr="008553AA">
              <w:rPr>
                <w:rFonts w:ascii="Arial" w:eastAsia="Arial Unicode MS" w:hAnsi="Arial"/>
                <w:sz w:val="18"/>
              </w:rPr>
              <w:t xml:space="preserve">Announced variant of </w:t>
            </w:r>
            <w:proofErr w:type="spellStart"/>
            <w:r w:rsidRPr="008553AA">
              <w:rPr>
                <w:rFonts w:ascii="Arial" w:eastAsia="Arial Unicode MS" w:hAnsi="Arial"/>
                <w:i/>
                <w:sz w:val="18"/>
              </w:rPr>
              <w:t>mgmtObj</w:t>
            </w:r>
            <w:proofErr w:type="spellEnd"/>
          </w:p>
        </w:tc>
        <w:tc>
          <w:tcPr>
            <w:tcW w:w="2356" w:type="dxa"/>
            <w:shd w:val="clear" w:color="auto" w:fill="auto"/>
          </w:tcPr>
          <w:p w14:paraId="70C46F84" w14:textId="77777777" w:rsidR="008553AA" w:rsidRPr="008553AA" w:rsidRDefault="008553AA" w:rsidP="008553AA">
            <w:pPr>
              <w:keepNext/>
              <w:keepLines/>
              <w:spacing w:after="0"/>
              <w:rPr>
                <w:rFonts w:ascii="Arial" w:eastAsia="Arial Unicode MS" w:hAnsi="Arial"/>
                <w:i/>
                <w:sz w:val="18"/>
              </w:rPr>
            </w:pPr>
            <w:r w:rsidRPr="008553AA">
              <w:rPr>
                <w:rFonts w:ascii="Arial" w:eastAsia="Arial Unicode MS" w:hAnsi="Arial"/>
                <w:i/>
                <w:sz w:val="18"/>
              </w:rPr>
              <w:t>subscription</w:t>
            </w:r>
          </w:p>
        </w:tc>
        <w:tc>
          <w:tcPr>
            <w:tcW w:w="1080" w:type="dxa"/>
            <w:shd w:val="clear" w:color="auto" w:fill="auto"/>
          </w:tcPr>
          <w:p w14:paraId="3AF71C34" w14:textId="77777777" w:rsidR="008553AA" w:rsidRPr="008553AA" w:rsidRDefault="008553AA" w:rsidP="008553AA">
            <w:pPr>
              <w:keepNext/>
              <w:keepLines/>
              <w:spacing w:after="0"/>
              <w:rPr>
                <w:rFonts w:ascii="Arial" w:eastAsia="Arial Unicode MS" w:hAnsi="Arial"/>
                <w:sz w:val="18"/>
              </w:rPr>
            </w:pPr>
            <w:r w:rsidRPr="008553AA">
              <w:rPr>
                <w:rFonts w:ascii="Arial" w:eastAsia="Arial Unicode MS" w:hAnsi="Arial"/>
                <w:sz w:val="18"/>
              </w:rPr>
              <w:t>9.6.15</w:t>
            </w:r>
          </w:p>
        </w:tc>
      </w:tr>
      <w:tr w:rsidR="008553AA" w:rsidRPr="008553AA" w14:paraId="1B2F10E2" w14:textId="77777777" w:rsidTr="00926A44">
        <w:trPr>
          <w:jc w:val="center"/>
        </w:trPr>
        <w:tc>
          <w:tcPr>
            <w:tcW w:w="2448" w:type="dxa"/>
            <w:shd w:val="clear" w:color="auto" w:fill="auto"/>
          </w:tcPr>
          <w:p w14:paraId="239A119F" w14:textId="77777777" w:rsidR="008553AA" w:rsidRPr="008553AA" w:rsidRDefault="008553AA" w:rsidP="008553AA">
            <w:pPr>
              <w:keepNext/>
              <w:keepLines/>
              <w:spacing w:after="0"/>
              <w:rPr>
                <w:rFonts w:ascii="Arial" w:eastAsia="Arial Unicode MS" w:hAnsi="Arial"/>
                <w:i/>
                <w:sz w:val="18"/>
              </w:rPr>
            </w:pPr>
            <w:proofErr w:type="spellStart"/>
            <w:r w:rsidRPr="008553AA">
              <w:rPr>
                <w:rFonts w:ascii="Arial" w:eastAsia="Arial Unicode MS" w:hAnsi="Arial"/>
                <w:i/>
                <w:sz w:val="18"/>
              </w:rPr>
              <w:t>nodeAnnc</w:t>
            </w:r>
            <w:proofErr w:type="spellEnd"/>
          </w:p>
        </w:tc>
        <w:tc>
          <w:tcPr>
            <w:tcW w:w="3168" w:type="dxa"/>
            <w:shd w:val="clear" w:color="auto" w:fill="auto"/>
          </w:tcPr>
          <w:p w14:paraId="68A2D01C" w14:textId="77777777" w:rsidR="008553AA" w:rsidRPr="008553AA" w:rsidRDefault="008553AA" w:rsidP="008553AA">
            <w:pPr>
              <w:keepNext/>
              <w:keepLines/>
              <w:spacing w:after="0"/>
              <w:rPr>
                <w:rFonts w:ascii="Arial" w:eastAsia="Arial Unicode MS" w:hAnsi="Arial"/>
                <w:sz w:val="18"/>
              </w:rPr>
            </w:pPr>
            <w:r w:rsidRPr="008553AA">
              <w:rPr>
                <w:rFonts w:ascii="Arial" w:eastAsia="Arial Unicode MS" w:hAnsi="Arial"/>
                <w:sz w:val="18"/>
              </w:rPr>
              <w:t xml:space="preserve">Announced variant of </w:t>
            </w:r>
            <w:r w:rsidRPr="008553AA">
              <w:rPr>
                <w:rFonts w:ascii="Arial" w:eastAsia="Arial Unicode MS" w:hAnsi="Arial"/>
                <w:i/>
                <w:sz w:val="18"/>
              </w:rPr>
              <w:t>node</w:t>
            </w:r>
          </w:p>
        </w:tc>
        <w:tc>
          <w:tcPr>
            <w:tcW w:w="2356" w:type="dxa"/>
            <w:shd w:val="clear" w:color="auto" w:fill="auto"/>
          </w:tcPr>
          <w:p w14:paraId="4916A9B9" w14:textId="77777777" w:rsidR="008553AA" w:rsidRPr="008553AA" w:rsidRDefault="008553AA" w:rsidP="008553AA">
            <w:pPr>
              <w:keepNext/>
              <w:keepLines/>
              <w:spacing w:after="0"/>
              <w:rPr>
                <w:rFonts w:ascii="Arial" w:eastAsia="Arial Unicode MS" w:hAnsi="Arial"/>
                <w:i/>
                <w:sz w:val="18"/>
                <w:lang w:val="fr-FR"/>
              </w:rPr>
            </w:pPr>
            <w:proofErr w:type="spellStart"/>
            <w:r w:rsidRPr="008553AA">
              <w:rPr>
                <w:rFonts w:ascii="Arial" w:eastAsia="Arial Unicode MS" w:hAnsi="Arial"/>
                <w:i/>
                <w:sz w:val="18"/>
                <w:lang w:val="fr-FR"/>
              </w:rPr>
              <w:t>mgmtObjAnnc</w:t>
            </w:r>
            <w:proofErr w:type="spellEnd"/>
            <w:r w:rsidRPr="008553AA">
              <w:rPr>
                <w:rFonts w:ascii="Arial" w:eastAsia="Arial Unicode MS" w:hAnsi="Arial"/>
                <w:i/>
                <w:sz w:val="18"/>
                <w:lang w:val="fr-FR"/>
              </w:rPr>
              <w:t>,</w:t>
            </w:r>
          </w:p>
          <w:p w14:paraId="0579F919" w14:textId="77777777" w:rsidR="008553AA" w:rsidRPr="008553AA" w:rsidRDefault="008553AA" w:rsidP="008553AA">
            <w:pPr>
              <w:keepNext/>
              <w:keepLines/>
              <w:spacing w:after="0"/>
              <w:rPr>
                <w:rFonts w:ascii="Arial" w:eastAsia="Arial Unicode MS" w:hAnsi="Arial"/>
                <w:i/>
                <w:sz w:val="18"/>
                <w:lang w:val="fr-FR"/>
              </w:rPr>
            </w:pPr>
            <w:proofErr w:type="spellStart"/>
            <w:r w:rsidRPr="008553AA">
              <w:rPr>
                <w:rFonts w:ascii="Arial" w:eastAsia="Arial Unicode MS" w:hAnsi="Arial"/>
                <w:i/>
                <w:sz w:val="18"/>
                <w:lang w:val="fr-FR"/>
              </w:rPr>
              <w:t>subscription</w:t>
            </w:r>
            <w:proofErr w:type="spellEnd"/>
            <w:r w:rsidRPr="008553AA">
              <w:rPr>
                <w:rFonts w:ascii="Arial" w:eastAsia="Arial Unicode MS" w:hAnsi="Arial" w:hint="eastAsia"/>
                <w:i/>
                <w:sz w:val="18"/>
                <w:lang w:val="fr-FR" w:eastAsia="zh-CN"/>
              </w:rPr>
              <w:t>,</w:t>
            </w:r>
            <w:r w:rsidRPr="008553AA">
              <w:rPr>
                <w:rFonts w:ascii="Arial" w:eastAsia="Arial Unicode MS" w:hAnsi="Arial"/>
                <w:i/>
                <w:sz w:val="18"/>
                <w:lang w:val="fr-FR"/>
              </w:rPr>
              <w:t xml:space="preserve"> </w:t>
            </w:r>
            <w:proofErr w:type="spellStart"/>
            <w:r w:rsidRPr="008553AA">
              <w:rPr>
                <w:rFonts w:ascii="Arial" w:eastAsia="Arial Unicode MS" w:hAnsi="Arial"/>
                <w:i/>
                <w:sz w:val="18"/>
                <w:lang w:val="fr-FR"/>
              </w:rPr>
              <w:t>semanticDescriptor</w:t>
            </w:r>
            <w:proofErr w:type="spellEnd"/>
            <w:r w:rsidRPr="008553AA">
              <w:rPr>
                <w:rFonts w:ascii="Arial" w:eastAsia="Arial Unicode MS" w:hAnsi="Arial"/>
                <w:i/>
                <w:sz w:val="18"/>
                <w:lang w:val="fr-FR"/>
              </w:rPr>
              <w:t>,</w:t>
            </w:r>
          </w:p>
          <w:p w14:paraId="3355F439" w14:textId="77777777" w:rsidR="008553AA" w:rsidRPr="008553AA" w:rsidRDefault="008553AA" w:rsidP="008553AA">
            <w:pPr>
              <w:keepNext/>
              <w:keepLines/>
              <w:spacing w:after="0"/>
              <w:rPr>
                <w:rFonts w:ascii="Arial" w:eastAsia="Arial Unicode MS" w:hAnsi="Arial"/>
                <w:i/>
                <w:sz w:val="18"/>
                <w:lang w:val="fr-FR" w:eastAsia="zh-CN"/>
              </w:rPr>
            </w:pPr>
            <w:proofErr w:type="spellStart"/>
            <w:r w:rsidRPr="008553AA">
              <w:rPr>
                <w:rFonts w:ascii="Arial" w:eastAsia="Arial Unicode MS" w:hAnsi="Arial"/>
                <w:i/>
                <w:sz w:val="18"/>
                <w:lang w:val="fr-FR"/>
              </w:rPr>
              <w:t>semanticDescriptorAnnc</w:t>
            </w:r>
            <w:proofErr w:type="spellEnd"/>
            <w:r w:rsidRPr="008553AA">
              <w:rPr>
                <w:rFonts w:ascii="Arial" w:eastAsia="Arial Unicode MS" w:hAnsi="Arial"/>
                <w:i/>
                <w:sz w:val="18"/>
                <w:lang w:val="fr-FR"/>
              </w:rPr>
              <w:t>,</w:t>
            </w:r>
          </w:p>
          <w:p w14:paraId="0386F4C5" w14:textId="77777777" w:rsidR="008553AA" w:rsidRPr="008553AA" w:rsidRDefault="008553AA" w:rsidP="008553AA">
            <w:pPr>
              <w:keepNext/>
              <w:keepLines/>
              <w:spacing w:after="0"/>
              <w:rPr>
                <w:rFonts w:ascii="Arial" w:eastAsia="Arial Unicode MS" w:hAnsi="Arial"/>
                <w:i/>
                <w:sz w:val="18"/>
                <w:lang w:val="fr-FR" w:eastAsia="zh-CN"/>
              </w:rPr>
            </w:pPr>
            <w:proofErr w:type="spellStart"/>
            <w:r w:rsidRPr="008553AA">
              <w:rPr>
                <w:rFonts w:ascii="Arial" w:eastAsia="Arial Unicode MS" w:hAnsi="Arial"/>
                <w:i/>
                <w:sz w:val="18"/>
                <w:lang w:val="fr-FR" w:eastAsia="ja-JP"/>
              </w:rPr>
              <w:t>scheduleAnnc</w:t>
            </w:r>
            <w:proofErr w:type="spellEnd"/>
          </w:p>
          <w:p w14:paraId="6B68D6AC" w14:textId="77777777" w:rsidR="008553AA" w:rsidRPr="008553AA" w:rsidRDefault="008553AA" w:rsidP="008553AA">
            <w:pPr>
              <w:keepNext/>
              <w:keepLines/>
              <w:spacing w:after="0"/>
              <w:rPr>
                <w:rFonts w:ascii="Arial" w:eastAsia="Arial Unicode MS" w:hAnsi="Arial"/>
                <w:i/>
                <w:sz w:val="18"/>
                <w:lang w:val="fr-FR" w:eastAsia="zh-CN"/>
              </w:rPr>
            </w:pPr>
          </w:p>
        </w:tc>
        <w:tc>
          <w:tcPr>
            <w:tcW w:w="1080" w:type="dxa"/>
            <w:shd w:val="clear" w:color="auto" w:fill="auto"/>
          </w:tcPr>
          <w:p w14:paraId="30006BA9" w14:textId="77777777" w:rsidR="008553AA" w:rsidRPr="008553AA" w:rsidRDefault="008553AA" w:rsidP="008553AA">
            <w:pPr>
              <w:keepNext/>
              <w:keepLines/>
              <w:spacing w:after="0"/>
              <w:rPr>
                <w:rFonts w:ascii="Arial" w:eastAsia="Arial Unicode MS" w:hAnsi="Arial"/>
                <w:sz w:val="18"/>
              </w:rPr>
            </w:pPr>
            <w:r w:rsidRPr="008553AA">
              <w:rPr>
                <w:rFonts w:ascii="Arial" w:eastAsia="Arial Unicode MS" w:hAnsi="Arial"/>
                <w:sz w:val="18"/>
              </w:rPr>
              <w:t>9.6.18</w:t>
            </w:r>
          </w:p>
        </w:tc>
      </w:tr>
      <w:tr w:rsidR="008553AA" w:rsidRPr="008553AA" w14:paraId="166D7992" w14:textId="77777777" w:rsidTr="00926A44">
        <w:trPr>
          <w:jc w:val="center"/>
        </w:trPr>
        <w:tc>
          <w:tcPr>
            <w:tcW w:w="2448" w:type="dxa"/>
            <w:shd w:val="clear" w:color="auto" w:fill="auto"/>
          </w:tcPr>
          <w:p w14:paraId="77A76373" w14:textId="77777777" w:rsidR="008553AA" w:rsidRPr="008553AA" w:rsidRDefault="008553AA" w:rsidP="008553AA">
            <w:pPr>
              <w:keepNext/>
              <w:keepLines/>
              <w:spacing w:after="0"/>
              <w:rPr>
                <w:rFonts w:ascii="Arial" w:eastAsia="Arial Unicode MS" w:hAnsi="Arial"/>
                <w:i/>
                <w:sz w:val="18"/>
              </w:rPr>
            </w:pPr>
            <w:r w:rsidRPr="008553AA">
              <w:rPr>
                <w:rFonts w:ascii="Arial" w:eastAsia="Arial Unicode MS" w:hAnsi="Arial"/>
                <w:i/>
                <w:sz w:val="18"/>
              </w:rPr>
              <w:t>remoteCSEAnnc</w:t>
            </w:r>
          </w:p>
        </w:tc>
        <w:tc>
          <w:tcPr>
            <w:tcW w:w="3168" w:type="dxa"/>
            <w:shd w:val="clear" w:color="auto" w:fill="auto"/>
          </w:tcPr>
          <w:p w14:paraId="6B9F1934" w14:textId="77777777" w:rsidR="008553AA" w:rsidRPr="008553AA" w:rsidRDefault="008553AA" w:rsidP="008553AA">
            <w:pPr>
              <w:keepNext/>
              <w:keepLines/>
              <w:spacing w:after="0"/>
              <w:rPr>
                <w:rFonts w:ascii="Arial" w:eastAsia="Arial Unicode MS" w:hAnsi="Arial"/>
                <w:sz w:val="18"/>
              </w:rPr>
            </w:pPr>
            <w:r w:rsidRPr="008553AA">
              <w:rPr>
                <w:rFonts w:ascii="Arial" w:eastAsia="Arial Unicode MS" w:hAnsi="Arial"/>
                <w:sz w:val="18"/>
              </w:rPr>
              <w:t xml:space="preserve">Announced variant of </w:t>
            </w:r>
            <w:r w:rsidRPr="008553AA">
              <w:rPr>
                <w:rFonts w:ascii="Arial" w:eastAsia="Arial Unicode MS" w:hAnsi="Arial"/>
                <w:i/>
                <w:sz w:val="18"/>
              </w:rPr>
              <w:t>remoteCSE</w:t>
            </w:r>
          </w:p>
        </w:tc>
        <w:tc>
          <w:tcPr>
            <w:tcW w:w="2356" w:type="dxa"/>
            <w:shd w:val="clear" w:color="auto" w:fill="auto"/>
          </w:tcPr>
          <w:p w14:paraId="5196C56B" w14:textId="77777777" w:rsidR="008553AA" w:rsidRPr="008553AA" w:rsidRDefault="008553AA" w:rsidP="008553AA">
            <w:pPr>
              <w:keepNext/>
              <w:keepLines/>
              <w:spacing w:after="0"/>
              <w:rPr>
                <w:rFonts w:ascii="Arial" w:eastAsia="Arial Unicode MS" w:hAnsi="Arial"/>
                <w:i/>
                <w:sz w:val="18"/>
              </w:rPr>
            </w:pPr>
            <w:r w:rsidRPr="008553AA">
              <w:rPr>
                <w:rFonts w:ascii="Arial" w:eastAsia="Arial Unicode MS" w:hAnsi="Arial"/>
                <w:i/>
                <w:sz w:val="18"/>
              </w:rPr>
              <w:t>container,</w:t>
            </w:r>
          </w:p>
          <w:p w14:paraId="20207882" w14:textId="77777777" w:rsidR="008553AA" w:rsidRPr="008553AA" w:rsidRDefault="008553AA" w:rsidP="008553AA">
            <w:pPr>
              <w:keepNext/>
              <w:keepLines/>
              <w:spacing w:after="0"/>
              <w:rPr>
                <w:rFonts w:ascii="Arial" w:eastAsia="Arial Unicode MS" w:hAnsi="Arial"/>
                <w:i/>
                <w:sz w:val="18"/>
              </w:rPr>
            </w:pPr>
            <w:proofErr w:type="spellStart"/>
            <w:r w:rsidRPr="008553AA">
              <w:rPr>
                <w:rFonts w:ascii="Arial" w:eastAsia="Arial Unicode MS" w:hAnsi="Arial"/>
                <w:i/>
                <w:sz w:val="18"/>
              </w:rPr>
              <w:t>containerAnnc</w:t>
            </w:r>
            <w:proofErr w:type="spellEnd"/>
            <w:r w:rsidRPr="008553AA">
              <w:rPr>
                <w:rFonts w:ascii="Arial" w:eastAsia="Arial Unicode MS" w:hAnsi="Arial"/>
                <w:i/>
                <w:sz w:val="18"/>
              </w:rPr>
              <w:t xml:space="preserve">, </w:t>
            </w:r>
            <w:proofErr w:type="spellStart"/>
            <w:r w:rsidRPr="008553AA">
              <w:rPr>
                <w:rFonts w:ascii="Arial" w:eastAsia="Arial Unicode MS" w:hAnsi="Arial"/>
                <w:i/>
                <w:sz w:val="18"/>
                <w:lang w:eastAsia="zh-CN"/>
              </w:rPr>
              <w:t>dynamicAuthorizationConsultationAnnc</w:t>
            </w:r>
            <w:proofErr w:type="spellEnd"/>
            <w:r w:rsidRPr="008553AA">
              <w:rPr>
                <w:rFonts w:ascii="Arial" w:eastAsia="Arial Unicode MS" w:hAnsi="Arial"/>
                <w:i/>
                <w:sz w:val="18"/>
                <w:lang w:eastAsia="zh-CN"/>
              </w:rPr>
              <w:t>,</w:t>
            </w:r>
          </w:p>
          <w:p w14:paraId="18BBD684" w14:textId="77777777" w:rsidR="008553AA" w:rsidRPr="008553AA" w:rsidRDefault="008553AA" w:rsidP="008553AA">
            <w:pPr>
              <w:keepNext/>
              <w:keepLines/>
              <w:spacing w:after="0"/>
              <w:rPr>
                <w:rFonts w:ascii="Arial" w:eastAsia="Arial Unicode MS" w:hAnsi="Arial" w:cs="Arial"/>
                <w:i/>
                <w:sz w:val="18"/>
                <w:lang w:eastAsia="ko-KR"/>
              </w:rPr>
            </w:pPr>
            <w:proofErr w:type="spellStart"/>
            <w:r w:rsidRPr="008553AA">
              <w:rPr>
                <w:rFonts w:ascii="Arial" w:eastAsia="Arial Unicode MS" w:hAnsi="Arial" w:cs="Arial"/>
                <w:i/>
                <w:sz w:val="18"/>
                <w:lang w:eastAsia="ko-KR"/>
              </w:rPr>
              <w:t>flexContainer</w:t>
            </w:r>
            <w:proofErr w:type="spellEnd"/>
            <w:r w:rsidRPr="008553AA">
              <w:rPr>
                <w:rFonts w:ascii="Arial" w:eastAsia="Arial Unicode MS" w:hAnsi="Arial" w:cs="Arial"/>
                <w:i/>
                <w:sz w:val="18"/>
                <w:lang w:eastAsia="ko-KR"/>
              </w:rPr>
              <w:t>,</w:t>
            </w:r>
          </w:p>
          <w:p w14:paraId="79213DC6" w14:textId="77777777" w:rsidR="008553AA" w:rsidRPr="008553AA" w:rsidRDefault="008553AA" w:rsidP="008553AA">
            <w:pPr>
              <w:keepNext/>
              <w:keepLines/>
              <w:spacing w:after="0"/>
              <w:rPr>
                <w:rFonts w:ascii="Arial" w:eastAsia="Arial Unicode MS" w:hAnsi="Arial" w:cs="Arial"/>
                <w:i/>
                <w:sz w:val="18"/>
                <w:lang w:eastAsia="ko-KR"/>
              </w:rPr>
            </w:pPr>
            <w:proofErr w:type="spellStart"/>
            <w:r w:rsidRPr="008553AA">
              <w:rPr>
                <w:rFonts w:ascii="Arial" w:eastAsia="Arial Unicode MS" w:hAnsi="Arial" w:cs="Arial"/>
                <w:i/>
                <w:sz w:val="18"/>
                <w:lang w:eastAsia="ko-KR"/>
              </w:rPr>
              <w:t>flexContainerAnnc</w:t>
            </w:r>
            <w:proofErr w:type="spellEnd"/>
            <w:r w:rsidRPr="008553AA">
              <w:rPr>
                <w:rFonts w:ascii="Arial" w:eastAsia="Arial Unicode MS" w:hAnsi="Arial" w:cs="Arial"/>
                <w:i/>
                <w:sz w:val="18"/>
                <w:lang w:eastAsia="ko-KR"/>
              </w:rPr>
              <w:t>,</w:t>
            </w:r>
          </w:p>
          <w:p w14:paraId="0B4BBB23" w14:textId="77777777" w:rsidR="008553AA" w:rsidRPr="008553AA" w:rsidRDefault="008553AA" w:rsidP="008553AA">
            <w:pPr>
              <w:keepNext/>
              <w:keepLines/>
              <w:spacing w:after="0"/>
              <w:rPr>
                <w:rFonts w:ascii="Arial" w:eastAsia="Arial Unicode MS" w:hAnsi="Arial"/>
                <w:i/>
                <w:sz w:val="18"/>
              </w:rPr>
            </w:pPr>
            <w:r w:rsidRPr="008553AA">
              <w:rPr>
                <w:rFonts w:ascii="Arial" w:eastAsia="Arial Unicode MS" w:hAnsi="Arial"/>
                <w:i/>
                <w:sz w:val="18"/>
              </w:rPr>
              <w:t>group,</w:t>
            </w:r>
          </w:p>
          <w:p w14:paraId="7356D7E6" w14:textId="77777777" w:rsidR="008553AA" w:rsidRPr="008553AA" w:rsidRDefault="008553AA" w:rsidP="008553AA">
            <w:pPr>
              <w:keepNext/>
              <w:keepLines/>
              <w:spacing w:after="0"/>
              <w:rPr>
                <w:rFonts w:ascii="Arial" w:eastAsia="Arial Unicode MS" w:hAnsi="Arial"/>
                <w:i/>
                <w:sz w:val="18"/>
              </w:rPr>
            </w:pPr>
            <w:proofErr w:type="spellStart"/>
            <w:r w:rsidRPr="008553AA">
              <w:rPr>
                <w:rFonts w:ascii="Arial" w:eastAsia="Arial Unicode MS" w:hAnsi="Arial"/>
                <w:i/>
                <w:sz w:val="18"/>
              </w:rPr>
              <w:t>groupAnnc</w:t>
            </w:r>
            <w:proofErr w:type="spellEnd"/>
            <w:r w:rsidRPr="008553AA">
              <w:rPr>
                <w:rFonts w:ascii="Arial" w:eastAsia="Arial Unicode MS" w:hAnsi="Arial"/>
                <w:i/>
                <w:sz w:val="18"/>
              </w:rPr>
              <w:t>,</w:t>
            </w:r>
          </w:p>
          <w:p w14:paraId="65A57682" w14:textId="77777777" w:rsidR="008553AA" w:rsidRPr="008553AA" w:rsidRDefault="008553AA" w:rsidP="008553AA">
            <w:pPr>
              <w:keepNext/>
              <w:keepLines/>
              <w:spacing w:after="0"/>
              <w:rPr>
                <w:rFonts w:ascii="Arial" w:eastAsia="Arial Unicode MS" w:hAnsi="Arial"/>
                <w:i/>
                <w:sz w:val="18"/>
              </w:rPr>
            </w:pPr>
            <w:proofErr w:type="spellStart"/>
            <w:r w:rsidRPr="008553AA">
              <w:rPr>
                <w:rFonts w:ascii="Arial" w:eastAsia="Arial Unicode MS" w:hAnsi="Arial"/>
                <w:i/>
                <w:sz w:val="18"/>
              </w:rPr>
              <w:t>accessControlPolicy</w:t>
            </w:r>
            <w:proofErr w:type="spellEnd"/>
            <w:r w:rsidRPr="008553AA">
              <w:rPr>
                <w:rFonts w:ascii="Arial" w:eastAsia="Arial Unicode MS" w:hAnsi="Arial"/>
                <w:i/>
                <w:sz w:val="18"/>
              </w:rPr>
              <w:t>,</w:t>
            </w:r>
          </w:p>
          <w:p w14:paraId="17C03F0F" w14:textId="77777777" w:rsidR="008553AA" w:rsidRPr="008553AA" w:rsidRDefault="008553AA" w:rsidP="008553AA">
            <w:pPr>
              <w:keepNext/>
              <w:keepLines/>
              <w:spacing w:after="0"/>
              <w:rPr>
                <w:rFonts w:ascii="Arial" w:eastAsia="Arial Unicode MS" w:hAnsi="Arial"/>
                <w:i/>
                <w:sz w:val="18"/>
              </w:rPr>
            </w:pPr>
            <w:proofErr w:type="spellStart"/>
            <w:r w:rsidRPr="008553AA">
              <w:rPr>
                <w:rFonts w:ascii="Arial" w:eastAsia="Arial Unicode MS" w:hAnsi="Arial"/>
                <w:i/>
                <w:sz w:val="18"/>
              </w:rPr>
              <w:t>accessControlPolicyAnnc</w:t>
            </w:r>
            <w:proofErr w:type="spellEnd"/>
            <w:r w:rsidRPr="008553AA">
              <w:rPr>
                <w:rFonts w:ascii="Arial" w:eastAsia="Arial Unicode MS" w:hAnsi="Arial"/>
                <w:i/>
                <w:sz w:val="18"/>
              </w:rPr>
              <w:t>,</w:t>
            </w:r>
          </w:p>
          <w:p w14:paraId="453FD028" w14:textId="77777777" w:rsidR="008553AA" w:rsidRPr="008553AA" w:rsidRDefault="008553AA" w:rsidP="008553AA">
            <w:pPr>
              <w:keepNext/>
              <w:keepLines/>
              <w:spacing w:after="0"/>
              <w:rPr>
                <w:rFonts w:ascii="Arial" w:eastAsia="Arial Unicode MS" w:hAnsi="Arial"/>
                <w:i/>
                <w:sz w:val="18"/>
              </w:rPr>
            </w:pPr>
            <w:r w:rsidRPr="008553AA">
              <w:rPr>
                <w:rFonts w:ascii="Arial" w:eastAsia="Arial Unicode MS" w:hAnsi="Arial"/>
                <w:i/>
                <w:sz w:val="18"/>
              </w:rPr>
              <w:t>subscription,</w:t>
            </w:r>
          </w:p>
          <w:p w14:paraId="3C2160BA" w14:textId="77777777" w:rsidR="008553AA" w:rsidRPr="008553AA" w:rsidRDefault="008553AA" w:rsidP="008553AA">
            <w:pPr>
              <w:keepNext/>
              <w:keepLines/>
              <w:spacing w:after="0"/>
              <w:rPr>
                <w:rFonts w:ascii="Arial" w:eastAsia="Arial Unicode MS" w:hAnsi="Arial"/>
                <w:i/>
                <w:sz w:val="18"/>
                <w:lang w:eastAsia="zh-CN"/>
              </w:rPr>
            </w:pPr>
            <w:proofErr w:type="spellStart"/>
            <w:r w:rsidRPr="008553AA">
              <w:rPr>
                <w:rFonts w:ascii="Arial" w:eastAsia="Arial Unicode MS" w:hAnsi="Arial"/>
                <w:i/>
                <w:sz w:val="18"/>
              </w:rPr>
              <w:t>scheduleAnnc</w:t>
            </w:r>
            <w:proofErr w:type="spellEnd"/>
            <w:r w:rsidRPr="008553AA">
              <w:rPr>
                <w:rFonts w:ascii="Arial" w:eastAsia="Arial Unicode MS" w:hAnsi="Arial"/>
                <w:i/>
                <w:sz w:val="18"/>
              </w:rPr>
              <w:t>,</w:t>
            </w:r>
          </w:p>
          <w:p w14:paraId="6788A35F" w14:textId="77777777" w:rsidR="008553AA" w:rsidRPr="008553AA" w:rsidRDefault="008553AA" w:rsidP="008553AA">
            <w:pPr>
              <w:keepNext/>
              <w:keepLines/>
              <w:spacing w:after="0"/>
              <w:rPr>
                <w:rFonts w:ascii="Arial" w:eastAsia="Arial Unicode MS" w:hAnsi="Arial"/>
                <w:i/>
                <w:sz w:val="18"/>
              </w:rPr>
            </w:pPr>
            <w:proofErr w:type="spellStart"/>
            <w:r w:rsidRPr="008553AA">
              <w:rPr>
                <w:rFonts w:ascii="Arial" w:eastAsia="Arial Unicode MS" w:hAnsi="Arial"/>
                <w:i/>
                <w:sz w:val="18"/>
              </w:rPr>
              <w:t>semanticDescriptorAnnc</w:t>
            </w:r>
            <w:proofErr w:type="spellEnd"/>
            <w:r w:rsidRPr="008553AA">
              <w:rPr>
                <w:rFonts w:ascii="Arial" w:eastAsia="Arial Unicode MS" w:hAnsi="Arial"/>
                <w:i/>
                <w:sz w:val="18"/>
              </w:rPr>
              <w:t>,</w:t>
            </w:r>
          </w:p>
          <w:p w14:paraId="7FF0719D" w14:textId="77777777" w:rsidR="008553AA" w:rsidRPr="008553AA" w:rsidRDefault="008553AA" w:rsidP="008553AA">
            <w:pPr>
              <w:keepNext/>
              <w:keepLines/>
              <w:spacing w:after="0"/>
              <w:rPr>
                <w:rFonts w:ascii="Arial" w:eastAsia="Arial Unicode MS" w:hAnsi="Arial"/>
                <w:i/>
                <w:sz w:val="18"/>
              </w:rPr>
            </w:pPr>
            <w:proofErr w:type="spellStart"/>
            <w:r w:rsidRPr="008553AA">
              <w:rPr>
                <w:rFonts w:ascii="Arial" w:eastAsia="Arial Unicode MS" w:hAnsi="Arial"/>
                <w:i/>
                <w:sz w:val="18"/>
                <w:lang w:eastAsia="zh-CN"/>
              </w:rPr>
              <w:t>semanticMashupJobProfileAnnc</w:t>
            </w:r>
            <w:proofErr w:type="spellEnd"/>
            <w:r w:rsidRPr="008553AA">
              <w:rPr>
                <w:rFonts w:ascii="Arial" w:eastAsia="Arial Unicode MS" w:hAnsi="Arial"/>
                <w:i/>
                <w:sz w:val="18"/>
                <w:lang w:eastAsia="zh-CN"/>
              </w:rPr>
              <w:t>,</w:t>
            </w:r>
          </w:p>
          <w:p w14:paraId="464388C6" w14:textId="77777777" w:rsidR="008553AA" w:rsidRPr="008553AA" w:rsidRDefault="008553AA" w:rsidP="008553AA">
            <w:pPr>
              <w:keepNext/>
              <w:keepLines/>
              <w:spacing w:after="0"/>
              <w:rPr>
                <w:rFonts w:ascii="Arial" w:eastAsia="Arial Unicode MS" w:hAnsi="Arial"/>
                <w:i/>
                <w:sz w:val="18"/>
              </w:rPr>
            </w:pPr>
            <w:proofErr w:type="spellStart"/>
            <w:r w:rsidRPr="008553AA">
              <w:rPr>
                <w:rFonts w:ascii="Arial" w:eastAsia="Arial Unicode MS" w:hAnsi="Arial"/>
                <w:i/>
                <w:sz w:val="18"/>
              </w:rPr>
              <w:t>timeSeries</w:t>
            </w:r>
            <w:proofErr w:type="spellEnd"/>
            <w:r w:rsidRPr="008553AA">
              <w:rPr>
                <w:rFonts w:ascii="Arial" w:eastAsia="Arial Unicode MS" w:hAnsi="Arial"/>
                <w:i/>
                <w:sz w:val="18"/>
              </w:rPr>
              <w:t>,</w:t>
            </w:r>
          </w:p>
          <w:p w14:paraId="27E2EDC5" w14:textId="77777777" w:rsidR="008553AA" w:rsidRPr="008553AA" w:rsidRDefault="008553AA" w:rsidP="008553AA">
            <w:pPr>
              <w:keepNext/>
              <w:keepLines/>
              <w:spacing w:after="0"/>
              <w:rPr>
                <w:rFonts w:ascii="Arial" w:eastAsia="Arial Unicode MS" w:hAnsi="Arial"/>
                <w:i/>
                <w:sz w:val="18"/>
              </w:rPr>
            </w:pPr>
            <w:proofErr w:type="spellStart"/>
            <w:r w:rsidRPr="008553AA">
              <w:rPr>
                <w:rFonts w:ascii="Arial" w:eastAsia="Arial Unicode MS" w:hAnsi="Arial"/>
                <w:i/>
                <w:sz w:val="18"/>
              </w:rPr>
              <w:t>timeSeriesAnnc</w:t>
            </w:r>
            <w:proofErr w:type="spellEnd"/>
            <w:r w:rsidRPr="008553AA">
              <w:rPr>
                <w:rFonts w:ascii="Arial" w:eastAsia="Arial Unicode MS" w:hAnsi="Arial"/>
                <w:i/>
                <w:sz w:val="18"/>
              </w:rPr>
              <w:t>,</w:t>
            </w:r>
          </w:p>
          <w:p w14:paraId="47C8703D" w14:textId="77777777" w:rsidR="008553AA" w:rsidRPr="008553AA" w:rsidRDefault="008553AA" w:rsidP="008553AA">
            <w:pPr>
              <w:keepNext/>
              <w:keepLines/>
              <w:spacing w:after="0"/>
              <w:rPr>
                <w:rFonts w:ascii="Arial" w:eastAsia="Arial Unicode MS" w:hAnsi="Arial"/>
                <w:i/>
                <w:sz w:val="18"/>
              </w:rPr>
            </w:pPr>
            <w:r w:rsidRPr="008553AA">
              <w:rPr>
                <w:rFonts w:ascii="Arial" w:eastAsia="Arial Unicode MS" w:hAnsi="Arial"/>
                <w:i/>
                <w:sz w:val="18"/>
              </w:rPr>
              <w:t>remoteCSEAnnc,</w:t>
            </w:r>
          </w:p>
          <w:p w14:paraId="6F86AD8C" w14:textId="77777777" w:rsidR="008553AA" w:rsidRPr="008553AA" w:rsidRDefault="008553AA" w:rsidP="008553AA">
            <w:pPr>
              <w:keepNext/>
              <w:keepLines/>
              <w:spacing w:after="0"/>
              <w:rPr>
                <w:rFonts w:ascii="Arial" w:eastAsia="Arial Unicode MS" w:hAnsi="Arial"/>
                <w:i/>
                <w:sz w:val="18"/>
              </w:rPr>
            </w:pPr>
            <w:proofErr w:type="spellStart"/>
            <w:r w:rsidRPr="008553AA">
              <w:rPr>
                <w:rFonts w:ascii="Arial" w:eastAsia="Arial Unicode MS" w:hAnsi="Arial"/>
                <w:i/>
                <w:sz w:val="18"/>
              </w:rPr>
              <w:t>nodeAnnc</w:t>
            </w:r>
            <w:proofErr w:type="spellEnd"/>
            <w:r w:rsidRPr="008553AA">
              <w:rPr>
                <w:rFonts w:ascii="Arial" w:eastAsia="Arial Unicode MS" w:hAnsi="Arial" w:hint="eastAsia"/>
                <w:i/>
                <w:sz w:val="18"/>
                <w:lang w:eastAsia="zh-CN"/>
              </w:rPr>
              <w:t>,</w:t>
            </w:r>
            <w:r w:rsidRPr="008553AA">
              <w:rPr>
                <w:rFonts w:ascii="Arial" w:eastAsia="Arial Unicode MS" w:hAnsi="Arial"/>
                <w:i/>
                <w:sz w:val="18"/>
              </w:rPr>
              <w:t xml:space="preserve"> </w:t>
            </w:r>
          </w:p>
          <w:p w14:paraId="1CBCC873" w14:textId="77777777" w:rsidR="008553AA" w:rsidRPr="008553AA" w:rsidRDefault="008553AA" w:rsidP="008553AA">
            <w:pPr>
              <w:keepNext/>
              <w:keepLines/>
              <w:spacing w:after="0"/>
              <w:rPr>
                <w:rFonts w:ascii="Arial" w:eastAsia="Arial Unicode MS" w:hAnsi="Arial"/>
                <w:i/>
                <w:sz w:val="18"/>
                <w:lang w:eastAsia="zh-CN"/>
              </w:rPr>
            </w:pPr>
            <w:proofErr w:type="spellStart"/>
            <w:r w:rsidRPr="008553AA">
              <w:rPr>
                <w:rFonts w:ascii="Arial" w:eastAsia="Arial Unicode MS" w:hAnsi="Arial"/>
                <w:i/>
                <w:sz w:val="18"/>
              </w:rPr>
              <w:t>mgmtObjAnnc</w:t>
            </w:r>
            <w:proofErr w:type="spellEnd"/>
            <w:r w:rsidRPr="008553AA">
              <w:rPr>
                <w:rFonts w:ascii="Arial" w:eastAsia="Arial Unicode MS" w:hAnsi="Arial"/>
                <w:i/>
                <w:sz w:val="18"/>
              </w:rPr>
              <w:t>,</w:t>
            </w:r>
          </w:p>
          <w:p w14:paraId="1162AF88" w14:textId="77777777" w:rsidR="008553AA" w:rsidRPr="008553AA" w:rsidRDefault="008553AA" w:rsidP="008553AA">
            <w:pPr>
              <w:keepNext/>
              <w:keepLines/>
              <w:spacing w:after="0"/>
              <w:rPr>
                <w:rFonts w:ascii="Arial" w:eastAsia="Arial Unicode MS" w:hAnsi="Arial"/>
                <w:i/>
                <w:sz w:val="18"/>
              </w:rPr>
            </w:pPr>
            <w:r w:rsidRPr="008553AA">
              <w:rPr>
                <w:rFonts w:ascii="Arial" w:eastAsia="Arial Unicode MS" w:hAnsi="Arial"/>
                <w:i/>
                <w:sz w:val="18"/>
              </w:rPr>
              <w:t>AEAnnc,</w:t>
            </w:r>
          </w:p>
          <w:p w14:paraId="11F4C063" w14:textId="77777777" w:rsidR="008553AA" w:rsidRPr="008553AA" w:rsidRDefault="008553AA" w:rsidP="008553AA">
            <w:pPr>
              <w:keepNext/>
              <w:keepLines/>
              <w:spacing w:after="0"/>
              <w:rPr>
                <w:rFonts w:ascii="Arial" w:eastAsia="Arial Unicode MS" w:hAnsi="Arial"/>
                <w:i/>
                <w:sz w:val="18"/>
                <w:lang w:eastAsia="zh-CN"/>
              </w:rPr>
            </w:pPr>
            <w:proofErr w:type="spellStart"/>
            <w:r w:rsidRPr="008553AA">
              <w:rPr>
                <w:rFonts w:ascii="Arial" w:eastAsia="Arial Unicode MS" w:hAnsi="Arial"/>
                <w:i/>
                <w:sz w:val="18"/>
              </w:rPr>
              <w:t>locationPolicyAnnc</w:t>
            </w:r>
            <w:proofErr w:type="spellEnd"/>
          </w:p>
        </w:tc>
        <w:tc>
          <w:tcPr>
            <w:tcW w:w="1080" w:type="dxa"/>
            <w:shd w:val="clear" w:color="auto" w:fill="auto"/>
          </w:tcPr>
          <w:p w14:paraId="7585507B" w14:textId="77777777" w:rsidR="008553AA" w:rsidRPr="008553AA" w:rsidRDefault="008553AA" w:rsidP="008553AA">
            <w:pPr>
              <w:keepNext/>
              <w:keepLines/>
              <w:spacing w:after="0"/>
              <w:rPr>
                <w:rFonts w:ascii="Arial" w:eastAsia="Arial Unicode MS" w:hAnsi="Arial"/>
                <w:sz w:val="18"/>
              </w:rPr>
            </w:pPr>
            <w:r w:rsidRPr="008553AA">
              <w:rPr>
                <w:rFonts w:ascii="Arial" w:eastAsia="Arial Unicode MS" w:hAnsi="Arial"/>
                <w:sz w:val="18"/>
              </w:rPr>
              <w:t>9.6.4</w:t>
            </w:r>
          </w:p>
        </w:tc>
      </w:tr>
      <w:tr w:rsidR="008553AA" w:rsidRPr="008553AA" w14:paraId="588E5F03" w14:textId="77777777" w:rsidTr="00926A44">
        <w:trPr>
          <w:jc w:val="center"/>
        </w:trPr>
        <w:tc>
          <w:tcPr>
            <w:tcW w:w="2448" w:type="dxa"/>
            <w:tcBorders>
              <w:bottom w:val="single" w:sz="4" w:space="0" w:color="auto"/>
            </w:tcBorders>
            <w:shd w:val="clear" w:color="auto" w:fill="auto"/>
          </w:tcPr>
          <w:p w14:paraId="00DD8553" w14:textId="77777777" w:rsidR="008553AA" w:rsidRPr="008553AA" w:rsidRDefault="008553AA" w:rsidP="008553AA">
            <w:pPr>
              <w:keepNext/>
              <w:keepLines/>
              <w:spacing w:after="0"/>
              <w:rPr>
                <w:rFonts w:ascii="Arial" w:eastAsia="Arial Unicode MS" w:hAnsi="Arial"/>
                <w:i/>
                <w:sz w:val="18"/>
              </w:rPr>
            </w:pPr>
            <w:proofErr w:type="spellStart"/>
            <w:r w:rsidRPr="008553AA">
              <w:rPr>
                <w:rFonts w:ascii="Arial" w:eastAsia="Arial Unicode MS" w:hAnsi="Arial"/>
                <w:i/>
                <w:sz w:val="18"/>
              </w:rPr>
              <w:t>scheduleAnnc</w:t>
            </w:r>
            <w:proofErr w:type="spellEnd"/>
          </w:p>
        </w:tc>
        <w:tc>
          <w:tcPr>
            <w:tcW w:w="3168" w:type="dxa"/>
            <w:tcBorders>
              <w:bottom w:val="single" w:sz="4" w:space="0" w:color="auto"/>
            </w:tcBorders>
            <w:shd w:val="clear" w:color="auto" w:fill="auto"/>
          </w:tcPr>
          <w:p w14:paraId="4D5065DE" w14:textId="77777777" w:rsidR="008553AA" w:rsidRPr="008553AA" w:rsidRDefault="008553AA" w:rsidP="008553AA">
            <w:pPr>
              <w:keepNext/>
              <w:keepLines/>
              <w:spacing w:after="0"/>
              <w:rPr>
                <w:rFonts w:ascii="Arial" w:eastAsia="Arial Unicode MS" w:hAnsi="Arial"/>
                <w:sz w:val="18"/>
              </w:rPr>
            </w:pPr>
            <w:r w:rsidRPr="008553AA">
              <w:rPr>
                <w:rFonts w:ascii="Arial" w:eastAsia="Arial Unicode MS" w:hAnsi="Arial"/>
                <w:sz w:val="18"/>
              </w:rPr>
              <w:t xml:space="preserve">Announced variant of </w:t>
            </w:r>
            <w:r w:rsidRPr="008553AA">
              <w:rPr>
                <w:rFonts w:ascii="Arial" w:eastAsia="Arial Unicode MS" w:hAnsi="Arial"/>
                <w:i/>
                <w:sz w:val="18"/>
              </w:rPr>
              <w:t>schedule</w:t>
            </w:r>
          </w:p>
        </w:tc>
        <w:tc>
          <w:tcPr>
            <w:tcW w:w="2356" w:type="dxa"/>
            <w:tcBorders>
              <w:bottom w:val="single" w:sz="4" w:space="0" w:color="auto"/>
            </w:tcBorders>
            <w:shd w:val="clear" w:color="auto" w:fill="auto"/>
          </w:tcPr>
          <w:p w14:paraId="2060CFA4" w14:textId="77777777" w:rsidR="008553AA" w:rsidRPr="008553AA" w:rsidRDefault="008553AA" w:rsidP="008553AA">
            <w:pPr>
              <w:keepNext/>
              <w:keepLines/>
              <w:spacing w:after="0"/>
              <w:rPr>
                <w:rFonts w:ascii="Arial" w:eastAsia="Arial Unicode MS" w:hAnsi="Arial"/>
                <w:sz w:val="18"/>
              </w:rPr>
            </w:pPr>
            <w:r w:rsidRPr="008553AA">
              <w:rPr>
                <w:rFonts w:ascii="Arial" w:eastAsia="Arial Unicode MS" w:hAnsi="Arial"/>
                <w:sz w:val="18"/>
              </w:rPr>
              <w:t>None specified</w:t>
            </w:r>
          </w:p>
        </w:tc>
        <w:tc>
          <w:tcPr>
            <w:tcW w:w="1080" w:type="dxa"/>
            <w:tcBorders>
              <w:bottom w:val="single" w:sz="4" w:space="0" w:color="auto"/>
            </w:tcBorders>
            <w:shd w:val="clear" w:color="auto" w:fill="auto"/>
          </w:tcPr>
          <w:p w14:paraId="3D0A8B4A" w14:textId="77777777" w:rsidR="008553AA" w:rsidRPr="008553AA" w:rsidRDefault="008553AA" w:rsidP="008553AA">
            <w:pPr>
              <w:keepNext/>
              <w:keepLines/>
              <w:spacing w:after="0"/>
              <w:rPr>
                <w:rFonts w:ascii="Arial" w:eastAsia="Arial Unicode MS" w:hAnsi="Arial"/>
                <w:sz w:val="18"/>
              </w:rPr>
            </w:pPr>
            <w:r w:rsidRPr="008553AA">
              <w:rPr>
                <w:rFonts w:ascii="Arial" w:eastAsia="Arial Unicode MS" w:hAnsi="Arial"/>
                <w:sz w:val="18"/>
              </w:rPr>
              <w:t>9.6.9</w:t>
            </w:r>
          </w:p>
        </w:tc>
      </w:tr>
      <w:tr w:rsidR="008553AA" w:rsidRPr="008553AA" w14:paraId="4AF1D702" w14:textId="77777777" w:rsidTr="00926A44">
        <w:trPr>
          <w:jc w:val="center"/>
        </w:trPr>
        <w:tc>
          <w:tcPr>
            <w:tcW w:w="2448" w:type="dxa"/>
            <w:shd w:val="clear" w:color="auto" w:fill="auto"/>
          </w:tcPr>
          <w:p w14:paraId="68DFDAB7" w14:textId="77777777" w:rsidR="008553AA" w:rsidRPr="008553AA" w:rsidRDefault="008553AA" w:rsidP="008553AA">
            <w:pPr>
              <w:keepNext/>
              <w:keepLines/>
              <w:spacing w:after="0"/>
              <w:rPr>
                <w:rFonts w:ascii="Arial" w:eastAsia="Arial Unicode MS" w:hAnsi="Arial"/>
                <w:i/>
                <w:sz w:val="18"/>
                <w:lang w:eastAsia="ja-JP"/>
              </w:rPr>
            </w:pPr>
            <w:proofErr w:type="spellStart"/>
            <w:r w:rsidRPr="008553AA">
              <w:rPr>
                <w:rFonts w:ascii="Arial" w:eastAsia="Arial Unicode MS" w:hAnsi="Arial"/>
                <w:i/>
                <w:sz w:val="18"/>
              </w:rPr>
              <w:t>semanticDescriptorAnnc</w:t>
            </w:r>
            <w:proofErr w:type="spellEnd"/>
          </w:p>
        </w:tc>
        <w:tc>
          <w:tcPr>
            <w:tcW w:w="3168" w:type="dxa"/>
            <w:shd w:val="clear" w:color="auto" w:fill="auto"/>
          </w:tcPr>
          <w:p w14:paraId="6ED69C82" w14:textId="77777777" w:rsidR="008553AA" w:rsidRPr="008553AA" w:rsidRDefault="008553AA" w:rsidP="008553AA">
            <w:pPr>
              <w:keepNext/>
              <w:keepLines/>
              <w:spacing w:after="0"/>
              <w:rPr>
                <w:rFonts w:ascii="Arial" w:eastAsia="Arial Unicode MS" w:hAnsi="Arial"/>
                <w:sz w:val="18"/>
                <w:lang w:eastAsia="ja-JP"/>
              </w:rPr>
            </w:pPr>
            <w:r w:rsidRPr="008553AA">
              <w:rPr>
                <w:rFonts w:ascii="Arial" w:eastAsia="Arial Unicode MS" w:hAnsi="Arial"/>
                <w:sz w:val="18"/>
                <w:lang w:eastAsia="ja-JP"/>
              </w:rPr>
              <w:t xml:space="preserve">Announced variant of </w:t>
            </w:r>
            <w:proofErr w:type="spellStart"/>
            <w:r w:rsidRPr="008553AA">
              <w:rPr>
                <w:rFonts w:ascii="Arial" w:eastAsia="Arial Unicode MS" w:hAnsi="Arial"/>
                <w:i/>
                <w:sz w:val="18"/>
                <w:lang w:eastAsia="ja-JP"/>
              </w:rPr>
              <w:t>semanticDescriptor</w:t>
            </w:r>
            <w:proofErr w:type="spellEnd"/>
          </w:p>
        </w:tc>
        <w:tc>
          <w:tcPr>
            <w:tcW w:w="2356" w:type="dxa"/>
            <w:shd w:val="clear" w:color="auto" w:fill="auto"/>
          </w:tcPr>
          <w:p w14:paraId="3A3F14FF" w14:textId="77777777" w:rsidR="008553AA" w:rsidRPr="008553AA" w:rsidRDefault="008553AA" w:rsidP="008553AA">
            <w:pPr>
              <w:keepNext/>
              <w:keepLines/>
              <w:spacing w:after="0"/>
              <w:rPr>
                <w:rFonts w:ascii="Arial" w:eastAsia="Arial Unicode MS" w:hAnsi="Arial"/>
                <w:sz w:val="18"/>
                <w:lang w:eastAsia="ja-JP"/>
              </w:rPr>
            </w:pPr>
            <w:r w:rsidRPr="008553AA">
              <w:rPr>
                <w:rFonts w:ascii="Arial" w:eastAsia="Arial Unicode MS" w:hAnsi="Arial"/>
                <w:sz w:val="18"/>
                <w:lang w:eastAsia="ja-JP"/>
              </w:rPr>
              <w:t>Subscription</w:t>
            </w:r>
          </w:p>
        </w:tc>
        <w:tc>
          <w:tcPr>
            <w:tcW w:w="1080" w:type="dxa"/>
            <w:shd w:val="clear" w:color="auto" w:fill="auto"/>
          </w:tcPr>
          <w:p w14:paraId="21155886" w14:textId="77777777" w:rsidR="008553AA" w:rsidRPr="008553AA" w:rsidRDefault="008553AA" w:rsidP="008553AA">
            <w:pPr>
              <w:keepNext/>
              <w:keepLines/>
              <w:spacing w:after="0"/>
              <w:rPr>
                <w:rFonts w:ascii="Arial" w:eastAsia="Arial Unicode MS" w:hAnsi="Arial"/>
                <w:sz w:val="18"/>
                <w:lang w:eastAsia="ja-JP"/>
              </w:rPr>
            </w:pPr>
            <w:r w:rsidRPr="008553AA">
              <w:rPr>
                <w:rFonts w:ascii="Arial" w:eastAsia="Arial Unicode MS" w:hAnsi="Arial"/>
                <w:sz w:val="18"/>
                <w:lang w:eastAsia="ja-JP"/>
              </w:rPr>
              <w:t>9.6.30</w:t>
            </w:r>
          </w:p>
        </w:tc>
      </w:tr>
      <w:tr w:rsidR="008553AA" w:rsidRPr="008553AA" w14:paraId="4D4DF080" w14:textId="77777777" w:rsidTr="00926A44">
        <w:trPr>
          <w:jc w:val="center"/>
        </w:trPr>
        <w:tc>
          <w:tcPr>
            <w:tcW w:w="2448" w:type="dxa"/>
            <w:shd w:val="clear" w:color="auto" w:fill="auto"/>
          </w:tcPr>
          <w:p w14:paraId="3AD248C2" w14:textId="77777777" w:rsidR="008553AA" w:rsidRPr="008553AA" w:rsidRDefault="008553AA" w:rsidP="008553AA">
            <w:pPr>
              <w:keepNext/>
              <w:keepLines/>
              <w:spacing w:after="0"/>
              <w:rPr>
                <w:rFonts w:ascii="Arial" w:eastAsia="Arial Unicode MS" w:hAnsi="Arial"/>
                <w:i/>
                <w:sz w:val="18"/>
              </w:rPr>
            </w:pPr>
            <w:proofErr w:type="spellStart"/>
            <w:r w:rsidRPr="008553AA">
              <w:rPr>
                <w:rFonts w:ascii="Arial" w:eastAsia="Arial Unicode MS" w:hAnsi="Arial"/>
                <w:i/>
                <w:sz w:val="18"/>
                <w:lang w:eastAsia="zh-CN"/>
              </w:rPr>
              <w:t>semanticMashupInstanceAnnc</w:t>
            </w:r>
            <w:proofErr w:type="spellEnd"/>
          </w:p>
        </w:tc>
        <w:tc>
          <w:tcPr>
            <w:tcW w:w="3168" w:type="dxa"/>
            <w:shd w:val="clear" w:color="auto" w:fill="auto"/>
          </w:tcPr>
          <w:p w14:paraId="303E1CEF" w14:textId="77777777" w:rsidR="008553AA" w:rsidRPr="008553AA" w:rsidRDefault="008553AA" w:rsidP="008553AA">
            <w:pPr>
              <w:keepNext/>
              <w:keepLines/>
              <w:spacing w:after="0"/>
              <w:rPr>
                <w:rFonts w:ascii="Arial" w:eastAsia="Arial Unicode MS" w:hAnsi="Arial"/>
                <w:sz w:val="18"/>
                <w:lang w:eastAsia="ja-JP"/>
              </w:rPr>
            </w:pPr>
            <w:r w:rsidRPr="008553AA">
              <w:rPr>
                <w:rFonts w:ascii="Arial" w:eastAsia="Arial Unicode MS" w:hAnsi="Arial"/>
                <w:sz w:val="18"/>
                <w:lang w:eastAsia="ja-JP"/>
              </w:rPr>
              <w:t xml:space="preserve">Announced variant of </w:t>
            </w:r>
            <w:proofErr w:type="spellStart"/>
            <w:r w:rsidRPr="008553AA">
              <w:rPr>
                <w:rFonts w:ascii="Arial" w:eastAsia="Arial Unicode MS" w:hAnsi="Arial"/>
                <w:i/>
                <w:sz w:val="18"/>
                <w:lang w:eastAsia="ja-JP"/>
              </w:rPr>
              <w:t>semanticMashupInstance</w:t>
            </w:r>
            <w:proofErr w:type="spellEnd"/>
          </w:p>
        </w:tc>
        <w:tc>
          <w:tcPr>
            <w:tcW w:w="2356" w:type="dxa"/>
            <w:shd w:val="clear" w:color="auto" w:fill="auto"/>
          </w:tcPr>
          <w:p w14:paraId="59E8CA39" w14:textId="77777777" w:rsidR="008553AA" w:rsidRPr="008553AA" w:rsidRDefault="008553AA" w:rsidP="008553AA">
            <w:pPr>
              <w:keepNext/>
              <w:keepLines/>
              <w:spacing w:after="0"/>
              <w:rPr>
                <w:rFonts w:ascii="Arial" w:eastAsia="Arial Unicode MS" w:hAnsi="Arial"/>
                <w:sz w:val="18"/>
                <w:lang w:eastAsia="ja-JP"/>
              </w:rPr>
            </w:pPr>
            <w:r w:rsidRPr="008553AA">
              <w:rPr>
                <w:rFonts w:ascii="Arial" w:eastAsia="Arial Unicode MS" w:hAnsi="Arial"/>
                <w:sz w:val="18"/>
              </w:rPr>
              <w:t>None specified</w:t>
            </w:r>
          </w:p>
        </w:tc>
        <w:tc>
          <w:tcPr>
            <w:tcW w:w="1080" w:type="dxa"/>
            <w:shd w:val="clear" w:color="auto" w:fill="auto"/>
          </w:tcPr>
          <w:p w14:paraId="52A2DEE6" w14:textId="77777777" w:rsidR="008553AA" w:rsidRPr="008553AA" w:rsidRDefault="008553AA" w:rsidP="008553AA">
            <w:pPr>
              <w:keepNext/>
              <w:keepLines/>
              <w:spacing w:after="0"/>
              <w:rPr>
                <w:rFonts w:ascii="Arial" w:eastAsia="Arial Unicode MS" w:hAnsi="Arial"/>
                <w:sz w:val="18"/>
                <w:lang w:eastAsia="ja-JP"/>
              </w:rPr>
            </w:pPr>
            <w:r w:rsidRPr="008553AA">
              <w:rPr>
                <w:rFonts w:ascii="Arial" w:eastAsia="Arial Unicode MS" w:hAnsi="Arial"/>
                <w:sz w:val="18"/>
                <w:lang w:eastAsia="ja-JP"/>
              </w:rPr>
              <w:t>9.6.54</w:t>
            </w:r>
          </w:p>
        </w:tc>
      </w:tr>
      <w:tr w:rsidR="008553AA" w:rsidRPr="008553AA" w14:paraId="771E1E1D" w14:textId="77777777" w:rsidTr="00926A44">
        <w:trPr>
          <w:jc w:val="center"/>
        </w:trPr>
        <w:tc>
          <w:tcPr>
            <w:tcW w:w="2448" w:type="dxa"/>
            <w:shd w:val="clear" w:color="auto" w:fill="auto"/>
          </w:tcPr>
          <w:p w14:paraId="42103B43" w14:textId="77777777" w:rsidR="008553AA" w:rsidRPr="008553AA" w:rsidRDefault="008553AA" w:rsidP="008553AA">
            <w:pPr>
              <w:keepNext/>
              <w:keepLines/>
              <w:spacing w:after="0"/>
              <w:rPr>
                <w:rFonts w:ascii="Arial" w:eastAsia="Arial Unicode MS" w:hAnsi="Arial"/>
                <w:i/>
                <w:sz w:val="18"/>
              </w:rPr>
            </w:pPr>
            <w:proofErr w:type="spellStart"/>
            <w:r w:rsidRPr="008553AA">
              <w:rPr>
                <w:rFonts w:ascii="Arial" w:eastAsia="Arial Unicode MS" w:hAnsi="Arial"/>
                <w:i/>
                <w:sz w:val="18"/>
                <w:lang w:eastAsia="zh-CN"/>
              </w:rPr>
              <w:t>semanticMashupJobProfileAnnc</w:t>
            </w:r>
            <w:proofErr w:type="spellEnd"/>
          </w:p>
        </w:tc>
        <w:tc>
          <w:tcPr>
            <w:tcW w:w="3168" w:type="dxa"/>
            <w:shd w:val="clear" w:color="auto" w:fill="auto"/>
          </w:tcPr>
          <w:p w14:paraId="03BE4E3D" w14:textId="77777777" w:rsidR="008553AA" w:rsidRPr="008553AA" w:rsidRDefault="008553AA" w:rsidP="008553AA">
            <w:pPr>
              <w:keepNext/>
              <w:keepLines/>
              <w:spacing w:after="0"/>
              <w:rPr>
                <w:rFonts w:ascii="Arial" w:eastAsia="Arial Unicode MS" w:hAnsi="Arial"/>
                <w:sz w:val="18"/>
                <w:lang w:eastAsia="ja-JP"/>
              </w:rPr>
            </w:pPr>
            <w:r w:rsidRPr="008553AA">
              <w:rPr>
                <w:rFonts w:ascii="Arial" w:eastAsia="Arial Unicode MS" w:hAnsi="Arial"/>
                <w:sz w:val="18"/>
                <w:lang w:eastAsia="ja-JP"/>
              </w:rPr>
              <w:t xml:space="preserve">Announced variant of </w:t>
            </w:r>
            <w:proofErr w:type="spellStart"/>
            <w:r w:rsidRPr="008553AA">
              <w:rPr>
                <w:rFonts w:ascii="Arial" w:eastAsia="Arial Unicode MS" w:hAnsi="Arial"/>
                <w:i/>
                <w:sz w:val="18"/>
                <w:lang w:eastAsia="ja-JP"/>
              </w:rPr>
              <w:t>semanticMashupJobProfile</w:t>
            </w:r>
            <w:proofErr w:type="spellEnd"/>
          </w:p>
        </w:tc>
        <w:tc>
          <w:tcPr>
            <w:tcW w:w="2356" w:type="dxa"/>
            <w:shd w:val="clear" w:color="auto" w:fill="auto"/>
          </w:tcPr>
          <w:p w14:paraId="36CC25EB" w14:textId="77777777" w:rsidR="008553AA" w:rsidRPr="008553AA" w:rsidRDefault="008553AA" w:rsidP="008553AA">
            <w:pPr>
              <w:keepNext/>
              <w:keepLines/>
              <w:spacing w:after="0"/>
              <w:rPr>
                <w:rFonts w:ascii="Arial" w:eastAsia="Arial Unicode MS" w:hAnsi="Arial"/>
                <w:sz w:val="18"/>
                <w:lang w:eastAsia="ja-JP"/>
              </w:rPr>
            </w:pPr>
            <w:r w:rsidRPr="008553AA">
              <w:rPr>
                <w:rFonts w:ascii="Arial" w:eastAsia="Arial Unicode MS" w:hAnsi="Arial"/>
                <w:sz w:val="18"/>
              </w:rPr>
              <w:t>None specified</w:t>
            </w:r>
          </w:p>
        </w:tc>
        <w:tc>
          <w:tcPr>
            <w:tcW w:w="1080" w:type="dxa"/>
            <w:shd w:val="clear" w:color="auto" w:fill="auto"/>
          </w:tcPr>
          <w:p w14:paraId="50D78535" w14:textId="77777777" w:rsidR="008553AA" w:rsidRPr="008553AA" w:rsidRDefault="008553AA" w:rsidP="008553AA">
            <w:pPr>
              <w:keepNext/>
              <w:keepLines/>
              <w:spacing w:after="0"/>
              <w:rPr>
                <w:rFonts w:ascii="Arial" w:eastAsia="Arial Unicode MS" w:hAnsi="Arial"/>
                <w:sz w:val="18"/>
                <w:lang w:eastAsia="ja-JP"/>
              </w:rPr>
            </w:pPr>
            <w:r w:rsidRPr="008553AA">
              <w:rPr>
                <w:rFonts w:ascii="Arial" w:eastAsia="Arial Unicode MS" w:hAnsi="Arial"/>
                <w:sz w:val="18"/>
                <w:lang w:eastAsia="ja-JP"/>
              </w:rPr>
              <w:t>9.6.53</w:t>
            </w:r>
          </w:p>
        </w:tc>
      </w:tr>
      <w:tr w:rsidR="008553AA" w:rsidRPr="008553AA" w14:paraId="7164EA4D" w14:textId="77777777" w:rsidTr="00926A44">
        <w:trPr>
          <w:jc w:val="center"/>
        </w:trPr>
        <w:tc>
          <w:tcPr>
            <w:tcW w:w="2448" w:type="dxa"/>
            <w:shd w:val="clear" w:color="auto" w:fill="auto"/>
          </w:tcPr>
          <w:p w14:paraId="597632E6" w14:textId="77777777" w:rsidR="008553AA" w:rsidRPr="008553AA" w:rsidRDefault="008553AA" w:rsidP="008553AA">
            <w:pPr>
              <w:keepNext/>
              <w:keepLines/>
              <w:spacing w:after="0"/>
              <w:rPr>
                <w:rFonts w:ascii="Arial" w:eastAsia="Arial Unicode MS" w:hAnsi="Arial"/>
                <w:i/>
                <w:sz w:val="18"/>
                <w:lang w:eastAsia="ja-JP"/>
              </w:rPr>
            </w:pPr>
            <w:proofErr w:type="spellStart"/>
            <w:r w:rsidRPr="008553AA">
              <w:rPr>
                <w:rFonts w:ascii="Arial" w:eastAsia="Arial Unicode MS" w:hAnsi="Arial" w:hint="eastAsia"/>
                <w:i/>
                <w:sz w:val="18"/>
                <w:lang w:eastAsia="ja-JP"/>
              </w:rPr>
              <w:t>timeSeriesAnnc</w:t>
            </w:r>
            <w:proofErr w:type="spellEnd"/>
          </w:p>
        </w:tc>
        <w:tc>
          <w:tcPr>
            <w:tcW w:w="3168" w:type="dxa"/>
            <w:shd w:val="clear" w:color="auto" w:fill="auto"/>
          </w:tcPr>
          <w:p w14:paraId="268B7ED8" w14:textId="77777777" w:rsidR="008553AA" w:rsidRPr="008553AA" w:rsidRDefault="008553AA" w:rsidP="008553AA">
            <w:pPr>
              <w:keepNext/>
              <w:keepLines/>
              <w:spacing w:after="0"/>
              <w:rPr>
                <w:rFonts w:ascii="Arial" w:eastAsia="Arial Unicode MS" w:hAnsi="Arial"/>
                <w:sz w:val="18"/>
                <w:lang w:eastAsia="ja-JP"/>
              </w:rPr>
            </w:pPr>
            <w:r w:rsidRPr="008553AA">
              <w:rPr>
                <w:rFonts w:ascii="Arial" w:eastAsia="Arial Unicode MS" w:hAnsi="Arial" w:hint="eastAsia"/>
                <w:sz w:val="18"/>
                <w:lang w:eastAsia="ja-JP"/>
              </w:rPr>
              <w:t xml:space="preserve">Announced </w:t>
            </w:r>
            <w:r w:rsidRPr="008553AA">
              <w:rPr>
                <w:rFonts w:ascii="Arial" w:eastAsia="Arial Unicode MS" w:hAnsi="Arial"/>
                <w:sz w:val="18"/>
                <w:lang w:eastAsia="ja-JP"/>
              </w:rPr>
              <w:t>variant</w:t>
            </w:r>
            <w:r w:rsidRPr="008553AA">
              <w:rPr>
                <w:rFonts w:ascii="Arial" w:eastAsia="Arial Unicode MS" w:hAnsi="Arial" w:hint="eastAsia"/>
                <w:sz w:val="18"/>
                <w:lang w:eastAsia="ja-JP"/>
              </w:rPr>
              <w:t xml:space="preserve"> of </w:t>
            </w:r>
            <w:proofErr w:type="spellStart"/>
            <w:r w:rsidRPr="008553AA">
              <w:rPr>
                <w:rFonts w:ascii="Arial" w:eastAsia="Arial Unicode MS" w:hAnsi="Arial" w:hint="eastAsia"/>
                <w:sz w:val="18"/>
                <w:lang w:eastAsia="ja-JP"/>
              </w:rPr>
              <w:t>timeSeries</w:t>
            </w:r>
            <w:proofErr w:type="spellEnd"/>
          </w:p>
        </w:tc>
        <w:tc>
          <w:tcPr>
            <w:tcW w:w="2356" w:type="dxa"/>
            <w:shd w:val="clear" w:color="auto" w:fill="auto"/>
          </w:tcPr>
          <w:p w14:paraId="508DDD6A" w14:textId="77777777" w:rsidR="008553AA" w:rsidRPr="008553AA" w:rsidRDefault="008553AA" w:rsidP="008553AA">
            <w:pPr>
              <w:keepNext/>
              <w:keepLines/>
              <w:spacing w:after="0"/>
              <w:rPr>
                <w:rFonts w:ascii="Arial" w:eastAsia="Arial Unicode MS" w:hAnsi="Arial"/>
                <w:sz w:val="18"/>
                <w:lang w:eastAsia="ja-JP"/>
              </w:rPr>
            </w:pPr>
            <w:proofErr w:type="spellStart"/>
            <w:r w:rsidRPr="008553AA">
              <w:rPr>
                <w:rFonts w:ascii="Arial" w:eastAsia="Arial Unicode MS" w:hAnsi="Arial" w:hint="eastAsia"/>
                <w:sz w:val="18"/>
                <w:lang w:eastAsia="ja-JP"/>
              </w:rPr>
              <w:t>timeSeriesInstance</w:t>
            </w:r>
            <w:proofErr w:type="spellEnd"/>
            <w:r w:rsidRPr="008553AA">
              <w:rPr>
                <w:rFonts w:ascii="Arial" w:eastAsia="Arial Unicode MS" w:hAnsi="Arial" w:hint="eastAsia"/>
                <w:sz w:val="18"/>
                <w:lang w:eastAsia="ja-JP"/>
              </w:rPr>
              <w:t>,</w:t>
            </w:r>
          </w:p>
          <w:p w14:paraId="6D740725" w14:textId="77777777" w:rsidR="008553AA" w:rsidRPr="008553AA" w:rsidRDefault="008553AA" w:rsidP="008553AA">
            <w:pPr>
              <w:keepNext/>
              <w:keepLines/>
              <w:spacing w:after="0"/>
              <w:rPr>
                <w:rFonts w:ascii="Arial" w:eastAsia="Arial Unicode MS" w:hAnsi="Arial"/>
                <w:sz w:val="18"/>
                <w:lang w:eastAsia="ja-JP"/>
              </w:rPr>
            </w:pPr>
            <w:proofErr w:type="spellStart"/>
            <w:r w:rsidRPr="008553AA">
              <w:rPr>
                <w:rFonts w:ascii="Arial" w:eastAsia="Arial Unicode MS" w:hAnsi="Arial" w:hint="eastAsia"/>
                <w:sz w:val="18"/>
                <w:lang w:eastAsia="ja-JP"/>
              </w:rPr>
              <w:t>timeSeriesInstanceAnnc</w:t>
            </w:r>
            <w:proofErr w:type="spellEnd"/>
            <w:r w:rsidRPr="008553AA">
              <w:rPr>
                <w:rFonts w:ascii="Arial" w:eastAsia="Arial Unicode MS" w:hAnsi="Arial" w:hint="eastAsia"/>
                <w:sz w:val="18"/>
                <w:lang w:eastAsia="ja-JP"/>
              </w:rPr>
              <w:t>,</w:t>
            </w:r>
          </w:p>
          <w:p w14:paraId="1742F5E7" w14:textId="77777777" w:rsidR="008553AA" w:rsidRPr="008553AA" w:rsidRDefault="008553AA" w:rsidP="008553AA">
            <w:pPr>
              <w:keepNext/>
              <w:keepLines/>
              <w:spacing w:after="0"/>
              <w:rPr>
                <w:rFonts w:ascii="Arial" w:eastAsia="Arial Unicode MS" w:hAnsi="Arial"/>
                <w:sz w:val="18"/>
                <w:lang w:eastAsia="ja-JP"/>
              </w:rPr>
            </w:pPr>
            <w:r w:rsidRPr="008553AA">
              <w:rPr>
                <w:rFonts w:ascii="Arial" w:eastAsia="Arial Unicode MS" w:hAnsi="Arial"/>
                <w:sz w:val="18"/>
              </w:rPr>
              <w:t xml:space="preserve">subscription, </w:t>
            </w:r>
          </w:p>
          <w:p w14:paraId="7EE06246" w14:textId="77777777" w:rsidR="008553AA" w:rsidRPr="008553AA" w:rsidRDefault="008553AA" w:rsidP="008553AA">
            <w:pPr>
              <w:keepNext/>
              <w:keepLines/>
              <w:spacing w:after="0"/>
              <w:rPr>
                <w:rFonts w:ascii="Arial" w:eastAsia="Arial Unicode MS" w:hAnsi="Arial"/>
                <w:sz w:val="18"/>
                <w:lang w:eastAsia="zh-CN"/>
              </w:rPr>
            </w:pPr>
            <w:proofErr w:type="spellStart"/>
            <w:r w:rsidRPr="008553AA">
              <w:rPr>
                <w:rFonts w:ascii="Arial" w:eastAsia="Arial Unicode MS" w:hAnsi="Arial"/>
                <w:sz w:val="18"/>
              </w:rPr>
              <w:t>semanticDescriptor</w:t>
            </w:r>
            <w:proofErr w:type="spellEnd"/>
            <w:r w:rsidRPr="008553AA">
              <w:rPr>
                <w:rFonts w:ascii="Arial" w:eastAsia="Arial Unicode MS" w:hAnsi="Arial" w:hint="eastAsia"/>
                <w:sz w:val="18"/>
                <w:lang w:eastAsia="ja-JP"/>
              </w:rPr>
              <w:t>,</w:t>
            </w:r>
          </w:p>
          <w:p w14:paraId="012722F3" w14:textId="77777777" w:rsidR="008553AA" w:rsidRPr="008553AA" w:rsidRDefault="008553AA" w:rsidP="008553AA">
            <w:pPr>
              <w:keepNext/>
              <w:keepLines/>
              <w:spacing w:after="0"/>
              <w:rPr>
                <w:rFonts w:ascii="Arial" w:eastAsia="Arial Unicode MS" w:hAnsi="Arial"/>
                <w:sz w:val="18"/>
                <w:lang w:eastAsia="ja-JP"/>
              </w:rPr>
            </w:pPr>
            <w:proofErr w:type="spellStart"/>
            <w:r w:rsidRPr="008553AA">
              <w:rPr>
                <w:rFonts w:ascii="Arial" w:eastAsia="Arial Unicode MS" w:hAnsi="Arial" w:hint="eastAsia"/>
                <w:sz w:val="18"/>
                <w:lang w:eastAsia="ja-JP"/>
              </w:rPr>
              <w:t>semanticDescrptorAnnc</w:t>
            </w:r>
            <w:proofErr w:type="spellEnd"/>
          </w:p>
        </w:tc>
        <w:tc>
          <w:tcPr>
            <w:tcW w:w="1080" w:type="dxa"/>
            <w:shd w:val="clear" w:color="auto" w:fill="auto"/>
          </w:tcPr>
          <w:p w14:paraId="55748025" w14:textId="77777777" w:rsidR="008553AA" w:rsidRPr="008553AA" w:rsidRDefault="008553AA" w:rsidP="008553AA">
            <w:pPr>
              <w:keepNext/>
              <w:keepLines/>
              <w:spacing w:after="0"/>
              <w:rPr>
                <w:rFonts w:ascii="Arial" w:eastAsia="Arial Unicode MS" w:hAnsi="Arial"/>
                <w:sz w:val="18"/>
                <w:lang w:eastAsia="ja-JP"/>
              </w:rPr>
            </w:pPr>
            <w:r w:rsidRPr="008553AA">
              <w:rPr>
                <w:rFonts w:ascii="Arial" w:eastAsia="Arial Unicode MS" w:hAnsi="Arial" w:hint="eastAsia"/>
                <w:sz w:val="18"/>
                <w:lang w:eastAsia="ja-JP"/>
              </w:rPr>
              <w:t>9.6.36</w:t>
            </w:r>
          </w:p>
        </w:tc>
      </w:tr>
      <w:tr w:rsidR="008553AA" w:rsidRPr="008553AA" w14:paraId="7E91F353" w14:textId="77777777" w:rsidTr="00926A44">
        <w:trPr>
          <w:jc w:val="center"/>
        </w:trPr>
        <w:tc>
          <w:tcPr>
            <w:tcW w:w="2448" w:type="dxa"/>
            <w:shd w:val="clear" w:color="auto" w:fill="auto"/>
          </w:tcPr>
          <w:p w14:paraId="477D6FA1" w14:textId="77777777" w:rsidR="008553AA" w:rsidRPr="008553AA" w:rsidRDefault="008553AA" w:rsidP="008553AA">
            <w:pPr>
              <w:keepNext/>
              <w:keepLines/>
              <w:spacing w:after="0"/>
              <w:rPr>
                <w:rFonts w:ascii="Arial" w:eastAsia="Arial Unicode MS" w:hAnsi="Arial"/>
                <w:i/>
                <w:sz w:val="18"/>
                <w:lang w:eastAsia="ja-JP"/>
              </w:rPr>
            </w:pPr>
            <w:proofErr w:type="spellStart"/>
            <w:r w:rsidRPr="008553AA">
              <w:rPr>
                <w:rFonts w:ascii="Arial" w:eastAsia="Arial Unicode MS" w:hAnsi="Arial" w:hint="eastAsia"/>
                <w:i/>
                <w:sz w:val="18"/>
                <w:lang w:eastAsia="ja-JP"/>
              </w:rPr>
              <w:t>timeSeriesInstanceAnnc</w:t>
            </w:r>
            <w:proofErr w:type="spellEnd"/>
          </w:p>
        </w:tc>
        <w:tc>
          <w:tcPr>
            <w:tcW w:w="3168" w:type="dxa"/>
            <w:shd w:val="clear" w:color="auto" w:fill="auto"/>
          </w:tcPr>
          <w:p w14:paraId="32303D72" w14:textId="77777777" w:rsidR="008553AA" w:rsidRPr="008553AA" w:rsidRDefault="008553AA" w:rsidP="008553AA">
            <w:pPr>
              <w:keepNext/>
              <w:keepLines/>
              <w:spacing w:after="0"/>
              <w:rPr>
                <w:rFonts w:ascii="Arial" w:eastAsia="Arial Unicode MS" w:hAnsi="Arial"/>
                <w:sz w:val="18"/>
                <w:lang w:eastAsia="ja-JP"/>
              </w:rPr>
            </w:pPr>
            <w:r w:rsidRPr="008553AA">
              <w:rPr>
                <w:rFonts w:ascii="Arial" w:eastAsia="Arial Unicode MS" w:hAnsi="Arial" w:hint="eastAsia"/>
                <w:sz w:val="18"/>
                <w:lang w:eastAsia="ja-JP"/>
              </w:rPr>
              <w:t xml:space="preserve">Announced variant of </w:t>
            </w:r>
            <w:proofErr w:type="spellStart"/>
            <w:r w:rsidRPr="008553AA">
              <w:rPr>
                <w:rFonts w:ascii="Arial" w:eastAsia="Arial Unicode MS" w:hAnsi="Arial" w:hint="eastAsia"/>
                <w:sz w:val="18"/>
                <w:lang w:eastAsia="ja-JP"/>
              </w:rPr>
              <w:t>timeSetriesInstance</w:t>
            </w:r>
            <w:proofErr w:type="spellEnd"/>
          </w:p>
        </w:tc>
        <w:tc>
          <w:tcPr>
            <w:tcW w:w="2356" w:type="dxa"/>
            <w:shd w:val="clear" w:color="auto" w:fill="auto"/>
          </w:tcPr>
          <w:p w14:paraId="7FB1FC9A" w14:textId="77777777" w:rsidR="008553AA" w:rsidRPr="008553AA" w:rsidRDefault="008553AA" w:rsidP="008553AA">
            <w:pPr>
              <w:keepNext/>
              <w:keepLines/>
              <w:spacing w:after="0"/>
              <w:rPr>
                <w:rFonts w:ascii="Arial" w:eastAsia="Arial Unicode MS" w:hAnsi="Arial" w:cs="Arial"/>
                <w:sz w:val="18"/>
                <w:lang w:eastAsia="ja-JP"/>
              </w:rPr>
            </w:pPr>
            <w:r w:rsidRPr="008553AA">
              <w:rPr>
                <w:rFonts w:ascii="Arial" w:eastAsia="Arial Unicode MS" w:hAnsi="Arial" w:cs="Arial"/>
                <w:sz w:val="18"/>
              </w:rPr>
              <w:t>None specified</w:t>
            </w:r>
          </w:p>
        </w:tc>
        <w:tc>
          <w:tcPr>
            <w:tcW w:w="1080" w:type="dxa"/>
            <w:shd w:val="clear" w:color="auto" w:fill="auto"/>
          </w:tcPr>
          <w:p w14:paraId="6A349701" w14:textId="77777777" w:rsidR="008553AA" w:rsidRPr="008553AA" w:rsidRDefault="008553AA" w:rsidP="008553AA">
            <w:pPr>
              <w:keepNext/>
              <w:keepLines/>
              <w:spacing w:after="0"/>
              <w:rPr>
                <w:rFonts w:ascii="Arial" w:eastAsia="Arial Unicode MS" w:hAnsi="Arial"/>
                <w:sz w:val="18"/>
                <w:lang w:eastAsia="ja-JP"/>
              </w:rPr>
            </w:pPr>
            <w:r w:rsidRPr="008553AA">
              <w:rPr>
                <w:rFonts w:ascii="Arial" w:eastAsia="Arial Unicode MS" w:hAnsi="Arial" w:hint="eastAsia"/>
                <w:sz w:val="18"/>
                <w:lang w:eastAsia="ja-JP"/>
              </w:rPr>
              <w:t>9.6.37</w:t>
            </w:r>
          </w:p>
        </w:tc>
      </w:tr>
    </w:tbl>
    <w:p w14:paraId="07029E71" w14:textId="54F8A38D" w:rsidR="008553AA" w:rsidRDefault="008553AA" w:rsidP="001D206E">
      <w:pPr>
        <w:rPr>
          <w:ins w:id="172" w:author="Miguel Angel Reina Ortega R01" w:date="2020-12-07T12:58:00Z"/>
        </w:rPr>
      </w:pPr>
    </w:p>
    <w:p w14:paraId="6724CDA4" w14:textId="1A0872D1" w:rsidR="008553AA" w:rsidRPr="00A24EDA" w:rsidRDefault="008553AA" w:rsidP="008553AA">
      <w:pPr>
        <w:rPr>
          <w:ins w:id="173" w:author="Miguel Angel Reina Ortega R01" w:date="2020-12-07T12:58:00Z"/>
          <w:lang w:val="x-none"/>
        </w:rPr>
      </w:pPr>
      <w:ins w:id="174" w:author="Miguel Angel Reina Ortega R01" w:date="2020-12-07T12:58:00Z">
        <w:r>
          <w:rPr>
            <w:rFonts w:eastAsia="BatangChe"/>
            <w:sz w:val="22"/>
            <w:szCs w:val="24"/>
            <w:lang w:val="en-US"/>
          </w:rPr>
          <w:t xml:space="preserve">-------------------------------------------------- </w:t>
        </w:r>
        <w:r w:rsidRPr="00075A4D">
          <w:rPr>
            <w:rFonts w:ascii="Arial" w:hAnsi="Arial"/>
            <w:sz w:val="28"/>
            <w:szCs w:val="28"/>
            <w:lang w:val="x-none"/>
          </w:rPr>
          <w:t xml:space="preserve">End of Change </w:t>
        </w:r>
        <w:r>
          <w:rPr>
            <w:rFonts w:ascii="Arial" w:hAnsi="Arial"/>
            <w:sz w:val="28"/>
            <w:szCs w:val="28"/>
            <w:lang w:val="en-US"/>
          </w:rPr>
          <w:t>3</w:t>
        </w:r>
        <w:r w:rsidRPr="00075A4D">
          <w:rPr>
            <w:rFonts w:ascii="Arial" w:hAnsi="Arial"/>
            <w:sz w:val="28"/>
            <w:szCs w:val="28"/>
            <w:lang w:val="x-none"/>
          </w:rPr>
          <w:t>---------------------------------------</w:t>
        </w:r>
      </w:ins>
    </w:p>
    <w:p w14:paraId="61A73701" w14:textId="77777777" w:rsidR="008553AA" w:rsidRPr="00900F07" w:rsidRDefault="008553AA" w:rsidP="001D206E"/>
    <w:sectPr w:rsidR="008553AA" w:rsidRPr="00900F07" w:rsidSect="009D66FE">
      <w:headerReference w:type="default" r:id="rId15"/>
      <w:footerReference w:type="default" r:id="rId16"/>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51C6E0" w14:textId="77777777" w:rsidR="003B274C" w:rsidRDefault="003B274C">
      <w:r>
        <w:separator/>
      </w:r>
    </w:p>
  </w:endnote>
  <w:endnote w:type="continuationSeparator" w:id="0">
    <w:p w14:paraId="64DE2236" w14:textId="77777777" w:rsidR="003B274C" w:rsidRDefault="003B2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Arial Unicode MS">
    <w:altName w:val="Yu Gothic"/>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Myriad Pro">
    <w:altName w:val="Corbel"/>
    <w:charset w:val="00"/>
    <w:family w:val="auto"/>
    <w:pitch w:val="variable"/>
    <w:sig w:usb0="00000001"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E2002" w14:textId="77777777" w:rsidR="00796CAB" w:rsidRPr="003C00E6" w:rsidRDefault="00796CAB" w:rsidP="00325EA3">
    <w:pPr>
      <w:pStyle w:val="Footer"/>
      <w:tabs>
        <w:tab w:val="center" w:pos="4678"/>
        <w:tab w:val="right" w:pos="9214"/>
      </w:tabs>
      <w:jc w:val="both"/>
      <w:rPr>
        <w:rFonts w:ascii="Times New Roman" w:eastAsia="Calibri" w:hAnsi="Times New Roman"/>
        <w:sz w:val="16"/>
        <w:szCs w:val="16"/>
        <w:lang w:val="en-US"/>
      </w:rPr>
    </w:pPr>
  </w:p>
  <w:p w14:paraId="3B9EAC7E" w14:textId="1747549A" w:rsidR="00796CAB" w:rsidRPr="00861D0F" w:rsidRDefault="00796CAB"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B56B5C">
      <w:rPr>
        <w:noProof/>
        <w:sz w:val="20"/>
      </w:rPr>
      <w:t>2020</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w:t>
    </w:r>
    <w:r w:rsidRPr="00861D0F">
      <w:tab/>
    </w:r>
  </w:p>
  <w:p w14:paraId="514C275B" w14:textId="77777777" w:rsidR="00796CAB" w:rsidRPr="00424964" w:rsidRDefault="00796CAB" w:rsidP="00325EA3">
    <w:pPr>
      <w:pStyle w:val="Footer"/>
      <w:tabs>
        <w:tab w:val="center" w:pos="4678"/>
        <w:tab w:val="right" w:pos="9214"/>
      </w:tabs>
      <w:jc w:val="both"/>
      <w:rPr>
        <w:lang w:val="en-GB"/>
      </w:rPr>
    </w:pPr>
  </w:p>
  <w:p w14:paraId="718EA6C5" w14:textId="77777777" w:rsidR="00796CAB" w:rsidRDefault="00796CAB"/>
  <w:p w14:paraId="08A0D62C" w14:textId="77777777" w:rsidR="00796CAB" w:rsidRDefault="00796CA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FDDAF7" w14:textId="77777777" w:rsidR="003B274C" w:rsidRDefault="003B274C">
      <w:r>
        <w:separator/>
      </w:r>
    </w:p>
  </w:footnote>
  <w:footnote w:type="continuationSeparator" w:id="0">
    <w:p w14:paraId="67D408BD" w14:textId="77777777" w:rsidR="003B274C" w:rsidRDefault="003B27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796CAB" w:rsidRPr="009B635D" w14:paraId="174BD8E6" w14:textId="77777777" w:rsidTr="00294EEF">
      <w:trPr>
        <w:trHeight w:val="831"/>
      </w:trPr>
      <w:tc>
        <w:tcPr>
          <w:tcW w:w="8068" w:type="dxa"/>
        </w:tcPr>
        <w:p w14:paraId="1BCDEB9F" w14:textId="3129C29A" w:rsidR="00796CAB" w:rsidRPr="001872CE" w:rsidRDefault="00780B89" w:rsidP="00154F3B">
          <w:pPr>
            <w:pStyle w:val="oneM2M-PageHead"/>
            <w:rPr>
              <w:lang w:val="en-GB"/>
            </w:rPr>
          </w:pPr>
          <w:r w:rsidRPr="00780B89">
            <w:rPr>
              <w:noProof/>
              <w:lang w:val="en-GB"/>
            </w:rPr>
            <w:t>SDS-2020-0344</w:t>
          </w:r>
          <w:ins w:id="175" w:author="Miguel Angel Reina Ortega R01" w:date="2020-12-07T12:52:00Z">
            <w:r w:rsidR="00900F07">
              <w:rPr>
                <w:noProof/>
                <w:lang w:val="en-GB"/>
              </w:rPr>
              <w:t>R01</w:t>
            </w:r>
          </w:ins>
          <w:r w:rsidRPr="00780B89">
            <w:rPr>
              <w:noProof/>
              <w:lang w:val="en-GB"/>
            </w:rPr>
            <w:t>-TS-0001_CSEBase_resource_update_R3</w:t>
          </w:r>
        </w:p>
      </w:tc>
      <w:tc>
        <w:tcPr>
          <w:tcW w:w="1569" w:type="dxa"/>
        </w:tcPr>
        <w:p w14:paraId="45D4FF1D" w14:textId="77777777" w:rsidR="00796CAB" w:rsidRPr="009B635D" w:rsidRDefault="00796CAB" w:rsidP="00410253">
          <w:pPr>
            <w:pStyle w:val="Header"/>
            <w:jc w:val="right"/>
          </w:pPr>
          <w:r>
            <w:drawing>
              <wp:inline distT="0" distB="0" distL="0" distR="0" wp14:anchorId="7A3E5FEB" wp14:editId="45F2B6D4">
                <wp:extent cx="844550" cy="596900"/>
                <wp:effectExtent l="0" t="0" r="0"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4550" cy="596900"/>
                        </a:xfrm>
                        <a:prstGeom prst="rect">
                          <a:avLst/>
                        </a:prstGeom>
                        <a:noFill/>
                        <a:ln>
                          <a:noFill/>
                        </a:ln>
                      </pic:spPr>
                    </pic:pic>
                  </a:graphicData>
                </a:graphic>
              </wp:inline>
            </w:drawing>
          </w:r>
        </w:p>
      </w:tc>
    </w:tr>
  </w:tbl>
  <w:p w14:paraId="53CCAF78" w14:textId="77777777" w:rsidR="00796CAB" w:rsidRDefault="00796CAB"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3FC1A94"/>
    <w:multiLevelType w:val="hybridMultilevel"/>
    <w:tmpl w:val="90547DA2"/>
    <w:lvl w:ilvl="0" w:tplc="9704FDD4">
      <w:start w:val="1"/>
      <w:numFmt w:val="bullet"/>
      <w:lvlText w:val=""/>
      <w:lvlJc w:val="left"/>
      <w:pPr>
        <w:tabs>
          <w:tab w:val="num" w:pos="737"/>
        </w:tabs>
        <w:ind w:left="737" w:hanging="453"/>
      </w:pPr>
      <w:rPr>
        <w:rFonts w:ascii="Symbol" w:hAnsi="Symbol" w:hint="default"/>
        <w:color w:val="auto"/>
      </w:rPr>
    </w:lvl>
    <w:lvl w:ilvl="1" w:tplc="E31C2846">
      <w:numFmt w:val="bullet"/>
      <w:lvlText w:val="-"/>
      <w:lvlJc w:val="left"/>
      <w:pPr>
        <w:tabs>
          <w:tab w:val="num" w:pos="1440"/>
        </w:tabs>
        <w:ind w:left="1440" w:hanging="360"/>
      </w:pPr>
      <w:rPr>
        <w:rFonts w:ascii="Arial" w:eastAsia="MS Mincho" w:hAnsi="Arial" w:cs="Arial" w:hint="default"/>
        <w:b w:val="0"/>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E4762D"/>
    <w:multiLevelType w:val="hybridMultilevel"/>
    <w:tmpl w:val="D35C0BC4"/>
    <w:lvl w:ilvl="0" w:tplc="38AA4796">
      <w:start w:val="1"/>
      <w:numFmt w:val="decimal"/>
      <w:lvlText w:val="%1)"/>
      <w:lvlJc w:val="left"/>
      <w:pPr>
        <w:ind w:left="1097" w:hanging="360"/>
      </w:pPr>
      <w:rPr>
        <w:rFonts w:hint="default"/>
      </w:rPr>
    </w:lvl>
    <w:lvl w:ilvl="1" w:tplc="08090019" w:tentative="1">
      <w:start w:val="1"/>
      <w:numFmt w:val="lowerLetter"/>
      <w:lvlText w:val="%2."/>
      <w:lvlJc w:val="left"/>
      <w:pPr>
        <w:ind w:left="1817" w:hanging="360"/>
      </w:pPr>
    </w:lvl>
    <w:lvl w:ilvl="2" w:tplc="0809001B" w:tentative="1">
      <w:start w:val="1"/>
      <w:numFmt w:val="lowerRoman"/>
      <w:lvlText w:val="%3."/>
      <w:lvlJc w:val="right"/>
      <w:pPr>
        <w:ind w:left="2537" w:hanging="180"/>
      </w:pPr>
    </w:lvl>
    <w:lvl w:ilvl="3" w:tplc="0809000F" w:tentative="1">
      <w:start w:val="1"/>
      <w:numFmt w:val="decimal"/>
      <w:lvlText w:val="%4."/>
      <w:lvlJc w:val="left"/>
      <w:pPr>
        <w:ind w:left="3257" w:hanging="360"/>
      </w:pPr>
    </w:lvl>
    <w:lvl w:ilvl="4" w:tplc="08090019" w:tentative="1">
      <w:start w:val="1"/>
      <w:numFmt w:val="lowerLetter"/>
      <w:lvlText w:val="%5."/>
      <w:lvlJc w:val="left"/>
      <w:pPr>
        <w:ind w:left="3977" w:hanging="360"/>
      </w:pPr>
    </w:lvl>
    <w:lvl w:ilvl="5" w:tplc="0809001B" w:tentative="1">
      <w:start w:val="1"/>
      <w:numFmt w:val="lowerRoman"/>
      <w:lvlText w:val="%6."/>
      <w:lvlJc w:val="right"/>
      <w:pPr>
        <w:ind w:left="4697" w:hanging="180"/>
      </w:pPr>
    </w:lvl>
    <w:lvl w:ilvl="6" w:tplc="0809000F" w:tentative="1">
      <w:start w:val="1"/>
      <w:numFmt w:val="decimal"/>
      <w:lvlText w:val="%7."/>
      <w:lvlJc w:val="left"/>
      <w:pPr>
        <w:ind w:left="5417" w:hanging="360"/>
      </w:pPr>
    </w:lvl>
    <w:lvl w:ilvl="7" w:tplc="08090019" w:tentative="1">
      <w:start w:val="1"/>
      <w:numFmt w:val="lowerLetter"/>
      <w:lvlText w:val="%8."/>
      <w:lvlJc w:val="left"/>
      <w:pPr>
        <w:ind w:left="6137" w:hanging="360"/>
      </w:pPr>
    </w:lvl>
    <w:lvl w:ilvl="8" w:tplc="0809001B" w:tentative="1">
      <w:start w:val="1"/>
      <w:numFmt w:val="lowerRoman"/>
      <w:lvlText w:val="%9."/>
      <w:lvlJc w:val="right"/>
      <w:pPr>
        <w:ind w:left="6857" w:hanging="180"/>
      </w:pPr>
    </w:lvl>
  </w:abstractNum>
  <w:abstractNum w:abstractNumId="5"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680E11"/>
    <w:multiLevelType w:val="hybridMultilevel"/>
    <w:tmpl w:val="84C4C00C"/>
    <w:lvl w:ilvl="0" w:tplc="60AC4528">
      <w:numFmt w:val="bullet"/>
      <w:lvlText w:val="-"/>
      <w:lvlJc w:val="left"/>
      <w:pPr>
        <w:tabs>
          <w:tab w:val="num" w:pos="737"/>
        </w:tabs>
        <w:ind w:left="737" w:hanging="453"/>
      </w:pPr>
      <w:rPr>
        <w:rFonts w:ascii="Calibri" w:eastAsia="Times New Roman" w:hAnsi="Calibri" w:cs="Times New Roman"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A5376F"/>
    <w:multiLevelType w:val="hybridMultilevel"/>
    <w:tmpl w:val="6AFCDA8A"/>
    <w:lvl w:ilvl="0" w:tplc="FB301C5C">
      <w:start w:val="2020"/>
      <w:numFmt w:val="bullet"/>
      <w:lvlText w:val="-"/>
      <w:lvlJc w:val="left"/>
      <w:pPr>
        <w:ind w:left="720" w:hanging="360"/>
      </w:pPr>
      <w:rPr>
        <w:rFonts w:ascii="Times New Roman" w:eastAsia="Malgun Gothic"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086EB2"/>
    <w:multiLevelType w:val="hybridMultilevel"/>
    <w:tmpl w:val="78D886E6"/>
    <w:lvl w:ilvl="0" w:tplc="2FF09AC8">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BAA2543"/>
    <w:multiLevelType w:val="hybridMultilevel"/>
    <w:tmpl w:val="9A6CCB1E"/>
    <w:lvl w:ilvl="0" w:tplc="42ECE91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3E9516D1"/>
    <w:multiLevelType w:val="hybridMultilevel"/>
    <w:tmpl w:val="1C4CD148"/>
    <w:lvl w:ilvl="0" w:tplc="37A40714">
      <w:start w:val="1"/>
      <w:numFmt w:val="decimal"/>
      <w:pStyle w:val="iReference"/>
      <w:lvlText w:val="[%1]"/>
      <w:lvlJc w:val="left"/>
      <w:pPr>
        <w:tabs>
          <w:tab w:val="num" w:pos="504"/>
        </w:tabs>
        <w:ind w:left="504" w:hanging="504"/>
      </w:pPr>
      <w:rPr>
        <w:rFonts w:ascii="Times New Roman" w:hAnsi="Times New Roman" w:cs="Times New Roman"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1341B03"/>
    <w:multiLevelType w:val="hybridMultilevel"/>
    <w:tmpl w:val="F47CD89E"/>
    <w:lvl w:ilvl="0" w:tplc="21F6656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498379FE"/>
    <w:multiLevelType w:val="hybridMultilevel"/>
    <w:tmpl w:val="780AAF62"/>
    <w:lvl w:ilvl="0" w:tplc="B412AF60">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63672203"/>
    <w:multiLevelType w:val="hybridMultilevel"/>
    <w:tmpl w:val="059ED2E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B42D83"/>
    <w:multiLevelType w:val="hybridMultilevel"/>
    <w:tmpl w:val="F47CD89E"/>
    <w:lvl w:ilvl="0" w:tplc="21F6656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21"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3" w15:restartNumberingAfterBreak="0">
    <w:nsid w:val="79603D43"/>
    <w:multiLevelType w:val="hybridMultilevel"/>
    <w:tmpl w:val="8A021904"/>
    <w:lvl w:ilvl="0" w:tplc="05A6F26A">
      <w:numFmt w:val="bullet"/>
      <w:lvlText w:val="-"/>
      <w:lvlJc w:val="left"/>
      <w:pPr>
        <w:ind w:left="720" w:hanging="360"/>
      </w:pPr>
      <w:rPr>
        <w:rFonts w:ascii="Times New Roman" w:eastAsia="Malgun Gothic"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21"/>
  </w:num>
  <w:num w:numId="3">
    <w:abstractNumId w:val="5"/>
  </w:num>
  <w:num w:numId="4">
    <w:abstractNumId w:val="10"/>
  </w:num>
  <w:num w:numId="5">
    <w:abstractNumId w:val="15"/>
  </w:num>
  <w:num w:numId="6">
    <w:abstractNumId w:val="2"/>
  </w:num>
  <w:num w:numId="7">
    <w:abstractNumId w:val="1"/>
  </w:num>
  <w:num w:numId="8">
    <w:abstractNumId w:val="0"/>
  </w:num>
  <w:num w:numId="9">
    <w:abstractNumId w:val="12"/>
  </w:num>
  <w:num w:numId="10">
    <w:abstractNumId w:val="20"/>
  </w:num>
  <w:num w:numId="11">
    <w:abstractNumId w:val="19"/>
  </w:num>
  <w:num w:numId="12">
    <w:abstractNumId w:val="22"/>
  </w:num>
  <w:num w:numId="13">
    <w:abstractNumId w:val="16"/>
  </w:num>
  <w:num w:numId="14">
    <w:abstractNumId w:val="6"/>
  </w:num>
  <w:num w:numId="15">
    <w:abstractNumId w:val="3"/>
  </w:num>
  <w:num w:numId="16">
    <w:abstractNumId w:val="17"/>
  </w:num>
  <w:num w:numId="17">
    <w:abstractNumId w:val="9"/>
  </w:num>
  <w:num w:numId="18">
    <w:abstractNumId w:val="23"/>
  </w:num>
  <w:num w:numId="19">
    <w:abstractNumId w:val="18"/>
  </w:num>
  <w:num w:numId="20">
    <w:abstractNumId w:val="13"/>
  </w:num>
  <w:num w:numId="21">
    <w:abstractNumId w:val="8"/>
  </w:num>
  <w:num w:numId="22">
    <w:abstractNumId w:val="4"/>
  </w:num>
  <w:num w:numId="23">
    <w:abstractNumId w:val="11"/>
  </w:num>
  <w:num w:numId="24">
    <w:abstractNumId w:val="14"/>
  </w:num>
  <w:num w:numId="25">
    <w:abstractNumId w:val="8"/>
  </w:num>
  <w:num w:numId="26">
    <w:abstractNumId w:val="7"/>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guel Angel Reina Ortega R01">
    <w15:presenceInfo w15:providerId="None" w15:userId="Miguel Angel Reina Ortega R01"/>
  </w15:person>
  <w15:person w15:author="Miguel Angel Reina Ortega">
    <w15:presenceInfo w15:providerId="None" w15:userId="Miguel Angel Reina Orteg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8193"/>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2C41"/>
    <w:rsid w:val="0000384D"/>
    <w:rsid w:val="00004171"/>
    <w:rsid w:val="000128B3"/>
    <w:rsid w:val="000130A5"/>
    <w:rsid w:val="000133C8"/>
    <w:rsid w:val="00014539"/>
    <w:rsid w:val="00016E82"/>
    <w:rsid w:val="000235E0"/>
    <w:rsid w:val="0002604B"/>
    <w:rsid w:val="0003112F"/>
    <w:rsid w:val="0003477D"/>
    <w:rsid w:val="000354C5"/>
    <w:rsid w:val="000357BC"/>
    <w:rsid w:val="00037235"/>
    <w:rsid w:val="00040FE1"/>
    <w:rsid w:val="000419EE"/>
    <w:rsid w:val="000454A0"/>
    <w:rsid w:val="000477F3"/>
    <w:rsid w:val="00052D23"/>
    <w:rsid w:val="0005377B"/>
    <w:rsid w:val="00057276"/>
    <w:rsid w:val="00057692"/>
    <w:rsid w:val="00060789"/>
    <w:rsid w:val="000616A5"/>
    <w:rsid w:val="00065C7E"/>
    <w:rsid w:val="00070738"/>
    <w:rsid w:val="00070988"/>
    <w:rsid w:val="00072C17"/>
    <w:rsid w:val="0007343E"/>
    <w:rsid w:val="00073C62"/>
    <w:rsid w:val="000742AA"/>
    <w:rsid w:val="00074611"/>
    <w:rsid w:val="00075A4D"/>
    <w:rsid w:val="00077404"/>
    <w:rsid w:val="0007792C"/>
    <w:rsid w:val="00081630"/>
    <w:rsid w:val="00081C01"/>
    <w:rsid w:val="00082E55"/>
    <w:rsid w:val="00082E72"/>
    <w:rsid w:val="00082E98"/>
    <w:rsid w:val="00084B1B"/>
    <w:rsid w:val="00084C42"/>
    <w:rsid w:val="00084D40"/>
    <w:rsid w:val="00086120"/>
    <w:rsid w:val="00086263"/>
    <w:rsid w:val="00091D49"/>
    <w:rsid w:val="000925E7"/>
    <w:rsid w:val="00094AAD"/>
    <w:rsid w:val="00094B23"/>
    <w:rsid w:val="00095709"/>
    <w:rsid w:val="00096029"/>
    <w:rsid w:val="000A1D1B"/>
    <w:rsid w:val="000A2673"/>
    <w:rsid w:val="000A2729"/>
    <w:rsid w:val="000A3B9B"/>
    <w:rsid w:val="000A74AE"/>
    <w:rsid w:val="000B00A0"/>
    <w:rsid w:val="000B0910"/>
    <w:rsid w:val="000B0C97"/>
    <w:rsid w:val="000B228D"/>
    <w:rsid w:val="000B305C"/>
    <w:rsid w:val="000B4F76"/>
    <w:rsid w:val="000C0295"/>
    <w:rsid w:val="000C387D"/>
    <w:rsid w:val="000C406E"/>
    <w:rsid w:val="000C6B22"/>
    <w:rsid w:val="000D1BA6"/>
    <w:rsid w:val="000D253E"/>
    <w:rsid w:val="000D3693"/>
    <w:rsid w:val="000D771B"/>
    <w:rsid w:val="000E1865"/>
    <w:rsid w:val="000E3C3A"/>
    <w:rsid w:val="000F0E42"/>
    <w:rsid w:val="000F17A4"/>
    <w:rsid w:val="000F1FFD"/>
    <w:rsid w:val="000F21F0"/>
    <w:rsid w:val="000F2E4E"/>
    <w:rsid w:val="000F41B7"/>
    <w:rsid w:val="000F64D8"/>
    <w:rsid w:val="000F6B79"/>
    <w:rsid w:val="00103258"/>
    <w:rsid w:val="0010443E"/>
    <w:rsid w:val="0010749D"/>
    <w:rsid w:val="00110197"/>
    <w:rsid w:val="00111515"/>
    <w:rsid w:val="00112AAF"/>
    <w:rsid w:val="00114D1F"/>
    <w:rsid w:val="0011618D"/>
    <w:rsid w:val="001169AA"/>
    <w:rsid w:val="0011776E"/>
    <w:rsid w:val="001177B6"/>
    <w:rsid w:val="00117EAB"/>
    <w:rsid w:val="00120E6B"/>
    <w:rsid w:val="00121EF7"/>
    <w:rsid w:val="0012418C"/>
    <w:rsid w:val="0013175C"/>
    <w:rsid w:val="001325EB"/>
    <w:rsid w:val="001343F8"/>
    <w:rsid w:val="00134DAB"/>
    <w:rsid w:val="00136D28"/>
    <w:rsid w:val="0014213F"/>
    <w:rsid w:val="00143F78"/>
    <w:rsid w:val="00145C9B"/>
    <w:rsid w:val="00151F1F"/>
    <w:rsid w:val="00154F3B"/>
    <w:rsid w:val="0015576A"/>
    <w:rsid w:val="00156D65"/>
    <w:rsid w:val="00157547"/>
    <w:rsid w:val="00160573"/>
    <w:rsid w:val="00161159"/>
    <w:rsid w:val="00163179"/>
    <w:rsid w:val="0017053E"/>
    <w:rsid w:val="0017124D"/>
    <w:rsid w:val="00171AEE"/>
    <w:rsid w:val="00172A4D"/>
    <w:rsid w:val="00173436"/>
    <w:rsid w:val="00175255"/>
    <w:rsid w:val="00176FC5"/>
    <w:rsid w:val="00180EA9"/>
    <w:rsid w:val="00181AD6"/>
    <w:rsid w:val="001835C9"/>
    <w:rsid w:val="00186763"/>
    <w:rsid w:val="00187283"/>
    <w:rsid w:val="001872CE"/>
    <w:rsid w:val="00190CAC"/>
    <w:rsid w:val="00190F70"/>
    <w:rsid w:val="0019152D"/>
    <w:rsid w:val="00191743"/>
    <w:rsid w:val="00194A7A"/>
    <w:rsid w:val="001A1398"/>
    <w:rsid w:val="001A1DF6"/>
    <w:rsid w:val="001A481F"/>
    <w:rsid w:val="001A68ED"/>
    <w:rsid w:val="001B174A"/>
    <w:rsid w:val="001B213D"/>
    <w:rsid w:val="001B28C7"/>
    <w:rsid w:val="001B2DE1"/>
    <w:rsid w:val="001B3D65"/>
    <w:rsid w:val="001B4583"/>
    <w:rsid w:val="001B5864"/>
    <w:rsid w:val="001B6E88"/>
    <w:rsid w:val="001B776B"/>
    <w:rsid w:val="001C00A0"/>
    <w:rsid w:val="001C04C3"/>
    <w:rsid w:val="001C294A"/>
    <w:rsid w:val="001C53B6"/>
    <w:rsid w:val="001C58EC"/>
    <w:rsid w:val="001C5D2C"/>
    <w:rsid w:val="001C6B45"/>
    <w:rsid w:val="001C725D"/>
    <w:rsid w:val="001C7391"/>
    <w:rsid w:val="001D206E"/>
    <w:rsid w:val="001D2888"/>
    <w:rsid w:val="001D4902"/>
    <w:rsid w:val="001D619F"/>
    <w:rsid w:val="001D7B6E"/>
    <w:rsid w:val="001E125B"/>
    <w:rsid w:val="001E1665"/>
    <w:rsid w:val="001E2258"/>
    <w:rsid w:val="001E4202"/>
    <w:rsid w:val="001E5F05"/>
    <w:rsid w:val="001E7187"/>
    <w:rsid w:val="001E7509"/>
    <w:rsid w:val="001F3794"/>
    <w:rsid w:val="001F3880"/>
    <w:rsid w:val="001F4382"/>
    <w:rsid w:val="002022D8"/>
    <w:rsid w:val="00203FDE"/>
    <w:rsid w:val="00205C4A"/>
    <w:rsid w:val="002065C6"/>
    <w:rsid w:val="002074D5"/>
    <w:rsid w:val="00210A2B"/>
    <w:rsid w:val="002139F4"/>
    <w:rsid w:val="0021643E"/>
    <w:rsid w:val="00222616"/>
    <w:rsid w:val="00224D4D"/>
    <w:rsid w:val="002258AB"/>
    <w:rsid w:val="00227C5F"/>
    <w:rsid w:val="00232378"/>
    <w:rsid w:val="002324B3"/>
    <w:rsid w:val="002349E9"/>
    <w:rsid w:val="00235C5B"/>
    <w:rsid w:val="002413F9"/>
    <w:rsid w:val="00241DE1"/>
    <w:rsid w:val="00245105"/>
    <w:rsid w:val="00246E74"/>
    <w:rsid w:val="00250B89"/>
    <w:rsid w:val="00260834"/>
    <w:rsid w:val="00260B1D"/>
    <w:rsid w:val="00260FA7"/>
    <w:rsid w:val="0026437E"/>
    <w:rsid w:val="002646EB"/>
    <w:rsid w:val="002669AD"/>
    <w:rsid w:val="00267170"/>
    <w:rsid w:val="00276C4C"/>
    <w:rsid w:val="002777E9"/>
    <w:rsid w:val="002817F7"/>
    <w:rsid w:val="002833B3"/>
    <w:rsid w:val="00283746"/>
    <w:rsid w:val="0028475A"/>
    <w:rsid w:val="00290E9A"/>
    <w:rsid w:val="00291609"/>
    <w:rsid w:val="0029281E"/>
    <w:rsid w:val="00292AD8"/>
    <w:rsid w:val="002935ED"/>
    <w:rsid w:val="00293AB0"/>
    <w:rsid w:val="00293D54"/>
    <w:rsid w:val="002945AC"/>
    <w:rsid w:val="00294EEF"/>
    <w:rsid w:val="00294FF2"/>
    <w:rsid w:val="00295071"/>
    <w:rsid w:val="00297CDA"/>
    <w:rsid w:val="002A0445"/>
    <w:rsid w:val="002A109A"/>
    <w:rsid w:val="002A10E6"/>
    <w:rsid w:val="002A4EAB"/>
    <w:rsid w:val="002B07F2"/>
    <w:rsid w:val="002B27AB"/>
    <w:rsid w:val="002B2F4D"/>
    <w:rsid w:val="002B3EB5"/>
    <w:rsid w:val="002B4F2B"/>
    <w:rsid w:val="002B7C69"/>
    <w:rsid w:val="002C0833"/>
    <w:rsid w:val="002C26D1"/>
    <w:rsid w:val="002C28C5"/>
    <w:rsid w:val="002C31BD"/>
    <w:rsid w:val="002C47EE"/>
    <w:rsid w:val="002D1C50"/>
    <w:rsid w:val="002D2155"/>
    <w:rsid w:val="002D4401"/>
    <w:rsid w:val="002E036B"/>
    <w:rsid w:val="002E0E12"/>
    <w:rsid w:val="002E66E6"/>
    <w:rsid w:val="002F5FD9"/>
    <w:rsid w:val="00300546"/>
    <w:rsid w:val="00301C26"/>
    <w:rsid w:val="0030390D"/>
    <w:rsid w:val="00305DDD"/>
    <w:rsid w:val="00310A7F"/>
    <w:rsid w:val="00311856"/>
    <w:rsid w:val="0031376F"/>
    <w:rsid w:val="00314B9D"/>
    <w:rsid w:val="00315546"/>
    <w:rsid w:val="003167CA"/>
    <w:rsid w:val="00316821"/>
    <w:rsid w:val="00322263"/>
    <w:rsid w:val="00325EA3"/>
    <w:rsid w:val="0033142C"/>
    <w:rsid w:val="003315AE"/>
    <w:rsid w:val="00333495"/>
    <w:rsid w:val="00333EC3"/>
    <w:rsid w:val="003346F2"/>
    <w:rsid w:val="0033536A"/>
    <w:rsid w:val="00335D7F"/>
    <w:rsid w:val="003372C7"/>
    <w:rsid w:val="00337993"/>
    <w:rsid w:val="00340ECF"/>
    <w:rsid w:val="00340F01"/>
    <w:rsid w:val="00341402"/>
    <w:rsid w:val="003449C0"/>
    <w:rsid w:val="00345B89"/>
    <w:rsid w:val="00350FA5"/>
    <w:rsid w:val="00351567"/>
    <w:rsid w:val="00352286"/>
    <w:rsid w:val="00352735"/>
    <w:rsid w:val="00356C28"/>
    <w:rsid w:val="0036118D"/>
    <w:rsid w:val="00361D31"/>
    <w:rsid w:val="00362346"/>
    <w:rsid w:val="003625AB"/>
    <w:rsid w:val="00362994"/>
    <w:rsid w:val="003643DB"/>
    <w:rsid w:val="00364E65"/>
    <w:rsid w:val="00365A36"/>
    <w:rsid w:val="00365B3C"/>
    <w:rsid w:val="00367D83"/>
    <w:rsid w:val="00371153"/>
    <w:rsid w:val="00371599"/>
    <w:rsid w:val="003746D6"/>
    <w:rsid w:val="00375FE1"/>
    <w:rsid w:val="00377762"/>
    <w:rsid w:val="00385759"/>
    <w:rsid w:val="0038795F"/>
    <w:rsid w:val="00392E2C"/>
    <w:rsid w:val="003935A0"/>
    <w:rsid w:val="00394386"/>
    <w:rsid w:val="003943C7"/>
    <w:rsid w:val="0039551C"/>
    <w:rsid w:val="00395E54"/>
    <w:rsid w:val="0039644B"/>
    <w:rsid w:val="003A193F"/>
    <w:rsid w:val="003A1EA6"/>
    <w:rsid w:val="003A23F7"/>
    <w:rsid w:val="003A4DE9"/>
    <w:rsid w:val="003A5D28"/>
    <w:rsid w:val="003A711A"/>
    <w:rsid w:val="003B017F"/>
    <w:rsid w:val="003B061B"/>
    <w:rsid w:val="003B274C"/>
    <w:rsid w:val="003B4977"/>
    <w:rsid w:val="003C00E6"/>
    <w:rsid w:val="003C0BCB"/>
    <w:rsid w:val="003C13B6"/>
    <w:rsid w:val="003C1A2E"/>
    <w:rsid w:val="003C6EC3"/>
    <w:rsid w:val="003C7CAC"/>
    <w:rsid w:val="003D1530"/>
    <w:rsid w:val="003D185F"/>
    <w:rsid w:val="003D351E"/>
    <w:rsid w:val="003D5BD5"/>
    <w:rsid w:val="003D606A"/>
    <w:rsid w:val="003D6202"/>
    <w:rsid w:val="003D63E8"/>
    <w:rsid w:val="003E0031"/>
    <w:rsid w:val="003E54A5"/>
    <w:rsid w:val="003F00EC"/>
    <w:rsid w:val="003F1561"/>
    <w:rsid w:val="003F30A8"/>
    <w:rsid w:val="00401E1E"/>
    <w:rsid w:val="004044A5"/>
    <w:rsid w:val="00405656"/>
    <w:rsid w:val="004071D6"/>
    <w:rsid w:val="004074D5"/>
    <w:rsid w:val="004078C0"/>
    <w:rsid w:val="00410253"/>
    <w:rsid w:val="00412FE9"/>
    <w:rsid w:val="00413D1F"/>
    <w:rsid w:val="00414C75"/>
    <w:rsid w:val="00416A9E"/>
    <w:rsid w:val="004220CD"/>
    <w:rsid w:val="004231B0"/>
    <w:rsid w:val="004233B3"/>
    <w:rsid w:val="004243EB"/>
    <w:rsid w:val="00424964"/>
    <w:rsid w:val="0042592B"/>
    <w:rsid w:val="00426897"/>
    <w:rsid w:val="00426A42"/>
    <w:rsid w:val="00432DC4"/>
    <w:rsid w:val="00433490"/>
    <w:rsid w:val="00435A8F"/>
    <w:rsid w:val="00436775"/>
    <w:rsid w:val="00440114"/>
    <w:rsid w:val="00443CB7"/>
    <w:rsid w:val="004448F9"/>
    <w:rsid w:val="004501CB"/>
    <w:rsid w:val="00450AF1"/>
    <w:rsid w:val="0045125B"/>
    <w:rsid w:val="00451B32"/>
    <w:rsid w:val="00453BEF"/>
    <w:rsid w:val="00455262"/>
    <w:rsid w:val="00455DD1"/>
    <w:rsid w:val="00460A93"/>
    <w:rsid w:val="0046449A"/>
    <w:rsid w:val="004662B5"/>
    <w:rsid w:val="004664D9"/>
    <w:rsid w:val="0047438E"/>
    <w:rsid w:val="00480683"/>
    <w:rsid w:val="00480FFE"/>
    <w:rsid w:val="00482159"/>
    <w:rsid w:val="004840D1"/>
    <w:rsid w:val="004918A3"/>
    <w:rsid w:val="004921CA"/>
    <w:rsid w:val="00492315"/>
    <w:rsid w:val="004924FF"/>
    <w:rsid w:val="004950B3"/>
    <w:rsid w:val="00495A52"/>
    <w:rsid w:val="00496B5D"/>
    <w:rsid w:val="004A1E38"/>
    <w:rsid w:val="004A214E"/>
    <w:rsid w:val="004A2661"/>
    <w:rsid w:val="004A3B38"/>
    <w:rsid w:val="004A3ED6"/>
    <w:rsid w:val="004A644A"/>
    <w:rsid w:val="004A6C63"/>
    <w:rsid w:val="004B0D9C"/>
    <w:rsid w:val="004B21C5"/>
    <w:rsid w:val="004B21DC"/>
    <w:rsid w:val="004B2AD8"/>
    <w:rsid w:val="004B2C68"/>
    <w:rsid w:val="004B4A8F"/>
    <w:rsid w:val="004C1A9C"/>
    <w:rsid w:val="004C6D34"/>
    <w:rsid w:val="004C7F72"/>
    <w:rsid w:val="004D12A3"/>
    <w:rsid w:val="004D1EAB"/>
    <w:rsid w:val="004D404A"/>
    <w:rsid w:val="004D55DD"/>
    <w:rsid w:val="004D5653"/>
    <w:rsid w:val="004D6033"/>
    <w:rsid w:val="004D7793"/>
    <w:rsid w:val="004E0723"/>
    <w:rsid w:val="004E0B10"/>
    <w:rsid w:val="004E15C7"/>
    <w:rsid w:val="004E1C6D"/>
    <w:rsid w:val="004E2D90"/>
    <w:rsid w:val="004E3E9E"/>
    <w:rsid w:val="004E43DF"/>
    <w:rsid w:val="004E74F6"/>
    <w:rsid w:val="004E7746"/>
    <w:rsid w:val="004F04C5"/>
    <w:rsid w:val="004F4AF5"/>
    <w:rsid w:val="004F54DF"/>
    <w:rsid w:val="004F63C0"/>
    <w:rsid w:val="005049DB"/>
    <w:rsid w:val="00504C62"/>
    <w:rsid w:val="00505D87"/>
    <w:rsid w:val="00507286"/>
    <w:rsid w:val="00511B4E"/>
    <w:rsid w:val="0051360C"/>
    <w:rsid w:val="00513AE8"/>
    <w:rsid w:val="00516AE8"/>
    <w:rsid w:val="00517586"/>
    <w:rsid w:val="00520A13"/>
    <w:rsid w:val="00521F2C"/>
    <w:rsid w:val="00525D36"/>
    <w:rsid w:val="00525F73"/>
    <w:rsid w:val="005260DA"/>
    <w:rsid w:val="00526843"/>
    <w:rsid w:val="00526F3D"/>
    <w:rsid w:val="00535DFE"/>
    <w:rsid w:val="005429ED"/>
    <w:rsid w:val="005434B1"/>
    <w:rsid w:val="00545284"/>
    <w:rsid w:val="005453D4"/>
    <w:rsid w:val="005459A9"/>
    <w:rsid w:val="00550625"/>
    <w:rsid w:val="00551423"/>
    <w:rsid w:val="005525B4"/>
    <w:rsid w:val="0055690D"/>
    <w:rsid w:val="00556BBE"/>
    <w:rsid w:val="005575F1"/>
    <w:rsid w:val="00560007"/>
    <w:rsid w:val="005601D3"/>
    <w:rsid w:val="00560764"/>
    <w:rsid w:val="00562500"/>
    <w:rsid w:val="00562C6D"/>
    <w:rsid w:val="00564D7A"/>
    <w:rsid w:val="0056624A"/>
    <w:rsid w:val="005726D2"/>
    <w:rsid w:val="00574A02"/>
    <w:rsid w:val="005771D3"/>
    <w:rsid w:val="0057734A"/>
    <w:rsid w:val="00580692"/>
    <w:rsid w:val="00581B65"/>
    <w:rsid w:val="0058303F"/>
    <w:rsid w:val="00585920"/>
    <w:rsid w:val="00590123"/>
    <w:rsid w:val="00594685"/>
    <w:rsid w:val="0059474F"/>
    <w:rsid w:val="0059511C"/>
    <w:rsid w:val="00595AA7"/>
    <w:rsid w:val="00596098"/>
    <w:rsid w:val="00597540"/>
    <w:rsid w:val="005A026B"/>
    <w:rsid w:val="005A067C"/>
    <w:rsid w:val="005A09E5"/>
    <w:rsid w:val="005A3A05"/>
    <w:rsid w:val="005A67A9"/>
    <w:rsid w:val="005A6956"/>
    <w:rsid w:val="005B5D34"/>
    <w:rsid w:val="005B7E41"/>
    <w:rsid w:val="005C0172"/>
    <w:rsid w:val="005C108C"/>
    <w:rsid w:val="005C23AD"/>
    <w:rsid w:val="005C3785"/>
    <w:rsid w:val="005C4536"/>
    <w:rsid w:val="005C552F"/>
    <w:rsid w:val="005C5545"/>
    <w:rsid w:val="005D0649"/>
    <w:rsid w:val="005D177D"/>
    <w:rsid w:val="005D1BF9"/>
    <w:rsid w:val="005D2A0D"/>
    <w:rsid w:val="005D39E4"/>
    <w:rsid w:val="005D5DAA"/>
    <w:rsid w:val="005E0ED9"/>
    <w:rsid w:val="005E1047"/>
    <w:rsid w:val="005E2A12"/>
    <w:rsid w:val="005E4736"/>
    <w:rsid w:val="005E4D52"/>
    <w:rsid w:val="005E4DDA"/>
    <w:rsid w:val="005E555C"/>
    <w:rsid w:val="005E56F6"/>
    <w:rsid w:val="005E75A1"/>
    <w:rsid w:val="005E77DD"/>
    <w:rsid w:val="005F00B7"/>
    <w:rsid w:val="005F0DFA"/>
    <w:rsid w:val="005F1204"/>
    <w:rsid w:val="005F5047"/>
    <w:rsid w:val="005F762C"/>
    <w:rsid w:val="005F7E7D"/>
    <w:rsid w:val="00601FD2"/>
    <w:rsid w:val="006022A2"/>
    <w:rsid w:val="0060512B"/>
    <w:rsid w:val="00606548"/>
    <w:rsid w:val="00610F6A"/>
    <w:rsid w:val="006120BE"/>
    <w:rsid w:val="006120DD"/>
    <w:rsid w:val="00613F47"/>
    <w:rsid w:val="0061411A"/>
    <w:rsid w:val="006154DC"/>
    <w:rsid w:val="00615D2F"/>
    <w:rsid w:val="00615F9B"/>
    <w:rsid w:val="00617AF6"/>
    <w:rsid w:val="0062059E"/>
    <w:rsid w:val="00623C28"/>
    <w:rsid w:val="00631FCC"/>
    <w:rsid w:val="00634A81"/>
    <w:rsid w:val="00634BA6"/>
    <w:rsid w:val="0063672D"/>
    <w:rsid w:val="00640591"/>
    <w:rsid w:val="00640EC6"/>
    <w:rsid w:val="00641EB6"/>
    <w:rsid w:val="006422B1"/>
    <w:rsid w:val="006440A0"/>
    <w:rsid w:val="00644868"/>
    <w:rsid w:val="00646423"/>
    <w:rsid w:val="0064655A"/>
    <w:rsid w:val="006465E4"/>
    <w:rsid w:val="00647024"/>
    <w:rsid w:val="00650B9C"/>
    <w:rsid w:val="0065308C"/>
    <w:rsid w:val="00653A3B"/>
    <w:rsid w:val="00653DD5"/>
    <w:rsid w:val="006540CD"/>
    <w:rsid w:val="00655177"/>
    <w:rsid w:val="0066612F"/>
    <w:rsid w:val="006679A7"/>
    <w:rsid w:val="00667EEB"/>
    <w:rsid w:val="00670B63"/>
    <w:rsid w:val="00672201"/>
    <w:rsid w:val="006725D8"/>
    <w:rsid w:val="00672A8D"/>
    <w:rsid w:val="00673638"/>
    <w:rsid w:val="00673A17"/>
    <w:rsid w:val="006748E4"/>
    <w:rsid w:val="00674F34"/>
    <w:rsid w:val="00681C1D"/>
    <w:rsid w:val="006834BC"/>
    <w:rsid w:val="0068481B"/>
    <w:rsid w:val="00685F6D"/>
    <w:rsid w:val="006867CD"/>
    <w:rsid w:val="006873CE"/>
    <w:rsid w:val="00692A52"/>
    <w:rsid w:val="00693547"/>
    <w:rsid w:val="0069497D"/>
    <w:rsid w:val="0069504B"/>
    <w:rsid w:val="00696191"/>
    <w:rsid w:val="00697531"/>
    <w:rsid w:val="006A090C"/>
    <w:rsid w:val="006A2A8D"/>
    <w:rsid w:val="006A2F4D"/>
    <w:rsid w:val="006A33EB"/>
    <w:rsid w:val="006A3A7B"/>
    <w:rsid w:val="006A3E89"/>
    <w:rsid w:val="006A4A4C"/>
    <w:rsid w:val="006A6AD7"/>
    <w:rsid w:val="006A7407"/>
    <w:rsid w:val="006B1166"/>
    <w:rsid w:val="006B1366"/>
    <w:rsid w:val="006B5295"/>
    <w:rsid w:val="006B52FA"/>
    <w:rsid w:val="006C0BFE"/>
    <w:rsid w:val="006C6747"/>
    <w:rsid w:val="006C6C9C"/>
    <w:rsid w:val="006C6CFC"/>
    <w:rsid w:val="006D1FB5"/>
    <w:rsid w:val="006D20A1"/>
    <w:rsid w:val="006D4D2D"/>
    <w:rsid w:val="006D5427"/>
    <w:rsid w:val="006D5EAF"/>
    <w:rsid w:val="006D62C6"/>
    <w:rsid w:val="006D7155"/>
    <w:rsid w:val="006D78AA"/>
    <w:rsid w:val="006D7D87"/>
    <w:rsid w:val="006E0E01"/>
    <w:rsid w:val="006E20DA"/>
    <w:rsid w:val="006E3121"/>
    <w:rsid w:val="006E3EA1"/>
    <w:rsid w:val="006F0B84"/>
    <w:rsid w:val="006F22F1"/>
    <w:rsid w:val="006F24C0"/>
    <w:rsid w:val="006F4CF1"/>
    <w:rsid w:val="006F5E39"/>
    <w:rsid w:val="00701B72"/>
    <w:rsid w:val="00702FE5"/>
    <w:rsid w:val="00703BC8"/>
    <w:rsid w:val="00703E81"/>
    <w:rsid w:val="00704827"/>
    <w:rsid w:val="00704AD5"/>
    <w:rsid w:val="00704FAC"/>
    <w:rsid w:val="0071124A"/>
    <w:rsid w:val="007119F3"/>
    <w:rsid w:val="00712582"/>
    <w:rsid w:val="00712F2B"/>
    <w:rsid w:val="00713ACD"/>
    <w:rsid w:val="007151B9"/>
    <w:rsid w:val="00715B3F"/>
    <w:rsid w:val="007208FB"/>
    <w:rsid w:val="007218C2"/>
    <w:rsid w:val="007228F4"/>
    <w:rsid w:val="00724E04"/>
    <w:rsid w:val="007307CE"/>
    <w:rsid w:val="007308F6"/>
    <w:rsid w:val="0073163D"/>
    <w:rsid w:val="00740B9C"/>
    <w:rsid w:val="00742A8D"/>
    <w:rsid w:val="00743F24"/>
    <w:rsid w:val="00745924"/>
    <w:rsid w:val="00746242"/>
    <w:rsid w:val="007462C1"/>
    <w:rsid w:val="007464DE"/>
    <w:rsid w:val="0075049C"/>
    <w:rsid w:val="00750F11"/>
    <w:rsid w:val="00751225"/>
    <w:rsid w:val="00754205"/>
    <w:rsid w:val="00755B41"/>
    <w:rsid w:val="0075719D"/>
    <w:rsid w:val="00757831"/>
    <w:rsid w:val="00760211"/>
    <w:rsid w:val="00760685"/>
    <w:rsid w:val="00761462"/>
    <w:rsid w:val="007620DA"/>
    <w:rsid w:val="00763C26"/>
    <w:rsid w:val="0076590D"/>
    <w:rsid w:val="0076601B"/>
    <w:rsid w:val="00767897"/>
    <w:rsid w:val="00767ABC"/>
    <w:rsid w:val="007702B3"/>
    <w:rsid w:val="0077252D"/>
    <w:rsid w:val="00773D7E"/>
    <w:rsid w:val="00774CAF"/>
    <w:rsid w:val="00775A2E"/>
    <w:rsid w:val="00777202"/>
    <w:rsid w:val="007778F1"/>
    <w:rsid w:val="0078063A"/>
    <w:rsid w:val="00780B89"/>
    <w:rsid w:val="00780BA3"/>
    <w:rsid w:val="00782179"/>
    <w:rsid w:val="0078276B"/>
    <w:rsid w:val="00783E95"/>
    <w:rsid w:val="00786AE6"/>
    <w:rsid w:val="00787554"/>
    <w:rsid w:val="00793DC9"/>
    <w:rsid w:val="00796CAB"/>
    <w:rsid w:val="007A1DF1"/>
    <w:rsid w:val="007A3FFD"/>
    <w:rsid w:val="007B0EAC"/>
    <w:rsid w:val="007B3EB5"/>
    <w:rsid w:val="007B4EA2"/>
    <w:rsid w:val="007B55FC"/>
    <w:rsid w:val="007B5BDA"/>
    <w:rsid w:val="007B7941"/>
    <w:rsid w:val="007C0613"/>
    <w:rsid w:val="007C0F71"/>
    <w:rsid w:val="007C1B6A"/>
    <w:rsid w:val="007C2C07"/>
    <w:rsid w:val="007C3245"/>
    <w:rsid w:val="007D1EF8"/>
    <w:rsid w:val="007D402A"/>
    <w:rsid w:val="007D5889"/>
    <w:rsid w:val="007D6024"/>
    <w:rsid w:val="007D635E"/>
    <w:rsid w:val="007D6B49"/>
    <w:rsid w:val="007D7B51"/>
    <w:rsid w:val="007D7E6E"/>
    <w:rsid w:val="007E00B3"/>
    <w:rsid w:val="007E0173"/>
    <w:rsid w:val="007E0A19"/>
    <w:rsid w:val="007E166A"/>
    <w:rsid w:val="007E3689"/>
    <w:rsid w:val="007E501E"/>
    <w:rsid w:val="007E50A3"/>
    <w:rsid w:val="007E724F"/>
    <w:rsid w:val="007E7916"/>
    <w:rsid w:val="007F0591"/>
    <w:rsid w:val="007F1824"/>
    <w:rsid w:val="007F1B82"/>
    <w:rsid w:val="007F206B"/>
    <w:rsid w:val="007F3641"/>
    <w:rsid w:val="007F3899"/>
    <w:rsid w:val="007F5CAC"/>
    <w:rsid w:val="007F64F3"/>
    <w:rsid w:val="007F68D9"/>
    <w:rsid w:val="0080001F"/>
    <w:rsid w:val="008008B4"/>
    <w:rsid w:val="00800FC8"/>
    <w:rsid w:val="00802003"/>
    <w:rsid w:val="00805997"/>
    <w:rsid w:val="00805CF9"/>
    <w:rsid w:val="00807833"/>
    <w:rsid w:val="0081082A"/>
    <w:rsid w:val="00811A7A"/>
    <w:rsid w:val="0081275B"/>
    <w:rsid w:val="008149ED"/>
    <w:rsid w:val="00816106"/>
    <w:rsid w:val="008173F7"/>
    <w:rsid w:val="0082012E"/>
    <w:rsid w:val="00821082"/>
    <w:rsid w:val="00821658"/>
    <w:rsid w:val="00823A4C"/>
    <w:rsid w:val="0083064A"/>
    <w:rsid w:val="00831704"/>
    <w:rsid w:val="00833937"/>
    <w:rsid w:val="00833E61"/>
    <w:rsid w:val="0084011C"/>
    <w:rsid w:val="008401BD"/>
    <w:rsid w:val="0084366A"/>
    <w:rsid w:val="00846C16"/>
    <w:rsid w:val="00855074"/>
    <w:rsid w:val="008553AA"/>
    <w:rsid w:val="0085668C"/>
    <w:rsid w:val="00862A96"/>
    <w:rsid w:val="00862D7E"/>
    <w:rsid w:val="00862E30"/>
    <w:rsid w:val="008631BD"/>
    <w:rsid w:val="00864E1F"/>
    <w:rsid w:val="00866A3B"/>
    <w:rsid w:val="00866E29"/>
    <w:rsid w:val="00867818"/>
    <w:rsid w:val="00867EBE"/>
    <w:rsid w:val="00870626"/>
    <w:rsid w:val="008711A8"/>
    <w:rsid w:val="00873154"/>
    <w:rsid w:val="008751DD"/>
    <w:rsid w:val="00876A2B"/>
    <w:rsid w:val="00882215"/>
    <w:rsid w:val="00883855"/>
    <w:rsid w:val="00883AE9"/>
    <w:rsid w:val="00884843"/>
    <w:rsid w:val="008849A4"/>
    <w:rsid w:val="008850DB"/>
    <w:rsid w:val="00887972"/>
    <w:rsid w:val="00890068"/>
    <w:rsid w:val="008903EB"/>
    <w:rsid w:val="0089067C"/>
    <w:rsid w:val="0089166A"/>
    <w:rsid w:val="00891E9F"/>
    <w:rsid w:val="008925A6"/>
    <w:rsid w:val="00894B93"/>
    <w:rsid w:val="00894DD7"/>
    <w:rsid w:val="00895235"/>
    <w:rsid w:val="008A585C"/>
    <w:rsid w:val="008A5B80"/>
    <w:rsid w:val="008A6323"/>
    <w:rsid w:val="008B384B"/>
    <w:rsid w:val="008B6189"/>
    <w:rsid w:val="008B6817"/>
    <w:rsid w:val="008B6E4E"/>
    <w:rsid w:val="008B7069"/>
    <w:rsid w:val="008B7622"/>
    <w:rsid w:val="008B7F0B"/>
    <w:rsid w:val="008C2469"/>
    <w:rsid w:val="008C2B2C"/>
    <w:rsid w:val="008C5C85"/>
    <w:rsid w:val="008D0089"/>
    <w:rsid w:val="008D3695"/>
    <w:rsid w:val="008D60B6"/>
    <w:rsid w:val="008E00DF"/>
    <w:rsid w:val="008E1870"/>
    <w:rsid w:val="008E27F0"/>
    <w:rsid w:val="008F1385"/>
    <w:rsid w:val="008F28B4"/>
    <w:rsid w:val="008F29AE"/>
    <w:rsid w:val="008F3E6A"/>
    <w:rsid w:val="008F4BEB"/>
    <w:rsid w:val="008F6854"/>
    <w:rsid w:val="00900F07"/>
    <w:rsid w:val="009030D3"/>
    <w:rsid w:val="00903601"/>
    <w:rsid w:val="00904B51"/>
    <w:rsid w:val="009054AD"/>
    <w:rsid w:val="0090636A"/>
    <w:rsid w:val="00906BD8"/>
    <w:rsid w:val="00906EB5"/>
    <w:rsid w:val="00910563"/>
    <w:rsid w:val="009135EF"/>
    <w:rsid w:val="00914CA5"/>
    <w:rsid w:val="00915C02"/>
    <w:rsid w:val="00922F9E"/>
    <w:rsid w:val="00930B0E"/>
    <w:rsid w:val="009317C0"/>
    <w:rsid w:val="00934C46"/>
    <w:rsid w:val="00936E2C"/>
    <w:rsid w:val="00945178"/>
    <w:rsid w:val="0094637B"/>
    <w:rsid w:val="00950DF2"/>
    <w:rsid w:val="00961524"/>
    <w:rsid w:val="00962EDE"/>
    <w:rsid w:val="00963BB2"/>
    <w:rsid w:val="0097339A"/>
    <w:rsid w:val="00973606"/>
    <w:rsid w:val="00973F04"/>
    <w:rsid w:val="00975A53"/>
    <w:rsid w:val="00975BE8"/>
    <w:rsid w:val="009771F2"/>
    <w:rsid w:val="00981353"/>
    <w:rsid w:val="00982CD4"/>
    <w:rsid w:val="009911B6"/>
    <w:rsid w:val="0099123B"/>
    <w:rsid w:val="00991D3D"/>
    <w:rsid w:val="00992868"/>
    <w:rsid w:val="0099400F"/>
    <w:rsid w:val="00995BDD"/>
    <w:rsid w:val="009A0190"/>
    <w:rsid w:val="009A108D"/>
    <w:rsid w:val="009A2C4C"/>
    <w:rsid w:val="009A6789"/>
    <w:rsid w:val="009B1666"/>
    <w:rsid w:val="009B1D03"/>
    <w:rsid w:val="009B59D8"/>
    <w:rsid w:val="009B635D"/>
    <w:rsid w:val="009C2820"/>
    <w:rsid w:val="009C34B3"/>
    <w:rsid w:val="009C55D0"/>
    <w:rsid w:val="009C6FF4"/>
    <w:rsid w:val="009C77B5"/>
    <w:rsid w:val="009D1437"/>
    <w:rsid w:val="009D3C18"/>
    <w:rsid w:val="009D66FE"/>
    <w:rsid w:val="009D7282"/>
    <w:rsid w:val="009E35BE"/>
    <w:rsid w:val="009F05D0"/>
    <w:rsid w:val="009F12AB"/>
    <w:rsid w:val="009F2CD4"/>
    <w:rsid w:val="00A011D6"/>
    <w:rsid w:val="00A015F5"/>
    <w:rsid w:val="00A03E84"/>
    <w:rsid w:val="00A052D3"/>
    <w:rsid w:val="00A066FA"/>
    <w:rsid w:val="00A068C1"/>
    <w:rsid w:val="00A0770A"/>
    <w:rsid w:val="00A156D6"/>
    <w:rsid w:val="00A200F0"/>
    <w:rsid w:val="00A20771"/>
    <w:rsid w:val="00A24EDA"/>
    <w:rsid w:val="00A2584E"/>
    <w:rsid w:val="00A26527"/>
    <w:rsid w:val="00A275CC"/>
    <w:rsid w:val="00A30063"/>
    <w:rsid w:val="00A31FA8"/>
    <w:rsid w:val="00A324BD"/>
    <w:rsid w:val="00A32E99"/>
    <w:rsid w:val="00A337F5"/>
    <w:rsid w:val="00A345A2"/>
    <w:rsid w:val="00A36C8C"/>
    <w:rsid w:val="00A377A6"/>
    <w:rsid w:val="00A40FEB"/>
    <w:rsid w:val="00A4165C"/>
    <w:rsid w:val="00A423E7"/>
    <w:rsid w:val="00A45D8D"/>
    <w:rsid w:val="00A554B7"/>
    <w:rsid w:val="00A57699"/>
    <w:rsid w:val="00A57B6E"/>
    <w:rsid w:val="00A620B4"/>
    <w:rsid w:val="00A6262E"/>
    <w:rsid w:val="00A66BFE"/>
    <w:rsid w:val="00A70A34"/>
    <w:rsid w:val="00A7135F"/>
    <w:rsid w:val="00A715EB"/>
    <w:rsid w:val="00A728A7"/>
    <w:rsid w:val="00A73CD0"/>
    <w:rsid w:val="00A74481"/>
    <w:rsid w:val="00A82D5A"/>
    <w:rsid w:val="00A862B1"/>
    <w:rsid w:val="00A91B64"/>
    <w:rsid w:val="00A937DC"/>
    <w:rsid w:val="00A964A7"/>
    <w:rsid w:val="00A97D74"/>
    <w:rsid w:val="00AA2065"/>
    <w:rsid w:val="00AA2CA1"/>
    <w:rsid w:val="00AA45EF"/>
    <w:rsid w:val="00AA4A4A"/>
    <w:rsid w:val="00AA4AFD"/>
    <w:rsid w:val="00AA6F3B"/>
    <w:rsid w:val="00AA7809"/>
    <w:rsid w:val="00AB4425"/>
    <w:rsid w:val="00AB4BD4"/>
    <w:rsid w:val="00AB5533"/>
    <w:rsid w:val="00AB6FC0"/>
    <w:rsid w:val="00AB752C"/>
    <w:rsid w:val="00AB7F9F"/>
    <w:rsid w:val="00AC4546"/>
    <w:rsid w:val="00AC5DD5"/>
    <w:rsid w:val="00AC7F93"/>
    <w:rsid w:val="00AD13DD"/>
    <w:rsid w:val="00AD2B4F"/>
    <w:rsid w:val="00AD4ECA"/>
    <w:rsid w:val="00AD61EF"/>
    <w:rsid w:val="00AD7F57"/>
    <w:rsid w:val="00AE08A6"/>
    <w:rsid w:val="00AE1942"/>
    <w:rsid w:val="00AE19FD"/>
    <w:rsid w:val="00AE1D63"/>
    <w:rsid w:val="00AE2D24"/>
    <w:rsid w:val="00AE3C35"/>
    <w:rsid w:val="00AE537C"/>
    <w:rsid w:val="00AE5FCA"/>
    <w:rsid w:val="00AE7854"/>
    <w:rsid w:val="00AF1475"/>
    <w:rsid w:val="00AF26EC"/>
    <w:rsid w:val="00AF4135"/>
    <w:rsid w:val="00AF57A6"/>
    <w:rsid w:val="00AF58BA"/>
    <w:rsid w:val="00B05482"/>
    <w:rsid w:val="00B0718E"/>
    <w:rsid w:val="00B120F1"/>
    <w:rsid w:val="00B13114"/>
    <w:rsid w:val="00B1314D"/>
    <w:rsid w:val="00B15DF4"/>
    <w:rsid w:val="00B1635A"/>
    <w:rsid w:val="00B16D53"/>
    <w:rsid w:val="00B16F37"/>
    <w:rsid w:val="00B17485"/>
    <w:rsid w:val="00B17597"/>
    <w:rsid w:val="00B20736"/>
    <w:rsid w:val="00B2124E"/>
    <w:rsid w:val="00B2180F"/>
    <w:rsid w:val="00B21BD1"/>
    <w:rsid w:val="00B24F3E"/>
    <w:rsid w:val="00B30F66"/>
    <w:rsid w:val="00B32241"/>
    <w:rsid w:val="00B32FE9"/>
    <w:rsid w:val="00B3417A"/>
    <w:rsid w:val="00B34AFB"/>
    <w:rsid w:val="00B34D9C"/>
    <w:rsid w:val="00B35156"/>
    <w:rsid w:val="00B355FE"/>
    <w:rsid w:val="00B37521"/>
    <w:rsid w:val="00B41D1C"/>
    <w:rsid w:val="00B446F0"/>
    <w:rsid w:val="00B472D9"/>
    <w:rsid w:val="00B506EB"/>
    <w:rsid w:val="00B545AD"/>
    <w:rsid w:val="00B55D07"/>
    <w:rsid w:val="00B561BD"/>
    <w:rsid w:val="00B56B5C"/>
    <w:rsid w:val="00B57E87"/>
    <w:rsid w:val="00B60C1C"/>
    <w:rsid w:val="00B60F2E"/>
    <w:rsid w:val="00B6424A"/>
    <w:rsid w:val="00B66217"/>
    <w:rsid w:val="00B6639D"/>
    <w:rsid w:val="00B675E3"/>
    <w:rsid w:val="00B7085A"/>
    <w:rsid w:val="00B71955"/>
    <w:rsid w:val="00B736C0"/>
    <w:rsid w:val="00B73DE0"/>
    <w:rsid w:val="00B7673F"/>
    <w:rsid w:val="00B778A2"/>
    <w:rsid w:val="00B81CE1"/>
    <w:rsid w:val="00B82531"/>
    <w:rsid w:val="00B83C58"/>
    <w:rsid w:val="00B84275"/>
    <w:rsid w:val="00B84B47"/>
    <w:rsid w:val="00B86D06"/>
    <w:rsid w:val="00B914B4"/>
    <w:rsid w:val="00B92836"/>
    <w:rsid w:val="00B934E1"/>
    <w:rsid w:val="00B93786"/>
    <w:rsid w:val="00B9610C"/>
    <w:rsid w:val="00B96FD8"/>
    <w:rsid w:val="00BA0537"/>
    <w:rsid w:val="00BA085E"/>
    <w:rsid w:val="00BA0E5B"/>
    <w:rsid w:val="00BA2D65"/>
    <w:rsid w:val="00BA301A"/>
    <w:rsid w:val="00BA41E3"/>
    <w:rsid w:val="00BA46B9"/>
    <w:rsid w:val="00BA536C"/>
    <w:rsid w:val="00BA6835"/>
    <w:rsid w:val="00BB06F4"/>
    <w:rsid w:val="00BB4716"/>
    <w:rsid w:val="00BB616E"/>
    <w:rsid w:val="00BB6418"/>
    <w:rsid w:val="00BB6457"/>
    <w:rsid w:val="00BC0A87"/>
    <w:rsid w:val="00BC1D27"/>
    <w:rsid w:val="00BC25F7"/>
    <w:rsid w:val="00BC2F2A"/>
    <w:rsid w:val="00BC33F7"/>
    <w:rsid w:val="00BC53EF"/>
    <w:rsid w:val="00BC5561"/>
    <w:rsid w:val="00BC5B57"/>
    <w:rsid w:val="00BC5F76"/>
    <w:rsid w:val="00BC6B38"/>
    <w:rsid w:val="00BC6BF6"/>
    <w:rsid w:val="00BC7B4C"/>
    <w:rsid w:val="00BD1315"/>
    <w:rsid w:val="00BD2898"/>
    <w:rsid w:val="00BD2C8E"/>
    <w:rsid w:val="00BD38F0"/>
    <w:rsid w:val="00BD5E2F"/>
    <w:rsid w:val="00BD7AFA"/>
    <w:rsid w:val="00BE12DA"/>
    <w:rsid w:val="00BE1693"/>
    <w:rsid w:val="00BE16B6"/>
    <w:rsid w:val="00BE2439"/>
    <w:rsid w:val="00BE27DD"/>
    <w:rsid w:val="00BE3C70"/>
    <w:rsid w:val="00BE4D9C"/>
    <w:rsid w:val="00BE563F"/>
    <w:rsid w:val="00BE7D0E"/>
    <w:rsid w:val="00BE7E41"/>
    <w:rsid w:val="00BE7E8A"/>
    <w:rsid w:val="00BF065B"/>
    <w:rsid w:val="00BF2E75"/>
    <w:rsid w:val="00BF3925"/>
    <w:rsid w:val="00BF6060"/>
    <w:rsid w:val="00BF622E"/>
    <w:rsid w:val="00BF635B"/>
    <w:rsid w:val="00C010CB"/>
    <w:rsid w:val="00C023FA"/>
    <w:rsid w:val="00C04BCB"/>
    <w:rsid w:val="00C05405"/>
    <w:rsid w:val="00C05E06"/>
    <w:rsid w:val="00C12661"/>
    <w:rsid w:val="00C16CE5"/>
    <w:rsid w:val="00C218AC"/>
    <w:rsid w:val="00C21CE4"/>
    <w:rsid w:val="00C237AD"/>
    <w:rsid w:val="00C25BC9"/>
    <w:rsid w:val="00C2797C"/>
    <w:rsid w:val="00C3110D"/>
    <w:rsid w:val="00C32147"/>
    <w:rsid w:val="00C33F6E"/>
    <w:rsid w:val="00C35181"/>
    <w:rsid w:val="00C354E9"/>
    <w:rsid w:val="00C35C50"/>
    <w:rsid w:val="00C36063"/>
    <w:rsid w:val="00C36550"/>
    <w:rsid w:val="00C376E8"/>
    <w:rsid w:val="00C4017D"/>
    <w:rsid w:val="00C40550"/>
    <w:rsid w:val="00C40B4C"/>
    <w:rsid w:val="00C40DF0"/>
    <w:rsid w:val="00C413B0"/>
    <w:rsid w:val="00C41F05"/>
    <w:rsid w:val="00C42078"/>
    <w:rsid w:val="00C42C9E"/>
    <w:rsid w:val="00C43478"/>
    <w:rsid w:val="00C4543A"/>
    <w:rsid w:val="00C46D9E"/>
    <w:rsid w:val="00C5094F"/>
    <w:rsid w:val="00C51594"/>
    <w:rsid w:val="00C51863"/>
    <w:rsid w:val="00C5234D"/>
    <w:rsid w:val="00C53994"/>
    <w:rsid w:val="00C560AA"/>
    <w:rsid w:val="00C56BC7"/>
    <w:rsid w:val="00C570AF"/>
    <w:rsid w:val="00C5720E"/>
    <w:rsid w:val="00C57A48"/>
    <w:rsid w:val="00C603FE"/>
    <w:rsid w:val="00C62AE6"/>
    <w:rsid w:val="00C633FC"/>
    <w:rsid w:val="00C64DF3"/>
    <w:rsid w:val="00C6652B"/>
    <w:rsid w:val="00C66AE7"/>
    <w:rsid w:val="00C706F5"/>
    <w:rsid w:val="00C7121A"/>
    <w:rsid w:val="00C71657"/>
    <w:rsid w:val="00C73874"/>
    <w:rsid w:val="00C74504"/>
    <w:rsid w:val="00C80B52"/>
    <w:rsid w:val="00C84920"/>
    <w:rsid w:val="00C84BC2"/>
    <w:rsid w:val="00C8547B"/>
    <w:rsid w:val="00C860AB"/>
    <w:rsid w:val="00C866B9"/>
    <w:rsid w:val="00C86B00"/>
    <w:rsid w:val="00C877DD"/>
    <w:rsid w:val="00C87B13"/>
    <w:rsid w:val="00C900BE"/>
    <w:rsid w:val="00C905A7"/>
    <w:rsid w:val="00C9426A"/>
    <w:rsid w:val="00C9433B"/>
    <w:rsid w:val="00C95488"/>
    <w:rsid w:val="00C9618C"/>
    <w:rsid w:val="00C977DC"/>
    <w:rsid w:val="00C97A0A"/>
    <w:rsid w:val="00CA0C5D"/>
    <w:rsid w:val="00CA148D"/>
    <w:rsid w:val="00CA3947"/>
    <w:rsid w:val="00CA53C3"/>
    <w:rsid w:val="00CA7994"/>
    <w:rsid w:val="00CB02D3"/>
    <w:rsid w:val="00CB1301"/>
    <w:rsid w:val="00CB3ADE"/>
    <w:rsid w:val="00CB3B41"/>
    <w:rsid w:val="00CB44DC"/>
    <w:rsid w:val="00CB4BBD"/>
    <w:rsid w:val="00CB50EA"/>
    <w:rsid w:val="00CB51AA"/>
    <w:rsid w:val="00CB58C8"/>
    <w:rsid w:val="00CC0388"/>
    <w:rsid w:val="00CC04D5"/>
    <w:rsid w:val="00CC1334"/>
    <w:rsid w:val="00CC1C4E"/>
    <w:rsid w:val="00CC35A3"/>
    <w:rsid w:val="00CC3A55"/>
    <w:rsid w:val="00CC5187"/>
    <w:rsid w:val="00CC5791"/>
    <w:rsid w:val="00CC59D3"/>
    <w:rsid w:val="00CC70ED"/>
    <w:rsid w:val="00CC79AD"/>
    <w:rsid w:val="00CC7ACB"/>
    <w:rsid w:val="00CD0B24"/>
    <w:rsid w:val="00CD0B72"/>
    <w:rsid w:val="00CD2446"/>
    <w:rsid w:val="00CD28C4"/>
    <w:rsid w:val="00CD386D"/>
    <w:rsid w:val="00CD4D86"/>
    <w:rsid w:val="00CE2A2F"/>
    <w:rsid w:val="00CE2D7C"/>
    <w:rsid w:val="00CE36A7"/>
    <w:rsid w:val="00CE6C11"/>
    <w:rsid w:val="00CE7B8A"/>
    <w:rsid w:val="00CE7C69"/>
    <w:rsid w:val="00CF14DF"/>
    <w:rsid w:val="00CF1B3A"/>
    <w:rsid w:val="00CF299A"/>
    <w:rsid w:val="00CF5B99"/>
    <w:rsid w:val="00CF6410"/>
    <w:rsid w:val="00CF694D"/>
    <w:rsid w:val="00CF7155"/>
    <w:rsid w:val="00CF7608"/>
    <w:rsid w:val="00D00F9C"/>
    <w:rsid w:val="00D03C0F"/>
    <w:rsid w:val="00D066CC"/>
    <w:rsid w:val="00D06FB4"/>
    <w:rsid w:val="00D10C82"/>
    <w:rsid w:val="00D11E44"/>
    <w:rsid w:val="00D141B4"/>
    <w:rsid w:val="00D218E9"/>
    <w:rsid w:val="00D21E2C"/>
    <w:rsid w:val="00D243C7"/>
    <w:rsid w:val="00D25CA3"/>
    <w:rsid w:val="00D268F7"/>
    <w:rsid w:val="00D308BF"/>
    <w:rsid w:val="00D34229"/>
    <w:rsid w:val="00D35D58"/>
    <w:rsid w:val="00D361DD"/>
    <w:rsid w:val="00D3622B"/>
    <w:rsid w:val="00D36564"/>
    <w:rsid w:val="00D36AF8"/>
    <w:rsid w:val="00D40DD1"/>
    <w:rsid w:val="00D411F4"/>
    <w:rsid w:val="00D4144D"/>
    <w:rsid w:val="00D41F7B"/>
    <w:rsid w:val="00D44988"/>
    <w:rsid w:val="00D47ED4"/>
    <w:rsid w:val="00D50A56"/>
    <w:rsid w:val="00D517A9"/>
    <w:rsid w:val="00D577D6"/>
    <w:rsid w:val="00D6029E"/>
    <w:rsid w:val="00D61246"/>
    <w:rsid w:val="00D6166E"/>
    <w:rsid w:val="00D63982"/>
    <w:rsid w:val="00D63F23"/>
    <w:rsid w:val="00D65F47"/>
    <w:rsid w:val="00D674C8"/>
    <w:rsid w:val="00D67A76"/>
    <w:rsid w:val="00D70FED"/>
    <w:rsid w:val="00D7365C"/>
    <w:rsid w:val="00D74435"/>
    <w:rsid w:val="00D77455"/>
    <w:rsid w:val="00D778F4"/>
    <w:rsid w:val="00D77A52"/>
    <w:rsid w:val="00D77C73"/>
    <w:rsid w:val="00D81895"/>
    <w:rsid w:val="00D8464B"/>
    <w:rsid w:val="00D87BAD"/>
    <w:rsid w:val="00D9215A"/>
    <w:rsid w:val="00D958C6"/>
    <w:rsid w:val="00D97B19"/>
    <w:rsid w:val="00D97E55"/>
    <w:rsid w:val="00DA26BE"/>
    <w:rsid w:val="00DA2BB5"/>
    <w:rsid w:val="00DA31BB"/>
    <w:rsid w:val="00DA5FF7"/>
    <w:rsid w:val="00DB504E"/>
    <w:rsid w:val="00DB5D6A"/>
    <w:rsid w:val="00DC1172"/>
    <w:rsid w:val="00DC2794"/>
    <w:rsid w:val="00DC36C7"/>
    <w:rsid w:val="00DC44BE"/>
    <w:rsid w:val="00DC4DC0"/>
    <w:rsid w:val="00DD4217"/>
    <w:rsid w:val="00DD4BC8"/>
    <w:rsid w:val="00DD7565"/>
    <w:rsid w:val="00DE01D5"/>
    <w:rsid w:val="00DE24B8"/>
    <w:rsid w:val="00DE3D00"/>
    <w:rsid w:val="00DE4DD3"/>
    <w:rsid w:val="00DE51F5"/>
    <w:rsid w:val="00DE5F60"/>
    <w:rsid w:val="00DE7742"/>
    <w:rsid w:val="00DF0354"/>
    <w:rsid w:val="00DF2809"/>
    <w:rsid w:val="00DF2B07"/>
    <w:rsid w:val="00DF307E"/>
    <w:rsid w:val="00DF3125"/>
    <w:rsid w:val="00DF3717"/>
    <w:rsid w:val="00DF3A31"/>
    <w:rsid w:val="00DF6E9D"/>
    <w:rsid w:val="00E01076"/>
    <w:rsid w:val="00E02898"/>
    <w:rsid w:val="00E05319"/>
    <w:rsid w:val="00E0642B"/>
    <w:rsid w:val="00E07EF4"/>
    <w:rsid w:val="00E10B1E"/>
    <w:rsid w:val="00E1261F"/>
    <w:rsid w:val="00E12C01"/>
    <w:rsid w:val="00E13466"/>
    <w:rsid w:val="00E147B1"/>
    <w:rsid w:val="00E15392"/>
    <w:rsid w:val="00E20CB7"/>
    <w:rsid w:val="00E22A05"/>
    <w:rsid w:val="00E2334B"/>
    <w:rsid w:val="00E26904"/>
    <w:rsid w:val="00E27439"/>
    <w:rsid w:val="00E32982"/>
    <w:rsid w:val="00E32F5C"/>
    <w:rsid w:val="00E3328A"/>
    <w:rsid w:val="00E36D3E"/>
    <w:rsid w:val="00E4214D"/>
    <w:rsid w:val="00E42C30"/>
    <w:rsid w:val="00E45C73"/>
    <w:rsid w:val="00E4715E"/>
    <w:rsid w:val="00E473BF"/>
    <w:rsid w:val="00E474B5"/>
    <w:rsid w:val="00E500B1"/>
    <w:rsid w:val="00E524EB"/>
    <w:rsid w:val="00E5404B"/>
    <w:rsid w:val="00E561D9"/>
    <w:rsid w:val="00E62C9A"/>
    <w:rsid w:val="00E63A06"/>
    <w:rsid w:val="00E660BA"/>
    <w:rsid w:val="00E71310"/>
    <w:rsid w:val="00E736DD"/>
    <w:rsid w:val="00E74534"/>
    <w:rsid w:val="00E75DAD"/>
    <w:rsid w:val="00E76088"/>
    <w:rsid w:val="00E76DF1"/>
    <w:rsid w:val="00E821D3"/>
    <w:rsid w:val="00E826AB"/>
    <w:rsid w:val="00E84C2E"/>
    <w:rsid w:val="00E93E67"/>
    <w:rsid w:val="00E95952"/>
    <w:rsid w:val="00E9643F"/>
    <w:rsid w:val="00E96A9C"/>
    <w:rsid w:val="00E975B5"/>
    <w:rsid w:val="00EA17A8"/>
    <w:rsid w:val="00EA416F"/>
    <w:rsid w:val="00EA45D8"/>
    <w:rsid w:val="00EA530F"/>
    <w:rsid w:val="00EA6547"/>
    <w:rsid w:val="00EB1C2F"/>
    <w:rsid w:val="00EB3089"/>
    <w:rsid w:val="00EB4116"/>
    <w:rsid w:val="00EB4125"/>
    <w:rsid w:val="00EB5F85"/>
    <w:rsid w:val="00EC0137"/>
    <w:rsid w:val="00EC07E7"/>
    <w:rsid w:val="00EC546A"/>
    <w:rsid w:val="00EC5918"/>
    <w:rsid w:val="00EC5F0D"/>
    <w:rsid w:val="00EC7FEC"/>
    <w:rsid w:val="00ED0D29"/>
    <w:rsid w:val="00ED0EB1"/>
    <w:rsid w:val="00ED24C4"/>
    <w:rsid w:val="00ED24F8"/>
    <w:rsid w:val="00ED2D3C"/>
    <w:rsid w:val="00ED2E35"/>
    <w:rsid w:val="00ED48AC"/>
    <w:rsid w:val="00EE01C4"/>
    <w:rsid w:val="00EE7E64"/>
    <w:rsid w:val="00EF053F"/>
    <w:rsid w:val="00EF27F0"/>
    <w:rsid w:val="00EF32AD"/>
    <w:rsid w:val="00EF4D5A"/>
    <w:rsid w:val="00EF51B7"/>
    <w:rsid w:val="00EF5EFD"/>
    <w:rsid w:val="00EF7969"/>
    <w:rsid w:val="00F02EAA"/>
    <w:rsid w:val="00F039C5"/>
    <w:rsid w:val="00F0448B"/>
    <w:rsid w:val="00F05522"/>
    <w:rsid w:val="00F12DD3"/>
    <w:rsid w:val="00F13D3E"/>
    <w:rsid w:val="00F22D28"/>
    <w:rsid w:val="00F234AB"/>
    <w:rsid w:val="00F24897"/>
    <w:rsid w:val="00F252E9"/>
    <w:rsid w:val="00F31A3B"/>
    <w:rsid w:val="00F33668"/>
    <w:rsid w:val="00F35D6C"/>
    <w:rsid w:val="00F378F5"/>
    <w:rsid w:val="00F42375"/>
    <w:rsid w:val="00F438DF"/>
    <w:rsid w:val="00F45E3F"/>
    <w:rsid w:val="00F47484"/>
    <w:rsid w:val="00F50665"/>
    <w:rsid w:val="00F52A2F"/>
    <w:rsid w:val="00F52FDE"/>
    <w:rsid w:val="00F53C9A"/>
    <w:rsid w:val="00F546A6"/>
    <w:rsid w:val="00F55EF2"/>
    <w:rsid w:val="00F56765"/>
    <w:rsid w:val="00F57C73"/>
    <w:rsid w:val="00F57D30"/>
    <w:rsid w:val="00F631A4"/>
    <w:rsid w:val="00F63336"/>
    <w:rsid w:val="00F64E36"/>
    <w:rsid w:val="00F64E8D"/>
    <w:rsid w:val="00F66BC9"/>
    <w:rsid w:val="00F72333"/>
    <w:rsid w:val="00F74115"/>
    <w:rsid w:val="00F76548"/>
    <w:rsid w:val="00F777C8"/>
    <w:rsid w:val="00F85143"/>
    <w:rsid w:val="00F85482"/>
    <w:rsid w:val="00F87191"/>
    <w:rsid w:val="00F87ECD"/>
    <w:rsid w:val="00F9129C"/>
    <w:rsid w:val="00F9136D"/>
    <w:rsid w:val="00F91BEC"/>
    <w:rsid w:val="00F921E2"/>
    <w:rsid w:val="00F92419"/>
    <w:rsid w:val="00F9405A"/>
    <w:rsid w:val="00F9420B"/>
    <w:rsid w:val="00F94D88"/>
    <w:rsid w:val="00F9603B"/>
    <w:rsid w:val="00FA1C68"/>
    <w:rsid w:val="00FA23CF"/>
    <w:rsid w:val="00FA2A8E"/>
    <w:rsid w:val="00FA35F8"/>
    <w:rsid w:val="00FA6E3C"/>
    <w:rsid w:val="00FB1CFD"/>
    <w:rsid w:val="00FB501C"/>
    <w:rsid w:val="00FB5773"/>
    <w:rsid w:val="00FB59E4"/>
    <w:rsid w:val="00FC0607"/>
    <w:rsid w:val="00FC17F5"/>
    <w:rsid w:val="00FC4160"/>
    <w:rsid w:val="00FC6B18"/>
    <w:rsid w:val="00FD0256"/>
    <w:rsid w:val="00FD0349"/>
    <w:rsid w:val="00FD15A6"/>
    <w:rsid w:val="00FD3C27"/>
    <w:rsid w:val="00FD4016"/>
    <w:rsid w:val="00FD588B"/>
    <w:rsid w:val="00FD5FF7"/>
    <w:rsid w:val="00FD6F40"/>
    <w:rsid w:val="00FE1981"/>
    <w:rsid w:val="00FE31CD"/>
    <w:rsid w:val="00FE46EF"/>
    <w:rsid w:val="00FE5B47"/>
    <w:rsid w:val="00FF0A7F"/>
    <w:rsid w:val="00FF500A"/>
    <w:rsid w:val="00FF684D"/>
    <w:rsid w:val="00FF74FE"/>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08F3AC5"/>
  <w15:chartTrackingRefBased/>
  <w15:docId w15:val="{68AA5F0D-F8C0-4BD9-89FF-11782F0C9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note text" w:uiPriority="99"/>
    <w:lsdException w:name="annotation text" w:uiPriority="99"/>
    <w:lsdException w:name="header" w:uiPriority="99" w:qFormat="1"/>
    <w:lsdException w:name="footer" w:uiPriority="99"/>
    <w:lsdException w:name="index heading" w:uiPriority="99"/>
    <w:lsdException w:name="caption" w:uiPriority="35" w:qFormat="1"/>
    <w:lsdException w:name="table of figures" w:uiPriority="99"/>
    <w:lsdException w:name="envelope return" w:uiPriority="99"/>
    <w:lsdException w:name="endnote text" w:uiPriority="99"/>
    <w:lsdException w:name="table of authorities" w:uiPriority="99"/>
    <w:lsdException w:name="macro" w:uiPriority="99"/>
    <w:lsdException w:name="toa heading" w:uiPriority="99"/>
    <w:lsdException w:name="List" w:uiPriority="99"/>
    <w:lsdException w:name="List Bullet"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uiPriority="99" w:qFormat="1"/>
    <w:lsdException w:name="Closing" w:uiPriority="99"/>
    <w:lsdException w:name="Signature" w:uiPriority="99"/>
    <w:lsdException w:name="Body Text" w:uiPriority="99"/>
    <w:lsdException w:name="Body Text Indent" w:uiPriority="99"/>
    <w:lsdException w:name="List Continue" w:uiPriority="99"/>
    <w:lsdException w:name="List Continue 2" w:uiPriority="99"/>
    <w:lsdException w:name="List Continue 3" w:uiPriority="99"/>
    <w:lsdException w:name="List Continue 4" w:uiPriority="99"/>
    <w:lsdException w:name="List Continue 5" w:uiPriority="99"/>
    <w:lsdException w:name="Message Header" w:uiPriority="99"/>
    <w:lsdException w:name="Subtitle" w:uiPriority="99" w:qFormat="1"/>
    <w:lsdException w:name="Salutation" w:uiPriority="99"/>
    <w:lsdException w:name="Date" w:uiPriority="99"/>
    <w:lsdException w:name="Body Text First Indent" w:uiPriority="99"/>
    <w:lsdException w:name="Body Text First Indent 2" w:uiPriority="99"/>
    <w:lsdException w:name="Note Heading"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Strong" w:qFormat="1"/>
    <w:lsdException w:name="Emphasis" w:qFormat="1"/>
    <w:lsdException w:name="Document Map" w:uiPriority="99"/>
    <w:lsdException w:name="Plain Text" w:uiPriority="99"/>
    <w:lsdException w:name="E-mail Signature" w:uiPriority="99"/>
    <w:lsdException w:name="Normal (Web)" w:uiPriority="99"/>
    <w:lsdException w:name="HTML Variable" w:semiHidden="1" w:unhideWhenUsed="1"/>
    <w:lsdException w:name="Normal Table" w:semiHidden="1" w:unhideWhenUsed="1"/>
    <w:lsdException w:name="annotation subject" w:uiPriority="99"/>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link w:val="Heading5Char"/>
    <w:qFormat/>
    <w:rsid w:val="00CD386D"/>
    <w:pPr>
      <w:ind w:left="1701" w:hanging="1701"/>
      <w:outlineLvl w:val="4"/>
    </w:pPr>
    <w:rPr>
      <w:sz w:val="22"/>
    </w:rPr>
  </w:style>
  <w:style w:type="paragraph" w:styleId="Heading6">
    <w:name w:val="heading 6"/>
    <w:basedOn w:val="H6"/>
    <w:next w:val="Normal"/>
    <w:link w:val="Heading6Char"/>
    <w:qFormat/>
    <w:rsid w:val="00CD386D"/>
    <w:pPr>
      <w:outlineLvl w:val="5"/>
    </w:pPr>
  </w:style>
  <w:style w:type="paragraph" w:styleId="Heading7">
    <w:name w:val="heading 7"/>
    <w:basedOn w:val="H6"/>
    <w:next w:val="Normal"/>
    <w:link w:val="Heading7Char"/>
    <w:qFormat/>
    <w:rsid w:val="00CD386D"/>
    <w:pPr>
      <w:outlineLvl w:val="6"/>
    </w:pPr>
  </w:style>
  <w:style w:type="paragraph" w:styleId="Heading8">
    <w:name w:val="heading 8"/>
    <w:basedOn w:val="Heading1"/>
    <w:next w:val="Normal"/>
    <w:link w:val="Heading8Char"/>
    <w:uiPriority w:val="99"/>
    <w:qFormat/>
    <w:rsid w:val="00CD386D"/>
    <w:pPr>
      <w:ind w:left="0" w:firstLine="0"/>
      <w:outlineLvl w:val="7"/>
    </w:pPr>
  </w:style>
  <w:style w:type="paragraph" w:styleId="Heading9">
    <w:name w:val="heading 9"/>
    <w:basedOn w:val="Heading8"/>
    <w:next w:val="Normal"/>
    <w:link w:val="Heading9Char"/>
    <w:uiPriority w:val="99"/>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uiPriority w:val="99"/>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uiPriority w:val="99"/>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uiPriority w:val="99"/>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uiPriority w:val="99"/>
    <w:semiHidden/>
    <w:rsid w:val="00CD386D"/>
    <w:pPr>
      <w:keepLines/>
    </w:pPr>
  </w:style>
  <w:style w:type="paragraph" w:styleId="Index2">
    <w:name w:val="index 2"/>
    <w:basedOn w:val="Index1"/>
    <w:uiPriority w:val="99"/>
    <w:semiHidden/>
    <w:rsid w:val="00CD386D"/>
    <w:pPr>
      <w:ind w:left="284"/>
    </w:pPr>
  </w:style>
  <w:style w:type="paragraph" w:customStyle="1" w:styleId="TT">
    <w:name w:val="TT"/>
    <w:basedOn w:val="Heading1"/>
    <w:next w:val="Normal"/>
    <w:uiPriority w:val="99"/>
    <w:rsid w:val="00CD386D"/>
    <w:pPr>
      <w:outlineLvl w:val="9"/>
    </w:pPr>
  </w:style>
  <w:style w:type="paragraph" w:styleId="Footer">
    <w:name w:val="footer"/>
    <w:basedOn w:val="Header"/>
    <w:link w:val="FooterChar"/>
    <w:uiPriority w:val="99"/>
    <w:rsid w:val="00CD386D"/>
    <w:pPr>
      <w:jc w:val="center"/>
    </w:pPr>
    <w:rPr>
      <w:i/>
      <w:lang w:val="x-none"/>
    </w:rPr>
  </w:style>
  <w:style w:type="character" w:customStyle="1" w:styleId="FooterChar">
    <w:name w:val="Footer Char"/>
    <w:link w:val="Footer"/>
    <w:uiPriority w:val="99"/>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link w:val="FootnoteTextChar"/>
    <w:uiPriority w:val="99"/>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uiPriority w:val="99"/>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qFormat/>
    <w:rsid w:val="00CD386D"/>
    <w:pPr>
      <w:keepNext/>
      <w:keepLines/>
      <w:spacing w:after="0"/>
    </w:pPr>
    <w:rPr>
      <w:rFonts w:ascii="Arial" w:hAnsi="Arial"/>
      <w:sz w:val="18"/>
    </w:rPr>
  </w:style>
  <w:style w:type="paragraph" w:styleId="ListNumber2">
    <w:name w:val="List Number 2"/>
    <w:basedOn w:val="ListNumber"/>
    <w:uiPriority w:val="99"/>
    <w:rsid w:val="00CD386D"/>
    <w:pPr>
      <w:ind w:left="851"/>
    </w:pPr>
  </w:style>
  <w:style w:type="paragraph" w:styleId="ListNumber">
    <w:name w:val="List Number"/>
    <w:basedOn w:val="List"/>
    <w:rsid w:val="00CD386D"/>
  </w:style>
  <w:style w:type="paragraph" w:styleId="List">
    <w:name w:val="List"/>
    <w:basedOn w:val="Normal"/>
    <w:uiPriority w:val="99"/>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uiPriority w:val="99"/>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CD386D"/>
    <w:pPr>
      <w:keepLines/>
      <w:ind w:left="1702" w:hanging="1418"/>
    </w:pPr>
  </w:style>
  <w:style w:type="paragraph" w:customStyle="1" w:styleId="FP">
    <w:name w:val="FP"/>
    <w:basedOn w:val="Normal"/>
    <w:uiPriority w:val="99"/>
    <w:rsid w:val="00CD386D"/>
    <w:pPr>
      <w:spacing w:after="0"/>
    </w:pPr>
  </w:style>
  <w:style w:type="paragraph" w:customStyle="1" w:styleId="NW">
    <w:name w:val="NW"/>
    <w:basedOn w:val="NO"/>
    <w:uiPriority w:val="99"/>
    <w:rsid w:val="00CD386D"/>
    <w:pPr>
      <w:spacing w:after="0"/>
    </w:pPr>
  </w:style>
  <w:style w:type="paragraph" w:customStyle="1" w:styleId="EW">
    <w:name w:val="EW"/>
    <w:basedOn w:val="EX"/>
    <w:uiPriority w:val="99"/>
    <w:rsid w:val="00CD386D"/>
    <w:pPr>
      <w:spacing w:after="0"/>
    </w:pPr>
  </w:style>
  <w:style w:type="paragraph" w:customStyle="1" w:styleId="B10">
    <w:name w:val="B1"/>
    <w:basedOn w:val="List"/>
    <w:link w:val="B1Char"/>
    <w:qFormat/>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uiPriority w:val="99"/>
    <w:rsid w:val="00CD386D"/>
    <w:pPr>
      <w:ind w:left="851"/>
    </w:pPr>
  </w:style>
  <w:style w:type="paragraph" w:styleId="ListBullet">
    <w:name w:val="List Bullet"/>
    <w:basedOn w:val="List"/>
    <w:uiPriority w:val="99"/>
    <w:rsid w:val="00CD386D"/>
  </w:style>
  <w:style w:type="paragraph" w:customStyle="1" w:styleId="EditorsNote">
    <w:name w:val="Editor's Note"/>
    <w:basedOn w:val="NO"/>
    <w:uiPriority w:val="99"/>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uiPriority w:val="99"/>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uiPriority w:val="99"/>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uiPriority w:val="99"/>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uiPriority w:val="99"/>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uiPriority w:val="99"/>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aliases w:val="left"/>
    <w:basedOn w:val="FL"/>
    <w:link w:val="TFChar"/>
    <w:rsid w:val="00CD386D"/>
    <w:pPr>
      <w:keepNext w:val="0"/>
      <w:spacing w:before="0" w:after="240"/>
    </w:pPr>
  </w:style>
  <w:style w:type="paragraph" w:customStyle="1" w:styleId="ZG">
    <w:name w:val="ZG"/>
    <w:uiPriority w:val="99"/>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uiPriority w:val="99"/>
    <w:rsid w:val="00CD386D"/>
    <w:pPr>
      <w:ind w:left="1135"/>
    </w:pPr>
  </w:style>
  <w:style w:type="paragraph" w:styleId="List2">
    <w:name w:val="List 2"/>
    <w:basedOn w:val="List"/>
    <w:uiPriority w:val="99"/>
    <w:rsid w:val="00CD386D"/>
    <w:pPr>
      <w:ind w:left="851"/>
    </w:pPr>
  </w:style>
  <w:style w:type="paragraph" w:styleId="List3">
    <w:name w:val="List 3"/>
    <w:basedOn w:val="List2"/>
    <w:uiPriority w:val="99"/>
    <w:rsid w:val="00CD386D"/>
    <w:pPr>
      <w:ind w:left="1135"/>
    </w:pPr>
  </w:style>
  <w:style w:type="paragraph" w:styleId="List4">
    <w:name w:val="List 4"/>
    <w:basedOn w:val="List3"/>
    <w:uiPriority w:val="99"/>
    <w:rsid w:val="00CD386D"/>
    <w:pPr>
      <w:ind w:left="1418"/>
    </w:pPr>
  </w:style>
  <w:style w:type="paragraph" w:styleId="List5">
    <w:name w:val="List 5"/>
    <w:basedOn w:val="List4"/>
    <w:uiPriority w:val="99"/>
    <w:rsid w:val="00CD386D"/>
    <w:pPr>
      <w:ind w:left="1702"/>
    </w:pPr>
  </w:style>
  <w:style w:type="paragraph" w:styleId="ListBullet4">
    <w:name w:val="List Bullet 4"/>
    <w:basedOn w:val="ListBullet3"/>
    <w:uiPriority w:val="99"/>
    <w:rsid w:val="00CD386D"/>
    <w:pPr>
      <w:ind w:left="1418"/>
    </w:pPr>
  </w:style>
  <w:style w:type="paragraph" w:styleId="ListBullet5">
    <w:name w:val="List Bullet 5"/>
    <w:basedOn w:val="ListBullet4"/>
    <w:uiPriority w:val="99"/>
    <w:rsid w:val="00CD386D"/>
    <w:pPr>
      <w:ind w:left="1702"/>
    </w:pPr>
  </w:style>
  <w:style w:type="paragraph" w:customStyle="1" w:styleId="B20">
    <w:name w:val="B2"/>
    <w:basedOn w:val="List2"/>
    <w:rsid w:val="00CD386D"/>
    <w:pPr>
      <w:ind w:left="1191" w:hanging="454"/>
    </w:pPr>
  </w:style>
  <w:style w:type="paragraph" w:customStyle="1" w:styleId="B30">
    <w:name w:val="B3"/>
    <w:basedOn w:val="List3"/>
    <w:uiPriority w:val="99"/>
    <w:rsid w:val="00CD386D"/>
    <w:pPr>
      <w:ind w:left="1645" w:hanging="454"/>
    </w:pPr>
  </w:style>
  <w:style w:type="paragraph" w:customStyle="1" w:styleId="B4">
    <w:name w:val="B4"/>
    <w:basedOn w:val="List4"/>
    <w:uiPriority w:val="99"/>
    <w:rsid w:val="00CD386D"/>
    <w:pPr>
      <w:ind w:left="2098" w:hanging="454"/>
    </w:pPr>
  </w:style>
  <w:style w:type="paragraph" w:customStyle="1" w:styleId="B5">
    <w:name w:val="B5"/>
    <w:basedOn w:val="List5"/>
    <w:uiPriority w:val="99"/>
    <w:rsid w:val="00CD386D"/>
    <w:pPr>
      <w:ind w:left="2552" w:hanging="454"/>
    </w:pPr>
  </w:style>
  <w:style w:type="paragraph" w:customStyle="1" w:styleId="ZTD">
    <w:name w:val="ZTD"/>
    <w:basedOn w:val="ZB"/>
    <w:uiPriority w:val="99"/>
    <w:rsid w:val="00CD386D"/>
    <w:pPr>
      <w:framePr w:hRule="auto" w:wrap="notBeside" w:y="852"/>
    </w:pPr>
    <w:rPr>
      <w:i w:val="0"/>
      <w:sz w:val="40"/>
    </w:rPr>
  </w:style>
  <w:style w:type="paragraph" w:customStyle="1" w:styleId="ZV">
    <w:name w:val="ZV"/>
    <w:basedOn w:val="ZU"/>
    <w:uiPriority w:val="99"/>
    <w:rsid w:val="00CD386D"/>
    <w:pPr>
      <w:framePr w:wrap="notBeside" w:y="16161"/>
    </w:pPr>
  </w:style>
  <w:style w:type="paragraph" w:styleId="IndexHeading">
    <w:name w:val="index heading"/>
    <w:basedOn w:val="Normal"/>
    <w:next w:val="Normal"/>
    <w:uiPriority w:val="99"/>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uiPriority w:val="99"/>
  </w:style>
  <w:style w:type="paragraph" w:customStyle="1" w:styleId="I2">
    <w:name w:val="I2"/>
    <w:basedOn w:val="List2"/>
    <w:uiPriority w:val="99"/>
  </w:style>
  <w:style w:type="paragraph" w:customStyle="1" w:styleId="I3">
    <w:name w:val="I3"/>
    <w:basedOn w:val="List3"/>
    <w:uiPriority w:val="99"/>
  </w:style>
  <w:style w:type="paragraph" w:customStyle="1" w:styleId="IB3">
    <w:name w:val="IB3"/>
    <w:basedOn w:val="Normal"/>
    <w:uiPriority w:val="99"/>
    <w:pPr>
      <w:tabs>
        <w:tab w:val="left" w:pos="851"/>
        <w:tab w:val="num" w:pos="1644"/>
      </w:tabs>
      <w:ind w:left="851" w:hanging="567"/>
    </w:pPr>
  </w:style>
  <w:style w:type="paragraph" w:customStyle="1" w:styleId="IB1">
    <w:name w:val="IB1"/>
    <w:basedOn w:val="Normal"/>
    <w:uiPriority w:val="99"/>
    <w:pPr>
      <w:tabs>
        <w:tab w:val="left" w:pos="284"/>
        <w:tab w:val="num" w:pos="737"/>
      </w:tabs>
      <w:ind w:left="737" w:hanging="453"/>
    </w:pPr>
  </w:style>
  <w:style w:type="paragraph" w:customStyle="1" w:styleId="IB2">
    <w:name w:val="IB2"/>
    <w:basedOn w:val="Normal"/>
    <w:uiPriority w:val="99"/>
    <w:pPr>
      <w:tabs>
        <w:tab w:val="left" w:pos="567"/>
        <w:tab w:val="num" w:pos="1191"/>
      </w:tabs>
      <w:ind w:left="568" w:hanging="284"/>
    </w:pPr>
  </w:style>
  <w:style w:type="paragraph" w:customStyle="1" w:styleId="IBN">
    <w:name w:val="IBN"/>
    <w:basedOn w:val="Normal"/>
    <w:uiPriority w:val="99"/>
    <w:pPr>
      <w:tabs>
        <w:tab w:val="left" w:pos="567"/>
        <w:tab w:val="num" w:pos="737"/>
      </w:tabs>
      <w:ind w:left="568" w:hanging="284"/>
    </w:pPr>
  </w:style>
  <w:style w:type="paragraph" w:customStyle="1" w:styleId="IBL">
    <w:name w:val="IBL"/>
    <w:basedOn w:val="Normal"/>
    <w:uiPriority w:val="99"/>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uiPriority w:val="99"/>
    <w:rsid w:val="00CD386D"/>
    <w:pPr>
      <w:numPr>
        <w:numId w:val="3"/>
      </w:numPr>
      <w:tabs>
        <w:tab w:val="left" w:pos="1134"/>
      </w:tabs>
    </w:pPr>
  </w:style>
  <w:style w:type="paragraph" w:customStyle="1" w:styleId="B1">
    <w:name w:val="B1+"/>
    <w:basedOn w:val="B10"/>
    <w:link w:val="B1Car"/>
    <w:uiPriority w:val="99"/>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uiPriority w:val="99"/>
    <w:rsid w:val="00CD386D"/>
    <w:pPr>
      <w:numPr>
        <w:numId w:val="4"/>
      </w:numPr>
    </w:pPr>
  </w:style>
  <w:style w:type="paragraph" w:styleId="BodyText">
    <w:name w:val="Body Text"/>
    <w:basedOn w:val="Normal"/>
    <w:link w:val="BodyTextChar"/>
    <w:uiPriority w:val="99"/>
    <w:pPr>
      <w:keepNext/>
      <w:spacing w:after="140"/>
    </w:pPr>
  </w:style>
  <w:style w:type="paragraph" w:styleId="BlockText">
    <w:name w:val="Block Text"/>
    <w:basedOn w:val="Normal"/>
    <w:uiPriority w:val="99"/>
    <w:pPr>
      <w:spacing w:after="120"/>
      <w:ind w:left="1440" w:right="1440"/>
    </w:pPr>
  </w:style>
  <w:style w:type="paragraph" w:styleId="BodyText2">
    <w:name w:val="Body Text 2"/>
    <w:basedOn w:val="Normal"/>
    <w:link w:val="BodyText2Char"/>
    <w:uiPriority w:val="99"/>
    <w:pPr>
      <w:spacing w:after="120" w:line="480" w:lineRule="auto"/>
    </w:pPr>
  </w:style>
  <w:style w:type="paragraph" w:styleId="BodyText3">
    <w:name w:val="Body Text 3"/>
    <w:basedOn w:val="Normal"/>
    <w:link w:val="BodyText3Char"/>
    <w:uiPriority w:val="99"/>
    <w:pPr>
      <w:spacing w:after="120"/>
    </w:pPr>
    <w:rPr>
      <w:sz w:val="16"/>
      <w:szCs w:val="16"/>
    </w:rPr>
  </w:style>
  <w:style w:type="paragraph" w:styleId="BodyTextFirstIndent">
    <w:name w:val="Body Text First Indent"/>
    <w:basedOn w:val="BodyText"/>
    <w:link w:val="BodyTextFirstIndentChar"/>
    <w:uiPriority w:val="99"/>
    <w:pPr>
      <w:keepNext w:val="0"/>
      <w:spacing w:after="120"/>
      <w:ind w:firstLine="210"/>
    </w:pPr>
  </w:style>
  <w:style w:type="paragraph" w:styleId="BodyTextIndent">
    <w:name w:val="Body Text Indent"/>
    <w:basedOn w:val="Normal"/>
    <w:link w:val="BodyTextIndentChar"/>
    <w:uiPriority w:val="99"/>
    <w:pPr>
      <w:spacing w:after="120"/>
      <w:ind w:left="283"/>
    </w:pPr>
  </w:style>
  <w:style w:type="paragraph" w:styleId="BodyTextFirstIndent2">
    <w:name w:val="Body Text First Indent 2"/>
    <w:basedOn w:val="BodyTextIndent"/>
    <w:link w:val="BodyTextFirstIndent2Char"/>
    <w:uiPriority w:val="99"/>
    <w:pPr>
      <w:ind w:firstLine="210"/>
    </w:pPr>
  </w:style>
  <w:style w:type="paragraph" w:styleId="BodyTextIndent2">
    <w:name w:val="Body Text Indent 2"/>
    <w:basedOn w:val="Normal"/>
    <w:link w:val="BodyTextIndent2Char"/>
    <w:uiPriority w:val="99"/>
    <w:pPr>
      <w:spacing w:after="120" w:line="480" w:lineRule="auto"/>
      <w:ind w:left="283"/>
    </w:pPr>
  </w:style>
  <w:style w:type="paragraph" w:styleId="BodyTextIndent3">
    <w:name w:val="Body Text Indent 3"/>
    <w:basedOn w:val="Normal"/>
    <w:link w:val="BodyTextIndent3Char"/>
    <w:uiPriority w:val="99"/>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qFormat/>
    <w:pPr>
      <w:spacing w:before="120" w:after="120"/>
    </w:pPr>
    <w:rPr>
      <w:b/>
      <w:bCs/>
    </w:rPr>
  </w:style>
  <w:style w:type="paragraph" w:styleId="Closing">
    <w:name w:val="Closing"/>
    <w:basedOn w:val="Normal"/>
    <w:link w:val="ClosingChar"/>
    <w:uiPriority w:val="99"/>
    <w:pPr>
      <w:ind w:left="4252"/>
    </w:pPr>
  </w:style>
  <w:style w:type="character" w:styleId="CommentReference">
    <w:name w:val="annotation reference"/>
    <w:rPr>
      <w:sz w:val="16"/>
      <w:szCs w:val="16"/>
    </w:rPr>
  </w:style>
  <w:style w:type="paragraph" w:styleId="CommentText">
    <w:name w:val="annotation text"/>
    <w:basedOn w:val="Normal"/>
    <w:link w:val="CommentTextChar"/>
    <w:uiPriority w:val="99"/>
  </w:style>
  <w:style w:type="paragraph" w:styleId="Date">
    <w:name w:val="Date"/>
    <w:basedOn w:val="Normal"/>
    <w:next w:val="Normal"/>
    <w:link w:val="DateChar"/>
    <w:uiPriority w:val="99"/>
  </w:style>
  <w:style w:type="paragraph" w:styleId="DocumentMap">
    <w:name w:val="Document Map"/>
    <w:basedOn w:val="Normal"/>
    <w:link w:val="DocumentMapChar"/>
    <w:uiPriority w:val="99"/>
    <w:semiHidden/>
    <w:pPr>
      <w:shd w:val="clear" w:color="auto" w:fill="000080"/>
    </w:pPr>
    <w:rPr>
      <w:rFonts w:ascii="Tahoma" w:hAnsi="Tahoma" w:cs="Tahoma"/>
    </w:rPr>
  </w:style>
  <w:style w:type="paragraph" w:styleId="E-mailSignature">
    <w:name w:val="E-mail Signature"/>
    <w:basedOn w:val="Normal"/>
    <w:link w:val="E-mailSignatureChar"/>
    <w:uiPriority w:val="99"/>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link w:val="EndnoteTextChar"/>
    <w:uiPriority w:val="99"/>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uiPriority w:val="99"/>
    <w:rPr>
      <w:rFonts w:ascii="Arial" w:hAnsi="Arial" w:cs="Arial"/>
    </w:rPr>
  </w:style>
  <w:style w:type="character" w:styleId="HTMLAcronym">
    <w:name w:val="HTML Acronym"/>
    <w:basedOn w:val="DefaultParagraphFont"/>
  </w:style>
  <w:style w:type="paragraph" w:styleId="HTMLAddress">
    <w:name w:val="HTML Address"/>
    <w:basedOn w:val="Normal"/>
    <w:link w:val="HTMLAddressChar"/>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link w:val="HTMLPreformattedChar"/>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uiPriority w:val="99"/>
    <w:semiHidden/>
    <w:pPr>
      <w:ind w:left="600" w:hanging="200"/>
    </w:pPr>
  </w:style>
  <w:style w:type="paragraph" w:styleId="Index4">
    <w:name w:val="index 4"/>
    <w:basedOn w:val="Normal"/>
    <w:next w:val="Normal"/>
    <w:autoRedefine/>
    <w:uiPriority w:val="99"/>
    <w:semiHidden/>
    <w:pPr>
      <w:ind w:left="800" w:hanging="200"/>
    </w:pPr>
  </w:style>
  <w:style w:type="paragraph" w:styleId="Index5">
    <w:name w:val="index 5"/>
    <w:basedOn w:val="Normal"/>
    <w:next w:val="Normal"/>
    <w:autoRedefine/>
    <w:uiPriority w:val="99"/>
    <w:semiHidden/>
    <w:pPr>
      <w:ind w:left="1000" w:hanging="200"/>
    </w:pPr>
  </w:style>
  <w:style w:type="paragraph" w:styleId="Index6">
    <w:name w:val="index 6"/>
    <w:basedOn w:val="Normal"/>
    <w:next w:val="Normal"/>
    <w:autoRedefine/>
    <w:uiPriority w:val="99"/>
    <w:semiHidden/>
    <w:pPr>
      <w:ind w:left="1200" w:hanging="200"/>
    </w:pPr>
  </w:style>
  <w:style w:type="paragraph" w:styleId="Index7">
    <w:name w:val="index 7"/>
    <w:basedOn w:val="Normal"/>
    <w:next w:val="Normal"/>
    <w:autoRedefine/>
    <w:uiPriority w:val="99"/>
    <w:semiHidden/>
    <w:pPr>
      <w:ind w:left="1400" w:hanging="200"/>
    </w:pPr>
  </w:style>
  <w:style w:type="paragraph" w:styleId="Index8">
    <w:name w:val="index 8"/>
    <w:basedOn w:val="Normal"/>
    <w:next w:val="Normal"/>
    <w:autoRedefine/>
    <w:uiPriority w:val="99"/>
    <w:semiHidden/>
    <w:pPr>
      <w:ind w:left="1600" w:hanging="200"/>
    </w:pPr>
  </w:style>
  <w:style w:type="paragraph" w:styleId="Index9">
    <w:name w:val="index 9"/>
    <w:basedOn w:val="Normal"/>
    <w:next w:val="Normal"/>
    <w:autoRedefine/>
    <w:uiPriority w:val="99"/>
    <w:semiHidden/>
    <w:pPr>
      <w:ind w:left="1800" w:hanging="200"/>
    </w:pPr>
  </w:style>
  <w:style w:type="character" w:styleId="LineNumber">
    <w:name w:val="line number"/>
    <w:basedOn w:val="DefaultParagraphFont"/>
  </w:style>
  <w:style w:type="paragraph" w:styleId="ListContinue">
    <w:name w:val="List Continue"/>
    <w:basedOn w:val="Normal"/>
    <w:uiPriority w:val="99"/>
    <w:pPr>
      <w:spacing w:after="120"/>
      <w:ind w:left="283"/>
    </w:pPr>
  </w:style>
  <w:style w:type="paragraph" w:styleId="ListContinue2">
    <w:name w:val="List Continue 2"/>
    <w:basedOn w:val="Normal"/>
    <w:uiPriority w:val="99"/>
    <w:pPr>
      <w:spacing w:after="120"/>
      <w:ind w:left="566"/>
    </w:pPr>
  </w:style>
  <w:style w:type="paragraph" w:styleId="ListContinue3">
    <w:name w:val="List Continue 3"/>
    <w:basedOn w:val="Normal"/>
    <w:uiPriority w:val="99"/>
    <w:pPr>
      <w:spacing w:after="120"/>
      <w:ind w:left="849"/>
    </w:pPr>
  </w:style>
  <w:style w:type="paragraph" w:styleId="ListContinue4">
    <w:name w:val="List Continue 4"/>
    <w:basedOn w:val="Normal"/>
    <w:uiPriority w:val="99"/>
    <w:pPr>
      <w:spacing w:after="120"/>
      <w:ind w:left="1132"/>
    </w:pPr>
  </w:style>
  <w:style w:type="paragraph" w:styleId="ListContinue5">
    <w:name w:val="List Continue 5"/>
    <w:basedOn w:val="Normal"/>
    <w:uiPriority w:val="99"/>
    <w:pPr>
      <w:spacing w:after="120"/>
      <w:ind w:left="1415"/>
    </w:pPr>
  </w:style>
  <w:style w:type="paragraph" w:styleId="ListNumber3">
    <w:name w:val="List Number 3"/>
    <w:basedOn w:val="Normal"/>
    <w:uiPriority w:val="99"/>
    <w:pPr>
      <w:numPr>
        <w:numId w:val="6"/>
      </w:numPr>
    </w:pPr>
  </w:style>
  <w:style w:type="paragraph" w:styleId="ListNumber4">
    <w:name w:val="List Number 4"/>
    <w:basedOn w:val="Normal"/>
    <w:uiPriority w:val="99"/>
    <w:pPr>
      <w:numPr>
        <w:numId w:val="7"/>
      </w:numPr>
    </w:pPr>
  </w:style>
  <w:style w:type="paragraph" w:styleId="ListNumber5">
    <w:name w:val="List Number 5"/>
    <w:basedOn w:val="Normal"/>
    <w:uiPriority w:val="99"/>
    <w:pPr>
      <w:numPr>
        <w:numId w:val="8"/>
      </w:numPr>
    </w:pPr>
  </w:style>
  <w:style w:type="paragraph" w:styleId="MacroText">
    <w:name w:val="macro"/>
    <w:link w:val="MacroTextChar"/>
    <w:uiPriority w:val="99"/>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link w:val="MessageHeaderChar"/>
    <w:uiPriority w:val="9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uiPriority w:val="99"/>
    <w:pPr>
      <w:ind w:left="720"/>
    </w:pPr>
  </w:style>
  <w:style w:type="paragraph" w:styleId="NoteHeading">
    <w:name w:val="Note Heading"/>
    <w:basedOn w:val="Normal"/>
    <w:next w:val="Normal"/>
    <w:link w:val="NoteHeadingChar"/>
    <w:uiPriority w:val="99"/>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link w:val="SalutationChar"/>
    <w:uiPriority w:val="99"/>
  </w:style>
  <w:style w:type="paragraph" w:styleId="Signature">
    <w:name w:val="Signature"/>
    <w:basedOn w:val="Normal"/>
    <w:link w:val="SignatureChar"/>
    <w:uiPriority w:val="99"/>
    <w:pPr>
      <w:ind w:left="4252"/>
    </w:pPr>
  </w:style>
  <w:style w:type="character" w:styleId="Strong">
    <w:name w:val="Strong"/>
    <w:qFormat/>
    <w:rPr>
      <w:b/>
      <w:bCs/>
    </w:rPr>
  </w:style>
  <w:style w:type="paragraph" w:styleId="Subtitle">
    <w:name w:val="Subtitle"/>
    <w:basedOn w:val="Normal"/>
    <w:link w:val="SubtitleChar"/>
    <w:uiPriority w:val="99"/>
    <w:qFormat/>
    <w:pPr>
      <w:spacing w:after="60"/>
      <w:jc w:val="center"/>
      <w:outlineLvl w:val="1"/>
    </w:pPr>
    <w:rPr>
      <w:rFonts w:ascii="Arial" w:hAnsi="Arial" w:cs="Arial"/>
      <w:sz w:val="24"/>
      <w:szCs w:val="24"/>
    </w:rPr>
  </w:style>
  <w:style w:type="paragraph" w:styleId="TableofAuthorities">
    <w:name w:val="table of authorities"/>
    <w:basedOn w:val="Normal"/>
    <w:next w:val="Normal"/>
    <w:uiPriority w:val="99"/>
    <w:semiHidden/>
    <w:pPr>
      <w:ind w:left="200" w:hanging="200"/>
    </w:pPr>
  </w:style>
  <w:style w:type="paragraph" w:styleId="TableofFigures">
    <w:name w:val="table of figures"/>
    <w:basedOn w:val="Normal"/>
    <w:next w:val="Normal"/>
    <w:uiPriority w:val="99"/>
    <w:semiHidden/>
    <w:pPr>
      <w:ind w:left="400" w:hanging="400"/>
    </w:pPr>
  </w:style>
  <w:style w:type="paragraph" w:styleId="Title">
    <w:name w:val="Title"/>
    <w:basedOn w:val="Normal"/>
    <w:link w:val="TitleChar"/>
    <w:uiPriority w:val="99"/>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uiPriority w:val="99"/>
    <w:semiHidden/>
    <w:pPr>
      <w:spacing w:before="120"/>
    </w:pPr>
    <w:rPr>
      <w:rFonts w:ascii="Arial" w:hAnsi="Arial" w:cs="Arial"/>
      <w:b/>
      <w:bCs/>
      <w:sz w:val="24"/>
      <w:szCs w:val="24"/>
    </w:rPr>
  </w:style>
  <w:style w:type="paragraph" w:customStyle="1" w:styleId="TAJ">
    <w:name w:val="TAJ"/>
    <w:basedOn w:val="Normal"/>
    <w:uiPriority w:val="99"/>
    <w:rsid w:val="00CD386D"/>
    <w:pPr>
      <w:keepNext/>
      <w:keepLines/>
      <w:spacing w:after="0"/>
      <w:jc w:val="both"/>
    </w:pPr>
    <w:rPr>
      <w:rFonts w:ascii="Arial" w:hAnsi="Arial"/>
      <w:sz w:val="18"/>
    </w:rPr>
  </w:style>
  <w:style w:type="paragraph" w:styleId="BalloonText">
    <w:name w:val="Balloon Text"/>
    <w:basedOn w:val="Normal"/>
    <w:link w:val="BalloonTextChar"/>
    <w:uiPriority w:val="99"/>
    <w:rsid w:val="00F12DD3"/>
    <w:pPr>
      <w:spacing w:after="0"/>
    </w:pPr>
    <w:rPr>
      <w:rFonts w:ascii="Tahoma" w:hAnsi="Tahoma"/>
      <w:sz w:val="16"/>
      <w:szCs w:val="16"/>
      <w:lang w:val="x-none"/>
    </w:rPr>
  </w:style>
  <w:style w:type="character" w:customStyle="1" w:styleId="BalloonTextChar">
    <w:name w:val="Balloon Text Char"/>
    <w:link w:val="BalloonText"/>
    <w:uiPriority w:val="99"/>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uiPriority w:val="99"/>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uiPriority w:val="99"/>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uiPriority w:val="99"/>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uiPriority w:val="99"/>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uiPriority w:val="99"/>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uiPriority w:val="99"/>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uiPriority w:val="99"/>
    <w:rsid w:val="00782179"/>
    <w:rPr>
      <w:b/>
      <w:bCs/>
    </w:rPr>
  </w:style>
  <w:style w:type="character" w:customStyle="1" w:styleId="CommentTextChar">
    <w:name w:val="Comment Text Char"/>
    <w:link w:val="CommentText"/>
    <w:uiPriority w:val="99"/>
    <w:rsid w:val="00782179"/>
    <w:rPr>
      <w:lang w:val="en-GB" w:eastAsia="en-US"/>
    </w:rPr>
  </w:style>
  <w:style w:type="character" w:customStyle="1" w:styleId="CommentSubjectChar">
    <w:name w:val="Comment Subject Char"/>
    <w:link w:val="CommentSubject"/>
    <w:uiPriority w:val="99"/>
    <w:rsid w:val="00782179"/>
    <w:rPr>
      <w:b/>
      <w:bCs/>
      <w:lang w:val="en-GB" w:eastAsia="en-US"/>
    </w:rPr>
  </w:style>
  <w:style w:type="character" w:customStyle="1" w:styleId="THChar">
    <w:name w:val="TH Char"/>
    <w:link w:val="TH"/>
    <w:locked/>
    <w:rsid w:val="001E1665"/>
    <w:rPr>
      <w:rFonts w:ascii="Arial" w:hAnsi="Arial"/>
      <w:b/>
      <w:lang w:val="en-GB"/>
    </w:rPr>
  </w:style>
  <w:style w:type="character" w:customStyle="1" w:styleId="TFChar">
    <w:name w:val="TF Char"/>
    <w:link w:val="TF"/>
    <w:rsid w:val="001E1665"/>
    <w:rPr>
      <w:rFonts w:ascii="Arial" w:hAnsi="Arial"/>
      <w:b/>
      <w:lang w:val="en-GB"/>
    </w:rPr>
  </w:style>
  <w:style w:type="paragraph" w:customStyle="1" w:styleId="iReference">
    <w:name w:val="iReference"/>
    <w:basedOn w:val="Normal"/>
    <w:rsid w:val="00E4715E"/>
    <w:pPr>
      <w:numPr>
        <w:numId w:val="9"/>
      </w:numPr>
      <w:overflowPunct/>
      <w:autoSpaceDE/>
      <w:autoSpaceDN/>
      <w:adjustRightInd/>
      <w:spacing w:before="24" w:after="24"/>
      <w:textAlignment w:val="auto"/>
    </w:pPr>
    <w:rPr>
      <w:rFonts w:ascii="Arial" w:eastAsia="Times New Roman" w:hAnsi="Arial" w:cs="Arial"/>
      <w:sz w:val="19"/>
      <w:lang w:val="en-US"/>
    </w:rPr>
  </w:style>
  <w:style w:type="character" w:customStyle="1" w:styleId="TALChar1">
    <w:name w:val="TAL Char1"/>
    <w:link w:val="TAL"/>
    <w:locked/>
    <w:rsid w:val="0057734A"/>
    <w:rPr>
      <w:rFonts w:ascii="Arial" w:hAnsi="Arial"/>
      <w:sz w:val="18"/>
      <w:lang w:val="en-GB"/>
    </w:rPr>
  </w:style>
  <w:style w:type="character" w:customStyle="1" w:styleId="B1Car">
    <w:name w:val="B1+ Car"/>
    <w:link w:val="B1"/>
    <w:uiPriority w:val="99"/>
    <w:locked/>
    <w:rsid w:val="0057734A"/>
    <w:rPr>
      <w:lang w:val="en-GB"/>
    </w:rPr>
  </w:style>
  <w:style w:type="paragraph" w:customStyle="1" w:styleId="OneM2M-UCHead1">
    <w:name w:val="OneM2M-UCHead1"/>
    <w:basedOn w:val="Normal"/>
    <w:uiPriority w:val="99"/>
    <w:qFormat/>
    <w:rsid w:val="00CD4D86"/>
    <w:pPr>
      <w:keepNext/>
      <w:keepLines/>
      <w:numPr>
        <w:ilvl w:val="1"/>
        <w:numId w:val="10"/>
      </w:numPr>
      <w:outlineLvl w:val="1"/>
    </w:pPr>
    <w:rPr>
      <w:rFonts w:ascii="Arial" w:eastAsia="Calibri" w:hAnsi="Arial"/>
      <w:sz w:val="32"/>
    </w:rPr>
  </w:style>
  <w:style w:type="character" w:customStyle="1" w:styleId="PlainTextChar">
    <w:name w:val="Plain Text Char"/>
    <w:link w:val="PlainText"/>
    <w:uiPriority w:val="99"/>
    <w:rsid w:val="003B4977"/>
    <w:rPr>
      <w:rFonts w:ascii="Courier New" w:hAnsi="Courier New" w:cs="Courier New"/>
      <w:lang w:val="en-GB"/>
    </w:rPr>
  </w:style>
  <w:style w:type="table" w:styleId="TableGrid">
    <w:name w:val="Table Grid"/>
    <w:basedOn w:val="TableNormal"/>
    <w:uiPriority w:val="59"/>
    <w:rsid w:val="00B91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232378"/>
    <w:pPr>
      <w:keepNext/>
      <w:keepLines/>
      <w:numPr>
        <w:numId w:val="11"/>
      </w:numPr>
      <w:tabs>
        <w:tab w:val="left" w:pos="720"/>
      </w:tabs>
      <w:spacing w:after="0"/>
    </w:pPr>
    <w:rPr>
      <w:rFonts w:ascii="Arial" w:eastAsia="Times New Roman" w:hAnsi="Arial"/>
      <w:sz w:val="18"/>
    </w:rPr>
  </w:style>
  <w:style w:type="character" w:styleId="Mention">
    <w:name w:val="Mention"/>
    <w:uiPriority w:val="99"/>
    <w:semiHidden/>
    <w:unhideWhenUsed/>
    <w:rsid w:val="00DE7742"/>
    <w:rPr>
      <w:color w:val="2B579A"/>
      <w:shd w:val="clear" w:color="auto" w:fill="E6E6E6"/>
    </w:rPr>
  </w:style>
  <w:style w:type="character" w:customStyle="1" w:styleId="Heading3Char">
    <w:name w:val="Heading 3 Char"/>
    <w:link w:val="Heading3"/>
    <w:rsid w:val="007208FB"/>
    <w:rPr>
      <w:rFonts w:ascii="Arial" w:hAnsi="Arial"/>
      <w:sz w:val="28"/>
      <w:lang w:val="x-none"/>
    </w:rPr>
  </w:style>
  <w:style w:type="character" w:customStyle="1" w:styleId="Heading8Char">
    <w:name w:val="Heading 8 Char"/>
    <w:link w:val="Heading8"/>
    <w:uiPriority w:val="99"/>
    <w:rsid w:val="007208FB"/>
    <w:rPr>
      <w:rFonts w:ascii="Arial" w:hAnsi="Arial"/>
      <w:sz w:val="36"/>
      <w:lang w:val="en-GB"/>
    </w:rPr>
  </w:style>
  <w:style w:type="character" w:customStyle="1" w:styleId="B1Char">
    <w:name w:val="B1 Char"/>
    <w:link w:val="B10"/>
    <w:locked/>
    <w:rsid w:val="007208FB"/>
    <w:rPr>
      <w:lang w:val="en-GB"/>
    </w:rPr>
  </w:style>
  <w:style w:type="character" w:customStyle="1" w:styleId="CommentTextChar2">
    <w:name w:val="Comment Text Char2"/>
    <w:uiPriority w:val="99"/>
    <w:locked/>
    <w:rsid w:val="007208FB"/>
    <w:rPr>
      <w:lang w:val="en-GB"/>
    </w:rPr>
  </w:style>
  <w:style w:type="paragraph" w:customStyle="1" w:styleId="StyleFPLeft-006Before4ptAfter4pt">
    <w:name w:val="Style FP + Left:  -0.06&quot; Before:  4 pt After:  4 pt"/>
    <w:basedOn w:val="FP"/>
    <w:uiPriority w:val="99"/>
    <w:rsid w:val="007208FB"/>
    <w:pPr>
      <w:spacing w:before="80" w:after="80"/>
      <w:ind w:left="144"/>
    </w:pPr>
    <w:rPr>
      <w:rFonts w:eastAsia="Times New Roman"/>
    </w:rPr>
  </w:style>
  <w:style w:type="character" w:customStyle="1" w:styleId="EditorsNoteCharChar">
    <w:name w:val="Editor's Note Char Char"/>
    <w:locked/>
    <w:rsid w:val="007208FB"/>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7208FB"/>
    <w:rPr>
      <w:rFonts w:eastAsia="MS Mincho"/>
      <w:lang w:val="en-GB"/>
    </w:rPr>
  </w:style>
  <w:style w:type="paragraph" w:customStyle="1" w:styleId="TB2">
    <w:name w:val="TB2"/>
    <w:basedOn w:val="Normal"/>
    <w:uiPriority w:val="99"/>
    <w:qFormat/>
    <w:rsid w:val="007208FB"/>
    <w:pPr>
      <w:keepNext/>
      <w:keepLines/>
      <w:numPr>
        <w:numId w:val="12"/>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208FB"/>
    <w:rPr>
      <w:rFonts w:ascii="Times New Roman" w:eastAsia="Times New Roman" w:hAnsi="Times New Roman"/>
      <w:lang w:val="en-GB"/>
    </w:rPr>
  </w:style>
  <w:style w:type="paragraph" w:styleId="Revision">
    <w:name w:val="Revision"/>
    <w:hidden/>
    <w:uiPriority w:val="99"/>
    <w:semiHidden/>
    <w:rsid w:val="007208FB"/>
    <w:rPr>
      <w:rFonts w:eastAsia="MS Mincho"/>
      <w:lang w:val="en-GB"/>
    </w:rPr>
  </w:style>
  <w:style w:type="character" w:customStyle="1" w:styleId="TALChar">
    <w:name w:val="TAL Char"/>
    <w:rsid w:val="007208FB"/>
    <w:rPr>
      <w:rFonts w:ascii="Arial" w:hAnsi="Arial"/>
      <w:sz w:val="18"/>
      <w:lang w:val="en-GB" w:eastAsia="en-US"/>
    </w:rPr>
  </w:style>
  <w:style w:type="numbering" w:customStyle="1" w:styleId="LFO3">
    <w:name w:val="LFO3"/>
    <w:rsid w:val="007208FB"/>
    <w:pPr>
      <w:numPr>
        <w:numId w:val="13"/>
      </w:numPr>
    </w:pPr>
  </w:style>
  <w:style w:type="character" w:customStyle="1" w:styleId="Heading1Char">
    <w:name w:val="Heading 1 Char"/>
    <w:link w:val="Heading1"/>
    <w:rsid w:val="007208FB"/>
    <w:rPr>
      <w:rFonts w:ascii="Arial" w:hAnsi="Arial"/>
      <w:sz w:val="36"/>
      <w:lang w:val="en-GB"/>
    </w:rPr>
  </w:style>
  <w:style w:type="character" w:customStyle="1" w:styleId="Heading4Char">
    <w:name w:val="Heading 4 Char"/>
    <w:link w:val="Heading4"/>
    <w:rsid w:val="007208FB"/>
    <w:rPr>
      <w:rFonts w:ascii="Arial" w:hAnsi="Arial"/>
      <w:sz w:val="24"/>
      <w:lang w:val="x-none"/>
    </w:rPr>
  </w:style>
  <w:style w:type="character" w:customStyle="1" w:styleId="Heading5Char">
    <w:name w:val="Heading 5 Char"/>
    <w:link w:val="Heading5"/>
    <w:rsid w:val="007208FB"/>
    <w:rPr>
      <w:rFonts w:ascii="Arial" w:hAnsi="Arial"/>
      <w:sz w:val="22"/>
      <w:lang w:val="x-none"/>
    </w:rPr>
  </w:style>
  <w:style w:type="paragraph" w:customStyle="1" w:styleId="OneM2M-Normal">
    <w:name w:val="OneM2M-Normal"/>
    <w:basedOn w:val="Normal"/>
    <w:uiPriority w:val="99"/>
    <w:qFormat/>
    <w:rsid w:val="007208FB"/>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uiPriority w:val="99"/>
    <w:rsid w:val="007208FB"/>
    <w:pPr>
      <w:spacing w:line="276" w:lineRule="auto"/>
      <w:ind w:left="144"/>
    </w:pPr>
    <w:rPr>
      <w:rFonts w:eastAsia="Times New Roman"/>
    </w:rPr>
  </w:style>
  <w:style w:type="character" w:customStyle="1" w:styleId="Char1">
    <w:name w:val="批注文字 Char1"/>
    <w:rsid w:val="007208FB"/>
    <w:rPr>
      <w:lang w:val="en-GB" w:eastAsia="en-US"/>
    </w:rPr>
  </w:style>
  <w:style w:type="numbering" w:customStyle="1" w:styleId="1">
    <w:name w:val="无列表1"/>
    <w:next w:val="NoList"/>
    <w:uiPriority w:val="99"/>
    <w:semiHidden/>
    <w:unhideWhenUsed/>
    <w:rsid w:val="007208FB"/>
  </w:style>
  <w:style w:type="character" w:customStyle="1" w:styleId="FootnoteTextChar">
    <w:name w:val="Footnote Text Char"/>
    <w:link w:val="FootnoteText"/>
    <w:uiPriority w:val="99"/>
    <w:semiHidden/>
    <w:rsid w:val="007208FB"/>
    <w:rPr>
      <w:sz w:val="16"/>
      <w:lang w:val="en-GB"/>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7208FB"/>
    <w:rPr>
      <w:b/>
      <w:bCs/>
      <w:lang w:val="en-GB"/>
    </w:rPr>
  </w:style>
  <w:style w:type="character" w:customStyle="1" w:styleId="TAHChar">
    <w:name w:val="TAH Char"/>
    <w:link w:val="TAH"/>
    <w:locked/>
    <w:rsid w:val="007208FB"/>
    <w:rPr>
      <w:rFonts w:ascii="Arial" w:hAnsi="Arial"/>
      <w:b/>
      <w:sz w:val="18"/>
      <w:lang w:val="en-GB"/>
    </w:rPr>
  </w:style>
  <w:style w:type="character" w:styleId="UnresolvedMention">
    <w:name w:val="Unresolved Mention"/>
    <w:uiPriority w:val="99"/>
    <w:semiHidden/>
    <w:unhideWhenUsed/>
    <w:rsid w:val="00767897"/>
    <w:rPr>
      <w:color w:val="605E5C"/>
      <w:shd w:val="clear" w:color="auto" w:fill="E1DFDD"/>
    </w:rPr>
  </w:style>
  <w:style w:type="character" w:customStyle="1" w:styleId="EXCar">
    <w:name w:val="EX Car"/>
    <w:link w:val="EX"/>
    <w:rsid w:val="004E0B10"/>
    <w:rPr>
      <w:lang w:val="en-GB"/>
    </w:rPr>
  </w:style>
  <w:style w:type="character" w:customStyle="1" w:styleId="WW8Num12z1">
    <w:name w:val="WW8Num12z1"/>
    <w:rsid w:val="004E0B10"/>
  </w:style>
  <w:style w:type="character" w:customStyle="1" w:styleId="CommentTextChar3">
    <w:name w:val="Comment Text Char3"/>
    <w:uiPriority w:val="99"/>
    <w:locked/>
    <w:rsid w:val="00F42375"/>
    <w:rPr>
      <w:lang w:val="en-GB"/>
    </w:rPr>
  </w:style>
  <w:style w:type="numbering" w:customStyle="1" w:styleId="NoList1">
    <w:name w:val="No List1"/>
    <w:next w:val="NoList"/>
    <w:uiPriority w:val="99"/>
    <w:semiHidden/>
    <w:unhideWhenUsed/>
    <w:rsid w:val="00F42375"/>
  </w:style>
  <w:style w:type="numbering" w:customStyle="1" w:styleId="LFO31">
    <w:name w:val="LFO31"/>
    <w:rsid w:val="00F42375"/>
  </w:style>
  <w:style w:type="numbering" w:customStyle="1" w:styleId="11">
    <w:name w:val="无列表11"/>
    <w:next w:val="NoList"/>
    <w:uiPriority w:val="99"/>
    <w:semiHidden/>
    <w:unhideWhenUsed/>
    <w:rsid w:val="00F42375"/>
  </w:style>
  <w:style w:type="character" w:customStyle="1" w:styleId="UnresolvedMention1">
    <w:name w:val="Unresolved Mention1"/>
    <w:uiPriority w:val="99"/>
    <w:semiHidden/>
    <w:unhideWhenUsed/>
    <w:rsid w:val="00F42375"/>
    <w:rPr>
      <w:color w:val="605E5C"/>
      <w:shd w:val="clear" w:color="auto" w:fill="E1DFDD"/>
    </w:rPr>
  </w:style>
  <w:style w:type="character" w:customStyle="1" w:styleId="Heading6Char">
    <w:name w:val="Heading 6 Char"/>
    <w:link w:val="Heading6"/>
    <w:rsid w:val="00F42375"/>
    <w:rPr>
      <w:rFonts w:ascii="Arial" w:hAnsi="Arial"/>
      <w:lang w:val="x-none"/>
    </w:rPr>
  </w:style>
  <w:style w:type="character" w:customStyle="1" w:styleId="Heading7Char">
    <w:name w:val="Heading 7 Char"/>
    <w:link w:val="Heading7"/>
    <w:rsid w:val="00F42375"/>
    <w:rPr>
      <w:rFonts w:ascii="Arial" w:hAnsi="Arial"/>
      <w:lang w:val="x-none"/>
    </w:rPr>
  </w:style>
  <w:style w:type="character" w:customStyle="1" w:styleId="Heading9Char">
    <w:name w:val="Heading 9 Char"/>
    <w:link w:val="Heading9"/>
    <w:uiPriority w:val="99"/>
    <w:rsid w:val="00F42375"/>
    <w:rPr>
      <w:rFonts w:ascii="Arial" w:hAnsi="Arial"/>
      <w:sz w:val="36"/>
      <w:lang w:val="en-GB"/>
    </w:rPr>
  </w:style>
  <w:style w:type="character" w:customStyle="1" w:styleId="HTMLAddressChar">
    <w:name w:val="HTML Address Char"/>
    <w:link w:val="HTMLAddress"/>
    <w:rsid w:val="00F42375"/>
    <w:rPr>
      <w:i/>
      <w:iCs/>
      <w:lang w:val="en-GB"/>
    </w:rPr>
  </w:style>
  <w:style w:type="character" w:customStyle="1" w:styleId="HTMLPreformattedChar">
    <w:name w:val="HTML Preformatted Char"/>
    <w:link w:val="HTMLPreformatted"/>
    <w:rsid w:val="00F42375"/>
    <w:rPr>
      <w:rFonts w:ascii="Courier New" w:hAnsi="Courier New" w:cs="Courier New"/>
      <w:lang w:val="en-GB"/>
    </w:rPr>
  </w:style>
  <w:style w:type="paragraph" w:customStyle="1" w:styleId="msonormal0">
    <w:name w:val="msonormal"/>
    <w:basedOn w:val="Normal"/>
    <w:uiPriority w:val="99"/>
    <w:rsid w:val="00F42375"/>
    <w:pPr>
      <w:textAlignment w:val="auto"/>
    </w:pPr>
    <w:rPr>
      <w:rFonts w:eastAsia="Times New Roman"/>
      <w:sz w:val="24"/>
      <w:szCs w:val="24"/>
    </w:rPr>
  </w:style>
  <w:style w:type="character" w:customStyle="1" w:styleId="EndnoteTextChar">
    <w:name w:val="Endnote Text Char"/>
    <w:link w:val="EndnoteText"/>
    <w:uiPriority w:val="99"/>
    <w:semiHidden/>
    <w:rsid w:val="00F42375"/>
    <w:rPr>
      <w:lang w:val="en-GB"/>
    </w:rPr>
  </w:style>
  <w:style w:type="character" w:customStyle="1" w:styleId="MacroTextChar">
    <w:name w:val="Macro Text Char"/>
    <w:link w:val="MacroText"/>
    <w:uiPriority w:val="99"/>
    <w:semiHidden/>
    <w:rsid w:val="00F42375"/>
    <w:rPr>
      <w:rFonts w:ascii="Courier New" w:hAnsi="Courier New" w:cs="Courier New"/>
      <w:lang w:val="en-GB"/>
    </w:rPr>
  </w:style>
  <w:style w:type="character" w:customStyle="1" w:styleId="TitleChar">
    <w:name w:val="Title Char"/>
    <w:link w:val="Title"/>
    <w:uiPriority w:val="99"/>
    <w:rsid w:val="00F42375"/>
    <w:rPr>
      <w:rFonts w:ascii="Arial" w:hAnsi="Arial" w:cs="Arial"/>
      <w:b/>
      <w:bCs/>
      <w:kern w:val="28"/>
      <w:sz w:val="32"/>
      <w:szCs w:val="32"/>
      <w:lang w:val="en-GB"/>
    </w:rPr>
  </w:style>
  <w:style w:type="character" w:customStyle="1" w:styleId="ClosingChar">
    <w:name w:val="Closing Char"/>
    <w:link w:val="Closing"/>
    <w:uiPriority w:val="99"/>
    <w:rsid w:val="00F42375"/>
    <w:rPr>
      <w:lang w:val="en-GB"/>
    </w:rPr>
  </w:style>
  <w:style w:type="character" w:customStyle="1" w:styleId="SignatureChar">
    <w:name w:val="Signature Char"/>
    <w:link w:val="Signature"/>
    <w:uiPriority w:val="99"/>
    <w:rsid w:val="00F42375"/>
    <w:rPr>
      <w:lang w:val="en-GB"/>
    </w:rPr>
  </w:style>
  <w:style w:type="character" w:customStyle="1" w:styleId="BodyTextChar">
    <w:name w:val="Body Text Char"/>
    <w:link w:val="BodyText"/>
    <w:uiPriority w:val="99"/>
    <w:rsid w:val="00F42375"/>
    <w:rPr>
      <w:lang w:val="en-GB"/>
    </w:rPr>
  </w:style>
  <w:style w:type="character" w:customStyle="1" w:styleId="BodyTextIndentChar">
    <w:name w:val="Body Text Indent Char"/>
    <w:link w:val="BodyTextIndent"/>
    <w:uiPriority w:val="99"/>
    <w:rsid w:val="00F42375"/>
    <w:rPr>
      <w:lang w:val="en-GB"/>
    </w:rPr>
  </w:style>
  <w:style w:type="character" w:customStyle="1" w:styleId="MessageHeaderChar">
    <w:name w:val="Message Header Char"/>
    <w:link w:val="MessageHeader"/>
    <w:uiPriority w:val="99"/>
    <w:rsid w:val="00F42375"/>
    <w:rPr>
      <w:rFonts w:ascii="Arial" w:hAnsi="Arial" w:cs="Arial"/>
      <w:sz w:val="24"/>
      <w:szCs w:val="24"/>
      <w:shd w:val="pct20" w:color="auto" w:fill="auto"/>
      <w:lang w:val="en-GB"/>
    </w:rPr>
  </w:style>
  <w:style w:type="character" w:customStyle="1" w:styleId="SubtitleChar">
    <w:name w:val="Subtitle Char"/>
    <w:link w:val="Subtitle"/>
    <w:uiPriority w:val="99"/>
    <w:rsid w:val="00F42375"/>
    <w:rPr>
      <w:rFonts w:ascii="Arial" w:hAnsi="Arial" w:cs="Arial"/>
      <w:sz w:val="24"/>
      <w:szCs w:val="24"/>
      <w:lang w:val="en-GB"/>
    </w:rPr>
  </w:style>
  <w:style w:type="character" w:customStyle="1" w:styleId="SalutationChar">
    <w:name w:val="Salutation Char"/>
    <w:link w:val="Salutation"/>
    <w:uiPriority w:val="99"/>
    <w:rsid w:val="00F42375"/>
    <w:rPr>
      <w:lang w:val="en-GB"/>
    </w:rPr>
  </w:style>
  <w:style w:type="character" w:customStyle="1" w:styleId="DateChar">
    <w:name w:val="Date Char"/>
    <w:link w:val="Date"/>
    <w:uiPriority w:val="99"/>
    <w:rsid w:val="00F42375"/>
    <w:rPr>
      <w:lang w:val="en-GB"/>
    </w:rPr>
  </w:style>
  <w:style w:type="character" w:customStyle="1" w:styleId="BodyTextFirstIndentChar">
    <w:name w:val="Body Text First Indent Char"/>
    <w:link w:val="BodyTextFirstIndent"/>
    <w:uiPriority w:val="99"/>
    <w:rsid w:val="00F42375"/>
    <w:rPr>
      <w:lang w:val="en-GB"/>
    </w:rPr>
  </w:style>
  <w:style w:type="character" w:customStyle="1" w:styleId="BodyTextFirstIndent2Char">
    <w:name w:val="Body Text First Indent 2 Char"/>
    <w:link w:val="BodyTextFirstIndent2"/>
    <w:uiPriority w:val="99"/>
    <w:rsid w:val="00F42375"/>
    <w:rPr>
      <w:lang w:val="en-GB"/>
    </w:rPr>
  </w:style>
  <w:style w:type="character" w:customStyle="1" w:styleId="NoteHeadingChar">
    <w:name w:val="Note Heading Char"/>
    <w:link w:val="NoteHeading"/>
    <w:uiPriority w:val="99"/>
    <w:rsid w:val="00F42375"/>
    <w:rPr>
      <w:lang w:val="en-GB"/>
    </w:rPr>
  </w:style>
  <w:style w:type="character" w:customStyle="1" w:styleId="BodyText2Char">
    <w:name w:val="Body Text 2 Char"/>
    <w:link w:val="BodyText2"/>
    <w:uiPriority w:val="99"/>
    <w:rsid w:val="00F42375"/>
    <w:rPr>
      <w:lang w:val="en-GB"/>
    </w:rPr>
  </w:style>
  <w:style w:type="character" w:customStyle="1" w:styleId="BodyText3Char">
    <w:name w:val="Body Text 3 Char"/>
    <w:link w:val="BodyText3"/>
    <w:uiPriority w:val="99"/>
    <w:rsid w:val="00F42375"/>
    <w:rPr>
      <w:sz w:val="16"/>
      <w:szCs w:val="16"/>
      <w:lang w:val="en-GB"/>
    </w:rPr>
  </w:style>
  <w:style w:type="character" w:customStyle="1" w:styleId="BodyTextIndent2Char">
    <w:name w:val="Body Text Indent 2 Char"/>
    <w:link w:val="BodyTextIndent2"/>
    <w:uiPriority w:val="99"/>
    <w:rsid w:val="00F42375"/>
    <w:rPr>
      <w:lang w:val="en-GB"/>
    </w:rPr>
  </w:style>
  <w:style w:type="character" w:customStyle="1" w:styleId="BodyTextIndent3Char">
    <w:name w:val="Body Text Indent 3 Char"/>
    <w:link w:val="BodyTextIndent3"/>
    <w:uiPriority w:val="99"/>
    <w:rsid w:val="00F42375"/>
    <w:rPr>
      <w:sz w:val="16"/>
      <w:szCs w:val="16"/>
      <w:lang w:val="en-GB"/>
    </w:rPr>
  </w:style>
  <w:style w:type="character" w:customStyle="1" w:styleId="DocumentMapChar">
    <w:name w:val="Document Map Char"/>
    <w:link w:val="DocumentMap"/>
    <w:uiPriority w:val="99"/>
    <w:semiHidden/>
    <w:rsid w:val="00F42375"/>
    <w:rPr>
      <w:rFonts w:ascii="Tahoma" w:hAnsi="Tahoma" w:cs="Tahoma"/>
      <w:shd w:val="clear" w:color="auto" w:fill="000080"/>
      <w:lang w:val="en-GB"/>
    </w:rPr>
  </w:style>
  <w:style w:type="character" w:customStyle="1" w:styleId="E-mailSignatureChar">
    <w:name w:val="E-mail Signature Char"/>
    <w:link w:val="E-mailSignature"/>
    <w:uiPriority w:val="99"/>
    <w:rsid w:val="00F42375"/>
    <w:rPr>
      <w:lang w:val="en-GB"/>
    </w:rPr>
  </w:style>
  <w:style w:type="character" w:customStyle="1" w:styleId="TACChar">
    <w:name w:val="TAC Char"/>
    <w:link w:val="TAC"/>
    <w:rsid w:val="00F42375"/>
    <w:rPr>
      <w:rFonts w:ascii="Arial" w:hAnsi="Arial"/>
      <w:sz w:val="18"/>
      <w:lang w:val="en-GB"/>
    </w:rPr>
  </w:style>
  <w:style w:type="character" w:customStyle="1" w:styleId="oneM2M-primitive-parameter-name">
    <w:name w:val="oneM2M-primitive-parameter-name"/>
    <w:qFormat/>
    <w:rsid w:val="00F42375"/>
    <w:rPr>
      <w:rFonts w:eastAsia="MS Mincho"/>
      <w:b/>
      <w:i/>
      <w:lang w:eastAsia="ja-JP"/>
    </w:rPr>
  </w:style>
  <w:style w:type="paragraph" w:customStyle="1" w:styleId="0neM2M-CoverTableTitle">
    <w:name w:val="0neM2M-CoverTableTitle"/>
    <w:basedOn w:val="Normal"/>
    <w:qFormat/>
    <w:rsid w:val="00F42375"/>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paragraph" w:customStyle="1" w:styleId="oneM2M-RowTitle">
    <w:name w:val="oneM2M-RowTitle"/>
    <w:basedOn w:val="oneM2M-CoverTableText"/>
    <w:rsid w:val="00F42375"/>
    <w:rPr>
      <w:color w:val="FFFFFF"/>
    </w:rPr>
  </w:style>
  <w:style w:type="character" w:customStyle="1" w:styleId="UnresolvedMention2">
    <w:name w:val="Unresolved Mention2"/>
    <w:uiPriority w:val="99"/>
    <w:semiHidden/>
    <w:unhideWhenUsed/>
    <w:rsid w:val="00F423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153304658">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33347976">
      <w:bodyDiv w:val="1"/>
      <w:marLeft w:val="0"/>
      <w:marRight w:val="0"/>
      <w:marTop w:val="0"/>
      <w:marBottom w:val="0"/>
      <w:divBdr>
        <w:top w:val="none" w:sz="0" w:space="0" w:color="auto"/>
        <w:left w:val="none" w:sz="0" w:space="0" w:color="auto"/>
        <w:bottom w:val="none" w:sz="0" w:space="0" w:color="auto"/>
        <w:right w:val="none" w:sz="0" w:space="0" w:color="auto"/>
      </w:divBdr>
    </w:div>
    <w:div w:id="857354322">
      <w:bodyDiv w:val="1"/>
      <w:marLeft w:val="0"/>
      <w:marRight w:val="0"/>
      <w:marTop w:val="0"/>
      <w:marBottom w:val="0"/>
      <w:divBdr>
        <w:top w:val="none" w:sz="0" w:space="0" w:color="auto"/>
        <w:left w:val="none" w:sz="0" w:space="0" w:color="auto"/>
        <w:bottom w:val="none" w:sz="0" w:space="0" w:color="auto"/>
        <w:right w:val="none" w:sz="0" w:space="0" w:color="auto"/>
      </w:divBdr>
    </w:div>
    <w:div w:id="909270070">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33731609">
      <w:bodyDiv w:val="1"/>
      <w:marLeft w:val="0"/>
      <w:marRight w:val="0"/>
      <w:marTop w:val="0"/>
      <w:marBottom w:val="0"/>
      <w:divBdr>
        <w:top w:val="none" w:sz="0" w:space="0" w:color="auto"/>
        <w:left w:val="none" w:sz="0" w:space="0" w:color="auto"/>
        <w:bottom w:val="none" w:sz="0" w:space="0" w:color="auto"/>
        <w:right w:val="none" w:sz="0" w:space="0" w:color="auto"/>
      </w:divBdr>
    </w:div>
    <w:div w:id="1342201428">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204455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emf"/><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MiguelAngel.ReinaOrtega@etsi.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Microsoft_Visio_2003-2010_Drawing.vsd"/></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8168b5e84368a33a9750dd4776cdc0d">
  <xsd:schema xmlns:xsd="http://www.w3.org/2001/XMLSchema" xmlns:xs="http://www.w3.org/2001/XMLSchema" xmlns:p="http://schemas.microsoft.com/office/2006/metadata/properties" xmlns:ns3="be383100-d921-47a1-96e2-63f6099ad46d" targetNamespace="http://schemas.microsoft.com/office/2006/metadata/properties" ma:root="true" ma:fieldsID="4d969accae06169fb8644ade115902b0"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A10C10-A7ED-4E5A-A9CD-EE2F05C508CD}">
  <ds:schemaRefs>
    <ds:schemaRef ds:uri="http://schemas.microsoft.com/office/2006/metadata/longProperties"/>
  </ds:schemaRefs>
</ds:datastoreItem>
</file>

<file path=customXml/itemProps2.xml><?xml version="1.0" encoding="utf-8"?>
<ds:datastoreItem xmlns:ds="http://schemas.openxmlformats.org/officeDocument/2006/customXml" ds:itemID="{27150335-0806-4DCD-96AA-9CD644C0AB1F}">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be383100-d921-47a1-96e2-63f6099ad46d"/>
    <ds:schemaRef ds:uri="http://www.w3.org/XML/1998/namespace"/>
    <ds:schemaRef ds:uri="http://purl.org/dc/dcmitype/"/>
  </ds:schemaRefs>
</ds:datastoreItem>
</file>

<file path=customXml/itemProps3.xml><?xml version="1.0" encoding="utf-8"?>
<ds:datastoreItem xmlns:ds="http://schemas.openxmlformats.org/officeDocument/2006/customXml" ds:itemID="{99A47EE6-5A95-4BCA-8D5B-922146A74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FC610C-3EEF-4D9F-913D-6039CFF80DE6}">
  <ds:schemaRefs>
    <ds:schemaRef ds:uri="http://schemas.microsoft.com/sharepoint/v3/contenttype/forms"/>
  </ds:schemaRefs>
</ds:datastoreItem>
</file>

<file path=customXml/itemProps5.xml><?xml version="1.0" encoding="utf-8"?>
<ds:datastoreItem xmlns:ds="http://schemas.openxmlformats.org/officeDocument/2006/customXml" ds:itemID="{86E61DED-D5B7-4D7A-880E-1332191A8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32</TotalTime>
  <Pages>13</Pages>
  <Words>2939</Words>
  <Characters>18531</Characters>
  <Application>Microsoft Office Word</Application>
  <DocSecurity>0</DocSecurity>
  <Lines>154</Lines>
  <Paragraphs>42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oneM2M Template Change Request</vt:lpstr>
    </vt:vector>
  </TitlesOfParts>
  <Company>ETS Sophia Antipolis</Company>
  <LinksUpToDate>false</LinksUpToDate>
  <CharactersWithSpaces>21428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dc:description/>
  <cp:lastModifiedBy>Miguel Angel Reina Ortega R01</cp:lastModifiedBy>
  <cp:revision>27</cp:revision>
  <cp:lastPrinted>2012-10-11T14:05:00Z</cp:lastPrinted>
  <dcterms:created xsi:type="dcterms:W3CDTF">2020-12-07T11:28:00Z</dcterms:created>
  <dcterms:modified xsi:type="dcterms:W3CDTF">2020-12-07T12:33:00Z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;#TP-27;#</vt:lpwstr>
  </property>
  <property fmtid="{D5CDD505-2E9C-101B-9397-08002B2CF9AE}" pid="3" name="ContentType">
    <vt:lpwstr>Document</vt:lpwstr>
  </property>
  <property fmtid="{D5CDD505-2E9C-101B-9397-08002B2CF9AE}" pid="4" name="IconOverlay">
    <vt:lpwstr/>
  </property>
  <property fmtid="{D5CDD505-2E9C-101B-9397-08002B2CF9AE}" pid="5" name="ContentTypeId">
    <vt:lpwstr>0x010100F1794A7320C5D74AA582AFE2FA9E86DA</vt:lpwstr>
  </property>
</Properties>
</file>