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D70B105" w:rsidR="00767897" w:rsidRPr="00EF5EFD" w:rsidRDefault="001B4583" w:rsidP="00F64E36">
            <w:pPr>
              <w:pStyle w:val="oneM2M-CoverTableText"/>
            </w:pPr>
            <w:r>
              <w:t>SDS</w:t>
            </w:r>
            <w:r w:rsidR="00767897" w:rsidRPr="00EF5EFD">
              <w:t xml:space="preserve"> </w:t>
            </w:r>
            <w:r w:rsidR="00767897">
              <w:t>4</w:t>
            </w:r>
            <w:r w:rsidR="006022A2">
              <w:t>8</w:t>
            </w:r>
          </w:p>
        </w:tc>
      </w:tr>
      <w:tr w:rsidR="00767897" w:rsidRPr="00892B8B"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3AA0877A" w:rsidR="008F28B4" w:rsidRPr="008F28B4" w:rsidRDefault="008F28B4" w:rsidP="00F64E36">
            <w:pPr>
              <w:pStyle w:val="oneM2M-CoverTableText"/>
              <w:rPr>
                <w:lang w:val="es-ES"/>
              </w:rPr>
            </w:pPr>
            <w:r w:rsidRPr="008F28B4">
              <w:rPr>
                <w:lang w:val="es-ES"/>
              </w:rPr>
              <w:t>Miguel Ang</w:t>
            </w:r>
            <w:bookmarkStart w:id="2" w:name="_GoBack"/>
            <w:bookmarkEnd w:id="2"/>
            <w:r w:rsidRPr="008F28B4">
              <w:rPr>
                <w:lang w:val="es-ES"/>
              </w:rPr>
              <w:t>el Reina Ortega, E</w:t>
            </w:r>
            <w:r>
              <w:rPr>
                <w:lang w:val="es-ES"/>
              </w:rPr>
              <w:t xml:space="preserve">TSI, </w:t>
            </w:r>
            <w:r w:rsidR="004F5D06">
              <w:rPr>
                <w:lang w:val="es-ES"/>
              </w:rPr>
              <w:fldChar w:fldCharType="begin"/>
            </w:r>
            <w:r w:rsidR="004F5D06">
              <w:rPr>
                <w:lang w:val="es-ES"/>
              </w:rPr>
              <w:instrText xml:space="preserve"> HYPERLINK "mailto:</w:instrText>
            </w:r>
            <w:r w:rsidR="004F5D06" w:rsidRPr="004F5D06">
              <w:rPr>
                <w:lang w:val="es-ES"/>
              </w:rPr>
              <w:instrText>MiguelAngel.ReinaOrtega@etsi.org</w:instrText>
            </w:r>
            <w:r w:rsidR="004F5D06">
              <w:rPr>
                <w:lang w:val="es-ES"/>
              </w:rPr>
              <w:instrText xml:space="preserve">" </w:instrText>
            </w:r>
            <w:r w:rsidR="004F5D06">
              <w:rPr>
                <w:lang w:val="es-ES"/>
              </w:rPr>
              <w:fldChar w:fldCharType="separate"/>
            </w:r>
            <w:r w:rsidR="004F5D06" w:rsidRPr="004F5D06">
              <w:rPr>
                <w:rStyle w:val="Hyperlink"/>
                <w:lang w:val="es-ES"/>
              </w:rPr>
              <w:t>MiguelAngel.ReinaOrtega@etsi.org</w:t>
            </w:r>
            <w:ins w:id="3" w:author="Miguel Angel Reina Ortega" w:date="2020-12-08T14:48:00Z">
              <w:r w:rsidR="004F5D06">
                <w:rPr>
                  <w:lang w:val="es-ES"/>
                </w:rPr>
                <w:fldChar w:fldCharType="end"/>
              </w:r>
            </w:ins>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445BD7C" w:rsidR="00767897" w:rsidRPr="00EF5EFD" w:rsidRDefault="00BE7E41" w:rsidP="00F64E36">
            <w:pPr>
              <w:pStyle w:val="oneM2M-CoverTableText"/>
            </w:pPr>
            <w:proofErr w:type="spellStart"/>
            <w:r>
              <w:t>CSEBase</w:t>
            </w:r>
            <w:proofErr w:type="spellEnd"/>
            <w:r>
              <w:t xml:space="preserve"> resource u</w:t>
            </w:r>
            <w:r w:rsidR="0077252D">
              <w:t>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5FF71B63" w:rsidR="00767897" w:rsidRPr="00883855" w:rsidRDefault="00767897" w:rsidP="00704AD5">
            <w:pPr>
              <w:pStyle w:val="1tableentryleft"/>
              <w:rPr>
                <w:rFonts w:ascii="Times New Roman" w:hAnsi="Times New Roman"/>
                <w:sz w:val="24"/>
              </w:rPr>
            </w:pPr>
            <w:r>
              <w:t>Rel-</w:t>
            </w:r>
            <w:r w:rsidR="006C168B">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60A2EF0" w:rsidR="00767897" w:rsidRPr="00EF5EFD" w:rsidRDefault="00767897" w:rsidP="00F64E36">
            <w:pPr>
              <w:pStyle w:val="oneM2M-CoverTableText"/>
            </w:pPr>
            <w:r>
              <w:t>TS-00</w:t>
            </w:r>
            <w:r w:rsidR="001B4583">
              <w:t>0</w:t>
            </w:r>
            <w:r w:rsidR="006C168B">
              <w:t>4</w:t>
            </w:r>
            <w:r w:rsidR="00606548">
              <w:t xml:space="preserve"> v</w:t>
            </w:r>
            <w:r w:rsidR="006C168B">
              <w:t>4</w:t>
            </w:r>
            <w:r w:rsidR="00606548">
              <w:t>.</w:t>
            </w:r>
            <w:r w:rsidR="006C168B">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3A361E0" w:rsidR="00767897" w:rsidRPr="009B635D" w:rsidRDefault="000C62F1" w:rsidP="00F64E36">
            <w:pPr>
              <w:rPr>
                <w:lang w:eastAsia="ko-KR"/>
              </w:rPr>
            </w:pPr>
            <w:r>
              <w:rPr>
                <w:lang w:eastAsia="ko-KR"/>
              </w:rPr>
              <w:t>8.2.5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F5D06">
              <w:rPr>
                <w:rFonts w:ascii="Times New Roman" w:hAnsi="Times New Roman"/>
                <w:sz w:val="24"/>
              </w:rPr>
            </w:r>
            <w:r w:rsidR="004F5D0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5D06">
              <w:rPr>
                <w:rFonts w:ascii="Times New Roman" w:hAnsi="Times New Roman"/>
                <w:szCs w:val="22"/>
              </w:rPr>
            </w:r>
            <w:r w:rsidR="004F5D06">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F5D06">
              <w:rPr>
                <w:rFonts w:ascii="Times New Roman" w:hAnsi="Times New Roman"/>
                <w:sz w:val="24"/>
              </w:rPr>
            </w:r>
            <w:r w:rsidR="004F5D0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F5D06">
              <w:rPr>
                <w:rFonts w:ascii="Times New Roman" w:hAnsi="Times New Roman"/>
                <w:sz w:val="24"/>
              </w:rPr>
            </w:r>
            <w:r w:rsidR="004F5D06">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55E16E38" w:rsidR="00697531" w:rsidRDefault="00293FCB" w:rsidP="00074611">
      <w:pPr>
        <w:rPr>
          <w:lang w:val="en-US"/>
        </w:rPr>
      </w:pPr>
      <w:r>
        <w:t xml:space="preserve">Number and duration elements of </w:t>
      </w:r>
      <w:proofErr w:type="spellStart"/>
      <w:r w:rsidR="0076139C">
        <w:t>missingData</w:t>
      </w:r>
      <w:proofErr w:type="spellEnd"/>
      <w:r>
        <w:t xml:space="preserve"> element of eventNotificationCriteria </w:t>
      </w:r>
      <w:r w:rsidR="004E173B">
        <w:t>are missing</w:t>
      </w:r>
      <w:r w:rsidR="00492315">
        <w:rPr>
          <w:lang w:val="en-US"/>
        </w:rPr>
        <w:t xml:space="preserve">. </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2D7E670A" w14:textId="77777777" w:rsidR="000C62F1" w:rsidRPr="000C62F1" w:rsidRDefault="000C62F1" w:rsidP="000C62F1">
      <w:pPr>
        <w:keepNext/>
        <w:tabs>
          <w:tab w:val="left" w:pos="1140"/>
        </w:tabs>
        <w:spacing w:before="120"/>
        <w:ind w:left="1134" w:hanging="1134"/>
        <w:outlineLvl w:val="2"/>
        <w:rPr>
          <w:rFonts w:ascii="Arial" w:eastAsia="Times New Roman" w:hAnsi="Arial"/>
          <w:sz w:val="28"/>
        </w:rPr>
      </w:pPr>
      <w:bookmarkStart w:id="6" w:name="_Toc526862789"/>
      <w:bookmarkStart w:id="7" w:name="_Toc526978281"/>
      <w:bookmarkStart w:id="8" w:name="_Toc527972927"/>
      <w:bookmarkStart w:id="9" w:name="_Toc528060837"/>
      <w:bookmarkStart w:id="10" w:name="_Toc4148534"/>
      <w:bookmarkStart w:id="11" w:name="_Toc50634586"/>
      <w:bookmarkEnd w:id="4"/>
      <w:bookmarkEnd w:id="5"/>
      <w:r w:rsidRPr="000C62F1">
        <w:rPr>
          <w:rFonts w:ascii="Arial" w:eastAsia="Times New Roman" w:hAnsi="Arial"/>
          <w:sz w:val="28"/>
        </w:rPr>
        <w:t>8.2.5</w:t>
      </w:r>
      <w:r w:rsidRPr="000C62F1">
        <w:rPr>
          <w:rFonts w:ascii="Arial" w:eastAsia="Times New Roman" w:hAnsi="Arial"/>
          <w:sz w:val="28"/>
        </w:rPr>
        <w:tab/>
        <w:t>Complex data types members</w:t>
      </w:r>
      <w:bookmarkEnd w:id="6"/>
      <w:bookmarkEnd w:id="7"/>
      <w:bookmarkEnd w:id="8"/>
      <w:bookmarkEnd w:id="9"/>
      <w:bookmarkEnd w:id="10"/>
      <w:bookmarkEnd w:id="11"/>
    </w:p>
    <w:p w14:paraId="6543C4FF" w14:textId="77777777" w:rsidR="000C62F1" w:rsidRPr="000C62F1" w:rsidRDefault="000C62F1" w:rsidP="000C62F1">
      <w:pPr>
        <w:keepNext/>
        <w:rPr>
          <w:rFonts w:eastAsia="Times New Roman"/>
        </w:rPr>
      </w:pPr>
      <w:r w:rsidRPr="000C62F1">
        <w:rPr>
          <w:rFonts w:eastAsia="Times New Roman"/>
        </w:rPr>
        <w:t>In protocol bindings complex data types member names shall be translated into short names of Table 8.2.5-1.</w:t>
      </w:r>
    </w:p>
    <w:p w14:paraId="73E946B9" w14:textId="77777777" w:rsidR="000C62F1" w:rsidRPr="000C62F1" w:rsidRDefault="000C62F1" w:rsidP="000C62F1">
      <w:pPr>
        <w:keepNext/>
        <w:spacing w:before="60"/>
        <w:jc w:val="center"/>
        <w:rPr>
          <w:rFonts w:ascii="Arial" w:eastAsia="MS Mincho" w:hAnsi="Arial"/>
          <w:b/>
          <w:lang w:eastAsia="ja-JP"/>
        </w:rPr>
      </w:pPr>
      <w:bookmarkStart w:id="12" w:name="_Toc526955167"/>
      <w:bookmarkStart w:id="13" w:name="_Toc21706957"/>
      <w:bookmarkStart w:id="14" w:name="_Toc50635211"/>
      <w:r w:rsidRPr="000C62F1">
        <w:rPr>
          <w:rFonts w:ascii="Arial" w:eastAsia="Times New Roman" w:hAnsi="Arial"/>
          <w:b/>
        </w:rPr>
        <w:t>Table 8.2.5</w:t>
      </w:r>
      <w:r w:rsidRPr="000C62F1">
        <w:rPr>
          <w:rFonts w:ascii="Arial" w:eastAsia="Times New Roman" w:hAnsi="Arial"/>
          <w:b/>
        </w:rPr>
        <w:noBreakHyphen/>
      </w:r>
      <w:r w:rsidRPr="000C62F1">
        <w:rPr>
          <w:rFonts w:ascii="Arial" w:eastAsia="Times New Roman" w:hAnsi="Arial"/>
          <w:b/>
        </w:rPr>
        <w:fldChar w:fldCharType="begin"/>
      </w:r>
      <w:r w:rsidRPr="000C62F1">
        <w:rPr>
          <w:rFonts w:ascii="Arial" w:eastAsia="Times New Roman" w:hAnsi="Arial"/>
          <w:b/>
        </w:rPr>
        <w:instrText xml:space="preserve"> SEQ Table \* ARABIC \s 4 </w:instrText>
      </w:r>
      <w:r w:rsidRPr="000C62F1">
        <w:rPr>
          <w:rFonts w:ascii="Arial" w:eastAsia="Times New Roman" w:hAnsi="Arial"/>
          <w:b/>
        </w:rPr>
        <w:fldChar w:fldCharType="separate"/>
      </w:r>
      <w:r w:rsidRPr="000C62F1">
        <w:rPr>
          <w:rFonts w:ascii="Arial" w:eastAsia="Times New Roman" w:hAnsi="Arial"/>
          <w:b/>
          <w:noProof/>
        </w:rPr>
        <w:t>1</w:t>
      </w:r>
      <w:r w:rsidRPr="000C62F1">
        <w:rPr>
          <w:rFonts w:ascii="Arial" w:eastAsia="Times New Roman" w:hAnsi="Arial"/>
          <w:b/>
          <w:noProof/>
        </w:rPr>
        <w:fldChar w:fldCharType="end"/>
      </w:r>
      <w:r w:rsidRPr="000C62F1">
        <w:rPr>
          <w:rFonts w:ascii="Arial" w:eastAsia="MS Mincho" w:hAnsi="Arial"/>
          <w:b/>
        </w:rPr>
        <w:t>:</w:t>
      </w:r>
      <w:r w:rsidRPr="000C62F1">
        <w:rPr>
          <w:rFonts w:ascii="Arial" w:eastAsia="MS Mincho" w:hAnsi="Arial"/>
          <w:b/>
          <w:lang w:eastAsia="ja-JP"/>
        </w:rPr>
        <w:t xml:space="preserve"> Complex data type member short names</w:t>
      </w:r>
      <w:bookmarkEnd w:id="12"/>
      <w:bookmarkEnd w:id="13"/>
      <w:bookmarkEnd w:id="14"/>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0C62F1" w:rsidRPr="000C62F1" w14:paraId="1F6B8985" w14:textId="77777777" w:rsidTr="00926A44">
        <w:trPr>
          <w:tblHeader/>
          <w:jc w:val="center"/>
        </w:trPr>
        <w:tc>
          <w:tcPr>
            <w:tcW w:w="3009" w:type="dxa"/>
          </w:tcPr>
          <w:p w14:paraId="574B0A1C" w14:textId="77777777" w:rsidR="000C62F1" w:rsidRPr="000C62F1" w:rsidRDefault="000C62F1" w:rsidP="000C62F1">
            <w:pPr>
              <w:keepNext/>
              <w:spacing w:after="0"/>
              <w:jc w:val="center"/>
              <w:rPr>
                <w:rFonts w:ascii="Arial" w:eastAsia="MS Mincho" w:hAnsi="Arial"/>
                <w:b/>
                <w:sz w:val="18"/>
              </w:rPr>
            </w:pPr>
            <w:r w:rsidRPr="000C62F1">
              <w:rPr>
                <w:rFonts w:ascii="Arial" w:eastAsia="MS Mincho" w:hAnsi="Arial" w:hint="eastAsia"/>
                <w:b/>
                <w:sz w:val="18"/>
                <w:lang w:eastAsia="ja-JP"/>
              </w:rPr>
              <w:t>Member</w:t>
            </w:r>
            <w:r w:rsidRPr="000C62F1">
              <w:rPr>
                <w:rFonts w:ascii="Arial" w:eastAsia="MS Mincho" w:hAnsi="Arial"/>
                <w:b/>
                <w:sz w:val="18"/>
              </w:rPr>
              <w:t xml:space="preserve"> Name</w:t>
            </w:r>
          </w:p>
        </w:tc>
        <w:tc>
          <w:tcPr>
            <w:tcW w:w="3828" w:type="dxa"/>
            <w:hideMark/>
          </w:tcPr>
          <w:p w14:paraId="74CFCB61" w14:textId="77777777" w:rsidR="000C62F1" w:rsidRPr="000C62F1" w:rsidRDefault="000C62F1" w:rsidP="000C62F1">
            <w:pPr>
              <w:keepNext/>
              <w:spacing w:after="0"/>
              <w:jc w:val="center"/>
              <w:rPr>
                <w:rFonts w:ascii="Arial" w:eastAsia="MS Mincho" w:hAnsi="Arial"/>
                <w:b/>
                <w:sz w:val="18"/>
              </w:rPr>
            </w:pPr>
            <w:r w:rsidRPr="000C62F1">
              <w:rPr>
                <w:rFonts w:ascii="Arial" w:eastAsia="MS Mincho" w:hAnsi="Arial"/>
                <w:b/>
                <w:sz w:val="18"/>
              </w:rPr>
              <w:t>Occurs in</w:t>
            </w:r>
          </w:p>
        </w:tc>
        <w:tc>
          <w:tcPr>
            <w:tcW w:w="881" w:type="dxa"/>
          </w:tcPr>
          <w:p w14:paraId="62BA4810" w14:textId="77777777" w:rsidR="000C62F1" w:rsidRPr="000C62F1" w:rsidRDefault="000C62F1" w:rsidP="000C62F1">
            <w:pPr>
              <w:keepNext/>
              <w:spacing w:after="0"/>
              <w:jc w:val="center"/>
              <w:rPr>
                <w:rFonts w:ascii="Arial" w:eastAsia="MS Mincho" w:hAnsi="Arial"/>
                <w:b/>
                <w:sz w:val="18"/>
              </w:rPr>
            </w:pPr>
            <w:r w:rsidRPr="000C62F1">
              <w:rPr>
                <w:rFonts w:ascii="Arial" w:eastAsia="MS Mincho" w:hAnsi="Arial"/>
                <w:b/>
                <w:sz w:val="18"/>
              </w:rPr>
              <w:t>Short Name</w:t>
            </w:r>
          </w:p>
        </w:tc>
      </w:tr>
      <w:tr w:rsidR="000C62F1" w:rsidRPr="000C62F1" w14:paraId="221741B2" w14:textId="77777777" w:rsidTr="00926A44">
        <w:trPr>
          <w:jc w:val="center"/>
        </w:trPr>
        <w:tc>
          <w:tcPr>
            <w:tcW w:w="3009" w:type="dxa"/>
          </w:tcPr>
          <w:p w14:paraId="7B8788E2" w14:textId="77777777" w:rsidR="000C62F1" w:rsidRPr="000C62F1" w:rsidRDefault="000C62F1" w:rsidP="000C62F1">
            <w:pPr>
              <w:keepNext/>
              <w:spacing w:after="0"/>
              <w:rPr>
                <w:rFonts w:ascii="Arial" w:eastAsia="MS Mincho" w:hAnsi="Arial"/>
                <w:sz w:val="18"/>
              </w:rPr>
            </w:pPr>
            <w:proofErr w:type="spellStart"/>
            <w:r w:rsidRPr="000C62F1">
              <w:rPr>
                <w:rFonts w:ascii="Arial" w:eastAsia="MS Mincho" w:hAnsi="Arial"/>
                <w:sz w:val="18"/>
              </w:rPr>
              <w:t>createdBefore</w:t>
            </w:r>
            <w:proofErr w:type="spellEnd"/>
          </w:p>
        </w:tc>
        <w:tc>
          <w:tcPr>
            <w:tcW w:w="3828" w:type="dxa"/>
          </w:tcPr>
          <w:p w14:paraId="199B3094" w14:textId="77777777" w:rsidR="000C62F1" w:rsidRPr="000C62F1" w:rsidRDefault="000C62F1" w:rsidP="000C62F1">
            <w:pPr>
              <w:keepNext/>
              <w:spacing w:after="0"/>
              <w:rPr>
                <w:rFonts w:ascii="Arial" w:eastAsia="MS Mincho" w:hAnsi="Arial"/>
                <w:sz w:val="18"/>
              </w:rPr>
            </w:pPr>
            <w:r w:rsidRPr="000C62F1">
              <w:rPr>
                <w:rFonts w:ascii="Arial" w:eastAsia="MS Mincho" w:hAnsi="Arial"/>
                <w:sz w:val="18"/>
              </w:rPr>
              <w:t>filterCriteria, eventNotificationCriteria</w:t>
            </w:r>
          </w:p>
        </w:tc>
        <w:tc>
          <w:tcPr>
            <w:tcW w:w="881" w:type="dxa"/>
          </w:tcPr>
          <w:p w14:paraId="71A35596" w14:textId="77777777" w:rsidR="000C62F1" w:rsidRPr="000C62F1" w:rsidRDefault="000C62F1" w:rsidP="000C62F1">
            <w:pPr>
              <w:keepNext/>
              <w:spacing w:after="0"/>
              <w:rPr>
                <w:rFonts w:ascii="Arial" w:eastAsia="MS Mincho" w:hAnsi="Arial"/>
                <w:b/>
                <w:i/>
                <w:sz w:val="18"/>
              </w:rPr>
            </w:pPr>
            <w:proofErr w:type="spellStart"/>
            <w:r w:rsidRPr="000C62F1">
              <w:rPr>
                <w:rFonts w:ascii="Arial" w:eastAsia="MS Mincho" w:hAnsi="Arial"/>
                <w:b/>
                <w:i/>
                <w:sz w:val="18"/>
              </w:rPr>
              <w:t>crb</w:t>
            </w:r>
            <w:proofErr w:type="spellEnd"/>
          </w:p>
        </w:tc>
      </w:tr>
      <w:tr w:rsidR="000C62F1" w:rsidRPr="000C62F1" w14:paraId="5E8C9BB7" w14:textId="77777777" w:rsidTr="00926A44">
        <w:trPr>
          <w:jc w:val="center"/>
        </w:trPr>
        <w:tc>
          <w:tcPr>
            <w:tcW w:w="3009" w:type="dxa"/>
          </w:tcPr>
          <w:p w14:paraId="71401A36" w14:textId="77777777" w:rsidR="000C62F1" w:rsidRPr="000C62F1" w:rsidRDefault="000C62F1" w:rsidP="000C62F1">
            <w:pPr>
              <w:keepNext/>
              <w:spacing w:after="0"/>
              <w:rPr>
                <w:rFonts w:ascii="Arial" w:eastAsia="MS Mincho" w:hAnsi="Arial"/>
                <w:sz w:val="18"/>
              </w:rPr>
            </w:pPr>
            <w:proofErr w:type="spellStart"/>
            <w:r w:rsidRPr="000C62F1">
              <w:rPr>
                <w:rFonts w:ascii="Arial" w:eastAsia="MS Mincho" w:hAnsi="Arial"/>
                <w:sz w:val="18"/>
              </w:rPr>
              <w:t>createdAfter</w:t>
            </w:r>
            <w:proofErr w:type="spellEnd"/>
          </w:p>
        </w:tc>
        <w:tc>
          <w:tcPr>
            <w:tcW w:w="3828" w:type="dxa"/>
          </w:tcPr>
          <w:p w14:paraId="433A6D92" w14:textId="77777777" w:rsidR="000C62F1" w:rsidRPr="000C62F1" w:rsidRDefault="000C62F1" w:rsidP="000C62F1">
            <w:pPr>
              <w:keepNext/>
              <w:spacing w:after="0"/>
              <w:rPr>
                <w:rFonts w:ascii="Arial" w:eastAsia="MS Mincho" w:hAnsi="Arial"/>
                <w:sz w:val="18"/>
              </w:rPr>
            </w:pPr>
            <w:r w:rsidRPr="000C62F1">
              <w:rPr>
                <w:rFonts w:ascii="Arial" w:eastAsia="MS Mincho" w:hAnsi="Arial"/>
                <w:sz w:val="18"/>
              </w:rPr>
              <w:t>filterCriteria, eventNotificationCriteria</w:t>
            </w:r>
          </w:p>
        </w:tc>
        <w:tc>
          <w:tcPr>
            <w:tcW w:w="881" w:type="dxa"/>
          </w:tcPr>
          <w:p w14:paraId="338A5FDE" w14:textId="77777777" w:rsidR="000C62F1" w:rsidRPr="000C62F1" w:rsidRDefault="000C62F1" w:rsidP="000C62F1">
            <w:pPr>
              <w:keepNext/>
              <w:spacing w:after="0"/>
              <w:rPr>
                <w:rFonts w:ascii="Arial" w:eastAsia="MS Mincho" w:hAnsi="Arial"/>
                <w:b/>
                <w:i/>
                <w:sz w:val="18"/>
              </w:rPr>
            </w:pPr>
            <w:proofErr w:type="spellStart"/>
            <w:r w:rsidRPr="000C62F1">
              <w:rPr>
                <w:rFonts w:ascii="Arial" w:eastAsia="MS Mincho" w:hAnsi="Arial"/>
                <w:b/>
                <w:i/>
                <w:sz w:val="18"/>
              </w:rPr>
              <w:t>cra</w:t>
            </w:r>
            <w:proofErr w:type="spellEnd"/>
          </w:p>
        </w:tc>
      </w:tr>
      <w:tr w:rsidR="000C62F1" w:rsidRPr="000C62F1" w14:paraId="0DDCA95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33EB40A"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278DC770"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0528EB6F"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ms</w:t>
            </w:r>
            <w:proofErr w:type="spellEnd"/>
          </w:p>
        </w:tc>
      </w:tr>
      <w:tr w:rsidR="000C62F1" w:rsidRPr="000C62F1" w14:paraId="0041AD9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55921EE"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unmodifiedSince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27779190"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3117FC95"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us</w:t>
            </w:r>
          </w:p>
        </w:tc>
      </w:tr>
      <w:tr w:rsidR="000C62F1" w:rsidRPr="000C62F1" w14:paraId="7F4D017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2ADE61A"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lastRenderedPageBreak/>
              <w:t>stateTagSmaller</w:t>
            </w:r>
            <w:proofErr w:type="spellEnd"/>
          </w:p>
        </w:tc>
        <w:tc>
          <w:tcPr>
            <w:tcW w:w="3828" w:type="dxa"/>
            <w:tcBorders>
              <w:top w:val="single" w:sz="4" w:space="0" w:color="auto"/>
              <w:left w:val="single" w:sz="4" w:space="0" w:color="auto"/>
              <w:bottom w:val="single" w:sz="4" w:space="0" w:color="auto"/>
              <w:right w:val="single" w:sz="4" w:space="0" w:color="auto"/>
            </w:tcBorders>
          </w:tcPr>
          <w:p w14:paraId="146168A3"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77F7FA5F"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sts</w:t>
            </w:r>
            <w:proofErr w:type="spellEnd"/>
          </w:p>
        </w:tc>
      </w:tr>
      <w:tr w:rsidR="000C62F1" w:rsidRPr="000C62F1" w14:paraId="4933153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83D8B31"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stateTagBigger</w:t>
            </w:r>
            <w:proofErr w:type="spellEnd"/>
          </w:p>
        </w:tc>
        <w:tc>
          <w:tcPr>
            <w:tcW w:w="3828" w:type="dxa"/>
            <w:tcBorders>
              <w:top w:val="single" w:sz="4" w:space="0" w:color="auto"/>
              <w:left w:val="single" w:sz="4" w:space="0" w:color="auto"/>
              <w:bottom w:val="single" w:sz="4" w:space="0" w:color="auto"/>
              <w:right w:val="single" w:sz="4" w:space="0" w:color="auto"/>
            </w:tcBorders>
          </w:tcPr>
          <w:p w14:paraId="7C11BEB9"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4FCEBCF0"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stb</w:t>
            </w:r>
            <w:proofErr w:type="spellEnd"/>
          </w:p>
        </w:tc>
      </w:tr>
      <w:tr w:rsidR="000C62F1" w:rsidRPr="000C62F1" w14:paraId="0EC5540A"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7C274AA"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expireBefore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0A027DBF"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1C9EAFA7"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exb</w:t>
            </w:r>
            <w:proofErr w:type="spellEnd"/>
          </w:p>
        </w:tc>
      </w:tr>
      <w:tr w:rsidR="000C62F1" w:rsidRPr="000C62F1" w14:paraId="225F92D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335CA37"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expireAfter</w:t>
            </w:r>
            <w:proofErr w:type="spellEnd"/>
          </w:p>
        </w:tc>
        <w:tc>
          <w:tcPr>
            <w:tcW w:w="3828" w:type="dxa"/>
            <w:tcBorders>
              <w:top w:val="single" w:sz="4" w:space="0" w:color="auto"/>
              <w:left w:val="single" w:sz="4" w:space="0" w:color="auto"/>
              <w:bottom w:val="single" w:sz="4" w:space="0" w:color="auto"/>
              <w:right w:val="single" w:sz="4" w:space="0" w:color="auto"/>
            </w:tcBorders>
          </w:tcPr>
          <w:p w14:paraId="019B7DDF"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453877FA"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exa</w:t>
            </w:r>
            <w:proofErr w:type="spellEnd"/>
          </w:p>
        </w:tc>
      </w:tr>
      <w:tr w:rsidR="000C62F1" w:rsidRPr="000C62F1" w14:paraId="3813051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791A31D"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labels</w:t>
            </w:r>
          </w:p>
        </w:tc>
        <w:tc>
          <w:tcPr>
            <w:tcW w:w="3828" w:type="dxa"/>
            <w:tcBorders>
              <w:top w:val="single" w:sz="4" w:space="0" w:color="auto"/>
              <w:left w:val="single" w:sz="4" w:space="0" w:color="auto"/>
              <w:bottom w:val="single" w:sz="4" w:space="0" w:color="auto"/>
              <w:right w:val="single" w:sz="4" w:space="0" w:color="auto"/>
            </w:tcBorders>
          </w:tcPr>
          <w:p w14:paraId="392B7B48"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54255AA3"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lbl*</w:t>
            </w:r>
          </w:p>
        </w:tc>
      </w:tr>
      <w:tr w:rsidR="000C62F1" w:rsidRPr="000C62F1" w14:paraId="2DEDB78A"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CB82AF0" w14:textId="77777777" w:rsidR="000C62F1" w:rsidRPr="000C62F1" w:rsidRDefault="000C62F1" w:rsidP="000C62F1">
            <w:pPr>
              <w:keepLines/>
              <w:spacing w:after="0"/>
              <w:rPr>
                <w:rFonts w:ascii="Arial" w:eastAsia="MS Mincho" w:hAnsi="Arial"/>
                <w:sz w:val="18"/>
              </w:rPr>
            </w:pPr>
            <w:proofErr w:type="spellStart"/>
            <w:r w:rsidRPr="000C62F1">
              <w:rPr>
                <w:rFonts w:ascii="Arial" w:eastAsia="Times New Roman" w:hAnsi="Arial" w:hint="eastAsia"/>
                <w:sz w:val="18"/>
                <w:lang w:eastAsia="zh-CN"/>
              </w:rPr>
              <w:t>labelsQuery</w:t>
            </w:r>
            <w:proofErr w:type="spellEnd"/>
          </w:p>
        </w:tc>
        <w:tc>
          <w:tcPr>
            <w:tcW w:w="3828" w:type="dxa"/>
            <w:tcBorders>
              <w:top w:val="single" w:sz="4" w:space="0" w:color="auto"/>
              <w:left w:val="single" w:sz="4" w:space="0" w:color="auto"/>
              <w:bottom w:val="single" w:sz="4" w:space="0" w:color="auto"/>
              <w:right w:val="single" w:sz="4" w:space="0" w:color="auto"/>
            </w:tcBorders>
          </w:tcPr>
          <w:p w14:paraId="50540743" w14:textId="77777777" w:rsidR="000C62F1" w:rsidRPr="000C62F1" w:rsidRDefault="000C62F1" w:rsidP="000C62F1">
            <w:pPr>
              <w:keepLines/>
              <w:spacing w:after="0"/>
              <w:rPr>
                <w:rFonts w:ascii="Arial" w:eastAsia="MS Mincho" w:hAnsi="Arial"/>
                <w:sz w:val="18"/>
              </w:rPr>
            </w:pPr>
            <w:r w:rsidRPr="000C62F1">
              <w:rPr>
                <w:rFonts w:ascii="Arial" w:eastAsia="Times New Roman" w:hAnsi="Arial" w:hint="eastAsia"/>
                <w:sz w:val="18"/>
                <w:lang w:eastAsia="zh-CN"/>
              </w:rPr>
              <w:t>filterCriteria</w:t>
            </w:r>
          </w:p>
        </w:tc>
        <w:tc>
          <w:tcPr>
            <w:tcW w:w="881" w:type="dxa"/>
            <w:tcBorders>
              <w:top w:val="single" w:sz="4" w:space="0" w:color="auto"/>
              <w:left w:val="single" w:sz="4" w:space="0" w:color="auto"/>
              <w:bottom w:val="single" w:sz="4" w:space="0" w:color="auto"/>
              <w:right w:val="single" w:sz="4" w:space="0" w:color="auto"/>
            </w:tcBorders>
          </w:tcPr>
          <w:p w14:paraId="42A77985"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Times New Roman" w:hAnsi="Arial" w:hint="eastAsia"/>
                <w:b/>
                <w:i/>
                <w:sz w:val="18"/>
                <w:lang w:eastAsia="zh-CN"/>
              </w:rPr>
              <w:t>lbq</w:t>
            </w:r>
            <w:proofErr w:type="spellEnd"/>
          </w:p>
        </w:tc>
      </w:tr>
      <w:tr w:rsidR="000C62F1" w:rsidRPr="000C62F1" w14:paraId="4E67BBA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3A6E2E8"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resourceType</w:t>
            </w:r>
          </w:p>
        </w:tc>
        <w:tc>
          <w:tcPr>
            <w:tcW w:w="3828" w:type="dxa"/>
            <w:tcBorders>
              <w:top w:val="single" w:sz="4" w:space="0" w:color="auto"/>
              <w:left w:val="single" w:sz="4" w:space="0" w:color="auto"/>
              <w:bottom w:val="single" w:sz="4" w:space="0" w:color="auto"/>
              <w:right w:val="single" w:sz="4" w:space="0" w:color="auto"/>
            </w:tcBorders>
          </w:tcPr>
          <w:p w14:paraId="045B937C"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 xml:space="preserve">filterCriteria, </w:t>
            </w:r>
            <w:proofErr w:type="spellStart"/>
            <w:r w:rsidRPr="000C62F1">
              <w:rPr>
                <w:rFonts w:ascii="Arial" w:eastAsia="MS Mincho" w:hAnsi="Arial"/>
                <w:sz w:val="18"/>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4835AE2C"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ty*</w:t>
            </w:r>
          </w:p>
        </w:tc>
      </w:tr>
      <w:tr w:rsidR="000C62F1" w:rsidRPr="000C62F1" w14:paraId="5FDEE77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C97D90D"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sizeAbove</w:t>
            </w:r>
            <w:proofErr w:type="spellEnd"/>
          </w:p>
        </w:tc>
        <w:tc>
          <w:tcPr>
            <w:tcW w:w="3828" w:type="dxa"/>
            <w:tcBorders>
              <w:top w:val="single" w:sz="4" w:space="0" w:color="auto"/>
              <w:left w:val="single" w:sz="4" w:space="0" w:color="auto"/>
              <w:bottom w:val="single" w:sz="4" w:space="0" w:color="auto"/>
              <w:right w:val="single" w:sz="4" w:space="0" w:color="auto"/>
            </w:tcBorders>
          </w:tcPr>
          <w:p w14:paraId="686EB591"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7A38609A"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sza</w:t>
            </w:r>
            <w:proofErr w:type="spellEnd"/>
          </w:p>
        </w:tc>
      </w:tr>
      <w:tr w:rsidR="000C62F1" w:rsidRPr="000C62F1" w14:paraId="67BF5EC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5635D7D"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sizeBelow</w:t>
            </w:r>
            <w:proofErr w:type="spellEnd"/>
          </w:p>
        </w:tc>
        <w:tc>
          <w:tcPr>
            <w:tcW w:w="3828" w:type="dxa"/>
            <w:tcBorders>
              <w:top w:val="single" w:sz="4" w:space="0" w:color="auto"/>
              <w:left w:val="single" w:sz="4" w:space="0" w:color="auto"/>
              <w:bottom w:val="single" w:sz="4" w:space="0" w:color="auto"/>
              <w:right w:val="single" w:sz="4" w:space="0" w:color="auto"/>
            </w:tcBorders>
          </w:tcPr>
          <w:p w14:paraId="500624EE"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16C391DC"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szb</w:t>
            </w:r>
            <w:proofErr w:type="spellEnd"/>
          </w:p>
        </w:tc>
      </w:tr>
      <w:tr w:rsidR="000C62F1" w:rsidRPr="000C62F1" w14:paraId="5344065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3A367BC"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contentType</w:t>
            </w:r>
            <w:proofErr w:type="spellEnd"/>
          </w:p>
        </w:tc>
        <w:tc>
          <w:tcPr>
            <w:tcW w:w="3828" w:type="dxa"/>
            <w:tcBorders>
              <w:top w:val="single" w:sz="4" w:space="0" w:color="auto"/>
              <w:left w:val="single" w:sz="4" w:space="0" w:color="auto"/>
              <w:bottom w:val="single" w:sz="4" w:space="0" w:color="auto"/>
              <w:right w:val="single" w:sz="4" w:space="0" w:color="auto"/>
            </w:tcBorders>
          </w:tcPr>
          <w:p w14:paraId="1ECF6BAB"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w:t>
            </w:r>
          </w:p>
        </w:tc>
        <w:tc>
          <w:tcPr>
            <w:tcW w:w="881" w:type="dxa"/>
            <w:tcBorders>
              <w:top w:val="single" w:sz="4" w:space="0" w:color="auto"/>
              <w:left w:val="single" w:sz="4" w:space="0" w:color="auto"/>
              <w:bottom w:val="single" w:sz="4" w:space="0" w:color="auto"/>
              <w:right w:val="single" w:sz="4" w:space="0" w:color="auto"/>
            </w:tcBorders>
          </w:tcPr>
          <w:p w14:paraId="166246D5"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cty</w:t>
            </w:r>
            <w:proofErr w:type="spellEnd"/>
          </w:p>
        </w:tc>
      </w:tr>
      <w:tr w:rsidR="000C62F1" w:rsidRPr="000C62F1" w14:paraId="4C4B792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3B3EA7B"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limit</w:t>
            </w:r>
          </w:p>
        </w:tc>
        <w:tc>
          <w:tcPr>
            <w:tcW w:w="3828" w:type="dxa"/>
            <w:tcBorders>
              <w:top w:val="single" w:sz="4" w:space="0" w:color="auto"/>
              <w:left w:val="single" w:sz="4" w:space="0" w:color="auto"/>
              <w:bottom w:val="single" w:sz="4" w:space="0" w:color="auto"/>
              <w:right w:val="single" w:sz="4" w:space="0" w:color="auto"/>
            </w:tcBorders>
          </w:tcPr>
          <w:p w14:paraId="58375756"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w:t>
            </w:r>
          </w:p>
        </w:tc>
        <w:tc>
          <w:tcPr>
            <w:tcW w:w="881" w:type="dxa"/>
            <w:tcBorders>
              <w:top w:val="single" w:sz="4" w:space="0" w:color="auto"/>
              <w:left w:val="single" w:sz="4" w:space="0" w:color="auto"/>
              <w:bottom w:val="single" w:sz="4" w:space="0" w:color="auto"/>
              <w:right w:val="single" w:sz="4" w:space="0" w:color="auto"/>
            </w:tcBorders>
          </w:tcPr>
          <w:p w14:paraId="5E1E5263"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lim</w:t>
            </w:r>
            <w:proofErr w:type="spellEnd"/>
          </w:p>
        </w:tc>
      </w:tr>
      <w:tr w:rsidR="000C62F1" w:rsidRPr="000C62F1" w14:paraId="7D0D0FA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672C6AD"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attribute</w:t>
            </w:r>
          </w:p>
        </w:tc>
        <w:tc>
          <w:tcPr>
            <w:tcW w:w="3828" w:type="dxa"/>
            <w:tcBorders>
              <w:top w:val="single" w:sz="4" w:space="0" w:color="auto"/>
              <w:left w:val="single" w:sz="4" w:space="0" w:color="auto"/>
              <w:bottom w:val="single" w:sz="4" w:space="0" w:color="auto"/>
              <w:right w:val="single" w:sz="4" w:space="0" w:color="auto"/>
            </w:tcBorders>
          </w:tcPr>
          <w:p w14:paraId="7C3C8C99"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39EABACD"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atr</w:t>
            </w:r>
            <w:proofErr w:type="spellEnd"/>
          </w:p>
        </w:tc>
      </w:tr>
      <w:tr w:rsidR="000C62F1" w:rsidRPr="000C62F1" w14:paraId="6AD2A5E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91D866D" w14:textId="77777777" w:rsidR="000C62F1" w:rsidRPr="000C62F1" w:rsidRDefault="000C62F1" w:rsidP="000C62F1">
            <w:pPr>
              <w:keepLines/>
              <w:spacing w:after="0"/>
              <w:rPr>
                <w:rFonts w:ascii="Arial" w:eastAsia="MS Mincho" w:hAnsi="Arial"/>
                <w:sz w:val="18"/>
              </w:rPr>
            </w:pPr>
            <w:proofErr w:type="spellStart"/>
            <w:r w:rsidRPr="000C62F1">
              <w:rPr>
                <w:rFonts w:ascii="Arial" w:eastAsia="Times New Roman" w:hAnsi="Arial" w:hint="eastAsia"/>
                <w:sz w:val="18"/>
                <w:lang w:eastAsia="ja-JP"/>
              </w:rPr>
              <w:t>c</w:t>
            </w:r>
            <w:r w:rsidRPr="000C62F1">
              <w:rPr>
                <w:rFonts w:ascii="Arial" w:eastAsia="Times New Roman" w:hAnsi="Arial"/>
                <w:sz w:val="18"/>
                <w:lang w:eastAsia="ja-JP"/>
              </w:rPr>
              <w:t>ontentFilterSyntax</w:t>
            </w:r>
            <w:proofErr w:type="spellEnd"/>
          </w:p>
        </w:tc>
        <w:tc>
          <w:tcPr>
            <w:tcW w:w="3828" w:type="dxa"/>
            <w:tcBorders>
              <w:top w:val="single" w:sz="4" w:space="0" w:color="auto"/>
              <w:left w:val="single" w:sz="4" w:space="0" w:color="auto"/>
              <w:bottom w:val="single" w:sz="4" w:space="0" w:color="auto"/>
              <w:right w:val="single" w:sz="4" w:space="0" w:color="auto"/>
            </w:tcBorders>
          </w:tcPr>
          <w:p w14:paraId="7CBAF603" w14:textId="77777777" w:rsidR="000C62F1" w:rsidRPr="000C62F1" w:rsidRDefault="000C62F1" w:rsidP="000C62F1">
            <w:pPr>
              <w:keepLines/>
              <w:spacing w:after="0"/>
              <w:rPr>
                <w:rFonts w:ascii="Arial" w:eastAsia="MS Mincho" w:hAnsi="Arial"/>
                <w:sz w:val="18"/>
              </w:rPr>
            </w:pPr>
            <w:r w:rsidRPr="000C62F1">
              <w:rPr>
                <w:rFonts w:ascii="Arial" w:eastAsia="Times New Roman" w:hAnsi="Arial" w:hint="eastAsia"/>
                <w:sz w:val="18"/>
                <w:lang w:eastAsia="ja-JP"/>
              </w:rPr>
              <w:t>f</w:t>
            </w:r>
            <w:r w:rsidRPr="000C62F1">
              <w:rPr>
                <w:rFonts w:ascii="Arial" w:eastAsia="Times New Roman" w:hAnsi="Arial"/>
                <w:sz w:val="18"/>
                <w:lang w:eastAsia="ja-JP"/>
              </w:rPr>
              <w:t>ilterCriteria</w:t>
            </w:r>
          </w:p>
        </w:tc>
        <w:tc>
          <w:tcPr>
            <w:tcW w:w="881" w:type="dxa"/>
            <w:tcBorders>
              <w:top w:val="single" w:sz="4" w:space="0" w:color="auto"/>
              <w:left w:val="single" w:sz="4" w:space="0" w:color="auto"/>
              <w:bottom w:val="single" w:sz="4" w:space="0" w:color="auto"/>
              <w:right w:val="single" w:sz="4" w:space="0" w:color="auto"/>
            </w:tcBorders>
          </w:tcPr>
          <w:p w14:paraId="2B7CB904"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Times New Roman" w:hAnsi="Arial" w:hint="eastAsia"/>
                <w:b/>
                <w:i/>
                <w:sz w:val="18"/>
                <w:lang w:eastAsia="ja-JP"/>
              </w:rPr>
              <w:t>c</w:t>
            </w:r>
            <w:r w:rsidRPr="000C62F1">
              <w:rPr>
                <w:rFonts w:ascii="Arial" w:eastAsia="Times New Roman" w:hAnsi="Arial"/>
                <w:b/>
                <w:i/>
                <w:sz w:val="18"/>
                <w:lang w:eastAsia="ja-JP"/>
              </w:rPr>
              <w:t>fs</w:t>
            </w:r>
            <w:proofErr w:type="spellEnd"/>
          </w:p>
        </w:tc>
      </w:tr>
      <w:tr w:rsidR="000C62F1" w:rsidRPr="000C62F1" w14:paraId="5757C90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E331B0F" w14:textId="77777777" w:rsidR="000C62F1" w:rsidRPr="000C62F1" w:rsidRDefault="000C62F1" w:rsidP="000C62F1">
            <w:pPr>
              <w:keepLines/>
              <w:spacing w:after="0"/>
              <w:rPr>
                <w:rFonts w:ascii="Arial" w:eastAsia="MS Mincho" w:hAnsi="Arial"/>
                <w:sz w:val="18"/>
              </w:rPr>
            </w:pPr>
            <w:proofErr w:type="spellStart"/>
            <w:r w:rsidRPr="000C62F1">
              <w:rPr>
                <w:rFonts w:ascii="Arial" w:eastAsia="Times New Roman" w:hAnsi="Arial" w:hint="eastAsia"/>
                <w:sz w:val="18"/>
                <w:lang w:eastAsia="ja-JP"/>
              </w:rPr>
              <w:t>c</w:t>
            </w:r>
            <w:r w:rsidRPr="000C62F1">
              <w:rPr>
                <w:rFonts w:ascii="Arial" w:eastAsia="Times New Roman" w:hAnsi="Arial"/>
                <w:sz w:val="18"/>
                <w:lang w:eastAsia="ja-JP"/>
              </w:rPr>
              <w:t>ontentFilterQuery</w:t>
            </w:r>
            <w:proofErr w:type="spellEnd"/>
          </w:p>
        </w:tc>
        <w:tc>
          <w:tcPr>
            <w:tcW w:w="3828" w:type="dxa"/>
            <w:tcBorders>
              <w:top w:val="single" w:sz="4" w:space="0" w:color="auto"/>
              <w:left w:val="single" w:sz="4" w:space="0" w:color="auto"/>
              <w:bottom w:val="single" w:sz="4" w:space="0" w:color="auto"/>
              <w:right w:val="single" w:sz="4" w:space="0" w:color="auto"/>
            </w:tcBorders>
          </w:tcPr>
          <w:p w14:paraId="79A1D268" w14:textId="77777777" w:rsidR="000C62F1" w:rsidRPr="000C62F1" w:rsidRDefault="000C62F1" w:rsidP="000C62F1">
            <w:pPr>
              <w:keepLines/>
              <w:spacing w:after="0"/>
              <w:rPr>
                <w:rFonts w:ascii="Arial" w:eastAsia="MS Mincho" w:hAnsi="Arial"/>
                <w:sz w:val="18"/>
              </w:rPr>
            </w:pPr>
            <w:r w:rsidRPr="000C62F1">
              <w:rPr>
                <w:rFonts w:ascii="Arial" w:eastAsia="Times New Roman" w:hAnsi="Arial" w:hint="eastAsia"/>
                <w:sz w:val="18"/>
                <w:lang w:eastAsia="ja-JP"/>
              </w:rPr>
              <w:t>f</w:t>
            </w:r>
            <w:r w:rsidRPr="000C62F1">
              <w:rPr>
                <w:rFonts w:ascii="Arial" w:eastAsia="Times New Roman" w:hAnsi="Arial"/>
                <w:sz w:val="18"/>
                <w:lang w:eastAsia="ja-JP"/>
              </w:rPr>
              <w:t>ilterCriteria</w:t>
            </w:r>
          </w:p>
        </w:tc>
        <w:tc>
          <w:tcPr>
            <w:tcW w:w="881" w:type="dxa"/>
            <w:tcBorders>
              <w:top w:val="single" w:sz="4" w:space="0" w:color="auto"/>
              <w:left w:val="single" w:sz="4" w:space="0" w:color="auto"/>
              <w:bottom w:val="single" w:sz="4" w:space="0" w:color="auto"/>
              <w:right w:val="single" w:sz="4" w:space="0" w:color="auto"/>
            </w:tcBorders>
          </w:tcPr>
          <w:p w14:paraId="5011D651"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Times New Roman" w:hAnsi="Arial" w:hint="eastAsia"/>
                <w:b/>
                <w:i/>
                <w:sz w:val="18"/>
                <w:lang w:eastAsia="ja-JP"/>
              </w:rPr>
              <w:t>c</w:t>
            </w:r>
            <w:r w:rsidRPr="000C62F1">
              <w:rPr>
                <w:rFonts w:ascii="Arial" w:eastAsia="Times New Roman" w:hAnsi="Arial"/>
                <w:b/>
                <w:i/>
                <w:sz w:val="18"/>
                <w:lang w:eastAsia="ja-JP"/>
              </w:rPr>
              <w:t>fq</w:t>
            </w:r>
            <w:proofErr w:type="spellEnd"/>
          </w:p>
        </w:tc>
      </w:tr>
      <w:tr w:rsidR="000C62F1" w:rsidRPr="000C62F1" w14:paraId="6967591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DC8D994" w14:textId="77777777" w:rsidR="000C62F1" w:rsidRPr="000C62F1" w:rsidRDefault="000C62F1" w:rsidP="000C62F1">
            <w:pPr>
              <w:keepLines/>
              <w:spacing w:after="0"/>
              <w:rPr>
                <w:rFonts w:ascii="Arial" w:eastAsia="Times New Roman" w:hAnsi="Arial"/>
                <w:sz w:val="18"/>
                <w:lang w:eastAsia="ja-JP"/>
              </w:rPr>
            </w:pPr>
            <w:r w:rsidRPr="000C62F1">
              <w:rPr>
                <w:rFonts w:ascii="Arial" w:eastAsia="MS Mincho" w:hAnsi="Arial"/>
                <w:sz w:val="18"/>
              </w:rPr>
              <w:t>level</w:t>
            </w:r>
          </w:p>
        </w:tc>
        <w:tc>
          <w:tcPr>
            <w:tcW w:w="3828" w:type="dxa"/>
            <w:tcBorders>
              <w:top w:val="single" w:sz="4" w:space="0" w:color="auto"/>
              <w:left w:val="single" w:sz="4" w:space="0" w:color="auto"/>
              <w:bottom w:val="single" w:sz="4" w:space="0" w:color="auto"/>
              <w:right w:val="single" w:sz="4" w:space="0" w:color="auto"/>
            </w:tcBorders>
          </w:tcPr>
          <w:p w14:paraId="7D4FE525" w14:textId="77777777" w:rsidR="000C62F1" w:rsidRPr="000C62F1" w:rsidRDefault="000C62F1" w:rsidP="000C62F1">
            <w:pPr>
              <w:keepLines/>
              <w:spacing w:after="0"/>
              <w:rPr>
                <w:rFonts w:ascii="Arial" w:eastAsia="Times New Roman" w:hAnsi="Arial"/>
                <w:sz w:val="18"/>
                <w:lang w:eastAsia="ja-JP"/>
              </w:rPr>
            </w:pPr>
            <w:r w:rsidRPr="000C62F1">
              <w:rPr>
                <w:rFonts w:ascii="Arial" w:eastAsia="MS Mincho" w:hAnsi="Arial"/>
                <w:sz w:val="18"/>
                <w:lang w:eastAsia="ja-JP"/>
              </w:rPr>
              <w:t>filterCriteria</w:t>
            </w:r>
          </w:p>
        </w:tc>
        <w:tc>
          <w:tcPr>
            <w:tcW w:w="881" w:type="dxa"/>
            <w:tcBorders>
              <w:top w:val="single" w:sz="4" w:space="0" w:color="auto"/>
              <w:left w:val="single" w:sz="4" w:space="0" w:color="auto"/>
              <w:bottom w:val="single" w:sz="4" w:space="0" w:color="auto"/>
              <w:right w:val="single" w:sz="4" w:space="0" w:color="auto"/>
            </w:tcBorders>
          </w:tcPr>
          <w:p w14:paraId="7D16A93C" w14:textId="77777777" w:rsidR="000C62F1" w:rsidRPr="000C62F1" w:rsidRDefault="000C62F1" w:rsidP="000C62F1">
            <w:pPr>
              <w:keepLines/>
              <w:spacing w:after="0"/>
              <w:rPr>
                <w:rFonts w:ascii="Arial" w:eastAsia="Times New Roman" w:hAnsi="Arial"/>
                <w:b/>
                <w:i/>
                <w:sz w:val="18"/>
                <w:lang w:eastAsia="ja-JP"/>
              </w:rPr>
            </w:pPr>
            <w:proofErr w:type="spellStart"/>
            <w:r w:rsidRPr="000C62F1">
              <w:rPr>
                <w:rFonts w:ascii="Arial" w:eastAsia="MS Mincho" w:hAnsi="Arial"/>
                <w:b/>
                <w:i/>
                <w:sz w:val="18"/>
                <w:lang w:eastAsia="ja-JP"/>
              </w:rPr>
              <w:t>lvl</w:t>
            </w:r>
            <w:proofErr w:type="spellEnd"/>
          </w:p>
        </w:tc>
      </w:tr>
      <w:tr w:rsidR="000C62F1" w:rsidRPr="000C62F1" w14:paraId="3EEE654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CD259D1" w14:textId="77777777" w:rsidR="000C62F1" w:rsidRPr="000C62F1" w:rsidRDefault="000C62F1" w:rsidP="000C62F1">
            <w:pPr>
              <w:keepLines/>
              <w:spacing w:after="0"/>
              <w:rPr>
                <w:rFonts w:ascii="Arial" w:eastAsia="Times New Roman" w:hAnsi="Arial"/>
                <w:sz w:val="18"/>
                <w:lang w:eastAsia="ja-JP"/>
              </w:rPr>
            </w:pPr>
            <w:r w:rsidRPr="000C62F1">
              <w:rPr>
                <w:rFonts w:ascii="Arial" w:eastAsia="MS Mincho" w:hAnsi="Arial"/>
                <w:sz w:val="18"/>
              </w:rPr>
              <w:t>offset</w:t>
            </w:r>
          </w:p>
        </w:tc>
        <w:tc>
          <w:tcPr>
            <w:tcW w:w="3828" w:type="dxa"/>
            <w:tcBorders>
              <w:top w:val="single" w:sz="4" w:space="0" w:color="auto"/>
              <w:left w:val="single" w:sz="4" w:space="0" w:color="auto"/>
              <w:bottom w:val="single" w:sz="4" w:space="0" w:color="auto"/>
              <w:right w:val="single" w:sz="4" w:space="0" w:color="auto"/>
            </w:tcBorders>
          </w:tcPr>
          <w:p w14:paraId="6CCC8E2D" w14:textId="77777777" w:rsidR="000C62F1" w:rsidRPr="000C62F1" w:rsidRDefault="000C62F1" w:rsidP="000C62F1">
            <w:pPr>
              <w:keepLines/>
              <w:spacing w:after="0"/>
              <w:rPr>
                <w:rFonts w:ascii="Arial" w:eastAsia="Times New Roman" w:hAnsi="Arial"/>
                <w:sz w:val="18"/>
                <w:lang w:eastAsia="ja-JP"/>
              </w:rPr>
            </w:pPr>
            <w:r w:rsidRPr="000C62F1">
              <w:rPr>
                <w:rFonts w:ascii="Arial" w:eastAsia="MS Mincho" w:hAnsi="Arial"/>
                <w:sz w:val="18"/>
                <w:lang w:eastAsia="ja-JP"/>
              </w:rPr>
              <w:t>filterCriteria</w:t>
            </w:r>
          </w:p>
        </w:tc>
        <w:tc>
          <w:tcPr>
            <w:tcW w:w="881" w:type="dxa"/>
            <w:tcBorders>
              <w:top w:val="single" w:sz="4" w:space="0" w:color="auto"/>
              <w:left w:val="single" w:sz="4" w:space="0" w:color="auto"/>
              <w:bottom w:val="single" w:sz="4" w:space="0" w:color="auto"/>
              <w:right w:val="single" w:sz="4" w:space="0" w:color="auto"/>
            </w:tcBorders>
          </w:tcPr>
          <w:p w14:paraId="7E7739B9" w14:textId="77777777" w:rsidR="000C62F1" w:rsidRPr="000C62F1" w:rsidRDefault="000C62F1" w:rsidP="000C62F1">
            <w:pPr>
              <w:keepLines/>
              <w:spacing w:after="0"/>
              <w:rPr>
                <w:rFonts w:ascii="Arial" w:eastAsia="Times New Roman" w:hAnsi="Arial"/>
                <w:b/>
                <w:i/>
                <w:sz w:val="18"/>
                <w:lang w:eastAsia="ja-JP"/>
              </w:rPr>
            </w:pPr>
            <w:proofErr w:type="spellStart"/>
            <w:r w:rsidRPr="000C62F1">
              <w:rPr>
                <w:rFonts w:ascii="Arial" w:eastAsia="MS Mincho" w:hAnsi="Arial"/>
                <w:b/>
                <w:i/>
                <w:sz w:val="18"/>
                <w:lang w:eastAsia="ja-JP"/>
              </w:rPr>
              <w:t>ofst</w:t>
            </w:r>
            <w:proofErr w:type="spellEnd"/>
          </w:p>
        </w:tc>
      </w:tr>
      <w:tr w:rsidR="000C62F1" w:rsidRPr="000C62F1" w14:paraId="23AE5E9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AAFD3AB"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geoQuery</w:t>
            </w:r>
            <w:proofErr w:type="spellEnd"/>
          </w:p>
        </w:tc>
        <w:tc>
          <w:tcPr>
            <w:tcW w:w="3828" w:type="dxa"/>
            <w:tcBorders>
              <w:top w:val="single" w:sz="4" w:space="0" w:color="auto"/>
              <w:left w:val="single" w:sz="4" w:space="0" w:color="auto"/>
              <w:bottom w:val="single" w:sz="4" w:space="0" w:color="auto"/>
              <w:right w:val="single" w:sz="4" w:space="0" w:color="auto"/>
            </w:tcBorders>
          </w:tcPr>
          <w:p w14:paraId="26582B87" w14:textId="77777777" w:rsidR="000C62F1" w:rsidRPr="000C62F1" w:rsidRDefault="000C62F1" w:rsidP="000C62F1">
            <w:pPr>
              <w:keepLines/>
              <w:spacing w:after="0"/>
              <w:rPr>
                <w:rFonts w:ascii="Arial" w:eastAsia="MS Mincho" w:hAnsi="Arial"/>
                <w:sz w:val="18"/>
                <w:lang w:eastAsia="ja-JP"/>
              </w:rPr>
            </w:pPr>
            <w:r w:rsidRPr="000C62F1">
              <w:rPr>
                <w:rFonts w:ascii="Arial" w:eastAsia="MS Mincho" w:hAnsi="Arial"/>
                <w:sz w:val="18"/>
                <w:lang w:eastAsia="ja-JP"/>
              </w:rPr>
              <w:t>filterCriteria</w:t>
            </w:r>
          </w:p>
        </w:tc>
        <w:tc>
          <w:tcPr>
            <w:tcW w:w="881" w:type="dxa"/>
            <w:tcBorders>
              <w:top w:val="single" w:sz="4" w:space="0" w:color="auto"/>
              <w:left w:val="single" w:sz="4" w:space="0" w:color="auto"/>
              <w:bottom w:val="single" w:sz="4" w:space="0" w:color="auto"/>
              <w:right w:val="single" w:sz="4" w:space="0" w:color="auto"/>
            </w:tcBorders>
          </w:tcPr>
          <w:p w14:paraId="1F8A9CCE"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gq</w:t>
            </w:r>
            <w:proofErr w:type="spellEnd"/>
          </w:p>
        </w:tc>
      </w:tr>
      <w:tr w:rsidR="000C62F1" w:rsidRPr="000C62F1" w14:paraId="7771F60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3703CFE" w14:textId="77777777" w:rsidR="000C62F1" w:rsidRPr="000C62F1" w:rsidRDefault="000C62F1" w:rsidP="000C62F1">
            <w:pPr>
              <w:keepLines/>
              <w:spacing w:after="0"/>
              <w:rPr>
                <w:rFonts w:ascii="Arial" w:eastAsia="MS Mincho" w:hAnsi="Arial"/>
                <w:sz w:val="18"/>
              </w:rPr>
            </w:pPr>
            <w:proofErr w:type="spellStart"/>
            <w:r w:rsidRPr="000C62F1">
              <w:rPr>
                <w:rFonts w:ascii="Arial" w:eastAsia="Times New Roman" w:hAnsi="Arial" w:hint="eastAsia"/>
                <w:sz w:val="18"/>
                <w:lang w:eastAsia="ko-KR"/>
              </w:rPr>
              <w:t>geometryType</w:t>
            </w:r>
            <w:proofErr w:type="spellEnd"/>
          </w:p>
        </w:tc>
        <w:tc>
          <w:tcPr>
            <w:tcW w:w="3828" w:type="dxa"/>
            <w:tcBorders>
              <w:top w:val="single" w:sz="4" w:space="0" w:color="auto"/>
              <w:left w:val="single" w:sz="4" w:space="0" w:color="auto"/>
              <w:bottom w:val="single" w:sz="4" w:space="0" w:color="auto"/>
              <w:right w:val="single" w:sz="4" w:space="0" w:color="auto"/>
            </w:tcBorders>
          </w:tcPr>
          <w:p w14:paraId="33E0D090"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geoQuery</w:t>
            </w:r>
            <w:proofErr w:type="spellEnd"/>
          </w:p>
        </w:tc>
        <w:tc>
          <w:tcPr>
            <w:tcW w:w="881" w:type="dxa"/>
            <w:tcBorders>
              <w:top w:val="single" w:sz="4" w:space="0" w:color="auto"/>
              <w:left w:val="single" w:sz="4" w:space="0" w:color="auto"/>
              <w:bottom w:val="single" w:sz="4" w:space="0" w:color="auto"/>
              <w:right w:val="single" w:sz="4" w:space="0" w:color="auto"/>
            </w:tcBorders>
          </w:tcPr>
          <w:p w14:paraId="52ADFA8E"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rPr>
              <w:t>gmty</w:t>
            </w:r>
            <w:proofErr w:type="spellEnd"/>
          </w:p>
        </w:tc>
      </w:tr>
      <w:tr w:rsidR="000C62F1" w:rsidRPr="000C62F1" w14:paraId="2FB0C17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9F909BE" w14:textId="77777777" w:rsidR="000C62F1" w:rsidRPr="000C62F1" w:rsidRDefault="000C62F1" w:rsidP="000C62F1">
            <w:pPr>
              <w:keepLines/>
              <w:spacing w:after="0"/>
              <w:rPr>
                <w:rFonts w:ascii="Arial" w:eastAsia="MS Mincho" w:hAnsi="Arial"/>
                <w:sz w:val="18"/>
              </w:rPr>
            </w:pPr>
            <w:r w:rsidRPr="000C62F1">
              <w:rPr>
                <w:rFonts w:ascii="Arial" w:eastAsia="Times New Roman" w:hAnsi="Arial" w:hint="eastAsia"/>
                <w:sz w:val="18"/>
                <w:lang w:eastAsia="ko-KR"/>
              </w:rPr>
              <w:t>geometry</w:t>
            </w:r>
          </w:p>
        </w:tc>
        <w:tc>
          <w:tcPr>
            <w:tcW w:w="3828" w:type="dxa"/>
            <w:tcBorders>
              <w:top w:val="single" w:sz="4" w:space="0" w:color="auto"/>
              <w:left w:val="single" w:sz="4" w:space="0" w:color="auto"/>
              <w:bottom w:val="single" w:sz="4" w:space="0" w:color="auto"/>
              <w:right w:val="single" w:sz="4" w:space="0" w:color="auto"/>
            </w:tcBorders>
          </w:tcPr>
          <w:p w14:paraId="11F7A0B5"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geoQuery</w:t>
            </w:r>
            <w:proofErr w:type="spellEnd"/>
          </w:p>
        </w:tc>
        <w:tc>
          <w:tcPr>
            <w:tcW w:w="881" w:type="dxa"/>
            <w:tcBorders>
              <w:top w:val="single" w:sz="4" w:space="0" w:color="auto"/>
              <w:left w:val="single" w:sz="4" w:space="0" w:color="auto"/>
              <w:bottom w:val="single" w:sz="4" w:space="0" w:color="auto"/>
              <w:right w:val="single" w:sz="4" w:space="0" w:color="auto"/>
            </w:tcBorders>
          </w:tcPr>
          <w:p w14:paraId="63DCFBB2"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rPr>
              <w:t>geom</w:t>
            </w:r>
            <w:proofErr w:type="spellEnd"/>
          </w:p>
        </w:tc>
      </w:tr>
      <w:tr w:rsidR="000C62F1" w:rsidRPr="000C62F1" w14:paraId="55C5FF0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AFBD2D8" w14:textId="77777777" w:rsidR="000C62F1" w:rsidRPr="000C62F1" w:rsidRDefault="000C62F1" w:rsidP="000C62F1">
            <w:pPr>
              <w:keepLines/>
              <w:spacing w:after="0"/>
              <w:rPr>
                <w:rFonts w:ascii="Arial" w:eastAsia="MS Mincho" w:hAnsi="Arial"/>
                <w:sz w:val="18"/>
              </w:rPr>
            </w:pPr>
            <w:proofErr w:type="spellStart"/>
            <w:r w:rsidRPr="000C62F1">
              <w:rPr>
                <w:rFonts w:ascii="Arial" w:eastAsia="Times New Roman" w:hAnsi="Arial" w:hint="eastAsia"/>
                <w:sz w:val="18"/>
                <w:lang w:eastAsia="ko-KR"/>
              </w:rPr>
              <w:t>geoSpatialFunction</w:t>
            </w:r>
            <w:proofErr w:type="spellEnd"/>
          </w:p>
        </w:tc>
        <w:tc>
          <w:tcPr>
            <w:tcW w:w="3828" w:type="dxa"/>
            <w:tcBorders>
              <w:top w:val="single" w:sz="4" w:space="0" w:color="auto"/>
              <w:left w:val="single" w:sz="4" w:space="0" w:color="auto"/>
              <w:bottom w:val="single" w:sz="4" w:space="0" w:color="auto"/>
              <w:right w:val="single" w:sz="4" w:space="0" w:color="auto"/>
            </w:tcBorders>
          </w:tcPr>
          <w:p w14:paraId="19D47AAB"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geoQuery</w:t>
            </w:r>
            <w:proofErr w:type="spellEnd"/>
          </w:p>
        </w:tc>
        <w:tc>
          <w:tcPr>
            <w:tcW w:w="881" w:type="dxa"/>
            <w:tcBorders>
              <w:top w:val="single" w:sz="4" w:space="0" w:color="auto"/>
              <w:left w:val="single" w:sz="4" w:space="0" w:color="auto"/>
              <w:bottom w:val="single" w:sz="4" w:space="0" w:color="auto"/>
              <w:right w:val="single" w:sz="4" w:space="0" w:color="auto"/>
            </w:tcBorders>
          </w:tcPr>
          <w:p w14:paraId="0772AF91"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rPr>
              <w:t>gsf</w:t>
            </w:r>
            <w:proofErr w:type="spellEnd"/>
          </w:p>
        </w:tc>
      </w:tr>
      <w:tr w:rsidR="000C62F1" w:rsidRPr="000C62F1" w14:paraId="783A623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7D68A76" w14:textId="77777777" w:rsidR="000C62F1" w:rsidRPr="000C62F1" w:rsidRDefault="000C62F1" w:rsidP="000C62F1">
            <w:pPr>
              <w:keepLines/>
              <w:spacing w:after="0"/>
              <w:rPr>
                <w:rFonts w:ascii="Arial" w:eastAsia="MS Mincho" w:hAnsi="Arial"/>
                <w:sz w:val="18"/>
              </w:rPr>
            </w:pPr>
            <w:bookmarkStart w:id="15" w:name="OLE_LINK9"/>
            <w:proofErr w:type="spellStart"/>
            <w:r w:rsidRPr="000C62F1">
              <w:rPr>
                <w:rFonts w:ascii="Arial" w:eastAsia="Times New Roman" w:hAnsi="Arial" w:hint="eastAsia"/>
                <w:sz w:val="18"/>
                <w:lang w:eastAsia="zh-CN"/>
              </w:rPr>
              <w:t>notificationEventType</w:t>
            </w:r>
            <w:bookmarkEnd w:id="15"/>
            <w:proofErr w:type="spellEnd"/>
          </w:p>
        </w:tc>
        <w:tc>
          <w:tcPr>
            <w:tcW w:w="3828" w:type="dxa"/>
            <w:tcBorders>
              <w:top w:val="single" w:sz="4" w:space="0" w:color="auto"/>
              <w:left w:val="single" w:sz="4" w:space="0" w:color="auto"/>
              <w:bottom w:val="single" w:sz="4" w:space="0" w:color="auto"/>
              <w:right w:val="single" w:sz="4" w:space="0" w:color="auto"/>
            </w:tcBorders>
          </w:tcPr>
          <w:p w14:paraId="6C8AAA8E" w14:textId="77777777" w:rsidR="000C62F1" w:rsidRPr="000C62F1" w:rsidRDefault="000C62F1" w:rsidP="000C62F1">
            <w:pPr>
              <w:keepLines/>
              <w:spacing w:after="0"/>
              <w:rPr>
                <w:rFonts w:ascii="Arial" w:eastAsia="MS Mincho" w:hAnsi="Arial"/>
                <w:sz w:val="18"/>
              </w:rPr>
            </w:pPr>
            <w:r w:rsidRPr="000C62F1">
              <w:rPr>
                <w:rFonts w:ascii="Arial" w:eastAsia="Times New Roman" w:hAnsi="Arial" w:hint="eastAsia"/>
                <w:sz w:val="18"/>
                <w:lang w:eastAsia="zh-CN"/>
              </w:rPr>
              <w:t>eventNotificationCriteria</w:t>
            </w:r>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1EBDF3B0" w14:textId="77777777" w:rsidR="000C62F1" w:rsidRPr="000C62F1" w:rsidRDefault="000C62F1" w:rsidP="000C62F1">
            <w:pPr>
              <w:keepLines/>
              <w:spacing w:after="0"/>
              <w:rPr>
                <w:rFonts w:ascii="Arial" w:eastAsia="MS Mincho" w:hAnsi="Arial"/>
                <w:b/>
                <w:i/>
                <w:sz w:val="18"/>
              </w:rPr>
            </w:pPr>
            <w:r w:rsidRPr="000C62F1">
              <w:rPr>
                <w:rFonts w:ascii="Arial" w:eastAsia="Times New Roman" w:hAnsi="Arial" w:hint="eastAsia"/>
                <w:b/>
                <w:i/>
                <w:sz w:val="18"/>
                <w:lang w:eastAsia="zh-CN"/>
              </w:rPr>
              <w:t>net</w:t>
            </w:r>
          </w:p>
        </w:tc>
      </w:tr>
      <w:tr w:rsidR="000C62F1" w:rsidRPr="000C62F1" w14:paraId="427FF74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2D658BA"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operationMonitor</w:t>
            </w:r>
            <w:proofErr w:type="spellEnd"/>
          </w:p>
        </w:tc>
        <w:tc>
          <w:tcPr>
            <w:tcW w:w="3828" w:type="dxa"/>
            <w:tcBorders>
              <w:top w:val="single" w:sz="4" w:space="0" w:color="auto"/>
              <w:left w:val="single" w:sz="4" w:space="0" w:color="auto"/>
              <w:bottom w:val="single" w:sz="4" w:space="0" w:color="auto"/>
              <w:right w:val="single" w:sz="4" w:space="0" w:color="auto"/>
            </w:tcBorders>
          </w:tcPr>
          <w:p w14:paraId="2416D0E2"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 xml:space="preserve">eventNotificationCriteria, </w:t>
            </w:r>
            <w:proofErr w:type="spellStart"/>
            <w:r w:rsidRPr="000C62F1">
              <w:rPr>
                <w:rFonts w:ascii="Arial" w:hAnsi="Arial"/>
                <w:sz w:val="18"/>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1A582494"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om</w:t>
            </w:r>
          </w:p>
        </w:tc>
      </w:tr>
      <w:tr w:rsidR="000C62F1" w:rsidRPr="000C62F1" w14:paraId="302E2F4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23DB9B4" w14:textId="77777777" w:rsidR="000C62F1" w:rsidRPr="000C62F1" w:rsidRDefault="000C62F1" w:rsidP="000C62F1">
            <w:pPr>
              <w:keepLines/>
              <w:spacing w:after="0"/>
              <w:rPr>
                <w:rFonts w:ascii="Arial" w:eastAsia="MS Mincho" w:hAnsi="Arial"/>
                <w:sz w:val="18"/>
                <w:lang w:eastAsia="ja-JP"/>
              </w:rPr>
            </w:pPr>
            <w:r w:rsidRPr="000C62F1">
              <w:rPr>
                <w:rFonts w:ascii="Arial" w:eastAsia="MS Mincho" w:hAnsi="Arial" w:hint="eastAsia"/>
                <w:sz w:val="18"/>
                <w:lang w:eastAsia="ja-JP"/>
              </w:rPr>
              <w:t>representation</w:t>
            </w:r>
          </w:p>
        </w:tc>
        <w:tc>
          <w:tcPr>
            <w:tcW w:w="3828" w:type="dxa"/>
            <w:tcBorders>
              <w:top w:val="single" w:sz="4" w:space="0" w:color="auto"/>
              <w:left w:val="single" w:sz="4" w:space="0" w:color="auto"/>
              <w:bottom w:val="single" w:sz="4" w:space="0" w:color="auto"/>
              <w:right w:val="single" w:sz="4" w:space="0" w:color="auto"/>
            </w:tcBorders>
          </w:tcPr>
          <w:p w14:paraId="550A0B9A"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hint="eastAsia"/>
                <w:sz w:val="18"/>
                <w:lang w:eastAsia="ja-JP"/>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7D6BEB48" w14:textId="77777777" w:rsidR="000C62F1" w:rsidRPr="000C62F1" w:rsidRDefault="000C62F1" w:rsidP="000C62F1">
            <w:pPr>
              <w:keepLines/>
              <w:spacing w:after="0"/>
              <w:rPr>
                <w:rFonts w:ascii="Arial" w:eastAsia="MS Mincho" w:hAnsi="Arial"/>
                <w:b/>
                <w:i/>
                <w:sz w:val="18"/>
                <w:lang w:eastAsia="ja-JP"/>
              </w:rPr>
            </w:pPr>
            <w:r w:rsidRPr="000C62F1">
              <w:rPr>
                <w:rFonts w:ascii="Arial" w:eastAsia="MS Mincho" w:hAnsi="Arial" w:hint="eastAsia"/>
                <w:b/>
                <w:i/>
                <w:sz w:val="18"/>
                <w:lang w:eastAsia="ja-JP"/>
              </w:rPr>
              <w:t>rep</w:t>
            </w:r>
          </w:p>
        </w:tc>
      </w:tr>
      <w:tr w:rsidR="000C62F1" w:rsidRPr="000C62F1" w14:paraId="1468ED2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6D89606"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filterUsage</w:t>
            </w:r>
            <w:proofErr w:type="spellEnd"/>
          </w:p>
        </w:tc>
        <w:tc>
          <w:tcPr>
            <w:tcW w:w="3828" w:type="dxa"/>
            <w:tcBorders>
              <w:top w:val="single" w:sz="4" w:space="0" w:color="auto"/>
              <w:left w:val="single" w:sz="4" w:space="0" w:color="auto"/>
              <w:bottom w:val="single" w:sz="4" w:space="0" w:color="auto"/>
              <w:right w:val="single" w:sz="4" w:space="0" w:color="auto"/>
            </w:tcBorders>
          </w:tcPr>
          <w:p w14:paraId="6E005F36"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filterCriteria</w:t>
            </w:r>
          </w:p>
        </w:tc>
        <w:tc>
          <w:tcPr>
            <w:tcW w:w="881" w:type="dxa"/>
            <w:tcBorders>
              <w:top w:val="single" w:sz="4" w:space="0" w:color="auto"/>
              <w:left w:val="single" w:sz="4" w:space="0" w:color="auto"/>
              <w:bottom w:val="single" w:sz="4" w:space="0" w:color="auto"/>
              <w:right w:val="single" w:sz="4" w:space="0" w:color="auto"/>
            </w:tcBorders>
          </w:tcPr>
          <w:p w14:paraId="1F517E59"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fu*</w:t>
            </w:r>
          </w:p>
        </w:tc>
      </w:tr>
      <w:tr w:rsidR="000C62F1" w:rsidRPr="000C62F1" w14:paraId="652C085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85FD72E"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eventCatType</w:t>
            </w:r>
            <w:proofErr w:type="spellEnd"/>
          </w:p>
        </w:tc>
        <w:tc>
          <w:tcPr>
            <w:tcW w:w="3828" w:type="dxa"/>
            <w:tcBorders>
              <w:top w:val="single" w:sz="4" w:space="0" w:color="auto"/>
              <w:left w:val="single" w:sz="4" w:space="0" w:color="auto"/>
              <w:bottom w:val="single" w:sz="4" w:space="0" w:color="auto"/>
              <w:right w:val="single" w:sz="4" w:space="0" w:color="auto"/>
            </w:tcBorders>
          </w:tcPr>
          <w:p w14:paraId="2FCEAE8B"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270AD221"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ect</w:t>
            </w:r>
            <w:proofErr w:type="spellEnd"/>
          </w:p>
        </w:tc>
      </w:tr>
      <w:tr w:rsidR="000C62F1" w:rsidRPr="000C62F1" w14:paraId="5182FE5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548CEF7"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eventCatNo</w:t>
            </w:r>
            <w:proofErr w:type="spellEnd"/>
          </w:p>
        </w:tc>
        <w:tc>
          <w:tcPr>
            <w:tcW w:w="3828" w:type="dxa"/>
            <w:tcBorders>
              <w:top w:val="single" w:sz="4" w:space="0" w:color="auto"/>
              <w:left w:val="single" w:sz="4" w:space="0" w:color="auto"/>
              <w:bottom w:val="single" w:sz="4" w:space="0" w:color="auto"/>
              <w:right w:val="single" w:sz="4" w:space="0" w:color="auto"/>
            </w:tcBorders>
          </w:tcPr>
          <w:p w14:paraId="3538C002"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5D2AE43E"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ecn</w:t>
            </w:r>
            <w:proofErr w:type="spellEnd"/>
          </w:p>
        </w:tc>
      </w:tr>
      <w:tr w:rsidR="000C62F1" w:rsidRPr="000C62F1" w14:paraId="6291CB2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964CF1D"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number</w:t>
            </w:r>
          </w:p>
        </w:tc>
        <w:tc>
          <w:tcPr>
            <w:tcW w:w="3828" w:type="dxa"/>
            <w:tcBorders>
              <w:top w:val="single" w:sz="4" w:space="0" w:color="auto"/>
              <w:left w:val="single" w:sz="4" w:space="0" w:color="auto"/>
              <w:bottom w:val="single" w:sz="4" w:space="0" w:color="auto"/>
              <w:right w:val="single" w:sz="4" w:space="0" w:color="auto"/>
            </w:tcBorders>
          </w:tcPr>
          <w:p w14:paraId="1B6A4E26" w14:textId="21A9A362"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batchNotify</w:t>
            </w:r>
            <w:proofErr w:type="spellEnd"/>
            <w:ins w:id="16" w:author="Miguel Angel Reina Ortega" w:date="2020-12-08T14:42:00Z">
              <w:r w:rsidR="00280BA7">
                <w:rPr>
                  <w:rFonts w:ascii="Arial" w:eastAsia="MS Mincho" w:hAnsi="Arial"/>
                  <w:sz w:val="18"/>
                </w:rPr>
                <w:t xml:space="preserve">, </w:t>
              </w:r>
              <w:proofErr w:type="spellStart"/>
              <w:r w:rsidR="00280BA7">
                <w:rPr>
                  <w:rFonts w:ascii="Arial" w:eastAsia="MS Mincho" w:hAnsi="Arial"/>
                  <w:sz w:val="18"/>
                </w:rPr>
                <w:t>missingData</w:t>
              </w:r>
            </w:ins>
            <w:proofErr w:type="spellEnd"/>
          </w:p>
        </w:tc>
        <w:tc>
          <w:tcPr>
            <w:tcW w:w="881" w:type="dxa"/>
            <w:tcBorders>
              <w:top w:val="single" w:sz="4" w:space="0" w:color="auto"/>
              <w:left w:val="single" w:sz="4" w:space="0" w:color="auto"/>
              <w:bottom w:val="single" w:sz="4" w:space="0" w:color="auto"/>
              <w:right w:val="single" w:sz="4" w:space="0" w:color="auto"/>
            </w:tcBorders>
          </w:tcPr>
          <w:p w14:paraId="5844CDA3"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num</w:t>
            </w:r>
            <w:proofErr w:type="spellEnd"/>
          </w:p>
        </w:tc>
      </w:tr>
      <w:tr w:rsidR="000C62F1" w:rsidRPr="000C62F1" w14:paraId="6B543EB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E2B179F"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duration</w:t>
            </w:r>
          </w:p>
        </w:tc>
        <w:tc>
          <w:tcPr>
            <w:tcW w:w="3828" w:type="dxa"/>
            <w:tcBorders>
              <w:top w:val="single" w:sz="4" w:space="0" w:color="auto"/>
              <w:left w:val="single" w:sz="4" w:space="0" w:color="auto"/>
              <w:bottom w:val="single" w:sz="4" w:space="0" w:color="auto"/>
              <w:right w:val="single" w:sz="4" w:space="0" w:color="auto"/>
            </w:tcBorders>
          </w:tcPr>
          <w:p w14:paraId="2635E5B0" w14:textId="01AD4DC8"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batchNotify</w:t>
            </w:r>
            <w:proofErr w:type="spellEnd"/>
            <w:ins w:id="17" w:author="Miguel Angel Reina Ortega" w:date="2020-12-08T14:42:00Z">
              <w:r w:rsidR="00280BA7">
                <w:rPr>
                  <w:rFonts w:ascii="Arial" w:eastAsia="MS Mincho" w:hAnsi="Arial"/>
                  <w:sz w:val="18"/>
                </w:rPr>
                <w:t xml:space="preserve">, </w:t>
              </w:r>
            </w:ins>
            <w:proofErr w:type="spellStart"/>
            <w:ins w:id="18" w:author="Miguel Angel Reina Ortega" w:date="2020-12-08T14:48:00Z">
              <w:r w:rsidR="00E254B6">
                <w:rPr>
                  <w:rFonts w:ascii="Arial" w:eastAsia="MS Mincho" w:hAnsi="Arial"/>
                  <w:sz w:val="18"/>
                </w:rPr>
                <w:t>missingData</w:t>
              </w:r>
            </w:ins>
            <w:proofErr w:type="spellEnd"/>
          </w:p>
        </w:tc>
        <w:tc>
          <w:tcPr>
            <w:tcW w:w="881" w:type="dxa"/>
            <w:tcBorders>
              <w:top w:val="single" w:sz="4" w:space="0" w:color="auto"/>
              <w:left w:val="single" w:sz="4" w:space="0" w:color="auto"/>
              <w:bottom w:val="single" w:sz="4" w:space="0" w:color="auto"/>
              <w:right w:val="single" w:sz="4" w:space="0" w:color="auto"/>
            </w:tcBorders>
          </w:tcPr>
          <w:p w14:paraId="7CB949E1"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dur</w:t>
            </w:r>
          </w:p>
        </w:tc>
      </w:tr>
      <w:tr w:rsidR="000C62F1" w:rsidRPr="000C62F1" w14:paraId="63E5F16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9F7B832" w14:textId="77777777" w:rsidR="000C62F1" w:rsidRPr="000C62F1" w:rsidRDefault="000C62F1" w:rsidP="000C62F1">
            <w:pPr>
              <w:keepLines/>
              <w:spacing w:after="0"/>
              <w:rPr>
                <w:rFonts w:ascii="Arial" w:eastAsia="MS Mincho" w:hAnsi="Arial"/>
                <w:sz w:val="18"/>
              </w:rPr>
            </w:pPr>
            <w:r w:rsidRPr="000C62F1">
              <w:rPr>
                <w:rFonts w:ascii="Arial" w:hAnsi="Arial"/>
                <w:sz w:val="18"/>
              </w:rPr>
              <w:t>notification</w:t>
            </w:r>
          </w:p>
        </w:tc>
        <w:tc>
          <w:tcPr>
            <w:tcW w:w="3828" w:type="dxa"/>
            <w:tcBorders>
              <w:top w:val="single" w:sz="4" w:space="0" w:color="auto"/>
              <w:left w:val="single" w:sz="4" w:space="0" w:color="auto"/>
              <w:bottom w:val="single" w:sz="4" w:space="0" w:color="auto"/>
              <w:right w:val="single" w:sz="4" w:space="0" w:color="auto"/>
            </w:tcBorders>
          </w:tcPr>
          <w:p w14:paraId="4F62206B" w14:textId="77777777" w:rsidR="000C62F1" w:rsidRPr="000C62F1" w:rsidRDefault="000C62F1" w:rsidP="000C62F1">
            <w:pPr>
              <w:keepLines/>
              <w:spacing w:after="0"/>
              <w:rPr>
                <w:rFonts w:ascii="Arial" w:eastAsia="MS Mincho" w:hAnsi="Arial"/>
                <w:sz w:val="18"/>
              </w:rPr>
            </w:pPr>
            <w:r w:rsidRPr="000C62F1">
              <w:rPr>
                <w:rFonts w:ascii="Arial" w:hAnsi="Arial"/>
                <w:sz w:val="18"/>
              </w:rPr>
              <w:t xml:space="preserve">aggregatedNotification, </w:t>
            </w:r>
            <w:r w:rsidRPr="000C62F1">
              <w:rPr>
                <w:rFonts w:ascii="Arial" w:hAnsi="Arial"/>
                <w:sz w:val="18"/>
              </w:rPr>
              <w:br/>
              <w:t>Request Primitive Content</w:t>
            </w:r>
          </w:p>
        </w:tc>
        <w:tc>
          <w:tcPr>
            <w:tcW w:w="881" w:type="dxa"/>
            <w:tcBorders>
              <w:top w:val="single" w:sz="4" w:space="0" w:color="auto"/>
              <w:left w:val="single" w:sz="4" w:space="0" w:color="auto"/>
              <w:bottom w:val="single" w:sz="4" w:space="0" w:color="auto"/>
              <w:right w:val="single" w:sz="4" w:space="0" w:color="auto"/>
            </w:tcBorders>
          </w:tcPr>
          <w:p w14:paraId="028282F0"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sgn</w:t>
            </w:r>
            <w:proofErr w:type="spellEnd"/>
          </w:p>
        </w:tc>
      </w:tr>
      <w:tr w:rsidR="000C62F1" w:rsidRPr="000C62F1" w14:paraId="2D8464A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76AC973" w14:textId="77777777" w:rsidR="000C62F1" w:rsidRPr="000C62F1" w:rsidRDefault="000C62F1" w:rsidP="000C62F1">
            <w:pPr>
              <w:keepLines/>
              <w:spacing w:after="0"/>
              <w:rPr>
                <w:rFonts w:ascii="Arial" w:eastAsia="MS Mincho" w:hAnsi="Arial"/>
                <w:sz w:val="18"/>
              </w:rPr>
            </w:pPr>
            <w:proofErr w:type="spellStart"/>
            <w:r w:rsidRPr="000C62F1">
              <w:rPr>
                <w:rFonts w:ascii="Arial" w:hAnsi="Arial"/>
                <w:sz w:val="18"/>
              </w:rPr>
              <w:t>notificationEvent</w:t>
            </w:r>
            <w:proofErr w:type="spellEnd"/>
          </w:p>
        </w:tc>
        <w:tc>
          <w:tcPr>
            <w:tcW w:w="3828" w:type="dxa"/>
            <w:tcBorders>
              <w:top w:val="single" w:sz="4" w:space="0" w:color="auto"/>
              <w:left w:val="single" w:sz="4" w:space="0" w:color="auto"/>
              <w:bottom w:val="single" w:sz="4" w:space="0" w:color="auto"/>
              <w:right w:val="single" w:sz="4" w:space="0" w:color="auto"/>
            </w:tcBorders>
          </w:tcPr>
          <w:p w14:paraId="26BF00C5" w14:textId="77777777" w:rsidR="000C62F1" w:rsidRPr="000C62F1" w:rsidRDefault="000C62F1" w:rsidP="000C62F1">
            <w:pPr>
              <w:keepLines/>
              <w:spacing w:after="0"/>
              <w:rPr>
                <w:rFonts w:ascii="Arial" w:eastAsia="MS Mincho" w:hAnsi="Arial"/>
                <w:sz w:val="18"/>
              </w:rPr>
            </w:pPr>
            <w:r w:rsidRPr="000C62F1">
              <w:rPr>
                <w:rFonts w:ascii="Arial"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088D3DB1"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nev</w:t>
            </w:r>
            <w:proofErr w:type="spellEnd"/>
          </w:p>
        </w:tc>
      </w:tr>
      <w:tr w:rsidR="000C62F1" w:rsidRPr="000C62F1" w14:paraId="173C0C6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B161ABB" w14:textId="77777777" w:rsidR="000C62F1" w:rsidRPr="000C62F1" w:rsidRDefault="000C62F1" w:rsidP="000C62F1">
            <w:pPr>
              <w:keepLines/>
              <w:spacing w:after="0"/>
              <w:rPr>
                <w:rFonts w:ascii="Arial" w:eastAsia="MS Mincho" w:hAnsi="Arial"/>
                <w:sz w:val="18"/>
              </w:rPr>
            </w:pPr>
            <w:proofErr w:type="spellStart"/>
            <w:r w:rsidRPr="000C62F1">
              <w:rPr>
                <w:rFonts w:ascii="Arial" w:hAnsi="Arial"/>
                <w:sz w:val="18"/>
              </w:rPr>
              <w:t>verificationRequest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2A0C5D63" w14:textId="77777777" w:rsidR="000C62F1" w:rsidRPr="000C62F1" w:rsidRDefault="000C62F1" w:rsidP="000C62F1">
            <w:pPr>
              <w:keepLines/>
              <w:spacing w:after="0"/>
              <w:rPr>
                <w:rFonts w:ascii="Arial" w:hAnsi="Arial"/>
                <w:sz w:val="18"/>
              </w:rPr>
            </w:pPr>
            <w:r w:rsidRPr="000C62F1">
              <w:rPr>
                <w:rFonts w:ascii="Arial"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3767768F"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vrq</w:t>
            </w:r>
            <w:proofErr w:type="spellEnd"/>
          </w:p>
        </w:tc>
      </w:tr>
      <w:tr w:rsidR="000C62F1" w:rsidRPr="000C62F1" w14:paraId="12EBFC4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5B413E5" w14:textId="77777777" w:rsidR="000C62F1" w:rsidRPr="000C62F1" w:rsidRDefault="000C62F1" w:rsidP="000C62F1">
            <w:pPr>
              <w:keepLines/>
              <w:spacing w:after="0"/>
              <w:rPr>
                <w:rFonts w:ascii="Arial" w:eastAsia="MS Mincho" w:hAnsi="Arial"/>
                <w:sz w:val="18"/>
              </w:rPr>
            </w:pPr>
            <w:proofErr w:type="spellStart"/>
            <w:r w:rsidRPr="000C62F1">
              <w:rPr>
                <w:rFonts w:ascii="Arial" w:hAnsi="Arial"/>
                <w:sz w:val="18"/>
              </w:rPr>
              <w:t>subscriptionDeletion</w:t>
            </w:r>
            <w:proofErr w:type="spellEnd"/>
          </w:p>
        </w:tc>
        <w:tc>
          <w:tcPr>
            <w:tcW w:w="3828" w:type="dxa"/>
            <w:tcBorders>
              <w:top w:val="single" w:sz="4" w:space="0" w:color="auto"/>
              <w:left w:val="single" w:sz="4" w:space="0" w:color="auto"/>
              <w:bottom w:val="single" w:sz="4" w:space="0" w:color="auto"/>
              <w:right w:val="single" w:sz="4" w:space="0" w:color="auto"/>
            </w:tcBorders>
          </w:tcPr>
          <w:p w14:paraId="186C218B" w14:textId="77777777" w:rsidR="000C62F1" w:rsidRPr="000C62F1" w:rsidRDefault="000C62F1" w:rsidP="000C62F1">
            <w:pPr>
              <w:keepLines/>
              <w:spacing w:after="0"/>
              <w:rPr>
                <w:rFonts w:ascii="Arial" w:hAnsi="Arial"/>
                <w:sz w:val="18"/>
              </w:rPr>
            </w:pPr>
            <w:r w:rsidRPr="000C62F1">
              <w:rPr>
                <w:rFonts w:ascii="Arial"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074F93F6"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sud</w:t>
            </w:r>
            <w:proofErr w:type="spellEnd"/>
          </w:p>
        </w:tc>
      </w:tr>
      <w:tr w:rsidR="000C62F1" w:rsidRPr="000C62F1" w14:paraId="31C347D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2398384" w14:textId="77777777" w:rsidR="000C62F1" w:rsidRPr="000C62F1" w:rsidRDefault="000C62F1" w:rsidP="000C62F1">
            <w:pPr>
              <w:keepLines/>
              <w:spacing w:after="0"/>
              <w:rPr>
                <w:rFonts w:ascii="Arial" w:eastAsia="MS Mincho" w:hAnsi="Arial"/>
                <w:sz w:val="18"/>
              </w:rPr>
            </w:pPr>
            <w:proofErr w:type="spellStart"/>
            <w:r w:rsidRPr="000C62F1">
              <w:rPr>
                <w:rFonts w:ascii="Arial" w:hAnsi="Arial"/>
                <w:sz w:val="18"/>
              </w:rPr>
              <w:t>subscriptionReference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73770504" w14:textId="77777777" w:rsidR="000C62F1" w:rsidRPr="000C62F1" w:rsidRDefault="000C62F1" w:rsidP="000C62F1">
            <w:pPr>
              <w:keepLines/>
              <w:spacing w:after="0"/>
              <w:rPr>
                <w:rFonts w:ascii="Arial" w:hAnsi="Arial"/>
                <w:sz w:val="18"/>
              </w:rPr>
            </w:pPr>
            <w:r w:rsidRPr="000C62F1">
              <w:rPr>
                <w:rFonts w:ascii="Arial"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38084EC9"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sur</w:t>
            </w:r>
          </w:p>
        </w:tc>
      </w:tr>
      <w:tr w:rsidR="000C62F1" w:rsidRPr="000C62F1" w14:paraId="4FF31F9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BA6EBC0" w14:textId="77777777" w:rsidR="000C62F1" w:rsidRPr="000C62F1" w:rsidRDefault="000C62F1" w:rsidP="000C62F1">
            <w:pPr>
              <w:keepLines/>
              <w:spacing w:after="0"/>
              <w:rPr>
                <w:rFonts w:ascii="Arial" w:eastAsia="MS Mincho" w:hAnsi="Arial"/>
                <w:sz w:val="18"/>
              </w:rPr>
            </w:pPr>
            <w:r w:rsidRPr="000C62F1">
              <w:rPr>
                <w:rFonts w:ascii="Arial" w:hAnsi="Arial"/>
                <w:sz w:val="18"/>
              </w:rPr>
              <w:t>creator</w:t>
            </w:r>
          </w:p>
        </w:tc>
        <w:tc>
          <w:tcPr>
            <w:tcW w:w="3828" w:type="dxa"/>
            <w:tcBorders>
              <w:top w:val="single" w:sz="4" w:space="0" w:color="auto"/>
              <w:left w:val="single" w:sz="4" w:space="0" w:color="auto"/>
              <w:bottom w:val="single" w:sz="4" w:space="0" w:color="auto"/>
              <w:right w:val="single" w:sz="4" w:space="0" w:color="auto"/>
            </w:tcBorders>
          </w:tcPr>
          <w:p w14:paraId="3DAF01E3" w14:textId="77777777" w:rsidR="000C62F1" w:rsidRPr="000C62F1" w:rsidRDefault="000C62F1" w:rsidP="000C62F1">
            <w:pPr>
              <w:keepLines/>
              <w:spacing w:after="0"/>
              <w:rPr>
                <w:rFonts w:ascii="Arial" w:hAnsi="Arial"/>
                <w:sz w:val="18"/>
              </w:rPr>
            </w:pPr>
            <w:r w:rsidRPr="000C62F1">
              <w:rPr>
                <w:rFonts w:ascii="Arial"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7DE832D5"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cr</w:t>
            </w:r>
            <w:proofErr w:type="spellEnd"/>
            <w:r w:rsidRPr="000C62F1">
              <w:rPr>
                <w:rFonts w:ascii="Arial" w:eastAsia="MS Mincho" w:hAnsi="Arial"/>
                <w:b/>
                <w:i/>
                <w:sz w:val="18"/>
              </w:rPr>
              <w:t>*</w:t>
            </w:r>
          </w:p>
        </w:tc>
      </w:tr>
      <w:tr w:rsidR="000C62F1" w:rsidRPr="000C62F1" w14:paraId="2414EBF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D10F58C" w14:textId="77777777" w:rsidR="000C62F1" w:rsidRPr="000C62F1" w:rsidRDefault="000C62F1" w:rsidP="000C62F1">
            <w:pPr>
              <w:keepLines/>
              <w:spacing w:after="0"/>
              <w:rPr>
                <w:rFonts w:ascii="Arial" w:eastAsia="MS Mincho" w:hAnsi="Arial"/>
                <w:sz w:val="18"/>
              </w:rPr>
            </w:pPr>
            <w:proofErr w:type="spellStart"/>
            <w:r w:rsidRPr="000C62F1">
              <w:rPr>
                <w:rFonts w:ascii="Arial" w:hAnsi="Arial"/>
                <w:sz w:val="18"/>
              </w:rPr>
              <w:t>notificationForwardingURI</w:t>
            </w:r>
            <w:proofErr w:type="spellEnd"/>
          </w:p>
        </w:tc>
        <w:tc>
          <w:tcPr>
            <w:tcW w:w="3828" w:type="dxa"/>
            <w:tcBorders>
              <w:top w:val="single" w:sz="4" w:space="0" w:color="auto"/>
              <w:left w:val="single" w:sz="4" w:space="0" w:color="auto"/>
              <w:bottom w:val="single" w:sz="4" w:space="0" w:color="auto"/>
              <w:right w:val="single" w:sz="4" w:space="0" w:color="auto"/>
            </w:tcBorders>
          </w:tcPr>
          <w:p w14:paraId="4EA8CD15" w14:textId="77777777" w:rsidR="000C62F1" w:rsidRPr="000C62F1" w:rsidRDefault="000C62F1" w:rsidP="000C62F1">
            <w:pPr>
              <w:keepLines/>
              <w:spacing w:after="0"/>
              <w:rPr>
                <w:rFonts w:ascii="Arial" w:hAnsi="Arial"/>
                <w:sz w:val="18"/>
              </w:rPr>
            </w:pPr>
            <w:r w:rsidRPr="000C62F1">
              <w:rPr>
                <w:rFonts w:ascii="Arial"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3CD07492"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nfu</w:t>
            </w:r>
            <w:proofErr w:type="spellEnd"/>
            <w:r w:rsidRPr="000C62F1">
              <w:rPr>
                <w:rFonts w:ascii="Arial" w:eastAsia="MS Mincho" w:hAnsi="Arial"/>
                <w:b/>
                <w:i/>
                <w:sz w:val="18"/>
              </w:rPr>
              <w:t>*</w:t>
            </w:r>
          </w:p>
        </w:tc>
      </w:tr>
      <w:tr w:rsidR="000C62F1" w:rsidRPr="000C62F1" w14:paraId="679E04F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1AE38C7" w14:textId="77777777" w:rsidR="000C62F1" w:rsidRPr="000C62F1" w:rsidRDefault="000C62F1" w:rsidP="000C62F1">
            <w:pPr>
              <w:keepLines/>
              <w:spacing w:after="0"/>
              <w:rPr>
                <w:rFonts w:ascii="Arial" w:hAnsi="Arial"/>
                <w:sz w:val="18"/>
              </w:rPr>
            </w:pPr>
            <w:proofErr w:type="spellStart"/>
            <w:r w:rsidRPr="000C62F1">
              <w:rPr>
                <w:rFonts w:ascii="Arial" w:eastAsia="Times New Roman" w:hAnsi="Arial"/>
                <w:sz w:val="18"/>
                <w:lang w:eastAsia="ko-KR"/>
              </w:rPr>
              <w:t>notificationTarget</w:t>
            </w:r>
            <w:proofErr w:type="spellEnd"/>
          </w:p>
        </w:tc>
        <w:tc>
          <w:tcPr>
            <w:tcW w:w="3828" w:type="dxa"/>
            <w:tcBorders>
              <w:top w:val="single" w:sz="4" w:space="0" w:color="auto"/>
              <w:left w:val="single" w:sz="4" w:space="0" w:color="auto"/>
              <w:bottom w:val="single" w:sz="4" w:space="0" w:color="auto"/>
              <w:right w:val="single" w:sz="4" w:space="0" w:color="auto"/>
            </w:tcBorders>
          </w:tcPr>
          <w:p w14:paraId="23C50B67" w14:textId="77777777" w:rsidR="000C62F1" w:rsidRPr="000C62F1" w:rsidRDefault="000C62F1" w:rsidP="000C62F1">
            <w:pPr>
              <w:keepLines/>
              <w:spacing w:after="0"/>
              <w:rPr>
                <w:rFonts w:ascii="Arial" w:hAnsi="Arial"/>
                <w:sz w:val="18"/>
              </w:rPr>
            </w:pPr>
            <w:r w:rsidRPr="000C62F1">
              <w:rPr>
                <w:rFonts w:ascii="Arial" w:eastAsia="Times New Roman"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5953317A"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ntt</w:t>
            </w:r>
            <w:proofErr w:type="spellEnd"/>
          </w:p>
        </w:tc>
      </w:tr>
      <w:tr w:rsidR="000C62F1" w:rsidRPr="000C62F1" w14:paraId="1DF2DE8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43143EF" w14:textId="77777777" w:rsidR="000C62F1" w:rsidRPr="000C62F1" w:rsidRDefault="000C62F1" w:rsidP="000C62F1">
            <w:pPr>
              <w:keepLines/>
              <w:spacing w:after="0"/>
              <w:rPr>
                <w:rFonts w:ascii="Arial" w:hAnsi="Arial"/>
                <w:sz w:val="18"/>
              </w:rPr>
            </w:pPr>
            <w:proofErr w:type="spellStart"/>
            <w:r w:rsidRPr="000C62F1">
              <w:rPr>
                <w:rFonts w:ascii="Arial" w:eastAsia="Times New Roman" w:hAnsi="Arial"/>
                <w:sz w:val="18"/>
                <w:lang w:eastAsia="ko-KR"/>
              </w:rPr>
              <w:t>targetRemovalRequest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6107F73F" w14:textId="77777777" w:rsidR="000C62F1" w:rsidRPr="000C62F1" w:rsidRDefault="000C62F1" w:rsidP="000C62F1">
            <w:pPr>
              <w:keepLines/>
              <w:spacing w:after="0"/>
              <w:rPr>
                <w:rFonts w:ascii="Arial" w:hAnsi="Arial"/>
                <w:sz w:val="18"/>
              </w:rPr>
            </w:pPr>
            <w:r w:rsidRPr="000C62F1">
              <w:rPr>
                <w:rFonts w:ascii="Arial" w:eastAsia="Times New Roman"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09A51A69"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trr</w:t>
            </w:r>
            <w:proofErr w:type="spellEnd"/>
          </w:p>
        </w:tc>
      </w:tr>
      <w:tr w:rsidR="000C62F1" w:rsidRPr="000C62F1" w14:paraId="2802FC7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95087BD" w14:textId="77777777" w:rsidR="000C62F1" w:rsidRPr="000C62F1" w:rsidRDefault="000C62F1" w:rsidP="000C62F1">
            <w:pPr>
              <w:keepLines/>
              <w:spacing w:after="0"/>
              <w:rPr>
                <w:rFonts w:ascii="Arial" w:hAnsi="Arial"/>
                <w:sz w:val="18"/>
              </w:rPr>
            </w:pPr>
            <w:proofErr w:type="spellStart"/>
            <w:r w:rsidRPr="000C62F1">
              <w:rPr>
                <w:rFonts w:ascii="Arial" w:eastAsia="Times New Roman" w:hAnsi="Arial"/>
                <w:sz w:val="18"/>
                <w:lang w:eastAsia="ko-KR"/>
              </w:rPr>
              <w:t>targetRemovalAllowance</w:t>
            </w:r>
            <w:proofErr w:type="spellEnd"/>
          </w:p>
        </w:tc>
        <w:tc>
          <w:tcPr>
            <w:tcW w:w="3828" w:type="dxa"/>
            <w:tcBorders>
              <w:top w:val="single" w:sz="4" w:space="0" w:color="auto"/>
              <w:left w:val="single" w:sz="4" w:space="0" w:color="auto"/>
              <w:bottom w:val="single" w:sz="4" w:space="0" w:color="auto"/>
              <w:right w:val="single" w:sz="4" w:space="0" w:color="auto"/>
            </w:tcBorders>
          </w:tcPr>
          <w:p w14:paraId="71742032" w14:textId="77777777" w:rsidR="000C62F1" w:rsidRPr="000C62F1" w:rsidRDefault="000C62F1" w:rsidP="000C62F1">
            <w:pPr>
              <w:keepLines/>
              <w:spacing w:after="0"/>
              <w:rPr>
                <w:rFonts w:ascii="Arial" w:hAnsi="Arial"/>
                <w:sz w:val="18"/>
              </w:rPr>
            </w:pPr>
            <w:r w:rsidRPr="000C62F1">
              <w:rPr>
                <w:rFonts w:ascii="Arial" w:eastAsia="Times New Roman" w:hAnsi="Arial"/>
                <w:sz w:val="18"/>
              </w:rPr>
              <w:t>notification</w:t>
            </w:r>
          </w:p>
        </w:tc>
        <w:tc>
          <w:tcPr>
            <w:tcW w:w="881" w:type="dxa"/>
            <w:tcBorders>
              <w:top w:val="single" w:sz="4" w:space="0" w:color="auto"/>
              <w:left w:val="single" w:sz="4" w:space="0" w:color="auto"/>
              <w:bottom w:val="single" w:sz="4" w:space="0" w:color="auto"/>
              <w:right w:val="single" w:sz="4" w:space="0" w:color="auto"/>
            </w:tcBorders>
          </w:tcPr>
          <w:p w14:paraId="0F040365"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tra</w:t>
            </w:r>
            <w:proofErr w:type="spellEnd"/>
          </w:p>
        </w:tc>
      </w:tr>
      <w:tr w:rsidR="000C62F1" w:rsidRPr="000C62F1" w14:paraId="032FDB1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59BC1EA" w14:textId="77777777" w:rsidR="000C62F1" w:rsidRPr="000C62F1" w:rsidRDefault="000C62F1" w:rsidP="000C62F1">
            <w:pPr>
              <w:keepLines/>
              <w:spacing w:after="0"/>
              <w:rPr>
                <w:rFonts w:ascii="Arial" w:hAnsi="Arial"/>
                <w:sz w:val="18"/>
              </w:rPr>
            </w:pPr>
            <w:proofErr w:type="spellStart"/>
            <w:r w:rsidRPr="000C62F1">
              <w:rPr>
                <w:rFonts w:ascii="Arial" w:eastAsia="Times New Roman" w:hAnsi="Arial" w:hint="eastAsia"/>
                <w:sz w:val="18"/>
                <w:lang w:eastAsia="ko-KR"/>
              </w:rPr>
              <w:t>IPEDiscoveryRequest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136AE455" w14:textId="77777777" w:rsidR="000C62F1" w:rsidRPr="000C62F1" w:rsidRDefault="000C62F1" w:rsidP="000C62F1">
            <w:pPr>
              <w:keepLines/>
              <w:spacing w:after="0"/>
              <w:rPr>
                <w:rFonts w:ascii="Arial" w:hAnsi="Arial"/>
                <w:sz w:val="18"/>
              </w:rPr>
            </w:pPr>
            <w:r w:rsidRPr="000C62F1">
              <w:rPr>
                <w:rFonts w:ascii="Arial" w:eastAsia="Times New Roman" w:hAnsi="Arial" w:hint="eastAsia"/>
                <w:sz w:val="18"/>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06C65ECF"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Times New Roman" w:hAnsi="Arial" w:hint="eastAsia"/>
                <w:b/>
                <w:i/>
                <w:sz w:val="18"/>
                <w:lang w:eastAsia="ko-KR"/>
              </w:rPr>
              <w:t>idr</w:t>
            </w:r>
            <w:proofErr w:type="spellEnd"/>
          </w:p>
        </w:tc>
      </w:tr>
      <w:tr w:rsidR="000C62F1" w:rsidRPr="000C62F1" w14:paraId="266ACB8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DF46ABA" w14:textId="77777777" w:rsidR="000C62F1" w:rsidRPr="000C62F1" w:rsidRDefault="000C62F1" w:rsidP="000C62F1">
            <w:pPr>
              <w:keepLines/>
              <w:spacing w:after="0"/>
              <w:rPr>
                <w:rFonts w:ascii="Arial" w:eastAsia="Times New Roman" w:hAnsi="Arial"/>
                <w:sz w:val="18"/>
                <w:lang w:eastAsia="ko-KR"/>
              </w:rPr>
            </w:pPr>
            <w:proofErr w:type="spellStart"/>
            <w:r w:rsidRPr="000C62F1">
              <w:rPr>
                <w:rFonts w:ascii="Arial" w:eastAsia="Times New Roman" w:hAnsi="Arial"/>
                <w:sz w:val="18"/>
              </w:rPr>
              <w:t>AERegistrationPointChange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04AF40F6" w14:textId="77777777" w:rsidR="000C62F1" w:rsidRPr="000C62F1" w:rsidRDefault="000C62F1" w:rsidP="000C62F1">
            <w:pPr>
              <w:keepLines/>
              <w:spacing w:after="0"/>
              <w:rPr>
                <w:rFonts w:ascii="Arial" w:eastAsia="Times New Roman" w:hAnsi="Arial"/>
                <w:sz w:val="18"/>
                <w:lang w:eastAsia="ko-KR"/>
              </w:rPr>
            </w:pPr>
            <w:r w:rsidRPr="000C62F1">
              <w:rPr>
                <w:rFonts w:ascii="Arial" w:eastAsia="Times New Roman" w:hAnsi="Arial"/>
                <w:sz w:val="18"/>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525BCA40" w14:textId="77777777" w:rsidR="000C62F1" w:rsidRPr="000C62F1" w:rsidRDefault="000C62F1" w:rsidP="000C62F1">
            <w:pPr>
              <w:keepLines/>
              <w:spacing w:after="0"/>
              <w:rPr>
                <w:rFonts w:ascii="Arial" w:eastAsia="Times New Roman" w:hAnsi="Arial"/>
                <w:b/>
                <w:i/>
                <w:sz w:val="18"/>
                <w:lang w:eastAsia="ko-KR"/>
              </w:rPr>
            </w:pPr>
            <w:proofErr w:type="spellStart"/>
            <w:r w:rsidRPr="000C62F1">
              <w:rPr>
                <w:rFonts w:ascii="Arial" w:eastAsia="Times New Roman" w:hAnsi="Arial"/>
                <w:b/>
                <w:i/>
                <w:sz w:val="18"/>
                <w:lang w:eastAsia="ko-KR"/>
              </w:rPr>
              <w:t>aerp</w:t>
            </w:r>
            <w:proofErr w:type="spellEnd"/>
          </w:p>
        </w:tc>
      </w:tr>
      <w:tr w:rsidR="000C62F1" w:rsidRPr="000C62F1" w14:paraId="7163ED3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A0E9816" w14:textId="77777777" w:rsidR="000C62F1" w:rsidRPr="000C62F1" w:rsidRDefault="000C62F1" w:rsidP="000C62F1">
            <w:pPr>
              <w:keepLines/>
              <w:spacing w:after="0"/>
              <w:rPr>
                <w:rFonts w:ascii="Arial" w:eastAsia="Times New Roman" w:hAnsi="Arial"/>
                <w:sz w:val="18"/>
                <w:lang w:eastAsia="ko-KR"/>
              </w:rPr>
            </w:pPr>
            <w:proofErr w:type="spellStart"/>
            <w:r w:rsidRPr="000C62F1">
              <w:rPr>
                <w:rFonts w:ascii="Arial" w:eastAsia="Times New Roman" w:hAnsi="Arial"/>
                <w:sz w:val="18"/>
              </w:rPr>
              <w:t>AEReferenceIDChange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4CED7DFA" w14:textId="77777777" w:rsidR="000C62F1" w:rsidRPr="000C62F1" w:rsidRDefault="000C62F1" w:rsidP="000C62F1">
            <w:pPr>
              <w:keepLines/>
              <w:spacing w:after="0"/>
              <w:rPr>
                <w:rFonts w:ascii="Arial" w:eastAsia="Times New Roman" w:hAnsi="Arial"/>
                <w:sz w:val="18"/>
                <w:lang w:eastAsia="ko-KR"/>
              </w:rPr>
            </w:pPr>
            <w:r w:rsidRPr="000C62F1">
              <w:rPr>
                <w:rFonts w:ascii="Arial" w:eastAsia="Times New Roman" w:hAnsi="Arial"/>
                <w:sz w:val="18"/>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4E06AE92" w14:textId="77777777" w:rsidR="000C62F1" w:rsidRPr="000C62F1" w:rsidRDefault="000C62F1" w:rsidP="000C62F1">
            <w:pPr>
              <w:keepLines/>
              <w:spacing w:after="0"/>
              <w:rPr>
                <w:rFonts w:ascii="Arial" w:eastAsia="Times New Roman" w:hAnsi="Arial"/>
                <w:b/>
                <w:i/>
                <w:sz w:val="18"/>
                <w:lang w:eastAsia="ko-KR"/>
              </w:rPr>
            </w:pPr>
            <w:proofErr w:type="spellStart"/>
            <w:r w:rsidRPr="000C62F1">
              <w:rPr>
                <w:rFonts w:ascii="Arial" w:eastAsia="Times New Roman" w:hAnsi="Arial"/>
                <w:b/>
                <w:i/>
                <w:sz w:val="18"/>
                <w:lang w:eastAsia="ko-KR"/>
              </w:rPr>
              <w:t>aerid</w:t>
            </w:r>
            <w:proofErr w:type="spellEnd"/>
          </w:p>
        </w:tc>
      </w:tr>
      <w:tr w:rsidR="000C62F1" w:rsidRPr="000C62F1" w14:paraId="36F3AE3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18FDFC0" w14:textId="77777777" w:rsidR="000C62F1" w:rsidRPr="000C62F1" w:rsidRDefault="000C62F1" w:rsidP="000C62F1">
            <w:pPr>
              <w:keepLines/>
              <w:spacing w:after="0"/>
              <w:rPr>
                <w:rFonts w:ascii="Arial" w:eastAsia="Times New Roman" w:hAnsi="Arial"/>
                <w:sz w:val="18"/>
                <w:lang w:eastAsia="ko-KR"/>
              </w:rPr>
            </w:pPr>
            <w:r w:rsidRPr="000C62F1">
              <w:rPr>
                <w:rFonts w:ascii="Arial" w:eastAsia="Times New Roman" w:hAnsi="Arial"/>
                <w:sz w:val="18"/>
              </w:rPr>
              <w:t>trackingID1</w:t>
            </w:r>
          </w:p>
        </w:tc>
        <w:tc>
          <w:tcPr>
            <w:tcW w:w="3828" w:type="dxa"/>
            <w:tcBorders>
              <w:top w:val="single" w:sz="4" w:space="0" w:color="auto"/>
              <w:left w:val="single" w:sz="4" w:space="0" w:color="auto"/>
              <w:bottom w:val="single" w:sz="4" w:space="0" w:color="auto"/>
              <w:right w:val="single" w:sz="4" w:space="0" w:color="auto"/>
            </w:tcBorders>
          </w:tcPr>
          <w:p w14:paraId="278785F8" w14:textId="77777777" w:rsidR="000C62F1" w:rsidRPr="000C62F1" w:rsidRDefault="000C62F1" w:rsidP="000C62F1">
            <w:pPr>
              <w:keepLines/>
              <w:spacing w:after="0"/>
              <w:rPr>
                <w:rFonts w:ascii="Arial" w:eastAsia="Times New Roman" w:hAnsi="Arial"/>
                <w:sz w:val="18"/>
                <w:lang w:eastAsia="ko-KR"/>
              </w:rPr>
            </w:pPr>
            <w:r w:rsidRPr="000C62F1">
              <w:rPr>
                <w:rFonts w:ascii="Arial" w:eastAsia="Times New Roman" w:hAnsi="Arial"/>
                <w:sz w:val="18"/>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152B3DEF" w14:textId="77777777" w:rsidR="000C62F1" w:rsidRPr="000C62F1" w:rsidRDefault="000C62F1" w:rsidP="000C62F1">
            <w:pPr>
              <w:keepLines/>
              <w:spacing w:after="0"/>
              <w:rPr>
                <w:rFonts w:ascii="Arial" w:eastAsia="Times New Roman" w:hAnsi="Arial"/>
                <w:b/>
                <w:i/>
                <w:sz w:val="18"/>
                <w:lang w:eastAsia="ko-KR"/>
              </w:rPr>
            </w:pPr>
            <w:r w:rsidRPr="000C62F1">
              <w:rPr>
                <w:rFonts w:ascii="Arial" w:eastAsia="Times New Roman" w:hAnsi="Arial"/>
                <w:b/>
                <w:i/>
                <w:sz w:val="18"/>
                <w:lang w:eastAsia="ko-KR"/>
              </w:rPr>
              <w:t>tid1</w:t>
            </w:r>
          </w:p>
        </w:tc>
      </w:tr>
      <w:tr w:rsidR="000C62F1" w:rsidRPr="000C62F1" w14:paraId="5FA8DDF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D6EB318" w14:textId="77777777" w:rsidR="000C62F1" w:rsidRPr="000C62F1" w:rsidRDefault="000C62F1" w:rsidP="000C62F1">
            <w:pPr>
              <w:keepLines/>
              <w:spacing w:after="0"/>
              <w:rPr>
                <w:rFonts w:ascii="Arial" w:eastAsia="Times New Roman" w:hAnsi="Arial"/>
                <w:sz w:val="18"/>
                <w:lang w:eastAsia="ko-KR"/>
              </w:rPr>
            </w:pPr>
            <w:r w:rsidRPr="000C62F1">
              <w:rPr>
                <w:rFonts w:ascii="Arial" w:eastAsia="Times New Roman" w:hAnsi="Arial"/>
                <w:sz w:val="18"/>
              </w:rPr>
              <w:t>trackingID2</w:t>
            </w:r>
          </w:p>
        </w:tc>
        <w:tc>
          <w:tcPr>
            <w:tcW w:w="3828" w:type="dxa"/>
            <w:tcBorders>
              <w:top w:val="single" w:sz="4" w:space="0" w:color="auto"/>
              <w:left w:val="single" w:sz="4" w:space="0" w:color="auto"/>
              <w:bottom w:val="single" w:sz="4" w:space="0" w:color="auto"/>
              <w:right w:val="single" w:sz="4" w:space="0" w:color="auto"/>
            </w:tcBorders>
          </w:tcPr>
          <w:p w14:paraId="5AD96E04" w14:textId="77777777" w:rsidR="000C62F1" w:rsidRPr="000C62F1" w:rsidRDefault="000C62F1" w:rsidP="000C62F1">
            <w:pPr>
              <w:keepLines/>
              <w:spacing w:after="0"/>
              <w:rPr>
                <w:rFonts w:ascii="Arial" w:eastAsia="Times New Roman" w:hAnsi="Arial"/>
                <w:sz w:val="18"/>
                <w:lang w:eastAsia="ko-KR"/>
              </w:rPr>
            </w:pPr>
            <w:r w:rsidRPr="000C62F1">
              <w:rPr>
                <w:rFonts w:ascii="Arial" w:eastAsia="Times New Roman" w:hAnsi="Arial"/>
                <w:sz w:val="18"/>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625E8889" w14:textId="77777777" w:rsidR="000C62F1" w:rsidRPr="000C62F1" w:rsidRDefault="000C62F1" w:rsidP="000C62F1">
            <w:pPr>
              <w:keepLines/>
              <w:spacing w:after="0"/>
              <w:rPr>
                <w:rFonts w:ascii="Arial" w:eastAsia="Times New Roman" w:hAnsi="Arial"/>
                <w:b/>
                <w:i/>
                <w:sz w:val="18"/>
                <w:lang w:eastAsia="ko-KR"/>
              </w:rPr>
            </w:pPr>
            <w:r w:rsidRPr="000C62F1">
              <w:rPr>
                <w:rFonts w:ascii="Arial" w:eastAsia="Times New Roman" w:hAnsi="Arial"/>
                <w:b/>
                <w:i/>
                <w:sz w:val="18"/>
                <w:lang w:eastAsia="ko-KR"/>
              </w:rPr>
              <w:t>tid2</w:t>
            </w:r>
          </w:p>
        </w:tc>
      </w:tr>
      <w:tr w:rsidR="000C62F1" w:rsidRPr="000C62F1" w14:paraId="4EA65F4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C59142A" w14:textId="77777777" w:rsidR="000C62F1" w:rsidRPr="000C62F1" w:rsidRDefault="000C62F1" w:rsidP="000C62F1">
            <w:pPr>
              <w:keepLines/>
              <w:spacing w:after="0"/>
              <w:rPr>
                <w:rFonts w:ascii="Arial" w:hAnsi="Arial"/>
                <w:sz w:val="18"/>
              </w:rPr>
            </w:pPr>
            <w:r w:rsidRPr="000C62F1">
              <w:rPr>
                <w:rFonts w:ascii="Arial" w:eastAsia="Times New Roman" w:hAnsi="Arial" w:hint="eastAsia"/>
                <w:sz w:val="18"/>
                <w:lang w:eastAsia="ko-KR"/>
              </w:rPr>
              <w:t>filterCriteria</w:t>
            </w:r>
          </w:p>
        </w:tc>
        <w:tc>
          <w:tcPr>
            <w:tcW w:w="3828" w:type="dxa"/>
            <w:tcBorders>
              <w:top w:val="single" w:sz="4" w:space="0" w:color="auto"/>
              <w:left w:val="single" w:sz="4" w:space="0" w:color="auto"/>
              <w:bottom w:val="single" w:sz="4" w:space="0" w:color="auto"/>
              <w:right w:val="single" w:sz="4" w:space="0" w:color="auto"/>
            </w:tcBorders>
          </w:tcPr>
          <w:p w14:paraId="3067869F" w14:textId="77777777" w:rsidR="000C62F1" w:rsidRPr="000C62F1" w:rsidRDefault="000C62F1" w:rsidP="000C62F1">
            <w:pPr>
              <w:keepLines/>
              <w:spacing w:after="0"/>
              <w:rPr>
                <w:rFonts w:ascii="Arial" w:hAnsi="Arial"/>
                <w:sz w:val="18"/>
              </w:rPr>
            </w:pPr>
            <w:proofErr w:type="spellStart"/>
            <w:r w:rsidRPr="000C62F1">
              <w:rPr>
                <w:rFonts w:ascii="Arial" w:eastAsia="Times New Roman" w:hAnsi="Arial" w:hint="eastAsia"/>
                <w:sz w:val="18"/>
                <w:lang w:eastAsia="ko-KR"/>
              </w:rPr>
              <w:t>IPEDiscoveryRequest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EA442E1" w14:textId="77777777" w:rsidR="000C62F1" w:rsidRPr="000C62F1" w:rsidRDefault="000C62F1" w:rsidP="000C62F1">
            <w:pPr>
              <w:keepLines/>
              <w:spacing w:after="0"/>
              <w:rPr>
                <w:rFonts w:ascii="Arial" w:eastAsia="MS Mincho" w:hAnsi="Arial"/>
                <w:b/>
                <w:i/>
                <w:sz w:val="18"/>
              </w:rPr>
            </w:pPr>
            <w:r w:rsidRPr="000C62F1">
              <w:rPr>
                <w:rFonts w:ascii="Arial" w:eastAsia="Times New Roman" w:hAnsi="Arial"/>
                <w:b/>
                <w:i/>
                <w:sz w:val="18"/>
                <w:lang w:eastAsia="ko-KR"/>
              </w:rPr>
              <w:t>fc*</w:t>
            </w:r>
          </w:p>
        </w:tc>
      </w:tr>
      <w:tr w:rsidR="000C62F1" w:rsidRPr="000C62F1" w14:paraId="27A39B8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FA2AADE"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operation</w:t>
            </w:r>
          </w:p>
        </w:tc>
        <w:tc>
          <w:tcPr>
            <w:tcW w:w="3828" w:type="dxa"/>
            <w:tcBorders>
              <w:top w:val="single" w:sz="4" w:space="0" w:color="auto"/>
              <w:left w:val="single" w:sz="4" w:space="0" w:color="auto"/>
              <w:bottom w:val="single" w:sz="4" w:space="0" w:color="auto"/>
              <w:right w:val="single" w:sz="4" w:space="0" w:color="auto"/>
            </w:tcBorders>
          </w:tcPr>
          <w:p w14:paraId="7E81F2B1" w14:textId="77777777" w:rsidR="000C62F1" w:rsidRPr="000C62F1" w:rsidRDefault="000C62F1" w:rsidP="000C62F1">
            <w:pPr>
              <w:keepLines/>
              <w:spacing w:after="0"/>
              <w:rPr>
                <w:rFonts w:ascii="Arial" w:hAnsi="Arial"/>
                <w:sz w:val="18"/>
              </w:rPr>
            </w:pPr>
            <w:proofErr w:type="spellStart"/>
            <w:r w:rsidRPr="000C62F1">
              <w:rPr>
                <w:rFonts w:ascii="Arial" w:hAnsi="Arial"/>
                <w:sz w:val="18"/>
              </w:rPr>
              <w:t>operationMonitor</w:t>
            </w:r>
            <w:proofErr w:type="spellEnd"/>
            <w:r w:rsidRPr="000C62F1">
              <w:rPr>
                <w:rFonts w:ascii="Arial" w:hAnsi="Arial"/>
                <w:sz w:val="18"/>
              </w:rPr>
              <w:t xml:space="preserve">, </w:t>
            </w: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A486DA8"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op*</w:t>
            </w:r>
          </w:p>
        </w:tc>
      </w:tr>
      <w:tr w:rsidR="000C62F1" w:rsidRPr="000C62F1" w14:paraId="252BC15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A92472F"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operations</w:t>
            </w:r>
          </w:p>
        </w:tc>
        <w:tc>
          <w:tcPr>
            <w:tcW w:w="3828" w:type="dxa"/>
            <w:tcBorders>
              <w:top w:val="single" w:sz="4" w:space="0" w:color="auto"/>
              <w:left w:val="single" w:sz="4" w:space="0" w:color="auto"/>
              <w:bottom w:val="single" w:sz="4" w:space="0" w:color="auto"/>
              <w:right w:val="single" w:sz="4" w:space="0" w:color="auto"/>
            </w:tcBorders>
          </w:tcPr>
          <w:p w14:paraId="68C1B84E" w14:textId="77777777" w:rsidR="000C62F1" w:rsidRPr="000C62F1" w:rsidRDefault="000C62F1" w:rsidP="000C62F1">
            <w:pPr>
              <w:keepLines/>
              <w:spacing w:after="0"/>
              <w:rPr>
                <w:rFonts w:ascii="Arial" w:hAnsi="Arial"/>
                <w:sz w:val="18"/>
              </w:rPr>
            </w:pPr>
            <w:proofErr w:type="spellStart"/>
            <w:r w:rsidRPr="000C62F1">
              <w:rPr>
                <w:rFonts w:ascii="Arial" w:eastAsia="Times New Roman" w:hAnsi="Arial"/>
                <w:sz w:val="18"/>
              </w:rPr>
              <w:t>operationMonitor</w:t>
            </w:r>
            <w:proofErr w:type="spellEnd"/>
            <w:r w:rsidRPr="000C62F1">
              <w:rPr>
                <w:rFonts w:ascii="Arial" w:eastAsia="Times New Roman" w:hAnsi="Arial"/>
                <w:sz w:val="18"/>
              </w:rPr>
              <w:t>, filterCriteria</w:t>
            </w:r>
          </w:p>
        </w:tc>
        <w:tc>
          <w:tcPr>
            <w:tcW w:w="881" w:type="dxa"/>
            <w:tcBorders>
              <w:top w:val="single" w:sz="4" w:space="0" w:color="auto"/>
              <w:left w:val="single" w:sz="4" w:space="0" w:color="auto"/>
              <w:bottom w:val="single" w:sz="4" w:space="0" w:color="auto"/>
              <w:right w:val="single" w:sz="4" w:space="0" w:color="auto"/>
            </w:tcBorders>
          </w:tcPr>
          <w:p w14:paraId="6AC86731" w14:textId="77777777" w:rsidR="000C62F1" w:rsidRPr="000C62F1" w:rsidRDefault="000C62F1" w:rsidP="000C62F1">
            <w:pPr>
              <w:keepLines/>
              <w:spacing w:after="0"/>
              <w:rPr>
                <w:rFonts w:ascii="Arial" w:eastAsia="MS Mincho" w:hAnsi="Arial"/>
                <w:b/>
                <w:i/>
                <w:sz w:val="18"/>
              </w:rPr>
            </w:pPr>
            <w:r w:rsidRPr="000C62F1">
              <w:rPr>
                <w:rFonts w:ascii="Arial" w:eastAsia="SimSun" w:hAnsi="Arial" w:hint="eastAsia"/>
                <w:b/>
                <w:i/>
                <w:sz w:val="18"/>
                <w:lang w:eastAsia="zh-CN"/>
              </w:rPr>
              <w:t>ops</w:t>
            </w:r>
          </w:p>
        </w:tc>
      </w:tr>
      <w:tr w:rsidR="000C62F1" w:rsidRPr="000C62F1" w14:paraId="7E9DB798"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AA591F5" w14:textId="77777777" w:rsidR="000C62F1" w:rsidRPr="000C62F1" w:rsidRDefault="000C62F1" w:rsidP="000C62F1">
            <w:pPr>
              <w:keepLines/>
              <w:spacing w:after="0"/>
              <w:rPr>
                <w:rFonts w:ascii="Arial" w:eastAsia="MS Mincho" w:hAnsi="Arial"/>
                <w:sz w:val="18"/>
              </w:rPr>
            </w:pPr>
            <w:r w:rsidRPr="000C62F1">
              <w:rPr>
                <w:rFonts w:ascii="Arial" w:hAnsi="Arial"/>
                <w:sz w:val="18"/>
              </w:rPr>
              <w:t>originator</w:t>
            </w:r>
          </w:p>
        </w:tc>
        <w:tc>
          <w:tcPr>
            <w:tcW w:w="3828" w:type="dxa"/>
            <w:tcBorders>
              <w:top w:val="single" w:sz="4" w:space="0" w:color="auto"/>
              <w:left w:val="single" w:sz="4" w:space="0" w:color="auto"/>
              <w:bottom w:val="single" w:sz="4" w:space="0" w:color="auto"/>
              <w:right w:val="single" w:sz="4" w:space="0" w:color="auto"/>
            </w:tcBorders>
          </w:tcPr>
          <w:p w14:paraId="5CDD2BEF" w14:textId="77777777" w:rsidR="000C62F1" w:rsidRPr="000C62F1" w:rsidRDefault="000C62F1" w:rsidP="000C62F1">
            <w:pPr>
              <w:keepLines/>
              <w:spacing w:after="0"/>
              <w:rPr>
                <w:rFonts w:ascii="Arial" w:hAnsi="Arial"/>
                <w:sz w:val="18"/>
              </w:rPr>
            </w:pPr>
            <w:proofErr w:type="spellStart"/>
            <w:r w:rsidRPr="000C62F1">
              <w:rPr>
                <w:rFonts w:ascii="Arial" w:hAnsi="Arial"/>
                <w:sz w:val="18"/>
              </w:rPr>
              <w:t>operationMonitor</w:t>
            </w:r>
            <w:proofErr w:type="spellEnd"/>
            <w:r w:rsidRPr="000C62F1">
              <w:rPr>
                <w:rFonts w:ascii="Arial" w:hAnsi="Arial"/>
                <w:sz w:val="18"/>
              </w:rPr>
              <w:t xml:space="preserve">, </w:t>
            </w:r>
            <w:proofErr w:type="spellStart"/>
            <w:r w:rsidRPr="000C62F1">
              <w:rPr>
                <w:rFonts w:ascii="Arial" w:hAnsi="Arial"/>
                <w:sz w:val="18"/>
              </w:rPr>
              <w:t>IPEDiscoveryRequest</w:t>
            </w:r>
            <w:proofErr w:type="spellEnd"/>
            <w:r w:rsidRPr="000C62F1">
              <w:rPr>
                <w:rFonts w:ascii="Arial" w:hAnsi="Arial"/>
                <w:sz w:val="18"/>
              </w:rPr>
              <w:t xml:space="preserve">, </w:t>
            </w: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BEB580D"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or*</w:t>
            </w:r>
          </w:p>
        </w:tc>
      </w:tr>
      <w:tr w:rsidR="000C62F1" w:rsidRPr="000C62F1" w14:paraId="46CC975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399505D"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action</w:t>
            </w:r>
          </w:p>
        </w:tc>
        <w:tc>
          <w:tcPr>
            <w:tcW w:w="3828" w:type="dxa"/>
            <w:tcBorders>
              <w:top w:val="single" w:sz="4" w:space="0" w:color="auto"/>
              <w:left w:val="single" w:sz="4" w:space="0" w:color="auto"/>
              <w:bottom w:val="single" w:sz="4" w:space="0" w:color="auto"/>
              <w:right w:val="single" w:sz="4" w:space="0" w:color="auto"/>
            </w:tcBorders>
          </w:tcPr>
          <w:p w14:paraId="2BACA2EE" w14:textId="77777777" w:rsidR="000C62F1" w:rsidRPr="000C62F1" w:rsidRDefault="000C62F1" w:rsidP="000C62F1">
            <w:pPr>
              <w:keepLines/>
              <w:spacing w:after="0"/>
              <w:rPr>
                <w:rFonts w:ascii="Arial" w:hAnsi="Arial"/>
                <w:sz w:val="18"/>
              </w:rPr>
            </w:pPr>
            <w:proofErr w:type="spellStart"/>
            <w:r w:rsidRPr="000C62F1">
              <w:rPr>
                <w:rFonts w:ascii="Arial" w:eastAsia="SimSun" w:hAnsi="Arial"/>
                <w:sz w:val="18"/>
              </w:rPr>
              <w:t>actionStatus</w:t>
            </w:r>
            <w:proofErr w:type="spellEnd"/>
            <w:r w:rsidRPr="000C62F1">
              <w:rPr>
                <w:rFonts w:ascii="Arial" w:eastAsia="SimSun" w:hAnsi="Arial"/>
                <w:sz w:val="18"/>
              </w:rPr>
              <w:t>, e2eQosPolicy</w:t>
            </w:r>
          </w:p>
        </w:tc>
        <w:tc>
          <w:tcPr>
            <w:tcW w:w="881" w:type="dxa"/>
            <w:tcBorders>
              <w:top w:val="single" w:sz="4" w:space="0" w:color="auto"/>
              <w:left w:val="single" w:sz="4" w:space="0" w:color="auto"/>
              <w:bottom w:val="single" w:sz="4" w:space="0" w:color="auto"/>
              <w:right w:val="single" w:sz="4" w:space="0" w:color="auto"/>
            </w:tcBorders>
          </w:tcPr>
          <w:p w14:paraId="18F33F35"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acn</w:t>
            </w:r>
            <w:proofErr w:type="spellEnd"/>
            <w:r w:rsidRPr="000C62F1">
              <w:rPr>
                <w:rFonts w:ascii="Arial" w:eastAsia="MS Mincho" w:hAnsi="Arial"/>
                <w:b/>
                <w:i/>
                <w:sz w:val="18"/>
              </w:rPr>
              <w:t>*</w:t>
            </w:r>
          </w:p>
        </w:tc>
      </w:tr>
      <w:tr w:rsidR="000C62F1" w:rsidRPr="000C62F1" w14:paraId="777A581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1D5C7B5" w14:textId="77777777" w:rsidR="000C62F1" w:rsidRPr="000C62F1" w:rsidRDefault="000C62F1" w:rsidP="000C62F1">
            <w:pPr>
              <w:keepLines/>
              <w:spacing w:after="0"/>
              <w:rPr>
                <w:rFonts w:ascii="Arial" w:eastAsia="MS Mincho" w:hAnsi="Arial"/>
                <w:sz w:val="18"/>
              </w:rPr>
            </w:pPr>
            <w:r w:rsidRPr="000C62F1">
              <w:rPr>
                <w:rFonts w:ascii="Arial" w:eastAsia="MS Mincho" w:hAnsi="Arial"/>
                <w:sz w:val="18"/>
              </w:rPr>
              <w:t>status</w:t>
            </w:r>
          </w:p>
        </w:tc>
        <w:tc>
          <w:tcPr>
            <w:tcW w:w="3828" w:type="dxa"/>
            <w:tcBorders>
              <w:top w:val="single" w:sz="4" w:space="0" w:color="auto"/>
              <w:left w:val="single" w:sz="4" w:space="0" w:color="auto"/>
              <w:bottom w:val="single" w:sz="4" w:space="0" w:color="auto"/>
              <w:right w:val="single" w:sz="4" w:space="0" w:color="auto"/>
            </w:tcBorders>
          </w:tcPr>
          <w:p w14:paraId="715B36F4" w14:textId="77777777" w:rsidR="000C62F1" w:rsidRPr="000C62F1" w:rsidRDefault="000C62F1" w:rsidP="000C62F1">
            <w:pPr>
              <w:keepLines/>
              <w:spacing w:after="0"/>
              <w:rPr>
                <w:rFonts w:ascii="Arial" w:hAnsi="Arial"/>
                <w:sz w:val="18"/>
              </w:rPr>
            </w:pPr>
            <w:proofErr w:type="spellStart"/>
            <w:r w:rsidRPr="000C62F1">
              <w:rPr>
                <w:rFonts w:ascii="Arial" w:eastAsia="SimSun" w:hAnsi="Arial"/>
                <w:sz w:val="18"/>
              </w:rPr>
              <w:t>actionStatus</w:t>
            </w:r>
            <w:proofErr w:type="spellEnd"/>
            <w:r w:rsidRPr="000C62F1">
              <w:rPr>
                <w:rFonts w:ascii="Arial" w:eastAsia="SimSun" w:hAnsi="Arial"/>
                <w:sz w:val="18"/>
              </w:rPr>
              <w:t>, e2eQosPolicy</w:t>
            </w:r>
          </w:p>
        </w:tc>
        <w:tc>
          <w:tcPr>
            <w:tcW w:w="881" w:type="dxa"/>
            <w:tcBorders>
              <w:top w:val="single" w:sz="4" w:space="0" w:color="auto"/>
              <w:left w:val="single" w:sz="4" w:space="0" w:color="auto"/>
              <w:bottom w:val="single" w:sz="4" w:space="0" w:color="auto"/>
              <w:right w:val="single" w:sz="4" w:space="0" w:color="auto"/>
            </w:tcBorders>
          </w:tcPr>
          <w:p w14:paraId="5358246D" w14:textId="77777777" w:rsidR="000C62F1" w:rsidRPr="000C62F1" w:rsidRDefault="000C62F1" w:rsidP="000C62F1">
            <w:pPr>
              <w:keepLines/>
              <w:spacing w:after="0"/>
              <w:rPr>
                <w:rFonts w:ascii="Arial" w:eastAsia="MS Mincho" w:hAnsi="Arial"/>
                <w:b/>
                <w:i/>
                <w:sz w:val="18"/>
              </w:rPr>
            </w:pPr>
            <w:r w:rsidRPr="000C62F1">
              <w:rPr>
                <w:rFonts w:ascii="Arial" w:eastAsia="MS Mincho" w:hAnsi="Arial"/>
                <w:b/>
                <w:i/>
                <w:sz w:val="18"/>
              </w:rPr>
              <w:t>sus*</w:t>
            </w:r>
          </w:p>
        </w:tc>
      </w:tr>
      <w:tr w:rsidR="000C62F1" w:rsidRPr="000C62F1" w14:paraId="043C72C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B934DAB"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childResource</w:t>
            </w:r>
            <w:proofErr w:type="spellEnd"/>
          </w:p>
        </w:tc>
        <w:tc>
          <w:tcPr>
            <w:tcW w:w="3828" w:type="dxa"/>
            <w:tcBorders>
              <w:top w:val="single" w:sz="4" w:space="0" w:color="auto"/>
              <w:left w:val="single" w:sz="4" w:space="0" w:color="auto"/>
              <w:bottom w:val="single" w:sz="4" w:space="0" w:color="auto"/>
              <w:right w:val="single" w:sz="4" w:space="0" w:color="auto"/>
            </w:tcBorders>
          </w:tcPr>
          <w:p w14:paraId="4D1759C9" w14:textId="77777777" w:rsidR="000C62F1" w:rsidRPr="000C62F1" w:rsidRDefault="000C62F1" w:rsidP="000C62F1">
            <w:pPr>
              <w:keepLines/>
              <w:spacing w:after="0"/>
              <w:rPr>
                <w:rFonts w:ascii="Arial" w:eastAsia="SimSun" w:hAnsi="Arial"/>
                <w:sz w:val="18"/>
              </w:rPr>
            </w:pPr>
            <w:r w:rsidRPr="000C62F1">
              <w:rPr>
                <w:rFonts w:ascii="Arial" w:eastAsia="MS Mincho" w:hAnsi="Arial"/>
                <w:sz w:val="18"/>
              </w:rPr>
              <w:t xml:space="preserve">All except </w:t>
            </w:r>
            <w:proofErr w:type="spellStart"/>
            <w:r w:rsidRPr="000C62F1">
              <w:rPr>
                <w:rFonts w:ascii="Arial" w:eastAsia="SimSun" w:hAnsi="Arial"/>
                <w:sz w:val="18"/>
              </w:rPr>
              <w:t>execInstance</w:t>
            </w:r>
            <w:proofErr w:type="spellEnd"/>
            <w:r w:rsidRPr="000C62F1">
              <w:rPr>
                <w:rFonts w:ascii="Arial" w:eastAsia="SimSun" w:hAnsi="Arial"/>
                <w:sz w:val="18"/>
              </w:rPr>
              <w:t>,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tcPr>
          <w:p w14:paraId="13DC447F" w14:textId="77777777" w:rsidR="000C62F1" w:rsidRPr="000C62F1" w:rsidRDefault="000C62F1" w:rsidP="000C62F1">
            <w:pPr>
              <w:keepLines/>
              <w:spacing w:after="0"/>
              <w:rPr>
                <w:rFonts w:ascii="Arial" w:eastAsia="MS Mincho" w:hAnsi="Arial"/>
                <w:b/>
                <w:i/>
                <w:sz w:val="18"/>
              </w:rPr>
            </w:pPr>
            <w:proofErr w:type="spellStart"/>
            <w:r w:rsidRPr="000C62F1">
              <w:rPr>
                <w:rFonts w:ascii="Arial" w:eastAsia="MS Mincho" w:hAnsi="Arial"/>
                <w:b/>
                <w:i/>
                <w:sz w:val="18"/>
              </w:rPr>
              <w:t>ch</w:t>
            </w:r>
            <w:proofErr w:type="spellEnd"/>
          </w:p>
        </w:tc>
      </w:tr>
      <w:tr w:rsidR="000C62F1" w:rsidRPr="000C62F1" w14:paraId="7716EE5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E0B6647"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accessControlRule</w:t>
            </w:r>
            <w:proofErr w:type="spellEnd"/>
          </w:p>
        </w:tc>
        <w:tc>
          <w:tcPr>
            <w:tcW w:w="3828" w:type="dxa"/>
            <w:tcBorders>
              <w:top w:val="single" w:sz="4" w:space="0" w:color="auto"/>
              <w:left w:val="single" w:sz="4" w:space="0" w:color="auto"/>
              <w:bottom w:val="single" w:sz="4" w:space="0" w:color="auto"/>
              <w:right w:val="single" w:sz="4" w:space="0" w:color="auto"/>
            </w:tcBorders>
          </w:tcPr>
          <w:p w14:paraId="365F778D"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 xml:space="preserve">privileges, </w:t>
            </w:r>
            <w:proofErr w:type="spellStart"/>
            <w:r w:rsidRPr="000C62F1">
              <w:rPr>
                <w:rFonts w:ascii="Arial" w:eastAsia="Times New Roman" w:hAnsi="Arial"/>
                <w:sz w:val="18"/>
                <w:lang w:eastAsia="zh-CN"/>
              </w:rPr>
              <w:t>selfPrivileges</w:t>
            </w:r>
            <w:proofErr w:type="spellEnd"/>
          </w:p>
        </w:tc>
        <w:tc>
          <w:tcPr>
            <w:tcW w:w="881" w:type="dxa"/>
            <w:tcBorders>
              <w:top w:val="single" w:sz="4" w:space="0" w:color="auto"/>
              <w:left w:val="single" w:sz="4" w:space="0" w:color="auto"/>
              <w:bottom w:val="single" w:sz="4" w:space="0" w:color="auto"/>
              <w:right w:val="single" w:sz="4" w:space="0" w:color="auto"/>
            </w:tcBorders>
          </w:tcPr>
          <w:p w14:paraId="077A3A30"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acr</w:t>
            </w:r>
            <w:proofErr w:type="spellEnd"/>
          </w:p>
        </w:tc>
      </w:tr>
      <w:tr w:rsidR="000C62F1" w:rsidRPr="000C62F1" w14:paraId="660C21D2"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5C38F6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accessControlOriginators</w:t>
            </w:r>
            <w:proofErr w:type="spellEnd"/>
          </w:p>
        </w:tc>
        <w:tc>
          <w:tcPr>
            <w:tcW w:w="3828" w:type="dxa"/>
            <w:tcBorders>
              <w:top w:val="single" w:sz="4" w:space="0" w:color="auto"/>
              <w:left w:val="single" w:sz="4" w:space="0" w:color="auto"/>
              <w:bottom w:val="single" w:sz="4" w:space="0" w:color="auto"/>
              <w:right w:val="single" w:sz="4" w:space="0" w:color="auto"/>
            </w:tcBorders>
          </w:tcPr>
          <w:p w14:paraId="7A620510"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1D69270F"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acor</w:t>
            </w:r>
            <w:proofErr w:type="spellEnd"/>
          </w:p>
        </w:tc>
      </w:tr>
      <w:tr w:rsidR="000C62F1" w:rsidRPr="000C62F1" w14:paraId="1511B73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A7A580B"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accessControlOperations</w:t>
            </w:r>
            <w:proofErr w:type="spellEnd"/>
          </w:p>
        </w:tc>
        <w:tc>
          <w:tcPr>
            <w:tcW w:w="3828" w:type="dxa"/>
            <w:tcBorders>
              <w:top w:val="single" w:sz="4" w:space="0" w:color="auto"/>
              <w:left w:val="single" w:sz="4" w:space="0" w:color="auto"/>
              <w:bottom w:val="single" w:sz="4" w:space="0" w:color="auto"/>
              <w:right w:val="single" w:sz="4" w:space="0" w:color="auto"/>
            </w:tcBorders>
          </w:tcPr>
          <w:p w14:paraId="42908745"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3DA243D9"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acop</w:t>
            </w:r>
            <w:proofErr w:type="spellEnd"/>
          </w:p>
        </w:tc>
      </w:tr>
      <w:tr w:rsidR="000C62F1" w:rsidRPr="000C62F1" w14:paraId="2A937ED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3AFB670"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accessControlContexts</w:t>
            </w:r>
            <w:proofErr w:type="spellEnd"/>
          </w:p>
        </w:tc>
        <w:tc>
          <w:tcPr>
            <w:tcW w:w="3828" w:type="dxa"/>
            <w:tcBorders>
              <w:top w:val="single" w:sz="4" w:space="0" w:color="auto"/>
              <w:left w:val="single" w:sz="4" w:space="0" w:color="auto"/>
              <w:bottom w:val="single" w:sz="4" w:space="0" w:color="auto"/>
              <w:right w:val="single" w:sz="4" w:space="0" w:color="auto"/>
            </w:tcBorders>
          </w:tcPr>
          <w:p w14:paraId="66F6DC9F"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277ABC38"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acco</w:t>
            </w:r>
            <w:proofErr w:type="spellEnd"/>
          </w:p>
        </w:tc>
      </w:tr>
      <w:tr w:rsidR="000C62F1" w:rsidRPr="000C62F1" w14:paraId="1BE7BF18"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776F245"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2939494A"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15BD580E"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actw</w:t>
            </w:r>
            <w:proofErr w:type="spellEnd"/>
          </w:p>
        </w:tc>
      </w:tr>
      <w:tr w:rsidR="000C62F1" w:rsidRPr="000C62F1" w14:paraId="1EC44E5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49AC36D"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lastRenderedPageBreak/>
              <w:t>accessControlIpAddresses</w:t>
            </w:r>
            <w:proofErr w:type="spellEnd"/>
          </w:p>
        </w:tc>
        <w:tc>
          <w:tcPr>
            <w:tcW w:w="3828" w:type="dxa"/>
            <w:tcBorders>
              <w:top w:val="single" w:sz="4" w:space="0" w:color="auto"/>
              <w:left w:val="single" w:sz="4" w:space="0" w:color="auto"/>
              <w:bottom w:val="single" w:sz="4" w:space="0" w:color="auto"/>
              <w:right w:val="single" w:sz="4" w:space="0" w:color="auto"/>
            </w:tcBorders>
          </w:tcPr>
          <w:p w14:paraId="6047FFEB"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4531B39C"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acip</w:t>
            </w:r>
            <w:proofErr w:type="spellEnd"/>
          </w:p>
        </w:tc>
      </w:tr>
      <w:tr w:rsidR="000C62F1" w:rsidRPr="000C62F1" w14:paraId="5C395BD2"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BFD9A25"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ipv4Addresses</w:t>
            </w:r>
          </w:p>
        </w:tc>
        <w:tc>
          <w:tcPr>
            <w:tcW w:w="3828" w:type="dxa"/>
            <w:tcBorders>
              <w:top w:val="single" w:sz="4" w:space="0" w:color="auto"/>
              <w:left w:val="single" w:sz="4" w:space="0" w:color="auto"/>
              <w:bottom w:val="single" w:sz="4" w:space="0" w:color="auto"/>
              <w:right w:val="single" w:sz="4" w:space="0" w:color="auto"/>
            </w:tcBorders>
          </w:tcPr>
          <w:p w14:paraId="7B0F6F08"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1A236DD6" w14:textId="77777777" w:rsidR="000C62F1" w:rsidRPr="000C62F1" w:rsidRDefault="000C62F1" w:rsidP="000C62F1">
            <w:pPr>
              <w:keepLines/>
              <w:spacing w:after="0"/>
              <w:rPr>
                <w:rFonts w:ascii="Arial" w:eastAsia="Times New Roman" w:hAnsi="Arial"/>
                <w:b/>
                <w:i/>
                <w:sz w:val="18"/>
                <w:lang w:eastAsia="zh-CN"/>
              </w:rPr>
            </w:pPr>
            <w:r w:rsidRPr="000C62F1">
              <w:rPr>
                <w:rFonts w:ascii="Arial" w:eastAsia="Times New Roman" w:hAnsi="Arial"/>
                <w:b/>
                <w:i/>
                <w:sz w:val="18"/>
                <w:lang w:eastAsia="zh-CN"/>
              </w:rPr>
              <w:t>ipv4</w:t>
            </w:r>
          </w:p>
        </w:tc>
      </w:tr>
      <w:tr w:rsidR="000C62F1" w:rsidRPr="000C62F1" w14:paraId="4EF7D69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F846028"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ipv6Addresses</w:t>
            </w:r>
          </w:p>
        </w:tc>
        <w:tc>
          <w:tcPr>
            <w:tcW w:w="3828" w:type="dxa"/>
            <w:tcBorders>
              <w:top w:val="single" w:sz="4" w:space="0" w:color="auto"/>
              <w:left w:val="single" w:sz="4" w:space="0" w:color="auto"/>
              <w:bottom w:val="single" w:sz="4" w:space="0" w:color="auto"/>
              <w:right w:val="single" w:sz="4" w:space="0" w:color="auto"/>
            </w:tcBorders>
          </w:tcPr>
          <w:p w14:paraId="3469A258"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5385CC34" w14:textId="77777777" w:rsidR="000C62F1" w:rsidRPr="000C62F1" w:rsidRDefault="000C62F1" w:rsidP="000C62F1">
            <w:pPr>
              <w:keepLines/>
              <w:spacing w:after="0"/>
              <w:rPr>
                <w:rFonts w:ascii="Arial" w:eastAsia="Times New Roman" w:hAnsi="Arial"/>
                <w:b/>
                <w:i/>
                <w:sz w:val="18"/>
                <w:lang w:eastAsia="zh-CN"/>
              </w:rPr>
            </w:pPr>
            <w:r w:rsidRPr="000C62F1">
              <w:rPr>
                <w:rFonts w:ascii="Arial" w:eastAsia="Times New Roman" w:hAnsi="Arial"/>
                <w:b/>
                <w:i/>
                <w:sz w:val="18"/>
                <w:lang w:eastAsia="zh-CN"/>
              </w:rPr>
              <w:t>ipv6</w:t>
            </w:r>
          </w:p>
        </w:tc>
      </w:tr>
      <w:tr w:rsidR="000C62F1" w:rsidRPr="000C62F1" w14:paraId="53798C1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4F0F1D8"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accessControlLocationRegion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7A7AB6C5"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50C29276"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aclr</w:t>
            </w:r>
            <w:proofErr w:type="spellEnd"/>
          </w:p>
        </w:tc>
      </w:tr>
      <w:tr w:rsidR="000C62F1" w:rsidRPr="000C62F1" w14:paraId="1274BED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90106CE"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countryCode</w:t>
            </w:r>
            <w:proofErr w:type="spellEnd"/>
          </w:p>
        </w:tc>
        <w:tc>
          <w:tcPr>
            <w:tcW w:w="3828" w:type="dxa"/>
            <w:tcBorders>
              <w:top w:val="single" w:sz="4" w:space="0" w:color="auto"/>
              <w:left w:val="single" w:sz="4" w:space="0" w:color="auto"/>
              <w:bottom w:val="single" w:sz="4" w:space="0" w:color="auto"/>
              <w:right w:val="single" w:sz="4" w:space="0" w:color="auto"/>
            </w:tcBorders>
          </w:tcPr>
          <w:p w14:paraId="376EF79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371DEF5E"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accc</w:t>
            </w:r>
            <w:proofErr w:type="spellEnd"/>
          </w:p>
        </w:tc>
      </w:tr>
      <w:tr w:rsidR="000C62F1" w:rsidRPr="000C62F1" w14:paraId="55AD04F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3CB1CB2"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circRegion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4218AE88"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47EC7764"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accr</w:t>
            </w:r>
            <w:proofErr w:type="spellEnd"/>
          </w:p>
        </w:tc>
      </w:tr>
      <w:tr w:rsidR="000C62F1" w:rsidRPr="000C62F1" w14:paraId="3EFE7EA8"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9A3E55F"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tcPr>
          <w:p w14:paraId="4FA35A75" w14:textId="77777777" w:rsidR="000C62F1" w:rsidRPr="000C62F1" w:rsidRDefault="000C62F1" w:rsidP="000C62F1">
            <w:pPr>
              <w:keepLines/>
              <w:spacing w:after="0"/>
              <w:rPr>
                <w:rFonts w:ascii="Arial" w:eastAsia="MS Mincho" w:hAnsi="Arial"/>
                <w:sz w:val="18"/>
                <w:lang w:eastAsia="ja-JP"/>
              </w:rPr>
            </w:pPr>
            <w:r w:rsidRPr="000C62F1">
              <w:rPr>
                <w:rFonts w:ascii="Arial" w:eastAsia="Times New Roman" w:hAnsi="Arial"/>
                <w:sz w:val="18"/>
                <w:lang w:eastAsia="zh-CN"/>
              </w:rPr>
              <w:t xml:space="preserve">attribute, </w:t>
            </w:r>
            <w:proofErr w:type="spellStart"/>
            <w:r w:rsidRPr="000C62F1">
              <w:rPr>
                <w:rFonts w:ascii="Arial" w:eastAsia="Times New Roman" w:hAnsi="Arial"/>
                <w:sz w:val="18"/>
                <w:lang w:eastAsia="zh-CN"/>
              </w:rPr>
              <w:t>anyArgType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mgmtLinkRef</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childResourceRef</w:t>
            </w:r>
            <w:proofErr w:type="spellEnd"/>
            <w:r w:rsidRPr="000C62F1">
              <w:rPr>
                <w:rFonts w:ascii="Arial" w:eastAsia="MS Mincho" w:hAnsi="Arial" w:hint="eastAsia"/>
                <w:sz w:val="18"/>
                <w:lang w:eastAsia="ja-JP"/>
              </w:rPr>
              <w:t xml:space="preserve">, </w:t>
            </w:r>
            <w:proofErr w:type="spellStart"/>
            <w:r w:rsidRPr="000C62F1">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48D21864" w14:textId="77777777" w:rsidR="000C62F1" w:rsidRPr="000C62F1" w:rsidRDefault="000C62F1" w:rsidP="000C62F1">
            <w:pPr>
              <w:keepLines/>
              <w:spacing w:after="0"/>
              <w:rPr>
                <w:rFonts w:ascii="Arial" w:eastAsia="Times New Roman" w:hAnsi="Arial"/>
                <w:b/>
                <w:i/>
                <w:sz w:val="18"/>
                <w:lang w:eastAsia="zh-CN"/>
              </w:rPr>
            </w:pPr>
            <w:r w:rsidRPr="000C62F1">
              <w:rPr>
                <w:rFonts w:ascii="Arial" w:eastAsia="Times New Roman" w:hAnsi="Arial"/>
                <w:b/>
                <w:i/>
                <w:sz w:val="18"/>
                <w:lang w:eastAsia="zh-CN"/>
              </w:rPr>
              <w:t>nm*</w:t>
            </w:r>
          </w:p>
        </w:tc>
      </w:tr>
      <w:tr w:rsidR="000C62F1" w:rsidRPr="000C62F1" w14:paraId="002B878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44DD410"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specializationType</w:t>
            </w:r>
            <w:proofErr w:type="spellEnd"/>
          </w:p>
        </w:tc>
        <w:tc>
          <w:tcPr>
            <w:tcW w:w="3828" w:type="dxa"/>
            <w:tcBorders>
              <w:top w:val="single" w:sz="4" w:space="0" w:color="auto"/>
              <w:left w:val="single" w:sz="4" w:space="0" w:color="auto"/>
              <w:bottom w:val="single" w:sz="4" w:space="0" w:color="auto"/>
              <w:right w:val="single" w:sz="4" w:space="0" w:color="auto"/>
            </w:tcBorders>
          </w:tcPr>
          <w:p w14:paraId="78CD4C44"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childResourceRef</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76F3C077"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spty</w:t>
            </w:r>
            <w:proofErr w:type="spellEnd"/>
            <w:r w:rsidRPr="000C62F1">
              <w:rPr>
                <w:rFonts w:ascii="Arial" w:eastAsia="Times New Roman" w:hAnsi="Arial"/>
                <w:b/>
                <w:i/>
                <w:sz w:val="18"/>
                <w:lang w:eastAsia="zh-CN"/>
              </w:rPr>
              <w:t>*</w:t>
            </w:r>
          </w:p>
        </w:tc>
      </w:tr>
      <w:tr w:rsidR="000C62F1" w:rsidRPr="000C62F1" w14:paraId="4F00B40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0F9ED21" w14:textId="77777777" w:rsidR="000C62F1" w:rsidRPr="000C62F1" w:rsidDel="009241C9"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containerDefinition</w:t>
            </w:r>
            <w:proofErr w:type="spellEnd"/>
          </w:p>
        </w:tc>
        <w:tc>
          <w:tcPr>
            <w:tcW w:w="3828" w:type="dxa"/>
            <w:tcBorders>
              <w:top w:val="single" w:sz="4" w:space="0" w:color="auto"/>
              <w:left w:val="single" w:sz="4" w:space="0" w:color="auto"/>
              <w:bottom w:val="single" w:sz="4" w:space="0" w:color="auto"/>
              <w:right w:val="single" w:sz="4" w:space="0" w:color="auto"/>
            </w:tcBorders>
          </w:tcPr>
          <w:p w14:paraId="2F0AC43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specializationType</w:t>
            </w:r>
            <w:proofErr w:type="spellEnd"/>
          </w:p>
        </w:tc>
        <w:tc>
          <w:tcPr>
            <w:tcW w:w="881" w:type="dxa"/>
            <w:tcBorders>
              <w:top w:val="single" w:sz="4" w:space="0" w:color="auto"/>
              <w:left w:val="single" w:sz="4" w:space="0" w:color="auto"/>
              <w:bottom w:val="single" w:sz="4" w:space="0" w:color="auto"/>
              <w:right w:val="single" w:sz="4" w:space="0" w:color="auto"/>
            </w:tcBorders>
          </w:tcPr>
          <w:p w14:paraId="4B171155"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cnd</w:t>
            </w:r>
            <w:proofErr w:type="spellEnd"/>
            <w:r w:rsidRPr="000C62F1">
              <w:rPr>
                <w:rFonts w:ascii="Arial" w:eastAsia="Times New Roman" w:hAnsi="Arial"/>
                <w:b/>
                <w:i/>
                <w:sz w:val="18"/>
                <w:lang w:eastAsia="zh-CN"/>
              </w:rPr>
              <w:t>*</w:t>
            </w:r>
          </w:p>
        </w:tc>
      </w:tr>
      <w:tr w:rsidR="000C62F1" w:rsidRPr="000C62F1" w14:paraId="18634BC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908768B" w14:textId="77777777" w:rsidR="000C62F1" w:rsidRPr="000C62F1" w:rsidDel="009241C9"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mgmtDefinition</w:t>
            </w:r>
            <w:proofErr w:type="spellEnd"/>
          </w:p>
        </w:tc>
        <w:tc>
          <w:tcPr>
            <w:tcW w:w="3828" w:type="dxa"/>
            <w:tcBorders>
              <w:top w:val="single" w:sz="4" w:space="0" w:color="auto"/>
              <w:left w:val="single" w:sz="4" w:space="0" w:color="auto"/>
              <w:bottom w:val="single" w:sz="4" w:space="0" w:color="auto"/>
              <w:right w:val="single" w:sz="4" w:space="0" w:color="auto"/>
            </w:tcBorders>
          </w:tcPr>
          <w:p w14:paraId="04B89D33"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specializationType</w:t>
            </w:r>
            <w:proofErr w:type="spellEnd"/>
          </w:p>
        </w:tc>
        <w:tc>
          <w:tcPr>
            <w:tcW w:w="881" w:type="dxa"/>
            <w:tcBorders>
              <w:top w:val="single" w:sz="4" w:space="0" w:color="auto"/>
              <w:left w:val="single" w:sz="4" w:space="0" w:color="auto"/>
              <w:bottom w:val="single" w:sz="4" w:space="0" w:color="auto"/>
              <w:right w:val="single" w:sz="4" w:space="0" w:color="auto"/>
            </w:tcBorders>
          </w:tcPr>
          <w:p w14:paraId="397353D1"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mgd</w:t>
            </w:r>
            <w:proofErr w:type="spellEnd"/>
            <w:r w:rsidRPr="000C62F1">
              <w:rPr>
                <w:rFonts w:ascii="Arial" w:eastAsia="Times New Roman" w:hAnsi="Arial"/>
                <w:b/>
                <w:i/>
                <w:sz w:val="18"/>
                <w:lang w:eastAsia="zh-CN"/>
              </w:rPr>
              <w:t>*</w:t>
            </w:r>
          </w:p>
        </w:tc>
      </w:tr>
      <w:tr w:rsidR="000C62F1" w:rsidRPr="000C62F1" w14:paraId="31C97F6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45FA6E7"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tcPr>
          <w:p w14:paraId="5492C4EF"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tcPr>
          <w:p w14:paraId="1D99D693"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val</w:t>
            </w:r>
            <w:proofErr w:type="spellEnd"/>
          </w:p>
        </w:tc>
      </w:tr>
      <w:tr w:rsidR="000C62F1" w:rsidRPr="000C62F1" w14:paraId="3ABBB67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A293629"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3A0F8F06"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anyArgType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childResourceRef</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mgmtLinkRef</w:t>
            </w:r>
            <w:proofErr w:type="spellEnd"/>
            <w:r w:rsidRPr="000C62F1">
              <w:rPr>
                <w:rFonts w:ascii="Arial" w:eastAsia="Times New Roman" w:hAnsi="Arial"/>
                <w:sz w:val="18"/>
                <w:lang w:eastAsia="zh-CN"/>
              </w:rPr>
              <w:t>, location</w:t>
            </w:r>
          </w:p>
        </w:tc>
        <w:tc>
          <w:tcPr>
            <w:tcW w:w="881" w:type="dxa"/>
            <w:tcBorders>
              <w:top w:val="single" w:sz="4" w:space="0" w:color="auto"/>
              <w:left w:val="single" w:sz="4" w:space="0" w:color="auto"/>
              <w:bottom w:val="single" w:sz="4" w:space="0" w:color="auto"/>
              <w:right w:val="single" w:sz="4" w:space="0" w:color="auto"/>
            </w:tcBorders>
          </w:tcPr>
          <w:p w14:paraId="01EEA1A4"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typ</w:t>
            </w:r>
            <w:proofErr w:type="spellEnd"/>
          </w:p>
        </w:tc>
      </w:tr>
      <w:tr w:rsidR="000C62F1" w:rsidRPr="000C62F1" w14:paraId="06F9B6C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E54D62B"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maxNrOfNotify</w:t>
            </w:r>
            <w:proofErr w:type="spellEnd"/>
          </w:p>
        </w:tc>
        <w:tc>
          <w:tcPr>
            <w:tcW w:w="3828" w:type="dxa"/>
            <w:tcBorders>
              <w:top w:val="single" w:sz="4" w:space="0" w:color="auto"/>
              <w:left w:val="single" w:sz="4" w:space="0" w:color="auto"/>
              <w:bottom w:val="single" w:sz="4" w:space="0" w:color="auto"/>
              <w:right w:val="single" w:sz="4" w:space="0" w:color="auto"/>
            </w:tcBorders>
          </w:tcPr>
          <w:p w14:paraId="27A90AA9"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1B0AC379"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mnn</w:t>
            </w:r>
            <w:proofErr w:type="spellEnd"/>
          </w:p>
        </w:tc>
      </w:tr>
      <w:tr w:rsidR="000C62F1" w:rsidRPr="000C62F1" w14:paraId="069ED73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4E59E26"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timeWindow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67F0F7F0"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22648DC1"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tww</w:t>
            </w:r>
            <w:proofErr w:type="spellEnd"/>
          </w:p>
        </w:tc>
      </w:tr>
      <w:tr w:rsidR="000C62F1" w:rsidRPr="000C62F1" w14:paraId="0038BE5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6B42CD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scheduleEntry</w:t>
            </w:r>
            <w:proofErr w:type="spellEnd"/>
          </w:p>
        </w:tc>
        <w:tc>
          <w:tcPr>
            <w:tcW w:w="3828" w:type="dxa"/>
            <w:tcBorders>
              <w:top w:val="single" w:sz="4" w:space="0" w:color="auto"/>
              <w:left w:val="single" w:sz="4" w:space="0" w:color="auto"/>
              <w:bottom w:val="single" w:sz="4" w:space="0" w:color="auto"/>
              <w:right w:val="single" w:sz="4" w:space="0" w:color="auto"/>
            </w:tcBorders>
          </w:tcPr>
          <w:p w14:paraId="1929A467"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scheduleElement</w:t>
            </w:r>
            <w:proofErr w:type="spellEnd"/>
          </w:p>
        </w:tc>
        <w:tc>
          <w:tcPr>
            <w:tcW w:w="881" w:type="dxa"/>
            <w:tcBorders>
              <w:top w:val="single" w:sz="4" w:space="0" w:color="auto"/>
              <w:left w:val="single" w:sz="4" w:space="0" w:color="auto"/>
              <w:bottom w:val="single" w:sz="4" w:space="0" w:color="auto"/>
              <w:right w:val="single" w:sz="4" w:space="0" w:color="auto"/>
            </w:tcBorders>
          </w:tcPr>
          <w:p w14:paraId="6D94CAE6"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sce</w:t>
            </w:r>
            <w:proofErr w:type="spellEnd"/>
          </w:p>
        </w:tc>
      </w:tr>
      <w:tr w:rsidR="000C62F1" w:rsidRPr="000C62F1" w14:paraId="031B7268"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BEAA88F"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hint="eastAsia"/>
                <w:sz w:val="18"/>
                <w:lang w:eastAsia="zh-CN"/>
              </w:rPr>
              <w:t>aggregatedNotification</w:t>
            </w:r>
          </w:p>
        </w:tc>
        <w:tc>
          <w:tcPr>
            <w:tcW w:w="3828" w:type="dxa"/>
            <w:tcBorders>
              <w:top w:val="single" w:sz="4" w:space="0" w:color="auto"/>
              <w:left w:val="single" w:sz="4" w:space="0" w:color="auto"/>
              <w:bottom w:val="single" w:sz="4" w:space="0" w:color="auto"/>
              <w:right w:val="single" w:sz="4" w:space="0" w:color="auto"/>
            </w:tcBorders>
          </w:tcPr>
          <w:p w14:paraId="14513C16"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 xml:space="preserve">Request </w:t>
            </w:r>
            <w:r w:rsidRPr="000C62F1">
              <w:rPr>
                <w:rFonts w:ascii="Arial" w:eastAsia="Times New Roman"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B7ADA75"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hint="eastAsia"/>
                <w:b/>
                <w:i/>
                <w:sz w:val="18"/>
                <w:lang w:eastAsia="zh-CN"/>
              </w:rPr>
              <w:t>agn</w:t>
            </w:r>
            <w:proofErr w:type="spellEnd"/>
          </w:p>
        </w:tc>
      </w:tr>
      <w:tr w:rsidR="000C62F1" w:rsidRPr="000C62F1" w14:paraId="025D30B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F00A03A"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attributeList</w:t>
            </w:r>
            <w:proofErr w:type="spellEnd"/>
          </w:p>
        </w:tc>
        <w:tc>
          <w:tcPr>
            <w:tcW w:w="3828" w:type="dxa"/>
            <w:tcBorders>
              <w:top w:val="single" w:sz="4" w:space="0" w:color="auto"/>
              <w:left w:val="single" w:sz="4" w:space="0" w:color="auto"/>
              <w:bottom w:val="single" w:sz="4" w:space="0" w:color="auto"/>
              <w:right w:val="single" w:sz="4" w:space="0" w:color="auto"/>
            </w:tcBorders>
          </w:tcPr>
          <w:p w14:paraId="660F9D7F"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 xml:space="preserve">Request </w:t>
            </w:r>
            <w:r w:rsidRPr="000C62F1">
              <w:rPr>
                <w:rFonts w:ascii="Arial" w:eastAsia="Times New Roman"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01A0C79"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atrl</w:t>
            </w:r>
            <w:proofErr w:type="spellEnd"/>
          </w:p>
        </w:tc>
      </w:tr>
      <w:tr w:rsidR="000C62F1" w:rsidRPr="000C62F1" w14:paraId="3BF7FB2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C21824A"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securityInfo</w:t>
            </w:r>
            <w:proofErr w:type="spellEnd"/>
          </w:p>
        </w:tc>
        <w:tc>
          <w:tcPr>
            <w:tcW w:w="3828" w:type="dxa"/>
            <w:tcBorders>
              <w:top w:val="single" w:sz="4" w:space="0" w:color="auto"/>
              <w:left w:val="single" w:sz="4" w:space="0" w:color="auto"/>
              <w:bottom w:val="single" w:sz="4" w:space="0" w:color="auto"/>
              <w:right w:val="single" w:sz="4" w:space="0" w:color="auto"/>
            </w:tcBorders>
          </w:tcPr>
          <w:p w14:paraId="3C903B7F" w14:textId="77777777" w:rsidR="000C62F1" w:rsidRPr="000C62F1" w:rsidRDefault="000C62F1" w:rsidP="000C62F1">
            <w:pPr>
              <w:keepLines/>
              <w:spacing w:after="0"/>
              <w:rPr>
                <w:rFonts w:ascii="Arial" w:eastAsia="Times New Roman" w:hAnsi="Arial"/>
                <w:sz w:val="18"/>
                <w:lang w:val="fr-FR" w:eastAsia="zh-CN"/>
              </w:rPr>
            </w:pPr>
            <w:r w:rsidRPr="000C62F1">
              <w:rPr>
                <w:rFonts w:ascii="Arial" w:eastAsia="Times New Roman" w:hAnsi="Arial"/>
                <w:sz w:val="18"/>
                <w:lang w:val="fr-FR" w:eastAsia="zh-CN"/>
              </w:rPr>
              <w:t xml:space="preserve">Request </w:t>
            </w:r>
            <w:r w:rsidRPr="000C62F1">
              <w:rPr>
                <w:rFonts w:ascii="Arial" w:eastAsia="Times New Roman" w:hAnsi="Arial" w:hint="eastAsia"/>
                <w:sz w:val="18"/>
                <w:lang w:val="fr-FR" w:eastAsia="zh-CN"/>
              </w:rPr>
              <w:t>Primitive Content</w:t>
            </w:r>
            <w:r w:rsidRPr="000C62F1">
              <w:rPr>
                <w:rFonts w:ascii="Arial" w:eastAsia="Times New Roman" w:hAnsi="Arial"/>
                <w:sz w:val="18"/>
                <w:lang w:val="fr-FR" w:eastAsia="zh-CN"/>
              </w:rPr>
              <w:t xml:space="preserve">, </w:t>
            </w:r>
            <w:proofErr w:type="spellStart"/>
            <w:r w:rsidRPr="000C62F1">
              <w:rPr>
                <w:rFonts w:ascii="Arial" w:eastAsia="Times New Roman" w:hAnsi="Arial"/>
                <w:sz w:val="18"/>
                <w:lang w:val="fr-FR" w:eastAsia="zh-CN"/>
              </w:rPr>
              <w:t>Response</w:t>
            </w:r>
            <w:proofErr w:type="spellEnd"/>
            <w:r w:rsidRPr="000C62F1">
              <w:rPr>
                <w:rFonts w:ascii="Arial" w:eastAsia="Times New Roman" w:hAnsi="Arial"/>
                <w:sz w:val="18"/>
                <w:lang w:val="fr-FR" w:eastAsia="zh-CN"/>
              </w:rPr>
              <w:t xml:space="preserve"> </w:t>
            </w:r>
            <w:r w:rsidRPr="000C62F1">
              <w:rPr>
                <w:rFonts w:ascii="Arial" w:eastAsia="Times New Roman" w:hAnsi="Arial" w:hint="eastAsia"/>
                <w:sz w:val="18"/>
                <w:lang w:val="fr-FR"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4473CE6"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seci</w:t>
            </w:r>
            <w:proofErr w:type="spellEnd"/>
          </w:p>
        </w:tc>
      </w:tr>
      <w:tr w:rsidR="000C62F1" w:rsidRPr="000C62F1" w14:paraId="6BB7798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36AD877"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hint="eastAsia"/>
                <w:sz w:val="18"/>
                <w:lang w:eastAsia="zh-CN"/>
              </w:rPr>
              <w:t>aggregatedResponse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24FF2A25"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 xml:space="preserve">Response </w:t>
            </w:r>
            <w:r w:rsidRPr="000C62F1">
              <w:rPr>
                <w:rFonts w:ascii="Arial" w:eastAsia="Times New Roman"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6C0089E8"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a</w:t>
            </w:r>
            <w:r w:rsidRPr="000C62F1">
              <w:rPr>
                <w:rFonts w:ascii="Arial" w:eastAsia="Times New Roman" w:hAnsi="Arial" w:hint="eastAsia"/>
                <w:b/>
                <w:i/>
                <w:sz w:val="18"/>
                <w:lang w:eastAsia="zh-CN"/>
              </w:rPr>
              <w:t>gr</w:t>
            </w:r>
            <w:proofErr w:type="spellEnd"/>
          </w:p>
        </w:tc>
      </w:tr>
      <w:tr w:rsidR="000C62F1" w:rsidRPr="000C62F1" w14:paraId="680B298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8BDE769"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tcPr>
          <w:p w14:paraId="2863B057"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 xml:space="preserve">Response </w:t>
            </w:r>
            <w:r w:rsidRPr="000C62F1">
              <w:rPr>
                <w:rFonts w:ascii="Arial" w:eastAsia="Times New Roman"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1370C390"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rce</w:t>
            </w:r>
            <w:proofErr w:type="spellEnd"/>
          </w:p>
        </w:tc>
      </w:tr>
      <w:tr w:rsidR="000C62F1" w:rsidRPr="000C62F1" w14:paraId="6CE4056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F440A90"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URIList</w:t>
            </w:r>
            <w:proofErr w:type="spellEnd"/>
          </w:p>
        </w:tc>
        <w:tc>
          <w:tcPr>
            <w:tcW w:w="3828" w:type="dxa"/>
            <w:tcBorders>
              <w:top w:val="single" w:sz="4" w:space="0" w:color="auto"/>
              <w:left w:val="single" w:sz="4" w:space="0" w:color="auto"/>
              <w:bottom w:val="single" w:sz="4" w:space="0" w:color="auto"/>
              <w:right w:val="single" w:sz="4" w:space="0" w:color="auto"/>
            </w:tcBorders>
          </w:tcPr>
          <w:p w14:paraId="405601D7"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 xml:space="preserve">Response </w:t>
            </w:r>
            <w:r w:rsidRPr="000C62F1">
              <w:rPr>
                <w:rFonts w:ascii="Arial" w:eastAsia="Times New Roman"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3E91728B"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uril</w:t>
            </w:r>
            <w:proofErr w:type="spellEnd"/>
          </w:p>
        </w:tc>
      </w:tr>
      <w:tr w:rsidR="000C62F1" w:rsidRPr="000C62F1" w14:paraId="73686F72"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2AF2DA3"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hint="eastAsia"/>
                <w:sz w:val="18"/>
                <w:lang w:eastAsia="ko-KR"/>
              </w:rPr>
              <w:t>debugInfo</w:t>
            </w:r>
            <w:proofErr w:type="spellEnd"/>
          </w:p>
        </w:tc>
        <w:tc>
          <w:tcPr>
            <w:tcW w:w="3828" w:type="dxa"/>
            <w:tcBorders>
              <w:top w:val="single" w:sz="4" w:space="0" w:color="auto"/>
              <w:left w:val="single" w:sz="4" w:space="0" w:color="auto"/>
              <w:bottom w:val="single" w:sz="4" w:space="0" w:color="auto"/>
              <w:right w:val="single" w:sz="4" w:space="0" w:color="auto"/>
            </w:tcBorders>
          </w:tcPr>
          <w:p w14:paraId="15768023"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 xml:space="preserve">Response </w:t>
            </w:r>
            <w:r w:rsidRPr="000C62F1">
              <w:rPr>
                <w:rFonts w:ascii="Arial" w:eastAsia="Times New Roman"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7E1E81D9"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hint="eastAsia"/>
                <w:b/>
                <w:i/>
                <w:sz w:val="18"/>
                <w:lang w:eastAsia="ko-KR"/>
              </w:rPr>
              <w:t>dbg</w:t>
            </w:r>
            <w:proofErr w:type="spellEnd"/>
          </w:p>
        </w:tc>
      </w:tr>
      <w:tr w:rsidR="000C62F1" w:rsidRPr="000C62F1" w14:paraId="0CF3988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8884DF2" w14:textId="77777777" w:rsidR="000C62F1" w:rsidRPr="000C62F1" w:rsidRDefault="000C62F1" w:rsidP="000C62F1">
            <w:pPr>
              <w:keepLines/>
              <w:spacing w:after="0"/>
              <w:rPr>
                <w:rFonts w:ascii="Arial" w:eastAsia="Times New Roman" w:hAnsi="Arial"/>
                <w:sz w:val="18"/>
                <w:lang w:eastAsia="ko-KR"/>
              </w:rPr>
            </w:pPr>
            <w:proofErr w:type="spellStart"/>
            <w:r w:rsidRPr="000C62F1">
              <w:rPr>
                <w:rFonts w:ascii="Arial" w:eastAsia="Times New Roman" w:hAnsi="Arial"/>
                <w:sz w:val="18"/>
                <w:lang w:eastAsia="zh-CN"/>
              </w:rPr>
              <w:t>queryResult</w:t>
            </w:r>
            <w:proofErr w:type="spellEnd"/>
          </w:p>
        </w:tc>
        <w:tc>
          <w:tcPr>
            <w:tcW w:w="3828" w:type="dxa"/>
            <w:tcBorders>
              <w:top w:val="single" w:sz="4" w:space="0" w:color="auto"/>
              <w:left w:val="single" w:sz="4" w:space="0" w:color="auto"/>
              <w:bottom w:val="single" w:sz="4" w:space="0" w:color="auto"/>
              <w:right w:val="single" w:sz="4" w:space="0" w:color="auto"/>
            </w:tcBorders>
          </w:tcPr>
          <w:p w14:paraId="7022F52F"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0824F5BA" w14:textId="77777777" w:rsidR="000C62F1" w:rsidRPr="000C62F1" w:rsidRDefault="000C62F1" w:rsidP="000C62F1">
            <w:pPr>
              <w:keepLines/>
              <w:spacing w:after="0"/>
              <w:rPr>
                <w:rFonts w:ascii="Arial" w:eastAsia="Times New Roman" w:hAnsi="Arial"/>
                <w:b/>
                <w:i/>
                <w:sz w:val="18"/>
                <w:lang w:eastAsia="ko-KR"/>
              </w:rPr>
            </w:pPr>
            <w:proofErr w:type="spellStart"/>
            <w:r w:rsidRPr="000C62F1">
              <w:rPr>
                <w:rFonts w:ascii="Arial" w:eastAsia="Times New Roman" w:hAnsi="Arial"/>
                <w:b/>
                <w:i/>
                <w:sz w:val="18"/>
                <w:lang w:eastAsia="ko-KR"/>
              </w:rPr>
              <w:t>qres</w:t>
            </w:r>
            <w:proofErr w:type="spellEnd"/>
          </w:p>
        </w:tc>
      </w:tr>
      <w:tr w:rsidR="000C62F1" w:rsidRPr="000C62F1" w14:paraId="68F65A8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82FDA45"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anyArg</w:t>
            </w:r>
            <w:proofErr w:type="spellEnd"/>
          </w:p>
        </w:tc>
        <w:tc>
          <w:tcPr>
            <w:tcW w:w="3828" w:type="dxa"/>
            <w:tcBorders>
              <w:top w:val="single" w:sz="4" w:space="0" w:color="auto"/>
              <w:left w:val="single" w:sz="4" w:space="0" w:color="auto"/>
              <w:bottom w:val="single" w:sz="4" w:space="0" w:color="auto"/>
              <w:right w:val="single" w:sz="4" w:space="0" w:color="auto"/>
            </w:tcBorders>
          </w:tcPr>
          <w:p w14:paraId="5ED577B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resetArgsType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rebootArgsType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uploadArgsType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downloadArgsType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softwareInstallArgsType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softwareUpdateArgsType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softwareUninstallArgsType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3E5F4C13" w14:textId="77777777" w:rsidR="000C62F1" w:rsidRPr="000C62F1" w:rsidRDefault="000C62F1" w:rsidP="000C62F1">
            <w:pPr>
              <w:keepLines/>
              <w:spacing w:after="0"/>
              <w:rPr>
                <w:rFonts w:ascii="Arial" w:eastAsia="Times New Roman" w:hAnsi="Arial"/>
                <w:b/>
                <w:i/>
                <w:sz w:val="18"/>
                <w:lang w:eastAsia="zh-CN"/>
              </w:rPr>
            </w:pPr>
            <w:r w:rsidRPr="000C62F1">
              <w:rPr>
                <w:rFonts w:ascii="Arial" w:eastAsia="Times New Roman" w:hAnsi="Arial"/>
                <w:b/>
                <w:i/>
                <w:sz w:val="18"/>
                <w:lang w:eastAsia="zh-CN"/>
              </w:rPr>
              <w:t>any</w:t>
            </w:r>
          </w:p>
        </w:tc>
      </w:tr>
      <w:tr w:rsidR="000C62F1" w:rsidRPr="000C62F1" w14:paraId="027D1EC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DFAEC64"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fileType</w:t>
            </w:r>
            <w:proofErr w:type="spellEnd"/>
          </w:p>
        </w:tc>
        <w:tc>
          <w:tcPr>
            <w:tcW w:w="3828" w:type="dxa"/>
            <w:tcBorders>
              <w:top w:val="single" w:sz="4" w:space="0" w:color="auto"/>
              <w:left w:val="single" w:sz="4" w:space="0" w:color="auto"/>
              <w:bottom w:val="single" w:sz="4" w:space="0" w:color="auto"/>
              <w:right w:val="single" w:sz="4" w:space="0" w:color="auto"/>
            </w:tcBorders>
          </w:tcPr>
          <w:p w14:paraId="2E4B96E4"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4E86526"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ftyp</w:t>
            </w:r>
            <w:proofErr w:type="spellEnd"/>
          </w:p>
        </w:tc>
      </w:tr>
      <w:tr w:rsidR="000C62F1" w:rsidRPr="000C62F1" w14:paraId="19DC007A"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5116B38" w14:textId="77777777" w:rsidR="000C62F1" w:rsidRPr="000C62F1" w:rsidRDefault="000C62F1" w:rsidP="000C62F1">
            <w:pPr>
              <w:keepLines/>
              <w:spacing w:after="0"/>
              <w:rPr>
                <w:rFonts w:ascii="Arial" w:eastAsia="MS Mincho" w:hAnsi="Arial"/>
                <w:sz w:val="18"/>
                <w:lang w:eastAsia="ja-JP"/>
              </w:rPr>
            </w:pPr>
            <w:r w:rsidRPr="000C62F1">
              <w:rPr>
                <w:rFonts w:ascii="Arial" w:eastAsia="MS Mincho" w:hAnsi="Arial" w:hint="eastAsia"/>
                <w:sz w:val="18"/>
                <w:lang w:eastAsia="ja-JP"/>
              </w:rPr>
              <w:t>URI</w:t>
            </w:r>
          </w:p>
        </w:tc>
        <w:tc>
          <w:tcPr>
            <w:tcW w:w="3828" w:type="dxa"/>
            <w:tcBorders>
              <w:top w:val="single" w:sz="4" w:space="0" w:color="auto"/>
              <w:left w:val="single" w:sz="4" w:space="0" w:color="auto"/>
              <w:bottom w:val="single" w:sz="4" w:space="0" w:color="auto"/>
              <w:right w:val="single" w:sz="4" w:space="0" w:color="auto"/>
            </w:tcBorders>
          </w:tcPr>
          <w:p w14:paraId="584AF10D"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hint="eastAsia"/>
                <w:sz w:val="18"/>
                <w:lang w:eastAsia="ja-JP"/>
              </w:rPr>
              <w:t>resourceWrapper</w:t>
            </w:r>
            <w:proofErr w:type="spellEnd"/>
            <w:r w:rsidRPr="000C62F1">
              <w:rPr>
                <w:rFonts w:ascii="Arial" w:eastAsia="MS Mincho" w:hAnsi="Arial"/>
                <w:sz w:val="18"/>
                <w:lang w:eastAsia="ja-JP"/>
              </w:rPr>
              <w:t xml:space="preserve">, </w:t>
            </w:r>
            <w:proofErr w:type="spellStart"/>
            <w:r w:rsidRPr="000C62F1">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4E0E68EC"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hint="eastAsia"/>
                <w:b/>
                <w:i/>
                <w:sz w:val="18"/>
                <w:lang w:eastAsia="ja-JP"/>
              </w:rPr>
              <w:t>uri</w:t>
            </w:r>
            <w:proofErr w:type="spellEnd"/>
          </w:p>
        </w:tc>
      </w:tr>
      <w:tr w:rsidR="000C62F1" w:rsidRPr="000C62F1" w14:paraId="142E332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80AFA86"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tcPr>
          <w:p w14:paraId="4839B4FB"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8E0D3E7"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url</w:t>
            </w:r>
            <w:proofErr w:type="spellEnd"/>
            <w:r w:rsidRPr="000C62F1">
              <w:rPr>
                <w:rFonts w:ascii="Arial" w:eastAsia="Times New Roman" w:hAnsi="Arial"/>
                <w:b/>
                <w:i/>
                <w:sz w:val="18"/>
                <w:lang w:eastAsia="zh-CN"/>
              </w:rPr>
              <w:t>*</w:t>
            </w:r>
          </w:p>
        </w:tc>
      </w:tr>
      <w:tr w:rsidR="000C62F1" w:rsidRPr="000C62F1" w14:paraId="1C804D7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B6CA6F9"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tcPr>
          <w:p w14:paraId="224E6F75"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uploadArgsType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downloadArgsType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softwareUpdateArgsType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6169C8B"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unm</w:t>
            </w:r>
            <w:proofErr w:type="spellEnd"/>
          </w:p>
        </w:tc>
      </w:tr>
      <w:tr w:rsidR="000C62F1" w:rsidRPr="000C62F1" w14:paraId="1B2600F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127FD2A"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tcPr>
          <w:p w14:paraId="7627D333"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uploadArgsType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downloadArgsType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softwareUpdateArgsType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70DE4C67"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pwd</w:t>
            </w:r>
            <w:proofErr w:type="spellEnd"/>
          </w:p>
        </w:tc>
      </w:tr>
      <w:tr w:rsidR="000C62F1" w:rsidRPr="000C62F1" w14:paraId="1A859E5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C0076E0"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filesize</w:t>
            </w:r>
            <w:proofErr w:type="spellEnd"/>
          </w:p>
        </w:tc>
        <w:tc>
          <w:tcPr>
            <w:tcW w:w="3828" w:type="dxa"/>
            <w:tcBorders>
              <w:top w:val="single" w:sz="4" w:space="0" w:color="auto"/>
              <w:left w:val="single" w:sz="4" w:space="0" w:color="auto"/>
              <w:bottom w:val="single" w:sz="4" w:space="0" w:color="auto"/>
              <w:right w:val="single" w:sz="4" w:space="0" w:color="auto"/>
            </w:tcBorders>
          </w:tcPr>
          <w:p w14:paraId="58DD331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8FE9ACE"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fsi</w:t>
            </w:r>
            <w:proofErr w:type="spellEnd"/>
          </w:p>
        </w:tc>
      </w:tr>
      <w:tr w:rsidR="000C62F1" w:rsidRPr="000C62F1" w14:paraId="2D95712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31735DD"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targetFile</w:t>
            </w:r>
            <w:proofErr w:type="spellEnd"/>
          </w:p>
        </w:tc>
        <w:tc>
          <w:tcPr>
            <w:tcW w:w="3828" w:type="dxa"/>
            <w:tcBorders>
              <w:top w:val="single" w:sz="4" w:space="0" w:color="auto"/>
              <w:left w:val="single" w:sz="4" w:space="0" w:color="auto"/>
              <w:bottom w:val="single" w:sz="4" w:space="0" w:color="auto"/>
              <w:right w:val="single" w:sz="4" w:space="0" w:color="auto"/>
            </w:tcBorders>
          </w:tcPr>
          <w:p w14:paraId="7C7A07BE"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70880785"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tgf</w:t>
            </w:r>
            <w:proofErr w:type="spellEnd"/>
          </w:p>
        </w:tc>
      </w:tr>
      <w:tr w:rsidR="000C62F1" w:rsidRPr="000C62F1" w14:paraId="034F1E3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921C38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delaySeconds</w:t>
            </w:r>
            <w:proofErr w:type="spellEnd"/>
          </w:p>
        </w:tc>
        <w:tc>
          <w:tcPr>
            <w:tcW w:w="3828" w:type="dxa"/>
            <w:tcBorders>
              <w:top w:val="single" w:sz="4" w:space="0" w:color="auto"/>
              <w:left w:val="single" w:sz="4" w:space="0" w:color="auto"/>
              <w:bottom w:val="single" w:sz="4" w:space="0" w:color="auto"/>
              <w:right w:val="single" w:sz="4" w:space="0" w:color="auto"/>
            </w:tcBorders>
          </w:tcPr>
          <w:p w14:paraId="7F57B36A"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28AD660"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dss</w:t>
            </w:r>
            <w:proofErr w:type="spellEnd"/>
          </w:p>
        </w:tc>
      </w:tr>
      <w:tr w:rsidR="000C62F1" w:rsidRPr="000C62F1" w14:paraId="3E4F805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D4792DB"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successURL</w:t>
            </w:r>
            <w:proofErr w:type="spellEnd"/>
          </w:p>
        </w:tc>
        <w:tc>
          <w:tcPr>
            <w:tcW w:w="3828" w:type="dxa"/>
            <w:tcBorders>
              <w:top w:val="single" w:sz="4" w:space="0" w:color="auto"/>
              <w:left w:val="single" w:sz="4" w:space="0" w:color="auto"/>
              <w:bottom w:val="single" w:sz="4" w:space="0" w:color="auto"/>
              <w:right w:val="single" w:sz="4" w:space="0" w:color="auto"/>
            </w:tcBorders>
          </w:tcPr>
          <w:p w14:paraId="0DD991BD"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EB8B047"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surl</w:t>
            </w:r>
            <w:proofErr w:type="spellEnd"/>
          </w:p>
        </w:tc>
      </w:tr>
      <w:tr w:rsidR="000C62F1" w:rsidRPr="000C62F1" w14:paraId="643D5CD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AFAE15F"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startTime</w:t>
            </w:r>
            <w:proofErr w:type="spellEnd"/>
          </w:p>
        </w:tc>
        <w:tc>
          <w:tcPr>
            <w:tcW w:w="3828" w:type="dxa"/>
            <w:tcBorders>
              <w:top w:val="single" w:sz="4" w:space="0" w:color="auto"/>
              <w:left w:val="single" w:sz="4" w:space="0" w:color="auto"/>
              <w:bottom w:val="single" w:sz="4" w:space="0" w:color="auto"/>
              <w:right w:val="single" w:sz="4" w:space="0" w:color="auto"/>
            </w:tcBorders>
          </w:tcPr>
          <w:p w14:paraId="55A4BE98"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C30B931"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stt</w:t>
            </w:r>
            <w:proofErr w:type="spellEnd"/>
          </w:p>
        </w:tc>
      </w:tr>
      <w:tr w:rsidR="000C62F1" w:rsidRPr="000C62F1" w14:paraId="4CF2E14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11EE432"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completeTime</w:t>
            </w:r>
            <w:proofErr w:type="spellEnd"/>
          </w:p>
        </w:tc>
        <w:tc>
          <w:tcPr>
            <w:tcW w:w="3828" w:type="dxa"/>
            <w:tcBorders>
              <w:top w:val="single" w:sz="4" w:space="0" w:color="auto"/>
              <w:left w:val="single" w:sz="4" w:space="0" w:color="auto"/>
              <w:bottom w:val="single" w:sz="4" w:space="0" w:color="auto"/>
              <w:right w:val="single" w:sz="4" w:space="0" w:color="auto"/>
            </w:tcBorders>
          </w:tcPr>
          <w:p w14:paraId="392507F7"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5CAF523D"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cpt</w:t>
            </w:r>
            <w:proofErr w:type="spellEnd"/>
          </w:p>
        </w:tc>
      </w:tr>
      <w:tr w:rsidR="000C62F1" w:rsidRPr="000C62F1" w14:paraId="5ABD1A0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CB82E17"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tcPr>
          <w:p w14:paraId="60CCFA07"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softwareInstallArgsType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softwareUpdateArgsType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2A0B7EF"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uuid</w:t>
            </w:r>
            <w:proofErr w:type="spellEnd"/>
          </w:p>
        </w:tc>
      </w:tr>
      <w:tr w:rsidR="000C62F1" w:rsidRPr="000C62F1" w14:paraId="45C50E4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39D307A"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executionEnvRef</w:t>
            </w:r>
            <w:proofErr w:type="spellEnd"/>
          </w:p>
        </w:tc>
        <w:tc>
          <w:tcPr>
            <w:tcW w:w="3828" w:type="dxa"/>
            <w:tcBorders>
              <w:top w:val="single" w:sz="4" w:space="0" w:color="auto"/>
              <w:left w:val="single" w:sz="4" w:space="0" w:color="auto"/>
              <w:bottom w:val="single" w:sz="4" w:space="0" w:color="auto"/>
              <w:right w:val="single" w:sz="4" w:space="0" w:color="auto"/>
            </w:tcBorders>
          </w:tcPr>
          <w:p w14:paraId="6059844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softwareInstallArgsType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softwareUpdateArgsType</w:t>
            </w:r>
            <w:proofErr w:type="spellEnd"/>
            <w:r w:rsidRPr="000C62F1">
              <w:rPr>
                <w:rFonts w:ascii="Arial" w:eastAsia="Times New Roman" w:hAnsi="Arial"/>
                <w:sz w:val="18"/>
                <w:lang w:eastAsia="zh-CN"/>
              </w:rPr>
              <w:t xml:space="preserve">, </w:t>
            </w:r>
            <w:proofErr w:type="spellStart"/>
            <w:r w:rsidRPr="000C62F1">
              <w:rPr>
                <w:rFonts w:ascii="Arial" w:eastAsia="Times New Roman"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535387D"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eer</w:t>
            </w:r>
            <w:proofErr w:type="spellEnd"/>
          </w:p>
        </w:tc>
      </w:tr>
      <w:tr w:rsidR="000C62F1" w:rsidRPr="000C62F1" w14:paraId="04A1C1A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3C228E4"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tcPr>
          <w:p w14:paraId="3AA77DE8"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softwareUninstallArgsType</w:t>
            </w:r>
            <w:proofErr w:type="spellEnd"/>
            <w:r w:rsidRPr="000C62F1">
              <w:rPr>
                <w:rFonts w:ascii="Arial" w:eastAsia="Times New Roman" w:hAnsi="Arial"/>
                <w:sz w:val="18"/>
                <w:lang w:eastAsia="zh-CN"/>
              </w:rPr>
              <w:t xml:space="preserve">, </w:t>
            </w: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6960745"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vr</w:t>
            </w:r>
            <w:proofErr w:type="spellEnd"/>
            <w:r w:rsidRPr="000C62F1">
              <w:rPr>
                <w:rFonts w:ascii="Arial" w:eastAsia="Times New Roman" w:hAnsi="Arial"/>
                <w:b/>
                <w:i/>
                <w:sz w:val="18"/>
                <w:lang w:eastAsia="zh-CN"/>
              </w:rPr>
              <w:t>*</w:t>
            </w:r>
          </w:p>
        </w:tc>
      </w:tr>
      <w:tr w:rsidR="000C62F1" w:rsidRPr="000C62F1" w14:paraId="2A59D68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C8FDAFF"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tcPr>
          <w:p w14:paraId="45D1379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064F46C0"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rst</w:t>
            </w:r>
            <w:proofErr w:type="spellEnd"/>
          </w:p>
        </w:tc>
      </w:tr>
      <w:tr w:rsidR="000C62F1" w:rsidRPr="000C62F1" w14:paraId="0DE6CFC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3876A95"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tcPr>
          <w:p w14:paraId="0D10ADC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53E83284"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rbo</w:t>
            </w:r>
            <w:proofErr w:type="spellEnd"/>
            <w:r w:rsidRPr="000C62F1">
              <w:rPr>
                <w:rFonts w:ascii="Arial" w:eastAsia="Times New Roman" w:hAnsi="Arial"/>
                <w:b/>
                <w:i/>
                <w:sz w:val="18"/>
                <w:lang w:eastAsia="zh-CN"/>
              </w:rPr>
              <w:t>*</w:t>
            </w:r>
          </w:p>
        </w:tc>
      </w:tr>
      <w:tr w:rsidR="000C62F1" w:rsidRPr="000C62F1" w14:paraId="1BEBF31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ABD5590"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tcPr>
          <w:p w14:paraId="7C885A76"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16036951"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uld</w:t>
            </w:r>
            <w:proofErr w:type="spellEnd"/>
          </w:p>
        </w:tc>
      </w:tr>
      <w:tr w:rsidR="000C62F1" w:rsidRPr="000C62F1" w14:paraId="6893A1B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5D86DDA" w14:textId="77777777" w:rsidR="000C62F1" w:rsidRPr="000C62F1" w:rsidRDefault="000C62F1" w:rsidP="000C62F1">
            <w:pPr>
              <w:keepLines/>
              <w:spacing w:after="0"/>
              <w:rPr>
                <w:rFonts w:ascii="Arial" w:eastAsia="Times New Roman" w:hAnsi="Arial"/>
                <w:sz w:val="18"/>
                <w:lang w:eastAsia="zh-CN"/>
              </w:rPr>
            </w:pPr>
            <w:r w:rsidRPr="000C62F1">
              <w:rPr>
                <w:rFonts w:ascii="Arial" w:eastAsia="Times New Roman" w:hAnsi="Arial"/>
                <w:sz w:val="18"/>
                <w:lang w:eastAsia="zh-CN"/>
              </w:rPr>
              <w:lastRenderedPageBreak/>
              <w:t>download</w:t>
            </w:r>
          </w:p>
        </w:tc>
        <w:tc>
          <w:tcPr>
            <w:tcW w:w="3828" w:type="dxa"/>
            <w:tcBorders>
              <w:top w:val="single" w:sz="4" w:space="0" w:color="auto"/>
              <w:left w:val="single" w:sz="4" w:space="0" w:color="auto"/>
              <w:bottom w:val="single" w:sz="4" w:space="0" w:color="auto"/>
              <w:right w:val="single" w:sz="4" w:space="0" w:color="auto"/>
            </w:tcBorders>
          </w:tcPr>
          <w:p w14:paraId="1AFB1126"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CCDA730"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dld</w:t>
            </w:r>
            <w:proofErr w:type="spellEnd"/>
          </w:p>
        </w:tc>
      </w:tr>
      <w:tr w:rsidR="000C62F1" w:rsidRPr="000C62F1" w14:paraId="6B7C438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2B0F6E7"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softwareInstall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59FCBF94"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504E6B6E"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swin</w:t>
            </w:r>
            <w:proofErr w:type="spellEnd"/>
          </w:p>
        </w:tc>
      </w:tr>
      <w:tr w:rsidR="000C62F1" w:rsidRPr="000C62F1" w14:paraId="1A260AA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938B4AC"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softwareUpdate</w:t>
            </w:r>
            <w:proofErr w:type="spellEnd"/>
          </w:p>
        </w:tc>
        <w:tc>
          <w:tcPr>
            <w:tcW w:w="3828" w:type="dxa"/>
            <w:tcBorders>
              <w:top w:val="single" w:sz="4" w:space="0" w:color="auto"/>
              <w:left w:val="single" w:sz="4" w:space="0" w:color="auto"/>
              <w:bottom w:val="single" w:sz="4" w:space="0" w:color="auto"/>
              <w:right w:val="single" w:sz="4" w:space="0" w:color="auto"/>
            </w:tcBorders>
          </w:tcPr>
          <w:p w14:paraId="2F77D75E"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38E036C"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swup</w:t>
            </w:r>
            <w:proofErr w:type="spellEnd"/>
          </w:p>
        </w:tc>
      </w:tr>
      <w:tr w:rsidR="000C62F1" w:rsidRPr="000C62F1" w14:paraId="3C8B87A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0732F90"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softwareUninstall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1DF47611"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466219FB"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swun</w:t>
            </w:r>
            <w:proofErr w:type="spellEnd"/>
          </w:p>
        </w:tc>
      </w:tr>
      <w:tr w:rsidR="000C62F1" w:rsidRPr="000C62F1" w14:paraId="46E73E32"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FE0DB5A"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tracingOption</w:t>
            </w:r>
            <w:proofErr w:type="spellEnd"/>
          </w:p>
        </w:tc>
        <w:tc>
          <w:tcPr>
            <w:tcW w:w="3828" w:type="dxa"/>
            <w:tcBorders>
              <w:top w:val="single" w:sz="4" w:space="0" w:color="auto"/>
              <w:left w:val="single" w:sz="4" w:space="0" w:color="auto"/>
              <w:bottom w:val="single" w:sz="4" w:space="0" w:color="auto"/>
              <w:right w:val="single" w:sz="4" w:space="0" w:color="auto"/>
            </w:tcBorders>
          </w:tcPr>
          <w:p w14:paraId="004BEDEE"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7BF37BF4"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tcop</w:t>
            </w:r>
            <w:proofErr w:type="spellEnd"/>
          </w:p>
        </w:tc>
      </w:tr>
      <w:tr w:rsidR="000C62F1" w:rsidRPr="000C62F1" w14:paraId="1F854B0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049E473"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tracingInfo</w:t>
            </w:r>
            <w:proofErr w:type="spellEnd"/>
          </w:p>
        </w:tc>
        <w:tc>
          <w:tcPr>
            <w:tcW w:w="3828" w:type="dxa"/>
            <w:tcBorders>
              <w:top w:val="single" w:sz="4" w:space="0" w:color="auto"/>
              <w:left w:val="single" w:sz="4" w:space="0" w:color="auto"/>
              <w:bottom w:val="single" w:sz="4" w:space="0" w:color="auto"/>
              <w:right w:val="single" w:sz="4" w:space="0" w:color="auto"/>
            </w:tcBorders>
          </w:tcPr>
          <w:p w14:paraId="1DCDD2EA" w14:textId="77777777" w:rsidR="000C62F1" w:rsidRPr="000C62F1" w:rsidRDefault="000C62F1" w:rsidP="000C62F1">
            <w:pPr>
              <w:keepLines/>
              <w:spacing w:after="0"/>
              <w:rPr>
                <w:rFonts w:ascii="Arial" w:eastAsia="Times New Roman" w:hAnsi="Arial"/>
                <w:sz w:val="18"/>
                <w:lang w:eastAsia="zh-CN"/>
              </w:rPr>
            </w:pPr>
            <w:proofErr w:type="spellStart"/>
            <w:r w:rsidRPr="000C62F1">
              <w:rPr>
                <w:rFonts w:ascii="Arial" w:eastAsia="Times New Roman"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7C212B41"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Times New Roman" w:hAnsi="Arial"/>
                <w:b/>
                <w:i/>
                <w:sz w:val="18"/>
                <w:lang w:eastAsia="zh-CN"/>
              </w:rPr>
              <w:t>tcin</w:t>
            </w:r>
            <w:proofErr w:type="spellEnd"/>
          </w:p>
        </w:tc>
      </w:tr>
      <w:tr w:rsidR="000C62F1" w:rsidRPr="000C62F1" w14:paraId="02DE6A4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79D4E66"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hint="eastAsia"/>
                <w:sz w:val="18"/>
                <w:lang w:eastAsia="ja-JP"/>
              </w:rPr>
              <w:t>responseTypeValue</w:t>
            </w:r>
            <w:proofErr w:type="spellEnd"/>
          </w:p>
        </w:tc>
        <w:tc>
          <w:tcPr>
            <w:tcW w:w="3828" w:type="dxa"/>
            <w:tcBorders>
              <w:top w:val="single" w:sz="4" w:space="0" w:color="auto"/>
              <w:left w:val="single" w:sz="4" w:space="0" w:color="auto"/>
              <w:bottom w:val="single" w:sz="4" w:space="0" w:color="auto"/>
              <w:right w:val="single" w:sz="4" w:space="0" w:color="auto"/>
            </w:tcBorders>
          </w:tcPr>
          <w:p w14:paraId="48D571A0"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3F74E769"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hint="eastAsia"/>
                <w:b/>
                <w:i/>
                <w:sz w:val="18"/>
                <w:lang w:eastAsia="ja-JP"/>
              </w:rPr>
              <w:t>rtv</w:t>
            </w:r>
            <w:proofErr w:type="spellEnd"/>
          </w:p>
        </w:tc>
      </w:tr>
      <w:tr w:rsidR="000C62F1" w:rsidRPr="000C62F1" w14:paraId="66748FE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9A01C68"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hint="eastAsia"/>
                <w:sz w:val="18"/>
                <w:lang w:eastAsia="ja-JP"/>
              </w:rPr>
              <w:t>notificationURI</w:t>
            </w:r>
            <w:proofErr w:type="spellEnd"/>
          </w:p>
        </w:tc>
        <w:tc>
          <w:tcPr>
            <w:tcW w:w="3828" w:type="dxa"/>
            <w:tcBorders>
              <w:top w:val="single" w:sz="4" w:space="0" w:color="auto"/>
              <w:left w:val="single" w:sz="4" w:space="0" w:color="auto"/>
              <w:bottom w:val="single" w:sz="4" w:space="0" w:color="auto"/>
              <w:right w:val="single" w:sz="4" w:space="0" w:color="auto"/>
            </w:tcBorders>
          </w:tcPr>
          <w:p w14:paraId="7E6E89DC"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71ABCA16" w14:textId="77777777" w:rsidR="000C62F1" w:rsidRPr="000C62F1" w:rsidRDefault="000C62F1" w:rsidP="000C62F1">
            <w:pPr>
              <w:keepLines/>
              <w:spacing w:after="0"/>
              <w:rPr>
                <w:rFonts w:ascii="Arial" w:eastAsia="MS Mincho" w:hAnsi="Arial"/>
                <w:b/>
                <w:i/>
                <w:sz w:val="18"/>
                <w:lang w:eastAsia="ja-JP"/>
              </w:rPr>
            </w:pPr>
            <w:r w:rsidRPr="000C62F1">
              <w:rPr>
                <w:rFonts w:ascii="Arial" w:eastAsia="MS Mincho" w:hAnsi="Arial"/>
                <w:b/>
                <w:i/>
                <w:sz w:val="18"/>
                <w:lang w:eastAsia="ja-JP"/>
              </w:rPr>
              <w:t>n</w:t>
            </w:r>
            <w:r w:rsidRPr="000C62F1">
              <w:rPr>
                <w:rFonts w:ascii="Arial" w:eastAsia="MS Mincho" w:hAnsi="Arial" w:hint="eastAsia"/>
                <w:b/>
                <w:i/>
                <w:sz w:val="18"/>
                <w:lang w:eastAsia="ja-JP"/>
              </w:rPr>
              <w:t>u</w:t>
            </w:r>
          </w:p>
        </w:tc>
      </w:tr>
      <w:tr w:rsidR="000C62F1" w:rsidRPr="000C62F1" w14:paraId="546512A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0C23A29"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hint="eastAsia"/>
                <w:sz w:val="18"/>
                <w:lang w:eastAsia="ko-KR"/>
              </w:rPr>
              <w:t>timeOfDay</w:t>
            </w:r>
            <w:proofErr w:type="spellEnd"/>
          </w:p>
        </w:tc>
        <w:tc>
          <w:tcPr>
            <w:tcW w:w="3828" w:type="dxa"/>
            <w:tcBorders>
              <w:top w:val="single" w:sz="4" w:space="0" w:color="auto"/>
              <w:left w:val="single" w:sz="4" w:space="0" w:color="auto"/>
              <w:bottom w:val="single" w:sz="4" w:space="0" w:color="auto"/>
              <w:right w:val="single" w:sz="4" w:space="0" w:color="auto"/>
            </w:tcBorders>
          </w:tcPr>
          <w:p w14:paraId="563E002C"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23998A8D" w14:textId="77777777" w:rsidR="000C62F1" w:rsidRPr="000C62F1" w:rsidRDefault="000C62F1" w:rsidP="000C62F1">
            <w:pPr>
              <w:keepLines/>
              <w:spacing w:after="0"/>
              <w:rPr>
                <w:rFonts w:ascii="Arial" w:eastAsia="MS Mincho" w:hAnsi="Arial"/>
                <w:b/>
                <w:i/>
                <w:sz w:val="18"/>
                <w:lang w:eastAsia="ja-JP"/>
              </w:rPr>
            </w:pPr>
            <w:r w:rsidRPr="000C62F1">
              <w:rPr>
                <w:rFonts w:ascii="Arial" w:eastAsia="Times New Roman" w:hAnsi="Arial" w:hint="eastAsia"/>
                <w:b/>
                <w:i/>
                <w:sz w:val="18"/>
                <w:lang w:eastAsia="ko-KR"/>
              </w:rPr>
              <w:t>tod</w:t>
            </w:r>
          </w:p>
        </w:tc>
      </w:tr>
      <w:tr w:rsidR="000C62F1" w:rsidRPr="000C62F1" w14:paraId="463D8878"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4893276"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hint="eastAsia"/>
                <w:sz w:val="18"/>
                <w:lang w:eastAsia="ko-KR"/>
              </w:rPr>
              <w:t>locationRegions</w:t>
            </w:r>
            <w:proofErr w:type="spellEnd"/>
          </w:p>
        </w:tc>
        <w:tc>
          <w:tcPr>
            <w:tcW w:w="3828" w:type="dxa"/>
            <w:tcBorders>
              <w:top w:val="single" w:sz="4" w:space="0" w:color="auto"/>
              <w:left w:val="single" w:sz="4" w:space="0" w:color="auto"/>
              <w:bottom w:val="single" w:sz="4" w:space="0" w:color="auto"/>
              <w:right w:val="single" w:sz="4" w:space="0" w:color="auto"/>
            </w:tcBorders>
          </w:tcPr>
          <w:p w14:paraId="5E61AFA2"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649BC0BA"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Times New Roman" w:hAnsi="Arial" w:hint="eastAsia"/>
                <w:b/>
                <w:i/>
                <w:sz w:val="18"/>
                <w:lang w:eastAsia="ko-KR"/>
              </w:rPr>
              <w:t>lr</w:t>
            </w:r>
            <w:proofErr w:type="spellEnd"/>
          </w:p>
        </w:tc>
      </w:tr>
      <w:tr w:rsidR="000C62F1" w:rsidRPr="000C62F1" w14:paraId="2246C59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1A948D2" w14:textId="77777777" w:rsidR="000C62F1" w:rsidRPr="000C62F1" w:rsidRDefault="000C62F1" w:rsidP="000C62F1">
            <w:pPr>
              <w:keepLines/>
              <w:spacing w:after="0"/>
              <w:rPr>
                <w:rFonts w:ascii="Arial" w:eastAsia="Times New Roman" w:hAnsi="Arial"/>
                <w:sz w:val="18"/>
                <w:lang w:eastAsia="ko-KR"/>
              </w:rPr>
            </w:pPr>
            <w:proofErr w:type="spellStart"/>
            <w:r w:rsidRPr="000C62F1">
              <w:rPr>
                <w:rFonts w:ascii="Arial" w:eastAsia="MS Mincho" w:hAnsi="Arial"/>
                <w:sz w:val="18"/>
                <w:lang w:eastAsia="ja-JP"/>
              </w:rPr>
              <w:t>URIReference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165B8957"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50B09B68" w14:textId="77777777" w:rsidR="000C62F1" w:rsidRPr="000C62F1" w:rsidRDefault="000C62F1" w:rsidP="000C62F1">
            <w:pPr>
              <w:keepLines/>
              <w:spacing w:after="0"/>
              <w:rPr>
                <w:rFonts w:ascii="Arial" w:eastAsia="Times New Roman" w:hAnsi="Arial"/>
                <w:b/>
                <w:i/>
                <w:sz w:val="18"/>
                <w:lang w:eastAsia="ko-KR"/>
              </w:rPr>
            </w:pPr>
            <w:proofErr w:type="spellStart"/>
            <w:r w:rsidRPr="000C62F1">
              <w:rPr>
                <w:rFonts w:ascii="Arial" w:eastAsia="MS Mincho" w:hAnsi="Arial"/>
                <w:b/>
                <w:i/>
                <w:sz w:val="18"/>
                <w:lang w:eastAsia="ja-JP"/>
              </w:rPr>
              <w:t>urir</w:t>
            </w:r>
            <w:proofErr w:type="spellEnd"/>
          </w:p>
        </w:tc>
      </w:tr>
      <w:tr w:rsidR="000C62F1" w:rsidRPr="000C62F1" w14:paraId="069624D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016FF69"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semanticsFilter</w:t>
            </w:r>
            <w:proofErr w:type="spellEnd"/>
          </w:p>
        </w:tc>
        <w:tc>
          <w:tcPr>
            <w:tcW w:w="3828" w:type="dxa"/>
            <w:tcBorders>
              <w:top w:val="single" w:sz="4" w:space="0" w:color="auto"/>
              <w:left w:val="single" w:sz="4" w:space="0" w:color="auto"/>
              <w:bottom w:val="single" w:sz="4" w:space="0" w:color="auto"/>
              <w:right w:val="single" w:sz="4" w:space="0" w:color="auto"/>
            </w:tcBorders>
          </w:tcPr>
          <w:p w14:paraId="5D51128B" w14:textId="77777777" w:rsidR="000C62F1" w:rsidRPr="000C62F1" w:rsidRDefault="000C62F1" w:rsidP="000C62F1">
            <w:pPr>
              <w:keepLines/>
              <w:spacing w:after="0"/>
              <w:rPr>
                <w:rFonts w:ascii="Arial" w:eastAsia="MS Mincho" w:hAnsi="Arial"/>
                <w:sz w:val="18"/>
                <w:lang w:eastAsia="ja-JP"/>
              </w:rPr>
            </w:pPr>
            <w:r w:rsidRPr="000C62F1">
              <w:rPr>
                <w:rFonts w:ascii="Arial" w:eastAsia="MS Mincho" w:hAnsi="Arial"/>
                <w:sz w:val="18"/>
                <w:lang w:eastAsia="ja-JP"/>
              </w:rPr>
              <w:t>filterCriteria</w:t>
            </w:r>
          </w:p>
        </w:tc>
        <w:tc>
          <w:tcPr>
            <w:tcW w:w="881" w:type="dxa"/>
            <w:tcBorders>
              <w:top w:val="single" w:sz="4" w:space="0" w:color="auto"/>
              <w:left w:val="single" w:sz="4" w:space="0" w:color="auto"/>
              <w:bottom w:val="single" w:sz="4" w:space="0" w:color="auto"/>
              <w:right w:val="single" w:sz="4" w:space="0" w:color="auto"/>
            </w:tcBorders>
          </w:tcPr>
          <w:p w14:paraId="0A414F91"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smf</w:t>
            </w:r>
            <w:proofErr w:type="spellEnd"/>
          </w:p>
        </w:tc>
      </w:tr>
      <w:tr w:rsidR="000C62F1" w:rsidRPr="000C62F1" w14:paraId="0D6549B2"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90F8081" w14:textId="77777777" w:rsidR="000C62F1" w:rsidRPr="000C62F1" w:rsidRDefault="000C62F1" w:rsidP="000C62F1">
            <w:pPr>
              <w:keepLines/>
              <w:spacing w:after="0"/>
              <w:rPr>
                <w:rFonts w:ascii="Arial" w:eastAsia="MS Mincho" w:hAnsi="Arial" w:cs="Arial"/>
                <w:sz w:val="18"/>
                <w:szCs w:val="18"/>
                <w:lang w:eastAsia="ja-JP"/>
              </w:rPr>
            </w:pPr>
            <w:proofErr w:type="spellStart"/>
            <w:r w:rsidRPr="000C62F1">
              <w:rPr>
                <w:rFonts w:ascii="Arial" w:eastAsia="Times New Roman" w:hAnsi="Arial" w:cs="Arial"/>
                <w:sz w:val="18"/>
                <w:szCs w:val="18"/>
                <w:lang w:eastAsia="zh-CN"/>
              </w:rPr>
              <w:t>missingData</w:t>
            </w:r>
            <w:proofErr w:type="spellEnd"/>
          </w:p>
        </w:tc>
        <w:tc>
          <w:tcPr>
            <w:tcW w:w="3828" w:type="dxa"/>
            <w:tcBorders>
              <w:top w:val="single" w:sz="4" w:space="0" w:color="auto"/>
              <w:left w:val="single" w:sz="4" w:space="0" w:color="auto"/>
              <w:bottom w:val="single" w:sz="4" w:space="0" w:color="auto"/>
              <w:right w:val="single" w:sz="4" w:space="0" w:color="auto"/>
            </w:tcBorders>
          </w:tcPr>
          <w:p w14:paraId="72C1A422" w14:textId="77777777" w:rsidR="000C62F1" w:rsidRPr="000C62F1" w:rsidRDefault="000C62F1" w:rsidP="000C62F1">
            <w:pPr>
              <w:keepLines/>
              <w:spacing w:after="0"/>
              <w:rPr>
                <w:rFonts w:ascii="Arial" w:eastAsia="Times New Roman" w:hAnsi="Arial" w:cs="Arial"/>
                <w:sz w:val="18"/>
                <w:szCs w:val="18"/>
                <w:lang w:eastAsia="zh-CN"/>
              </w:rPr>
            </w:pPr>
            <w:r w:rsidRPr="000C62F1">
              <w:rPr>
                <w:rFonts w:ascii="Arial" w:eastAsia="MS Mincho" w:hAnsi="Arial" w:cs="Arial"/>
                <w:sz w:val="18"/>
                <w:szCs w:val="18"/>
              </w:rPr>
              <w:t>eventNotificationCriteria</w:t>
            </w:r>
          </w:p>
        </w:tc>
        <w:tc>
          <w:tcPr>
            <w:tcW w:w="881" w:type="dxa"/>
            <w:tcBorders>
              <w:top w:val="single" w:sz="4" w:space="0" w:color="auto"/>
              <w:left w:val="single" w:sz="4" w:space="0" w:color="auto"/>
              <w:bottom w:val="single" w:sz="4" w:space="0" w:color="auto"/>
              <w:right w:val="single" w:sz="4" w:space="0" w:color="auto"/>
            </w:tcBorders>
          </w:tcPr>
          <w:p w14:paraId="09C2B34D" w14:textId="77777777" w:rsidR="000C62F1" w:rsidRPr="000C62F1" w:rsidRDefault="000C62F1" w:rsidP="000C62F1">
            <w:pPr>
              <w:keepLines/>
              <w:spacing w:after="0"/>
              <w:rPr>
                <w:rFonts w:ascii="Arial" w:eastAsia="Times New Roman" w:hAnsi="Arial"/>
                <w:b/>
                <w:i/>
                <w:sz w:val="18"/>
                <w:lang w:eastAsia="zh-CN"/>
              </w:rPr>
            </w:pPr>
            <w:r w:rsidRPr="000C62F1">
              <w:rPr>
                <w:rFonts w:ascii="Arial" w:eastAsia="Times New Roman" w:hAnsi="Arial" w:hint="eastAsia"/>
                <w:b/>
                <w:i/>
                <w:sz w:val="18"/>
                <w:lang w:eastAsia="zh-CN"/>
              </w:rPr>
              <w:t>md</w:t>
            </w:r>
          </w:p>
        </w:tc>
      </w:tr>
      <w:tr w:rsidR="000C62F1" w:rsidRPr="000C62F1" w14:paraId="2E66706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1C8F867" w14:textId="77777777" w:rsidR="000C62F1" w:rsidRPr="000C62F1" w:rsidRDefault="000C62F1" w:rsidP="000C62F1">
            <w:pPr>
              <w:keepLines/>
              <w:spacing w:after="0"/>
              <w:rPr>
                <w:rFonts w:ascii="Arial" w:eastAsia="Times New Roman" w:hAnsi="Arial" w:cs="Arial"/>
                <w:sz w:val="18"/>
                <w:szCs w:val="18"/>
                <w:lang w:eastAsia="zh-CN"/>
              </w:rPr>
            </w:pPr>
            <w:proofErr w:type="spellStart"/>
            <w:r w:rsidRPr="000C62F1">
              <w:rPr>
                <w:rFonts w:ascii="Arial" w:eastAsia="Times New Roman" w:hAnsi="Arial"/>
                <w:sz w:val="18"/>
                <w:lang w:eastAsia="ja-JP"/>
              </w:rPr>
              <w:t>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15EE2684"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r w:rsidRPr="000C62F1">
              <w:rPr>
                <w:rFonts w:ascii="Arial" w:eastAsia="Times New Roman" w:hAnsi="Arial" w:cs="Arial"/>
                <w:sz w:val="18"/>
                <w:szCs w:val="18"/>
                <w:lang w:eastAsia="ja-JP"/>
              </w:rPr>
              <w:t xml:space="preserve">, </w:t>
            </w:r>
            <w:proofErr w:type="spellStart"/>
            <w:r w:rsidRPr="000C62F1">
              <w:rPr>
                <w:rFonts w:ascii="Arial" w:eastAsia="Times New Roman" w:hAnsi="Arial" w:cs="Arial"/>
                <w:sz w:val="18"/>
                <w:szCs w:val="18"/>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6C48580A"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tkid</w:t>
            </w:r>
            <w:proofErr w:type="spellEnd"/>
          </w:p>
        </w:tc>
      </w:tr>
      <w:tr w:rsidR="000C62F1" w:rsidRPr="000C62F1" w14:paraId="21BFF4E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AF38B38" w14:textId="77777777" w:rsidR="000C62F1" w:rsidRPr="000C62F1" w:rsidRDefault="000C62F1" w:rsidP="000C62F1">
            <w:pPr>
              <w:keepLines/>
              <w:spacing w:after="0"/>
              <w:rPr>
                <w:rFonts w:ascii="Arial" w:eastAsia="Times New Roman" w:hAnsi="Arial" w:cs="Arial"/>
                <w:sz w:val="18"/>
                <w:szCs w:val="18"/>
                <w:lang w:eastAsia="zh-CN"/>
              </w:rPr>
            </w:pPr>
            <w:r w:rsidRPr="000C62F1">
              <w:rPr>
                <w:rFonts w:ascii="Arial" w:eastAsia="Times New Roman"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tcPr>
          <w:p w14:paraId="5C30AEB8"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2ABBEB5"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tkhd</w:t>
            </w:r>
            <w:proofErr w:type="spellEnd"/>
            <w:r w:rsidRPr="000C62F1">
              <w:rPr>
                <w:rFonts w:ascii="Arial" w:eastAsia="SimSun" w:hAnsi="Arial"/>
                <w:b/>
                <w:i/>
                <w:sz w:val="18"/>
                <w:lang w:eastAsia="zh-CN"/>
              </w:rPr>
              <w:t>*</w:t>
            </w:r>
          </w:p>
        </w:tc>
      </w:tr>
      <w:tr w:rsidR="000C62F1" w:rsidRPr="000C62F1" w14:paraId="3911D40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C222E62" w14:textId="77777777" w:rsidR="000C62F1" w:rsidRPr="000C62F1" w:rsidRDefault="000C62F1" w:rsidP="000C62F1">
            <w:pPr>
              <w:keepLines/>
              <w:spacing w:after="0"/>
              <w:rPr>
                <w:rFonts w:ascii="Arial" w:eastAsia="Times New Roman" w:hAnsi="Arial" w:cs="Arial"/>
                <w:sz w:val="18"/>
                <w:szCs w:val="18"/>
                <w:lang w:eastAsia="zh-CN"/>
              </w:rPr>
            </w:pPr>
            <w:r w:rsidRPr="000C62F1">
              <w:rPr>
                <w:rFonts w:ascii="Arial" w:eastAsia="Times New Roman"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tcPr>
          <w:p w14:paraId="265A4CDB"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71432C92"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tkis</w:t>
            </w:r>
            <w:proofErr w:type="spellEnd"/>
            <w:r w:rsidRPr="000C62F1">
              <w:rPr>
                <w:rFonts w:ascii="Arial" w:eastAsia="SimSun" w:hAnsi="Arial"/>
                <w:b/>
                <w:i/>
                <w:sz w:val="18"/>
                <w:lang w:eastAsia="zh-CN"/>
              </w:rPr>
              <w:t>*</w:t>
            </w:r>
          </w:p>
        </w:tc>
      </w:tr>
      <w:tr w:rsidR="000C62F1" w:rsidRPr="000C62F1" w14:paraId="4F6C25A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BFFD519" w14:textId="77777777" w:rsidR="000C62F1" w:rsidRPr="000C62F1" w:rsidRDefault="000C62F1" w:rsidP="000C62F1">
            <w:pPr>
              <w:keepLines/>
              <w:spacing w:after="0"/>
              <w:rPr>
                <w:rFonts w:ascii="Arial" w:eastAsia="Times New Roman" w:hAnsi="Arial" w:cs="Arial"/>
                <w:sz w:val="18"/>
                <w:szCs w:val="18"/>
                <w:lang w:eastAsia="zh-CN"/>
              </w:rPr>
            </w:pPr>
            <w:proofErr w:type="spellStart"/>
            <w:r w:rsidRPr="000C62F1">
              <w:rPr>
                <w:rFonts w:ascii="Arial" w:eastAsia="Times New Roman" w:hAnsi="Arial"/>
                <w:sz w:val="18"/>
                <w:lang w:eastAsia="ja-JP"/>
              </w:rPr>
              <w:t>notBefore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209F2801"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14CE7506"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tknb</w:t>
            </w:r>
            <w:proofErr w:type="spellEnd"/>
            <w:r w:rsidRPr="000C62F1">
              <w:rPr>
                <w:rFonts w:ascii="Arial" w:eastAsia="SimSun" w:hAnsi="Arial"/>
                <w:b/>
                <w:i/>
                <w:sz w:val="18"/>
                <w:lang w:eastAsia="zh-CN"/>
              </w:rPr>
              <w:t>*</w:t>
            </w:r>
          </w:p>
        </w:tc>
      </w:tr>
      <w:tr w:rsidR="000C62F1" w:rsidRPr="000C62F1" w14:paraId="2DAB6C1A"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2EDFDB2" w14:textId="77777777" w:rsidR="000C62F1" w:rsidRPr="000C62F1" w:rsidRDefault="000C62F1" w:rsidP="000C62F1">
            <w:pPr>
              <w:keepLines/>
              <w:spacing w:after="0"/>
              <w:rPr>
                <w:rFonts w:ascii="Arial" w:eastAsia="Times New Roman" w:hAnsi="Arial" w:cs="Arial"/>
                <w:sz w:val="18"/>
                <w:szCs w:val="18"/>
                <w:lang w:eastAsia="zh-CN"/>
              </w:rPr>
            </w:pPr>
            <w:proofErr w:type="spellStart"/>
            <w:r w:rsidRPr="000C62F1">
              <w:rPr>
                <w:rFonts w:ascii="Arial" w:eastAsia="Times New Roman" w:hAnsi="Arial"/>
                <w:sz w:val="18"/>
                <w:lang w:eastAsia="ja-JP"/>
              </w:rPr>
              <w:t>notAfter</w:t>
            </w:r>
            <w:proofErr w:type="spellEnd"/>
          </w:p>
        </w:tc>
        <w:tc>
          <w:tcPr>
            <w:tcW w:w="3828" w:type="dxa"/>
            <w:tcBorders>
              <w:top w:val="single" w:sz="4" w:space="0" w:color="auto"/>
              <w:left w:val="single" w:sz="4" w:space="0" w:color="auto"/>
              <w:bottom w:val="single" w:sz="4" w:space="0" w:color="auto"/>
              <w:right w:val="single" w:sz="4" w:space="0" w:color="auto"/>
            </w:tcBorders>
          </w:tcPr>
          <w:p w14:paraId="7F2A50B4"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15670EB1"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tkna</w:t>
            </w:r>
            <w:proofErr w:type="spellEnd"/>
            <w:r w:rsidRPr="000C62F1">
              <w:rPr>
                <w:rFonts w:ascii="Arial" w:eastAsia="SimSun" w:hAnsi="Arial"/>
                <w:b/>
                <w:i/>
                <w:sz w:val="18"/>
                <w:lang w:eastAsia="zh-CN"/>
              </w:rPr>
              <w:t>*</w:t>
            </w:r>
          </w:p>
        </w:tc>
      </w:tr>
      <w:tr w:rsidR="000C62F1" w:rsidRPr="000C62F1" w14:paraId="242782A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45EE615" w14:textId="77777777" w:rsidR="000C62F1" w:rsidRPr="000C62F1" w:rsidRDefault="000C62F1" w:rsidP="000C62F1">
            <w:pPr>
              <w:keepLines/>
              <w:spacing w:after="0"/>
              <w:rPr>
                <w:rFonts w:ascii="Arial" w:eastAsia="Times New Roman" w:hAnsi="Arial" w:cs="Arial"/>
                <w:sz w:val="18"/>
                <w:szCs w:val="18"/>
                <w:lang w:eastAsia="zh-CN"/>
              </w:rPr>
            </w:pPr>
            <w:proofErr w:type="spellStart"/>
            <w:r w:rsidRPr="000C62F1">
              <w:rPr>
                <w:rFonts w:ascii="Arial" w:eastAsia="Times New Roman" w:hAnsi="Arial"/>
                <w:sz w:val="18"/>
                <w:lang w:eastAsia="ja-JP"/>
              </w:rPr>
              <w:t>tokenName</w:t>
            </w:r>
            <w:proofErr w:type="spellEnd"/>
          </w:p>
        </w:tc>
        <w:tc>
          <w:tcPr>
            <w:tcW w:w="3828" w:type="dxa"/>
            <w:tcBorders>
              <w:top w:val="single" w:sz="4" w:space="0" w:color="auto"/>
              <w:left w:val="single" w:sz="4" w:space="0" w:color="auto"/>
              <w:bottom w:val="single" w:sz="4" w:space="0" w:color="auto"/>
              <w:right w:val="single" w:sz="4" w:space="0" w:color="auto"/>
            </w:tcBorders>
          </w:tcPr>
          <w:p w14:paraId="67AD75CA"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48CAF23"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tknm</w:t>
            </w:r>
            <w:proofErr w:type="spellEnd"/>
            <w:r w:rsidRPr="000C62F1">
              <w:rPr>
                <w:rFonts w:ascii="Arial" w:eastAsia="SimSun" w:hAnsi="Arial"/>
                <w:b/>
                <w:i/>
                <w:sz w:val="18"/>
                <w:lang w:eastAsia="zh-CN"/>
              </w:rPr>
              <w:t>*</w:t>
            </w:r>
          </w:p>
        </w:tc>
      </w:tr>
      <w:tr w:rsidR="000C62F1" w:rsidRPr="000C62F1" w14:paraId="0072282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ACBBEDF" w14:textId="77777777" w:rsidR="000C62F1" w:rsidRPr="000C62F1" w:rsidRDefault="000C62F1" w:rsidP="000C62F1">
            <w:pPr>
              <w:keepLines/>
              <w:spacing w:after="0"/>
              <w:rPr>
                <w:rFonts w:ascii="Arial" w:eastAsia="Times New Roman" w:hAnsi="Arial" w:cs="Arial"/>
                <w:sz w:val="18"/>
                <w:szCs w:val="18"/>
                <w:lang w:eastAsia="zh-CN"/>
              </w:rPr>
            </w:pPr>
            <w:r w:rsidRPr="000C62F1">
              <w:rPr>
                <w:rFonts w:ascii="Arial" w:eastAsia="SimSun" w:hAnsi="Arial" w:hint="eastAsia"/>
                <w:sz w:val="18"/>
                <w:lang w:eastAsia="zh-CN"/>
              </w:rPr>
              <w:t>a</w:t>
            </w:r>
            <w:r w:rsidRPr="000C62F1">
              <w:rPr>
                <w:rFonts w:ascii="Arial" w:eastAsia="Times New Roman"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tcPr>
          <w:p w14:paraId="15663D11"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E4176AB"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tkau</w:t>
            </w:r>
            <w:proofErr w:type="spellEnd"/>
            <w:r w:rsidRPr="000C62F1">
              <w:rPr>
                <w:rFonts w:ascii="Arial" w:eastAsia="SimSun" w:hAnsi="Arial"/>
                <w:b/>
                <w:i/>
                <w:sz w:val="18"/>
                <w:lang w:eastAsia="zh-CN"/>
              </w:rPr>
              <w:t>*</w:t>
            </w:r>
          </w:p>
        </w:tc>
      </w:tr>
      <w:tr w:rsidR="000C62F1" w:rsidRPr="000C62F1" w14:paraId="05B1275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67B5C8D" w14:textId="77777777" w:rsidR="000C62F1" w:rsidRPr="000C62F1" w:rsidRDefault="000C62F1" w:rsidP="000C62F1">
            <w:pPr>
              <w:keepLines/>
              <w:spacing w:after="0"/>
              <w:rPr>
                <w:rFonts w:ascii="Arial" w:eastAsia="Times New Roman" w:hAnsi="Arial" w:cs="Arial"/>
                <w:sz w:val="18"/>
                <w:szCs w:val="18"/>
                <w:lang w:eastAsia="zh-CN"/>
              </w:rPr>
            </w:pPr>
            <w:r w:rsidRPr="000C62F1">
              <w:rPr>
                <w:rFonts w:ascii="Arial" w:eastAsia="SimSun" w:hAnsi="Arial" w:hint="eastAsia"/>
                <w:sz w:val="18"/>
                <w:lang w:eastAsia="zh-CN"/>
              </w:rPr>
              <w:t>permission</w:t>
            </w:r>
            <w:r w:rsidRPr="000C62F1">
              <w:rPr>
                <w:rFonts w:ascii="Arial" w:eastAsia="Times New Roman"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tcPr>
          <w:p w14:paraId="359A54C8"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7CB34D80"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tkps</w:t>
            </w:r>
            <w:proofErr w:type="spellEnd"/>
            <w:r w:rsidRPr="000C62F1">
              <w:rPr>
                <w:rFonts w:ascii="Arial" w:eastAsia="SimSun" w:hAnsi="Arial"/>
                <w:b/>
                <w:i/>
                <w:sz w:val="18"/>
                <w:lang w:eastAsia="zh-CN"/>
              </w:rPr>
              <w:t>*</w:t>
            </w:r>
          </w:p>
        </w:tc>
      </w:tr>
      <w:tr w:rsidR="000C62F1" w:rsidRPr="000C62F1" w14:paraId="22E94FF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83E96DB" w14:textId="77777777" w:rsidR="000C62F1" w:rsidRPr="000C62F1" w:rsidRDefault="000C62F1" w:rsidP="000C62F1">
            <w:pPr>
              <w:keepLines/>
              <w:spacing w:after="0"/>
              <w:rPr>
                <w:rFonts w:ascii="Arial" w:eastAsia="Times New Roman" w:hAnsi="Arial" w:cs="Arial"/>
                <w:sz w:val="18"/>
                <w:szCs w:val="18"/>
                <w:lang w:eastAsia="zh-CN"/>
              </w:rPr>
            </w:pPr>
            <w:r w:rsidRPr="000C62F1">
              <w:rPr>
                <w:rFonts w:ascii="Arial" w:eastAsia="Times New Roman"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tcPr>
          <w:p w14:paraId="142E4B7E" w14:textId="77777777" w:rsidR="000C62F1" w:rsidRPr="000C62F1" w:rsidRDefault="000C62F1" w:rsidP="000C62F1">
            <w:pPr>
              <w:keepLines/>
              <w:spacing w:after="0"/>
              <w:rPr>
                <w:rFonts w:ascii="Arial" w:eastAsia="MS Mincho" w:hAnsi="Arial" w:cs="Arial"/>
                <w:sz w:val="18"/>
                <w:szCs w:val="18"/>
              </w:rPr>
            </w:pPr>
            <w:proofErr w:type="spellStart"/>
            <w:r w:rsidRPr="000C62F1">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F12E508" w14:textId="77777777" w:rsidR="000C62F1" w:rsidRPr="000C62F1" w:rsidRDefault="000C62F1" w:rsidP="000C62F1">
            <w:pPr>
              <w:keepLines/>
              <w:spacing w:after="0"/>
              <w:rPr>
                <w:rFonts w:ascii="Arial" w:eastAsia="Times New Roman" w:hAnsi="Arial"/>
                <w:b/>
                <w:i/>
                <w:sz w:val="18"/>
                <w:lang w:eastAsia="zh-CN"/>
              </w:rPr>
            </w:pPr>
            <w:proofErr w:type="spellStart"/>
            <w:r w:rsidRPr="000C62F1">
              <w:rPr>
                <w:rFonts w:ascii="Arial" w:eastAsia="SimSun" w:hAnsi="Arial" w:hint="eastAsia"/>
                <w:b/>
                <w:i/>
                <w:sz w:val="18"/>
                <w:lang w:eastAsia="zh-CN"/>
              </w:rPr>
              <w:t>tkex</w:t>
            </w:r>
            <w:proofErr w:type="spellEnd"/>
            <w:r w:rsidRPr="000C62F1">
              <w:rPr>
                <w:rFonts w:ascii="Arial" w:eastAsia="SimSun" w:hAnsi="Arial"/>
                <w:b/>
                <w:i/>
                <w:sz w:val="18"/>
                <w:lang w:eastAsia="zh-CN"/>
              </w:rPr>
              <w:t>*</w:t>
            </w:r>
          </w:p>
        </w:tc>
      </w:tr>
      <w:tr w:rsidR="000C62F1" w:rsidRPr="000C62F1" w14:paraId="42A3FF5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BAD1AA1" w14:textId="77777777" w:rsidR="000C62F1" w:rsidRPr="000C62F1" w:rsidDel="00967799" w:rsidRDefault="000C62F1" w:rsidP="000C62F1">
            <w:pPr>
              <w:keepLines/>
              <w:spacing w:after="0"/>
              <w:rPr>
                <w:rFonts w:ascii="Arial" w:eastAsia="Times New Roman" w:hAnsi="Arial"/>
                <w:sz w:val="18"/>
                <w:lang w:eastAsia="ja-JP"/>
              </w:rPr>
            </w:pPr>
            <w:r w:rsidRPr="000C62F1">
              <w:rPr>
                <w:rFonts w:ascii="Arial" w:eastAsia="SimSun" w:hAnsi="Arial" w:hint="eastAsia"/>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tcPr>
          <w:p w14:paraId="6AE38E44" w14:textId="77777777" w:rsidR="000C62F1" w:rsidRPr="000C62F1" w:rsidDel="00967799" w:rsidRDefault="000C62F1" w:rsidP="000C62F1">
            <w:pPr>
              <w:keepLines/>
              <w:spacing w:after="0"/>
              <w:rPr>
                <w:rFonts w:ascii="Arial" w:eastAsia="SimSun" w:hAnsi="Arial"/>
                <w:sz w:val="18"/>
                <w:lang w:eastAsia="zh-CN"/>
              </w:rPr>
            </w:pPr>
            <w:proofErr w:type="spellStart"/>
            <w:r w:rsidRPr="000C62F1">
              <w:rPr>
                <w:rFonts w:ascii="Arial" w:eastAsia="SimSun" w:hAnsi="Arial"/>
                <w:sz w:val="18"/>
                <w:lang w:eastAsia="zh-CN"/>
              </w:rPr>
              <w:t>tokenPermissions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36D5C99B" w14:textId="77777777" w:rsidR="000C62F1" w:rsidRPr="000C62F1" w:rsidDel="00967799" w:rsidRDefault="000C62F1" w:rsidP="000C62F1">
            <w:pPr>
              <w:keepLines/>
              <w:spacing w:after="0"/>
              <w:rPr>
                <w:rFonts w:ascii="Arial" w:eastAsia="SimSun" w:hAnsi="Arial"/>
                <w:b/>
                <w:i/>
                <w:sz w:val="18"/>
                <w:lang w:eastAsia="zh-CN"/>
              </w:rPr>
            </w:pPr>
            <w:r w:rsidRPr="000C62F1">
              <w:rPr>
                <w:rFonts w:ascii="Arial" w:eastAsia="SimSun" w:hAnsi="Arial" w:hint="eastAsia"/>
                <w:b/>
                <w:i/>
                <w:sz w:val="18"/>
                <w:lang w:eastAsia="zh-CN"/>
              </w:rPr>
              <w:t>pm</w:t>
            </w:r>
          </w:p>
        </w:tc>
      </w:tr>
      <w:tr w:rsidR="000C62F1" w:rsidRPr="000C62F1" w14:paraId="6E09B9C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888C4F7" w14:textId="77777777" w:rsidR="000C62F1" w:rsidRPr="000C62F1" w:rsidDel="00967799" w:rsidRDefault="000C62F1" w:rsidP="000C62F1">
            <w:pPr>
              <w:keepLines/>
              <w:spacing w:after="0"/>
              <w:rPr>
                <w:rFonts w:ascii="Arial" w:eastAsia="Times New Roman" w:hAnsi="Arial"/>
                <w:sz w:val="18"/>
                <w:lang w:eastAsia="ja-JP"/>
              </w:rPr>
            </w:pPr>
            <w:proofErr w:type="spellStart"/>
            <w:r w:rsidRPr="000C62F1">
              <w:rPr>
                <w:rFonts w:ascii="Arial" w:eastAsia="SimSun" w:hAnsi="Arial"/>
                <w:sz w:val="18"/>
                <w:lang w:eastAsia="zh-CN"/>
              </w:rPr>
              <w:t>resourceIDs</w:t>
            </w:r>
            <w:proofErr w:type="spellEnd"/>
          </w:p>
        </w:tc>
        <w:tc>
          <w:tcPr>
            <w:tcW w:w="3828" w:type="dxa"/>
            <w:tcBorders>
              <w:top w:val="single" w:sz="4" w:space="0" w:color="auto"/>
              <w:left w:val="single" w:sz="4" w:space="0" w:color="auto"/>
              <w:bottom w:val="single" w:sz="4" w:space="0" w:color="auto"/>
              <w:right w:val="single" w:sz="4" w:space="0" w:color="auto"/>
            </w:tcBorders>
          </w:tcPr>
          <w:p w14:paraId="21F90F53" w14:textId="77777777" w:rsidR="000C62F1" w:rsidRPr="000C62F1" w:rsidDel="00967799" w:rsidRDefault="000C62F1" w:rsidP="000C62F1">
            <w:pPr>
              <w:keepLines/>
              <w:spacing w:after="0"/>
              <w:rPr>
                <w:rFonts w:ascii="Arial" w:eastAsia="SimSun" w:hAnsi="Arial"/>
                <w:sz w:val="18"/>
                <w:lang w:eastAsia="zh-CN"/>
              </w:rPr>
            </w:pPr>
            <w:proofErr w:type="spellStart"/>
            <w:r w:rsidRPr="000C62F1">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6ACDA397" w14:textId="77777777" w:rsidR="000C62F1" w:rsidRPr="000C62F1" w:rsidDel="00967799" w:rsidRDefault="000C62F1" w:rsidP="000C62F1">
            <w:pPr>
              <w:keepLines/>
              <w:spacing w:after="0"/>
              <w:rPr>
                <w:rFonts w:ascii="Arial" w:eastAsia="SimSun" w:hAnsi="Arial"/>
                <w:b/>
                <w:i/>
                <w:sz w:val="18"/>
                <w:lang w:eastAsia="zh-CN"/>
              </w:rPr>
            </w:pPr>
            <w:proofErr w:type="spellStart"/>
            <w:r w:rsidRPr="000C62F1">
              <w:rPr>
                <w:rFonts w:ascii="Arial" w:eastAsia="SimSun" w:hAnsi="Arial" w:hint="eastAsia"/>
                <w:b/>
                <w:i/>
                <w:sz w:val="18"/>
                <w:lang w:eastAsia="zh-CN"/>
              </w:rPr>
              <w:t>ris</w:t>
            </w:r>
            <w:proofErr w:type="spellEnd"/>
          </w:p>
        </w:tc>
      </w:tr>
      <w:tr w:rsidR="000C62F1" w:rsidRPr="000C62F1" w14:paraId="596A951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6293D73" w14:textId="77777777" w:rsidR="000C62F1" w:rsidRPr="000C62F1" w:rsidDel="00967799" w:rsidRDefault="000C62F1" w:rsidP="000C62F1">
            <w:pPr>
              <w:keepLines/>
              <w:spacing w:after="0"/>
              <w:rPr>
                <w:rFonts w:ascii="Arial" w:eastAsia="Times New Roman" w:hAnsi="Arial"/>
                <w:sz w:val="18"/>
                <w:lang w:eastAsia="ja-JP"/>
              </w:rPr>
            </w:pPr>
            <w:r w:rsidRPr="000C62F1">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tcPr>
          <w:p w14:paraId="772707C4" w14:textId="77777777" w:rsidR="000C62F1" w:rsidRPr="000C62F1" w:rsidDel="00967799" w:rsidRDefault="000C62F1" w:rsidP="000C62F1">
            <w:pPr>
              <w:keepLines/>
              <w:spacing w:after="0"/>
              <w:rPr>
                <w:rFonts w:ascii="Arial" w:eastAsia="SimSun" w:hAnsi="Arial"/>
                <w:sz w:val="18"/>
                <w:lang w:eastAsia="zh-CN"/>
              </w:rPr>
            </w:pPr>
            <w:proofErr w:type="spellStart"/>
            <w:r w:rsidRPr="000C62F1">
              <w:rPr>
                <w:rFonts w:ascii="Arial" w:eastAsia="SimSun" w:hAnsi="Arial"/>
                <w:sz w:val="18"/>
                <w:lang w:eastAsia="zh-CN"/>
              </w:rPr>
              <w:t>tokenPermission</w:t>
            </w:r>
            <w:proofErr w:type="spellEnd"/>
            <w:r w:rsidRPr="000C62F1">
              <w:rPr>
                <w:rFonts w:ascii="Arial" w:eastAsia="SimSun" w:hAnsi="Arial"/>
                <w:sz w:val="18"/>
                <w:lang w:eastAsia="zh-CN"/>
              </w:rPr>
              <w:t xml:space="preserve">, </w:t>
            </w:r>
            <w:proofErr w:type="spellStart"/>
            <w:r w:rsidRPr="000C62F1">
              <w:rPr>
                <w:rFonts w:ascii="Arial" w:eastAsia="SimSun" w:hAnsi="Arial"/>
                <w:sz w:val="18"/>
                <w:lang w:eastAsia="zh-CN"/>
              </w:rPr>
              <w:t>setOfPermissions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2F61E3BD" w14:textId="77777777" w:rsidR="000C62F1" w:rsidRPr="000C62F1" w:rsidDel="00967799" w:rsidRDefault="000C62F1" w:rsidP="000C62F1">
            <w:pPr>
              <w:keepLines/>
              <w:spacing w:after="0"/>
              <w:rPr>
                <w:rFonts w:ascii="Arial" w:eastAsia="SimSun" w:hAnsi="Arial"/>
                <w:b/>
                <w:i/>
                <w:sz w:val="18"/>
                <w:lang w:eastAsia="zh-CN"/>
              </w:rPr>
            </w:pPr>
            <w:proofErr w:type="spellStart"/>
            <w:r w:rsidRPr="000C62F1">
              <w:rPr>
                <w:rFonts w:ascii="Arial" w:eastAsia="SimSun" w:hAnsi="Arial" w:hint="eastAsia"/>
                <w:b/>
                <w:i/>
                <w:sz w:val="18"/>
                <w:lang w:eastAsia="zh-CN"/>
              </w:rPr>
              <w:t>pv</w:t>
            </w:r>
            <w:proofErr w:type="spellEnd"/>
            <w:r w:rsidRPr="000C62F1">
              <w:rPr>
                <w:rFonts w:ascii="Arial" w:eastAsia="SimSun" w:hAnsi="Arial" w:hint="eastAsia"/>
                <w:b/>
                <w:i/>
                <w:sz w:val="18"/>
                <w:lang w:eastAsia="zh-CN"/>
              </w:rPr>
              <w:t>*</w:t>
            </w:r>
          </w:p>
        </w:tc>
      </w:tr>
      <w:tr w:rsidR="000C62F1" w:rsidRPr="000C62F1" w14:paraId="3F8AC35A"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8E75000" w14:textId="77777777" w:rsidR="000C62F1" w:rsidRPr="000C62F1" w:rsidDel="00967799" w:rsidRDefault="000C62F1" w:rsidP="000C62F1">
            <w:pPr>
              <w:keepLines/>
              <w:spacing w:after="0"/>
              <w:rPr>
                <w:rFonts w:ascii="Arial" w:eastAsia="Times New Roman" w:hAnsi="Arial"/>
                <w:sz w:val="18"/>
                <w:lang w:eastAsia="ja-JP"/>
              </w:rPr>
            </w:pPr>
            <w:proofErr w:type="spellStart"/>
            <w:r w:rsidRPr="000C62F1">
              <w:rPr>
                <w:rFonts w:ascii="Arial" w:eastAsia="SimSun" w:hAnsi="Arial"/>
                <w:sz w:val="18"/>
                <w:lang w:eastAsia="zh-CN"/>
              </w:rPr>
              <w:t>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0CF5015F" w14:textId="77777777" w:rsidR="000C62F1" w:rsidRPr="000C62F1" w:rsidDel="00967799" w:rsidRDefault="000C62F1" w:rsidP="000C62F1">
            <w:pPr>
              <w:keepLines/>
              <w:spacing w:after="0"/>
              <w:rPr>
                <w:rFonts w:ascii="Arial" w:eastAsia="SimSun" w:hAnsi="Arial"/>
                <w:sz w:val="18"/>
                <w:lang w:eastAsia="zh-CN"/>
              </w:rPr>
            </w:pPr>
            <w:proofErr w:type="spellStart"/>
            <w:r w:rsidRPr="000C62F1">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2E42462C" w14:textId="77777777" w:rsidR="000C62F1" w:rsidRPr="000C62F1" w:rsidDel="00967799" w:rsidRDefault="000C62F1" w:rsidP="000C62F1">
            <w:pPr>
              <w:keepLines/>
              <w:spacing w:after="0"/>
              <w:rPr>
                <w:rFonts w:ascii="Arial" w:eastAsia="SimSun" w:hAnsi="Arial"/>
                <w:b/>
                <w:i/>
                <w:sz w:val="18"/>
                <w:lang w:eastAsia="zh-CN"/>
              </w:rPr>
            </w:pPr>
            <w:r w:rsidRPr="000C62F1">
              <w:rPr>
                <w:rFonts w:ascii="Arial" w:eastAsia="SimSun" w:hAnsi="Arial" w:hint="eastAsia"/>
                <w:b/>
                <w:i/>
                <w:sz w:val="18"/>
                <w:lang w:eastAsia="zh-CN"/>
              </w:rPr>
              <w:t>rids*</w:t>
            </w:r>
          </w:p>
        </w:tc>
      </w:tr>
      <w:tr w:rsidR="000C62F1" w:rsidRPr="000C62F1" w14:paraId="35E33EB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9752478" w14:textId="77777777" w:rsidR="000C62F1" w:rsidRPr="000C62F1" w:rsidRDefault="000C62F1" w:rsidP="000C62F1">
            <w:pPr>
              <w:keepLines/>
              <w:spacing w:after="0"/>
              <w:rPr>
                <w:rFonts w:ascii="Arial" w:eastAsia="SimSun" w:hAnsi="Arial"/>
                <w:sz w:val="18"/>
                <w:lang w:eastAsia="zh-CN"/>
              </w:rPr>
            </w:pPr>
            <w:proofErr w:type="spellStart"/>
            <w:r w:rsidRPr="000C62F1">
              <w:rPr>
                <w:rFonts w:ascii="Arial" w:eastAsia="Times New Roman" w:hAnsi="Arial"/>
                <w:sz w:val="18"/>
                <w:lang w:eastAsia="ja-JP"/>
              </w:rPr>
              <w:t>localTokenIdAssignment</w:t>
            </w:r>
            <w:proofErr w:type="spellEnd"/>
          </w:p>
        </w:tc>
        <w:tc>
          <w:tcPr>
            <w:tcW w:w="3828" w:type="dxa"/>
            <w:tcBorders>
              <w:top w:val="single" w:sz="4" w:space="0" w:color="auto"/>
              <w:left w:val="single" w:sz="4" w:space="0" w:color="auto"/>
              <w:bottom w:val="single" w:sz="4" w:space="0" w:color="auto"/>
              <w:right w:val="single" w:sz="4" w:space="0" w:color="auto"/>
            </w:tcBorders>
          </w:tcPr>
          <w:p w14:paraId="2E04E217" w14:textId="77777777" w:rsidR="000C62F1" w:rsidRPr="000C62F1" w:rsidRDefault="000C62F1" w:rsidP="000C62F1">
            <w:pPr>
              <w:keepLines/>
              <w:spacing w:after="0"/>
              <w:rPr>
                <w:rFonts w:ascii="Arial" w:eastAsia="SimSun" w:hAnsi="Arial"/>
                <w:sz w:val="18"/>
                <w:lang w:eastAsia="zh-CN"/>
              </w:rPr>
            </w:pPr>
            <w:proofErr w:type="spellStart"/>
            <w:r w:rsidRPr="000C62F1">
              <w:rPr>
                <w:rFonts w:ascii="Arial" w:eastAsia="Times New Roman" w:hAnsi="Arial"/>
                <w:sz w:val="18"/>
                <w:lang w:eastAsia="ja-JP"/>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0C6265AC" w14:textId="77777777" w:rsidR="000C62F1" w:rsidRPr="000C62F1" w:rsidRDefault="000C62F1" w:rsidP="000C62F1">
            <w:pPr>
              <w:keepLines/>
              <w:spacing w:after="0"/>
              <w:rPr>
                <w:rFonts w:ascii="Arial" w:eastAsia="SimSun" w:hAnsi="Arial"/>
                <w:b/>
                <w:i/>
                <w:sz w:val="18"/>
                <w:lang w:eastAsia="zh-CN"/>
              </w:rPr>
            </w:pPr>
            <w:proofErr w:type="spellStart"/>
            <w:r w:rsidRPr="000C62F1">
              <w:rPr>
                <w:rFonts w:ascii="Arial" w:eastAsia="Times New Roman" w:hAnsi="Arial"/>
                <w:b/>
                <w:i/>
                <w:sz w:val="18"/>
                <w:lang w:eastAsia="ja-JP"/>
              </w:rPr>
              <w:t>ltia</w:t>
            </w:r>
            <w:proofErr w:type="spellEnd"/>
          </w:p>
        </w:tc>
      </w:tr>
      <w:tr w:rsidR="000C62F1" w:rsidRPr="000C62F1" w14:paraId="44B174F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9EACEE5" w14:textId="77777777" w:rsidR="000C62F1" w:rsidRPr="000C62F1" w:rsidRDefault="000C62F1" w:rsidP="000C62F1">
            <w:pPr>
              <w:keepLines/>
              <w:spacing w:after="0"/>
              <w:rPr>
                <w:rFonts w:ascii="Arial" w:eastAsia="Times New Roman" w:hAnsi="Arial"/>
                <w:sz w:val="18"/>
                <w:lang w:eastAsia="ja-JP"/>
              </w:rPr>
            </w:pPr>
            <w:proofErr w:type="spellStart"/>
            <w:r w:rsidRPr="000C62F1">
              <w:rPr>
                <w:rFonts w:ascii="Arial" w:eastAsia="MS Mincho" w:hAnsi="Arial"/>
                <w:sz w:val="18"/>
                <w:lang w:eastAsia="ja-JP"/>
              </w:rPr>
              <w:t>localTokenID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70101928" w14:textId="77777777" w:rsidR="000C62F1" w:rsidRPr="000C62F1" w:rsidRDefault="000C62F1" w:rsidP="000C62F1">
            <w:pPr>
              <w:keepLines/>
              <w:spacing w:after="0"/>
              <w:rPr>
                <w:rFonts w:ascii="Arial" w:eastAsia="SimSun" w:hAnsi="Arial"/>
                <w:sz w:val="18"/>
                <w:lang w:eastAsia="zh-CN"/>
              </w:rPr>
            </w:pPr>
            <w:proofErr w:type="spellStart"/>
            <w:r w:rsidRPr="000C62F1">
              <w:rPr>
                <w:rFonts w:ascii="Arial" w:eastAsia="MS Mincho" w:hAnsi="Arial"/>
                <w:sz w:val="18"/>
                <w:lang w:eastAsia="ja-JP"/>
              </w:rPr>
              <w:t>dynAuthLocalTokenIdAssignment</w:t>
            </w:r>
            <w:proofErr w:type="spellEnd"/>
          </w:p>
        </w:tc>
        <w:tc>
          <w:tcPr>
            <w:tcW w:w="881" w:type="dxa"/>
            <w:tcBorders>
              <w:top w:val="single" w:sz="4" w:space="0" w:color="auto"/>
              <w:left w:val="single" w:sz="4" w:space="0" w:color="auto"/>
              <w:bottom w:val="single" w:sz="4" w:space="0" w:color="auto"/>
              <w:right w:val="single" w:sz="4" w:space="0" w:color="auto"/>
            </w:tcBorders>
          </w:tcPr>
          <w:p w14:paraId="34A1F7F0" w14:textId="77777777" w:rsidR="000C62F1" w:rsidRPr="000C62F1" w:rsidRDefault="000C62F1" w:rsidP="000C62F1">
            <w:pPr>
              <w:keepLines/>
              <w:spacing w:after="0"/>
              <w:rPr>
                <w:rFonts w:ascii="Arial" w:eastAsia="SimSun" w:hAnsi="Arial"/>
                <w:b/>
                <w:i/>
                <w:sz w:val="18"/>
                <w:lang w:eastAsia="zh-CN"/>
              </w:rPr>
            </w:pPr>
            <w:proofErr w:type="spellStart"/>
            <w:r w:rsidRPr="000C62F1">
              <w:rPr>
                <w:rFonts w:ascii="Arial" w:eastAsia="MS Mincho" w:hAnsi="Arial"/>
                <w:b/>
                <w:i/>
                <w:sz w:val="18"/>
                <w:lang w:eastAsia="ja-JP"/>
              </w:rPr>
              <w:t>lti</w:t>
            </w:r>
            <w:proofErr w:type="spellEnd"/>
          </w:p>
        </w:tc>
      </w:tr>
      <w:tr w:rsidR="000C62F1" w:rsidRPr="000C62F1" w14:paraId="577B53C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6E0620C"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rPr>
              <w:t>dasInfo</w:t>
            </w:r>
            <w:proofErr w:type="spellEnd"/>
          </w:p>
        </w:tc>
        <w:tc>
          <w:tcPr>
            <w:tcW w:w="3828" w:type="dxa"/>
            <w:tcBorders>
              <w:top w:val="single" w:sz="4" w:space="0" w:color="auto"/>
              <w:left w:val="single" w:sz="4" w:space="0" w:color="auto"/>
              <w:bottom w:val="single" w:sz="4" w:space="0" w:color="auto"/>
              <w:right w:val="single" w:sz="4" w:space="0" w:color="auto"/>
            </w:tcBorders>
          </w:tcPr>
          <w:p w14:paraId="491E430C"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28FEF149"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Arial" w:hAnsi="Arial"/>
                <w:b/>
                <w:i/>
                <w:sz w:val="18"/>
                <w:lang w:eastAsia="ja-JP"/>
              </w:rPr>
              <w:t>dasi</w:t>
            </w:r>
            <w:proofErr w:type="spellEnd"/>
          </w:p>
        </w:tc>
      </w:tr>
      <w:tr w:rsidR="000C62F1" w:rsidRPr="000C62F1" w14:paraId="2784431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1493C4D" w14:textId="77777777" w:rsidR="000C62F1" w:rsidRPr="000C62F1" w:rsidRDefault="000C62F1" w:rsidP="000C62F1">
            <w:pPr>
              <w:keepLines/>
              <w:spacing w:after="0"/>
              <w:rPr>
                <w:rFonts w:ascii="Arial" w:eastAsia="Times New Roman" w:hAnsi="Arial"/>
                <w:sz w:val="18"/>
              </w:rPr>
            </w:pPr>
            <w:proofErr w:type="spellStart"/>
            <w:r w:rsidRPr="000C62F1">
              <w:rPr>
                <w:rFonts w:ascii="Arial" w:eastAsia="Times New Roman" w:hAnsi="Arial"/>
                <w:sz w:val="18"/>
              </w:rPr>
              <w:t>securedDasRequest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619B355B"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1A5AC6AB"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Arial" w:hAnsi="Arial"/>
                <w:b/>
                <w:i/>
                <w:sz w:val="18"/>
                <w:lang w:eastAsia="ja-JP"/>
              </w:rPr>
              <w:t>sdr</w:t>
            </w:r>
            <w:proofErr w:type="spellEnd"/>
          </w:p>
        </w:tc>
      </w:tr>
      <w:tr w:rsidR="000C62F1" w:rsidRPr="000C62F1" w14:paraId="75E33EF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80ED9AC" w14:textId="77777777" w:rsidR="000C62F1" w:rsidRPr="000C62F1" w:rsidRDefault="000C62F1" w:rsidP="000C62F1">
            <w:pPr>
              <w:keepLines/>
              <w:spacing w:after="0"/>
              <w:rPr>
                <w:rFonts w:ascii="Arial" w:eastAsia="Times New Roman" w:hAnsi="Arial"/>
                <w:sz w:val="18"/>
              </w:rPr>
            </w:pPr>
            <w:proofErr w:type="spellStart"/>
            <w:r w:rsidRPr="000C62F1">
              <w:rPr>
                <w:rFonts w:ascii="Arial" w:eastAsia="MS Mincho" w:hAnsi="Arial"/>
                <w:sz w:val="18"/>
                <w:lang w:eastAsia="ja-JP"/>
              </w:rPr>
              <w:t>filterOperation</w:t>
            </w:r>
            <w:proofErr w:type="spellEnd"/>
          </w:p>
        </w:tc>
        <w:tc>
          <w:tcPr>
            <w:tcW w:w="3828" w:type="dxa"/>
            <w:tcBorders>
              <w:top w:val="single" w:sz="4" w:space="0" w:color="auto"/>
              <w:left w:val="single" w:sz="4" w:space="0" w:color="auto"/>
              <w:bottom w:val="single" w:sz="4" w:space="0" w:color="auto"/>
              <w:right w:val="single" w:sz="4" w:space="0" w:color="auto"/>
            </w:tcBorders>
          </w:tcPr>
          <w:p w14:paraId="0CC148D2" w14:textId="77777777" w:rsidR="000C62F1" w:rsidRPr="000C62F1" w:rsidRDefault="000C62F1" w:rsidP="000C62F1">
            <w:pPr>
              <w:keepLines/>
              <w:spacing w:after="0"/>
              <w:rPr>
                <w:rFonts w:ascii="Arial" w:eastAsia="MS Mincho" w:hAnsi="Arial"/>
                <w:sz w:val="18"/>
                <w:lang w:eastAsia="ja-JP"/>
              </w:rPr>
            </w:pPr>
            <w:r w:rsidRPr="000C62F1">
              <w:rPr>
                <w:rFonts w:ascii="Arial" w:eastAsia="MS Mincho" w:hAnsi="Arial"/>
                <w:sz w:val="18"/>
                <w:lang w:eastAsia="ja-JP"/>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6E134FA4"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fo</w:t>
            </w:r>
            <w:proofErr w:type="spellEnd"/>
          </w:p>
        </w:tc>
      </w:tr>
      <w:tr w:rsidR="000C62F1" w:rsidRPr="000C62F1" w14:paraId="0D96CBB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9F445DB"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targetedResourceType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1B28A339"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10A922F"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trt</w:t>
            </w:r>
            <w:proofErr w:type="spellEnd"/>
          </w:p>
        </w:tc>
      </w:tr>
      <w:tr w:rsidR="000C62F1" w:rsidRPr="000C62F1" w14:paraId="28DEE85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D115576"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originatorIP</w:t>
            </w:r>
            <w:proofErr w:type="spellEnd"/>
          </w:p>
        </w:tc>
        <w:tc>
          <w:tcPr>
            <w:tcW w:w="3828" w:type="dxa"/>
            <w:tcBorders>
              <w:top w:val="single" w:sz="4" w:space="0" w:color="auto"/>
              <w:left w:val="single" w:sz="4" w:space="0" w:color="auto"/>
              <w:bottom w:val="single" w:sz="4" w:space="0" w:color="auto"/>
              <w:right w:val="single" w:sz="4" w:space="0" w:color="auto"/>
            </w:tcBorders>
          </w:tcPr>
          <w:p w14:paraId="4D08877D"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B42B321"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oip</w:t>
            </w:r>
            <w:proofErr w:type="spellEnd"/>
            <w:r w:rsidRPr="000C62F1">
              <w:rPr>
                <w:rFonts w:ascii="Arial" w:eastAsia="MS Mincho" w:hAnsi="Arial"/>
                <w:b/>
                <w:i/>
                <w:sz w:val="18"/>
                <w:lang w:eastAsia="ja-JP"/>
              </w:rPr>
              <w:t>*</w:t>
            </w:r>
          </w:p>
        </w:tc>
      </w:tr>
      <w:tr w:rsidR="000C62F1" w:rsidRPr="000C62F1" w14:paraId="37E32CC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A83DB93" w14:textId="77777777" w:rsidR="000C62F1" w:rsidRPr="000C62F1" w:rsidRDefault="000C62F1" w:rsidP="000C62F1">
            <w:pPr>
              <w:keepLines/>
              <w:spacing w:after="0"/>
              <w:rPr>
                <w:rFonts w:ascii="Arial" w:eastAsia="MS Mincho" w:hAnsi="Arial"/>
                <w:sz w:val="18"/>
                <w:lang w:eastAsia="ja-JP"/>
              </w:rPr>
            </w:pPr>
            <w:r w:rsidRPr="000C62F1">
              <w:rPr>
                <w:rFonts w:ascii="Arial" w:eastAsia="MS Mincho" w:hAnsi="Arial"/>
                <w:sz w:val="18"/>
              </w:rPr>
              <w:t>ipv4Address</w:t>
            </w:r>
          </w:p>
        </w:tc>
        <w:tc>
          <w:tcPr>
            <w:tcW w:w="3828" w:type="dxa"/>
            <w:tcBorders>
              <w:top w:val="single" w:sz="4" w:space="0" w:color="auto"/>
              <w:left w:val="single" w:sz="4" w:space="0" w:color="auto"/>
              <w:bottom w:val="single" w:sz="4" w:space="0" w:color="auto"/>
              <w:right w:val="single" w:sz="4" w:space="0" w:color="auto"/>
            </w:tcBorders>
          </w:tcPr>
          <w:p w14:paraId="7F8B4FF2"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r w:rsidRPr="000C62F1">
              <w:rPr>
                <w:rFonts w:ascii="Arial" w:eastAsia="MS Mincho" w:hAnsi="Arial"/>
                <w:sz w:val="18"/>
                <w:lang w:eastAsia="ja-JP"/>
              </w:rPr>
              <w:t xml:space="preserve">, </w:t>
            </w:r>
            <w:proofErr w:type="spellStart"/>
            <w:r w:rsidRPr="000C62F1">
              <w:rPr>
                <w:rFonts w:ascii="Arial" w:eastAsia="SimSun" w:hAnsi="Arial"/>
                <w:sz w:val="18"/>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1E86E3F0" w14:textId="77777777" w:rsidR="000C62F1" w:rsidRPr="000C62F1" w:rsidRDefault="000C62F1" w:rsidP="000C62F1">
            <w:pPr>
              <w:keepLines/>
              <w:spacing w:after="0"/>
              <w:rPr>
                <w:rFonts w:ascii="Arial" w:eastAsia="MS Mincho" w:hAnsi="Arial"/>
                <w:b/>
                <w:i/>
                <w:sz w:val="18"/>
                <w:lang w:eastAsia="ja-JP"/>
              </w:rPr>
            </w:pPr>
            <w:r w:rsidRPr="000C62F1">
              <w:rPr>
                <w:rFonts w:ascii="Arial" w:eastAsia="MS Mincho" w:hAnsi="Arial"/>
                <w:b/>
                <w:i/>
                <w:sz w:val="18"/>
                <w:lang w:eastAsia="ja-JP"/>
              </w:rPr>
              <w:t>ip4</w:t>
            </w:r>
          </w:p>
        </w:tc>
      </w:tr>
      <w:tr w:rsidR="000C62F1" w:rsidRPr="000C62F1" w14:paraId="728AB318"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138B54B" w14:textId="77777777" w:rsidR="000C62F1" w:rsidRPr="000C62F1" w:rsidRDefault="000C62F1" w:rsidP="000C62F1">
            <w:pPr>
              <w:keepLines/>
              <w:spacing w:after="0"/>
              <w:rPr>
                <w:rFonts w:ascii="Arial" w:eastAsia="MS Mincho" w:hAnsi="Arial"/>
                <w:sz w:val="18"/>
                <w:lang w:eastAsia="ja-JP"/>
              </w:rPr>
            </w:pPr>
            <w:r w:rsidRPr="000C62F1">
              <w:rPr>
                <w:rFonts w:ascii="Arial" w:eastAsia="MS Mincho" w:hAnsi="Arial"/>
                <w:sz w:val="18"/>
              </w:rPr>
              <w:t>ipv6Address</w:t>
            </w:r>
          </w:p>
        </w:tc>
        <w:tc>
          <w:tcPr>
            <w:tcW w:w="3828" w:type="dxa"/>
            <w:tcBorders>
              <w:top w:val="single" w:sz="4" w:space="0" w:color="auto"/>
              <w:left w:val="single" w:sz="4" w:space="0" w:color="auto"/>
              <w:bottom w:val="single" w:sz="4" w:space="0" w:color="auto"/>
              <w:right w:val="single" w:sz="4" w:space="0" w:color="auto"/>
            </w:tcBorders>
          </w:tcPr>
          <w:p w14:paraId="178FB52C"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r w:rsidRPr="000C62F1">
              <w:rPr>
                <w:rFonts w:ascii="Arial" w:eastAsia="MS Mincho" w:hAnsi="Arial"/>
                <w:sz w:val="18"/>
                <w:lang w:eastAsia="ja-JP"/>
              </w:rPr>
              <w:t xml:space="preserve">, </w:t>
            </w:r>
            <w:proofErr w:type="spellStart"/>
            <w:r w:rsidRPr="000C62F1">
              <w:rPr>
                <w:rFonts w:ascii="Arial" w:eastAsia="SimSun" w:hAnsi="Arial"/>
                <w:sz w:val="18"/>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7F2611ED" w14:textId="77777777" w:rsidR="000C62F1" w:rsidRPr="000C62F1" w:rsidRDefault="000C62F1" w:rsidP="000C62F1">
            <w:pPr>
              <w:keepLines/>
              <w:spacing w:after="0"/>
              <w:rPr>
                <w:rFonts w:ascii="Arial" w:eastAsia="MS Mincho" w:hAnsi="Arial"/>
                <w:b/>
                <w:i/>
                <w:sz w:val="18"/>
                <w:lang w:eastAsia="ja-JP"/>
              </w:rPr>
            </w:pPr>
            <w:r w:rsidRPr="000C62F1">
              <w:rPr>
                <w:rFonts w:ascii="Arial" w:eastAsia="MS Mincho" w:hAnsi="Arial"/>
                <w:b/>
                <w:i/>
                <w:sz w:val="18"/>
                <w:lang w:eastAsia="ja-JP"/>
              </w:rPr>
              <w:t>ip6</w:t>
            </w:r>
          </w:p>
        </w:tc>
      </w:tr>
      <w:tr w:rsidR="000C62F1" w:rsidRPr="000C62F1" w14:paraId="09ABF48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E05A59D"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originatorLocation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49AF68A7"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94EA8BB"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olo</w:t>
            </w:r>
            <w:proofErr w:type="spellEnd"/>
            <w:r w:rsidRPr="000C62F1">
              <w:rPr>
                <w:rFonts w:ascii="Arial" w:eastAsia="MS Mincho" w:hAnsi="Arial"/>
                <w:b/>
                <w:i/>
                <w:sz w:val="18"/>
                <w:lang w:eastAsia="ja-JP"/>
              </w:rPr>
              <w:t>*</w:t>
            </w:r>
          </w:p>
        </w:tc>
      </w:tr>
      <w:tr w:rsidR="000C62F1" w:rsidRPr="000C62F1" w14:paraId="027C361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4D0129E"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originatorRoleIDs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5D6706BF"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47AB4F0"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orid</w:t>
            </w:r>
            <w:proofErr w:type="spellEnd"/>
          </w:p>
        </w:tc>
      </w:tr>
      <w:tr w:rsidR="000C62F1" w:rsidRPr="000C62F1" w14:paraId="4DAFA9E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2335D67"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requestTimestamp</w:t>
            </w:r>
            <w:proofErr w:type="spellEnd"/>
          </w:p>
        </w:tc>
        <w:tc>
          <w:tcPr>
            <w:tcW w:w="3828" w:type="dxa"/>
            <w:tcBorders>
              <w:top w:val="single" w:sz="4" w:space="0" w:color="auto"/>
              <w:left w:val="single" w:sz="4" w:space="0" w:color="auto"/>
              <w:bottom w:val="single" w:sz="4" w:space="0" w:color="auto"/>
              <w:right w:val="single" w:sz="4" w:space="0" w:color="auto"/>
            </w:tcBorders>
          </w:tcPr>
          <w:p w14:paraId="379324D8"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2F93695"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rts</w:t>
            </w:r>
            <w:proofErr w:type="spellEnd"/>
          </w:p>
        </w:tc>
      </w:tr>
      <w:tr w:rsidR="000C62F1" w:rsidRPr="000C62F1" w14:paraId="3B0BD34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714D59B"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targetedResourceID</w:t>
            </w:r>
            <w:proofErr w:type="spellEnd"/>
          </w:p>
        </w:tc>
        <w:tc>
          <w:tcPr>
            <w:tcW w:w="3828" w:type="dxa"/>
            <w:tcBorders>
              <w:top w:val="single" w:sz="4" w:space="0" w:color="auto"/>
              <w:left w:val="single" w:sz="4" w:space="0" w:color="auto"/>
              <w:bottom w:val="single" w:sz="4" w:space="0" w:color="auto"/>
              <w:right w:val="single" w:sz="4" w:space="0" w:color="auto"/>
            </w:tcBorders>
          </w:tcPr>
          <w:p w14:paraId="25539658"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12BB6B30"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trid</w:t>
            </w:r>
            <w:proofErr w:type="spellEnd"/>
          </w:p>
        </w:tc>
      </w:tr>
      <w:tr w:rsidR="000C62F1" w:rsidRPr="000C62F1" w14:paraId="41CEDD7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FB4FF2B"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proposedPrivilegesLifetime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6DADED2F"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47118BD" w14:textId="77777777" w:rsidR="000C62F1" w:rsidRPr="000C62F1" w:rsidRDefault="000C62F1" w:rsidP="000C62F1">
            <w:pPr>
              <w:keepLines/>
              <w:spacing w:after="0"/>
              <w:rPr>
                <w:rFonts w:ascii="Arial" w:eastAsia="MS Mincho" w:hAnsi="Arial"/>
                <w:b/>
                <w:i/>
                <w:sz w:val="18"/>
                <w:lang w:eastAsia="ja-JP"/>
              </w:rPr>
            </w:pPr>
            <w:r w:rsidRPr="000C62F1">
              <w:rPr>
                <w:rFonts w:ascii="Arial" w:eastAsia="MS Mincho" w:hAnsi="Arial"/>
                <w:b/>
                <w:i/>
                <w:sz w:val="18"/>
                <w:lang w:eastAsia="ja-JP"/>
              </w:rPr>
              <w:t>ppl</w:t>
            </w:r>
          </w:p>
        </w:tc>
      </w:tr>
      <w:tr w:rsidR="000C62F1" w:rsidRPr="000C62F1" w14:paraId="791D4682"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812A054"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roleIDsFromACPs</w:t>
            </w:r>
            <w:proofErr w:type="spellEnd"/>
          </w:p>
        </w:tc>
        <w:tc>
          <w:tcPr>
            <w:tcW w:w="3828" w:type="dxa"/>
            <w:tcBorders>
              <w:top w:val="single" w:sz="4" w:space="0" w:color="auto"/>
              <w:left w:val="single" w:sz="4" w:space="0" w:color="auto"/>
              <w:bottom w:val="single" w:sz="4" w:space="0" w:color="auto"/>
              <w:right w:val="single" w:sz="4" w:space="0" w:color="auto"/>
            </w:tcBorders>
          </w:tcPr>
          <w:p w14:paraId="3D9D93A7"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1363F0A"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rfa</w:t>
            </w:r>
            <w:proofErr w:type="spellEnd"/>
          </w:p>
        </w:tc>
      </w:tr>
      <w:tr w:rsidR="000C62F1" w:rsidRPr="000C62F1" w14:paraId="605AF7C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326EE4C"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tokenIDs</w:t>
            </w:r>
            <w:proofErr w:type="spellEnd"/>
          </w:p>
        </w:tc>
        <w:tc>
          <w:tcPr>
            <w:tcW w:w="3828" w:type="dxa"/>
            <w:tcBorders>
              <w:top w:val="single" w:sz="4" w:space="0" w:color="auto"/>
              <w:left w:val="single" w:sz="4" w:space="0" w:color="auto"/>
              <w:bottom w:val="single" w:sz="4" w:space="0" w:color="auto"/>
              <w:right w:val="single" w:sz="4" w:space="0" w:color="auto"/>
            </w:tcBorders>
          </w:tcPr>
          <w:p w14:paraId="3790CA3A"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8AAED35"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tids</w:t>
            </w:r>
            <w:proofErr w:type="spellEnd"/>
          </w:p>
        </w:tc>
      </w:tr>
      <w:tr w:rsidR="000C62F1" w:rsidRPr="000C62F1" w14:paraId="7A8B705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CE13C61"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lang w:eastAsia="ko-KR"/>
              </w:rPr>
              <w:t>dynamicACPInfo</w:t>
            </w:r>
            <w:proofErr w:type="spellEnd"/>
          </w:p>
        </w:tc>
        <w:tc>
          <w:tcPr>
            <w:tcW w:w="3828" w:type="dxa"/>
            <w:tcBorders>
              <w:top w:val="single" w:sz="4" w:space="0" w:color="auto"/>
              <w:left w:val="single" w:sz="4" w:space="0" w:color="auto"/>
              <w:bottom w:val="single" w:sz="4" w:space="0" w:color="auto"/>
              <w:right w:val="single" w:sz="4" w:space="0" w:color="auto"/>
            </w:tcBorders>
          </w:tcPr>
          <w:p w14:paraId="07D624F7"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3D54D566"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dai</w:t>
            </w:r>
            <w:proofErr w:type="spellEnd"/>
          </w:p>
        </w:tc>
      </w:tr>
      <w:tr w:rsidR="000C62F1" w:rsidRPr="000C62F1" w14:paraId="61B6F63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2617B9E"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lang w:eastAsia="ko-KR"/>
              </w:rPr>
              <w:t>grantedPrivileges</w:t>
            </w:r>
            <w:proofErr w:type="spellEnd"/>
          </w:p>
        </w:tc>
        <w:tc>
          <w:tcPr>
            <w:tcW w:w="3828" w:type="dxa"/>
            <w:tcBorders>
              <w:top w:val="single" w:sz="4" w:space="0" w:color="auto"/>
              <w:left w:val="single" w:sz="4" w:space="0" w:color="auto"/>
              <w:bottom w:val="single" w:sz="4" w:space="0" w:color="auto"/>
              <w:right w:val="single" w:sz="4" w:space="0" w:color="auto"/>
            </w:tcBorders>
          </w:tcPr>
          <w:p w14:paraId="00D0374A"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4EE5D205"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gp</w:t>
            </w:r>
            <w:proofErr w:type="spellEnd"/>
          </w:p>
        </w:tc>
      </w:tr>
      <w:tr w:rsidR="000C62F1" w:rsidRPr="000C62F1" w14:paraId="69A9556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3116118"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lang w:eastAsia="ko-KR"/>
              </w:rPr>
              <w:t>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0CC6B4E2"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3E15E970" w14:textId="77777777" w:rsidR="000C62F1" w:rsidRPr="000C62F1" w:rsidRDefault="000C62F1" w:rsidP="000C62F1">
            <w:pPr>
              <w:keepLines/>
              <w:spacing w:after="0"/>
              <w:rPr>
                <w:rFonts w:ascii="Arial" w:eastAsia="MS Mincho" w:hAnsi="Arial"/>
                <w:b/>
                <w:i/>
                <w:sz w:val="18"/>
                <w:lang w:eastAsia="ja-JP"/>
              </w:rPr>
            </w:pPr>
            <w:r w:rsidRPr="000C62F1">
              <w:rPr>
                <w:rFonts w:ascii="Arial" w:eastAsia="MS Mincho" w:hAnsi="Arial"/>
                <w:b/>
                <w:i/>
                <w:sz w:val="18"/>
                <w:lang w:eastAsia="ja-JP"/>
              </w:rPr>
              <w:t>pl</w:t>
            </w:r>
          </w:p>
        </w:tc>
      </w:tr>
      <w:tr w:rsidR="000C62F1" w:rsidRPr="000C62F1" w14:paraId="25EAA84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03D9FCB" w14:textId="77777777" w:rsidR="000C62F1" w:rsidRPr="000C62F1" w:rsidRDefault="000C62F1" w:rsidP="000C62F1">
            <w:pPr>
              <w:keepLines/>
              <w:spacing w:after="0"/>
              <w:rPr>
                <w:rFonts w:ascii="Arial" w:eastAsia="MS Mincho" w:hAnsi="Arial"/>
                <w:sz w:val="18"/>
                <w:lang w:eastAsia="ja-JP"/>
              </w:rPr>
            </w:pPr>
            <w:r w:rsidRPr="000C62F1">
              <w:rPr>
                <w:rFonts w:ascii="Arial" w:eastAsia="Times New Roman" w:hAnsi="Arial"/>
                <w:sz w:val="18"/>
                <w:lang w:eastAsia="ko-KR"/>
              </w:rPr>
              <w:t>tokens</w:t>
            </w:r>
          </w:p>
        </w:tc>
        <w:tc>
          <w:tcPr>
            <w:tcW w:w="3828" w:type="dxa"/>
            <w:tcBorders>
              <w:top w:val="single" w:sz="4" w:space="0" w:color="auto"/>
              <w:left w:val="single" w:sz="4" w:space="0" w:color="auto"/>
              <w:bottom w:val="single" w:sz="4" w:space="0" w:color="auto"/>
              <w:right w:val="single" w:sz="4" w:space="0" w:color="auto"/>
            </w:tcBorders>
          </w:tcPr>
          <w:p w14:paraId="7727E6A4"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50C80EBF"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tkns</w:t>
            </w:r>
            <w:proofErr w:type="spellEnd"/>
          </w:p>
        </w:tc>
      </w:tr>
      <w:tr w:rsidR="000C62F1" w:rsidRPr="000C62F1" w14:paraId="0E8C904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6458A8C"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lang w:eastAsia="ko-KR"/>
              </w:rPr>
              <w:t>securityInfoType</w:t>
            </w:r>
            <w:proofErr w:type="spellEnd"/>
          </w:p>
        </w:tc>
        <w:tc>
          <w:tcPr>
            <w:tcW w:w="3828" w:type="dxa"/>
            <w:tcBorders>
              <w:top w:val="single" w:sz="4" w:space="0" w:color="auto"/>
              <w:left w:val="single" w:sz="4" w:space="0" w:color="auto"/>
              <w:bottom w:val="single" w:sz="4" w:space="0" w:color="auto"/>
              <w:right w:val="single" w:sz="4" w:space="0" w:color="auto"/>
            </w:tcBorders>
          </w:tcPr>
          <w:p w14:paraId="24E0FAE5"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6605FB74" w14:textId="77777777" w:rsidR="000C62F1" w:rsidRPr="000C62F1" w:rsidRDefault="000C62F1" w:rsidP="000C62F1">
            <w:pPr>
              <w:keepLines/>
              <w:spacing w:after="0"/>
              <w:rPr>
                <w:rFonts w:ascii="Arial" w:eastAsia="MS Mincho" w:hAnsi="Arial"/>
                <w:b/>
                <w:i/>
                <w:sz w:val="18"/>
                <w:lang w:eastAsia="ja-JP"/>
              </w:rPr>
            </w:pPr>
            <w:r w:rsidRPr="000C62F1">
              <w:rPr>
                <w:rFonts w:ascii="Arial" w:eastAsia="MS Mincho" w:hAnsi="Arial"/>
                <w:b/>
                <w:i/>
                <w:sz w:val="18"/>
                <w:lang w:eastAsia="ja-JP"/>
              </w:rPr>
              <w:t>sit</w:t>
            </w:r>
          </w:p>
        </w:tc>
      </w:tr>
      <w:tr w:rsidR="000C62F1" w:rsidRPr="000C62F1" w14:paraId="49C5986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1887074"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2A4ED880"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securityInfo</w:t>
            </w:r>
            <w:proofErr w:type="spellEnd"/>
            <w:r w:rsidRPr="000C62F1">
              <w:rPr>
                <w:rFonts w:ascii="Arial" w:eastAsia="MS Mincho" w:hAnsi="Arial"/>
                <w:sz w:val="18"/>
                <w:lang w:eastAsia="ja-JP"/>
              </w:rPr>
              <w:t xml:space="preserve">, </w:t>
            </w:r>
            <w:proofErr w:type="spellStart"/>
            <w:r w:rsidRPr="000C62F1">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2DD46F7B"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dreq</w:t>
            </w:r>
            <w:proofErr w:type="spellEnd"/>
          </w:p>
        </w:tc>
      </w:tr>
      <w:tr w:rsidR="000C62F1" w:rsidRPr="000C62F1" w14:paraId="0997DB9A"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C737AC9"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353A37AE"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1576CCB4"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dres</w:t>
            </w:r>
            <w:proofErr w:type="spellEnd"/>
          </w:p>
        </w:tc>
      </w:tr>
      <w:tr w:rsidR="000C62F1" w:rsidRPr="000C62F1" w14:paraId="5AE2F03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1D05DFE"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dynAuthRelMapRequest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51B291D8"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A91EAA1"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darq</w:t>
            </w:r>
            <w:proofErr w:type="spellEnd"/>
          </w:p>
        </w:tc>
      </w:tr>
      <w:tr w:rsidR="000C62F1" w:rsidRPr="000C62F1" w14:paraId="09E1D18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F254923"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dynAuthRelMapResponse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6473AC8A"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4AF0865"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dars</w:t>
            </w:r>
            <w:proofErr w:type="spellEnd"/>
          </w:p>
        </w:tc>
      </w:tr>
      <w:tr w:rsidR="000C62F1" w:rsidRPr="000C62F1" w14:paraId="161CEA02"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72EE7ED"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1D84536E"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78815EC0"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ero</w:t>
            </w:r>
            <w:proofErr w:type="spellEnd"/>
          </w:p>
        </w:tc>
      </w:tr>
      <w:tr w:rsidR="000C62F1" w:rsidRPr="000C62F1" w14:paraId="00568D8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E4A04BF"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esprimObject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28A5122B"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FB6BBFC"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epo</w:t>
            </w:r>
            <w:proofErr w:type="spellEnd"/>
          </w:p>
        </w:tc>
      </w:tr>
      <w:tr w:rsidR="000C62F1" w:rsidRPr="000C62F1" w14:paraId="24EC8E48"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37FA1B3" w14:textId="77777777" w:rsidR="000C62F1" w:rsidRPr="000C62F1" w:rsidRDefault="000C62F1" w:rsidP="000C62F1">
            <w:pPr>
              <w:keepLines/>
              <w:spacing w:after="0"/>
              <w:rPr>
                <w:rFonts w:ascii="Arial" w:eastAsia="MS Mincho" w:hAnsi="Arial"/>
                <w:sz w:val="18"/>
              </w:rPr>
            </w:pPr>
            <w:proofErr w:type="spellStart"/>
            <w:r w:rsidRPr="000C62F1">
              <w:rPr>
                <w:rFonts w:ascii="Arial" w:eastAsia="MS Mincho" w:hAnsi="Arial"/>
                <w:sz w:val="18"/>
              </w:rPr>
              <w:t>escertkeMessage</w:t>
            </w:r>
            <w:proofErr w:type="spellEnd"/>
          </w:p>
        </w:tc>
        <w:tc>
          <w:tcPr>
            <w:tcW w:w="3828" w:type="dxa"/>
            <w:tcBorders>
              <w:top w:val="single" w:sz="4" w:space="0" w:color="auto"/>
              <w:left w:val="single" w:sz="4" w:space="0" w:color="auto"/>
              <w:bottom w:val="single" w:sz="4" w:space="0" w:color="auto"/>
              <w:right w:val="single" w:sz="4" w:space="0" w:color="auto"/>
            </w:tcBorders>
          </w:tcPr>
          <w:p w14:paraId="226B11F8"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09D12F2"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eckm</w:t>
            </w:r>
            <w:proofErr w:type="spellEnd"/>
          </w:p>
        </w:tc>
      </w:tr>
      <w:tr w:rsidR="000C62F1" w:rsidRPr="000C62F1" w14:paraId="3F425F0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21B14C2" w14:textId="77777777" w:rsidR="000C62F1" w:rsidRPr="000C62F1" w:rsidRDefault="000C62F1" w:rsidP="000C62F1">
            <w:pPr>
              <w:keepLines/>
              <w:spacing w:after="0"/>
              <w:rPr>
                <w:rFonts w:ascii="Arial" w:eastAsia="MS Mincho" w:hAnsi="Arial"/>
                <w:sz w:val="18"/>
              </w:rPr>
            </w:pPr>
            <w:proofErr w:type="spellStart"/>
            <w:r w:rsidRPr="000C62F1">
              <w:rPr>
                <w:rFonts w:ascii="Arial" w:eastAsia="Times New Roman" w:hAnsi="Arial" w:cs="Arial"/>
                <w:sz w:val="18"/>
                <w:lang w:eastAsia="ja-JP"/>
              </w:rPr>
              <w:t>resourceRef</w:t>
            </w:r>
            <w:proofErr w:type="spellEnd"/>
          </w:p>
        </w:tc>
        <w:tc>
          <w:tcPr>
            <w:tcW w:w="3828" w:type="dxa"/>
            <w:tcBorders>
              <w:top w:val="single" w:sz="4" w:space="0" w:color="auto"/>
              <w:left w:val="single" w:sz="4" w:space="0" w:color="auto"/>
              <w:bottom w:val="single" w:sz="4" w:space="0" w:color="auto"/>
              <w:right w:val="single" w:sz="4" w:space="0" w:color="auto"/>
            </w:tcBorders>
          </w:tcPr>
          <w:p w14:paraId="03F82917"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cs="Arial"/>
                <w:sz w:val="18"/>
                <w:lang w:eastAsia="ja-JP"/>
              </w:rPr>
              <w:t>listOfChildResourceRef</w:t>
            </w:r>
            <w:proofErr w:type="spellEnd"/>
          </w:p>
        </w:tc>
        <w:tc>
          <w:tcPr>
            <w:tcW w:w="881" w:type="dxa"/>
            <w:tcBorders>
              <w:top w:val="single" w:sz="4" w:space="0" w:color="auto"/>
              <w:left w:val="single" w:sz="4" w:space="0" w:color="auto"/>
              <w:bottom w:val="single" w:sz="4" w:space="0" w:color="auto"/>
              <w:right w:val="single" w:sz="4" w:space="0" w:color="auto"/>
            </w:tcBorders>
          </w:tcPr>
          <w:p w14:paraId="624D0193"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Times New Roman" w:hAnsi="Arial" w:cs="Arial"/>
                <w:b/>
                <w:i/>
                <w:sz w:val="18"/>
                <w:lang w:eastAsia="ja-JP"/>
              </w:rPr>
              <w:t>rrf</w:t>
            </w:r>
            <w:proofErr w:type="spellEnd"/>
          </w:p>
        </w:tc>
      </w:tr>
      <w:tr w:rsidR="000C62F1" w:rsidRPr="000C62F1" w14:paraId="38BD293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04439A6" w14:textId="77777777" w:rsidR="000C62F1" w:rsidRPr="000C62F1" w:rsidRDefault="000C62F1" w:rsidP="000C62F1">
            <w:pPr>
              <w:keepLines/>
              <w:spacing w:after="0"/>
              <w:rPr>
                <w:rFonts w:ascii="Arial" w:eastAsia="MS Mincho" w:hAnsi="Arial"/>
                <w:sz w:val="18"/>
              </w:rPr>
            </w:pPr>
            <w:proofErr w:type="spellStart"/>
            <w:r w:rsidRPr="000C62F1">
              <w:rPr>
                <w:rFonts w:ascii="Arial" w:eastAsia="Times New Roman" w:hAnsi="Arial" w:cs="Arial"/>
                <w:sz w:val="18"/>
                <w:lang w:eastAsia="ja-JP"/>
              </w:rPr>
              <w:t>resourceRefList</w:t>
            </w:r>
            <w:proofErr w:type="spellEnd"/>
          </w:p>
        </w:tc>
        <w:tc>
          <w:tcPr>
            <w:tcW w:w="3828" w:type="dxa"/>
            <w:tcBorders>
              <w:top w:val="single" w:sz="4" w:space="0" w:color="auto"/>
              <w:left w:val="single" w:sz="4" w:space="0" w:color="auto"/>
              <w:bottom w:val="single" w:sz="4" w:space="0" w:color="auto"/>
              <w:right w:val="single" w:sz="4" w:space="0" w:color="auto"/>
            </w:tcBorders>
          </w:tcPr>
          <w:p w14:paraId="046498A8" w14:textId="77777777" w:rsidR="000C62F1" w:rsidRPr="000C62F1" w:rsidRDefault="000C62F1" w:rsidP="000C62F1">
            <w:pPr>
              <w:keepLines/>
              <w:spacing w:after="0"/>
              <w:rPr>
                <w:rFonts w:ascii="Arial" w:eastAsia="MS Mincho" w:hAnsi="Arial"/>
                <w:sz w:val="18"/>
                <w:lang w:eastAsia="ja-JP"/>
              </w:rPr>
            </w:pPr>
            <w:r w:rsidRPr="000C62F1">
              <w:rPr>
                <w:rFonts w:ascii="Arial" w:eastAsia="Times New Roman" w:hAnsi="Arial" w:cs="Arial"/>
                <w:sz w:val="18"/>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2241288B"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Times New Roman" w:hAnsi="Arial" w:cs="Arial"/>
                <w:b/>
                <w:i/>
                <w:sz w:val="18"/>
                <w:lang w:eastAsia="ja-JP"/>
              </w:rPr>
              <w:t>rrl</w:t>
            </w:r>
            <w:proofErr w:type="spellEnd"/>
          </w:p>
        </w:tc>
      </w:tr>
      <w:tr w:rsidR="000C62F1" w:rsidRPr="000C62F1" w14:paraId="11770B5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BE3498C" w14:textId="77777777" w:rsidR="000C62F1" w:rsidRPr="000C62F1" w:rsidRDefault="000C62F1" w:rsidP="000C62F1">
            <w:pPr>
              <w:keepLines/>
              <w:spacing w:after="0"/>
              <w:rPr>
                <w:rFonts w:ascii="Arial" w:eastAsia="Times New Roman" w:hAnsi="Arial" w:cs="Arial"/>
                <w:sz w:val="18"/>
                <w:lang w:eastAsia="ja-JP"/>
              </w:rPr>
            </w:pPr>
            <w:proofErr w:type="spellStart"/>
            <w:r w:rsidRPr="000C62F1">
              <w:rPr>
                <w:rFonts w:ascii="Arial" w:eastAsia="MS Mincho" w:hAnsi="Arial"/>
                <w:sz w:val="18"/>
                <w:lang w:eastAsia="ja-JP"/>
              </w:rPr>
              <w:lastRenderedPageBreak/>
              <w:t>esprimRandID</w:t>
            </w:r>
            <w:proofErr w:type="spellEnd"/>
          </w:p>
        </w:tc>
        <w:tc>
          <w:tcPr>
            <w:tcW w:w="3828" w:type="dxa"/>
            <w:tcBorders>
              <w:top w:val="single" w:sz="4" w:space="0" w:color="auto"/>
              <w:left w:val="single" w:sz="4" w:space="0" w:color="auto"/>
              <w:bottom w:val="single" w:sz="4" w:space="0" w:color="auto"/>
              <w:right w:val="single" w:sz="4" w:space="0" w:color="auto"/>
            </w:tcBorders>
          </w:tcPr>
          <w:p w14:paraId="69895187" w14:textId="77777777" w:rsidR="000C62F1" w:rsidRPr="000C62F1" w:rsidRDefault="000C62F1" w:rsidP="000C62F1">
            <w:pPr>
              <w:keepLines/>
              <w:spacing w:after="0"/>
              <w:rPr>
                <w:rFonts w:ascii="Arial" w:eastAsia="Times New Roman" w:hAnsi="Arial" w:cs="Arial"/>
                <w:sz w:val="18"/>
              </w:rPr>
            </w:pPr>
            <w:proofErr w:type="spellStart"/>
            <w:r w:rsidRPr="000C62F1">
              <w:rPr>
                <w:rFonts w:ascii="Arial" w:eastAsia="MS Mincho" w:hAnsi="Arial"/>
                <w:sz w:val="18"/>
                <w:lang w:eastAsia="ja-JP"/>
              </w:rPr>
              <w:t>originatorESPrimRandObject</w:t>
            </w:r>
            <w:proofErr w:type="spellEnd"/>
            <w:r w:rsidRPr="000C62F1">
              <w:rPr>
                <w:rFonts w:ascii="Arial" w:eastAsia="MS Mincho" w:hAnsi="Arial"/>
                <w:sz w:val="18"/>
                <w:lang w:eastAsia="ja-JP"/>
              </w:rPr>
              <w:t xml:space="preserve">, </w:t>
            </w:r>
            <w:proofErr w:type="spellStart"/>
            <w:r w:rsidRPr="000C62F1">
              <w:rPr>
                <w:rFonts w:ascii="Arial" w:eastAsia="MS Mincho" w:hAnsi="Arial"/>
                <w:sz w:val="18"/>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5409A7CB"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esri</w:t>
            </w:r>
            <w:proofErr w:type="spellEnd"/>
          </w:p>
        </w:tc>
      </w:tr>
      <w:tr w:rsidR="000C62F1" w:rsidRPr="000C62F1" w14:paraId="694769E3"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EFAADFF" w14:textId="77777777" w:rsidR="000C62F1" w:rsidRPr="000C62F1" w:rsidRDefault="000C62F1" w:rsidP="000C62F1">
            <w:pPr>
              <w:keepLines/>
              <w:spacing w:after="0"/>
              <w:rPr>
                <w:rFonts w:ascii="Arial" w:eastAsia="Times New Roman" w:hAnsi="Arial" w:cs="Arial"/>
                <w:sz w:val="18"/>
                <w:lang w:eastAsia="ja-JP"/>
              </w:rPr>
            </w:pPr>
            <w:proofErr w:type="spellStart"/>
            <w:r w:rsidRPr="000C62F1">
              <w:rPr>
                <w:rFonts w:ascii="Arial" w:eastAsia="MS Mincho" w:hAnsi="Arial"/>
                <w:sz w:val="18"/>
                <w:lang w:eastAsia="ja-JP"/>
              </w:rPr>
              <w:t>esprimRandValue</w:t>
            </w:r>
            <w:proofErr w:type="spellEnd"/>
          </w:p>
        </w:tc>
        <w:tc>
          <w:tcPr>
            <w:tcW w:w="3828" w:type="dxa"/>
            <w:tcBorders>
              <w:top w:val="single" w:sz="4" w:space="0" w:color="auto"/>
              <w:left w:val="single" w:sz="4" w:space="0" w:color="auto"/>
              <w:bottom w:val="single" w:sz="4" w:space="0" w:color="auto"/>
              <w:right w:val="single" w:sz="4" w:space="0" w:color="auto"/>
            </w:tcBorders>
          </w:tcPr>
          <w:p w14:paraId="11F1DB9E" w14:textId="77777777" w:rsidR="000C62F1" w:rsidRPr="000C62F1" w:rsidRDefault="000C62F1" w:rsidP="000C62F1">
            <w:pPr>
              <w:keepLines/>
              <w:spacing w:after="0"/>
              <w:rPr>
                <w:rFonts w:ascii="Arial" w:eastAsia="Times New Roman" w:hAnsi="Arial" w:cs="Arial"/>
                <w:sz w:val="18"/>
              </w:rPr>
            </w:pPr>
            <w:proofErr w:type="spellStart"/>
            <w:r w:rsidRPr="000C62F1">
              <w:rPr>
                <w:rFonts w:ascii="Arial" w:eastAsia="MS Mincho" w:hAnsi="Arial"/>
                <w:sz w:val="18"/>
                <w:lang w:eastAsia="ja-JP"/>
              </w:rPr>
              <w:t>originatorESPrimRandObject</w:t>
            </w:r>
            <w:proofErr w:type="spellEnd"/>
            <w:r w:rsidRPr="000C62F1">
              <w:rPr>
                <w:rFonts w:ascii="Arial" w:eastAsia="MS Mincho" w:hAnsi="Arial"/>
                <w:sz w:val="18"/>
                <w:lang w:eastAsia="ja-JP"/>
              </w:rPr>
              <w:t xml:space="preserve">, </w:t>
            </w:r>
            <w:proofErr w:type="spellStart"/>
            <w:r w:rsidRPr="000C62F1">
              <w:rPr>
                <w:rFonts w:ascii="Arial" w:eastAsia="MS Mincho" w:hAnsi="Arial"/>
                <w:sz w:val="18"/>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0682F6EC"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esrv</w:t>
            </w:r>
            <w:proofErr w:type="spellEnd"/>
          </w:p>
        </w:tc>
      </w:tr>
      <w:tr w:rsidR="000C62F1" w:rsidRPr="000C62F1" w14:paraId="0C8ED85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3B62578" w14:textId="77777777" w:rsidR="000C62F1" w:rsidRPr="000C62F1" w:rsidRDefault="000C62F1" w:rsidP="000C62F1">
            <w:pPr>
              <w:keepLines/>
              <w:spacing w:after="0"/>
              <w:rPr>
                <w:rFonts w:ascii="Arial" w:eastAsia="Times New Roman" w:hAnsi="Arial" w:cs="Arial"/>
                <w:sz w:val="18"/>
                <w:lang w:eastAsia="ja-JP"/>
              </w:rPr>
            </w:pPr>
            <w:proofErr w:type="spellStart"/>
            <w:r w:rsidRPr="000C62F1">
              <w:rPr>
                <w:rFonts w:ascii="Arial" w:eastAsia="MS Mincho" w:hAnsi="Arial"/>
                <w:sz w:val="18"/>
                <w:lang w:eastAsia="ja-JP"/>
              </w:rPr>
              <w:t>esprimRandExpiry</w:t>
            </w:r>
            <w:proofErr w:type="spellEnd"/>
          </w:p>
        </w:tc>
        <w:tc>
          <w:tcPr>
            <w:tcW w:w="3828" w:type="dxa"/>
            <w:tcBorders>
              <w:top w:val="single" w:sz="4" w:space="0" w:color="auto"/>
              <w:left w:val="single" w:sz="4" w:space="0" w:color="auto"/>
              <w:bottom w:val="single" w:sz="4" w:space="0" w:color="auto"/>
              <w:right w:val="single" w:sz="4" w:space="0" w:color="auto"/>
            </w:tcBorders>
          </w:tcPr>
          <w:p w14:paraId="2DC85E09" w14:textId="77777777" w:rsidR="000C62F1" w:rsidRPr="000C62F1" w:rsidRDefault="000C62F1" w:rsidP="000C62F1">
            <w:pPr>
              <w:keepLines/>
              <w:spacing w:after="0"/>
              <w:rPr>
                <w:rFonts w:ascii="Arial" w:eastAsia="Times New Roman" w:hAnsi="Arial" w:cs="Arial"/>
                <w:sz w:val="18"/>
              </w:rPr>
            </w:pPr>
            <w:proofErr w:type="spellStart"/>
            <w:r w:rsidRPr="000C62F1">
              <w:rPr>
                <w:rFonts w:ascii="Arial" w:eastAsia="MS Mincho" w:hAnsi="Arial"/>
                <w:sz w:val="18"/>
                <w:lang w:eastAsia="ja-JP"/>
              </w:rPr>
              <w:t>originatorESPrimRandObject</w:t>
            </w:r>
            <w:proofErr w:type="spellEnd"/>
            <w:r w:rsidRPr="000C62F1">
              <w:rPr>
                <w:rFonts w:ascii="Arial" w:eastAsia="MS Mincho" w:hAnsi="Arial"/>
                <w:sz w:val="18"/>
                <w:lang w:eastAsia="ja-JP"/>
              </w:rPr>
              <w:t xml:space="preserve">, </w:t>
            </w:r>
            <w:proofErr w:type="spellStart"/>
            <w:r w:rsidRPr="000C62F1">
              <w:rPr>
                <w:rFonts w:ascii="Arial" w:eastAsia="MS Mincho" w:hAnsi="Arial"/>
                <w:sz w:val="18"/>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7ACC5968"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esrx</w:t>
            </w:r>
            <w:proofErr w:type="spellEnd"/>
          </w:p>
        </w:tc>
      </w:tr>
      <w:tr w:rsidR="000C62F1" w:rsidRPr="000C62F1" w14:paraId="7334AFF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F0DD792" w14:textId="77777777" w:rsidR="000C62F1" w:rsidRPr="000C62F1" w:rsidRDefault="000C62F1" w:rsidP="000C62F1">
            <w:pPr>
              <w:keepLines/>
              <w:spacing w:after="0"/>
              <w:rPr>
                <w:rFonts w:ascii="Arial" w:eastAsia="Times New Roman" w:hAnsi="Arial" w:cs="Arial"/>
                <w:sz w:val="18"/>
                <w:lang w:eastAsia="ja-JP"/>
              </w:rPr>
            </w:pPr>
            <w:proofErr w:type="spellStart"/>
            <w:r w:rsidRPr="000C62F1">
              <w:rPr>
                <w:rFonts w:ascii="Arial" w:eastAsia="MS Mincho" w:hAnsi="Arial"/>
                <w:sz w:val="18"/>
                <w:lang w:eastAsia="ja-JP"/>
              </w:rPr>
              <w:t>esprimKeyGenAlgID</w:t>
            </w:r>
            <w:proofErr w:type="spellEnd"/>
          </w:p>
        </w:tc>
        <w:tc>
          <w:tcPr>
            <w:tcW w:w="3828" w:type="dxa"/>
            <w:tcBorders>
              <w:top w:val="single" w:sz="4" w:space="0" w:color="auto"/>
              <w:left w:val="single" w:sz="4" w:space="0" w:color="auto"/>
              <w:bottom w:val="single" w:sz="4" w:space="0" w:color="auto"/>
              <w:right w:val="single" w:sz="4" w:space="0" w:color="auto"/>
            </w:tcBorders>
          </w:tcPr>
          <w:p w14:paraId="3113D9B3" w14:textId="77777777" w:rsidR="000C62F1" w:rsidRPr="000C62F1" w:rsidRDefault="000C62F1" w:rsidP="000C62F1">
            <w:pPr>
              <w:keepLines/>
              <w:spacing w:after="0"/>
              <w:rPr>
                <w:rFonts w:ascii="Arial" w:eastAsia="Times New Roman" w:hAnsi="Arial" w:cs="Arial"/>
                <w:sz w:val="18"/>
              </w:rPr>
            </w:pPr>
            <w:proofErr w:type="spellStart"/>
            <w:r w:rsidRPr="000C62F1">
              <w:rPr>
                <w:rFonts w:ascii="Arial" w:eastAsia="MS Mincho" w:hAnsi="Arial"/>
                <w:sz w:val="18"/>
                <w:lang w:eastAsia="ja-JP"/>
              </w:rPr>
              <w:t>originatorESPrimRandObject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19383D0"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esk</w:t>
            </w:r>
            <w:proofErr w:type="spellEnd"/>
          </w:p>
        </w:tc>
      </w:tr>
      <w:tr w:rsidR="000C62F1" w:rsidRPr="000C62F1" w14:paraId="71D76CF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74F2B56" w14:textId="77777777" w:rsidR="000C62F1" w:rsidRPr="000C62F1" w:rsidRDefault="000C62F1" w:rsidP="000C62F1">
            <w:pPr>
              <w:keepLines/>
              <w:spacing w:after="0"/>
              <w:rPr>
                <w:rFonts w:ascii="Arial" w:eastAsia="Times New Roman" w:hAnsi="Arial" w:cs="Arial"/>
                <w:sz w:val="18"/>
                <w:lang w:eastAsia="ja-JP"/>
              </w:rPr>
            </w:pPr>
            <w:proofErr w:type="spellStart"/>
            <w:r w:rsidRPr="000C62F1">
              <w:rPr>
                <w:rFonts w:ascii="Arial" w:eastAsia="MS Mincho" w:hAnsi="Arial"/>
                <w:sz w:val="18"/>
                <w:lang w:eastAsia="ja-JP"/>
              </w:rPr>
              <w:t>esprimKeyGenAlgIDs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433E5A48" w14:textId="77777777" w:rsidR="000C62F1" w:rsidRPr="000C62F1" w:rsidRDefault="000C62F1" w:rsidP="000C62F1">
            <w:pPr>
              <w:keepLines/>
              <w:spacing w:after="0"/>
              <w:rPr>
                <w:rFonts w:ascii="Arial" w:eastAsia="Times New Roman" w:hAnsi="Arial" w:cs="Arial"/>
                <w:sz w:val="18"/>
              </w:rPr>
            </w:pPr>
            <w:proofErr w:type="spellStart"/>
            <w:r w:rsidRPr="000C62F1">
              <w:rPr>
                <w:rFonts w:ascii="Arial" w:eastAsia="MS Mincho" w:hAnsi="Arial"/>
                <w:sz w:val="18"/>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A1A6667"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esks</w:t>
            </w:r>
            <w:proofErr w:type="spellEnd"/>
          </w:p>
        </w:tc>
      </w:tr>
      <w:tr w:rsidR="000C62F1" w:rsidRPr="000C62F1" w14:paraId="70B4F27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07CEB24" w14:textId="77777777" w:rsidR="000C62F1" w:rsidRPr="000C62F1" w:rsidRDefault="000C62F1" w:rsidP="000C62F1">
            <w:pPr>
              <w:keepLines/>
              <w:spacing w:after="0"/>
              <w:rPr>
                <w:rFonts w:ascii="Arial" w:eastAsia="Times New Roman" w:hAnsi="Arial" w:cs="Arial"/>
                <w:sz w:val="18"/>
                <w:lang w:eastAsia="ja-JP"/>
              </w:rPr>
            </w:pPr>
            <w:proofErr w:type="spellStart"/>
            <w:r w:rsidRPr="000C62F1">
              <w:rPr>
                <w:rFonts w:ascii="Arial" w:eastAsia="MS Mincho" w:hAnsi="Arial"/>
                <w:sz w:val="18"/>
                <w:lang w:eastAsia="ja-JP"/>
              </w:rPr>
              <w:t>esprimProtocolAndAlgIDs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0355BDFE" w14:textId="77777777" w:rsidR="000C62F1" w:rsidRPr="000C62F1" w:rsidRDefault="000C62F1" w:rsidP="000C62F1">
            <w:pPr>
              <w:keepLines/>
              <w:spacing w:after="0"/>
              <w:rPr>
                <w:rFonts w:ascii="Arial" w:eastAsia="Times New Roman" w:hAnsi="Arial" w:cs="Arial"/>
                <w:sz w:val="18"/>
              </w:rPr>
            </w:pPr>
            <w:proofErr w:type="spellStart"/>
            <w:r w:rsidRPr="000C62F1">
              <w:rPr>
                <w:rFonts w:ascii="Arial" w:eastAsia="MS Mincho" w:hAnsi="Arial"/>
                <w:sz w:val="18"/>
                <w:lang w:eastAsia="ja-JP"/>
              </w:rPr>
              <w:t>originatorESPrimRandObject</w:t>
            </w:r>
            <w:proofErr w:type="spellEnd"/>
            <w:r w:rsidRPr="000C62F1">
              <w:rPr>
                <w:rFonts w:ascii="Arial" w:eastAsia="MS Mincho" w:hAnsi="Arial"/>
                <w:sz w:val="18"/>
                <w:lang w:eastAsia="ja-JP"/>
              </w:rPr>
              <w:t xml:space="preserve">, </w:t>
            </w:r>
            <w:proofErr w:type="spellStart"/>
            <w:r w:rsidRPr="000C62F1">
              <w:rPr>
                <w:rFonts w:ascii="Arial" w:eastAsia="MS Mincho" w:hAnsi="Arial"/>
                <w:sz w:val="18"/>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0B665AC5"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espa</w:t>
            </w:r>
            <w:proofErr w:type="spellEnd"/>
          </w:p>
        </w:tc>
      </w:tr>
      <w:tr w:rsidR="000C62F1" w:rsidRPr="000C62F1" w14:paraId="5BF3531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8C669DD" w14:textId="77777777" w:rsidR="000C62F1" w:rsidRPr="000C62F1" w:rsidRDefault="000C62F1" w:rsidP="000C62F1">
            <w:pPr>
              <w:keepLines/>
              <w:spacing w:after="0"/>
              <w:rPr>
                <w:rFonts w:ascii="Arial" w:eastAsia="Times New Roman" w:hAnsi="Arial" w:cs="Arial"/>
                <w:sz w:val="18"/>
                <w:lang w:eastAsia="ja-JP"/>
              </w:rPr>
            </w:pPr>
            <w:r w:rsidRPr="000C62F1">
              <w:rPr>
                <w:rFonts w:ascii="Arial" w:eastAsia="MS Mincho" w:hAnsi="Arial"/>
                <w:sz w:val="18"/>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tcPr>
          <w:p w14:paraId="1ED82AC3" w14:textId="77777777" w:rsidR="000C62F1" w:rsidRPr="000C62F1" w:rsidRDefault="000C62F1" w:rsidP="000C62F1">
            <w:pPr>
              <w:keepLines/>
              <w:spacing w:after="0"/>
              <w:rPr>
                <w:rFonts w:ascii="Arial" w:eastAsia="Times New Roman" w:hAnsi="Arial" w:cs="Arial"/>
                <w:sz w:val="18"/>
              </w:rPr>
            </w:pPr>
            <w:r w:rsidRPr="000C62F1">
              <w:rPr>
                <w:rFonts w:ascii="Arial" w:eastAsia="MS Mincho" w:hAnsi="Arial"/>
                <w:sz w:val="18"/>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65ED4EC2"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esf</w:t>
            </w:r>
            <w:proofErr w:type="spellEnd"/>
          </w:p>
        </w:tc>
      </w:tr>
      <w:tr w:rsidR="000C62F1" w:rsidRPr="000C62F1" w14:paraId="68F87C7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0C7D221" w14:textId="77777777" w:rsidR="000C62F1" w:rsidRPr="000C62F1" w:rsidRDefault="000C62F1" w:rsidP="000C62F1">
            <w:pPr>
              <w:keepLines/>
              <w:spacing w:after="0"/>
              <w:rPr>
                <w:rFonts w:ascii="Arial" w:eastAsia="Times New Roman" w:hAnsi="Arial" w:cs="Arial"/>
                <w:sz w:val="18"/>
                <w:lang w:eastAsia="ja-JP"/>
              </w:rPr>
            </w:pPr>
            <w:r w:rsidRPr="000C62F1">
              <w:rPr>
                <w:rFonts w:ascii="Arial" w:eastAsia="MS Mincho" w:hAnsi="Arial"/>
                <w:sz w:val="18"/>
                <w:lang w:eastAsia="ja-JP"/>
              </w:rPr>
              <w:t>certificates</w:t>
            </w:r>
          </w:p>
        </w:tc>
        <w:tc>
          <w:tcPr>
            <w:tcW w:w="3828" w:type="dxa"/>
            <w:tcBorders>
              <w:top w:val="single" w:sz="4" w:space="0" w:color="auto"/>
              <w:left w:val="single" w:sz="4" w:space="0" w:color="auto"/>
              <w:bottom w:val="single" w:sz="4" w:space="0" w:color="auto"/>
              <w:right w:val="single" w:sz="4" w:space="0" w:color="auto"/>
            </w:tcBorders>
          </w:tcPr>
          <w:p w14:paraId="2CD512FB" w14:textId="77777777" w:rsidR="000C62F1" w:rsidRPr="000C62F1" w:rsidRDefault="000C62F1" w:rsidP="000C62F1">
            <w:pPr>
              <w:keepLines/>
              <w:spacing w:after="0"/>
              <w:rPr>
                <w:rFonts w:ascii="Arial" w:eastAsia="Times New Roman" w:hAnsi="Arial" w:cs="Arial"/>
                <w:sz w:val="18"/>
              </w:rPr>
            </w:pPr>
            <w:r w:rsidRPr="000C62F1">
              <w:rPr>
                <w:rFonts w:ascii="Arial" w:eastAsia="MS Mincho" w:hAnsi="Arial"/>
                <w:sz w:val="18"/>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0545FC9B"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escert</w:t>
            </w:r>
            <w:proofErr w:type="spellEnd"/>
          </w:p>
        </w:tc>
      </w:tr>
      <w:tr w:rsidR="000C62F1" w:rsidRPr="000C62F1" w14:paraId="306DE415"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FCC610A" w14:textId="77777777" w:rsidR="000C62F1" w:rsidRPr="000C62F1" w:rsidRDefault="000C62F1" w:rsidP="000C62F1">
            <w:pPr>
              <w:keepLines/>
              <w:spacing w:after="0"/>
              <w:rPr>
                <w:rFonts w:ascii="Arial" w:eastAsia="Times New Roman" w:hAnsi="Arial" w:cs="Arial"/>
                <w:sz w:val="18"/>
                <w:lang w:eastAsia="ja-JP"/>
              </w:rPr>
            </w:pPr>
            <w:proofErr w:type="spellStart"/>
            <w:r w:rsidRPr="000C62F1">
              <w:rPr>
                <w:rFonts w:ascii="Arial" w:eastAsia="MS Mincho" w:hAnsi="Arial"/>
                <w:sz w:val="18"/>
                <w:lang w:eastAsia="ja-JP"/>
              </w:rPr>
              <w:t>sharedReceiverESPrimRandObject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7EB374C0" w14:textId="77777777" w:rsidR="000C62F1" w:rsidRPr="000C62F1" w:rsidRDefault="000C62F1" w:rsidP="000C62F1">
            <w:pPr>
              <w:keepLines/>
              <w:spacing w:after="0"/>
              <w:rPr>
                <w:rFonts w:ascii="Arial" w:eastAsia="Times New Roman" w:hAnsi="Arial" w:cs="Arial"/>
                <w:sz w:val="18"/>
              </w:rPr>
            </w:pPr>
            <w:r w:rsidRPr="000C62F1">
              <w:rPr>
                <w:rFonts w:ascii="Arial" w:eastAsia="MS Mincho" w:hAnsi="Arial"/>
                <w:sz w:val="18"/>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4592EBD3" w14:textId="77777777" w:rsidR="000C62F1" w:rsidRPr="000C62F1" w:rsidRDefault="000C62F1" w:rsidP="000C62F1">
            <w:pPr>
              <w:keepLines/>
              <w:spacing w:after="0"/>
              <w:rPr>
                <w:rFonts w:ascii="Arial" w:eastAsia="Times New Roman" w:hAnsi="Arial" w:cs="Arial"/>
                <w:b/>
                <w:i/>
                <w:sz w:val="18"/>
                <w:lang w:eastAsia="ja-JP"/>
              </w:rPr>
            </w:pPr>
            <w:proofErr w:type="spellStart"/>
            <w:r w:rsidRPr="000C62F1">
              <w:rPr>
                <w:rFonts w:ascii="Arial" w:eastAsia="MS Mincho" w:hAnsi="Arial"/>
                <w:b/>
                <w:i/>
                <w:sz w:val="18"/>
                <w:lang w:eastAsia="ja-JP"/>
              </w:rPr>
              <w:t>esro</w:t>
            </w:r>
            <w:proofErr w:type="spellEnd"/>
          </w:p>
        </w:tc>
      </w:tr>
      <w:tr w:rsidR="000C62F1" w:rsidRPr="000C62F1" w14:paraId="34025B8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2D3B8B9"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rPr>
              <w:t>networkAction</w:t>
            </w:r>
            <w:proofErr w:type="spellEnd"/>
          </w:p>
        </w:tc>
        <w:tc>
          <w:tcPr>
            <w:tcW w:w="3828" w:type="dxa"/>
            <w:tcBorders>
              <w:top w:val="single" w:sz="4" w:space="0" w:color="auto"/>
              <w:left w:val="single" w:sz="4" w:space="0" w:color="auto"/>
              <w:bottom w:val="single" w:sz="4" w:space="0" w:color="auto"/>
              <w:right w:val="single" w:sz="4" w:space="0" w:color="auto"/>
            </w:tcBorders>
          </w:tcPr>
          <w:p w14:paraId="0F624270"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479B8321"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nwa</w:t>
            </w:r>
            <w:proofErr w:type="spellEnd"/>
          </w:p>
        </w:tc>
      </w:tr>
      <w:tr w:rsidR="000C62F1" w:rsidRPr="000C62F1" w14:paraId="2D98AEF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97F5D3B"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rPr>
              <w:t>initialBackoffTime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062889F0"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5C406612"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ibt</w:t>
            </w:r>
            <w:proofErr w:type="spellEnd"/>
          </w:p>
        </w:tc>
      </w:tr>
      <w:tr w:rsidR="000C62F1" w:rsidRPr="000C62F1" w14:paraId="736EB95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57DC958"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rPr>
              <w:t>additionalBackoffTime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55A21FF7"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47B12F41"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abt</w:t>
            </w:r>
            <w:proofErr w:type="spellEnd"/>
          </w:p>
        </w:tc>
      </w:tr>
      <w:tr w:rsidR="000C62F1" w:rsidRPr="000C62F1" w14:paraId="6212D79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9C9FC13"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rPr>
              <w:t>maximumBackoffTime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54D85645"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0A72682A"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mbt</w:t>
            </w:r>
            <w:proofErr w:type="spellEnd"/>
          </w:p>
        </w:tc>
      </w:tr>
      <w:tr w:rsidR="000C62F1" w:rsidRPr="000C62F1" w14:paraId="687B7C3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7E5AEE0"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rPr>
              <w:t>optionalRandomBackoffTime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117273E3"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6ED47AE4"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MS Mincho" w:hAnsi="Arial"/>
                <w:b/>
                <w:i/>
                <w:sz w:val="18"/>
                <w:lang w:eastAsia="ja-JP"/>
              </w:rPr>
              <w:t>rbt</w:t>
            </w:r>
            <w:proofErr w:type="spellEnd"/>
          </w:p>
        </w:tc>
      </w:tr>
      <w:tr w:rsidR="000C62F1" w:rsidRPr="000C62F1" w14:paraId="388A592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458CF00"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backOffParametersSet</w:t>
            </w:r>
            <w:proofErr w:type="spellEnd"/>
          </w:p>
        </w:tc>
        <w:tc>
          <w:tcPr>
            <w:tcW w:w="3828" w:type="dxa"/>
            <w:tcBorders>
              <w:top w:val="single" w:sz="4" w:space="0" w:color="auto"/>
              <w:left w:val="single" w:sz="4" w:space="0" w:color="auto"/>
              <w:bottom w:val="single" w:sz="4" w:space="0" w:color="auto"/>
              <w:right w:val="single" w:sz="4" w:space="0" w:color="auto"/>
            </w:tcBorders>
          </w:tcPr>
          <w:p w14:paraId="3E0A135C"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MS Mincho" w:hAnsi="Arial"/>
                <w:sz w:val="18"/>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3957A87" w14:textId="77777777" w:rsidR="000C62F1" w:rsidRPr="000C62F1" w:rsidRDefault="000C62F1" w:rsidP="000C62F1">
            <w:pPr>
              <w:keepLines/>
              <w:spacing w:after="0"/>
              <w:rPr>
                <w:rFonts w:ascii="Arial" w:eastAsia="MS Mincho" w:hAnsi="Arial"/>
                <w:b/>
                <w:i/>
                <w:sz w:val="18"/>
                <w:lang w:eastAsia="ja-JP"/>
              </w:rPr>
            </w:pPr>
            <w:r w:rsidRPr="000C62F1">
              <w:rPr>
                <w:rFonts w:ascii="Arial" w:eastAsia="MS Mincho" w:hAnsi="Arial"/>
                <w:b/>
                <w:i/>
                <w:sz w:val="18"/>
                <w:lang w:eastAsia="ja-JP"/>
              </w:rPr>
              <w:t>bops</w:t>
            </w:r>
          </w:p>
        </w:tc>
      </w:tr>
      <w:tr w:rsidR="000C62F1" w:rsidRPr="000C62F1" w14:paraId="38FD46A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E8BB571"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SimSun" w:hAnsi="Arial" w:cs="Arial"/>
                <w:sz w:val="18"/>
                <w:szCs w:val="18"/>
                <w:lang w:eastAsia="zh-CN"/>
              </w:rPr>
              <w:t>dataLink</w:t>
            </w:r>
            <w:proofErr w:type="spellEnd"/>
          </w:p>
        </w:tc>
        <w:tc>
          <w:tcPr>
            <w:tcW w:w="3828" w:type="dxa"/>
            <w:tcBorders>
              <w:top w:val="single" w:sz="4" w:space="0" w:color="auto"/>
              <w:left w:val="single" w:sz="4" w:space="0" w:color="auto"/>
              <w:bottom w:val="single" w:sz="4" w:space="0" w:color="auto"/>
              <w:right w:val="single" w:sz="4" w:space="0" w:color="auto"/>
            </w:tcBorders>
          </w:tcPr>
          <w:p w14:paraId="40BC7C54"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lang w:eastAsia="ja-JP"/>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19FA78E9"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Times New Roman" w:hAnsi="Arial"/>
                <w:b/>
                <w:i/>
                <w:sz w:val="18"/>
                <w:lang w:eastAsia="ja-JP"/>
              </w:rPr>
              <w:t>dali</w:t>
            </w:r>
            <w:proofErr w:type="spellEnd"/>
          </w:p>
        </w:tc>
      </w:tr>
      <w:tr w:rsidR="000C62F1" w:rsidRPr="000C62F1" w14:paraId="7C0DE38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78D585A"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lang w:eastAsia="ja-JP"/>
              </w:rPr>
              <w:t>attributeName</w:t>
            </w:r>
            <w:proofErr w:type="spellEnd"/>
          </w:p>
        </w:tc>
        <w:tc>
          <w:tcPr>
            <w:tcW w:w="3828" w:type="dxa"/>
            <w:tcBorders>
              <w:top w:val="single" w:sz="4" w:space="0" w:color="auto"/>
              <w:left w:val="single" w:sz="4" w:space="0" w:color="auto"/>
              <w:bottom w:val="single" w:sz="4" w:space="0" w:color="auto"/>
              <w:right w:val="single" w:sz="4" w:space="0" w:color="auto"/>
            </w:tcBorders>
          </w:tcPr>
          <w:p w14:paraId="3483580D"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SimSun" w:hAnsi="Arial" w:cs="Arial"/>
                <w:sz w:val="18"/>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tcPr>
          <w:p w14:paraId="2DD5BF05"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Times New Roman" w:hAnsi="Arial"/>
                <w:b/>
                <w:i/>
                <w:sz w:val="18"/>
                <w:lang w:eastAsia="ja-JP"/>
              </w:rPr>
              <w:t>atn</w:t>
            </w:r>
            <w:proofErr w:type="spellEnd"/>
          </w:p>
        </w:tc>
      </w:tr>
      <w:tr w:rsidR="000C62F1" w:rsidRPr="000C62F1" w14:paraId="7333C12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BDF9607"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Times New Roman" w:hAnsi="Arial"/>
                <w:sz w:val="18"/>
              </w:rPr>
              <w:t>dataContainerID</w:t>
            </w:r>
            <w:proofErr w:type="spellEnd"/>
          </w:p>
        </w:tc>
        <w:tc>
          <w:tcPr>
            <w:tcW w:w="3828" w:type="dxa"/>
            <w:tcBorders>
              <w:top w:val="single" w:sz="4" w:space="0" w:color="auto"/>
              <w:left w:val="single" w:sz="4" w:space="0" w:color="auto"/>
              <w:bottom w:val="single" w:sz="4" w:space="0" w:color="auto"/>
              <w:right w:val="single" w:sz="4" w:space="0" w:color="auto"/>
            </w:tcBorders>
          </w:tcPr>
          <w:p w14:paraId="0B8B637D" w14:textId="77777777" w:rsidR="000C62F1" w:rsidRPr="000C62F1" w:rsidRDefault="000C62F1" w:rsidP="000C62F1">
            <w:pPr>
              <w:keepLines/>
              <w:spacing w:after="0"/>
              <w:rPr>
                <w:rFonts w:ascii="Arial" w:eastAsia="MS Mincho" w:hAnsi="Arial"/>
                <w:sz w:val="18"/>
                <w:lang w:eastAsia="ja-JP"/>
              </w:rPr>
            </w:pPr>
            <w:proofErr w:type="spellStart"/>
            <w:r w:rsidRPr="000C62F1">
              <w:rPr>
                <w:rFonts w:ascii="Arial" w:eastAsia="SimSun" w:hAnsi="Arial" w:cs="Arial"/>
                <w:sz w:val="18"/>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tcPr>
          <w:p w14:paraId="7D7456D2" w14:textId="77777777" w:rsidR="000C62F1" w:rsidRPr="000C62F1" w:rsidRDefault="000C62F1" w:rsidP="000C62F1">
            <w:pPr>
              <w:keepLines/>
              <w:spacing w:after="0"/>
              <w:rPr>
                <w:rFonts w:ascii="Arial" w:eastAsia="MS Mincho" w:hAnsi="Arial"/>
                <w:b/>
                <w:i/>
                <w:sz w:val="18"/>
                <w:lang w:eastAsia="ja-JP"/>
              </w:rPr>
            </w:pPr>
            <w:proofErr w:type="spellStart"/>
            <w:r w:rsidRPr="000C62F1">
              <w:rPr>
                <w:rFonts w:ascii="Arial" w:eastAsia="Times New Roman" w:hAnsi="Arial"/>
                <w:b/>
                <w:i/>
                <w:sz w:val="18"/>
                <w:lang w:eastAsia="ja-JP"/>
              </w:rPr>
              <w:t>dcid</w:t>
            </w:r>
            <w:proofErr w:type="spellEnd"/>
          </w:p>
        </w:tc>
      </w:tr>
      <w:tr w:rsidR="000C62F1" w:rsidRPr="000C62F1" w14:paraId="79832E0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384FF28" w14:textId="77777777" w:rsidR="000C62F1" w:rsidRPr="000C62F1" w:rsidRDefault="000C62F1" w:rsidP="000C62F1">
            <w:pPr>
              <w:keepLines/>
              <w:spacing w:after="0"/>
              <w:rPr>
                <w:rFonts w:ascii="Arial" w:eastAsia="Times New Roman" w:hAnsi="Arial"/>
                <w:sz w:val="18"/>
              </w:rPr>
            </w:pPr>
            <w:proofErr w:type="spellStart"/>
            <w:r w:rsidRPr="000C62F1">
              <w:rPr>
                <w:rFonts w:ascii="Arial" w:eastAsia="Times New Roman" w:hAnsi="Arial"/>
                <w:sz w:val="18"/>
              </w:rPr>
              <w:t>accessControlAuthenticationFlag</w:t>
            </w:r>
            <w:proofErr w:type="spellEnd"/>
          </w:p>
        </w:tc>
        <w:tc>
          <w:tcPr>
            <w:tcW w:w="3828" w:type="dxa"/>
            <w:tcBorders>
              <w:top w:val="single" w:sz="4" w:space="0" w:color="auto"/>
              <w:left w:val="single" w:sz="4" w:space="0" w:color="auto"/>
              <w:bottom w:val="single" w:sz="4" w:space="0" w:color="auto"/>
              <w:right w:val="single" w:sz="4" w:space="0" w:color="auto"/>
            </w:tcBorders>
          </w:tcPr>
          <w:p w14:paraId="403D7839" w14:textId="77777777" w:rsidR="000C62F1" w:rsidRPr="000C62F1" w:rsidRDefault="000C62F1" w:rsidP="000C62F1">
            <w:pPr>
              <w:keepLines/>
              <w:spacing w:after="0"/>
              <w:rPr>
                <w:rFonts w:ascii="Arial" w:eastAsia="SimSun" w:hAnsi="Arial" w:cs="Arial"/>
                <w:sz w:val="18"/>
                <w:szCs w:val="18"/>
                <w:lang w:eastAsia="zh-CN"/>
              </w:rPr>
            </w:pPr>
            <w:proofErr w:type="spellStart"/>
            <w:r w:rsidRPr="000C62F1">
              <w:rPr>
                <w:rFonts w:ascii="Arial" w:eastAsia="SimSun" w:hAnsi="Arial" w:cs="Arial"/>
                <w:sz w:val="18"/>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113A029E" w14:textId="77777777" w:rsidR="000C62F1" w:rsidRPr="000C62F1" w:rsidRDefault="000C62F1" w:rsidP="000C62F1">
            <w:pPr>
              <w:keepLines/>
              <w:spacing w:after="0"/>
              <w:rPr>
                <w:rFonts w:ascii="Arial" w:eastAsia="Times New Roman" w:hAnsi="Arial"/>
                <w:b/>
                <w:i/>
                <w:sz w:val="18"/>
                <w:lang w:eastAsia="ja-JP"/>
              </w:rPr>
            </w:pPr>
            <w:proofErr w:type="spellStart"/>
            <w:r w:rsidRPr="000C62F1">
              <w:rPr>
                <w:rFonts w:ascii="Arial" w:eastAsia="Times New Roman" w:hAnsi="Arial"/>
                <w:b/>
                <w:i/>
                <w:sz w:val="18"/>
                <w:lang w:eastAsia="ja-JP"/>
              </w:rPr>
              <w:t>acaf</w:t>
            </w:r>
            <w:proofErr w:type="spellEnd"/>
          </w:p>
        </w:tc>
      </w:tr>
      <w:tr w:rsidR="000C62F1" w:rsidRPr="000C62F1" w14:paraId="5D9191D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88AB3F1" w14:textId="77777777" w:rsidR="000C62F1" w:rsidRPr="000C62F1" w:rsidRDefault="000C62F1" w:rsidP="000C62F1">
            <w:pPr>
              <w:keepLines/>
              <w:spacing w:after="0"/>
              <w:rPr>
                <w:rFonts w:ascii="Arial" w:eastAsia="Times New Roman" w:hAnsi="Arial"/>
                <w:sz w:val="18"/>
              </w:rPr>
            </w:pPr>
            <w:proofErr w:type="spellStart"/>
            <w:r w:rsidRPr="000C62F1">
              <w:rPr>
                <w:rFonts w:ascii="Arial" w:eastAsia="Times New Roman" w:hAnsi="Arial"/>
                <w:sz w:val="18"/>
              </w:rPr>
              <w:t>accessControlObjectDetails</w:t>
            </w:r>
            <w:proofErr w:type="spellEnd"/>
          </w:p>
        </w:tc>
        <w:tc>
          <w:tcPr>
            <w:tcW w:w="3828" w:type="dxa"/>
            <w:tcBorders>
              <w:top w:val="single" w:sz="4" w:space="0" w:color="auto"/>
              <w:left w:val="single" w:sz="4" w:space="0" w:color="auto"/>
              <w:bottom w:val="single" w:sz="4" w:space="0" w:color="auto"/>
              <w:right w:val="single" w:sz="4" w:space="0" w:color="auto"/>
            </w:tcBorders>
          </w:tcPr>
          <w:p w14:paraId="3C25EAE9" w14:textId="77777777" w:rsidR="000C62F1" w:rsidRPr="000C62F1" w:rsidRDefault="000C62F1" w:rsidP="000C62F1">
            <w:pPr>
              <w:keepLines/>
              <w:spacing w:after="0"/>
              <w:rPr>
                <w:rFonts w:ascii="Arial" w:eastAsia="SimSun" w:hAnsi="Arial" w:cs="Arial"/>
                <w:sz w:val="18"/>
                <w:szCs w:val="18"/>
                <w:lang w:eastAsia="zh-CN"/>
              </w:rPr>
            </w:pPr>
            <w:proofErr w:type="spellStart"/>
            <w:r w:rsidRPr="000C62F1">
              <w:rPr>
                <w:rFonts w:ascii="Arial" w:eastAsia="SimSun" w:hAnsi="Arial" w:cs="Arial"/>
                <w:sz w:val="18"/>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15B1B5A1" w14:textId="77777777" w:rsidR="000C62F1" w:rsidRPr="000C62F1" w:rsidRDefault="000C62F1" w:rsidP="000C62F1">
            <w:pPr>
              <w:keepLines/>
              <w:spacing w:after="0"/>
              <w:rPr>
                <w:rFonts w:ascii="Arial" w:eastAsia="Times New Roman" w:hAnsi="Arial"/>
                <w:b/>
                <w:i/>
                <w:sz w:val="18"/>
                <w:lang w:eastAsia="ja-JP"/>
              </w:rPr>
            </w:pPr>
            <w:proofErr w:type="spellStart"/>
            <w:r w:rsidRPr="000C62F1">
              <w:rPr>
                <w:rFonts w:ascii="Arial" w:eastAsia="Times New Roman" w:hAnsi="Arial"/>
                <w:b/>
                <w:i/>
                <w:sz w:val="18"/>
                <w:lang w:eastAsia="ja-JP"/>
              </w:rPr>
              <w:t>acod</w:t>
            </w:r>
            <w:proofErr w:type="spellEnd"/>
          </w:p>
        </w:tc>
      </w:tr>
      <w:tr w:rsidR="000C62F1" w:rsidRPr="000C62F1" w14:paraId="431AF7DA"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493DED6" w14:textId="77777777" w:rsidR="000C62F1" w:rsidRPr="000C62F1" w:rsidRDefault="000C62F1" w:rsidP="000C62F1">
            <w:pPr>
              <w:keepNext/>
              <w:keepLines/>
              <w:spacing w:after="0"/>
              <w:rPr>
                <w:rFonts w:ascii="Arial" w:eastAsia="Times New Roman" w:hAnsi="Arial"/>
                <w:sz w:val="18"/>
              </w:rPr>
            </w:pPr>
            <w:proofErr w:type="spellStart"/>
            <w:r w:rsidRPr="000C62F1">
              <w:rPr>
                <w:rFonts w:ascii="Arial" w:eastAsia="Times New Roman" w:hAnsi="Arial"/>
                <w:sz w:val="18"/>
              </w:rPr>
              <w:t>dataLinkEntry</w:t>
            </w:r>
            <w:proofErr w:type="spellEnd"/>
          </w:p>
        </w:tc>
        <w:tc>
          <w:tcPr>
            <w:tcW w:w="3828" w:type="dxa"/>
            <w:tcBorders>
              <w:top w:val="single" w:sz="4" w:space="0" w:color="auto"/>
              <w:left w:val="single" w:sz="4" w:space="0" w:color="auto"/>
              <w:bottom w:val="single" w:sz="4" w:space="0" w:color="auto"/>
              <w:right w:val="single" w:sz="4" w:space="0" w:color="auto"/>
            </w:tcBorders>
          </w:tcPr>
          <w:p w14:paraId="27D87E67" w14:textId="77777777" w:rsidR="000C62F1" w:rsidRPr="000C62F1" w:rsidRDefault="000C62F1" w:rsidP="000C62F1">
            <w:pPr>
              <w:keepNext/>
              <w:keepLines/>
              <w:spacing w:after="0"/>
              <w:rPr>
                <w:rFonts w:ascii="Arial" w:eastAsia="SimSun" w:hAnsi="Arial" w:cs="Arial"/>
                <w:sz w:val="18"/>
                <w:szCs w:val="18"/>
                <w:lang w:eastAsia="zh-CN"/>
              </w:rPr>
            </w:pPr>
            <w:proofErr w:type="spellStart"/>
            <w:r w:rsidRPr="000C62F1">
              <w:rPr>
                <w:rFonts w:ascii="Arial" w:eastAsia="SimSun" w:hAnsi="Arial" w:cs="Arial"/>
                <w:sz w:val="18"/>
                <w:szCs w:val="18"/>
                <w:lang w:eastAsia="zh-CN"/>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3775F3E9"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b/>
                <w:i/>
                <w:sz w:val="18"/>
                <w:lang w:eastAsia="ja-JP"/>
              </w:rPr>
              <w:t>dle</w:t>
            </w:r>
            <w:proofErr w:type="spellEnd"/>
          </w:p>
        </w:tc>
      </w:tr>
      <w:tr w:rsidR="000C62F1" w:rsidRPr="000C62F1" w14:paraId="4FEE0820"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CA34799" w14:textId="77777777" w:rsidR="000C62F1" w:rsidRPr="000C62F1" w:rsidRDefault="000C62F1" w:rsidP="000C62F1">
            <w:pPr>
              <w:keepNext/>
              <w:keepLines/>
              <w:spacing w:after="0"/>
              <w:rPr>
                <w:rFonts w:ascii="Arial" w:eastAsia="Times New Roman" w:hAnsi="Arial"/>
                <w:sz w:val="18"/>
              </w:rPr>
            </w:pPr>
            <w:proofErr w:type="spellStart"/>
            <w:r w:rsidRPr="000C62F1">
              <w:rPr>
                <w:rFonts w:ascii="Arial" w:eastAsia="Arial" w:hAnsi="Arial"/>
                <w:kern w:val="2"/>
                <w:sz w:val="18"/>
              </w:rPr>
              <w:t>childResource</w:t>
            </w:r>
            <w:r w:rsidRPr="000C62F1">
              <w:rPr>
                <w:rFonts w:ascii="Arial" w:eastAsia="Arial" w:hAnsi="Arial"/>
                <w:kern w:val="2"/>
                <w:sz w:val="18"/>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1EFEBDE2" w14:textId="77777777" w:rsidR="000C62F1" w:rsidRPr="000C62F1" w:rsidRDefault="000C62F1" w:rsidP="000C62F1">
            <w:pPr>
              <w:keepNext/>
              <w:keepLines/>
              <w:spacing w:after="0"/>
              <w:rPr>
                <w:rFonts w:ascii="Arial" w:eastAsia="SimSun" w:hAnsi="Arial" w:cs="Arial"/>
                <w:sz w:val="18"/>
                <w:szCs w:val="18"/>
                <w:lang w:eastAsia="zh-CN"/>
              </w:rPr>
            </w:pPr>
            <w:proofErr w:type="spellStart"/>
            <w:r w:rsidRPr="000C62F1">
              <w:rPr>
                <w:rFonts w:ascii="Arial" w:eastAsia="SimSun" w:hAnsi="Arial" w:cs="Arial"/>
                <w:sz w:val="18"/>
                <w:szCs w:val="18"/>
                <w:lang w:eastAsia="zh-CN"/>
              </w:rPr>
              <w:t>accessControlObjectDetails</w:t>
            </w:r>
            <w:proofErr w:type="spellEnd"/>
            <w:r w:rsidRPr="000C62F1">
              <w:rPr>
                <w:rFonts w:ascii="Arial" w:eastAsia="Times New Roman" w:hAnsi="Arial" w:cs="Arial"/>
                <w:sz w:val="18"/>
                <w:szCs w:val="18"/>
                <w:lang w:eastAsia="zh-CN"/>
              </w:rPr>
              <w:t xml:space="preserve">, </w:t>
            </w:r>
            <w:r w:rsidRPr="000C62F1">
              <w:rPr>
                <w:rFonts w:ascii="Arial" w:eastAsia="SimSun" w:hAnsi="Arial" w:cs="Arial"/>
                <w:sz w:val="18"/>
                <w:szCs w:val="18"/>
                <w:lang w:eastAsia="zh-CN"/>
              </w:rPr>
              <w:t>eventNotificationCriteria</w:t>
            </w:r>
            <w:r w:rsidRPr="000C62F1">
              <w:rPr>
                <w:rFonts w:ascii="Arial" w:eastAsia="Times New Roman" w:hAnsi="Arial" w:cs="Arial"/>
                <w:sz w:val="18"/>
                <w:szCs w:val="18"/>
                <w:lang w:eastAsia="zh-CN"/>
              </w:rPr>
              <w:t>, filterCriteria</w:t>
            </w:r>
          </w:p>
        </w:tc>
        <w:tc>
          <w:tcPr>
            <w:tcW w:w="881" w:type="dxa"/>
            <w:tcBorders>
              <w:top w:val="single" w:sz="4" w:space="0" w:color="auto"/>
              <w:left w:val="single" w:sz="4" w:space="0" w:color="auto"/>
              <w:bottom w:val="single" w:sz="4" w:space="0" w:color="auto"/>
              <w:right w:val="single" w:sz="4" w:space="0" w:color="auto"/>
            </w:tcBorders>
          </w:tcPr>
          <w:p w14:paraId="2DC73FF9"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b/>
                <w:i/>
                <w:sz w:val="18"/>
                <w:lang w:eastAsia="ja-JP"/>
              </w:rPr>
              <w:t>chty</w:t>
            </w:r>
            <w:proofErr w:type="spellEnd"/>
          </w:p>
        </w:tc>
      </w:tr>
      <w:tr w:rsidR="000C62F1" w:rsidRPr="000C62F1" w14:paraId="4F2CB14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79BA9734" w14:textId="77777777" w:rsidR="000C62F1" w:rsidRPr="000C62F1" w:rsidRDefault="000C62F1" w:rsidP="000C62F1">
            <w:pPr>
              <w:keepNext/>
              <w:keepLines/>
              <w:spacing w:after="0"/>
              <w:rPr>
                <w:rFonts w:ascii="Arial" w:eastAsia="Arial" w:hAnsi="Arial"/>
                <w:i/>
                <w:kern w:val="2"/>
                <w:sz w:val="18"/>
              </w:rPr>
            </w:pPr>
            <w:proofErr w:type="spellStart"/>
            <w:r w:rsidRPr="000C62F1">
              <w:rPr>
                <w:rFonts w:ascii="Arial" w:eastAsia="Times New Roman" w:hAnsi="Arial" w:cs="Arial"/>
                <w:sz w:val="18"/>
                <w:szCs w:val="18"/>
              </w:rPr>
              <w:t>parentResourceType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06478F18" w14:textId="77777777" w:rsidR="000C62F1" w:rsidRPr="000C62F1" w:rsidRDefault="000C62F1" w:rsidP="000C62F1">
            <w:pPr>
              <w:keepNext/>
              <w:keepLines/>
              <w:spacing w:after="0"/>
              <w:rPr>
                <w:rFonts w:ascii="Arial" w:eastAsia="SimSun" w:hAnsi="Arial" w:cs="Arial"/>
                <w:sz w:val="18"/>
                <w:szCs w:val="18"/>
                <w:lang w:eastAsia="zh-CN"/>
              </w:rPr>
            </w:pPr>
            <w:r w:rsidRPr="000C62F1">
              <w:rPr>
                <w:rFonts w:ascii="Arial" w:eastAsia="Times New Roman" w:hAnsi="Arial" w:cs="Arial"/>
                <w:sz w:val="18"/>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02494019"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cs="Arial"/>
                <w:b/>
                <w:i/>
                <w:sz w:val="18"/>
                <w:szCs w:val="18"/>
              </w:rPr>
              <w:t>pty</w:t>
            </w:r>
            <w:proofErr w:type="spellEnd"/>
          </w:p>
        </w:tc>
      </w:tr>
      <w:tr w:rsidR="000C62F1" w:rsidRPr="000C62F1" w14:paraId="0ECC591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09A0BD3" w14:textId="77777777" w:rsidR="000C62F1" w:rsidRPr="000C62F1" w:rsidRDefault="000C62F1" w:rsidP="000C62F1">
            <w:pPr>
              <w:keepNext/>
              <w:keepLines/>
              <w:spacing w:after="0"/>
              <w:rPr>
                <w:rFonts w:ascii="Arial" w:eastAsia="Arial" w:hAnsi="Arial"/>
                <w:i/>
                <w:kern w:val="2"/>
                <w:sz w:val="18"/>
              </w:rPr>
            </w:pPr>
            <w:proofErr w:type="spellStart"/>
            <w:r w:rsidRPr="000C62F1">
              <w:rPr>
                <w:rFonts w:ascii="Arial" w:eastAsia="Times New Roman" w:hAnsi="Arial" w:cs="Arial"/>
                <w:sz w:val="18"/>
                <w:szCs w:val="18"/>
              </w:rPr>
              <w:t>childLabels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30C46104" w14:textId="77777777" w:rsidR="000C62F1" w:rsidRPr="000C62F1" w:rsidRDefault="000C62F1" w:rsidP="000C62F1">
            <w:pPr>
              <w:keepNext/>
              <w:keepLines/>
              <w:spacing w:after="0"/>
              <w:rPr>
                <w:rFonts w:ascii="Arial" w:eastAsia="SimSun" w:hAnsi="Arial" w:cs="Arial"/>
                <w:sz w:val="18"/>
                <w:szCs w:val="18"/>
                <w:lang w:eastAsia="zh-CN"/>
              </w:rPr>
            </w:pPr>
            <w:r w:rsidRPr="000C62F1">
              <w:rPr>
                <w:rFonts w:ascii="Arial" w:eastAsia="Times New Roman" w:hAnsi="Arial" w:cs="Arial"/>
                <w:sz w:val="18"/>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78CA953E"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cs="Arial"/>
                <w:b/>
                <w:i/>
                <w:sz w:val="18"/>
                <w:szCs w:val="18"/>
              </w:rPr>
              <w:t>clbl</w:t>
            </w:r>
            <w:proofErr w:type="spellEnd"/>
            <w:r w:rsidRPr="000C62F1">
              <w:rPr>
                <w:rFonts w:ascii="Arial" w:eastAsia="Times New Roman" w:hAnsi="Arial" w:cs="Arial"/>
                <w:b/>
                <w:i/>
                <w:sz w:val="18"/>
                <w:szCs w:val="18"/>
              </w:rPr>
              <w:t xml:space="preserve"> </w:t>
            </w:r>
          </w:p>
        </w:tc>
      </w:tr>
      <w:tr w:rsidR="000C62F1" w:rsidRPr="000C62F1" w14:paraId="0EA180A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083407E" w14:textId="77777777" w:rsidR="000C62F1" w:rsidRPr="000C62F1" w:rsidRDefault="000C62F1" w:rsidP="000C62F1">
            <w:pPr>
              <w:keepNext/>
              <w:keepLines/>
              <w:spacing w:after="0"/>
              <w:rPr>
                <w:rFonts w:ascii="Arial" w:eastAsia="Arial" w:hAnsi="Arial"/>
                <w:i/>
                <w:kern w:val="2"/>
                <w:sz w:val="18"/>
              </w:rPr>
            </w:pPr>
            <w:proofErr w:type="spellStart"/>
            <w:r w:rsidRPr="000C62F1">
              <w:rPr>
                <w:rFonts w:ascii="Arial" w:eastAsia="Times New Roman" w:hAnsi="Arial" w:cs="Arial"/>
                <w:sz w:val="18"/>
                <w:szCs w:val="18"/>
              </w:rPr>
              <w:t>parentLabels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564DF9E3" w14:textId="77777777" w:rsidR="000C62F1" w:rsidRPr="000C62F1" w:rsidRDefault="000C62F1" w:rsidP="000C62F1">
            <w:pPr>
              <w:keepNext/>
              <w:keepLines/>
              <w:spacing w:after="0"/>
              <w:rPr>
                <w:rFonts w:ascii="Arial" w:eastAsia="SimSun" w:hAnsi="Arial" w:cs="Arial"/>
                <w:sz w:val="18"/>
                <w:szCs w:val="18"/>
                <w:lang w:eastAsia="zh-CN"/>
              </w:rPr>
            </w:pPr>
            <w:r w:rsidRPr="000C62F1">
              <w:rPr>
                <w:rFonts w:ascii="Arial" w:eastAsia="Times New Roman" w:hAnsi="Arial" w:cs="Arial"/>
                <w:sz w:val="18"/>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08786AAF"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cs="Arial"/>
                <w:b/>
                <w:i/>
                <w:sz w:val="18"/>
                <w:szCs w:val="18"/>
              </w:rPr>
              <w:t>palb</w:t>
            </w:r>
            <w:proofErr w:type="spellEnd"/>
          </w:p>
        </w:tc>
      </w:tr>
      <w:tr w:rsidR="000C62F1" w:rsidRPr="000C62F1" w14:paraId="3B93E70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4D19900" w14:textId="77777777" w:rsidR="000C62F1" w:rsidRPr="000C62F1" w:rsidRDefault="000C62F1" w:rsidP="000C62F1">
            <w:pPr>
              <w:keepNext/>
              <w:keepLines/>
              <w:spacing w:after="0"/>
              <w:rPr>
                <w:rFonts w:ascii="Arial" w:eastAsia="Arial" w:hAnsi="Arial"/>
                <w:i/>
                <w:kern w:val="2"/>
                <w:sz w:val="18"/>
              </w:rPr>
            </w:pPr>
            <w:proofErr w:type="spellStart"/>
            <w:r w:rsidRPr="000C62F1">
              <w:rPr>
                <w:rFonts w:ascii="Arial" w:eastAsia="Times New Roman" w:hAnsi="Arial" w:cs="Arial"/>
                <w:sz w:val="18"/>
                <w:szCs w:val="18"/>
              </w:rPr>
              <w:t>childAttribute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57E78B63" w14:textId="77777777" w:rsidR="000C62F1" w:rsidRPr="000C62F1" w:rsidRDefault="000C62F1" w:rsidP="000C62F1">
            <w:pPr>
              <w:keepNext/>
              <w:keepLines/>
              <w:spacing w:after="0"/>
              <w:rPr>
                <w:rFonts w:ascii="Arial" w:eastAsia="SimSun" w:hAnsi="Arial" w:cs="Arial"/>
                <w:sz w:val="18"/>
                <w:szCs w:val="18"/>
                <w:lang w:eastAsia="zh-CN"/>
              </w:rPr>
            </w:pPr>
            <w:r w:rsidRPr="000C62F1">
              <w:rPr>
                <w:rFonts w:ascii="Arial" w:eastAsia="Times New Roman" w:hAnsi="Arial" w:cs="Arial"/>
                <w:sz w:val="18"/>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68DB2E81"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cs="Arial"/>
                <w:b/>
                <w:i/>
                <w:sz w:val="18"/>
                <w:szCs w:val="18"/>
              </w:rPr>
              <w:t>catr</w:t>
            </w:r>
            <w:proofErr w:type="spellEnd"/>
          </w:p>
        </w:tc>
      </w:tr>
      <w:tr w:rsidR="000C62F1" w:rsidRPr="000C62F1" w14:paraId="63108617"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412BB0E" w14:textId="77777777" w:rsidR="000C62F1" w:rsidRPr="000C62F1" w:rsidRDefault="000C62F1" w:rsidP="000C62F1">
            <w:pPr>
              <w:keepNext/>
              <w:keepLines/>
              <w:spacing w:after="0"/>
              <w:rPr>
                <w:rFonts w:ascii="Arial" w:eastAsia="Arial" w:hAnsi="Arial"/>
                <w:i/>
                <w:kern w:val="2"/>
                <w:sz w:val="18"/>
              </w:rPr>
            </w:pPr>
            <w:proofErr w:type="spellStart"/>
            <w:r w:rsidRPr="000C62F1">
              <w:rPr>
                <w:rFonts w:ascii="Arial" w:eastAsia="Times New Roman" w:hAnsi="Arial" w:cs="Arial"/>
                <w:sz w:val="18"/>
                <w:szCs w:val="18"/>
              </w:rPr>
              <w:t>parentAttribute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4D9ED4D0" w14:textId="77777777" w:rsidR="000C62F1" w:rsidRPr="000C62F1" w:rsidRDefault="000C62F1" w:rsidP="000C62F1">
            <w:pPr>
              <w:keepNext/>
              <w:keepLines/>
              <w:spacing w:after="0"/>
              <w:rPr>
                <w:rFonts w:ascii="Arial" w:eastAsia="SimSun" w:hAnsi="Arial" w:cs="Arial"/>
                <w:sz w:val="18"/>
                <w:szCs w:val="18"/>
                <w:lang w:eastAsia="zh-CN"/>
              </w:rPr>
            </w:pPr>
            <w:r w:rsidRPr="000C62F1">
              <w:rPr>
                <w:rFonts w:ascii="Arial" w:eastAsia="Times New Roman" w:hAnsi="Arial" w:cs="Arial"/>
                <w:sz w:val="18"/>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61570966"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cs="Arial"/>
                <w:b/>
                <w:i/>
                <w:sz w:val="18"/>
                <w:szCs w:val="18"/>
              </w:rPr>
              <w:t>patr</w:t>
            </w:r>
            <w:proofErr w:type="spellEnd"/>
          </w:p>
        </w:tc>
      </w:tr>
      <w:tr w:rsidR="000C62F1" w:rsidRPr="000C62F1" w14:paraId="70D94D5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BF4F9C0" w14:textId="77777777" w:rsidR="000C62F1" w:rsidRPr="000C62F1" w:rsidRDefault="000C62F1" w:rsidP="000C62F1">
            <w:pPr>
              <w:keepNext/>
              <w:keepLines/>
              <w:spacing w:after="0"/>
              <w:rPr>
                <w:rFonts w:ascii="Arial" w:eastAsia="Arial" w:hAnsi="Arial"/>
                <w:i/>
                <w:kern w:val="2"/>
                <w:sz w:val="18"/>
              </w:rPr>
            </w:pPr>
            <w:proofErr w:type="spellStart"/>
            <w:r w:rsidRPr="000C62F1">
              <w:rPr>
                <w:rFonts w:ascii="Arial" w:eastAsia="Times New Roman" w:hAnsi="Arial" w:cs="Arial"/>
                <w:sz w:val="18"/>
                <w:szCs w:val="18"/>
              </w:rPr>
              <w:t>applyRelativePath</w:t>
            </w:r>
            <w:proofErr w:type="spellEnd"/>
          </w:p>
        </w:tc>
        <w:tc>
          <w:tcPr>
            <w:tcW w:w="3828" w:type="dxa"/>
            <w:tcBorders>
              <w:top w:val="single" w:sz="4" w:space="0" w:color="auto"/>
              <w:left w:val="single" w:sz="4" w:space="0" w:color="auto"/>
              <w:bottom w:val="single" w:sz="4" w:space="0" w:color="auto"/>
              <w:right w:val="single" w:sz="4" w:space="0" w:color="auto"/>
            </w:tcBorders>
          </w:tcPr>
          <w:p w14:paraId="501DE29C" w14:textId="77777777" w:rsidR="000C62F1" w:rsidRPr="000C62F1" w:rsidRDefault="000C62F1" w:rsidP="000C62F1">
            <w:pPr>
              <w:keepNext/>
              <w:keepLines/>
              <w:spacing w:after="0"/>
              <w:rPr>
                <w:rFonts w:ascii="Arial" w:eastAsia="SimSun" w:hAnsi="Arial" w:cs="Arial"/>
                <w:sz w:val="18"/>
                <w:szCs w:val="18"/>
                <w:lang w:eastAsia="zh-CN"/>
              </w:rPr>
            </w:pPr>
            <w:r w:rsidRPr="000C62F1">
              <w:rPr>
                <w:rFonts w:ascii="Arial" w:eastAsia="Times New Roman" w:hAnsi="Arial" w:cs="Arial"/>
                <w:sz w:val="18"/>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258B6CCA"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cs="Arial"/>
                <w:b/>
                <w:i/>
                <w:sz w:val="18"/>
                <w:szCs w:val="18"/>
              </w:rPr>
              <w:t>arp</w:t>
            </w:r>
            <w:proofErr w:type="spellEnd"/>
          </w:p>
        </w:tc>
      </w:tr>
      <w:tr w:rsidR="000C62F1" w:rsidRPr="000C62F1" w14:paraId="35267DDC"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B79A34E" w14:textId="77777777" w:rsidR="000C62F1" w:rsidRPr="000C62F1" w:rsidRDefault="000C62F1" w:rsidP="000C62F1">
            <w:pPr>
              <w:keepNext/>
              <w:keepLines/>
              <w:spacing w:after="0"/>
              <w:rPr>
                <w:rFonts w:ascii="Arial" w:eastAsia="Times New Roman" w:hAnsi="Arial" w:cs="Arial"/>
                <w:sz w:val="18"/>
                <w:szCs w:val="18"/>
              </w:rPr>
            </w:pPr>
            <w:proofErr w:type="spellStart"/>
            <w:r w:rsidRPr="000C62F1">
              <w:rPr>
                <w:rFonts w:ascii="Arial" w:eastAsia="Times New Roman" w:hAnsi="Arial" w:cs="Arial" w:hint="eastAsia"/>
                <w:sz w:val="18"/>
                <w:szCs w:val="18"/>
              </w:rPr>
              <w:t>sessionDescription</w:t>
            </w:r>
            <w:proofErr w:type="spellEnd"/>
          </w:p>
        </w:tc>
        <w:tc>
          <w:tcPr>
            <w:tcW w:w="3828" w:type="dxa"/>
            <w:tcBorders>
              <w:top w:val="single" w:sz="4" w:space="0" w:color="auto"/>
              <w:left w:val="single" w:sz="4" w:space="0" w:color="auto"/>
              <w:bottom w:val="single" w:sz="4" w:space="0" w:color="auto"/>
              <w:right w:val="single" w:sz="4" w:space="0" w:color="auto"/>
            </w:tcBorders>
          </w:tcPr>
          <w:p w14:paraId="647ABBEE" w14:textId="77777777" w:rsidR="000C62F1" w:rsidRPr="000C62F1" w:rsidRDefault="000C62F1" w:rsidP="000C62F1">
            <w:pPr>
              <w:keepNext/>
              <w:keepLines/>
              <w:spacing w:after="0"/>
              <w:rPr>
                <w:rFonts w:ascii="Arial" w:eastAsia="Times New Roman" w:hAnsi="Arial" w:cs="Arial"/>
                <w:sz w:val="18"/>
                <w:szCs w:val="18"/>
              </w:rPr>
            </w:pPr>
            <w:proofErr w:type="spellStart"/>
            <w:r w:rsidRPr="000C62F1">
              <w:rPr>
                <w:rFonts w:ascii="Arial" w:eastAsia="Times New Roman" w:hAnsi="Arial" w:cs="Arial" w:hint="eastAsia"/>
                <w:sz w:val="18"/>
                <w:szCs w:val="18"/>
              </w:rPr>
              <w:t>sessionDescriptions</w:t>
            </w:r>
            <w:proofErr w:type="spellEnd"/>
          </w:p>
        </w:tc>
        <w:tc>
          <w:tcPr>
            <w:tcW w:w="881" w:type="dxa"/>
            <w:tcBorders>
              <w:top w:val="single" w:sz="4" w:space="0" w:color="auto"/>
              <w:left w:val="single" w:sz="4" w:space="0" w:color="auto"/>
              <w:bottom w:val="single" w:sz="4" w:space="0" w:color="auto"/>
              <w:right w:val="single" w:sz="4" w:space="0" w:color="auto"/>
            </w:tcBorders>
          </w:tcPr>
          <w:p w14:paraId="53887612" w14:textId="77777777" w:rsidR="000C62F1" w:rsidRPr="000C62F1" w:rsidRDefault="000C62F1" w:rsidP="000C62F1">
            <w:pPr>
              <w:keepNext/>
              <w:keepLines/>
              <w:spacing w:after="0"/>
              <w:rPr>
                <w:rFonts w:ascii="Arial" w:eastAsia="Times New Roman" w:hAnsi="Arial" w:cs="Arial"/>
                <w:b/>
                <w:i/>
                <w:sz w:val="18"/>
                <w:szCs w:val="18"/>
              </w:rPr>
            </w:pPr>
            <w:proofErr w:type="spellStart"/>
            <w:r w:rsidRPr="000C62F1">
              <w:rPr>
                <w:rFonts w:ascii="Arial" w:eastAsia="Times New Roman" w:hAnsi="Arial" w:cs="Arial" w:hint="eastAsia"/>
                <w:b/>
                <w:i/>
                <w:sz w:val="18"/>
                <w:szCs w:val="18"/>
              </w:rPr>
              <w:t>sdc</w:t>
            </w:r>
            <w:proofErr w:type="spellEnd"/>
          </w:p>
        </w:tc>
      </w:tr>
      <w:tr w:rsidR="000C62F1" w:rsidRPr="000C62F1" w14:paraId="4978EAD4"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0B73B4A" w14:textId="77777777" w:rsidR="000C62F1" w:rsidRPr="000C62F1" w:rsidRDefault="000C62F1" w:rsidP="000C62F1">
            <w:pPr>
              <w:keepNext/>
              <w:keepLines/>
              <w:spacing w:after="0"/>
              <w:rPr>
                <w:rFonts w:ascii="Arial" w:eastAsia="Times New Roman" w:hAnsi="Arial" w:cs="Arial"/>
                <w:sz w:val="18"/>
                <w:szCs w:val="18"/>
              </w:rPr>
            </w:pPr>
            <w:proofErr w:type="spellStart"/>
            <w:r w:rsidRPr="000C62F1">
              <w:rPr>
                <w:rFonts w:ascii="Arial" w:eastAsia="Arial" w:hAnsi="Arial"/>
                <w:kern w:val="2"/>
                <w:sz w:val="18"/>
              </w:rPr>
              <w:t>activityPattern</w:t>
            </w:r>
            <w:proofErr w:type="spellEnd"/>
          </w:p>
        </w:tc>
        <w:tc>
          <w:tcPr>
            <w:tcW w:w="3828" w:type="dxa"/>
            <w:tcBorders>
              <w:top w:val="single" w:sz="4" w:space="0" w:color="auto"/>
              <w:left w:val="single" w:sz="4" w:space="0" w:color="auto"/>
              <w:bottom w:val="single" w:sz="4" w:space="0" w:color="auto"/>
              <w:right w:val="single" w:sz="4" w:space="0" w:color="auto"/>
            </w:tcBorders>
          </w:tcPr>
          <w:p w14:paraId="306A3B9C" w14:textId="77777777" w:rsidR="000C62F1" w:rsidRPr="000C62F1" w:rsidRDefault="000C62F1" w:rsidP="000C62F1">
            <w:pPr>
              <w:keepNext/>
              <w:keepLines/>
              <w:spacing w:after="0"/>
              <w:rPr>
                <w:rFonts w:ascii="Arial" w:eastAsia="Times New Roman" w:hAnsi="Arial" w:cs="Arial"/>
                <w:sz w:val="18"/>
                <w:szCs w:val="18"/>
              </w:rPr>
            </w:pPr>
            <w:proofErr w:type="spellStart"/>
            <w:r w:rsidRPr="000C62F1">
              <w:rPr>
                <w:rFonts w:ascii="Arial" w:eastAsia="SimSun" w:hAnsi="Arial" w:cs="Arial"/>
                <w:sz w:val="18"/>
                <w:szCs w:val="18"/>
                <w:lang w:eastAsia="zh-CN"/>
              </w:rPr>
              <w:t>activityPatternElements</w:t>
            </w:r>
            <w:proofErr w:type="spellEnd"/>
          </w:p>
        </w:tc>
        <w:tc>
          <w:tcPr>
            <w:tcW w:w="881" w:type="dxa"/>
            <w:tcBorders>
              <w:top w:val="single" w:sz="4" w:space="0" w:color="auto"/>
              <w:left w:val="single" w:sz="4" w:space="0" w:color="auto"/>
              <w:bottom w:val="single" w:sz="4" w:space="0" w:color="auto"/>
              <w:right w:val="single" w:sz="4" w:space="0" w:color="auto"/>
            </w:tcBorders>
          </w:tcPr>
          <w:p w14:paraId="767D8C36" w14:textId="77777777" w:rsidR="000C62F1" w:rsidRPr="000C62F1" w:rsidRDefault="000C62F1" w:rsidP="000C62F1">
            <w:pPr>
              <w:keepNext/>
              <w:keepLines/>
              <w:spacing w:after="0"/>
              <w:rPr>
                <w:rFonts w:ascii="Arial" w:eastAsia="Times New Roman" w:hAnsi="Arial" w:cs="Arial"/>
                <w:b/>
                <w:i/>
                <w:sz w:val="18"/>
                <w:szCs w:val="18"/>
              </w:rPr>
            </w:pPr>
            <w:r w:rsidRPr="000C62F1">
              <w:rPr>
                <w:rFonts w:ascii="Arial" w:eastAsia="Times New Roman" w:hAnsi="Arial"/>
                <w:b/>
                <w:i/>
                <w:sz w:val="18"/>
                <w:lang w:eastAsia="ja-JP"/>
              </w:rPr>
              <w:t>apt</w:t>
            </w:r>
          </w:p>
        </w:tc>
      </w:tr>
      <w:tr w:rsidR="000C62F1" w:rsidRPr="000C62F1" w14:paraId="4154371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3ED5A08E" w14:textId="77777777" w:rsidR="000C62F1" w:rsidRPr="000C62F1" w:rsidRDefault="000C62F1" w:rsidP="000C62F1">
            <w:pPr>
              <w:keepNext/>
              <w:keepLines/>
              <w:spacing w:after="0"/>
              <w:rPr>
                <w:rFonts w:ascii="Arial" w:eastAsia="Times New Roman" w:hAnsi="Arial" w:cs="Arial"/>
                <w:sz w:val="18"/>
                <w:szCs w:val="18"/>
              </w:rPr>
            </w:pPr>
            <w:proofErr w:type="spellStart"/>
            <w:r w:rsidRPr="000C62F1">
              <w:rPr>
                <w:rFonts w:ascii="Arial" w:eastAsia="Arial" w:hAnsi="Arial"/>
                <w:kern w:val="2"/>
                <w:sz w:val="18"/>
              </w:rPr>
              <w:t>stationaryIndication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247D43C0" w14:textId="77777777" w:rsidR="000C62F1" w:rsidRPr="000C62F1" w:rsidRDefault="000C62F1" w:rsidP="000C62F1">
            <w:pPr>
              <w:keepNext/>
              <w:keepLines/>
              <w:spacing w:after="0"/>
              <w:rPr>
                <w:rFonts w:ascii="Arial" w:eastAsia="Times New Roman" w:hAnsi="Arial" w:cs="Arial"/>
                <w:sz w:val="18"/>
                <w:szCs w:val="18"/>
              </w:rPr>
            </w:pPr>
            <w:proofErr w:type="spellStart"/>
            <w:r w:rsidRPr="000C62F1">
              <w:rPr>
                <w:rFonts w:ascii="Arial" w:eastAsia="SimSun" w:hAnsi="Arial" w:cs="Arial"/>
                <w:sz w:val="18"/>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749CE042" w14:textId="77777777" w:rsidR="000C62F1" w:rsidRPr="000C62F1" w:rsidRDefault="000C62F1" w:rsidP="000C62F1">
            <w:pPr>
              <w:keepNext/>
              <w:keepLines/>
              <w:spacing w:after="0"/>
              <w:rPr>
                <w:rFonts w:ascii="Arial" w:eastAsia="Times New Roman" w:hAnsi="Arial" w:cs="Arial"/>
                <w:b/>
                <w:i/>
                <w:sz w:val="18"/>
                <w:szCs w:val="18"/>
              </w:rPr>
            </w:pPr>
            <w:proofErr w:type="spellStart"/>
            <w:r w:rsidRPr="000C62F1">
              <w:rPr>
                <w:rFonts w:ascii="Arial" w:eastAsia="Times New Roman" w:hAnsi="Arial"/>
                <w:b/>
                <w:i/>
                <w:sz w:val="18"/>
                <w:lang w:eastAsia="ja-JP"/>
              </w:rPr>
              <w:t>sti</w:t>
            </w:r>
            <w:proofErr w:type="spellEnd"/>
          </w:p>
        </w:tc>
      </w:tr>
      <w:tr w:rsidR="000C62F1" w:rsidRPr="000C62F1" w14:paraId="425B40AE"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56D16104" w14:textId="77777777" w:rsidR="000C62F1" w:rsidRPr="000C62F1" w:rsidRDefault="000C62F1" w:rsidP="000C62F1">
            <w:pPr>
              <w:keepNext/>
              <w:keepLines/>
              <w:spacing w:after="0"/>
              <w:rPr>
                <w:rFonts w:ascii="Arial" w:eastAsia="Times New Roman" w:hAnsi="Arial" w:cs="Arial"/>
                <w:sz w:val="18"/>
                <w:szCs w:val="18"/>
              </w:rPr>
            </w:pPr>
            <w:proofErr w:type="spellStart"/>
            <w:r w:rsidRPr="000C62F1">
              <w:rPr>
                <w:rFonts w:ascii="Arial" w:eastAsia="Arial" w:hAnsi="Arial"/>
                <w:kern w:val="2"/>
                <w:sz w:val="18"/>
              </w:rPr>
              <w:t>dataSizeIndicator</w:t>
            </w:r>
            <w:proofErr w:type="spellEnd"/>
          </w:p>
        </w:tc>
        <w:tc>
          <w:tcPr>
            <w:tcW w:w="3828" w:type="dxa"/>
            <w:tcBorders>
              <w:top w:val="single" w:sz="4" w:space="0" w:color="auto"/>
              <w:left w:val="single" w:sz="4" w:space="0" w:color="auto"/>
              <w:bottom w:val="single" w:sz="4" w:space="0" w:color="auto"/>
              <w:right w:val="single" w:sz="4" w:space="0" w:color="auto"/>
            </w:tcBorders>
          </w:tcPr>
          <w:p w14:paraId="3983A820" w14:textId="77777777" w:rsidR="000C62F1" w:rsidRPr="000C62F1" w:rsidRDefault="000C62F1" w:rsidP="000C62F1">
            <w:pPr>
              <w:keepNext/>
              <w:keepLines/>
              <w:spacing w:after="0"/>
              <w:rPr>
                <w:rFonts w:ascii="Arial" w:eastAsia="Times New Roman" w:hAnsi="Arial" w:cs="Arial"/>
                <w:sz w:val="18"/>
                <w:szCs w:val="18"/>
              </w:rPr>
            </w:pPr>
            <w:proofErr w:type="spellStart"/>
            <w:r w:rsidRPr="000C62F1">
              <w:rPr>
                <w:rFonts w:ascii="Arial" w:eastAsia="SimSun" w:hAnsi="Arial" w:cs="Arial"/>
                <w:sz w:val="18"/>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0AD5AD05" w14:textId="77777777" w:rsidR="000C62F1" w:rsidRPr="000C62F1" w:rsidRDefault="000C62F1" w:rsidP="000C62F1">
            <w:pPr>
              <w:keepNext/>
              <w:keepLines/>
              <w:spacing w:after="0"/>
              <w:rPr>
                <w:rFonts w:ascii="Arial" w:eastAsia="Times New Roman" w:hAnsi="Arial" w:cs="Arial"/>
                <w:b/>
                <w:i/>
                <w:sz w:val="18"/>
                <w:szCs w:val="18"/>
              </w:rPr>
            </w:pPr>
            <w:proofErr w:type="spellStart"/>
            <w:r w:rsidRPr="000C62F1">
              <w:rPr>
                <w:rFonts w:ascii="Arial" w:eastAsia="Times New Roman" w:hAnsi="Arial"/>
                <w:b/>
                <w:i/>
                <w:sz w:val="18"/>
                <w:lang w:eastAsia="ja-JP"/>
              </w:rPr>
              <w:t>dsi</w:t>
            </w:r>
            <w:proofErr w:type="spellEnd"/>
          </w:p>
        </w:tc>
      </w:tr>
      <w:tr w:rsidR="000C62F1" w:rsidRPr="000C62F1" w14:paraId="3C0D5ECF"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1CD1EF7" w14:textId="77777777" w:rsidR="000C62F1" w:rsidRPr="000C62F1" w:rsidRDefault="000C62F1" w:rsidP="000C62F1">
            <w:pPr>
              <w:keepNext/>
              <w:keepLines/>
              <w:spacing w:after="0"/>
              <w:rPr>
                <w:rFonts w:ascii="Arial" w:eastAsia="Arial" w:hAnsi="Arial"/>
                <w:i/>
                <w:kern w:val="2"/>
                <w:sz w:val="18"/>
              </w:rPr>
            </w:pPr>
            <w:proofErr w:type="spellStart"/>
            <w:r w:rsidRPr="000C62F1">
              <w:rPr>
                <w:rFonts w:ascii="Arial" w:eastAsia="Arial" w:hAnsi="Arial"/>
                <w:kern w:val="2"/>
                <w:sz w:val="18"/>
              </w:rPr>
              <w:t>eventNotificationCriteriaEntry</w:t>
            </w:r>
            <w:proofErr w:type="spellEnd"/>
          </w:p>
        </w:tc>
        <w:tc>
          <w:tcPr>
            <w:tcW w:w="3828" w:type="dxa"/>
            <w:tcBorders>
              <w:top w:val="single" w:sz="4" w:space="0" w:color="auto"/>
              <w:left w:val="single" w:sz="4" w:space="0" w:color="auto"/>
              <w:bottom w:val="single" w:sz="4" w:space="0" w:color="auto"/>
              <w:right w:val="single" w:sz="4" w:space="0" w:color="auto"/>
            </w:tcBorders>
          </w:tcPr>
          <w:p w14:paraId="7529B5B4" w14:textId="77777777" w:rsidR="000C62F1" w:rsidRPr="000C62F1" w:rsidRDefault="000C62F1" w:rsidP="000C62F1">
            <w:pPr>
              <w:keepNext/>
              <w:keepLines/>
              <w:spacing w:after="0"/>
              <w:rPr>
                <w:rFonts w:ascii="Arial" w:eastAsia="SimSun" w:hAnsi="Arial" w:cs="Arial"/>
                <w:sz w:val="18"/>
                <w:szCs w:val="18"/>
                <w:lang w:eastAsia="zh-CN"/>
              </w:rPr>
            </w:pPr>
            <w:proofErr w:type="spellStart"/>
            <w:r w:rsidRPr="000C62F1">
              <w:rPr>
                <w:rFonts w:ascii="Arial" w:eastAsia="SimSun" w:hAnsi="Arial" w:cs="Arial"/>
                <w:sz w:val="18"/>
                <w:szCs w:val="18"/>
                <w:lang w:eastAsia="zh-CN"/>
              </w:rPr>
              <w:t>eventNotificationCriteriaSet</w:t>
            </w:r>
            <w:proofErr w:type="spellEnd"/>
          </w:p>
        </w:tc>
        <w:tc>
          <w:tcPr>
            <w:tcW w:w="881" w:type="dxa"/>
            <w:tcBorders>
              <w:top w:val="single" w:sz="4" w:space="0" w:color="auto"/>
              <w:left w:val="single" w:sz="4" w:space="0" w:color="auto"/>
              <w:bottom w:val="single" w:sz="4" w:space="0" w:color="auto"/>
              <w:right w:val="single" w:sz="4" w:space="0" w:color="auto"/>
            </w:tcBorders>
          </w:tcPr>
          <w:p w14:paraId="5C2CC1A3"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b/>
                <w:i/>
                <w:sz w:val="18"/>
                <w:lang w:eastAsia="ja-JP"/>
              </w:rPr>
              <w:t>encn</w:t>
            </w:r>
            <w:proofErr w:type="spellEnd"/>
          </w:p>
        </w:tc>
      </w:tr>
      <w:tr w:rsidR="000C62F1" w:rsidRPr="000C62F1" w14:paraId="1349BC4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7FB07CF" w14:textId="77777777" w:rsidR="000C62F1" w:rsidRPr="000C62F1" w:rsidRDefault="000C62F1" w:rsidP="000C62F1">
            <w:pPr>
              <w:keepNext/>
              <w:keepLines/>
              <w:spacing w:after="0"/>
              <w:rPr>
                <w:rFonts w:ascii="Arial" w:eastAsia="Arial" w:hAnsi="Arial"/>
                <w:kern w:val="2"/>
                <w:sz w:val="18"/>
              </w:rPr>
            </w:pPr>
            <w:proofErr w:type="spellStart"/>
            <w:r w:rsidRPr="000C62F1">
              <w:rPr>
                <w:rFonts w:ascii="Arial" w:eastAsia="Times New Roman" w:hAnsi="Arial"/>
                <w:sz w:val="18"/>
                <w:lang w:eastAsia="ja-JP"/>
              </w:rPr>
              <w:t>memberURI</w:t>
            </w:r>
            <w:proofErr w:type="spellEnd"/>
          </w:p>
        </w:tc>
        <w:tc>
          <w:tcPr>
            <w:tcW w:w="3828" w:type="dxa"/>
            <w:tcBorders>
              <w:top w:val="single" w:sz="4" w:space="0" w:color="auto"/>
              <w:left w:val="single" w:sz="4" w:space="0" w:color="auto"/>
              <w:bottom w:val="single" w:sz="4" w:space="0" w:color="auto"/>
              <w:right w:val="single" w:sz="4" w:space="0" w:color="auto"/>
            </w:tcBorders>
          </w:tcPr>
          <w:p w14:paraId="24677D86" w14:textId="77777777" w:rsidR="000C62F1" w:rsidRPr="000C62F1" w:rsidRDefault="000C62F1" w:rsidP="000C62F1">
            <w:pPr>
              <w:keepNext/>
              <w:keepLines/>
              <w:spacing w:after="0"/>
              <w:rPr>
                <w:rFonts w:ascii="Arial" w:eastAsia="SimSun" w:hAnsi="Arial" w:cs="Arial"/>
                <w:sz w:val="18"/>
                <w:szCs w:val="18"/>
                <w:lang w:eastAsia="zh-CN"/>
              </w:rPr>
            </w:pPr>
            <w:proofErr w:type="spellStart"/>
            <w:r w:rsidRPr="000C62F1">
              <w:rPr>
                <w:rFonts w:ascii="Arial" w:eastAsia="SimSun" w:hAnsi="Arial" w:cs="Arial"/>
                <w:sz w:val="18"/>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tcPr>
          <w:p w14:paraId="314731AE" w14:textId="77777777" w:rsidR="000C62F1" w:rsidRPr="000C62F1" w:rsidRDefault="000C62F1" w:rsidP="000C62F1">
            <w:pPr>
              <w:keepNext/>
              <w:keepLines/>
              <w:spacing w:after="0"/>
              <w:rPr>
                <w:rFonts w:ascii="Arial" w:eastAsia="Times New Roman" w:hAnsi="Arial"/>
                <w:b/>
                <w:i/>
                <w:sz w:val="18"/>
                <w:lang w:eastAsia="ja-JP"/>
              </w:rPr>
            </w:pPr>
            <w:r w:rsidRPr="000C62F1">
              <w:rPr>
                <w:rFonts w:ascii="Arial" w:eastAsia="Times New Roman" w:hAnsi="Arial"/>
                <w:b/>
                <w:i/>
                <w:sz w:val="18"/>
                <w:lang w:eastAsia="ja-JP"/>
              </w:rPr>
              <w:t>muri</w:t>
            </w:r>
          </w:p>
        </w:tc>
      </w:tr>
      <w:tr w:rsidR="000C62F1" w:rsidRPr="000C62F1" w14:paraId="5059AB61"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EC99285" w14:textId="77777777" w:rsidR="000C62F1" w:rsidRPr="000C62F1" w:rsidRDefault="000C62F1" w:rsidP="000C62F1">
            <w:pPr>
              <w:keepNext/>
              <w:keepLines/>
              <w:spacing w:after="0"/>
              <w:rPr>
                <w:rFonts w:ascii="Arial" w:eastAsia="Arial" w:hAnsi="Arial"/>
                <w:kern w:val="2"/>
                <w:sz w:val="18"/>
              </w:rPr>
            </w:pPr>
            <w:proofErr w:type="spellStart"/>
            <w:r w:rsidRPr="000C62F1">
              <w:rPr>
                <w:rFonts w:ascii="Arial" w:eastAsia="Times New Roman" w:hAnsi="Arial"/>
                <w:sz w:val="18"/>
                <w:lang w:eastAsia="ja-JP"/>
              </w:rPr>
              <w:t>memberValue</w:t>
            </w:r>
            <w:proofErr w:type="spellEnd"/>
          </w:p>
        </w:tc>
        <w:tc>
          <w:tcPr>
            <w:tcW w:w="3828" w:type="dxa"/>
            <w:tcBorders>
              <w:top w:val="single" w:sz="4" w:space="0" w:color="auto"/>
              <w:left w:val="single" w:sz="4" w:space="0" w:color="auto"/>
              <w:bottom w:val="single" w:sz="4" w:space="0" w:color="auto"/>
              <w:right w:val="single" w:sz="4" w:space="0" w:color="auto"/>
            </w:tcBorders>
          </w:tcPr>
          <w:p w14:paraId="6606A2CC" w14:textId="77777777" w:rsidR="000C62F1" w:rsidRPr="000C62F1" w:rsidRDefault="000C62F1" w:rsidP="000C62F1">
            <w:pPr>
              <w:keepNext/>
              <w:keepLines/>
              <w:spacing w:after="0"/>
              <w:rPr>
                <w:rFonts w:ascii="Arial" w:eastAsia="SimSun" w:hAnsi="Arial" w:cs="Arial"/>
                <w:sz w:val="18"/>
                <w:szCs w:val="18"/>
                <w:lang w:eastAsia="zh-CN"/>
              </w:rPr>
            </w:pPr>
            <w:proofErr w:type="spellStart"/>
            <w:r w:rsidRPr="000C62F1">
              <w:rPr>
                <w:rFonts w:ascii="Arial" w:eastAsia="SimSun" w:hAnsi="Arial" w:cs="Arial"/>
                <w:sz w:val="18"/>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tcPr>
          <w:p w14:paraId="27A06BF0"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ascii="Arial" w:eastAsia="Times New Roman" w:hAnsi="Arial"/>
                <w:b/>
                <w:i/>
                <w:sz w:val="18"/>
                <w:lang w:eastAsia="ja-JP"/>
              </w:rPr>
              <w:t>mvl</w:t>
            </w:r>
            <w:proofErr w:type="spellEnd"/>
          </w:p>
        </w:tc>
      </w:tr>
      <w:tr w:rsidR="000C62F1" w:rsidRPr="000C62F1" w14:paraId="60CBAC89"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1B10963C" w14:textId="77777777" w:rsidR="000C62F1" w:rsidRPr="000C62F1" w:rsidRDefault="000C62F1" w:rsidP="000C62F1">
            <w:pPr>
              <w:keepNext/>
              <w:keepLines/>
              <w:spacing w:after="0"/>
              <w:rPr>
                <w:rFonts w:ascii="Arial" w:eastAsia="Times New Roman" w:hAnsi="Arial"/>
                <w:sz w:val="18"/>
                <w:lang w:eastAsia="ja-JP"/>
              </w:rPr>
            </w:pPr>
            <w:r w:rsidRPr="000C62F1">
              <w:rPr>
                <w:rFonts w:ascii="Arial" w:eastAsia="MS Mincho" w:hAnsi="Arial"/>
                <w:sz w:val="18"/>
              </w:rPr>
              <w:t>coordinates</w:t>
            </w:r>
          </w:p>
        </w:tc>
        <w:tc>
          <w:tcPr>
            <w:tcW w:w="3828" w:type="dxa"/>
            <w:tcBorders>
              <w:top w:val="single" w:sz="4" w:space="0" w:color="auto"/>
              <w:left w:val="single" w:sz="4" w:space="0" w:color="auto"/>
              <w:bottom w:val="single" w:sz="4" w:space="0" w:color="auto"/>
              <w:right w:val="single" w:sz="4" w:space="0" w:color="auto"/>
            </w:tcBorders>
          </w:tcPr>
          <w:p w14:paraId="66604826" w14:textId="77777777" w:rsidR="000C62F1" w:rsidRPr="000C62F1" w:rsidRDefault="000C62F1" w:rsidP="000C62F1">
            <w:pPr>
              <w:keepNext/>
              <w:keepLines/>
              <w:spacing w:after="0"/>
              <w:rPr>
                <w:rFonts w:ascii="Arial" w:eastAsia="SimSun" w:hAnsi="Arial" w:cs="Arial"/>
                <w:sz w:val="18"/>
                <w:szCs w:val="18"/>
                <w:lang w:eastAsia="zh-CN"/>
              </w:rPr>
            </w:pPr>
            <w:r w:rsidRPr="000C62F1">
              <w:rPr>
                <w:rFonts w:ascii="Arial" w:eastAsia="MS Mincho" w:hAnsi="Arial"/>
                <w:sz w:val="18"/>
              </w:rPr>
              <w:t>location</w:t>
            </w:r>
          </w:p>
        </w:tc>
        <w:tc>
          <w:tcPr>
            <w:tcW w:w="881" w:type="dxa"/>
            <w:tcBorders>
              <w:top w:val="single" w:sz="4" w:space="0" w:color="auto"/>
              <w:left w:val="single" w:sz="4" w:space="0" w:color="auto"/>
              <w:bottom w:val="single" w:sz="4" w:space="0" w:color="auto"/>
              <w:right w:val="single" w:sz="4" w:space="0" w:color="auto"/>
            </w:tcBorders>
          </w:tcPr>
          <w:p w14:paraId="16BCB72B" w14:textId="77777777" w:rsidR="000C62F1" w:rsidRPr="000C62F1" w:rsidRDefault="000C62F1" w:rsidP="000C62F1">
            <w:pPr>
              <w:keepNext/>
              <w:keepLines/>
              <w:spacing w:after="0"/>
              <w:rPr>
                <w:rFonts w:ascii="Arial" w:eastAsia="Times New Roman" w:hAnsi="Arial"/>
                <w:b/>
                <w:i/>
                <w:sz w:val="18"/>
                <w:lang w:eastAsia="ja-JP"/>
              </w:rPr>
            </w:pPr>
            <w:proofErr w:type="spellStart"/>
            <w:r w:rsidRPr="000C62F1">
              <w:rPr>
                <w:rFonts w:eastAsia="MS Mincho"/>
                <w:b/>
                <w:i/>
              </w:rPr>
              <w:t>crd</w:t>
            </w:r>
            <w:proofErr w:type="spellEnd"/>
          </w:p>
        </w:tc>
      </w:tr>
      <w:tr w:rsidR="000C62F1" w:rsidRPr="000C62F1" w14:paraId="47E7C4DD"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00A6DB4A" w14:textId="77777777" w:rsidR="000C62F1" w:rsidRPr="000C62F1" w:rsidRDefault="000C62F1" w:rsidP="000C62F1">
            <w:pPr>
              <w:keepNext/>
              <w:keepLines/>
              <w:spacing w:after="0"/>
              <w:rPr>
                <w:rFonts w:ascii="Arial" w:eastAsia="MS Mincho" w:hAnsi="Arial"/>
                <w:iCs/>
                <w:sz w:val="18"/>
              </w:rPr>
            </w:pPr>
            <w:bookmarkStart w:id="19" w:name="_Hlk7613037"/>
            <w:proofErr w:type="spellStart"/>
            <w:r w:rsidRPr="000C62F1">
              <w:rPr>
                <w:rFonts w:ascii="Arial" w:eastAsia="Arial Unicode MS" w:hAnsi="Arial"/>
                <w:iCs/>
                <w:sz w:val="18"/>
              </w:rPr>
              <w:t>qosLevel</w:t>
            </w:r>
            <w:bookmarkEnd w:id="19"/>
            <w:proofErr w:type="spellEnd"/>
          </w:p>
        </w:tc>
        <w:tc>
          <w:tcPr>
            <w:tcW w:w="3828" w:type="dxa"/>
            <w:tcBorders>
              <w:top w:val="single" w:sz="4" w:space="0" w:color="auto"/>
              <w:left w:val="single" w:sz="4" w:space="0" w:color="auto"/>
              <w:bottom w:val="single" w:sz="4" w:space="0" w:color="auto"/>
              <w:right w:val="single" w:sz="4" w:space="0" w:color="auto"/>
            </w:tcBorders>
          </w:tcPr>
          <w:p w14:paraId="1C375F5B" w14:textId="77777777" w:rsidR="000C62F1" w:rsidRPr="000C62F1" w:rsidRDefault="000C62F1" w:rsidP="000C62F1">
            <w:pPr>
              <w:keepNext/>
              <w:keepLines/>
              <w:spacing w:after="0"/>
              <w:rPr>
                <w:rFonts w:ascii="Arial" w:eastAsia="MS Mincho" w:hAnsi="Arial"/>
                <w:sz w:val="18"/>
              </w:rPr>
            </w:pPr>
            <w:r w:rsidRPr="000C62F1">
              <w:rPr>
                <w:rFonts w:ascii="Arial" w:eastAsia="MS Mincho" w:hAnsi="Arial"/>
                <w:sz w:val="18"/>
              </w:rPr>
              <w:t>e2eQosRequirements</w:t>
            </w:r>
          </w:p>
        </w:tc>
        <w:tc>
          <w:tcPr>
            <w:tcW w:w="881" w:type="dxa"/>
            <w:tcBorders>
              <w:top w:val="single" w:sz="4" w:space="0" w:color="auto"/>
              <w:left w:val="single" w:sz="4" w:space="0" w:color="auto"/>
              <w:bottom w:val="single" w:sz="4" w:space="0" w:color="auto"/>
              <w:right w:val="single" w:sz="4" w:space="0" w:color="auto"/>
            </w:tcBorders>
          </w:tcPr>
          <w:p w14:paraId="1351E5C0" w14:textId="77777777" w:rsidR="000C62F1" w:rsidRPr="000C62F1" w:rsidRDefault="000C62F1" w:rsidP="000C62F1">
            <w:pPr>
              <w:keepNext/>
              <w:keepLines/>
              <w:spacing w:after="0"/>
              <w:rPr>
                <w:rFonts w:eastAsia="MS Mincho"/>
                <w:b/>
                <w:i/>
              </w:rPr>
            </w:pPr>
            <w:proofErr w:type="spellStart"/>
            <w:r w:rsidRPr="000C62F1">
              <w:rPr>
                <w:rFonts w:eastAsia="MS Mincho"/>
                <w:b/>
                <w:i/>
              </w:rPr>
              <w:t>qosl</w:t>
            </w:r>
            <w:proofErr w:type="spellEnd"/>
          </w:p>
        </w:tc>
      </w:tr>
      <w:tr w:rsidR="000C62F1" w:rsidRPr="000C62F1" w14:paraId="5B6B7CC8"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17826C5" w14:textId="77777777" w:rsidR="000C62F1" w:rsidRPr="000C62F1" w:rsidRDefault="000C62F1" w:rsidP="000C62F1">
            <w:pPr>
              <w:keepNext/>
              <w:keepLines/>
              <w:spacing w:after="0"/>
              <w:rPr>
                <w:rFonts w:ascii="Arial" w:eastAsia="MS Mincho" w:hAnsi="Arial"/>
                <w:iCs/>
                <w:sz w:val="18"/>
              </w:rPr>
            </w:pPr>
            <w:proofErr w:type="spellStart"/>
            <w:r w:rsidRPr="000C62F1">
              <w:rPr>
                <w:rFonts w:ascii="Arial" w:eastAsia="Arial Unicode MS" w:hAnsi="Arial" w:hint="eastAsia"/>
                <w:iCs/>
                <w:sz w:val="18"/>
                <w:lang w:eastAsia="zh-CN"/>
              </w:rPr>
              <w:t>re</w:t>
            </w:r>
            <w:r w:rsidRPr="000C62F1">
              <w:rPr>
                <w:rFonts w:ascii="Arial" w:eastAsia="Arial Unicode MS" w:hAnsi="Arial"/>
                <w:iCs/>
                <w:sz w:val="18"/>
                <w:lang w:eastAsia="zh-CN"/>
              </w:rPr>
              <w:t>sourceIDList</w:t>
            </w:r>
            <w:proofErr w:type="spellEnd"/>
          </w:p>
        </w:tc>
        <w:tc>
          <w:tcPr>
            <w:tcW w:w="3828" w:type="dxa"/>
            <w:tcBorders>
              <w:top w:val="single" w:sz="4" w:space="0" w:color="auto"/>
              <w:left w:val="single" w:sz="4" w:space="0" w:color="auto"/>
              <w:bottom w:val="single" w:sz="4" w:space="0" w:color="auto"/>
              <w:right w:val="single" w:sz="4" w:space="0" w:color="auto"/>
            </w:tcBorders>
          </w:tcPr>
          <w:p w14:paraId="19741282" w14:textId="77777777" w:rsidR="000C62F1" w:rsidRPr="000C62F1" w:rsidRDefault="000C62F1" w:rsidP="000C62F1">
            <w:pPr>
              <w:keepNext/>
              <w:keepLines/>
              <w:spacing w:after="0"/>
              <w:rPr>
                <w:rFonts w:ascii="Arial" w:eastAsia="MS Mincho" w:hAnsi="Arial"/>
                <w:sz w:val="18"/>
              </w:rPr>
            </w:pPr>
            <w:r w:rsidRPr="000C62F1">
              <w:rPr>
                <w:rFonts w:ascii="Arial" w:eastAsia="MS Mincho" w:hAnsi="Arial"/>
                <w:sz w:val="18"/>
              </w:rPr>
              <w:t>e2eQosRequirements</w:t>
            </w:r>
          </w:p>
        </w:tc>
        <w:tc>
          <w:tcPr>
            <w:tcW w:w="881" w:type="dxa"/>
            <w:tcBorders>
              <w:top w:val="single" w:sz="4" w:space="0" w:color="auto"/>
              <w:left w:val="single" w:sz="4" w:space="0" w:color="auto"/>
              <w:bottom w:val="single" w:sz="4" w:space="0" w:color="auto"/>
              <w:right w:val="single" w:sz="4" w:space="0" w:color="auto"/>
            </w:tcBorders>
          </w:tcPr>
          <w:p w14:paraId="14F6CEE2" w14:textId="77777777" w:rsidR="000C62F1" w:rsidRPr="000C62F1" w:rsidRDefault="000C62F1" w:rsidP="000C62F1">
            <w:pPr>
              <w:keepNext/>
              <w:keepLines/>
              <w:spacing w:after="0"/>
              <w:rPr>
                <w:rFonts w:eastAsia="MS Mincho"/>
                <w:b/>
                <w:i/>
              </w:rPr>
            </w:pPr>
            <w:proofErr w:type="spellStart"/>
            <w:r w:rsidRPr="000C62F1">
              <w:rPr>
                <w:rFonts w:eastAsia="MS Mincho"/>
                <w:b/>
                <w:i/>
              </w:rPr>
              <w:t>ril</w:t>
            </w:r>
            <w:proofErr w:type="spellEnd"/>
          </w:p>
        </w:tc>
      </w:tr>
      <w:tr w:rsidR="000C62F1" w:rsidRPr="000C62F1" w14:paraId="69FE8006"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59EE5D7" w14:textId="77777777" w:rsidR="000C62F1" w:rsidRPr="000C62F1" w:rsidRDefault="000C62F1" w:rsidP="000C62F1">
            <w:pPr>
              <w:keepNext/>
              <w:keepLines/>
              <w:spacing w:after="0"/>
              <w:rPr>
                <w:rFonts w:ascii="Arial" w:eastAsia="MS Mincho" w:hAnsi="Arial"/>
                <w:iCs/>
                <w:sz w:val="18"/>
              </w:rPr>
            </w:pPr>
            <w:proofErr w:type="spellStart"/>
            <w:r w:rsidRPr="000C62F1">
              <w:rPr>
                <w:rFonts w:ascii="Arial" w:eastAsia="Arial Unicode MS" w:hAnsi="Arial"/>
                <w:iCs/>
                <w:sz w:val="18"/>
                <w:lang w:val="en-US" w:eastAsia="zh-CN"/>
              </w:rPr>
              <w:t>sessionSchedule</w:t>
            </w:r>
            <w:proofErr w:type="spellEnd"/>
          </w:p>
        </w:tc>
        <w:tc>
          <w:tcPr>
            <w:tcW w:w="3828" w:type="dxa"/>
            <w:tcBorders>
              <w:top w:val="single" w:sz="4" w:space="0" w:color="auto"/>
              <w:left w:val="single" w:sz="4" w:space="0" w:color="auto"/>
              <w:bottom w:val="single" w:sz="4" w:space="0" w:color="auto"/>
              <w:right w:val="single" w:sz="4" w:space="0" w:color="auto"/>
            </w:tcBorders>
          </w:tcPr>
          <w:p w14:paraId="7BE43322" w14:textId="77777777" w:rsidR="000C62F1" w:rsidRPr="000C62F1" w:rsidRDefault="000C62F1" w:rsidP="000C62F1">
            <w:pPr>
              <w:keepNext/>
              <w:keepLines/>
              <w:spacing w:after="0"/>
              <w:rPr>
                <w:rFonts w:ascii="Arial" w:eastAsia="MS Mincho" w:hAnsi="Arial"/>
                <w:sz w:val="18"/>
              </w:rPr>
            </w:pPr>
            <w:r w:rsidRPr="000C62F1">
              <w:rPr>
                <w:rFonts w:ascii="Arial" w:eastAsia="MS Mincho" w:hAnsi="Arial"/>
                <w:sz w:val="18"/>
              </w:rPr>
              <w:t>e2eQosRequirements</w:t>
            </w:r>
          </w:p>
        </w:tc>
        <w:tc>
          <w:tcPr>
            <w:tcW w:w="881" w:type="dxa"/>
            <w:tcBorders>
              <w:top w:val="single" w:sz="4" w:space="0" w:color="auto"/>
              <w:left w:val="single" w:sz="4" w:space="0" w:color="auto"/>
              <w:bottom w:val="single" w:sz="4" w:space="0" w:color="auto"/>
              <w:right w:val="single" w:sz="4" w:space="0" w:color="auto"/>
            </w:tcBorders>
          </w:tcPr>
          <w:p w14:paraId="7C8A8ADF" w14:textId="77777777" w:rsidR="000C62F1" w:rsidRPr="000C62F1" w:rsidRDefault="000C62F1" w:rsidP="000C62F1">
            <w:pPr>
              <w:keepNext/>
              <w:keepLines/>
              <w:spacing w:after="0"/>
              <w:rPr>
                <w:rFonts w:eastAsia="MS Mincho"/>
                <w:b/>
                <w:i/>
              </w:rPr>
            </w:pPr>
            <w:proofErr w:type="spellStart"/>
            <w:r w:rsidRPr="000C62F1">
              <w:rPr>
                <w:rFonts w:eastAsia="MS Mincho"/>
                <w:b/>
                <w:i/>
              </w:rPr>
              <w:t>ssch</w:t>
            </w:r>
            <w:proofErr w:type="spellEnd"/>
          </w:p>
        </w:tc>
      </w:tr>
      <w:tr w:rsidR="000C62F1" w:rsidRPr="000C62F1" w14:paraId="730EF8D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63825F7D" w14:textId="77777777" w:rsidR="000C62F1" w:rsidRPr="000C62F1" w:rsidRDefault="000C62F1" w:rsidP="000C62F1">
            <w:pPr>
              <w:keepNext/>
              <w:keepLines/>
              <w:spacing w:after="0"/>
              <w:rPr>
                <w:rFonts w:ascii="Arial" w:eastAsia="MS Mincho" w:hAnsi="Arial"/>
                <w:iCs/>
                <w:sz w:val="18"/>
              </w:rPr>
            </w:pPr>
            <w:proofErr w:type="spellStart"/>
            <w:r w:rsidRPr="000C62F1">
              <w:rPr>
                <w:rFonts w:ascii="Arial" w:eastAsia="Arial Unicode MS" w:hAnsi="Arial"/>
                <w:iCs/>
                <w:sz w:val="18"/>
                <w:lang w:eastAsia="ja-JP"/>
              </w:rPr>
              <w:t>numOfRequests</w:t>
            </w:r>
            <w:proofErr w:type="spellEnd"/>
          </w:p>
        </w:tc>
        <w:tc>
          <w:tcPr>
            <w:tcW w:w="3828" w:type="dxa"/>
            <w:tcBorders>
              <w:top w:val="single" w:sz="4" w:space="0" w:color="auto"/>
              <w:left w:val="single" w:sz="4" w:space="0" w:color="auto"/>
              <w:bottom w:val="single" w:sz="4" w:space="0" w:color="auto"/>
              <w:right w:val="single" w:sz="4" w:space="0" w:color="auto"/>
            </w:tcBorders>
          </w:tcPr>
          <w:p w14:paraId="1B961B2D" w14:textId="77777777" w:rsidR="000C62F1" w:rsidRPr="000C62F1" w:rsidRDefault="000C62F1" w:rsidP="000C62F1">
            <w:pPr>
              <w:keepNext/>
              <w:keepLines/>
              <w:spacing w:after="0"/>
              <w:rPr>
                <w:rFonts w:ascii="Arial" w:eastAsia="MS Mincho" w:hAnsi="Arial"/>
                <w:sz w:val="18"/>
              </w:rPr>
            </w:pPr>
            <w:r w:rsidRPr="000C62F1">
              <w:rPr>
                <w:rFonts w:ascii="Arial" w:eastAsia="MS Mincho" w:hAnsi="Arial"/>
                <w:sz w:val="18"/>
              </w:rPr>
              <w:t>e2eQosRequirements</w:t>
            </w:r>
          </w:p>
        </w:tc>
        <w:tc>
          <w:tcPr>
            <w:tcW w:w="881" w:type="dxa"/>
            <w:tcBorders>
              <w:top w:val="single" w:sz="4" w:space="0" w:color="auto"/>
              <w:left w:val="single" w:sz="4" w:space="0" w:color="auto"/>
              <w:bottom w:val="single" w:sz="4" w:space="0" w:color="auto"/>
              <w:right w:val="single" w:sz="4" w:space="0" w:color="auto"/>
            </w:tcBorders>
          </w:tcPr>
          <w:p w14:paraId="689D3BE0" w14:textId="77777777" w:rsidR="000C62F1" w:rsidRPr="000C62F1" w:rsidRDefault="000C62F1" w:rsidP="000C62F1">
            <w:pPr>
              <w:keepNext/>
              <w:keepLines/>
              <w:spacing w:after="0"/>
              <w:rPr>
                <w:rFonts w:eastAsia="MS Mincho"/>
                <w:b/>
                <w:i/>
              </w:rPr>
            </w:pPr>
            <w:r w:rsidRPr="000C62F1">
              <w:rPr>
                <w:rFonts w:eastAsia="MS Mincho"/>
                <w:b/>
                <w:i/>
              </w:rPr>
              <w:t>nor</w:t>
            </w:r>
          </w:p>
        </w:tc>
      </w:tr>
      <w:tr w:rsidR="000C62F1" w:rsidRPr="000C62F1" w14:paraId="18DF166A"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206DECC3" w14:textId="77777777" w:rsidR="000C62F1" w:rsidRPr="000C62F1" w:rsidRDefault="000C62F1" w:rsidP="000C62F1">
            <w:pPr>
              <w:keepNext/>
              <w:keepLines/>
              <w:spacing w:after="0"/>
              <w:rPr>
                <w:rFonts w:ascii="Arial" w:eastAsia="MS Mincho" w:hAnsi="Arial"/>
                <w:iCs/>
                <w:sz w:val="18"/>
              </w:rPr>
            </w:pPr>
            <w:proofErr w:type="spellStart"/>
            <w:r w:rsidRPr="000C62F1">
              <w:rPr>
                <w:rFonts w:ascii="Arial" w:eastAsia="Arial Unicode MS" w:hAnsi="Arial"/>
                <w:iCs/>
                <w:sz w:val="18"/>
                <w:lang w:eastAsia="ja-JP"/>
              </w:rPr>
              <w:t>numOfBytes</w:t>
            </w:r>
            <w:proofErr w:type="spellEnd"/>
          </w:p>
        </w:tc>
        <w:tc>
          <w:tcPr>
            <w:tcW w:w="3828" w:type="dxa"/>
            <w:tcBorders>
              <w:top w:val="single" w:sz="4" w:space="0" w:color="auto"/>
              <w:left w:val="single" w:sz="4" w:space="0" w:color="auto"/>
              <w:bottom w:val="single" w:sz="4" w:space="0" w:color="auto"/>
              <w:right w:val="single" w:sz="4" w:space="0" w:color="auto"/>
            </w:tcBorders>
          </w:tcPr>
          <w:p w14:paraId="3420AA6A" w14:textId="77777777" w:rsidR="000C62F1" w:rsidRPr="000C62F1" w:rsidRDefault="000C62F1" w:rsidP="000C62F1">
            <w:pPr>
              <w:keepNext/>
              <w:keepLines/>
              <w:spacing w:after="0"/>
              <w:rPr>
                <w:rFonts w:ascii="Arial" w:eastAsia="MS Mincho" w:hAnsi="Arial"/>
                <w:sz w:val="18"/>
              </w:rPr>
            </w:pPr>
            <w:r w:rsidRPr="000C62F1">
              <w:rPr>
                <w:rFonts w:ascii="Arial" w:eastAsia="MS Mincho" w:hAnsi="Arial"/>
                <w:sz w:val="18"/>
              </w:rPr>
              <w:t>e2eQosRequirements</w:t>
            </w:r>
          </w:p>
        </w:tc>
        <w:tc>
          <w:tcPr>
            <w:tcW w:w="881" w:type="dxa"/>
            <w:tcBorders>
              <w:top w:val="single" w:sz="4" w:space="0" w:color="auto"/>
              <w:left w:val="single" w:sz="4" w:space="0" w:color="auto"/>
              <w:bottom w:val="single" w:sz="4" w:space="0" w:color="auto"/>
              <w:right w:val="single" w:sz="4" w:space="0" w:color="auto"/>
            </w:tcBorders>
          </w:tcPr>
          <w:p w14:paraId="6436797A" w14:textId="77777777" w:rsidR="000C62F1" w:rsidRPr="000C62F1" w:rsidRDefault="000C62F1" w:rsidP="000C62F1">
            <w:pPr>
              <w:keepNext/>
              <w:keepLines/>
              <w:spacing w:after="0"/>
              <w:rPr>
                <w:rFonts w:eastAsia="MS Mincho"/>
                <w:b/>
                <w:i/>
              </w:rPr>
            </w:pPr>
            <w:r w:rsidRPr="000C62F1">
              <w:rPr>
                <w:rFonts w:eastAsia="MS Mincho"/>
                <w:b/>
                <w:i/>
              </w:rPr>
              <w:t>nob</w:t>
            </w:r>
          </w:p>
        </w:tc>
      </w:tr>
      <w:tr w:rsidR="000C62F1" w:rsidRPr="000C62F1" w14:paraId="401F4C7B" w14:textId="77777777" w:rsidTr="00926A44">
        <w:trPr>
          <w:jc w:val="center"/>
        </w:trPr>
        <w:tc>
          <w:tcPr>
            <w:tcW w:w="3009" w:type="dxa"/>
            <w:tcBorders>
              <w:top w:val="single" w:sz="4" w:space="0" w:color="auto"/>
              <w:left w:val="single" w:sz="4" w:space="0" w:color="auto"/>
              <w:bottom w:val="single" w:sz="4" w:space="0" w:color="auto"/>
              <w:right w:val="single" w:sz="4" w:space="0" w:color="auto"/>
            </w:tcBorders>
          </w:tcPr>
          <w:p w14:paraId="416B92DC" w14:textId="77777777" w:rsidR="000C62F1" w:rsidRPr="000C62F1" w:rsidRDefault="000C62F1" w:rsidP="000C62F1">
            <w:pPr>
              <w:keepNext/>
              <w:keepLines/>
              <w:spacing w:after="0"/>
              <w:rPr>
                <w:rFonts w:ascii="Arial" w:eastAsia="Arial Unicode MS" w:hAnsi="Arial"/>
                <w:i/>
                <w:sz w:val="18"/>
                <w:lang w:eastAsia="ja-JP"/>
              </w:rPr>
            </w:pPr>
            <w:proofErr w:type="spellStart"/>
            <w:r w:rsidRPr="000C62F1">
              <w:rPr>
                <w:rFonts w:ascii="Arial" w:eastAsia="Times New Roman" w:hAnsi="Arial"/>
                <w:sz w:val="18"/>
                <w:lang w:eastAsia="zh-CN"/>
              </w:rPr>
              <w:t>accessControlUserIDs</w:t>
            </w:r>
            <w:proofErr w:type="spellEnd"/>
          </w:p>
        </w:tc>
        <w:tc>
          <w:tcPr>
            <w:tcW w:w="3828" w:type="dxa"/>
            <w:tcBorders>
              <w:top w:val="single" w:sz="4" w:space="0" w:color="auto"/>
              <w:left w:val="single" w:sz="4" w:space="0" w:color="auto"/>
              <w:bottom w:val="single" w:sz="4" w:space="0" w:color="auto"/>
              <w:right w:val="single" w:sz="4" w:space="0" w:color="auto"/>
            </w:tcBorders>
          </w:tcPr>
          <w:p w14:paraId="56EDDE28" w14:textId="77777777" w:rsidR="000C62F1" w:rsidRPr="000C62F1" w:rsidRDefault="000C62F1" w:rsidP="000C62F1">
            <w:pPr>
              <w:keepNext/>
              <w:keepLines/>
              <w:spacing w:after="0"/>
              <w:rPr>
                <w:rFonts w:ascii="Arial" w:eastAsia="MS Mincho" w:hAnsi="Arial"/>
                <w:sz w:val="18"/>
              </w:rPr>
            </w:pPr>
            <w:proofErr w:type="spellStart"/>
            <w:r w:rsidRPr="000C62F1">
              <w:rPr>
                <w:rFonts w:ascii="Arial" w:eastAsia="Times New Roman" w:hAnsi="Arial"/>
                <w:sz w:val="18"/>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7E70955F" w14:textId="77777777" w:rsidR="000C62F1" w:rsidRPr="000C62F1" w:rsidRDefault="000C62F1" w:rsidP="000C62F1">
            <w:pPr>
              <w:keepNext/>
              <w:keepLines/>
              <w:spacing w:after="0"/>
              <w:rPr>
                <w:rFonts w:eastAsia="MS Mincho"/>
                <w:b/>
                <w:i/>
              </w:rPr>
            </w:pPr>
            <w:proofErr w:type="spellStart"/>
            <w:r w:rsidRPr="000C62F1">
              <w:rPr>
                <w:rFonts w:eastAsia="Times New Roman"/>
                <w:b/>
                <w:i/>
                <w:lang w:eastAsia="zh-CN"/>
              </w:rPr>
              <w:t>acui</w:t>
            </w:r>
            <w:proofErr w:type="spellEnd"/>
          </w:p>
        </w:tc>
      </w:tr>
      <w:tr w:rsidR="000C62F1" w:rsidRPr="000C62F1" w14:paraId="41EDF993" w14:textId="77777777" w:rsidTr="00926A44">
        <w:trPr>
          <w:jc w:val="center"/>
        </w:trPr>
        <w:tc>
          <w:tcPr>
            <w:tcW w:w="7718" w:type="dxa"/>
            <w:gridSpan w:val="3"/>
            <w:tcBorders>
              <w:top w:val="single" w:sz="4" w:space="0" w:color="auto"/>
              <w:left w:val="single" w:sz="4" w:space="0" w:color="auto"/>
              <w:bottom w:val="single" w:sz="4" w:space="0" w:color="auto"/>
              <w:right w:val="single" w:sz="4" w:space="0" w:color="auto"/>
            </w:tcBorders>
          </w:tcPr>
          <w:p w14:paraId="0BC5E4FA" w14:textId="77777777" w:rsidR="000C62F1" w:rsidRPr="000C62F1" w:rsidRDefault="000C62F1" w:rsidP="000C62F1">
            <w:pPr>
              <w:keepNext/>
              <w:keepLines/>
              <w:spacing w:after="0"/>
              <w:ind w:left="851" w:hanging="851"/>
              <w:rPr>
                <w:rFonts w:ascii="Arial" w:eastAsia="MS Mincho" w:hAnsi="Arial"/>
                <w:sz w:val="18"/>
              </w:rPr>
            </w:pPr>
            <w:r w:rsidRPr="000C62F1">
              <w:rPr>
                <w:rFonts w:ascii="Arial" w:eastAsia="MS Mincho" w:hAnsi="Arial"/>
                <w:sz w:val="18"/>
              </w:rPr>
              <w:t>NOTE:</w:t>
            </w:r>
            <w:r w:rsidRPr="000C62F1">
              <w:rPr>
                <w:rFonts w:ascii="Arial" w:eastAsia="MS Mincho" w:hAnsi="Arial"/>
                <w:sz w:val="18"/>
              </w:rPr>
              <w:tab/>
              <w:t>* marked short names have been already assigned in attribute Table 8.2.3-1 to Table 8.2.3-6.</w:t>
            </w:r>
          </w:p>
        </w:tc>
      </w:tr>
    </w:tbl>
    <w:p w14:paraId="618C636D" w14:textId="77777777" w:rsidR="000C62F1" w:rsidRPr="000C62F1" w:rsidRDefault="000C62F1" w:rsidP="000C62F1">
      <w:pPr>
        <w:rPr>
          <w:rFonts w:eastAsia="Times New Roman"/>
        </w:rPr>
      </w:pPr>
    </w:p>
    <w:p w14:paraId="30B35AD2" w14:textId="77777777" w:rsidR="006E3EA1" w:rsidRPr="00823A4C" w:rsidRDefault="006E3EA1" w:rsidP="006E3EA1"/>
    <w:p w14:paraId="5425F673" w14:textId="055AEE4E"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370D378" w:rsidR="00443CB7" w:rsidRPr="00A24EDA" w:rsidRDefault="00443CB7" w:rsidP="001D206E">
      <w:pPr>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E22D9" w14:textId="77777777" w:rsidR="007F7383" w:rsidRDefault="007F7383">
      <w:r>
        <w:separator/>
      </w:r>
    </w:p>
  </w:endnote>
  <w:endnote w:type="continuationSeparator" w:id="0">
    <w:p w14:paraId="271EDDF0" w14:textId="77777777" w:rsidR="007F7383" w:rsidRDefault="007F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D93DA57"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92B8B">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6EE0D" w14:textId="77777777" w:rsidR="007F7383" w:rsidRDefault="007F7383">
      <w:r>
        <w:separator/>
      </w:r>
    </w:p>
  </w:footnote>
  <w:footnote w:type="continuationSeparator" w:id="0">
    <w:p w14:paraId="1BB077C8" w14:textId="77777777" w:rsidR="007F7383" w:rsidRDefault="007F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37CA68F" w:rsidR="00796CAB" w:rsidRPr="001872CE" w:rsidRDefault="004F5D06" w:rsidP="00154F3B">
          <w:pPr>
            <w:pStyle w:val="oneM2M-PageHead"/>
            <w:rPr>
              <w:lang w:val="en-GB"/>
            </w:rPr>
          </w:pPr>
          <w:r w:rsidRPr="004F5D06">
            <w:rPr>
              <w:noProof/>
              <w:lang w:val="en-GB"/>
            </w:rPr>
            <w:t>SDS-2020-0351-TS-0004_missingData_elements_shortnames_R4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1"/>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0"/>
  </w:num>
  <w:num w:numId="11">
    <w:abstractNumId w:val="18"/>
  </w:num>
  <w:num w:numId="12">
    <w:abstractNumId w:val="22"/>
  </w:num>
  <w:num w:numId="13">
    <w:abstractNumId w:val="14"/>
  </w:num>
  <w:num w:numId="14">
    <w:abstractNumId w:val="4"/>
  </w:num>
  <w:num w:numId="15">
    <w:abstractNumId w:val="8"/>
  </w:num>
  <w:num w:numId="16">
    <w:abstractNumId w:val="19"/>
  </w:num>
  <w:num w:numId="17">
    <w:abstractNumId w:val="6"/>
  </w:num>
  <w:num w:numId="18">
    <w:abstractNumId w:val="10"/>
  </w:num>
  <w:num w:numId="19">
    <w:abstractNumId w:val="7"/>
  </w:num>
  <w:num w:numId="20">
    <w:abstractNumId w:val="17"/>
  </w:num>
  <w:num w:numId="21">
    <w:abstractNumId w:val="5"/>
  </w:num>
  <w:num w:numId="22">
    <w:abstractNumId w:val="15"/>
  </w:num>
  <w:num w:numId="23">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2F1"/>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237"/>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481F"/>
    <w:rsid w:val="001A68ED"/>
    <w:rsid w:val="001B174A"/>
    <w:rsid w:val="001B213D"/>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0BA7"/>
    <w:rsid w:val="002817F7"/>
    <w:rsid w:val="00283746"/>
    <w:rsid w:val="0028475A"/>
    <w:rsid w:val="00290E9A"/>
    <w:rsid w:val="00291609"/>
    <w:rsid w:val="0029281E"/>
    <w:rsid w:val="00292AD8"/>
    <w:rsid w:val="002935ED"/>
    <w:rsid w:val="00293AB0"/>
    <w:rsid w:val="00293D54"/>
    <w:rsid w:val="00293FCB"/>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5FE1"/>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1692"/>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73B"/>
    <w:rsid w:val="004E1C6D"/>
    <w:rsid w:val="004E2D90"/>
    <w:rsid w:val="004E3E9E"/>
    <w:rsid w:val="004E43DF"/>
    <w:rsid w:val="004E74F6"/>
    <w:rsid w:val="004E7746"/>
    <w:rsid w:val="004F04C5"/>
    <w:rsid w:val="004F4AF5"/>
    <w:rsid w:val="004F54DF"/>
    <w:rsid w:val="004F5D06"/>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168B"/>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1E16"/>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39C"/>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2B8B"/>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54B6"/>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numbering" w:customStyle="1" w:styleId="NoList2">
    <w:name w:val="No List2"/>
    <w:next w:val="NoList"/>
    <w:uiPriority w:val="99"/>
    <w:semiHidden/>
    <w:unhideWhenUsed/>
    <w:rsid w:val="000C62F1"/>
  </w:style>
  <w:style w:type="character" w:customStyle="1" w:styleId="BalloonTextChar1">
    <w:name w:val="Balloon Text Char1"/>
    <w:uiPriority w:val="99"/>
    <w:rsid w:val="000C62F1"/>
    <w:rPr>
      <w:rFonts w:ascii="Tahoma" w:hAnsi="Tahoma" w:cs="Tahoma"/>
      <w:sz w:val="16"/>
      <w:szCs w:val="16"/>
      <w:lang w:eastAsia="en-US"/>
    </w:rPr>
  </w:style>
  <w:style w:type="character" w:customStyle="1" w:styleId="Heading2Char1">
    <w:name w:val="Heading 2 Char1"/>
    <w:rsid w:val="000C62F1"/>
    <w:rPr>
      <w:rFonts w:ascii="Arial" w:eastAsia="Times New Roman" w:hAnsi="Arial"/>
      <w:sz w:val="32"/>
      <w:lang w:eastAsia="en-US"/>
    </w:rPr>
  </w:style>
  <w:style w:type="character" w:customStyle="1" w:styleId="FooterChar1">
    <w:name w:val="Footer Char1"/>
    <w:rsid w:val="000C62F1"/>
    <w:rPr>
      <w:rFonts w:ascii="Arial" w:eastAsia="Times New Roman" w:hAnsi="Arial"/>
      <w:b/>
      <w:i/>
      <w:noProof/>
      <w:sz w:val="18"/>
      <w:lang w:eastAsia="en-US"/>
    </w:rPr>
  </w:style>
  <w:style w:type="numbering" w:customStyle="1" w:styleId="13">
    <w:name w:val="リストなし1"/>
    <w:next w:val="NoList"/>
    <w:semiHidden/>
    <w:rsid w:val="000C62F1"/>
  </w:style>
  <w:style w:type="numbering" w:customStyle="1" w:styleId="1">
    <w:name w:val="スタイル1"/>
    <w:rsid w:val="000C62F1"/>
    <w:pPr>
      <w:numPr>
        <w:numId w:val="14"/>
      </w:numPr>
    </w:pPr>
  </w:style>
  <w:style w:type="numbering" w:customStyle="1" w:styleId="2">
    <w:name w:val="スタイル2"/>
    <w:rsid w:val="000C62F1"/>
    <w:pPr>
      <w:numPr>
        <w:numId w:val="15"/>
      </w:numPr>
    </w:pPr>
  </w:style>
  <w:style w:type="numbering" w:customStyle="1" w:styleId="3">
    <w:name w:val="スタイル3"/>
    <w:rsid w:val="000C62F1"/>
  </w:style>
  <w:style w:type="numbering" w:customStyle="1" w:styleId="4">
    <w:name w:val="スタイル4"/>
    <w:rsid w:val="000C62F1"/>
    <w:pPr>
      <w:numPr>
        <w:numId w:val="17"/>
      </w:numPr>
    </w:pPr>
  </w:style>
  <w:style w:type="paragraph" w:customStyle="1" w:styleId="OneM2M-Heading3">
    <w:name w:val="OneM2M-Heading3"/>
    <w:basedOn w:val="Heading3"/>
    <w:qFormat/>
    <w:rsid w:val="000C62F1"/>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0C62F1"/>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0C62F1"/>
    <w:rPr>
      <w:rFonts w:ascii="Arial" w:eastAsia="Times New Roman" w:hAnsi="Arial"/>
      <w:b/>
      <w:noProof/>
      <w:sz w:val="18"/>
      <w:lang w:eastAsia="en-US"/>
    </w:rPr>
  </w:style>
  <w:style w:type="paragraph" w:customStyle="1" w:styleId="OneM2M-FrontMatter">
    <w:name w:val="OneM2M-FrontMatter"/>
    <w:basedOn w:val="1tableentryleft"/>
    <w:rsid w:val="000C62F1"/>
    <w:rPr>
      <w:rFonts w:ascii="Arial" w:hAnsi="Arial"/>
    </w:rPr>
  </w:style>
  <w:style w:type="paragraph" w:customStyle="1" w:styleId="OneM2M-TableTitle">
    <w:name w:val="OneM2M-TableTitle"/>
    <w:basedOn w:val="Normal"/>
    <w:rsid w:val="000C62F1"/>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0C62F1"/>
    <w:rPr>
      <w:color w:val="FFFFFF"/>
    </w:rPr>
  </w:style>
  <w:style w:type="paragraph" w:customStyle="1" w:styleId="OneM2M-DocNum">
    <w:name w:val="OneM2M-DocNum"/>
    <w:basedOn w:val="ListParagraph"/>
    <w:qFormat/>
    <w:rsid w:val="000C62F1"/>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0C62F1"/>
    <w:pPr>
      <w:numPr>
        <w:ilvl w:val="0"/>
        <w:numId w:val="0"/>
      </w:numPr>
      <w:ind w:left="2160" w:hanging="360"/>
    </w:pPr>
  </w:style>
  <w:style w:type="paragraph" w:customStyle="1" w:styleId="OneM2M-Numbered3">
    <w:name w:val="OneM2M-Numbered3"/>
    <w:basedOn w:val="OneM2M-Numbered2"/>
    <w:qFormat/>
    <w:rsid w:val="000C62F1"/>
    <w:pPr>
      <w:numPr>
        <w:ilvl w:val="0"/>
        <w:numId w:val="0"/>
      </w:numPr>
      <w:ind w:left="2160" w:hanging="180"/>
    </w:pPr>
  </w:style>
  <w:style w:type="paragraph" w:customStyle="1" w:styleId="OneM2M-Heading1">
    <w:name w:val="OneM2M-Heading1"/>
    <w:basedOn w:val="Heading1"/>
    <w:qFormat/>
    <w:rsid w:val="000C62F1"/>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0C62F1"/>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0C62F1"/>
    <w:pPr>
      <w:numPr>
        <w:numId w:val="18"/>
      </w:numPr>
    </w:pPr>
    <w:rPr>
      <w:rFonts w:ascii="Arial" w:eastAsia="Times New Roman" w:hAnsi="Arial"/>
      <w:noProof w:val="0"/>
    </w:rPr>
  </w:style>
  <w:style w:type="paragraph" w:customStyle="1" w:styleId="OneM2M-Bullet2">
    <w:name w:val="OneM2M-Bullet2"/>
    <w:basedOn w:val="OneM2M-Normal"/>
    <w:qFormat/>
    <w:rsid w:val="000C62F1"/>
    <w:pPr>
      <w:numPr>
        <w:ilvl w:val="1"/>
        <w:numId w:val="18"/>
      </w:numPr>
    </w:pPr>
    <w:rPr>
      <w:rFonts w:ascii="Arial" w:eastAsia="Times New Roman" w:hAnsi="Arial"/>
      <w:noProof w:val="0"/>
    </w:rPr>
  </w:style>
  <w:style w:type="paragraph" w:customStyle="1" w:styleId="OneM2M-Numbered1">
    <w:name w:val="OneM2M-Numbered1"/>
    <w:basedOn w:val="OneM2M-Bullet1"/>
    <w:qFormat/>
    <w:rsid w:val="000C62F1"/>
    <w:pPr>
      <w:numPr>
        <w:numId w:val="19"/>
      </w:numPr>
    </w:pPr>
  </w:style>
  <w:style w:type="paragraph" w:customStyle="1" w:styleId="OneM2M-Numbered2">
    <w:name w:val="OneM2M-Numbered2"/>
    <w:basedOn w:val="OneM2M-Bullet1"/>
    <w:qFormat/>
    <w:rsid w:val="000C62F1"/>
    <w:pPr>
      <w:numPr>
        <w:ilvl w:val="1"/>
        <w:numId w:val="19"/>
      </w:numPr>
    </w:pPr>
  </w:style>
  <w:style w:type="character" w:customStyle="1" w:styleId="Heading1Char1">
    <w:name w:val="Heading 1 Char1"/>
    <w:rsid w:val="000C62F1"/>
    <w:rPr>
      <w:rFonts w:ascii="Arial" w:eastAsia="Times New Roman" w:hAnsi="Arial"/>
      <w:sz w:val="36"/>
      <w:lang w:eastAsia="en-US"/>
    </w:rPr>
  </w:style>
  <w:style w:type="character" w:customStyle="1" w:styleId="Heading3Char1">
    <w:name w:val="Heading 3 Char1"/>
    <w:rsid w:val="000C62F1"/>
    <w:rPr>
      <w:rFonts w:ascii="Arial" w:eastAsia="Times New Roman" w:hAnsi="Arial"/>
      <w:sz w:val="28"/>
      <w:lang w:eastAsia="en-US"/>
    </w:rPr>
  </w:style>
  <w:style w:type="numbering" w:customStyle="1" w:styleId="20">
    <w:name w:val="リストなし2"/>
    <w:next w:val="NoList"/>
    <w:uiPriority w:val="99"/>
    <w:semiHidden/>
    <w:unhideWhenUsed/>
    <w:rsid w:val="000C62F1"/>
  </w:style>
  <w:style w:type="paragraph" w:customStyle="1" w:styleId="H1">
    <w:name w:val="H1"/>
    <w:basedOn w:val="Heading1"/>
    <w:link w:val="H10"/>
    <w:qFormat/>
    <w:rsid w:val="000C62F1"/>
    <w:pPr>
      <w:numPr>
        <w:numId w:val="20"/>
      </w:numPr>
    </w:pPr>
    <w:rPr>
      <w:rFonts w:eastAsia="MS Mincho"/>
      <w:lang w:eastAsia="ja-JP"/>
    </w:rPr>
  </w:style>
  <w:style w:type="paragraph" w:customStyle="1" w:styleId="H2">
    <w:name w:val="H2"/>
    <w:basedOn w:val="Heading2"/>
    <w:qFormat/>
    <w:rsid w:val="000C62F1"/>
    <w:pPr>
      <w:numPr>
        <w:ilvl w:val="1"/>
        <w:numId w:val="21"/>
      </w:numPr>
    </w:pPr>
    <w:rPr>
      <w:rFonts w:eastAsia="MS Mincho"/>
      <w:lang w:val="en-GB" w:eastAsia="ja-JP"/>
    </w:rPr>
  </w:style>
  <w:style w:type="paragraph" w:customStyle="1" w:styleId="H3">
    <w:name w:val="H3"/>
    <w:basedOn w:val="Heading3"/>
    <w:qFormat/>
    <w:rsid w:val="000C62F1"/>
    <w:pPr>
      <w:numPr>
        <w:ilvl w:val="2"/>
        <w:numId w:val="22"/>
      </w:numPr>
    </w:pPr>
    <w:rPr>
      <w:rFonts w:eastAsia="MS Mincho"/>
      <w:lang w:val="en-GB" w:eastAsia="ja-JP"/>
    </w:rPr>
  </w:style>
  <w:style w:type="paragraph" w:customStyle="1" w:styleId="H4">
    <w:name w:val="H4"/>
    <w:basedOn w:val="Heading4"/>
    <w:qFormat/>
    <w:rsid w:val="000C62F1"/>
    <w:rPr>
      <w:rFonts w:eastAsia="MS Mincho"/>
      <w:lang w:val="en-GB" w:eastAsia="ja-JP"/>
    </w:rPr>
  </w:style>
  <w:style w:type="paragraph" w:customStyle="1" w:styleId="H5">
    <w:name w:val="H5"/>
    <w:basedOn w:val="Heading5"/>
    <w:qFormat/>
    <w:rsid w:val="000C62F1"/>
    <w:rPr>
      <w:rFonts w:eastAsia="MS Mincho"/>
      <w:lang w:val="en-GB" w:eastAsia="ja-JP"/>
    </w:rPr>
  </w:style>
  <w:style w:type="paragraph" w:customStyle="1" w:styleId="Annex2">
    <w:name w:val="Annex 2"/>
    <w:basedOn w:val="Heading2"/>
    <w:next w:val="Normal"/>
    <w:qFormat/>
    <w:rsid w:val="000C62F1"/>
    <w:pPr>
      <w:numPr>
        <w:ilvl w:val="1"/>
        <w:numId w:val="23"/>
      </w:numPr>
    </w:pPr>
    <w:rPr>
      <w:rFonts w:eastAsia="MS Mincho"/>
      <w:lang w:val="en-GB"/>
    </w:rPr>
  </w:style>
  <w:style w:type="paragraph" w:customStyle="1" w:styleId="Annex3">
    <w:name w:val="Annex 3"/>
    <w:basedOn w:val="Heading3"/>
    <w:next w:val="Normal"/>
    <w:qFormat/>
    <w:rsid w:val="000C62F1"/>
    <w:pPr>
      <w:numPr>
        <w:ilvl w:val="2"/>
        <w:numId w:val="23"/>
      </w:numPr>
    </w:pPr>
    <w:rPr>
      <w:rFonts w:eastAsia="MS Mincho"/>
      <w:lang w:val="en-GB"/>
    </w:rPr>
  </w:style>
  <w:style w:type="paragraph" w:customStyle="1" w:styleId="Annex1">
    <w:name w:val="Annex 1"/>
    <w:basedOn w:val="Heading1"/>
    <w:next w:val="Normal"/>
    <w:qFormat/>
    <w:rsid w:val="000C62F1"/>
    <w:pPr>
      <w:numPr>
        <w:numId w:val="23"/>
      </w:numPr>
    </w:pPr>
    <w:rPr>
      <w:rFonts w:eastAsia="MS Mincho"/>
    </w:rPr>
  </w:style>
  <w:style w:type="character" w:customStyle="1" w:styleId="st">
    <w:name w:val="st"/>
    <w:rsid w:val="000C62F1"/>
  </w:style>
  <w:style w:type="paragraph" w:customStyle="1" w:styleId="Annex4">
    <w:name w:val="Annex 4"/>
    <w:basedOn w:val="Heading4"/>
    <w:qFormat/>
    <w:rsid w:val="000C62F1"/>
    <w:pPr>
      <w:numPr>
        <w:ilvl w:val="3"/>
        <w:numId w:val="23"/>
      </w:numPr>
    </w:pPr>
    <w:rPr>
      <w:rFonts w:eastAsia="Times New Roman"/>
      <w:lang w:val="en-GB"/>
    </w:rPr>
  </w:style>
  <w:style w:type="character" w:customStyle="1" w:styleId="Heading8Char1">
    <w:name w:val="Heading 8 Char1"/>
    <w:rsid w:val="000C62F1"/>
    <w:rPr>
      <w:rFonts w:ascii="Arial" w:eastAsia="Times New Roman" w:hAnsi="Arial"/>
      <w:sz w:val="36"/>
      <w:lang w:eastAsia="en-US"/>
    </w:rPr>
  </w:style>
  <w:style w:type="character" w:customStyle="1" w:styleId="H10">
    <w:name w:val="H1 (文字)"/>
    <w:link w:val="H1"/>
    <w:rsid w:val="000C62F1"/>
    <w:rPr>
      <w:rFonts w:ascii="Arial" w:eastAsia="MS Mincho" w:hAnsi="Arial"/>
      <w:sz w:val="36"/>
      <w:lang w:val="en-GB" w:eastAsia="ja-JP"/>
    </w:rPr>
  </w:style>
  <w:style w:type="numbering" w:customStyle="1" w:styleId="5">
    <w:name w:val="リストなし5"/>
    <w:next w:val="NoList"/>
    <w:uiPriority w:val="99"/>
    <w:semiHidden/>
    <w:unhideWhenUsed/>
    <w:rsid w:val="000C62F1"/>
  </w:style>
  <w:style w:type="character" w:customStyle="1" w:styleId="Heading4Char1">
    <w:name w:val="Heading 4 Char1"/>
    <w:rsid w:val="000C62F1"/>
    <w:rPr>
      <w:rFonts w:ascii="Arial" w:eastAsia="Times New Roman" w:hAnsi="Arial"/>
      <w:sz w:val="24"/>
      <w:lang w:eastAsia="en-US"/>
    </w:rPr>
  </w:style>
  <w:style w:type="numbering" w:customStyle="1" w:styleId="30">
    <w:name w:val="リストなし3"/>
    <w:next w:val="NoList"/>
    <w:uiPriority w:val="99"/>
    <w:semiHidden/>
    <w:unhideWhenUsed/>
    <w:rsid w:val="000C62F1"/>
  </w:style>
  <w:style w:type="character" w:customStyle="1" w:styleId="style11">
    <w:name w:val="style11"/>
    <w:rsid w:val="000C62F1"/>
  </w:style>
  <w:style w:type="character" w:customStyle="1" w:styleId="smallboldtext">
    <w:name w:val="smallboldtext"/>
    <w:rsid w:val="000C62F1"/>
  </w:style>
  <w:style w:type="table" w:customStyle="1" w:styleId="TableGrid1">
    <w:name w:val="Table Grid1"/>
    <w:basedOn w:val="TableNormal"/>
    <w:next w:val="TableGrid"/>
    <w:uiPriority w:val="39"/>
    <w:rsid w:val="000C62F1"/>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rsid w:val="000C62F1"/>
    <w:rPr>
      <w:rFonts w:ascii="Arial" w:eastAsia="Times New Roman" w:hAnsi="Arial"/>
      <w:sz w:val="22"/>
      <w:lang w:eastAsia="en-US"/>
    </w:rPr>
  </w:style>
  <w:style w:type="paragraph" w:customStyle="1" w:styleId="TALGuidance">
    <w:name w:val="TAL + Guidance"/>
    <w:basedOn w:val="TAL"/>
    <w:rsid w:val="000C62F1"/>
    <w:rPr>
      <w:rFonts w:eastAsia="Times New Roman"/>
      <w:i/>
      <w:color w:val="0000FF"/>
      <w:lang w:eastAsia="ja-JP"/>
    </w:rPr>
  </w:style>
  <w:style w:type="numbering" w:customStyle="1" w:styleId="40">
    <w:name w:val="リストなし4"/>
    <w:next w:val="NoList"/>
    <w:uiPriority w:val="99"/>
    <w:semiHidden/>
    <w:unhideWhenUsed/>
    <w:rsid w:val="000C62F1"/>
  </w:style>
  <w:style w:type="character" w:customStyle="1" w:styleId="Heading6Char1">
    <w:name w:val="Heading 6 Char1"/>
    <w:rsid w:val="000C62F1"/>
    <w:rPr>
      <w:rFonts w:ascii="Arial" w:eastAsia="Times New Roman" w:hAnsi="Arial"/>
      <w:lang w:eastAsia="en-US"/>
    </w:rPr>
  </w:style>
  <w:style w:type="numbering" w:customStyle="1" w:styleId="112">
    <w:name w:val="スタイル11"/>
    <w:rsid w:val="000C62F1"/>
  </w:style>
  <w:style w:type="paragraph" w:customStyle="1" w:styleId="BNSimSun">
    <w:name w:val="スタイル BN + (日) SimSun 斜体"/>
    <w:basedOn w:val="BN"/>
    <w:next w:val="BN"/>
    <w:rsid w:val="000C62F1"/>
    <w:pPr>
      <w:numPr>
        <w:numId w:val="0"/>
      </w:numPr>
    </w:pPr>
    <w:rPr>
      <w:rFonts w:eastAsia="Times New Roman"/>
      <w:i/>
      <w:iCs/>
    </w:rPr>
  </w:style>
  <w:style w:type="paragraph" w:customStyle="1" w:styleId="TableRow">
    <w:name w:val="Table Row"/>
    <w:basedOn w:val="Normal"/>
    <w:rsid w:val="000C62F1"/>
    <w:pPr>
      <w:overflowPunct/>
      <w:autoSpaceDE/>
      <w:autoSpaceDN/>
      <w:adjustRightInd/>
      <w:spacing w:before="20" w:after="20"/>
      <w:textAlignment w:val="auto"/>
    </w:pPr>
  </w:style>
  <w:style w:type="numbering" w:customStyle="1" w:styleId="6">
    <w:name w:val="リストなし6"/>
    <w:next w:val="NoList"/>
    <w:uiPriority w:val="99"/>
    <w:semiHidden/>
    <w:unhideWhenUsed/>
    <w:rsid w:val="000C62F1"/>
  </w:style>
  <w:style w:type="table" w:customStyle="1" w:styleId="14">
    <w:name w:val="表 (格子)1"/>
    <w:basedOn w:val="TableNormal"/>
    <w:next w:val="TableGrid"/>
    <w:rsid w:val="000C62F1"/>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0C62F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0C62F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0C62F1"/>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0C62F1"/>
    <w:rPr>
      <w:rFonts w:ascii="Arial" w:eastAsia="Times New Roman" w:hAnsi="Arial"/>
      <w:lang w:eastAsia="en-US"/>
    </w:rPr>
  </w:style>
  <w:style w:type="character" w:customStyle="1" w:styleId="Heading9Char1">
    <w:name w:val="Heading 9 Char1"/>
    <w:rsid w:val="000C62F1"/>
    <w:rPr>
      <w:rFonts w:ascii="Arial" w:eastAsia="Times New Roman" w:hAnsi="Arial"/>
      <w:sz w:val="36"/>
      <w:lang w:eastAsia="en-US"/>
    </w:rPr>
  </w:style>
  <w:style w:type="paragraph" w:customStyle="1" w:styleId="OneM2M-PageHead0">
    <w:name w:val="OneM2M-PageHead"/>
    <w:basedOn w:val="Header"/>
    <w:qFormat/>
    <w:rsid w:val="000C62F1"/>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0C62F1"/>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20">
    <w:name w:val="无列表12"/>
    <w:next w:val="NoList"/>
    <w:uiPriority w:val="99"/>
    <w:semiHidden/>
    <w:rsid w:val="000C62F1"/>
  </w:style>
  <w:style w:type="character" w:customStyle="1" w:styleId="FootnoteTextChar1">
    <w:name w:val="Footnote Text Char1"/>
    <w:rsid w:val="000C62F1"/>
    <w:rPr>
      <w:rFonts w:eastAsia="Times New Roman"/>
      <w:sz w:val="16"/>
      <w:lang w:eastAsia="en-US"/>
    </w:rPr>
  </w:style>
  <w:style w:type="character" w:customStyle="1" w:styleId="EditorsNoteChar">
    <w:name w:val="Editor's Note Char"/>
    <w:rsid w:val="000C62F1"/>
    <w:rPr>
      <w:rFonts w:ascii="Times New Roman" w:eastAsia="SimSun" w:hAnsi="Times New Roman"/>
      <w:color w:val="FF0000"/>
      <w:lang w:val="en-GB" w:eastAsia="x-none"/>
    </w:rPr>
  </w:style>
  <w:style w:type="character" w:customStyle="1" w:styleId="DocumentMapChar1">
    <w:name w:val="Document Map Char1"/>
    <w:rsid w:val="000C62F1"/>
    <w:rPr>
      <w:rFonts w:ascii="Tahoma" w:eastAsia="Times New Roman" w:hAnsi="Tahoma" w:cs="Tahoma"/>
      <w:shd w:val="clear" w:color="auto" w:fill="000080"/>
      <w:lang w:val="en-GB" w:eastAsia="en-US"/>
    </w:rPr>
  </w:style>
  <w:style w:type="character" w:customStyle="1" w:styleId="Char2">
    <w:name w:val="批注框文本 Char2"/>
    <w:locked/>
    <w:rsid w:val="000C62F1"/>
    <w:rPr>
      <w:rFonts w:ascii="Tahoma" w:hAnsi="Tahoma" w:cs="Tahoma"/>
      <w:sz w:val="16"/>
      <w:szCs w:val="16"/>
      <w:lang w:val="x-none" w:eastAsia="en-US"/>
    </w:rPr>
  </w:style>
  <w:style w:type="character" w:customStyle="1" w:styleId="StyleGuidanceArial18pt">
    <w:name w:val="Style Guidance + Arial 18 pt"/>
    <w:rsid w:val="000C62F1"/>
    <w:rPr>
      <w:rFonts w:ascii="Arial" w:hAnsi="Arial" w:cs="Times New Roman"/>
      <w:i/>
      <w:iCs/>
      <w:color w:val="0000FF"/>
      <w:sz w:val="36"/>
    </w:rPr>
  </w:style>
  <w:style w:type="character" w:customStyle="1" w:styleId="ZDONTMODIFY">
    <w:name w:val="ZDONTMODIFY"/>
    <w:rsid w:val="000C62F1"/>
    <w:rPr>
      <w:rFonts w:cs="Times New Roman"/>
    </w:rPr>
  </w:style>
  <w:style w:type="character" w:customStyle="1" w:styleId="ZREGNAME">
    <w:name w:val="ZREGNAME"/>
    <w:rsid w:val="000C62F1"/>
    <w:rPr>
      <w:rFonts w:cs="Times New Roman"/>
    </w:rPr>
  </w:style>
  <w:style w:type="paragraph" w:customStyle="1" w:styleId="BNSimSun1">
    <w:name w:val="スタイル BN + (日) SimSun 斜体1"/>
    <w:basedOn w:val="BN"/>
    <w:rsid w:val="000C62F1"/>
    <w:pPr>
      <w:numPr>
        <w:numId w:val="0"/>
      </w:numPr>
    </w:pPr>
    <w:rPr>
      <w:rFonts w:eastAsia="SimSun"/>
      <w:i/>
      <w:iCs/>
    </w:rPr>
  </w:style>
  <w:style w:type="character" w:customStyle="1" w:styleId="CharChar13">
    <w:name w:val="Char Char13"/>
    <w:locked/>
    <w:rsid w:val="000C62F1"/>
    <w:rPr>
      <w:rFonts w:ascii="Arial" w:hAnsi="Arial" w:cs="Times New Roman"/>
      <w:sz w:val="36"/>
      <w:lang w:val="en-GB" w:eastAsia="en-US" w:bidi="ar-SA"/>
    </w:rPr>
  </w:style>
  <w:style w:type="character" w:customStyle="1" w:styleId="CharChar12">
    <w:name w:val="Char Char12"/>
    <w:rsid w:val="000C62F1"/>
    <w:rPr>
      <w:rFonts w:ascii="Arial" w:hAnsi="Arial" w:cs="Times New Roman"/>
      <w:sz w:val="32"/>
      <w:lang w:val="en-GB" w:eastAsia="en-US" w:bidi="ar-SA"/>
    </w:rPr>
  </w:style>
  <w:style w:type="character" w:customStyle="1" w:styleId="CharChar4">
    <w:name w:val="Char Char4"/>
    <w:locked/>
    <w:rsid w:val="000C62F1"/>
    <w:rPr>
      <w:rFonts w:ascii="Arial" w:hAnsi="Arial" w:cs="Times New Roman"/>
      <w:b/>
      <w:noProof/>
      <w:sz w:val="18"/>
      <w:lang w:val="en-GB" w:eastAsia="en-US" w:bidi="ar-SA"/>
    </w:rPr>
  </w:style>
  <w:style w:type="character" w:customStyle="1" w:styleId="CharChar">
    <w:name w:val="Char Char"/>
    <w:rsid w:val="000C62F1"/>
    <w:rPr>
      <w:rFonts w:ascii="Tahoma" w:hAnsi="Tahoma" w:cs="Tahoma"/>
      <w:sz w:val="16"/>
      <w:szCs w:val="16"/>
      <w:lang w:val="en-GB" w:eastAsia="en-US" w:bidi="ar-SA"/>
    </w:rPr>
  </w:style>
  <w:style w:type="character" w:customStyle="1" w:styleId="EmailStyle237">
    <w:name w:val="EmailStyle237"/>
    <w:semiHidden/>
    <w:rsid w:val="000C62F1"/>
    <w:rPr>
      <w:rFonts w:ascii="Times New Roman" w:hAnsi="Times New Roman" w:cs="Times New Roman"/>
      <w:color w:val="auto"/>
      <w:sz w:val="24"/>
      <w:szCs w:val="24"/>
      <w:u w:val="none"/>
      <w:effect w:val="none"/>
    </w:rPr>
  </w:style>
  <w:style w:type="character" w:customStyle="1" w:styleId="citation">
    <w:name w:val="citation"/>
    <w:rsid w:val="000C62F1"/>
    <w:rPr>
      <w:rFonts w:cs="Times New Roman"/>
    </w:rPr>
  </w:style>
  <w:style w:type="character" w:customStyle="1" w:styleId="CharChar11">
    <w:name w:val="Char Char11"/>
    <w:semiHidden/>
    <w:locked/>
    <w:rsid w:val="000C62F1"/>
    <w:rPr>
      <w:rFonts w:ascii="Arial" w:hAnsi="Arial" w:cs="Times New Roman"/>
      <w:sz w:val="28"/>
      <w:lang w:val="en-GB" w:eastAsia="en-US" w:bidi="ar-SA"/>
    </w:rPr>
  </w:style>
  <w:style w:type="character" w:customStyle="1" w:styleId="CharChar10">
    <w:name w:val="Char Char10"/>
    <w:semiHidden/>
    <w:locked/>
    <w:rsid w:val="000C62F1"/>
    <w:rPr>
      <w:rFonts w:ascii="Arial" w:hAnsi="Arial" w:cs="Times New Roman"/>
      <w:sz w:val="24"/>
      <w:lang w:val="en-GB" w:eastAsia="en-US" w:bidi="ar-SA"/>
    </w:rPr>
  </w:style>
  <w:style w:type="character" w:customStyle="1" w:styleId="CharChar9">
    <w:name w:val="Char Char9"/>
    <w:semiHidden/>
    <w:locked/>
    <w:rsid w:val="000C62F1"/>
    <w:rPr>
      <w:rFonts w:ascii="Arial" w:hAnsi="Arial" w:cs="Times New Roman"/>
      <w:sz w:val="22"/>
      <w:lang w:val="en-GB" w:eastAsia="en-US" w:bidi="ar-SA"/>
    </w:rPr>
  </w:style>
  <w:style w:type="character" w:customStyle="1" w:styleId="CharChar8">
    <w:name w:val="Char Char8"/>
    <w:semiHidden/>
    <w:locked/>
    <w:rsid w:val="000C62F1"/>
    <w:rPr>
      <w:rFonts w:ascii="Arial" w:hAnsi="Arial" w:cs="Times New Roman"/>
      <w:lang w:val="en-GB" w:eastAsia="en-US" w:bidi="ar-SA"/>
    </w:rPr>
  </w:style>
  <w:style w:type="character" w:customStyle="1" w:styleId="CharChar7">
    <w:name w:val="Char Char7"/>
    <w:semiHidden/>
    <w:locked/>
    <w:rsid w:val="000C62F1"/>
    <w:rPr>
      <w:rFonts w:ascii="Arial" w:hAnsi="Arial" w:cs="Times New Roman"/>
      <w:lang w:val="en-GB" w:eastAsia="en-US" w:bidi="ar-SA"/>
    </w:rPr>
  </w:style>
  <w:style w:type="character" w:customStyle="1" w:styleId="CharChar6">
    <w:name w:val="Char Char6"/>
    <w:semiHidden/>
    <w:locked/>
    <w:rsid w:val="000C62F1"/>
    <w:rPr>
      <w:rFonts w:ascii="Arial" w:hAnsi="Arial" w:cs="Times New Roman"/>
      <w:sz w:val="36"/>
      <w:lang w:val="en-GB" w:eastAsia="en-US" w:bidi="ar-SA"/>
    </w:rPr>
  </w:style>
  <w:style w:type="character" w:customStyle="1" w:styleId="CharChar5">
    <w:name w:val="Char Char5"/>
    <w:semiHidden/>
    <w:locked/>
    <w:rsid w:val="000C62F1"/>
    <w:rPr>
      <w:rFonts w:ascii="Arial" w:hAnsi="Arial" w:cs="Times New Roman"/>
      <w:sz w:val="36"/>
      <w:lang w:val="en-GB" w:eastAsia="en-US" w:bidi="ar-SA"/>
    </w:rPr>
  </w:style>
  <w:style w:type="character" w:customStyle="1" w:styleId="CharChar3">
    <w:name w:val="Char Char3"/>
    <w:semiHidden/>
    <w:locked/>
    <w:rsid w:val="000C62F1"/>
    <w:rPr>
      <w:rFonts w:ascii="Arial" w:hAnsi="Arial" w:cs="Times New Roman"/>
      <w:b/>
      <w:i/>
      <w:noProof/>
      <w:sz w:val="18"/>
      <w:lang w:val="en-GB" w:eastAsia="en-US" w:bidi="ar-SA"/>
    </w:rPr>
  </w:style>
  <w:style w:type="character" w:customStyle="1" w:styleId="CharChar2">
    <w:name w:val="Char Char2"/>
    <w:semiHidden/>
    <w:locked/>
    <w:rsid w:val="000C62F1"/>
    <w:rPr>
      <w:rFonts w:cs="Times New Roman"/>
      <w:sz w:val="16"/>
      <w:lang w:val="en-GB" w:eastAsia="en-US" w:bidi="ar-SA"/>
    </w:rPr>
  </w:style>
  <w:style w:type="character" w:customStyle="1" w:styleId="CharChar16">
    <w:name w:val="Char Char16"/>
    <w:semiHidden/>
    <w:locked/>
    <w:rsid w:val="000C62F1"/>
    <w:rPr>
      <w:rFonts w:cs="Times New Roman"/>
      <w:lang w:val="en-GB" w:eastAsia="en-US" w:bidi="ar-SA"/>
    </w:rPr>
  </w:style>
  <w:style w:type="paragraph" w:styleId="NoSpacing">
    <w:name w:val="No Spacing"/>
    <w:qFormat/>
    <w:rsid w:val="000C62F1"/>
    <w:pPr>
      <w:overflowPunct w:val="0"/>
      <w:autoSpaceDE w:val="0"/>
      <w:autoSpaceDN w:val="0"/>
      <w:adjustRightInd w:val="0"/>
      <w:textAlignment w:val="baseline"/>
    </w:pPr>
    <w:rPr>
      <w:rFonts w:eastAsia="SimSun"/>
      <w:lang w:val="en-GB"/>
    </w:rPr>
  </w:style>
  <w:style w:type="character" w:customStyle="1" w:styleId="xapple-style-span">
    <w:name w:val="x_apple-style-span"/>
    <w:rsid w:val="000C62F1"/>
    <w:rPr>
      <w:rFonts w:cs="Times New Roman"/>
    </w:rPr>
  </w:style>
  <w:style w:type="paragraph" w:customStyle="1" w:styleId="22">
    <w:name w:val="修订2"/>
    <w:hidden/>
    <w:semiHidden/>
    <w:rsid w:val="000C62F1"/>
    <w:rPr>
      <w:rFonts w:ascii="Arial" w:eastAsia="SimSun" w:hAnsi="Arial"/>
      <w:lang w:val="en-GB"/>
    </w:rPr>
  </w:style>
  <w:style w:type="character" w:customStyle="1" w:styleId="EmailStyle92">
    <w:name w:val="EmailStyle92"/>
    <w:semiHidden/>
    <w:rsid w:val="000C62F1"/>
    <w:rPr>
      <w:rFonts w:ascii="Times New Roman" w:hAnsi="Times New Roman" w:cs="Times New Roman"/>
      <w:color w:val="auto"/>
      <w:sz w:val="24"/>
      <w:szCs w:val="24"/>
      <w:u w:val="none"/>
      <w:effect w:val="none"/>
    </w:rPr>
  </w:style>
  <w:style w:type="character" w:customStyle="1" w:styleId="zmodify">
    <w:name w:val="zmodify"/>
    <w:rsid w:val="000C62F1"/>
  </w:style>
  <w:style w:type="character" w:customStyle="1" w:styleId="CarCar11">
    <w:name w:val="Car Car11"/>
    <w:semiHidden/>
    <w:locked/>
    <w:rsid w:val="000C62F1"/>
    <w:rPr>
      <w:rFonts w:ascii="Cambria" w:hAnsi="Cambria" w:cs="Times New Roman"/>
      <w:b/>
      <w:bCs/>
      <w:i/>
      <w:iCs/>
      <w:sz w:val="28"/>
      <w:szCs w:val="28"/>
      <w:lang w:val="en-GB" w:eastAsia="en-US"/>
    </w:rPr>
  </w:style>
  <w:style w:type="character" w:customStyle="1" w:styleId="CarCar10">
    <w:name w:val="Car Car10"/>
    <w:semiHidden/>
    <w:locked/>
    <w:rsid w:val="000C62F1"/>
    <w:rPr>
      <w:rFonts w:ascii="Cambria" w:hAnsi="Cambria" w:cs="Times New Roman"/>
      <w:b/>
      <w:bCs/>
      <w:sz w:val="26"/>
      <w:szCs w:val="26"/>
      <w:lang w:val="en-GB" w:eastAsia="en-US"/>
    </w:rPr>
  </w:style>
  <w:style w:type="character" w:customStyle="1" w:styleId="CarCar9">
    <w:name w:val="Car Car9"/>
    <w:semiHidden/>
    <w:locked/>
    <w:rsid w:val="000C62F1"/>
    <w:rPr>
      <w:rFonts w:ascii="Calibri" w:hAnsi="Calibri" w:cs="Times New Roman"/>
      <w:b/>
      <w:bCs/>
      <w:sz w:val="28"/>
      <w:szCs w:val="28"/>
      <w:lang w:val="en-GB" w:eastAsia="en-US"/>
    </w:rPr>
  </w:style>
  <w:style w:type="character" w:customStyle="1" w:styleId="CarCar8">
    <w:name w:val="Car Car8"/>
    <w:semiHidden/>
    <w:locked/>
    <w:rsid w:val="000C62F1"/>
    <w:rPr>
      <w:rFonts w:ascii="Calibri" w:hAnsi="Calibri" w:cs="Times New Roman"/>
      <w:b/>
      <w:bCs/>
      <w:i/>
      <w:iCs/>
      <w:sz w:val="26"/>
      <w:szCs w:val="26"/>
      <w:lang w:val="en-GB" w:eastAsia="en-US"/>
    </w:rPr>
  </w:style>
  <w:style w:type="character" w:customStyle="1" w:styleId="CarCar7">
    <w:name w:val="Car Car7"/>
    <w:semiHidden/>
    <w:locked/>
    <w:rsid w:val="000C62F1"/>
    <w:rPr>
      <w:rFonts w:ascii="Calibri" w:hAnsi="Calibri" w:cs="Times New Roman"/>
      <w:b/>
      <w:bCs/>
      <w:lang w:val="en-GB" w:eastAsia="en-US"/>
    </w:rPr>
  </w:style>
  <w:style w:type="character" w:customStyle="1" w:styleId="CarCar6">
    <w:name w:val="Car Car6"/>
    <w:semiHidden/>
    <w:locked/>
    <w:rsid w:val="000C62F1"/>
    <w:rPr>
      <w:rFonts w:ascii="Calibri" w:hAnsi="Calibri" w:cs="Times New Roman"/>
      <w:sz w:val="24"/>
      <w:szCs w:val="24"/>
      <w:lang w:val="en-GB" w:eastAsia="en-US"/>
    </w:rPr>
  </w:style>
  <w:style w:type="character" w:customStyle="1" w:styleId="CarCar5">
    <w:name w:val="Car Car5"/>
    <w:semiHidden/>
    <w:locked/>
    <w:rsid w:val="000C62F1"/>
    <w:rPr>
      <w:rFonts w:ascii="Calibri" w:hAnsi="Calibri" w:cs="Times New Roman"/>
      <w:i/>
      <w:iCs/>
      <w:sz w:val="24"/>
      <w:szCs w:val="24"/>
      <w:lang w:val="en-GB" w:eastAsia="en-US"/>
    </w:rPr>
  </w:style>
  <w:style w:type="character" w:customStyle="1" w:styleId="CarCar4">
    <w:name w:val="Car Car4"/>
    <w:semiHidden/>
    <w:locked/>
    <w:rsid w:val="000C62F1"/>
    <w:rPr>
      <w:rFonts w:ascii="Cambria" w:hAnsi="Cambria" w:cs="Times New Roman"/>
      <w:lang w:val="en-GB" w:eastAsia="en-US"/>
    </w:rPr>
  </w:style>
  <w:style w:type="character" w:customStyle="1" w:styleId="CarCar3">
    <w:name w:val="Car Car3"/>
    <w:semiHidden/>
    <w:locked/>
    <w:rsid w:val="000C62F1"/>
    <w:rPr>
      <w:rFonts w:cs="Times New Roman"/>
    </w:rPr>
  </w:style>
  <w:style w:type="character" w:customStyle="1" w:styleId="CarCar2">
    <w:name w:val="Car Car2"/>
    <w:semiHidden/>
    <w:locked/>
    <w:rsid w:val="000C62F1"/>
    <w:rPr>
      <w:rFonts w:cs="Times New Roman"/>
    </w:rPr>
  </w:style>
  <w:style w:type="character" w:customStyle="1" w:styleId="CarCar">
    <w:name w:val="Car Car"/>
    <w:semiHidden/>
    <w:locked/>
    <w:rsid w:val="000C62F1"/>
    <w:rPr>
      <w:rFonts w:ascii="Times New Roman" w:hAnsi="Times New Roman" w:cs="Times New Roman"/>
      <w:sz w:val="2"/>
      <w:lang w:val="en-GB" w:eastAsia="en-US"/>
    </w:rPr>
  </w:style>
  <w:style w:type="paragraph" w:customStyle="1" w:styleId="Revision1">
    <w:name w:val="Revision1"/>
    <w:hidden/>
    <w:semiHidden/>
    <w:rsid w:val="000C62F1"/>
    <w:rPr>
      <w:rFonts w:eastAsia="SimSun"/>
      <w:lang w:val="en-GB"/>
    </w:rPr>
  </w:style>
  <w:style w:type="paragraph" w:styleId="TOCHeading">
    <w:name w:val="TOC Heading"/>
    <w:basedOn w:val="Heading1"/>
    <w:next w:val="Normal"/>
    <w:uiPriority w:val="39"/>
    <w:qFormat/>
    <w:rsid w:val="000C62F1"/>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C62F1"/>
    <w:rPr>
      <w:color w:val="0000FF"/>
    </w:rPr>
  </w:style>
  <w:style w:type="character" w:customStyle="1" w:styleId="t1">
    <w:name w:val="t1"/>
    <w:rsid w:val="000C62F1"/>
    <w:rPr>
      <w:color w:val="990000"/>
    </w:rPr>
  </w:style>
  <w:style w:type="character" w:customStyle="1" w:styleId="ci1">
    <w:name w:val="ci1"/>
    <w:rsid w:val="000C62F1"/>
    <w:rPr>
      <w:rFonts w:ascii="Courier New" w:hAnsi="Courier New" w:hint="default"/>
      <w:color w:val="888888"/>
      <w:sz w:val="24"/>
      <w:szCs w:val="24"/>
    </w:rPr>
  </w:style>
  <w:style w:type="character" w:customStyle="1" w:styleId="tx1">
    <w:name w:val="tx1"/>
    <w:rsid w:val="000C62F1"/>
    <w:rPr>
      <w:b/>
      <w:bCs/>
    </w:rPr>
  </w:style>
  <w:style w:type="character" w:customStyle="1" w:styleId="at1">
    <w:name w:val="at1"/>
    <w:rsid w:val="000C62F1"/>
    <w:rPr>
      <w:color w:val="FF0000"/>
    </w:rPr>
  </w:style>
  <w:style w:type="character" w:customStyle="1" w:styleId="av1">
    <w:name w:val="av1"/>
    <w:rsid w:val="000C62F1"/>
    <w:rPr>
      <w:color w:val="0000FF"/>
    </w:rPr>
  </w:style>
  <w:style w:type="paragraph" w:customStyle="1" w:styleId="Default">
    <w:name w:val="Default"/>
    <w:rsid w:val="000C62F1"/>
    <w:pPr>
      <w:autoSpaceDE w:val="0"/>
      <w:autoSpaceDN w:val="0"/>
      <w:adjustRightInd w:val="0"/>
    </w:pPr>
    <w:rPr>
      <w:rFonts w:ascii="Arial" w:eastAsia="Calibri" w:hAnsi="Arial" w:cs="Arial"/>
      <w:color w:val="000000"/>
      <w:sz w:val="24"/>
      <w:szCs w:val="24"/>
    </w:rPr>
  </w:style>
  <w:style w:type="character" w:customStyle="1" w:styleId="B1Char1">
    <w:name w:val="B1 Char1"/>
    <w:rsid w:val="000C62F1"/>
    <w:rPr>
      <w:rFonts w:ascii="Times New Roman" w:eastAsia="Times New Roman" w:hAnsi="Times New Roman"/>
      <w:lang w:val="en-GB"/>
    </w:rPr>
  </w:style>
  <w:style w:type="character" w:customStyle="1" w:styleId="NOZchn">
    <w:name w:val="NO Zchn"/>
    <w:rsid w:val="000C62F1"/>
    <w:rPr>
      <w:lang w:eastAsia="en-US"/>
    </w:rPr>
  </w:style>
  <w:style w:type="character" w:customStyle="1" w:styleId="Char10">
    <w:name w:val="批注框文本 Char1"/>
    <w:locked/>
    <w:rsid w:val="000C62F1"/>
    <w:rPr>
      <w:rFonts w:ascii="Tahoma" w:hAnsi="Tahoma" w:cs="Tahoma"/>
      <w:sz w:val="16"/>
      <w:szCs w:val="16"/>
      <w:lang w:eastAsia="en-US"/>
    </w:rPr>
  </w:style>
  <w:style w:type="character" w:customStyle="1" w:styleId="EmailStyle2221">
    <w:name w:val="EmailStyle2221"/>
    <w:semiHidden/>
    <w:rsid w:val="000C62F1"/>
    <w:rPr>
      <w:rFonts w:ascii="Times New Roman" w:hAnsi="Times New Roman" w:cs="Times New Roman"/>
      <w:color w:val="auto"/>
      <w:sz w:val="24"/>
      <w:szCs w:val="24"/>
      <w:u w:val="none"/>
      <w:effect w:val="none"/>
    </w:rPr>
  </w:style>
  <w:style w:type="paragraph" w:customStyle="1" w:styleId="15">
    <w:name w:val="修订1"/>
    <w:hidden/>
    <w:semiHidden/>
    <w:rsid w:val="000C62F1"/>
    <w:rPr>
      <w:rFonts w:ascii="Arial" w:eastAsia="SimSun" w:hAnsi="Arial"/>
      <w:lang w:val="en-GB"/>
    </w:rPr>
  </w:style>
  <w:style w:type="character" w:customStyle="1" w:styleId="CarCar113">
    <w:name w:val="Car Car113"/>
    <w:semiHidden/>
    <w:locked/>
    <w:rsid w:val="000C62F1"/>
    <w:rPr>
      <w:rFonts w:ascii="Cambria" w:hAnsi="Cambria" w:cs="Times New Roman"/>
      <w:b/>
      <w:bCs/>
      <w:i/>
      <w:iCs/>
      <w:sz w:val="28"/>
      <w:szCs w:val="28"/>
      <w:lang w:val="en-GB" w:eastAsia="en-US"/>
    </w:rPr>
  </w:style>
  <w:style w:type="character" w:customStyle="1" w:styleId="CarCar103">
    <w:name w:val="Car Car103"/>
    <w:semiHidden/>
    <w:locked/>
    <w:rsid w:val="000C62F1"/>
    <w:rPr>
      <w:rFonts w:ascii="Cambria" w:hAnsi="Cambria" w:cs="Times New Roman"/>
      <w:b/>
      <w:bCs/>
      <w:sz w:val="26"/>
      <w:szCs w:val="26"/>
      <w:lang w:val="en-GB" w:eastAsia="en-US"/>
    </w:rPr>
  </w:style>
  <w:style w:type="character" w:customStyle="1" w:styleId="CarCar93">
    <w:name w:val="Car Car93"/>
    <w:semiHidden/>
    <w:locked/>
    <w:rsid w:val="000C62F1"/>
    <w:rPr>
      <w:rFonts w:ascii="Calibri" w:hAnsi="Calibri" w:cs="Times New Roman"/>
      <w:b/>
      <w:bCs/>
      <w:sz w:val="28"/>
      <w:szCs w:val="28"/>
      <w:lang w:val="en-GB" w:eastAsia="en-US"/>
    </w:rPr>
  </w:style>
  <w:style w:type="character" w:customStyle="1" w:styleId="CarCar83">
    <w:name w:val="Car Car83"/>
    <w:semiHidden/>
    <w:locked/>
    <w:rsid w:val="000C62F1"/>
    <w:rPr>
      <w:rFonts w:ascii="Calibri" w:hAnsi="Calibri" w:cs="Times New Roman"/>
      <w:b/>
      <w:bCs/>
      <w:i/>
      <w:iCs/>
      <w:sz w:val="26"/>
      <w:szCs w:val="26"/>
      <w:lang w:val="en-GB" w:eastAsia="en-US"/>
    </w:rPr>
  </w:style>
  <w:style w:type="character" w:customStyle="1" w:styleId="CarCar73">
    <w:name w:val="Car Car73"/>
    <w:semiHidden/>
    <w:locked/>
    <w:rsid w:val="000C62F1"/>
    <w:rPr>
      <w:rFonts w:ascii="Calibri" w:hAnsi="Calibri" w:cs="Times New Roman"/>
      <w:b/>
      <w:bCs/>
      <w:lang w:val="en-GB" w:eastAsia="en-US"/>
    </w:rPr>
  </w:style>
  <w:style w:type="character" w:customStyle="1" w:styleId="CarCar63">
    <w:name w:val="Car Car63"/>
    <w:semiHidden/>
    <w:locked/>
    <w:rsid w:val="000C62F1"/>
    <w:rPr>
      <w:rFonts w:ascii="Calibri" w:hAnsi="Calibri" w:cs="Times New Roman"/>
      <w:sz w:val="24"/>
      <w:szCs w:val="24"/>
      <w:lang w:val="en-GB" w:eastAsia="en-US"/>
    </w:rPr>
  </w:style>
  <w:style w:type="character" w:customStyle="1" w:styleId="CarCar53">
    <w:name w:val="Car Car53"/>
    <w:semiHidden/>
    <w:locked/>
    <w:rsid w:val="000C62F1"/>
    <w:rPr>
      <w:rFonts w:ascii="Calibri" w:hAnsi="Calibri" w:cs="Times New Roman"/>
      <w:i/>
      <w:iCs/>
      <w:sz w:val="24"/>
      <w:szCs w:val="24"/>
      <w:lang w:val="en-GB" w:eastAsia="en-US"/>
    </w:rPr>
  </w:style>
  <w:style w:type="character" w:customStyle="1" w:styleId="CarCar43">
    <w:name w:val="Car Car43"/>
    <w:semiHidden/>
    <w:locked/>
    <w:rsid w:val="000C62F1"/>
    <w:rPr>
      <w:rFonts w:ascii="Cambria" w:hAnsi="Cambria" w:cs="Times New Roman"/>
      <w:lang w:val="en-GB" w:eastAsia="en-US"/>
    </w:rPr>
  </w:style>
  <w:style w:type="character" w:customStyle="1" w:styleId="CarCar33">
    <w:name w:val="Car Car33"/>
    <w:semiHidden/>
    <w:locked/>
    <w:rsid w:val="000C62F1"/>
    <w:rPr>
      <w:rFonts w:cs="Times New Roman"/>
    </w:rPr>
  </w:style>
  <w:style w:type="character" w:customStyle="1" w:styleId="CarCar23">
    <w:name w:val="Car Car23"/>
    <w:semiHidden/>
    <w:locked/>
    <w:rsid w:val="000C62F1"/>
    <w:rPr>
      <w:rFonts w:cs="Times New Roman"/>
    </w:rPr>
  </w:style>
  <w:style w:type="character" w:customStyle="1" w:styleId="CarCar13">
    <w:name w:val="Car Car13"/>
    <w:semiHidden/>
    <w:locked/>
    <w:rsid w:val="000C62F1"/>
    <w:rPr>
      <w:rFonts w:ascii="Times New Roman" w:hAnsi="Times New Roman" w:cs="Times New Roman"/>
      <w:sz w:val="2"/>
      <w:lang w:val="en-GB" w:eastAsia="en-US"/>
    </w:rPr>
  </w:style>
  <w:style w:type="character" w:customStyle="1" w:styleId="EmailStyle267">
    <w:name w:val="EmailStyle267"/>
    <w:semiHidden/>
    <w:rsid w:val="000C62F1"/>
    <w:rPr>
      <w:rFonts w:ascii="Times New Roman" w:hAnsi="Times New Roman" w:cs="Times New Roman"/>
      <w:color w:val="auto"/>
      <w:sz w:val="24"/>
      <w:szCs w:val="24"/>
      <w:u w:val="none"/>
      <w:effect w:val="none"/>
    </w:rPr>
  </w:style>
  <w:style w:type="character" w:customStyle="1" w:styleId="EmailStyle268">
    <w:name w:val="EmailStyle268"/>
    <w:semiHidden/>
    <w:rsid w:val="000C62F1"/>
    <w:rPr>
      <w:rFonts w:ascii="Times New Roman" w:hAnsi="Times New Roman" w:cs="Times New Roman"/>
      <w:color w:val="auto"/>
      <w:sz w:val="24"/>
      <w:szCs w:val="24"/>
      <w:u w:val="none"/>
      <w:effect w:val="none"/>
    </w:rPr>
  </w:style>
  <w:style w:type="character" w:customStyle="1" w:styleId="CarCar112">
    <w:name w:val="Car Car112"/>
    <w:semiHidden/>
    <w:locked/>
    <w:rsid w:val="000C62F1"/>
    <w:rPr>
      <w:rFonts w:ascii="Cambria" w:hAnsi="Cambria" w:cs="Times New Roman"/>
      <w:b/>
      <w:bCs/>
      <w:i/>
      <w:iCs/>
      <w:sz w:val="28"/>
      <w:szCs w:val="28"/>
      <w:lang w:val="en-GB" w:eastAsia="en-US"/>
    </w:rPr>
  </w:style>
  <w:style w:type="character" w:customStyle="1" w:styleId="CarCar102">
    <w:name w:val="Car Car102"/>
    <w:semiHidden/>
    <w:locked/>
    <w:rsid w:val="000C62F1"/>
    <w:rPr>
      <w:rFonts w:ascii="Cambria" w:hAnsi="Cambria" w:cs="Times New Roman"/>
      <w:b/>
      <w:bCs/>
      <w:sz w:val="26"/>
      <w:szCs w:val="26"/>
      <w:lang w:val="en-GB" w:eastAsia="en-US"/>
    </w:rPr>
  </w:style>
  <w:style w:type="character" w:customStyle="1" w:styleId="CarCar92">
    <w:name w:val="Car Car92"/>
    <w:semiHidden/>
    <w:locked/>
    <w:rsid w:val="000C62F1"/>
    <w:rPr>
      <w:rFonts w:ascii="Calibri" w:hAnsi="Calibri" w:cs="Times New Roman"/>
      <w:b/>
      <w:bCs/>
      <w:sz w:val="28"/>
      <w:szCs w:val="28"/>
      <w:lang w:val="en-GB" w:eastAsia="en-US"/>
    </w:rPr>
  </w:style>
  <w:style w:type="character" w:customStyle="1" w:styleId="CarCar82">
    <w:name w:val="Car Car82"/>
    <w:semiHidden/>
    <w:locked/>
    <w:rsid w:val="000C62F1"/>
    <w:rPr>
      <w:rFonts w:ascii="Calibri" w:hAnsi="Calibri" w:cs="Times New Roman"/>
      <w:b/>
      <w:bCs/>
      <w:i/>
      <w:iCs/>
      <w:sz w:val="26"/>
      <w:szCs w:val="26"/>
      <w:lang w:val="en-GB" w:eastAsia="en-US"/>
    </w:rPr>
  </w:style>
  <w:style w:type="character" w:customStyle="1" w:styleId="CarCar72">
    <w:name w:val="Car Car72"/>
    <w:semiHidden/>
    <w:locked/>
    <w:rsid w:val="000C62F1"/>
    <w:rPr>
      <w:rFonts w:ascii="Calibri" w:hAnsi="Calibri" w:cs="Times New Roman"/>
      <w:b/>
      <w:bCs/>
      <w:lang w:val="en-GB" w:eastAsia="en-US"/>
    </w:rPr>
  </w:style>
  <w:style w:type="character" w:customStyle="1" w:styleId="CarCar62">
    <w:name w:val="Car Car62"/>
    <w:semiHidden/>
    <w:locked/>
    <w:rsid w:val="000C62F1"/>
    <w:rPr>
      <w:rFonts w:ascii="Calibri" w:hAnsi="Calibri" w:cs="Times New Roman"/>
      <w:sz w:val="24"/>
      <w:szCs w:val="24"/>
      <w:lang w:val="en-GB" w:eastAsia="en-US"/>
    </w:rPr>
  </w:style>
  <w:style w:type="character" w:customStyle="1" w:styleId="CarCar52">
    <w:name w:val="Car Car52"/>
    <w:semiHidden/>
    <w:locked/>
    <w:rsid w:val="000C62F1"/>
    <w:rPr>
      <w:rFonts w:ascii="Calibri" w:hAnsi="Calibri" w:cs="Times New Roman"/>
      <w:i/>
      <w:iCs/>
      <w:sz w:val="24"/>
      <w:szCs w:val="24"/>
      <w:lang w:val="en-GB" w:eastAsia="en-US"/>
    </w:rPr>
  </w:style>
  <w:style w:type="character" w:customStyle="1" w:styleId="CarCar42">
    <w:name w:val="Car Car42"/>
    <w:semiHidden/>
    <w:locked/>
    <w:rsid w:val="000C62F1"/>
    <w:rPr>
      <w:rFonts w:ascii="Cambria" w:hAnsi="Cambria" w:cs="Times New Roman"/>
      <w:lang w:val="en-GB" w:eastAsia="en-US"/>
    </w:rPr>
  </w:style>
  <w:style w:type="character" w:customStyle="1" w:styleId="CarCar32">
    <w:name w:val="Car Car32"/>
    <w:semiHidden/>
    <w:locked/>
    <w:rsid w:val="000C62F1"/>
    <w:rPr>
      <w:rFonts w:cs="Times New Roman"/>
    </w:rPr>
  </w:style>
  <w:style w:type="character" w:customStyle="1" w:styleId="CarCar22">
    <w:name w:val="Car Car22"/>
    <w:semiHidden/>
    <w:locked/>
    <w:rsid w:val="000C62F1"/>
    <w:rPr>
      <w:rFonts w:cs="Times New Roman"/>
    </w:rPr>
  </w:style>
  <w:style w:type="character" w:customStyle="1" w:styleId="CarCar12">
    <w:name w:val="Car Car12"/>
    <w:semiHidden/>
    <w:locked/>
    <w:rsid w:val="000C62F1"/>
    <w:rPr>
      <w:rFonts w:ascii="Times New Roman" w:hAnsi="Times New Roman" w:cs="Times New Roman"/>
      <w:sz w:val="2"/>
      <w:lang w:val="en-GB" w:eastAsia="en-US"/>
    </w:rPr>
  </w:style>
  <w:style w:type="character" w:customStyle="1" w:styleId="EmailStyle2801">
    <w:name w:val="EmailStyle2801"/>
    <w:semiHidden/>
    <w:rsid w:val="000C62F1"/>
    <w:rPr>
      <w:rFonts w:ascii="Times New Roman" w:hAnsi="Times New Roman" w:cs="Times New Roman"/>
      <w:color w:val="auto"/>
      <w:sz w:val="24"/>
      <w:szCs w:val="24"/>
      <w:u w:val="none"/>
      <w:effect w:val="none"/>
    </w:rPr>
  </w:style>
  <w:style w:type="character" w:customStyle="1" w:styleId="EmailStyle2811">
    <w:name w:val="EmailStyle2811"/>
    <w:semiHidden/>
    <w:rsid w:val="000C62F1"/>
    <w:rPr>
      <w:rFonts w:ascii="Times New Roman" w:hAnsi="Times New Roman" w:cs="Times New Roman"/>
      <w:color w:val="auto"/>
      <w:sz w:val="24"/>
      <w:szCs w:val="24"/>
      <w:u w:val="none"/>
      <w:effect w:val="none"/>
    </w:rPr>
  </w:style>
  <w:style w:type="character" w:customStyle="1" w:styleId="CarCar111">
    <w:name w:val="Car Car111"/>
    <w:semiHidden/>
    <w:locked/>
    <w:rsid w:val="000C62F1"/>
    <w:rPr>
      <w:rFonts w:ascii="Cambria" w:hAnsi="Cambria" w:cs="Times New Roman"/>
      <w:b/>
      <w:bCs/>
      <w:i/>
      <w:iCs/>
      <w:sz w:val="28"/>
      <w:szCs w:val="28"/>
      <w:lang w:val="en-GB" w:eastAsia="en-US"/>
    </w:rPr>
  </w:style>
  <w:style w:type="character" w:customStyle="1" w:styleId="CarCar101">
    <w:name w:val="Car Car101"/>
    <w:semiHidden/>
    <w:locked/>
    <w:rsid w:val="000C62F1"/>
    <w:rPr>
      <w:rFonts w:ascii="Cambria" w:hAnsi="Cambria" w:cs="Times New Roman"/>
      <w:b/>
      <w:bCs/>
      <w:sz w:val="26"/>
      <w:szCs w:val="26"/>
      <w:lang w:val="en-GB" w:eastAsia="en-US"/>
    </w:rPr>
  </w:style>
  <w:style w:type="character" w:customStyle="1" w:styleId="CarCar91">
    <w:name w:val="Car Car91"/>
    <w:semiHidden/>
    <w:locked/>
    <w:rsid w:val="000C62F1"/>
    <w:rPr>
      <w:rFonts w:ascii="Calibri" w:hAnsi="Calibri" w:cs="Times New Roman"/>
      <w:b/>
      <w:bCs/>
      <w:sz w:val="28"/>
      <w:szCs w:val="28"/>
      <w:lang w:val="en-GB" w:eastAsia="en-US"/>
    </w:rPr>
  </w:style>
  <w:style w:type="character" w:customStyle="1" w:styleId="CarCar81">
    <w:name w:val="Car Car81"/>
    <w:semiHidden/>
    <w:locked/>
    <w:rsid w:val="000C62F1"/>
    <w:rPr>
      <w:rFonts w:ascii="Calibri" w:hAnsi="Calibri" w:cs="Times New Roman"/>
      <w:b/>
      <w:bCs/>
      <w:i/>
      <w:iCs/>
      <w:sz w:val="26"/>
      <w:szCs w:val="26"/>
      <w:lang w:val="en-GB" w:eastAsia="en-US"/>
    </w:rPr>
  </w:style>
  <w:style w:type="character" w:customStyle="1" w:styleId="CarCar71">
    <w:name w:val="Car Car71"/>
    <w:semiHidden/>
    <w:locked/>
    <w:rsid w:val="000C62F1"/>
    <w:rPr>
      <w:rFonts w:ascii="Calibri" w:hAnsi="Calibri" w:cs="Times New Roman"/>
      <w:b/>
      <w:bCs/>
      <w:lang w:val="en-GB" w:eastAsia="en-US"/>
    </w:rPr>
  </w:style>
  <w:style w:type="character" w:customStyle="1" w:styleId="CarCar61">
    <w:name w:val="Car Car61"/>
    <w:semiHidden/>
    <w:locked/>
    <w:rsid w:val="000C62F1"/>
    <w:rPr>
      <w:rFonts w:ascii="Calibri" w:hAnsi="Calibri" w:cs="Times New Roman"/>
      <w:sz w:val="24"/>
      <w:szCs w:val="24"/>
      <w:lang w:val="en-GB" w:eastAsia="en-US"/>
    </w:rPr>
  </w:style>
  <w:style w:type="character" w:customStyle="1" w:styleId="CarCar51">
    <w:name w:val="Car Car51"/>
    <w:semiHidden/>
    <w:locked/>
    <w:rsid w:val="000C62F1"/>
    <w:rPr>
      <w:rFonts w:ascii="Calibri" w:hAnsi="Calibri" w:cs="Times New Roman"/>
      <w:i/>
      <w:iCs/>
      <w:sz w:val="24"/>
      <w:szCs w:val="24"/>
      <w:lang w:val="en-GB" w:eastAsia="en-US"/>
    </w:rPr>
  </w:style>
  <w:style w:type="character" w:customStyle="1" w:styleId="CarCar41">
    <w:name w:val="Car Car41"/>
    <w:semiHidden/>
    <w:locked/>
    <w:rsid w:val="000C62F1"/>
    <w:rPr>
      <w:rFonts w:ascii="Cambria" w:hAnsi="Cambria" w:cs="Times New Roman"/>
      <w:lang w:val="en-GB" w:eastAsia="en-US"/>
    </w:rPr>
  </w:style>
  <w:style w:type="character" w:customStyle="1" w:styleId="CarCar31">
    <w:name w:val="Car Car31"/>
    <w:semiHidden/>
    <w:locked/>
    <w:rsid w:val="000C62F1"/>
    <w:rPr>
      <w:rFonts w:cs="Times New Roman"/>
    </w:rPr>
  </w:style>
  <w:style w:type="character" w:customStyle="1" w:styleId="CarCar21">
    <w:name w:val="Car Car21"/>
    <w:semiHidden/>
    <w:locked/>
    <w:rsid w:val="000C62F1"/>
    <w:rPr>
      <w:rFonts w:cs="Times New Roman"/>
    </w:rPr>
  </w:style>
  <w:style w:type="character" w:customStyle="1" w:styleId="CarCar1">
    <w:name w:val="Car Car1"/>
    <w:semiHidden/>
    <w:locked/>
    <w:rsid w:val="000C62F1"/>
    <w:rPr>
      <w:rFonts w:ascii="Times New Roman" w:hAnsi="Times New Roman" w:cs="Times New Roman"/>
      <w:sz w:val="2"/>
      <w:lang w:val="en-GB" w:eastAsia="en-US"/>
    </w:rPr>
  </w:style>
  <w:style w:type="numbering" w:customStyle="1" w:styleId="23">
    <w:name w:val="无列表2"/>
    <w:next w:val="NoList"/>
    <w:uiPriority w:val="99"/>
    <w:semiHidden/>
    <w:rsid w:val="000C62F1"/>
  </w:style>
  <w:style w:type="numbering" w:customStyle="1" w:styleId="121">
    <w:name w:val="リストなし12"/>
    <w:next w:val="NoList"/>
    <w:semiHidden/>
    <w:rsid w:val="000C62F1"/>
  </w:style>
  <w:style w:type="numbering" w:customStyle="1" w:styleId="12">
    <w:name w:val="スタイル12"/>
    <w:rsid w:val="000C62F1"/>
    <w:pPr>
      <w:numPr>
        <w:numId w:val="18"/>
      </w:numPr>
    </w:pPr>
  </w:style>
  <w:style w:type="numbering" w:customStyle="1" w:styleId="21">
    <w:name w:val="スタイル21"/>
    <w:rsid w:val="000C62F1"/>
    <w:pPr>
      <w:numPr>
        <w:numId w:val="19"/>
      </w:numPr>
    </w:pPr>
  </w:style>
  <w:style w:type="numbering" w:customStyle="1" w:styleId="31">
    <w:name w:val="スタイル31"/>
    <w:rsid w:val="000C62F1"/>
    <w:pPr>
      <w:numPr>
        <w:numId w:val="20"/>
      </w:numPr>
    </w:pPr>
  </w:style>
  <w:style w:type="numbering" w:customStyle="1" w:styleId="41">
    <w:name w:val="スタイル41"/>
    <w:rsid w:val="000C62F1"/>
    <w:pPr>
      <w:numPr>
        <w:numId w:val="21"/>
      </w:numPr>
    </w:pPr>
  </w:style>
  <w:style w:type="numbering" w:customStyle="1" w:styleId="1110">
    <w:name w:val="リストなし111"/>
    <w:next w:val="NoList"/>
    <w:uiPriority w:val="99"/>
    <w:semiHidden/>
    <w:unhideWhenUsed/>
    <w:rsid w:val="000C62F1"/>
  </w:style>
  <w:style w:type="numbering" w:customStyle="1" w:styleId="210">
    <w:name w:val="リストなし21"/>
    <w:next w:val="NoList"/>
    <w:uiPriority w:val="99"/>
    <w:semiHidden/>
    <w:unhideWhenUsed/>
    <w:rsid w:val="000C62F1"/>
  </w:style>
  <w:style w:type="paragraph" w:customStyle="1" w:styleId="AnnexTitle">
    <w:name w:val="Annex Title"/>
    <w:basedOn w:val="Heading8"/>
    <w:next w:val="Normal"/>
    <w:qFormat/>
    <w:rsid w:val="000C62F1"/>
    <w:rPr>
      <w:rFonts w:eastAsia="MS Mincho"/>
    </w:rPr>
  </w:style>
  <w:style w:type="paragraph" w:customStyle="1" w:styleId="Clause1">
    <w:name w:val="Clause 1"/>
    <w:basedOn w:val="Heading1"/>
    <w:qFormat/>
    <w:rsid w:val="000C62F1"/>
    <w:pPr>
      <w:ind w:left="360" w:hanging="360"/>
    </w:pPr>
    <w:rPr>
      <w:rFonts w:eastAsia="MS Mincho"/>
    </w:rPr>
  </w:style>
  <w:style w:type="paragraph" w:customStyle="1" w:styleId="Clause2">
    <w:name w:val="Clause 2"/>
    <w:basedOn w:val="Heading2"/>
    <w:next w:val="Normal"/>
    <w:qFormat/>
    <w:rsid w:val="000C62F1"/>
    <w:pPr>
      <w:ind w:left="792" w:hanging="432"/>
    </w:pPr>
    <w:rPr>
      <w:rFonts w:eastAsia="MS Mincho"/>
      <w:lang w:val="en-GB"/>
    </w:rPr>
  </w:style>
  <w:style w:type="paragraph" w:customStyle="1" w:styleId="Clause3">
    <w:name w:val="Clause 3"/>
    <w:basedOn w:val="Heading3"/>
    <w:next w:val="Normal"/>
    <w:qFormat/>
    <w:rsid w:val="000C62F1"/>
    <w:pPr>
      <w:ind w:left="1224" w:hanging="504"/>
    </w:pPr>
    <w:rPr>
      <w:rFonts w:eastAsia="MS Mincho"/>
      <w:lang w:val="en-GB"/>
    </w:rPr>
  </w:style>
  <w:style w:type="paragraph" w:customStyle="1" w:styleId="Clause4">
    <w:name w:val="Clause 4"/>
    <w:basedOn w:val="Heading4"/>
    <w:next w:val="Normal"/>
    <w:qFormat/>
    <w:rsid w:val="000C62F1"/>
    <w:pPr>
      <w:ind w:left="1728" w:hanging="648"/>
    </w:pPr>
    <w:rPr>
      <w:rFonts w:eastAsia="MS Mincho"/>
      <w:lang w:val="en-GB"/>
    </w:rPr>
  </w:style>
  <w:style w:type="paragraph" w:customStyle="1" w:styleId="Clause5">
    <w:name w:val="Clause 5"/>
    <w:basedOn w:val="Heading5"/>
    <w:next w:val="Normal"/>
    <w:qFormat/>
    <w:rsid w:val="000C62F1"/>
    <w:pPr>
      <w:ind w:left="2232" w:hanging="792"/>
    </w:pPr>
    <w:rPr>
      <w:rFonts w:eastAsia="MS Mincho"/>
      <w:lang w:val="en-GB"/>
    </w:rPr>
  </w:style>
  <w:style w:type="numbering" w:customStyle="1" w:styleId="310">
    <w:name w:val="リストなし31"/>
    <w:next w:val="NoList"/>
    <w:uiPriority w:val="99"/>
    <w:semiHidden/>
    <w:unhideWhenUsed/>
    <w:rsid w:val="000C62F1"/>
  </w:style>
  <w:style w:type="table" w:customStyle="1" w:styleId="16">
    <w:name w:val="网格型1"/>
    <w:basedOn w:val="TableNormal"/>
    <w:next w:val="TableGrid"/>
    <w:uiPriority w:val="59"/>
    <w:rsid w:val="000C62F1"/>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0C62F1"/>
  </w:style>
  <w:style w:type="numbering" w:customStyle="1" w:styleId="111">
    <w:name w:val="スタイル111"/>
    <w:rsid w:val="000C62F1"/>
    <w:pPr>
      <w:numPr>
        <w:numId w:val="16"/>
      </w:numPr>
    </w:pPr>
  </w:style>
  <w:style w:type="character" w:customStyle="1" w:styleId="oneM2M-resource-attribute">
    <w:name w:val="oneM2M-resource-attribute"/>
    <w:rsid w:val="000C62F1"/>
    <w:rPr>
      <w:rFonts w:eastAsia="Arial"/>
      <w:i/>
    </w:rPr>
  </w:style>
  <w:style w:type="character" w:customStyle="1" w:styleId="PL-face">
    <w:name w:val="PL-face"/>
    <w:qFormat/>
    <w:rsid w:val="000C62F1"/>
    <w:rPr>
      <w:rFonts w:ascii="Consolas" w:eastAsia="MS Mincho" w:hAnsi="Consolas" w:cs="Consolas"/>
      <w:sz w:val="16"/>
    </w:rPr>
  </w:style>
  <w:style w:type="character" w:customStyle="1" w:styleId="a">
    <w:name w:val="批注引用"/>
    <w:rsid w:val="000C62F1"/>
    <w:rPr>
      <w:sz w:val="16"/>
      <w:szCs w:val="16"/>
    </w:rPr>
  </w:style>
  <w:style w:type="character" w:customStyle="1" w:styleId="WW8Num19z1">
    <w:name w:val="WW8Num19z1"/>
    <w:rsid w:val="000C62F1"/>
  </w:style>
  <w:style w:type="numbering" w:customStyle="1" w:styleId="1111">
    <w:name w:val="スタイル1111"/>
    <w:rsid w:val="000C62F1"/>
  </w:style>
  <w:style w:type="paragraph" w:customStyle="1" w:styleId="TAL0">
    <w:name w:val="TAL*"/>
    <w:basedOn w:val="TAC"/>
    <w:qFormat/>
    <w:rsid w:val="000C62F1"/>
    <w:rPr>
      <w:rFonts w:eastAsia="MS Mincho"/>
      <w:lang w:eastAsia="ja-JP"/>
    </w:rPr>
  </w:style>
  <w:style w:type="character" w:customStyle="1" w:styleId="WW8Num16z6">
    <w:name w:val="WW8Num16z6"/>
    <w:rsid w:val="000C62F1"/>
  </w:style>
  <w:style w:type="character" w:customStyle="1" w:styleId="WW8Num17z5">
    <w:name w:val="WW8Num17z5"/>
    <w:rsid w:val="000C62F1"/>
  </w:style>
  <w:style w:type="character" w:customStyle="1" w:styleId="WW8Num16z7">
    <w:name w:val="WW8Num16z7"/>
    <w:rsid w:val="000C62F1"/>
  </w:style>
  <w:style w:type="character" w:customStyle="1" w:styleId="17">
    <w:name w:val="批注引用1"/>
    <w:rsid w:val="000C62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383100-d921-47a1-96e2-63f6099ad46d"/>
    <ds:schemaRef ds:uri="http://www.w3.org/XML/1998/namespace"/>
    <ds:schemaRef ds:uri="http://purl.org/dc/dcmitype/"/>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9F5CBC9F-7C61-4E8A-B6A5-5A5401A7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741</TotalTime>
  <Pages>7</Pages>
  <Words>1924</Words>
  <Characters>10970</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215</cp:revision>
  <cp:lastPrinted>2012-10-11T14:05:00Z</cp:lastPrinted>
  <dcterms:created xsi:type="dcterms:W3CDTF">2020-10-01T07:24:00Z</dcterms:created>
  <dcterms:modified xsi:type="dcterms:W3CDTF">2020-12-08T13:49:00Z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