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1C06807" w14:textId="77777777" w:rsidTr="00867EBE">
        <w:trPr>
          <w:trHeight w:val="738"/>
        </w:trPr>
        <w:tc>
          <w:tcPr>
            <w:tcW w:w="1597" w:type="dxa"/>
          </w:tcPr>
          <w:p w14:paraId="4AE943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D63D31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8BE6030" w14:textId="77777777" w:rsidTr="00410253">
        <w:trPr>
          <w:trHeight w:val="302"/>
          <w:jc w:val="center"/>
        </w:trPr>
        <w:tc>
          <w:tcPr>
            <w:tcW w:w="9463" w:type="dxa"/>
            <w:gridSpan w:val="2"/>
            <w:shd w:val="clear" w:color="auto" w:fill="B42025"/>
          </w:tcPr>
          <w:p w14:paraId="79A637F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42DF39" w14:textId="77777777" w:rsidTr="00293D54">
        <w:trPr>
          <w:trHeight w:val="124"/>
          <w:jc w:val="center"/>
        </w:trPr>
        <w:tc>
          <w:tcPr>
            <w:tcW w:w="2464" w:type="dxa"/>
            <w:shd w:val="clear" w:color="auto" w:fill="A0A0A3"/>
          </w:tcPr>
          <w:p w14:paraId="3A7D00B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890EF8D" w14:textId="78BB8D72" w:rsidR="00C977DC" w:rsidRPr="00EF5EFD" w:rsidRDefault="00AF060A" w:rsidP="00927C6F">
            <w:pPr>
              <w:pStyle w:val="oneM2M-CoverTableText"/>
            </w:pPr>
            <w:r>
              <w:t>SDS</w:t>
            </w:r>
            <w:r w:rsidR="00EA6EF1">
              <w:t>#</w:t>
            </w:r>
            <w:r w:rsidR="00DA5B20">
              <w:t>48.1</w:t>
            </w:r>
          </w:p>
        </w:tc>
      </w:tr>
      <w:tr w:rsidR="006F7C02" w:rsidRPr="006F5201" w14:paraId="0B3EABAA" w14:textId="77777777" w:rsidTr="00293D54">
        <w:trPr>
          <w:trHeight w:val="124"/>
          <w:jc w:val="center"/>
        </w:trPr>
        <w:tc>
          <w:tcPr>
            <w:tcW w:w="2464" w:type="dxa"/>
            <w:shd w:val="clear" w:color="auto" w:fill="A0A0A3"/>
          </w:tcPr>
          <w:p w14:paraId="6F7A4FDE" w14:textId="77777777" w:rsidR="006F7C02" w:rsidRPr="00EF5EFD" w:rsidRDefault="006F7C02" w:rsidP="006F7C02">
            <w:pPr>
              <w:pStyle w:val="oneM2M-CoverTableLeft"/>
            </w:pPr>
            <w:r w:rsidRPr="00EF5EFD">
              <w:t>Source:*</w:t>
            </w:r>
          </w:p>
        </w:tc>
        <w:tc>
          <w:tcPr>
            <w:tcW w:w="6999" w:type="dxa"/>
            <w:shd w:val="clear" w:color="auto" w:fill="FFFFFF"/>
          </w:tcPr>
          <w:p w14:paraId="4256E066"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19EB8080"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7AAD6100" w14:textId="77777777" w:rsidR="0050068B" w:rsidRPr="00F13D7F" w:rsidRDefault="0050068B" w:rsidP="00885076">
            <w:pPr>
              <w:pStyle w:val="oneM2M-CoverTableText"/>
              <w:rPr>
                <w:rStyle w:val="Lienhypertexte"/>
                <w:lang w:val="de-DE"/>
              </w:rPr>
            </w:pPr>
            <w:r w:rsidRPr="00F13D7F">
              <w:rPr>
                <w:szCs w:val="22"/>
                <w:lang w:val="de-DE"/>
              </w:rPr>
              <w:t xml:space="preserve">Andreas Kraft, </w:t>
            </w:r>
            <w:r w:rsidRPr="00F13D7F">
              <w:rPr>
                <w:lang w:val="de-DE"/>
              </w:rPr>
              <w:t xml:space="preserve">Deutsche Telekom, </w:t>
            </w:r>
            <w:hyperlink r:id="rId13" w:history="1">
              <w:r w:rsidRPr="00F13D7F">
                <w:rPr>
                  <w:rStyle w:val="Lienhypertexte"/>
                  <w:lang w:val="de-DE"/>
                </w:rPr>
                <w:t>Andreas.Kraft@t-systems.com</w:t>
              </w:r>
            </w:hyperlink>
          </w:p>
          <w:p w14:paraId="686F272C" w14:textId="77777777"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2BDA2BF2" w14:textId="77777777" w:rsidTr="00293D54">
        <w:trPr>
          <w:trHeight w:val="124"/>
          <w:jc w:val="center"/>
        </w:trPr>
        <w:tc>
          <w:tcPr>
            <w:tcW w:w="2464" w:type="dxa"/>
            <w:shd w:val="clear" w:color="auto" w:fill="A0A0A3"/>
          </w:tcPr>
          <w:p w14:paraId="7E4C42B7" w14:textId="77777777" w:rsidR="00C977DC" w:rsidRPr="00EF5EFD" w:rsidRDefault="00C977DC" w:rsidP="00F777C8">
            <w:pPr>
              <w:pStyle w:val="oneM2M-CoverTableLeft"/>
            </w:pPr>
            <w:r w:rsidRPr="00EF5EFD">
              <w:t>Date:*</w:t>
            </w:r>
          </w:p>
        </w:tc>
        <w:tc>
          <w:tcPr>
            <w:tcW w:w="6999" w:type="dxa"/>
            <w:shd w:val="clear" w:color="auto" w:fill="FFFFFF"/>
          </w:tcPr>
          <w:p w14:paraId="4EA85BE4" w14:textId="708B8FF7" w:rsidR="00C977DC" w:rsidRPr="00EF5EFD" w:rsidRDefault="008A6323" w:rsidP="00F13D7F">
            <w:pPr>
              <w:pStyle w:val="oneM2M-CoverTableText"/>
            </w:pPr>
            <w:r>
              <w:t>20</w:t>
            </w:r>
            <w:r w:rsidR="00EA6EF1">
              <w:t>2</w:t>
            </w:r>
            <w:r w:rsidR="00AF060A">
              <w:t>1</w:t>
            </w:r>
            <w:r w:rsidR="00927C6F">
              <w:t>-</w:t>
            </w:r>
            <w:r w:rsidR="00AF060A">
              <w:t>0</w:t>
            </w:r>
            <w:r w:rsidR="00927C6F">
              <w:t>1-</w:t>
            </w:r>
            <w:r w:rsidR="00F13D7F">
              <w:t>11</w:t>
            </w:r>
          </w:p>
        </w:tc>
      </w:tr>
      <w:tr w:rsidR="006F7C02" w:rsidRPr="009B635D" w14:paraId="7753B7B5" w14:textId="77777777" w:rsidTr="00293D54">
        <w:trPr>
          <w:trHeight w:val="371"/>
          <w:jc w:val="center"/>
        </w:trPr>
        <w:tc>
          <w:tcPr>
            <w:tcW w:w="2464" w:type="dxa"/>
            <w:shd w:val="clear" w:color="auto" w:fill="A0A0A3"/>
          </w:tcPr>
          <w:p w14:paraId="6BD4AEE4" w14:textId="77777777" w:rsidR="006F7C02" w:rsidRPr="00EF5EFD" w:rsidRDefault="006F7C02" w:rsidP="006F7C02">
            <w:pPr>
              <w:pStyle w:val="oneM2M-CoverTableLeft"/>
            </w:pPr>
            <w:r w:rsidRPr="00EF5EFD">
              <w:t>Reason for Change/s:*</w:t>
            </w:r>
          </w:p>
        </w:tc>
        <w:tc>
          <w:tcPr>
            <w:tcW w:w="6999" w:type="dxa"/>
            <w:shd w:val="clear" w:color="auto" w:fill="FFFFFF"/>
          </w:tcPr>
          <w:p w14:paraId="594641B6" w14:textId="77777777" w:rsidR="006F7C02" w:rsidRPr="00EF5EFD" w:rsidRDefault="006F7C02" w:rsidP="006F7C02">
            <w:pPr>
              <w:pStyle w:val="oneM2M-CoverTableText"/>
            </w:pPr>
            <w:r>
              <w:t>See the introduction.</w:t>
            </w:r>
          </w:p>
        </w:tc>
      </w:tr>
      <w:tr w:rsidR="00D2794D" w:rsidRPr="009B635D" w14:paraId="69806630" w14:textId="77777777" w:rsidTr="00293D54">
        <w:trPr>
          <w:trHeight w:val="371"/>
          <w:jc w:val="center"/>
        </w:trPr>
        <w:tc>
          <w:tcPr>
            <w:tcW w:w="2464" w:type="dxa"/>
            <w:shd w:val="clear" w:color="auto" w:fill="A0A0A3"/>
          </w:tcPr>
          <w:p w14:paraId="61BB9DBA" w14:textId="77777777" w:rsidR="00D2794D" w:rsidRPr="00EF5EFD" w:rsidRDefault="00D2794D" w:rsidP="00D2794D">
            <w:pPr>
              <w:pStyle w:val="oneM2M-CoverTableLeft"/>
            </w:pPr>
            <w:r w:rsidRPr="00EF5EFD">
              <w:t>CR  against:  Release*</w:t>
            </w:r>
          </w:p>
        </w:tc>
        <w:tc>
          <w:tcPr>
            <w:tcW w:w="6999" w:type="dxa"/>
            <w:shd w:val="clear" w:color="auto" w:fill="FFFFFF"/>
          </w:tcPr>
          <w:p w14:paraId="759ED5E3"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0314C59F" w14:textId="77777777" w:rsidTr="00293D54">
        <w:trPr>
          <w:trHeight w:val="371"/>
          <w:jc w:val="center"/>
        </w:trPr>
        <w:tc>
          <w:tcPr>
            <w:tcW w:w="2464" w:type="dxa"/>
            <w:shd w:val="clear" w:color="auto" w:fill="A0A0A3"/>
          </w:tcPr>
          <w:p w14:paraId="7DDD420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C3B441D"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78B0D54A"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32F3600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002817F7" w:rsidRPr="0039551C">
              <w:rPr>
                <w:rFonts w:ascii="Times New Roman" w:hAnsi="Times New Roman"/>
                <w:szCs w:val="22"/>
              </w:rPr>
              <w:fldChar w:fldCharType="end"/>
            </w:r>
          </w:p>
          <w:p w14:paraId="3DB7FF54"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56CB0CFC"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46BE06B9"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12799436" w14:textId="77777777" w:rsidTr="00293D54">
        <w:trPr>
          <w:trHeight w:val="371"/>
          <w:jc w:val="center"/>
        </w:trPr>
        <w:tc>
          <w:tcPr>
            <w:tcW w:w="2464" w:type="dxa"/>
            <w:shd w:val="clear" w:color="auto" w:fill="A0A0A3"/>
          </w:tcPr>
          <w:p w14:paraId="4EEE1324" w14:textId="77777777" w:rsidR="00D2794D" w:rsidRPr="00EF5EFD" w:rsidRDefault="00D2794D" w:rsidP="00D2794D">
            <w:pPr>
              <w:pStyle w:val="oneM2M-CoverTableLeft"/>
            </w:pPr>
            <w:r w:rsidRPr="00EF5EFD">
              <w:t>CR  against:  TS/TR*</w:t>
            </w:r>
          </w:p>
        </w:tc>
        <w:tc>
          <w:tcPr>
            <w:tcW w:w="6999" w:type="dxa"/>
            <w:shd w:val="clear" w:color="auto" w:fill="FFFFFF"/>
          </w:tcPr>
          <w:p w14:paraId="1E6136A2" w14:textId="2CB95FC3" w:rsidR="00D2794D" w:rsidRPr="00EF5EFD" w:rsidRDefault="00D2794D" w:rsidP="00DA5B20">
            <w:pPr>
              <w:pStyle w:val="oneM2M-CoverTableText"/>
            </w:pPr>
            <w:r w:rsidRPr="006747F5">
              <w:t>TS-</w:t>
            </w:r>
            <w:r w:rsidR="00EA6EF1">
              <w:t>00</w:t>
            </w:r>
            <w:r w:rsidR="00AF060A">
              <w:t>0</w:t>
            </w:r>
            <w:r w:rsidR="00E1229A">
              <w:t>1</w:t>
            </w:r>
            <w:r w:rsidR="00EA6EF1">
              <w:t xml:space="preserve"> 4.</w:t>
            </w:r>
            <w:r w:rsidR="00DA5B20">
              <w:t>8</w:t>
            </w:r>
            <w:r w:rsidR="00EA6EF1">
              <w:t>.</w:t>
            </w:r>
            <w:r w:rsidR="00AF060A">
              <w:t>0</w:t>
            </w:r>
          </w:p>
        </w:tc>
      </w:tr>
      <w:tr w:rsidR="00C977DC" w:rsidRPr="009B635D" w14:paraId="79659A16" w14:textId="77777777" w:rsidTr="00293D54">
        <w:trPr>
          <w:trHeight w:val="371"/>
          <w:jc w:val="center"/>
        </w:trPr>
        <w:tc>
          <w:tcPr>
            <w:tcW w:w="2464" w:type="dxa"/>
            <w:shd w:val="clear" w:color="auto" w:fill="A0A0A3"/>
          </w:tcPr>
          <w:p w14:paraId="5D37874D"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64E6AD7" w14:textId="19CE6B24" w:rsidR="00C977DC" w:rsidRPr="009B635D" w:rsidRDefault="00A378DC" w:rsidP="00E23D67">
            <w:pPr>
              <w:rPr>
                <w:lang w:eastAsia="ko-KR"/>
              </w:rPr>
            </w:pPr>
            <w:r>
              <w:rPr>
                <w:rFonts w:hint="eastAsia"/>
                <w:lang w:eastAsia="ko-KR"/>
              </w:rPr>
              <w:t>C</w:t>
            </w:r>
            <w:r w:rsidR="00927C6F">
              <w:rPr>
                <w:lang w:eastAsia="ko-KR"/>
              </w:rPr>
              <w:t xml:space="preserve">lauses </w:t>
            </w:r>
            <w:r w:rsidR="00E23D67">
              <w:rPr>
                <w:lang w:eastAsia="ko-KR"/>
              </w:rPr>
              <w:t>9.6.35, 9.6.59, 10.2.4.18, 10.2.4.30</w:t>
            </w:r>
          </w:p>
        </w:tc>
      </w:tr>
      <w:tr w:rsidR="00C977DC" w:rsidRPr="009B635D" w14:paraId="6DF261F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D531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2EB4AE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02EEA">
              <w:rPr>
                <w:rFonts w:ascii="Times New Roman" w:hAnsi="Times New Roman"/>
                <w:sz w:val="24"/>
              </w:rPr>
            </w:r>
            <w:r w:rsidR="00F02EE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67A5DFF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18D7186"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0A491260"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3052A78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6E1117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6A49B0C"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3DCC0E5" w14:textId="77777777" w:rsidR="00782179" w:rsidRPr="00EF5EFD" w:rsidRDefault="00D2794D" w:rsidP="00CC79AD">
            <w:pPr>
              <w:pStyle w:val="1tableentryleft"/>
              <w:rPr>
                <w:rFonts w:ascii="Times New Roman" w:hAnsi="Times New Roman"/>
                <w:sz w:val="24"/>
              </w:rPr>
            </w:pPr>
            <w:r>
              <w:t>N/A</w:t>
            </w:r>
          </w:p>
        </w:tc>
      </w:tr>
      <w:tr w:rsidR="00C977DC" w:rsidRPr="009B635D" w14:paraId="77D7CE9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368013C"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04302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2EEA">
              <w:rPr>
                <w:rFonts w:ascii="Times New Roman" w:hAnsi="Times New Roman"/>
                <w:szCs w:val="22"/>
              </w:rPr>
            </w:r>
            <w:r w:rsidR="00F02EEA">
              <w:rPr>
                <w:rFonts w:ascii="Times New Roman" w:hAnsi="Times New Roman"/>
                <w:szCs w:val="22"/>
              </w:rPr>
              <w:fldChar w:fldCharType="separate"/>
            </w:r>
            <w:r w:rsidRPr="0039551C">
              <w:rPr>
                <w:rFonts w:ascii="Times New Roman" w:hAnsi="Times New Roman"/>
                <w:szCs w:val="22"/>
              </w:rPr>
              <w:fldChar w:fldCharType="end"/>
            </w:r>
          </w:p>
          <w:p w14:paraId="13B7AAA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02EEA">
              <w:rPr>
                <w:rFonts w:ascii="Times New Roman" w:hAnsi="Times New Roman"/>
                <w:sz w:val="24"/>
              </w:rPr>
            </w:r>
            <w:r w:rsidR="00F02EE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02EEA">
              <w:rPr>
                <w:rFonts w:ascii="Times New Roman" w:hAnsi="Times New Roman"/>
                <w:sz w:val="24"/>
              </w:rPr>
            </w:r>
            <w:r w:rsidR="00F02EEA">
              <w:rPr>
                <w:rFonts w:ascii="Times New Roman" w:hAnsi="Times New Roman"/>
                <w:sz w:val="24"/>
              </w:rPr>
              <w:fldChar w:fldCharType="separate"/>
            </w:r>
            <w:r w:rsidR="00D2794D">
              <w:rPr>
                <w:rFonts w:ascii="Times New Roman" w:hAnsi="Times New Roman"/>
                <w:sz w:val="24"/>
              </w:rPr>
              <w:fldChar w:fldCharType="end"/>
            </w:r>
          </w:p>
          <w:p w14:paraId="081A666B" w14:textId="77777777" w:rsidR="00293D54" w:rsidRPr="0039551C" w:rsidRDefault="00293D54" w:rsidP="00AC5DD5">
            <w:pPr>
              <w:pStyle w:val="1tableentryleft"/>
              <w:rPr>
                <w:rFonts w:ascii="Times New Roman" w:hAnsi="Times New Roman"/>
                <w:szCs w:val="22"/>
              </w:rPr>
            </w:pPr>
          </w:p>
        </w:tc>
      </w:tr>
      <w:tr w:rsidR="008850DB" w:rsidRPr="009B635D" w14:paraId="01BAB599" w14:textId="77777777" w:rsidTr="005E555C">
        <w:trPr>
          <w:trHeight w:val="373"/>
          <w:jc w:val="center"/>
        </w:trPr>
        <w:tc>
          <w:tcPr>
            <w:tcW w:w="9463" w:type="dxa"/>
            <w:gridSpan w:val="2"/>
            <w:shd w:val="clear" w:color="auto" w:fill="A0A0A3"/>
          </w:tcPr>
          <w:p w14:paraId="2D1E62A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72D572C4" w14:textId="77777777" w:rsidR="00C977DC" w:rsidRPr="00EF5EFD" w:rsidRDefault="00C977DC" w:rsidP="00C977DC"/>
    <w:p w14:paraId="01A0AE4A"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0C4AF24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23D336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0EA092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6E736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4EF2B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CC13ED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C940C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6A7E1B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18B5F8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ADDB36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638A1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594D9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1A7202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22C47C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6E01F9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F297485" w14:textId="77777777" w:rsidR="00294EEF" w:rsidRDefault="005C0172" w:rsidP="00653A3B">
      <w:pPr>
        <w:pStyle w:val="Titre2"/>
      </w:pPr>
      <w:r>
        <w:t>Introduction</w:t>
      </w:r>
    </w:p>
    <w:p w14:paraId="3467EBC8" w14:textId="77777777" w:rsidR="009375EB" w:rsidRPr="00AF060A" w:rsidRDefault="00AF060A" w:rsidP="00EA6EF1">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11CD2CDA" w14:textId="77777777"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proofErr w:type="spellStart"/>
      <w:r w:rsidRPr="00AF060A">
        <w:rPr>
          <w:sz w:val="20"/>
          <w:szCs w:val="20"/>
        </w:rPr>
        <w:t>flexContainer</w:t>
      </w:r>
      <w:proofErr w:type="spellEnd"/>
      <w:r w:rsidRPr="00AF060A">
        <w:rPr>
          <w:sz w:val="20"/>
          <w:szCs w:val="20"/>
        </w:rPr>
        <w:t xml:space="preserve"> </w:t>
      </w:r>
      <w:r w:rsidR="00565007">
        <w:rPr>
          <w:sz w:val="20"/>
          <w:szCs w:val="20"/>
        </w:rPr>
        <w:t>owns</w:t>
      </w:r>
      <w:r w:rsidRPr="00AF060A">
        <w:rPr>
          <w:sz w:val="20"/>
          <w:szCs w:val="20"/>
        </w:rPr>
        <w:t xml:space="preserve"> at least one custom attribute.</w:t>
      </w:r>
    </w:p>
    <w:p w14:paraId="073E6ED5"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012E875F" w14:textId="77777777" w:rsidR="00AF060A" w:rsidRPr="00AF060A" w:rsidRDefault="00AF060A" w:rsidP="00AF060A"/>
    <w:p w14:paraId="710BFE82" w14:textId="77777777" w:rsidR="00AF060A" w:rsidRPr="00AF060A" w:rsidRDefault="00AF060A" w:rsidP="00AF060A">
      <w:r w:rsidRPr="00AF060A">
        <w:t>We want to add the possibility t</w:t>
      </w:r>
      <w:r w:rsidR="00565007">
        <w:t xml:space="preserve">o create </w:t>
      </w:r>
      <w:proofErr w:type="spellStart"/>
      <w:r w:rsidR="00565007">
        <w:t>flexContainerInstances</w:t>
      </w:r>
      <w:proofErr w:type="spellEnd"/>
      <w:r w:rsidR="00565007">
        <w:t>:</w:t>
      </w:r>
    </w:p>
    <w:p w14:paraId="742FA781" w14:textId="77777777" w:rsidR="00AF060A" w:rsidRDefault="00AF060A" w:rsidP="00AF060A">
      <w:pPr>
        <w:pStyle w:val="Paragraphedeliste"/>
        <w:numPr>
          <w:ilvl w:val="0"/>
          <w:numId w:val="19"/>
        </w:numPr>
        <w:rPr>
          <w:sz w:val="20"/>
          <w:szCs w:val="20"/>
        </w:rPr>
      </w:pPr>
      <w:r w:rsidRPr="00AF060A">
        <w:rPr>
          <w:sz w:val="20"/>
          <w:szCs w:val="20"/>
        </w:rPr>
        <w:t xml:space="preserve">for </w:t>
      </w:r>
      <w:proofErr w:type="spellStart"/>
      <w:r w:rsidRPr="00AF060A">
        <w:rPr>
          <w:sz w:val="20"/>
          <w:szCs w:val="20"/>
        </w:rPr>
        <w:t>flexContainers</w:t>
      </w:r>
      <w:proofErr w:type="spellEnd"/>
      <w:r w:rsidRPr="00AF060A">
        <w:rPr>
          <w:sz w:val="20"/>
          <w:szCs w:val="20"/>
        </w:rPr>
        <w:t xml:space="preserve"> that have no custom attributes (this corresponds to a precise use case involving SDT </w:t>
      </w:r>
      <w:r w:rsidR="00565007">
        <w:rPr>
          <w:sz w:val="20"/>
          <w:szCs w:val="20"/>
        </w:rPr>
        <w:t>A</w:t>
      </w:r>
      <w:r w:rsidRPr="00AF060A">
        <w:rPr>
          <w:sz w:val="20"/>
          <w:szCs w:val="20"/>
        </w:rPr>
        <w:t xml:space="preserve">ctions in TS-0023, that can be mapped to </w:t>
      </w:r>
      <w:proofErr w:type="spellStart"/>
      <w:r w:rsidRPr="00AF060A">
        <w:rPr>
          <w:sz w:val="20"/>
          <w:szCs w:val="20"/>
        </w:rPr>
        <w:t>flexContainers</w:t>
      </w:r>
      <w:proofErr w:type="spellEnd"/>
      <w:r w:rsidRPr="00AF060A">
        <w:rPr>
          <w:sz w:val="20"/>
          <w:szCs w:val="20"/>
        </w:rPr>
        <w:t xml:space="preserve"> with no custom attributes)</w:t>
      </w:r>
    </w:p>
    <w:p w14:paraId="6339E2FE" w14:textId="77777777" w:rsidR="00E75F95" w:rsidRDefault="00E75F95" w:rsidP="00AF060A">
      <w:pPr>
        <w:pStyle w:val="Paragraphedeliste"/>
        <w:numPr>
          <w:ilvl w:val="0"/>
          <w:numId w:val="19"/>
        </w:numPr>
        <w:rPr>
          <w:sz w:val="20"/>
          <w:szCs w:val="20"/>
        </w:rPr>
      </w:pPr>
      <w:proofErr w:type="gramStart"/>
      <w:r>
        <w:rPr>
          <w:sz w:val="20"/>
          <w:szCs w:val="20"/>
        </w:rPr>
        <w:t>on</w:t>
      </w:r>
      <w:proofErr w:type="gramEnd"/>
      <w:r>
        <w:rPr>
          <w:sz w:val="20"/>
          <w:szCs w:val="20"/>
        </w:rPr>
        <w:t xml:space="preserve"> demand, even if none of the current custom attributes are modified (can be used as an </w:t>
      </w:r>
      <w:proofErr w:type="spellStart"/>
      <w:r>
        <w:rPr>
          <w:sz w:val="20"/>
          <w:szCs w:val="20"/>
        </w:rPr>
        <w:t>optimisation</w:t>
      </w:r>
      <w:proofErr w:type="spellEnd"/>
      <w:r>
        <w:rPr>
          <w:sz w:val="20"/>
          <w:szCs w:val="20"/>
        </w:rPr>
        <w:t>, for instance for historizing a temperature that is stable).</w:t>
      </w:r>
    </w:p>
    <w:p w14:paraId="3EC6101A" w14:textId="77777777" w:rsidR="00E1229A" w:rsidRDefault="00E1229A" w:rsidP="00E75F95"/>
    <w:p w14:paraId="4F648984" w14:textId="1E87FDFE" w:rsidR="00E75F95" w:rsidRPr="00E75F95" w:rsidRDefault="00E1229A" w:rsidP="00E75F95">
      <w:r>
        <w:t xml:space="preserve">This document is a companion to </w:t>
      </w:r>
      <w:r w:rsidR="006F5201">
        <w:t>CR</w:t>
      </w:r>
      <w:bookmarkStart w:id="4" w:name="_GoBack"/>
      <w:bookmarkEnd w:id="4"/>
      <w:r>
        <w:t xml:space="preserve"> </w:t>
      </w:r>
      <w:r w:rsidR="009F48C4" w:rsidRPr="009F48C4">
        <w:t>SDS-2021-0003-TS-0004_flexContainerInstance_on_empty_UPDATE</w:t>
      </w:r>
      <w:r>
        <w:t>.</w:t>
      </w:r>
    </w:p>
    <w:p w14:paraId="5EFC5F26"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E84952D" w14:textId="77777777" w:rsidR="00E23D67" w:rsidRPr="00357143" w:rsidRDefault="00E23D67" w:rsidP="00E23D67">
      <w:pPr>
        <w:pStyle w:val="Titre3"/>
      </w:pPr>
      <w:bookmarkStart w:id="5" w:name="_Toc56421105"/>
      <w:r w:rsidRPr="00357143">
        <w:rPr>
          <w:rFonts w:hint="eastAsia"/>
        </w:rPr>
        <w:t>9.6.35</w:t>
      </w:r>
      <w:r w:rsidRPr="00357143">
        <w:rPr>
          <w:rFonts w:eastAsia="SimSun" w:hint="eastAsia"/>
          <w:lang w:eastAsia="zh-CN"/>
        </w:rPr>
        <w:tab/>
      </w:r>
      <w:r w:rsidRPr="00357143">
        <w:t xml:space="preserve">Resource Type </w:t>
      </w:r>
      <w:proofErr w:type="spellStart"/>
      <w:r w:rsidRPr="00357143">
        <w:rPr>
          <w:rFonts w:hint="eastAsia"/>
          <w:i/>
        </w:rPr>
        <w:t>flexContainer</w:t>
      </w:r>
      <w:bookmarkEnd w:id="5"/>
      <w:proofErr w:type="spellEnd"/>
    </w:p>
    <w:p w14:paraId="3F5BCFAA" w14:textId="2DA013E9" w:rsidR="00E23D67" w:rsidRPr="00357143" w:rsidRDefault="00E23D67" w:rsidP="00E23D67">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 xml:space="preserve">&gt; by means of </w:t>
      </w:r>
      <w:commentRangeStart w:id="6"/>
      <w:del w:id="7" w:author="MOHALI Marianne TGI/OLN" w:date="2021-01-07T23:12:00Z">
        <w:r w:rsidRPr="00357143" w:rsidDel="00E23D67">
          <w:delText>one</w:delText>
        </w:r>
      </w:del>
      <w:ins w:id="8" w:author="MOHALI Marianne TGI/OLN" w:date="2021-01-07T23:12:00Z">
        <w:r>
          <w:t>zero</w:t>
        </w:r>
      </w:ins>
      <w:commentRangeEnd w:id="6"/>
      <w:r>
        <w:rPr>
          <w:rStyle w:val="Marquedecommentaire"/>
        </w:rPr>
        <w:commentReference w:id="6"/>
      </w:r>
      <w:r w:rsidRPr="00357143">
        <w:t xml:space="preserv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403A9163" w14:textId="77777777" w:rsidR="00E23D67" w:rsidRDefault="00E23D67" w:rsidP="00E23D67">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w:t>
      </w:r>
      <w:proofErr w:type="gramStart"/>
      <w:r w:rsidRPr="00357143">
        <w:t>:float</w:t>
      </w:r>
      <w:proofErr w:type="spellEnd"/>
      <w:proofErr w:type="gram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p w14:paraId="21E85AA2" w14:textId="77777777" w:rsidR="00E23D67" w:rsidRPr="00357143" w:rsidRDefault="00E23D67" w:rsidP="00E23D67">
      <w:pPr>
        <w:keepNext/>
        <w:keepLines/>
      </w:pPr>
      <w:r>
        <w:rPr>
          <w:rFonts w:eastAsia="Arial Unicode MS" w:cs="Arial"/>
          <w:szCs w:val="18"/>
        </w:rPr>
        <w:t>If a &lt;</w:t>
      </w:r>
      <w:proofErr w:type="spellStart"/>
      <w:r w:rsidRPr="006B0D1A">
        <w:rPr>
          <w:i/>
        </w:rPr>
        <w:t>flexContainer</w:t>
      </w:r>
      <w:proofErr w:type="spellEnd"/>
      <w:r>
        <w:rPr>
          <w:i/>
        </w:rPr>
        <w:t>&gt;</w:t>
      </w:r>
      <w:r>
        <w:t xml:space="preserve"> resource is created with at least one of the attributes </w:t>
      </w:r>
      <w:proofErr w:type="spellStart"/>
      <w:r w:rsidRPr="00357143">
        <w:rPr>
          <w:rFonts w:eastAsia="Arial Unicode MS" w:cs="Arial"/>
          <w:i/>
          <w:szCs w:val="18"/>
        </w:rPr>
        <w:t>maxNrOfInstance</w:t>
      </w:r>
      <w:r>
        <w:rPr>
          <w:rFonts w:eastAsia="Arial Unicode MS" w:cs="Arial"/>
          <w:i/>
          <w:szCs w:val="18"/>
        </w:rPr>
        <w:t>s</w:t>
      </w:r>
      <w:proofErr w:type="spellEnd"/>
      <w:r>
        <w:rPr>
          <w:rFonts w:eastAsia="Arial Unicode MS" w:cs="Arial"/>
          <w:i/>
          <w:szCs w:val="18"/>
        </w:rPr>
        <w:t xml:space="preserve">, </w:t>
      </w:r>
      <w:proofErr w:type="spellStart"/>
      <w:r w:rsidRPr="00357143">
        <w:rPr>
          <w:rFonts w:eastAsia="Arial Unicode MS" w:cs="Arial"/>
          <w:i/>
          <w:szCs w:val="18"/>
        </w:rPr>
        <w:t>maxByteSize</w:t>
      </w:r>
      <w:proofErr w:type="spellEnd"/>
      <w:r>
        <w:rPr>
          <w:rFonts w:eastAsia="Arial Unicode MS" w:cs="Arial"/>
          <w:i/>
          <w:szCs w:val="18"/>
        </w:rPr>
        <w:t xml:space="preserve"> </w:t>
      </w:r>
      <w:r w:rsidRPr="00C959F8">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rPr>
          <w:rFonts w:eastAsia="Arial Unicode MS" w:cs="Arial"/>
          <w:i/>
          <w:szCs w:val="18"/>
        </w:rPr>
        <w:t xml:space="preserve">, </w:t>
      </w:r>
      <w:r w:rsidRPr="00C959F8">
        <w:rPr>
          <w:rFonts w:eastAsia="Arial Unicode MS" w:cs="Arial"/>
          <w:szCs w:val="18"/>
        </w:rPr>
        <w:t>then</w:t>
      </w:r>
      <w:r>
        <w:rPr>
          <w:rFonts w:eastAsia="Arial Unicode MS" w:cs="Arial"/>
          <w:szCs w:val="18"/>
        </w:rPr>
        <w:t xml:space="preserve"> the hosting CSE shall automatically create a </w:t>
      </w:r>
      <w:r w:rsidRPr="006B0D1A">
        <w:rPr>
          <w:i/>
        </w:rPr>
        <w:t>copy</w:t>
      </w:r>
      <w:r>
        <w:t xml:space="preserve"> of the </w:t>
      </w:r>
      <w:r w:rsidRPr="006B0D1A">
        <w:rPr>
          <w:i/>
        </w:rPr>
        <w:t>&lt;</w:t>
      </w:r>
      <w:proofErr w:type="spellStart"/>
      <w:r w:rsidRPr="006B0D1A">
        <w:rPr>
          <w:i/>
        </w:rPr>
        <w:t>flexContainer</w:t>
      </w:r>
      <w:proofErr w:type="spellEnd"/>
      <w:r>
        <w:rPr>
          <w:i/>
        </w:rPr>
        <w:t>&gt;</w:t>
      </w:r>
      <w:r>
        <w:t xml:space="preserve"> resource in the form of a </w:t>
      </w:r>
      <w:r w:rsidRPr="006B0D1A">
        <w:rPr>
          <w:i/>
        </w:rPr>
        <w:t>&lt;</w:t>
      </w:r>
      <w:proofErr w:type="spellStart"/>
      <w:r w:rsidRPr="006B0D1A">
        <w:rPr>
          <w:i/>
        </w:rPr>
        <w:t>flexContainerInstance</w:t>
      </w:r>
      <w:proofErr w:type="spellEnd"/>
      <w:r w:rsidRPr="006B0D1A">
        <w:rPr>
          <w:i/>
        </w:rPr>
        <w:t>&gt;</w:t>
      </w:r>
      <w:r>
        <w:t xml:space="preserve"> resource, child of the current </w:t>
      </w:r>
      <w:r w:rsidRPr="006B0D1A">
        <w:rPr>
          <w:i/>
        </w:rPr>
        <w:t>&lt;</w:t>
      </w:r>
      <w:proofErr w:type="spellStart"/>
      <w:r w:rsidRPr="006B0D1A">
        <w:rPr>
          <w:i/>
        </w:rPr>
        <w:t>flexContainer</w:t>
      </w:r>
      <w:proofErr w:type="spellEnd"/>
      <w:r>
        <w:rPr>
          <w:i/>
        </w:rPr>
        <w:t>&gt;</w:t>
      </w:r>
      <w:r>
        <w:t xml:space="preserve"> resource; and each time a &lt;</w:t>
      </w:r>
      <w:proofErr w:type="spellStart"/>
      <w:r w:rsidRPr="007C77A3">
        <w:rPr>
          <w:i/>
        </w:rPr>
        <w:t>flexContainer</w:t>
      </w:r>
      <w:proofErr w:type="spellEnd"/>
      <w:r>
        <w:t xml:space="preserve">&gt; </w:t>
      </w:r>
      <w:r w:rsidRPr="00133373">
        <w:rPr>
          <w:i/>
        </w:rPr>
        <w:t>custom</w:t>
      </w:r>
      <w:r>
        <w:t xml:space="preserve"> attribute is modified, a new &lt;</w:t>
      </w:r>
      <w:proofErr w:type="spellStart"/>
      <w:r w:rsidRPr="006B0D1A">
        <w:rPr>
          <w:i/>
        </w:rPr>
        <w:t>flexContainerInstance</w:t>
      </w:r>
      <w:proofErr w:type="spellEnd"/>
      <w:r w:rsidRPr="006B0D1A">
        <w:rPr>
          <w:i/>
        </w:rPr>
        <w:t>&gt;</w:t>
      </w:r>
      <w:r>
        <w:t xml:space="preserve"> child resource shall be added, </w:t>
      </w:r>
      <w:r w:rsidRPr="000F40F6">
        <w:t xml:space="preserve">which contains a copy of the </w:t>
      </w:r>
      <w:r w:rsidRPr="00700251">
        <w:rPr>
          <w:i/>
        </w:rPr>
        <w:t>&lt;</w:t>
      </w:r>
      <w:proofErr w:type="spellStart"/>
      <w:r w:rsidRPr="00700251">
        <w:rPr>
          <w:i/>
        </w:rPr>
        <w:t>flexContainer</w:t>
      </w:r>
      <w:proofErr w:type="spellEnd"/>
      <w:r w:rsidRPr="00700251">
        <w:rPr>
          <w:i/>
        </w:rPr>
        <w:t>&gt;</w:t>
      </w:r>
      <w:r w:rsidRPr="000F40F6">
        <w:t xml:space="preserve"> after update.</w:t>
      </w:r>
      <w:r>
        <w:t xml:space="preserve"> In this case, virtual resources </w:t>
      </w:r>
      <w:r w:rsidRPr="00700251">
        <w:rPr>
          <w:i/>
        </w:rPr>
        <w:t>&lt;latest&gt;</w:t>
      </w:r>
      <w:r>
        <w:t xml:space="preserve"> and </w:t>
      </w:r>
      <w:r w:rsidRPr="00700251">
        <w:rPr>
          <w:i/>
        </w:rPr>
        <w:t>&lt;oldest&gt;</w:t>
      </w:r>
      <w:r>
        <w:t xml:space="preserve"> shall be available.</w:t>
      </w:r>
    </w:p>
    <w:p w14:paraId="69E9C042" w14:textId="77777777" w:rsidR="00E23D67" w:rsidRPr="00357143" w:rsidRDefault="00E23D67" w:rsidP="00E23D67">
      <w:bookmarkStart w:id="9" w:name="_MON_1565681542"/>
      <w:bookmarkEnd w:id="9"/>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478181C9" w14:textId="77777777" w:rsidR="00E23D67" w:rsidRPr="00357143" w:rsidRDefault="00E23D67" w:rsidP="00E23D67">
      <w:pPr>
        <w:pStyle w:val="TH"/>
      </w:pPr>
      <w:r w:rsidRPr="00357143">
        <w:t>Table 9.6.</w:t>
      </w:r>
      <w:r w:rsidRPr="00357143">
        <w:rPr>
          <w:rFonts w:hint="eastAsia"/>
        </w:rPr>
        <w:t>35</w:t>
      </w:r>
      <w:r w:rsidRPr="00357143">
        <w:t>-1: Child resources of &lt;</w:t>
      </w:r>
      <w:bookmarkStart w:id="10" w:name="OLE_LINK13"/>
      <w:proofErr w:type="spellStart"/>
      <w:r w:rsidRPr="00357143">
        <w:rPr>
          <w:i/>
        </w:rPr>
        <w:t>flexContainer</w:t>
      </w:r>
      <w:bookmarkEnd w:id="10"/>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E23D67" w:rsidRPr="00357143" w14:paraId="4292E9D8" w14:textId="77777777" w:rsidTr="00CE417D">
        <w:trPr>
          <w:tblHeader/>
          <w:jc w:val="center"/>
        </w:trPr>
        <w:tc>
          <w:tcPr>
            <w:tcW w:w="1887" w:type="dxa"/>
            <w:shd w:val="clear" w:color="auto" w:fill="DDDDDD"/>
            <w:vAlign w:val="center"/>
          </w:tcPr>
          <w:p w14:paraId="4E5CE5BE" w14:textId="77777777" w:rsidR="00E23D67" w:rsidRPr="00357143" w:rsidRDefault="00E23D67" w:rsidP="00CE41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5CE68F2D"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140F936F"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3497B3E2"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ADCC589"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E23D67" w:rsidRPr="00357143" w14:paraId="2BDBA769" w14:textId="77777777" w:rsidTr="00CE417D">
        <w:trPr>
          <w:jc w:val="center"/>
        </w:trPr>
        <w:tc>
          <w:tcPr>
            <w:tcW w:w="1887" w:type="dxa"/>
          </w:tcPr>
          <w:p w14:paraId="1921CB7A" w14:textId="77777777" w:rsidR="00E23D67" w:rsidRPr="00357143" w:rsidRDefault="00E23D67" w:rsidP="00CE417D">
            <w:pPr>
              <w:pStyle w:val="TAH"/>
              <w:rPr>
                <w:rFonts w:eastAsia="Arial Unicode MS"/>
                <w:b w:val="0"/>
              </w:rPr>
            </w:pPr>
            <w:r w:rsidRPr="00357143">
              <w:rPr>
                <w:rFonts w:eastAsia="Arial Unicode MS"/>
                <w:b w:val="0"/>
                <w:i/>
              </w:rPr>
              <w:t>[variable]</w:t>
            </w:r>
          </w:p>
        </w:tc>
        <w:tc>
          <w:tcPr>
            <w:tcW w:w="1985" w:type="dxa"/>
          </w:tcPr>
          <w:p w14:paraId="4087D027" w14:textId="77777777" w:rsidR="00E23D67" w:rsidRPr="00357143" w:rsidRDefault="00E23D67" w:rsidP="00CE417D">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354930ED" w14:textId="77777777" w:rsidR="00E23D67" w:rsidRPr="00357143" w:rsidRDefault="00E23D67" w:rsidP="00CE417D">
            <w:pPr>
              <w:pStyle w:val="TAH"/>
              <w:rPr>
                <w:rFonts w:eastAsia="Arial Unicode MS"/>
                <w:b w:val="0"/>
              </w:rPr>
            </w:pPr>
            <w:r w:rsidRPr="00357143">
              <w:rPr>
                <w:rFonts w:eastAsia="Arial Unicode MS"/>
                <w:b w:val="0"/>
              </w:rPr>
              <w:t>0..n</w:t>
            </w:r>
          </w:p>
        </w:tc>
        <w:tc>
          <w:tcPr>
            <w:tcW w:w="1701" w:type="dxa"/>
          </w:tcPr>
          <w:p w14:paraId="53E6B5E2" w14:textId="77777777" w:rsidR="00E23D67" w:rsidRPr="00357143" w:rsidRDefault="00E23D67" w:rsidP="00CE417D">
            <w:pPr>
              <w:pStyle w:val="TAH"/>
              <w:jc w:val="left"/>
              <w:rPr>
                <w:rFonts w:eastAsia="Arial Unicode MS"/>
                <w:b w:val="0"/>
              </w:rPr>
            </w:pPr>
            <w:r w:rsidRPr="00357143">
              <w:rPr>
                <w:rFonts w:eastAsia="Arial Unicode MS"/>
                <w:b w:val="0"/>
              </w:rPr>
              <w:t>See clause 9.6.30</w:t>
            </w:r>
          </w:p>
        </w:tc>
        <w:tc>
          <w:tcPr>
            <w:tcW w:w="3304" w:type="dxa"/>
          </w:tcPr>
          <w:p w14:paraId="54DC8B5F" w14:textId="77777777" w:rsidR="00E23D67" w:rsidRPr="00357143" w:rsidRDefault="00E23D67" w:rsidP="00CE417D">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E23D67" w:rsidRPr="00357143" w14:paraId="0BE8A343" w14:textId="77777777" w:rsidTr="00CE417D">
        <w:trPr>
          <w:jc w:val="center"/>
        </w:trPr>
        <w:tc>
          <w:tcPr>
            <w:tcW w:w="1887" w:type="dxa"/>
          </w:tcPr>
          <w:p w14:paraId="24B23034"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62EFF230" w14:textId="77777777" w:rsidR="00E23D67" w:rsidRPr="00357143" w:rsidRDefault="00E23D67" w:rsidP="00CE417D">
            <w:pPr>
              <w:pStyle w:val="TAC"/>
              <w:rPr>
                <w:rFonts w:eastAsia="Arial Unicode MS"/>
                <w:i/>
              </w:rPr>
            </w:pPr>
            <w:r w:rsidRPr="00357143">
              <w:rPr>
                <w:rFonts w:eastAsia="Arial Unicode MS"/>
                <w:i/>
              </w:rPr>
              <w:t>&lt;subscription&gt;</w:t>
            </w:r>
          </w:p>
        </w:tc>
        <w:tc>
          <w:tcPr>
            <w:tcW w:w="1134" w:type="dxa"/>
          </w:tcPr>
          <w:p w14:paraId="2A2AF73A"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4D5B331A" w14:textId="77777777" w:rsidR="00E23D67" w:rsidRPr="00357143" w:rsidRDefault="00E23D67" w:rsidP="00CE417D">
            <w:pPr>
              <w:pStyle w:val="TAL"/>
              <w:rPr>
                <w:rFonts w:eastAsia="Arial Unicode MS"/>
              </w:rPr>
            </w:pPr>
            <w:r w:rsidRPr="00357143">
              <w:rPr>
                <w:rFonts w:eastAsia="Arial Unicode MS"/>
              </w:rPr>
              <w:t>See clause 9.6.8</w:t>
            </w:r>
          </w:p>
        </w:tc>
        <w:tc>
          <w:tcPr>
            <w:tcW w:w="3304" w:type="dxa"/>
          </w:tcPr>
          <w:p w14:paraId="3EC44DC7" w14:textId="77777777" w:rsidR="00E23D67" w:rsidRPr="00357143" w:rsidRDefault="00E23D67" w:rsidP="00CE417D">
            <w:pPr>
              <w:pStyle w:val="TAL"/>
              <w:jc w:val="center"/>
              <w:rPr>
                <w:rFonts w:eastAsia="Arial Unicode MS"/>
                <w:i/>
              </w:rPr>
            </w:pPr>
            <w:r w:rsidRPr="00357143">
              <w:rPr>
                <w:rFonts w:eastAsia="Arial Unicode MS"/>
                <w:i/>
              </w:rPr>
              <w:t>&lt;subscription&gt;</w:t>
            </w:r>
          </w:p>
        </w:tc>
      </w:tr>
      <w:tr w:rsidR="00E23D67" w:rsidRPr="00357143" w14:paraId="4D73541E" w14:textId="77777777" w:rsidTr="00CE417D">
        <w:trPr>
          <w:jc w:val="center"/>
        </w:trPr>
        <w:tc>
          <w:tcPr>
            <w:tcW w:w="1887" w:type="dxa"/>
          </w:tcPr>
          <w:p w14:paraId="76CBFE41"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0AE5F74E" w14:textId="77777777" w:rsidR="00E23D67" w:rsidRPr="00357143" w:rsidRDefault="00E23D67" w:rsidP="00CE417D">
            <w:pPr>
              <w:pStyle w:val="TAC"/>
              <w:rPr>
                <w:rFonts w:eastAsia="Arial Unicode MS"/>
                <w:i/>
              </w:rPr>
            </w:pPr>
            <w:r w:rsidRPr="00357143">
              <w:rPr>
                <w:rFonts w:eastAsia="Arial Unicode MS"/>
                <w:i/>
              </w:rPr>
              <w:t>&lt;container&gt;</w:t>
            </w:r>
          </w:p>
        </w:tc>
        <w:tc>
          <w:tcPr>
            <w:tcW w:w="1134" w:type="dxa"/>
          </w:tcPr>
          <w:p w14:paraId="334D303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33EC53B" w14:textId="77777777" w:rsidR="00E23D67" w:rsidRPr="00357143" w:rsidRDefault="00E23D67" w:rsidP="00CE417D">
            <w:pPr>
              <w:pStyle w:val="TAL"/>
              <w:rPr>
                <w:rFonts w:eastAsia="Arial Unicode MS"/>
              </w:rPr>
            </w:pPr>
            <w:r w:rsidRPr="00357143">
              <w:rPr>
                <w:rFonts w:eastAsia="Arial Unicode MS"/>
              </w:rPr>
              <w:t>See clause 9.6.6</w:t>
            </w:r>
          </w:p>
        </w:tc>
        <w:tc>
          <w:tcPr>
            <w:tcW w:w="3304" w:type="dxa"/>
          </w:tcPr>
          <w:p w14:paraId="0A2144D3" w14:textId="77777777" w:rsidR="00E23D67" w:rsidRPr="00357143" w:rsidRDefault="00E23D67" w:rsidP="00CE417D">
            <w:pPr>
              <w:pStyle w:val="TAL"/>
              <w:jc w:val="center"/>
              <w:rPr>
                <w:rFonts w:eastAsia="Arial Unicode MS"/>
                <w:i/>
              </w:rPr>
            </w:pPr>
            <w:r w:rsidRPr="00357143">
              <w:rPr>
                <w:rFonts w:eastAsia="Arial Unicode MS"/>
                <w:i/>
              </w:rPr>
              <w:t>&lt;container&gt;</w:t>
            </w:r>
          </w:p>
          <w:p w14:paraId="395A04B5"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E23D67" w:rsidRPr="00357143" w14:paraId="46686905" w14:textId="77777777" w:rsidTr="00CE417D">
        <w:trPr>
          <w:jc w:val="center"/>
        </w:trPr>
        <w:tc>
          <w:tcPr>
            <w:tcW w:w="1887" w:type="dxa"/>
          </w:tcPr>
          <w:p w14:paraId="5C6EDDDC"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4422E65" w14:textId="77777777" w:rsidR="00E23D67" w:rsidRPr="00357143" w:rsidRDefault="00E23D67" w:rsidP="00CE417D">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19FA9AA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E0AE655" w14:textId="77777777" w:rsidR="00E23D67" w:rsidRPr="00357143" w:rsidRDefault="00E23D67" w:rsidP="00CE417D">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43332E89"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1D8D0794"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r w:rsidR="00E23D67" w:rsidRPr="00357143" w14:paraId="4B4904AB" w14:textId="77777777" w:rsidTr="00CE417D">
        <w:trPr>
          <w:jc w:val="center"/>
        </w:trPr>
        <w:tc>
          <w:tcPr>
            <w:tcW w:w="1887" w:type="dxa"/>
          </w:tcPr>
          <w:p w14:paraId="2E91BDC2"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8298642" w14:textId="77777777" w:rsidR="00E23D67" w:rsidRPr="00357143" w:rsidRDefault="00E23D67" w:rsidP="00CE417D">
            <w:pPr>
              <w:pStyle w:val="TAC"/>
              <w:rPr>
                <w:rFonts w:eastAsia="Arial Unicode MS"/>
                <w:i/>
              </w:rPr>
            </w:pPr>
            <w:r w:rsidRPr="00357143">
              <w:rPr>
                <w:rFonts w:eastAsia="Arial Unicode MS"/>
                <w:i/>
              </w:rPr>
              <w:t>&lt;</w:t>
            </w:r>
            <w:proofErr w:type="spellStart"/>
            <w:r w:rsidRPr="00357143">
              <w:rPr>
                <w:i/>
              </w:rPr>
              <w:t>flexContainer</w:t>
            </w:r>
            <w:r>
              <w:rPr>
                <w:i/>
              </w:rPr>
              <w:t>Instance</w:t>
            </w:r>
            <w:proofErr w:type="spellEnd"/>
            <w:r w:rsidRPr="00357143">
              <w:rPr>
                <w:rFonts w:eastAsia="Arial Unicode MS"/>
                <w:i/>
              </w:rPr>
              <w:t>&gt;</w:t>
            </w:r>
          </w:p>
        </w:tc>
        <w:tc>
          <w:tcPr>
            <w:tcW w:w="1134" w:type="dxa"/>
          </w:tcPr>
          <w:p w14:paraId="5C105017"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78DD7272" w14:textId="77777777" w:rsidR="00E23D67" w:rsidRPr="00357143" w:rsidRDefault="00E23D67" w:rsidP="00CE417D">
            <w:pPr>
              <w:pStyle w:val="TAL"/>
              <w:rPr>
                <w:rFonts w:eastAsia="Arial Unicode MS"/>
              </w:rPr>
            </w:pPr>
            <w:r>
              <w:rPr>
                <w:rFonts w:eastAsia="Arial Unicode MS"/>
              </w:rPr>
              <w:t xml:space="preserve">Timestamped copy of the </w:t>
            </w:r>
            <w:r w:rsidRPr="00700251">
              <w:rPr>
                <w:rFonts w:eastAsia="Arial Unicode MS"/>
                <w:i/>
              </w:rPr>
              <w:t>&lt;</w:t>
            </w:r>
            <w:proofErr w:type="spellStart"/>
            <w:r w:rsidRPr="00700251">
              <w:rPr>
                <w:rFonts w:eastAsia="Arial Unicode MS"/>
                <w:i/>
              </w:rPr>
              <w:t>flexContainer</w:t>
            </w:r>
            <w:proofErr w:type="spellEnd"/>
            <w:r w:rsidRPr="00700251">
              <w:rPr>
                <w:rFonts w:eastAsia="Arial Unicode MS"/>
                <w:i/>
              </w:rPr>
              <w:t xml:space="preserve">&gt; </w:t>
            </w:r>
            <w:r w:rsidRPr="00357143">
              <w:rPr>
                <w:rFonts w:eastAsia="Arial Unicode MS"/>
              </w:rPr>
              <w:t>resource</w:t>
            </w:r>
            <w:r>
              <w:rPr>
                <w:rFonts w:eastAsia="Arial Unicode MS"/>
              </w:rPr>
              <w:t>.</w:t>
            </w:r>
          </w:p>
        </w:tc>
        <w:tc>
          <w:tcPr>
            <w:tcW w:w="3304" w:type="dxa"/>
          </w:tcPr>
          <w:p w14:paraId="627C756D"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r>
              <w:rPr>
                <w:i/>
              </w:rPr>
              <w:t>Instance</w:t>
            </w:r>
            <w:proofErr w:type="spellEnd"/>
            <w:r w:rsidRPr="00357143">
              <w:rPr>
                <w:rFonts w:eastAsia="Arial Unicode MS"/>
                <w:i/>
              </w:rPr>
              <w:t>&gt;</w:t>
            </w:r>
          </w:p>
          <w:p w14:paraId="5BB1B3BB" w14:textId="77777777" w:rsidR="00E23D67" w:rsidRPr="00357143" w:rsidRDefault="00E23D67" w:rsidP="00CE417D">
            <w:pPr>
              <w:pStyle w:val="TAL"/>
              <w:jc w:val="center"/>
              <w:rPr>
                <w:rFonts w:eastAsia="Arial Unicode MS"/>
                <w:i/>
              </w:rPr>
            </w:pPr>
          </w:p>
        </w:tc>
      </w:tr>
      <w:tr w:rsidR="00E23D67" w:rsidRPr="00357143" w14:paraId="43A7EF36" w14:textId="77777777" w:rsidTr="00CE417D">
        <w:trPr>
          <w:jc w:val="center"/>
        </w:trPr>
        <w:tc>
          <w:tcPr>
            <w:tcW w:w="1887" w:type="dxa"/>
          </w:tcPr>
          <w:p w14:paraId="4B44F800" w14:textId="77777777" w:rsidR="00E23D67" w:rsidRPr="00357143" w:rsidRDefault="00E23D67" w:rsidP="00CE417D">
            <w:pPr>
              <w:pStyle w:val="TAL"/>
              <w:rPr>
                <w:rFonts w:eastAsia="Arial Unicode MS"/>
                <w:i/>
              </w:rPr>
            </w:pPr>
            <w:r>
              <w:rPr>
                <w:rFonts w:eastAsia="Arial Unicode MS"/>
                <w:i/>
              </w:rPr>
              <w:t>la</w:t>
            </w:r>
          </w:p>
        </w:tc>
        <w:tc>
          <w:tcPr>
            <w:tcW w:w="1985" w:type="dxa"/>
          </w:tcPr>
          <w:p w14:paraId="2FEAF6B6" w14:textId="77777777" w:rsidR="00E23D67" w:rsidRPr="00357143" w:rsidRDefault="00E23D67" w:rsidP="00CE417D">
            <w:pPr>
              <w:pStyle w:val="TAC"/>
              <w:rPr>
                <w:rFonts w:eastAsia="Arial Unicode MS"/>
                <w:i/>
              </w:rPr>
            </w:pPr>
            <w:r>
              <w:rPr>
                <w:rFonts w:eastAsia="Arial Unicode MS"/>
                <w:i/>
              </w:rPr>
              <w:t>&lt;latest&gt;</w:t>
            </w:r>
          </w:p>
        </w:tc>
        <w:tc>
          <w:tcPr>
            <w:tcW w:w="1134" w:type="dxa"/>
          </w:tcPr>
          <w:p w14:paraId="64076E5F" w14:textId="77777777" w:rsidR="00E23D67" w:rsidRPr="00357143" w:rsidRDefault="00E23D67" w:rsidP="00CE417D">
            <w:pPr>
              <w:pStyle w:val="TAC"/>
              <w:rPr>
                <w:rFonts w:eastAsia="Arial Unicode MS"/>
              </w:rPr>
            </w:pPr>
            <w:r>
              <w:rPr>
                <w:rFonts w:eastAsia="Arial Unicode MS"/>
              </w:rPr>
              <w:t>0..1</w:t>
            </w:r>
          </w:p>
        </w:tc>
        <w:tc>
          <w:tcPr>
            <w:tcW w:w="1701" w:type="dxa"/>
          </w:tcPr>
          <w:p w14:paraId="0C220C94" w14:textId="77777777" w:rsidR="00E23D67" w:rsidRPr="00357143" w:rsidRDefault="00E23D67" w:rsidP="00CE417D">
            <w:pPr>
              <w:pStyle w:val="TAL"/>
              <w:rPr>
                <w:rFonts w:eastAsia="Arial Unicode MS"/>
              </w:rPr>
            </w:pPr>
            <w:r>
              <w:rPr>
                <w:rFonts w:eastAsia="Arial Unicode MS" w:cs="Arial"/>
              </w:rPr>
              <w:t>See clause 9.6.27</w:t>
            </w:r>
          </w:p>
        </w:tc>
        <w:tc>
          <w:tcPr>
            <w:tcW w:w="3304" w:type="dxa"/>
          </w:tcPr>
          <w:p w14:paraId="114949FB"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32879450" w14:textId="77777777" w:rsidTr="00CE417D">
        <w:trPr>
          <w:jc w:val="center"/>
        </w:trPr>
        <w:tc>
          <w:tcPr>
            <w:tcW w:w="1887" w:type="dxa"/>
          </w:tcPr>
          <w:p w14:paraId="1C90B9F8" w14:textId="77777777" w:rsidR="00E23D67" w:rsidRPr="00357143" w:rsidRDefault="00E23D67" w:rsidP="00CE417D">
            <w:pPr>
              <w:pStyle w:val="TAL"/>
              <w:rPr>
                <w:rFonts w:eastAsia="Arial Unicode MS"/>
                <w:i/>
              </w:rPr>
            </w:pPr>
            <w:proofErr w:type="spellStart"/>
            <w:r>
              <w:rPr>
                <w:rFonts w:eastAsia="Arial Unicode MS"/>
                <w:i/>
              </w:rPr>
              <w:t>ol</w:t>
            </w:r>
            <w:proofErr w:type="spellEnd"/>
          </w:p>
        </w:tc>
        <w:tc>
          <w:tcPr>
            <w:tcW w:w="1985" w:type="dxa"/>
          </w:tcPr>
          <w:p w14:paraId="773B2047" w14:textId="77777777" w:rsidR="00E23D67" w:rsidRPr="00357143" w:rsidRDefault="00E23D67" w:rsidP="00CE417D">
            <w:pPr>
              <w:pStyle w:val="TAC"/>
              <w:rPr>
                <w:rFonts w:eastAsia="Arial Unicode MS"/>
                <w:i/>
              </w:rPr>
            </w:pPr>
            <w:r>
              <w:rPr>
                <w:rFonts w:eastAsia="Arial Unicode MS"/>
                <w:i/>
              </w:rPr>
              <w:t>&lt;oldest&gt;</w:t>
            </w:r>
          </w:p>
        </w:tc>
        <w:tc>
          <w:tcPr>
            <w:tcW w:w="1134" w:type="dxa"/>
          </w:tcPr>
          <w:p w14:paraId="3252450C" w14:textId="77777777" w:rsidR="00E23D67" w:rsidRPr="00357143" w:rsidRDefault="00E23D67" w:rsidP="00CE417D">
            <w:pPr>
              <w:pStyle w:val="TAC"/>
              <w:rPr>
                <w:rFonts w:eastAsia="Arial Unicode MS"/>
              </w:rPr>
            </w:pPr>
            <w:r>
              <w:rPr>
                <w:rFonts w:eastAsia="Arial Unicode MS"/>
              </w:rPr>
              <w:t>0..1</w:t>
            </w:r>
          </w:p>
        </w:tc>
        <w:tc>
          <w:tcPr>
            <w:tcW w:w="1701" w:type="dxa"/>
          </w:tcPr>
          <w:p w14:paraId="192F9D93" w14:textId="77777777" w:rsidR="00E23D67" w:rsidRPr="00357143" w:rsidRDefault="00E23D67" w:rsidP="00CE417D">
            <w:pPr>
              <w:pStyle w:val="TAL"/>
              <w:rPr>
                <w:rFonts w:eastAsia="Arial Unicode MS"/>
              </w:rPr>
            </w:pPr>
            <w:r>
              <w:rPr>
                <w:rFonts w:eastAsia="Arial Unicode MS" w:cs="Arial"/>
              </w:rPr>
              <w:t>See clause 9.6.28</w:t>
            </w:r>
          </w:p>
        </w:tc>
        <w:tc>
          <w:tcPr>
            <w:tcW w:w="3304" w:type="dxa"/>
          </w:tcPr>
          <w:p w14:paraId="52BCDD6E"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76454FE0" w14:textId="77777777" w:rsidTr="00CE417D">
        <w:trPr>
          <w:jc w:val="center"/>
        </w:trPr>
        <w:tc>
          <w:tcPr>
            <w:tcW w:w="1887" w:type="dxa"/>
          </w:tcPr>
          <w:p w14:paraId="16518241" w14:textId="77777777" w:rsidR="00E23D67" w:rsidRPr="00357143" w:rsidRDefault="00E23D67" w:rsidP="00CE417D">
            <w:pPr>
              <w:pStyle w:val="TAL"/>
              <w:rPr>
                <w:rFonts w:eastAsia="Arial Unicode MS"/>
                <w:i/>
              </w:rPr>
            </w:pPr>
            <w:r w:rsidRPr="00357143">
              <w:rPr>
                <w:rFonts w:eastAsia="Arial Unicode MS" w:cs="Arial"/>
                <w:i/>
              </w:rPr>
              <w:t>[variable]</w:t>
            </w:r>
          </w:p>
        </w:tc>
        <w:tc>
          <w:tcPr>
            <w:tcW w:w="1985" w:type="dxa"/>
          </w:tcPr>
          <w:p w14:paraId="4FFEAC23" w14:textId="77777777" w:rsidR="00E23D67" w:rsidRPr="00357143" w:rsidRDefault="00E23D67" w:rsidP="00CE417D">
            <w:pPr>
              <w:pStyle w:val="TAC"/>
              <w:rPr>
                <w:rFonts w:eastAsia="Arial Unicode MS"/>
                <w:i/>
              </w:rPr>
            </w:pPr>
            <w:r>
              <w:rPr>
                <w:rFonts w:eastAsia="Arial Unicode MS" w:cs="Arial"/>
                <w:i/>
              </w:rPr>
              <w:t>&lt;</w:t>
            </w:r>
            <w:proofErr w:type="spellStart"/>
            <w:r>
              <w:rPr>
                <w:rFonts w:eastAsia="Arial Unicode MS" w:cs="Arial" w:hint="eastAsia"/>
                <w:i/>
                <w:lang w:eastAsia="ja-JP"/>
              </w:rPr>
              <w:t>timeSeries</w:t>
            </w:r>
            <w:proofErr w:type="spellEnd"/>
            <w:r w:rsidRPr="00357143">
              <w:rPr>
                <w:rFonts w:eastAsia="Arial Unicode MS" w:cs="Arial"/>
                <w:i/>
              </w:rPr>
              <w:t>&gt;</w:t>
            </w:r>
          </w:p>
        </w:tc>
        <w:tc>
          <w:tcPr>
            <w:tcW w:w="1134" w:type="dxa"/>
          </w:tcPr>
          <w:p w14:paraId="781EA137" w14:textId="77777777" w:rsidR="00E23D67" w:rsidRPr="00357143" w:rsidRDefault="00E23D67" w:rsidP="00CE417D">
            <w:pPr>
              <w:pStyle w:val="TAC"/>
              <w:rPr>
                <w:rFonts w:eastAsia="Arial Unicode MS"/>
              </w:rPr>
            </w:pPr>
            <w:r w:rsidRPr="00357143">
              <w:rPr>
                <w:rFonts w:eastAsia="Arial Unicode MS" w:cs="Arial"/>
              </w:rPr>
              <w:t>0..n</w:t>
            </w:r>
          </w:p>
        </w:tc>
        <w:tc>
          <w:tcPr>
            <w:tcW w:w="1701" w:type="dxa"/>
          </w:tcPr>
          <w:p w14:paraId="4A1BA767" w14:textId="77777777" w:rsidR="00E23D67" w:rsidRPr="00357143" w:rsidRDefault="00E23D67" w:rsidP="00CE41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1F1EDF7" w14:textId="77777777" w:rsidR="00E23D67" w:rsidRDefault="00E23D67" w:rsidP="00CE417D">
            <w:pPr>
              <w:pStyle w:val="TAL"/>
              <w:jc w:val="center"/>
              <w:rPr>
                <w:rFonts w:eastAsia="Arial Unicode MS" w:cs="Arial"/>
                <w:i/>
                <w:lang w:eastAsia="ja-JP"/>
              </w:rPr>
            </w:pPr>
            <w:r>
              <w:rPr>
                <w:rFonts w:eastAsia="Arial Unicode MS" w:cs="Arial" w:hint="eastAsia"/>
                <w:i/>
                <w:lang w:eastAsia="ja-JP"/>
              </w:rPr>
              <w:t>&lt;</w:t>
            </w:r>
            <w:proofErr w:type="spellStart"/>
            <w:r>
              <w:rPr>
                <w:rFonts w:eastAsia="Arial Unicode MS" w:cs="Arial" w:hint="eastAsia"/>
                <w:i/>
                <w:lang w:eastAsia="ja-JP"/>
              </w:rPr>
              <w:t>timeSeries</w:t>
            </w:r>
            <w:proofErr w:type="spellEnd"/>
            <w:r>
              <w:rPr>
                <w:rFonts w:eastAsia="Arial Unicode MS" w:cs="Arial" w:hint="eastAsia"/>
                <w:i/>
                <w:lang w:eastAsia="ja-JP"/>
              </w:rPr>
              <w:t>&gt;,</w:t>
            </w:r>
          </w:p>
          <w:p w14:paraId="5942E483" w14:textId="77777777" w:rsidR="00E23D67" w:rsidRPr="00357143" w:rsidRDefault="00E23D67" w:rsidP="00CE417D">
            <w:pPr>
              <w:pStyle w:val="TAL"/>
              <w:jc w:val="center"/>
              <w:rPr>
                <w:rFonts w:eastAsia="Arial Unicode MS"/>
                <w:i/>
              </w:rPr>
            </w:pPr>
            <w:r>
              <w:rPr>
                <w:rFonts w:eastAsia="Arial Unicode MS" w:cs="Arial" w:hint="eastAsia"/>
                <w:i/>
                <w:lang w:eastAsia="ja-JP"/>
              </w:rPr>
              <w:t>&lt;</w:t>
            </w:r>
            <w:proofErr w:type="spellStart"/>
            <w:r>
              <w:rPr>
                <w:rFonts w:eastAsia="Arial Unicode MS" w:cs="Arial" w:hint="eastAsia"/>
                <w:i/>
                <w:lang w:eastAsia="ja-JP"/>
              </w:rPr>
              <w:t>timeSeriesAnnc</w:t>
            </w:r>
            <w:proofErr w:type="spellEnd"/>
            <w:r>
              <w:rPr>
                <w:rFonts w:eastAsia="Arial Unicode MS" w:cs="Arial" w:hint="eastAsia"/>
                <w:i/>
                <w:lang w:eastAsia="ja-JP"/>
              </w:rPr>
              <w:t>&gt;</w:t>
            </w:r>
          </w:p>
        </w:tc>
      </w:tr>
      <w:tr w:rsidR="00E23D67" w:rsidRPr="00357143" w14:paraId="57C68AC9" w14:textId="77777777" w:rsidTr="00CE417D">
        <w:trPr>
          <w:jc w:val="center"/>
        </w:trPr>
        <w:tc>
          <w:tcPr>
            <w:tcW w:w="1887" w:type="dxa"/>
          </w:tcPr>
          <w:p w14:paraId="5C163FDB" w14:textId="77777777" w:rsidR="00E23D67" w:rsidRPr="00357143" w:rsidRDefault="00E23D67" w:rsidP="00CE417D">
            <w:pPr>
              <w:pStyle w:val="TAL"/>
              <w:rPr>
                <w:rFonts w:eastAsia="Arial Unicode MS" w:cs="Arial"/>
                <w:i/>
              </w:rPr>
            </w:pPr>
            <w:r>
              <w:rPr>
                <w:rFonts w:eastAsia="Arial Unicode MS"/>
                <w:i/>
              </w:rPr>
              <w:t>[variable]</w:t>
            </w:r>
          </w:p>
        </w:tc>
        <w:tc>
          <w:tcPr>
            <w:tcW w:w="1985" w:type="dxa"/>
          </w:tcPr>
          <w:p w14:paraId="5C9C9B95" w14:textId="77777777" w:rsidR="00E23D67" w:rsidRDefault="00E23D67" w:rsidP="00CE417D">
            <w:pPr>
              <w:pStyle w:val="TAC"/>
              <w:rPr>
                <w:rFonts w:eastAsia="Arial Unicode MS" w:cs="Arial"/>
                <w:i/>
              </w:rPr>
            </w:pPr>
            <w:r>
              <w:rPr>
                <w:rFonts w:eastAsia="Arial Unicode MS"/>
                <w:i/>
              </w:rPr>
              <w:t>&lt;transaction&gt;</w:t>
            </w:r>
          </w:p>
        </w:tc>
        <w:tc>
          <w:tcPr>
            <w:tcW w:w="1134" w:type="dxa"/>
          </w:tcPr>
          <w:p w14:paraId="7F0999F6" w14:textId="77777777" w:rsidR="00E23D67" w:rsidRPr="00357143" w:rsidRDefault="00E23D67" w:rsidP="00CE417D">
            <w:pPr>
              <w:pStyle w:val="TAC"/>
              <w:rPr>
                <w:rFonts w:eastAsia="Arial Unicode MS" w:cs="Arial"/>
              </w:rPr>
            </w:pPr>
            <w:r>
              <w:rPr>
                <w:rFonts w:eastAsia="Arial Unicode MS"/>
              </w:rPr>
              <w:t>0..n</w:t>
            </w:r>
          </w:p>
        </w:tc>
        <w:tc>
          <w:tcPr>
            <w:tcW w:w="1701" w:type="dxa"/>
          </w:tcPr>
          <w:p w14:paraId="2E6475B8" w14:textId="77777777" w:rsidR="00E23D67" w:rsidRPr="00357143" w:rsidRDefault="00E23D67" w:rsidP="00CE41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F04D75A" w14:textId="77777777" w:rsidR="00E23D67" w:rsidRDefault="00E23D67" w:rsidP="00CE417D">
            <w:pPr>
              <w:pStyle w:val="TAL"/>
              <w:jc w:val="center"/>
              <w:rPr>
                <w:rFonts w:eastAsia="Arial Unicode MS" w:cs="Arial"/>
                <w:i/>
                <w:lang w:eastAsia="ja-JP"/>
              </w:rPr>
            </w:pPr>
            <w:r>
              <w:rPr>
                <w:rFonts w:eastAsia="Arial Unicode MS"/>
                <w:i/>
              </w:rPr>
              <w:t>&lt;transaction&gt;</w:t>
            </w:r>
          </w:p>
        </w:tc>
      </w:tr>
      <w:tr w:rsidR="00E23D67" w:rsidRPr="00357143" w14:paraId="2F8FC2D3" w14:textId="77777777" w:rsidTr="00CE417D">
        <w:trPr>
          <w:jc w:val="center"/>
        </w:trPr>
        <w:tc>
          <w:tcPr>
            <w:tcW w:w="1887" w:type="dxa"/>
          </w:tcPr>
          <w:p w14:paraId="76C71ADB" w14:textId="77777777" w:rsidR="00E23D67" w:rsidRDefault="00E23D67" w:rsidP="00CE417D">
            <w:pPr>
              <w:pStyle w:val="TAL"/>
              <w:rPr>
                <w:rFonts w:eastAsia="Arial Unicode MS"/>
                <w:i/>
              </w:rPr>
            </w:pPr>
            <w:r w:rsidRPr="00D65E4C">
              <w:rPr>
                <w:rFonts w:eastAsia="Arial Unicode MS" w:cs="Arial"/>
                <w:i/>
                <w:lang w:eastAsia="ko-KR"/>
              </w:rPr>
              <w:t>[variable]</w:t>
            </w:r>
          </w:p>
        </w:tc>
        <w:tc>
          <w:tcPr>
            <w:tcW w:w="1985" w:type="dxa"/>
          </w:tcPr>
          <w:p w14:paraId="4F5E3B98" w14:textId="77777777" w:rsidR="00E23D67" w:rsidRDefault="00E23D67" w:rsidP="00CE417D">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6D210FC1" w14:textId="77777777" w:rsidR="00E23D67" w:rsidRDefault="00E23D67" w:rsidP="00CE417D">
            <w:pPr>
              <w:pStyle w:val="TAC"/>
              <w:rPr>
                <w:rFonts w:eastAsia="Arial Unicode MS"/>
              </w:rPr>
            </w:pPr>
            <w:r w:rsidRPr="00D65E4C">
              <w:rPr>
                <w:rFonts w:eastAsia="Arial Unicode MS"/>
                <w:lang w:eastAsia="zh-CN"/>
              </w:rPr>
              <w:t>0..n</w:t>
            </w:r>
          </w:p>
        </w:tc>
        <w:tc>
          <w:tcPr>
            <w:tcW w:w="1701" w:type="dxa"/>
          </w:tcPr>
          <w:p w14:paraId="286661A4" w14:textId="77777777" w:rsidR="00E23D67" w:rsidRDefault="00E23D67" w:rsidP="00CE417D">
            <w:pPr>
              <w:pStyle w:val="TAL"/>
              <w:rPr>
                <w:rFonts w:eastAsia="Arial Unicode MS"/>
              </w:rPr>
            </w:pPr>
            <w:r>
              <w:rPr>
                <w:rFonts w:eastAsia="Arial Unicode MS"/>
              </w:rPr>
              <w:t>See clause 9.6.61</w:t>
            </w:r>
          </w:p>
        </w:tc>
        <w:tc>
          <w:tcPr>
            <w:tcW w:w="3304" w:type="dxa"/>
          </w:tcPr>
          <w:p w14:paraId="7ABC943C" w14:textId="77777777" w:rsidR="00E23D67" w:rsidRDefault="00E23D67" w:rsidP="00CE417D">
            <w:pPr>
              <w:pStyle w:val="TAL"/>
              <w:jc w:val="center"/>
              <w:rPr>
                <w:rFonts w:eastAsia="Arial Unicode MS"/>
                <w:i/>
              </w:rPr>
            </w:pPr>
            <w:r>
              <w:rPr>
                <w:rFonts w:eastAsia="Arial Unicode MS" w:hint="eastAsia"/>
                <w:i/>
                <w:lang w:eastAsia="zh-CN"/>
              </w:rPr>
              <w:t>None</w:t>
            </w:r>
          </w:p>
        </w:tc>
      </w:tr>
    </w:tbl>
    <w:p w14:paraId="3931EA66" w14:textId="77777777" w:rsidR="00E23D67" w:rsidRPr="00357143" w:rsidRDefault="00E23D67" w:rsidP="00E23D67"/>
    <w:p w14:paraId="4AFA2B6A" w14:textId="77777777" w:rsidR="00E23D67" w:rsidRPr="00357143" w:rsidRDefault="00E23D67" w:rsidP="00E23D67">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7A604B9C" w14:textId="77777777" w:rsidR="00E23D67" w:rsidRPr="00357143" w:rsidRDefault="00E23D67" w:rsidP="00E23D67">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E23D67" w:rsidRPr="00357143" w14:paraId="4BB57C97" w14:textId="77777777" w:rsidTr="00CE417D">
        <w:trPr>
          <w:tblHeader/>
          <w:jc w:val="center"/>
        </w:trPr>
        <w:tc>
          <w:tcPr>
            <w:tcW w:w="2304" w:type="dxa"/>
            <w:shd w:val="clear" w:color="auto" w:fill="E0E0E0"/>
            <w:vAlign w:val="center"/>
          </w:tcPr>
          <w:p w14:paraId="5B41922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7D911DB6"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432DC1C2"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4D6F0605"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3746BFCA"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3038774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0144E944"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E23D67" w:rsidRPr="00357143" w14:paraId="2D6B6B3F" w14:textId="77777777" w:rsidTr="00CE417D">
        <w:trPr>
          <w:jc w:val="center"/>
        </w:trPr>
        <w:tc>
          <w:tcPr>
            <w:tcW w:w="2304" w:type="dxa"/>
          </w:tcPr>
          <w:p w14:paraId="0C79911D"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2EC0C5D3"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347203A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502C289"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5EDC35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27617A1E" w14:textId="77777777" w:rsidTr="00CE417D">
        <w:trPr>
          <w:jc w:val="center"/>
        </w:trPr>
        <w:tc>
          <w:tcPr>
            <w:tcW w:w="2304" w:type="dxa"/>
          </w:tcPr>
          <w:p w14:paraId="0CFE21C9"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0C62E3F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48CFC981"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67226BD"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4450870"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E23D67" w:rsidRPr="00357143" w14:paraId="7493275D" w14:textId="77777777" w:rsidTr="00CE417D">
        <w:trPr>
          <w:jc w:val="center"/>
        </w:trPr>
        <w:tc>
          <w:tcPr>
            <w:tcW w:w="2304" w:type="dxa"/>
          </w:tcPr>
          <w:p w14:paraId="6196AB09" w14:textId="77777777" w:rsidR="00E23D67" w:rsidRPr="00357143" w:rsidRDefault="00E23D67" w:rsidP="00CE417D">
            <w:pPr>
              <w:spacing w:after="0"/>
              <w:rPr>
                <w:rFonts w:ascii="Arial" w:eastAsia="Arial Unicode MS" w:hAnsi="Arial"/>
                <w:i/>
                <w:sz w:val="18"/>
                <w:lang w:eastAsia="ko-KR"/>
              </w:rPr>
            </w:pPr>
            <w:proofErr w:type="spellStart"/>
            <w:r w:rsidRPr="00357143">
              <w:rPr>
                <w:rFonts w:ascii="Arial" w:eastAsia="Arial Unicode MS" w:hAnsi="Arial"/>
                <w:i/>
                <w:sz w:val="18"/>
              </w:rPr>
              <w:lastRenderedPageBreak/>
              <w:t>resourceName</w:t>
            </w:r>
            <w:proofErr w:type="spellEnd"/>
          </w:p>
        </w:tc>
        <w:tc>
          <w:tcPr>
            <w:tcW w:w="1077" w:type="dxa"/>
          </w:tcPr>
          <w:p w14:paraId="6C2C65D0"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7E4ACBD4"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167A7A2E"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3ADFB6B"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E23D67" w:rsidRPr="00357143" w14:paraId="412F6707" w14:textId="77777777" w:rsidTr="00CE417D">
        <w:trPr>
          <w:jc w:val="center"/>
        </w:trPr>
        <w:tc>
          <w:tcPr>
            <w:tcW w:w="2304" w:type="dxa"/>
          </w:tcPr>
          <w:p w14:paraId="4C59FF6A"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33A85D4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5D0E2EA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041F89D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8F6DAA9"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NA</w:t>
            </w:r>
          </w:p>
        </w:tc>
      </w:tr>
      <w:tr w:rsidR="00E23D67" w:rsidRPr="00357143" w14:paraId="516E252B" w14:textId="77777777" w:rsidTr="00CE417D">
        <w:trPr>
          <w:jc w:val="center"/>
        </w:trPr>
        <w:tc>
          <w:tcPr>
            <w:tcW w:w="2304" w:type="dxa"/>
          </w:tcPr>
          <w:p w14:paraId="52904505"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03B4A39E"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43F58CDC"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3E29B10F"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607A5DD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66A0132A" w14:textId="77777777" w:rsidTr="00CE417D">
        <w:trPr>
          <w:jc w:val="center"/>
        </w:trPr>
        <w:tc>
          <w:tcPr>
            <w:tcW w:w="2304" w:type="dxa"/>
          </w:tcPr>
          <w:p w14:paraId="0994C15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2AC9A42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14AA866B"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CF37715"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32C540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428037F9" w14:textId="77777777" w:rsidTr="00CE417D">
        <w:trPr>
          <w:jc w:val="center"/>
        </w:trPr>
        <w:tc>
          <w:tcPr>
            <w:tcW w:w="2304" w:type="dxa"/>
          </w:tcPr>
          <w:p w14:paraId="260C19D0"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3946F51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235337E"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7E05553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DA232B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2B462C1B" w14:textId="77777777" w:rsidTr="00CE417D">
        <w:trPr>
          <w:jc w:val="center"/>
        </w:trPr>
        <w:tc>
          <w:tcPr>
            <w:tcW w:w="2304" w:type="dxa"/>
          </w:tcPr>
          <w:p w14:paraId="4BF02CB7"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57F0397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35D9E4B9"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03285A2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E179F4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CC98A06" w14:textId="77777777" w:rsidTr="00CE417D">
        <w:trPr>
          <w:jc w:val="center"/>
        </w:trPr>
        <w:tc>
          <w:tcPr>
            <w:tcW w:w="2304" w:type="dxa"/>
          </w:tcPr>
          <w:p w14:paraId="3E16D2F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0CA8085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255433A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2A4DEC1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A676CE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A25DC5B" w14:textId="77777777" w:rsidTr="00CE417D">
        <w:trPr>
          <w:jc w:val="center"/>
        </w:trPr>
        <w:tc>
          <w:tcPr>
            <w:tcW w:w="2304" w:type="dxa"/>
          </w:tcPr>
          <w:p w14:paraId="1AC0D32F" w14:textId="77777777" w:rsidR="00E23D67" w:rsidRPr="00357143" w:rsidRDefault="00E23D67" w:rsidP="00CE417D">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72728518"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2E68CD73"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059E85A1" w14:textId="77777777" w:rsidR="00E23D67" w:rsidRPr="00357143" w:rsidRDefault="00E23D67" w:rsidP="00CE417D">
            <w:pPr>
              <w:spacing w:after="0"/>
              <w:rPr>
                <w:rFonts w:ascii="Arial" w:eastAsia="SimSun" w:hAnsi="Arial"/>
                <w:sz w:val="18"/>
                <w:szCs w:val="18"/>
                <w:lang w:eastAsia="zh-CN"/>
              </w:rPr>
            </w:pPr>
            <w:r w:rsidRPr="00357143">
              <w:rPr>
                <w:rFonts w:ascii="Arial" w:hAnsi="Arial"/>
                <w:sz w:val="18"/>
                <w:szCs w:val="18"/>
              </w:rPr>
              <w:t>See clause 9.6.1.3.</w:t>
            </w:r>
          </w:p>
          <w:p w14:paraId="2D792497" w14:textId="77777777" w:rsidR="00E23D67" w:rsidRPr="00357143" w:rsidRDefault="00E23D67" w:rsidP="00CE41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 xml:space="preserve">custom attribute of the </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 is modified.</w:t>
            </w:r>
          </w:p>
        </w:tc>
        <w:tc>
          <w:tcPr>
            <w:tcW w:w="1452" w:type="dxa"/>
            <w:shd w:val="clear" w:color="auto" w:fill="auto"/>
          </w:tcPr>
          <w:p w14:paraId="1B7D8A0D" w14:textId="77777777" w:rsidR="00E23D67" w:rsidRPr="00357143" w:rsidRDefault="00E23D67" w:rsidP="00CE417D">
            <w:pPr>
              <w:spacing w:after="0"/>
              <w:jc w:val="center"/>
              <w:rPr>
                <w:rFonts w:ascii="Arial" w:hAnsi="Arial"/>
                <w:sz w:val="18"/>
                <w:szCs w:val="18"/>
              </w:rPr>
            </w:pPr>
            <w:r w:rsidRPr="006C3E57">
              <w:rPr>
                <w:rFonts w:ascii="Arial" w:eastAsia="Arial Unicode MS" w:hAnsi="Arial"/>
                <w:sz w:val="18"/>
              </w:rPr>
              <w:t>NA</w:t>
            </w:r>
          </w:p>
        </w:tc>
      </w:tr>
      <w:tr w:rsidR="00E23D67" w:rsidRPr="00357143" w14:paraId="0779EEC7" w14:textId="77777777" w:rsidTr="00CE417D">
        <w:trPr>
          <w:jc w:val="center"/>
        </w:trPr>
        <w:tc>
          <w:tcPr>
            <w:tcW w:w="2304" w:type="dxa"/>
            <w:shd w:val="clear" w:color="auto" w:fill="auto"/>
          </w:tcPr>
          <w:p w14:paraId="59835B69"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1F56A882"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A8B4324"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2B9B939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0A7A0E0E"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1D5817C" w14:textId="77777777" w:rsidTr="00CE417D">
        <w:trPr>
          <w:jc w:val="center"/>
        </w:trPr>
        <w:tc>
          <w:tcPr>
            <w:tcW w:w="2304" w:type="dxa"/>
            <w:shd w:val="clear" w:color="auto" w:fill="auto"/>
          </w:tcPr>
          <w:p w14:paraId="6BCA0AE7"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41112C1D"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4AD63977"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1767576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2910E10"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56E2FE9" w14:textId="77777777" w:rsidTr="00CE417D">
        <w:trPr>
          <w:jc w:val="center"/>
        </w:trPr>
        <w:tc>
          <w:tcPr>
            <w:tcW w:w="2304" w:type="dxa"/>
            <w:shd w:val="clear" w:color="auto" w:fill="auto"/>
          </w:tcPr>
          <w:p w14:paraId="36D54DAF" w14:textId="77777777" w:rsidR="00E23D67" w:rsidRPr="00357143" w:rsidRDefault="00E23D67" w:rsidP="00CE417D">
            <w:pPr>
              <w:spacing w:after="0"/>
              <w:rPr>
                <w:rFonts w:ascii="Arial" w:eastAsia="Arial Unicode MS" w:hAnsi="Arial"/>
                <w:i/>
                <w:sz w:val="18"/>
              </w:rPr>
            </w:pPr>
            <w:proofErr w:type="spellStart"/>
            <w:r w:rsidRPr="00130907">
              <w:rPr>
                <w:rFonts w:ascii="Arial" w:eastAsia="Arial Unicode MS" w:hAnsi="Arial"/>
                <w:i/>
                <w:sz w:val="18"/>
              </w:rPr>
              <w:t>announceSyncType</w:t>
            </w:r>
            <w:proofErr w:type="spellEnd"/>
          </w:p>
        </w:tc>
        <w:tc>
          <w:tcPr>
            <w:tcW w:w="1077" w:type="dxa"/>
            <w:shd w:val="clear" w:color="auto" w:fill="auto"/>
          </w:tcPr>
          <w:p w14:paraId="30121209"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0..1</w:t>
            </w:r>
          </w:p>
        </w:tc>
        <w:tc>
          <w:tcPr>
            <w:tcW w:w="1008" w:type="dxa"/>
            <w:shd w:val="clear" w:color="auto" w:fill="auto"/>
          </w:tcPr>
          <w:p w14:paraId="404AA67B"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RW</w:t>
            </w:r>
          </w:p>
        </w:tc>
        <w:tc>
          <w:tcPr>
            <w:tcW w:w="3444" w:type="dxa"/>
            <w:shd w:val="clear" w:color="auto" w:fill="auto"/>
          </w:tcPr>
          <w:p w14:paraId="0AE193E7" w14:textId="77777777" w:rsidR="00E23D67" w:rsidRPr="00357143" w:rsidRDefault="00E23D67" w:rsidP="00CE417D">
            <w:pPr>
              <w:spacing w:after="0"/>
              <w:rPr>
                <w:rFonts w:ascii="Arial" w:eastAsia="Arial Unicode MS" w:hAnsi="Arial"/>
                <w:sz w:val="18"/>
              </w:rPr>
            </w:pPr>
            <w:r w:rsidRPr="00130907">
              <w:rPr>
                <w:rFonts w:ascii="Arial" w:eastAsia="Arial Unicode MS" w:hAnsi="Arial"/>
                <w:sz w:val="18"/>
              </w:rPr>
              <w:t>See clause 9.6.1.3.</w:t>
            </w:r>
          </w:p>
        </w:tc>
        <w:tc>
          <w:tcPr>
            <w:tcW w:w="1452" w:type="dxa"/>
            <w:shd w:val="clear" w:color="auto" w:fill="auto"/>
          </w:tcPr>
          <w:p w14:paraId="0AF3C8E2"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MA</w:t>
            </w:r>
          </w:p>
        </w:tc>
      </w:tr>
      <w:tr w:rsidR="00E23D67" w:rsidRPr="00357143" w14:paraId="5A403018" w14:textId="77777777" w:rsidTr="00CE417D">
        <w:trPr>
          <w:jc w:val="center"/>
        </w:trPr>
        <w:tc>
          <w:tcPr>
            <w:tcW w:w="2304" w:type="dxa"/>
            <w:shd w:val="clear" w:color="auto" w:fill="auto"/>
          </w:tcPr>
          <w:p w14:paraId="2F30E51F"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01D2AA2F"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9D79156"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2DEF55EE" w14:textId="77777777" w:rsidR="00E23D67" w:rsidRPr="00357143" w:rsidRDefault="00E23D67" w:rsidP="00CE41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51C0531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E23D67" w:rsidRPr="00357143" w14:paraId="4CFA569A" w14:textId="77777777" w:rsidTr="00CE417D">
        <w:trPr>
          <w:jc w:val="center"/>
        </w:trPr>
        <w:tc>
          <w:tcPr>
            <w:tcW w:w="2304" w:type="dxa"/>
            <w:shd w:val="clear" w:color="auto" w:fill="auto"/>
          </w:tcPr>
          <w:p w14:paraId="6B81FA9B" w14:textId="77777777" w:rsidR="00E23D67" w:rsidRPr="00357143" w:rsidRDefault="00E23D67" w:rsidP="00CE41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7478101B"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3D0EC921"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7B46D16C" w14:textId="77777777" w:rsidR="00E23D67" w:rsidRPr="00357143"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66DD25A7"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E23D67" w:rsidRPr="00357143" w14:paraId="348BA872" w14:textId="77777777" w:rsidTr="00CE417D">
        <w:trPr>
          <w:jc w:val="center"/>
        </w:trPr>
        <w:tc>
          <w:tcPr>
            <w:tcW w:w="2304" w:type="dxa"/>
            <w:shd w:val="clear" w:color="auto" w:fill="auto"/>
          </w:tcPr>
          <w:p w14:paraId="3AD9311B" w14:textId="77777777" w:rsidR="00E23D67" w:rsidRPr="009D7381" w:rsidRDefault="00E23D67" w:rsidP="00CE417D">
            <w:pPr>
              <w:spacing w:after="0"/>
              <w:rPr>
                <w:rFonts w:ascii="Arial" w:eastAsia="Arial Unicode MS" w:hAnsi="Arial" w:cs="Arial"/>
                <w:i/>
                <w:sz w:val="18"/>
                <w:szCs w:val="16"/>
                <w:lang w:eastAsia="ko-KR"/>
              </w:rPr>
            </w:pPr>
            <w:r w:rsidRPr="00FC123E">
              <w:rPr>
                <w:rFonts w:ascii="Arial" w:eastAsia="Arial Unicode MS" w:hAnsi="Arial" w:cs="Arial"/>
                <w:i/>
                <w:sz w:val="18"/>
                <w:szCs w:val="18"/>
              </w:rPr>
              <w:t>holder</w:t>
            </w:r>
          </w:p>
        </w:tc>
        <w:tc>
          <w:tcPr>
            <w:tcW w:w="1077" w:type="dxa"/>
            <w:shd w:val="clear" w:color="auto" w:fill="auto"/>
          </w:tcPr>
          <w:p w14:paraId="393DA683"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0D29B0EE"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lang w:eastAsia="ko-KR"/>
              </w:rPr>
              <w:t>RW</w:t>
            </w:r>
          </w:p>
        </w:tc>
        <w:tc>
          <w:tcPr>
            <w:tcW w:w="3444" w:type="dxa"/>
            <w:shd w:val="clear" w:color="auto" w:fill="auto"/>
          </w:tcPr>
          <w:p w14:paraId="13755CED" w14:textId="77777777" w:rsidR="00E23D67" w:rsidRPr="00E41FCE"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187AA7FF"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szCs w:val="18"/>
              </w:rPr>
              <w:t>NA</w:t>
            </w:r>
          </w:p>
        </w:tc>
      </w:tr>
      <w:tr w:rsidR="00E23D67" w:rsidRPr="00357143" w14:paraId="58E8DFDF" w14:textId="77777777" w:rsidTr="00CE417D">
        <w:trPr>
          <w:jc w:val="center"/>
        </w:trPr>
        <w:tc>
          <w:tcPr>
            <w:tcW w:w="2304" w:type="dxa"/>
            <w:shd w:val="clear" w:color="auto" w:fill="auto"/>
          </w:tcPr>
          <w:p w14:paraId="6CC9E9D7" w14:textId="77777777" w:rsidR="00E23D67" w:rsidRPr="00357143" w:rsidRDefault="00E23D67" w:rsidP="00CE417D">
            <w:pPr>
              <w:spacing w:after="0"/>
              <w:rPr>
                <w:rFonts w:ascii="Arial" w:eastAsia="Arial Unicode MS" w:hAnsi="Arial" w:cs="Arial"/>
                <w:i/>
                <w:sz w:val="18"/>
                <w:szCs w:val="18"/>
              </w:rPr>
            </w:pPr>
            <w:r w:rsidRPr="00E41FCE">
              <w:rPr>
                <w:rFonts w:ascii="Arial" w:eastAsia="Arial Unicode MS" w:hAnsi="Arial" w:cs="Arial"/>
                <w:i/>
                <w:sz w:val="18"/>
                <w:szCs w:val="18"/>
                <w:lang w:eastAsia="ko-KR"/>
              </w:rPr>
              <w:t>location</w:t>
            </w:r>
          </w:p>
        </w:tc>
        <w:tc>
          <w:tcPr>
            <w:tcW w:w="1077" w:type="dxa"/>
            <w:shd w:val="clear" w:color="auto" w:fill="auto"/>
          </w:tcPr>
          <w:p w14:paraId="191CC170"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0..1</w:t>
            </w:r>
          </w:p>
        </w:tc>
        <w:tc>
          <w:tcPr>
            <w:tcW w:w="1008" w:type="dxa"/>
            <w:shd w:val="clear" w:color="auto" w:fill="auto"/>
          </w:tcPr>
          <w:p w14:paraId="7F35A18D"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RW</w:t>
            </w:r>
          </w:p>
        </w:tc>
        <w:tc>
          <w:tcPr>
            <w:tcW w:w="3444" w:type="dxa"/>
            <w:shd w:val="clear" w:color="auto" w:fill="auto"/>
          </w:tcPr>
          <w:p w14:paraId="4783A372" w14:textId="77777777" w:rsidR="00E23D67" w:rsidRPr="00357143" w:rsidRDefault="00E23D67" w:rsidP="00CE417D">
            <w:pPr>
              <w:spacing w:after="0"/>
              <w:rPr>
                <w:rFonts w:ascii="Arial" w:eastAsia="Arial Unicode MS" w:hAnsi="Arial"/>
                <w:sz w:val="18"/>
              </w:rPr>
            </w:pPr>
            <w:r w:rsidRPr="00E41FCE">
              <w:rPr>
                <w:rFonts w:ascii="Arial" w:eastAsia="Arial Unicode MS" w:hAnsi="Arial" w:cs="Arial"/>
                <w:sz w:val="18"/>
              </w:rPr>
              <w:t>See clause 9.6.1.3.</w:t>
            </w:r>
          </w:p>
        </w:tc>
        <w:tc>
          <w:tcPr>
            <w:tcW w:w="1452" w:type="dxa"/>
            <w:shd w:val="clear" w:color="auto" w:fill="auto"/>
          </w:tcPr>
          <w:p w14:paraId="202224C2" w14:textId="77777777" w:rsidR="00E23D67" w:rsidRPr="00357143" w:rsidRDefault="00E23D67" w:rsidP="00CE417D">
            <w:pPr>
              <w:spacing w:after="0"/>
              <w:jc w:val="center"/>
              <w:rPr>
                <w:rFonts w:ascii="Arial" w:eastAsia="Arial Unicode MS" w:hAnsi="Arial" w:cs="Arial"/>
                <w:sz w:val="18"/>
                <w:szCs w:val="18"/>
              </w:rPr>
            </w:pPr>
            <w:r w:rsidRPr="00E41FCE">
              <w:rPr>
                <w:rFonts w:ascii="Arial" w:eastAsia="Arial Unicode MS" w:hAnsi="Arial" w:cs="Arial"/>
                <w:sz w:val="18"/>
                <w:szCs w:val="18"/>
                <w:lang w:eastAsia="ko-KR"/>
              </w:rPr>
              <w:t>OA</w:t>
            </w:r>
          </w:p>
        </w:tc>
      </w:tr>
      <w:tr w:rsidR="00E23D67" w:rsidRPr="00357143" w14:paraId="2118472B" w14:textId="77777777" w:rsidTr="00CE417D">
        <w:trPr>
          <w:jc w:val="center"/>
        </w:trPr>
        <w:tc>
          <w:tcPr>
            <w:tcW w:w="2304" w:type="dxa"/>
            <w:shd w:val="clear" w:color="auto" w:fill="auto"/>
          </w:tcPr>
          <w:p w14:paraId="78E14D18"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maxNrOfInstances</w:t>
            </w:r>
            <w:proofErr w:type="spellEnd"/>
          </w:p>
        </w:tc>
        <w:tc>
          <w:tcPr>
            <w:tcW w:w="1077" w:type="dxa"/>
            <w:shd w:val="clear" w:color="auto" w:fill="auto"/>
          </w:tcPr>
          <w:p w14:paraId="76577ED0"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5A8DD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0A41E121"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number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1C667161"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A6865DD" w14:textId="77777777" w:rsidTr="00CE417D">
        <w:trPr>
          <w:jc w:val="center"/>
        </w:trPr>
        <w:tc>
          <w:tcPr>
            <w:tcW w:w="2304" w:type="dxa"/>
            <w:shd w:val="clear" w:color="auto" w:fill="auto"/>
          </w:tcPr>
          <w:p w14:paraId="3B6F078D"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maxByteSize</w:t>
            </w:r>
            <w:proofErr w:type="spellEnd"/>
            <w:r w:rsidRPr="00037F3A">
              <w:rPr>
                <w:rFonts w:ascii="Arial" w:eastAsia="Arial Unicode MS" w:hAnsi="Arial" w:cs="Arial"/>
                <w:i/>
                <w:sz w:val="18"/>
                <w:szCs w:val="18"/>
                <w:lang w:eastAsia="ko-KR"/>
              </w:rPr>
              <w:tab/>
            </w:r>
          </w:p>
        </w:tc>
        <w:tc>
          <w:tcPr>
            <w:tcW w:w="1077" w:type="dxa"/>
            <w:shd w:val="clear" w:color="auto" w:fill="auto"/>
          </w:tcPr>
          <w:p w14:paraId="2D8178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5AEFFD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43D4838E"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size in bytes of custom </w:t>
            </w:r>
            <w:proofErr w:type="gramStart"/>
            <w:r w:rsidRPr="00037F3A">
              <w:rPr>
                <w:rFonts w:ascii="Arial" w:eastAsia="Arial Unicode MS" w:hAnsi="Arial" w:cs="Arial"/>
                <w:sz w:val="18"/>
              </w:rPr>
              <w:t>attributes  that</w:t>
            </w:r>
            <w:proofErr w:type="gramEnd"/>
            <w:r w:rsidRPr="00037F3A">
              <w:rPr>
                <w:rFonts w:ascii="Arial" w:eastAsia="Arial Unicode MS" w:hAnsi="Arial" w:cs="Arial"/>
                <w:sz w:val="18"/>
              </w:rPr>
              <w:t xml:space="preserve"> is allocated for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for all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w:t>
            </w:r>
          </w:p>
        </w:tc>
        <w:tc>
          <w:tcPr>
            <w:tcW w:w="1452" w:type="dxa"/>
            <w:shd w:val="clear" w:color="auto" w:fill="auto"/>
          </w:tcPr>
          <w:p w14:paraId="4AC7B49A"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559C7E45" w14:textId="77777777" w:rsidTr="00CE417D">
        <w:trPr>
          <w:jc w:val="center"/>
        </w:trPr>
        <w:tc>
          <w:tcPr>
            <w:tcW w:w="2304" w:type="dxa"/>
            <w:shd w:val="clear" w:color="auto" w:fill="auto"/>
          </w:tcPr>
          <w:p w14:paraId="4218BB08"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maxInstanceAge</w:t>
            </w:r>
            <w:proofErr w:type="spellEnd"/>
          </w:p>
        </w:tc>
        <w:tc>
          <w:tcPr>
            <w:tcW w:w="1077" w:type="dxa"/>
            <w:shd w:val="clear" w:color="auto" w:fill="auto"/>
          </w:tcPr>
          <w:p w14:paraId="49CC03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2AAD2D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5E6869AF"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age of a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The value is expressed in seconds.</w:t>
            </w:r>
          </w:p>
        </w:tc>
        <w:tc>
          <w:tcPr>
            <w:tcW w:w="1452" w:type="dxa"/>
            <w:shd w:val="clear" w:color="auto" w:fill="auto"/>
          </w:tcPr>
          <w:p w14:paraId="66AB530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56DA001" w14:textId="77777777" w:rsidTr="00CE417D">
        <w:trPr>
          <w:jc w:val="center"/>
        </w:trPr>
        <w:tc>
          <w:tcPr>
            <w:tcW w:w="2304" w:type="dxa"/>
            <w:shd w:val="clear" w:color="auto" w:fill="auto"/>
          </w:tcPr>
          <w:p w14:paraId="6FA4F149"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currentNrOfInstances</w:t>
            </w:r>
            <w:proofErr w:type="spellEnd"/>
          </w:p>
        </w:tc>
        <w:tc>
          <w:tcPr>
            <w:tcW w:w="1077" w:type="dxa"/>
            <w:shd w:val="clear" w:color="auto" w:fill="auto"/>
          </w:tcPr>
          <w:p w14:paraId="25C95DA8"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91AAB4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4F2AAECB"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 Current number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It is limited by the </w:t>
            </w:r>
            <w:proofErr w:type="spellStart"/>
            <w:r w:rsidRPr="00037F3A">
              <w:rPr>
                <w:rFonts w:ascii="Arial" w:eastAsia="Arial Unicode MS" w:hAnsi="Arial" w:cs="Arial"/>
                <w:sz w:val="18"/>
              </w:rPr>
              <w:t>maxNrOfInstances</w:t>
            </w:r>
            <w:proofErr w:type="spellEnd"/>
            <w:r w:rsidRPr="00037F3A">
              <w:rPr>
                <w:rFonts w:ascii="Arial" w:eastAsia="Arial Unicode MS" w:hAnsi="Arial" w:cs="Arial"/>
                <w:sz w:val="18"/>
              </w:rPr>
              <w:t xml:space="preserve">. The </w:t>
            </w:r>
            <w:proofErr w:type="spellStart"/>
            <w:r w:rsidRPr="00037F3A">
              <w:rPr>
                <w:rFonts w:ascii="Arial" w:eastAsia="Arial Unicode MS" w:hAnsi="Arial" w:cs="Arial"/>
                <w:sz w:val="18"/>
              </w:rPr>
              <w:t>currentNrOfInstances</w:t>
            </w:r>
            <w:proofErr w:type="spellEnd"/>
            <w:r w:rsidRPr="00037F3A">
              <w:rPr>
                <w:rFonts w:ascii="Arial" w:eastAsia="Arial Unicode MS" w:hAnsi="Arial" w:cs="Arial"/>
                <w:sz w:val="18"/>
              </w:rPr>
              <w:t xml:space="preserve"> attribute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shall be updated on successful creation or deletion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of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33808B52"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1D797491" w14:textId="77777777" w:rsidTr="00CE417D">
        <w:trPr>
          <w:jc w:val="center"/>
        </w:trPr>
        <w:tc>
          <w:tcPr>
            <w:tcW w:w="2304" w:type="dxa"/>
            <w:shd w:val="clear" w:color="auto" w:fill="auto"/>
          </w:tcPr>
          <w:p w14:paraId="39A030B0"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currentByteSize</w:t>
            </w:r>
            <w:proofErr w:type="spellEnd"/>
            <w:r w:rsidRPr="00037F3A">
              <w:rPr>
                <w:rFonts w:ascii="Arial" w:eastAsia="Arial Unicode MS" w:hAnsi="Arial" w:cs="Arial"/>
                <w:i/>
                <w:sz w:val="18"/>
                <w:szCs w:val="18"/>
                <w:lang w:eastAsia="ko-KR"/>
              </w:rPr>
              <w:tab/>
            </w:r>
          </w:p>
        </w:tc>
        <w:tc>
          <w:tcPr>
            <w:tcW w:w="1077" w:type="dxa"/>
            <w:shd w:val="clear" w:color="auto" w:fill="auto"/>
          </w:tcPr>
          <w:p w14:paraId="5178A01C"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BA339A6"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5FE76939"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Current size in bytes of custom attributes stored in all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It is limited by the </w:t>
            </w:r>
            <w:proofErr w:type="spellStart"/>
            <w:r w:rsidRPr="00037F3A">
              <w:rPr>
                <w:rFonts w:ascii="Arial" w:eastAsia="Arial Unicode MS" w:hAnsi="Arial" w:cs="Arial"/>
                <w:sz w:val="18"/>
              </w:rPr>
              <w:t>maxByteSize</w:t>
            </w:r>
            <w:proofErr w:type="spellEnd"/>
            <w:r w:rsidRPr="00037F3A">
              <w:rPr>
                <w:rFonts w:ascii="Arial" w:eastAsia="Arial Unicode MS" w:hAnsi="Arial" w:cs="Arial"/>
                <w:sz w:val="18"/>
              </w:rPr>
              <w:t xml:space="preserve">. The </w:t>
            </w:r>
            <w:proofErr w:type="spellStart"/>
            <w:r w:rsidRPr="00037F3A">
              <w:rPr>
                <w:rFonts w:ascii="Arial" w:eastAsia="Arial Unicode MS" w:hAnsi="Arial" w:cs="Arial"/>
                <w:sz w:val="18"/>
              </w:rPr>
              <w:t>currentByteSize</w:t>
            </w:r>
            <w:proofErr w:type="spellEnd"/>
            <w:r w:rsidRPr="00037F3A">
              <w:rPr>
                <w:rFonts w:ascii="Arial" w:eastAsia="Arial Unicode MS" w:hAnsi="Arial" w:cs="Arial"/>
                <w:sz w:val="18"/>
              </w:rPr>
              <w:t xml:space="preserve"> attribute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shall be updated on successful creation or deletion of a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of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4BBC9A54"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0CD7628F" w14:textId="77777777" w:rsidTr="00CE417D">
        <w:trPr>
          <w:jc w:val="center"/>
        </w:trPr>
        <w:tc>
          <w:tcPr>
            <w:tcW w:w="2304" w:type="dxa"/>
            <w:shd w:val="clear" w:color="auto" w:fill="auto"/>
          </w:tcPr>
          <w:p w14:paraId="57798F4E" w14:textId="77777777" w:rsidR="00E23D67" w:rsidRPr="00E41FCE" w:rsidRDefault="00E23D67" w:rsidP="00CE417D">
            <w:pPr>
              <w:spacing w:after="0"/>
              <w:rPr>
                <w:rFonts w:ascii="Arial" w:eastAsia="Arial Unicode MS" w:hAnsi="Arial" w:cs="Arial"/>
                <w:i/>
                <w:sz w:val="18"/>
                <w:szCs w:val="18"/>
                <w:lang w:eastAsia="ko-KR"/>
              </w:rPr>
            </w:pPr>
            <w:proofErr w:type="spellStart"/>
            <w:r w:rsidRPr="00681F30">
              <w:rPr>
                <w:rFonts w:ascii="Arial" w:eastAsia="Arial Unicode MS" w:hAnsi="Arial" w:cs="Arial"/>
                <w:i/>
                <w:sz w:val="18"/>
                <w:szCs w:val="18"/>
              </w:rPr>
              <w:t>resourceMappingRules</w:t>
            </w:r>
            <w:proofErr w:type="spellEnd"/>
          </w:p>
        </w:tc>
        <w:tc>
          <w:tcPr>
            <w:tcW w:w="1077" w:type="dxa"/>
            <w:shd w:val="clear" w:color="auto" w:fill="auto"/>
          </w:tcPr>
          <w:p w14:paraId="6D7B78C0"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0..1</w:t>
            </w:r>
          </w:p>
        </w:tc>
        <w:tc>
          <w:tcPr>
            <w:tcW w:w="1008" w:type="dxa"/>
            <w:shd w:val="clear" w:color="auto" w:fill="auto"/>
          </w:tcPr>
          <w:p w14:paraId="34D460A7"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RW</w:t>
            </w:r>
          </w:p>
        </w:tc>
        <w:tc>
          <w:tcPr>
            <w:tcW w:w="3444" w:type="dxa"/>
            <w:shd w:val="clear" w:color="auto" w:fill="auto"/>
          </w:tcPr>
          <w:p w14:paraId="528CA6BB" w14:textId="77777777" w:rsidR="00E23D67" w:rsidRPr="00E41FCE" w:rsidRDefault="00E23D67" w:rsidP="00CE417D">
            <w:pPr>
              <w:spacing w:after="0"/>
              <w:rPr>
                <w:rFonts w:ascii="Arial" w:eastAsia="Arial Unicode MS" w:hAnsi="Arial" w:cs="Arial"/>
                <w:sz w:val="18"/>
              </w:rPr>
            </w:pPr>
            <w:r w:rsidRPr="00681F30">
              <w:rPr>
                <w:rFonts w:ascii="Arial" w:eastAsia="Arial Unicode MS" w:hAnsi="Arial" w:cs="Arial"/>
                <w:sz w:val="18"/>
                <w:szCs w:val="18"/>
              </w:rPr>
              <w:t>See clause 9.6.1.3</w:t>
            </w:r>
          </w:p>
        </w:tc>
        <w:tc>
          <w:tcPr>
            <w:tcW w:w="1452" w:type="dxa"/>
            <w:shd w:val="clear" w:color="auto" w:fill="auto"/>
          </w:tcPr>
          <w:p w14:paraId="78E53962"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rPr>
              <w:t>OA</w:t>
            </w:r>
          </w:p>
        </w:tc>
      </w:tr>
      <w:tr w:rsidR="00E23D67" w:rsidRPr="00357143" w14:paraId="1DDF96B8" w14:textId="77777777" w:rsidTr="00CE417D">
        <w:trPr>
          <w:jc w:val="center"/>
        </w:trPr>
        <w:tc>
          <w:tcPr>
            <w:tcW w:w="2304" w:type="dxa"/>
            <w:shd w:val="clear" w:color="auto" w:fill="auto"/>
          </w:tcPr>
          <w:p w14:paraId="3DECC877"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3FD33FC4"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2642276F"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52EF9002"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4B748FE4"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14:paraId="51C0FEA2" w14:textId="77777777" w:rsidR="00E23D67" w:rsidRPr="00357143" w:rsidRDefault="00E23D67" w:rsidP="00CE417D">
            <w:pPr>
              <w:pStyle w:val="TB1"/>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73F580C3" w14:textId="77777777" w:rsidR="00E23D67" w:rsidRPr="00357143" w:rsidRDefault="00E23D67" w:rsidP="00CE417D">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2C59B8F8" w14:textId="77777777" w:rsidR="00E23D67" w:rsidRPr="00357143" w:rsidRDefault="00E23D67" w:rsidP="00CE417D">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919CCF3" w14:textId="77777777" w:rsidR="00E23D67" w:rsidRPr="00357143" w:rsidRDefault="00E23D67" w:rsidP="00CE41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3DD84B5D"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2DCFF46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E23D67" w:rsidRPr="00357143" w14:paraId="1421E14C" w14:textId="77777777" w:rsidTr="00CE417D">
        <w:trPr>
          <w:jc w:val="center"/>
        </w:trPr>
        <w:tc>
          <w:tcPr>
            <w:tcW w:w="2304" w:type="dxa"/>
          </w:tcPr>
          <w:p w14:paraId="25A5C40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14:paraId="635DCFF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210093B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E2EE064"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5763362B"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E23D67" w:rsidRPr="00357143" w14:paraId="1B4AE3F0" w14:textId="77777777" w:rsidTr="00CE417D">
        <w:trPr>
          <w:jc w:val="center"/>
        </w:trPr>
        <w:tc>
          <w:tcPr>
            <w:tcW w:w="2304" w:type="dxa"/>
          </w:tcPr>
          <w:p w14:paraId="72CCD3A2" w14:textId="77777777" w:rsidR="00E23D67" w:rsidRPr="00357143" w:rsidRDefault="00E23D67" w:rsidP="00CE417D">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077" w:type="dxa"/>
          </w:tcPr>
          <w:p w14:paraId="36DFE271"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14:paraId="45FED4CE"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14:paraId="5C36AED0"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14:paraId="38DD4272"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E23D67" w:rsidRPr="00357143" w14:paraId="0BAC54A1" w14:textId="77777777" w:rsidTr="00CE417D">
        <w:trPr>
          <w:jc w:val="center"/>
        </w:trPr>
        <w:tc>
          <w:tcPr>
            <w:tcW w:w="2304" w:type="dxa"/>
          </w:tcPr>
          <w:p w14:paraId="23171D78" w14:textId="77777777" w:rsidR="00E23D67" w:rsidRDefault="00E23D67" w:rsidP="00CE417D">
            <w:pPr>
              <w:spacing w:after="0"/>
              <w:rPr>
                <w:rFonts w:ascii="Arial" w:eastAsia="Arial Unicode MS" w:hAnsi="Arial" w:cs="Arial"/>
                <w:i/>
                <w:sz w:val="18"/>
                <w:szCs w:val="18"/>
              </w:rPr>
            </w:pPr>
            <w:proofErr w:type="spellStart"/>
            <w:r w:rsidRPr="00165992">
              <w:rPr>
                <w:rFonts w:ascii="Arial" w:eastAsia="Arial Unicode MS" w:hAnsi="Arial"/>
                <w:i/>
                <w:sz w:val="18"/>
              </w:rPr>
              <w:t>nodeLink</w:t>
            </w:r>
            <w:proofErr w:type="spellEnd"/>
          </w:p>
        </w:tc>
        <w:tc>
          <w:tcPr>
            <w:tcW w:w="1077" w:type="dxa"/>
          </w:tcPr>
          <w:p w14:paraId="48D24FAC"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14:paraId="47475379"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14:paraId="165A2892"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 xml:space="preserve">The resource identifier of a &lt;node&gt; resource that stores the node specific information of the </w:t>
            </w:r>
            <w:proofErr w:type="spellStart"/>
            <w:r w:rsidRPr="00165992">
              <w:rPr>
                <w:rFonts w:ascii="Arial" w:eastAsia="Arial Unicode MS" w:hAnsi="Arial"/>
                <w:sz w:val="18"/>
                <w:szCs w:val="21"/>
              </w:rPr>
              <w:t>NoDN</w:t>
            </w:r>
            <w:proofErr w:type="spellEnd"/>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w:t>
            </w:r>
            <w:proofErr w:type="spellStart"/>
            <w:r w:rsidRPr="00165992">
              <w:rPr>
                <w:rFonts w:ascii="Arial" w:eastAsia="Arial Unicode MS" w:hAnsi="Arial"/>
                <w:sz w:val="18"/>
                <w:szCs w:val="21"/>
              </w:rPr>
              <w:t>flexContainer</w:t>
            </w:r>
            <w:proofErr w:type="spellEnd"/>
            <w:r w:rsidRPr="00165992">
              <w:rPr>
                <w:rFonts w:ascii="Arial" w:eastAsia="Arial Unicode MS" w:hAnsi="Arial"/>
                <w:sz w:val="18"/>
                <w:szCs w:val="21"/>
              </w:rPr>
              <w:t>&gt; resource resides.</w:t>
            </w:r>
          </w:p>
        </w:tc>
        <w:tc>
          <w:tcPr>
            <w:tcW w:w="1452" w:type="dxa"/>
          </w:tcPr>
          <w:p w14:paraId="1BD313D3" w14:textId="77777777" w:rsidR="00E23D67" w:rsidRPr="003E2550" w:rsidRDefault="00E23D67" w:rsidP="00CE417D">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E23D67" w:rsidRPr="00357143" w14:paraId="2E693D53" w14:textId="77777777" w:rsidTr="00CE417D">
        <w:trPr>
          <w:jc w:val="center"/>
        </w:trPr>
        <w:tc>
          <w:tcPr>
            <w:tcW w:w="2304" w:type="dxa"/>
          </w:tcPr>
          <w:p w14:paraId="6D376932"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01CB92A9"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79C61BA8"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401FFA10"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25C9164D" w14:textId="77777777" w:rsidR="00E23D67" w:rsidRPr="00357143" w:rsidRDefault="00E23D67" w:rsidP="00CE417D">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E23D67" w:rsidRPr="00357143" w14:paraId="5605786F" w14:textId="77777777" w:rsidTr="00CE417D">
        <w:trPr>
          <w:jc w:val="center"/>
        </w:trPr>
        <w:tc>
          <w:tcPr>
            <w:tcW w:w="9285" w:type="dxa"/>
            <w:gridSpan w:val="5"/>
          </w:tcPr>
          <w:p w14:paraId="16625938" w14:textId="77777777" w:rsidR="00E23D67" w:rsidRPr="00357143" w:rsidRDefault="00E23D67" w:rsidP="00CE417D">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2AEA11EB" w14:textId="77777777" w:rsidR="00E23D67" w:rsidRPr="00357143" w:rsidRDefault="00E23D67" w:rsidP="00E23D67">
      <w:pPr>
        <w:rPr>
          <w:rFonts w:eastAsia="SimSun"/>
          <w:lang w:eastAsia="zh-CN"/>
        </w:rPr>
      </w:pPr>
    </w:p>
    <w:p w14:paraId="4E52E0E2"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5C8A17F0" w14:textId="77777777" w:rsidR="00E1229A" w:rsidRDefault="00E1229A" w:rsidP="00E1229A">
      <w:pPr>
        <w:pStyle w:val="Titre3"/>
        <w:ind w:left="0" w:firstLine="0"/>
      </w:pPr>
      <w:r>
        <w:t>**********************</w:t>
      </w:r>
      <w:r>
        <w:rPr>
          <w:lang w:val="en-US"/>
        </w:rPr>
        <w:t xml:space="preserve"> </w:t>
      </w:r>
      <w:r>
        <w:t>Start of change 2</w:t>
      </w:r>
      <w:r>
        <w:rPr>
          <w:lang w:val="en-US"/>
        </w:rPr>
        <w:t xml:space="preserve">   </w:t>
      </w:r>
      <w:r>
        <w:t>**********************</w:t>
      </w:r>
    </w:p>
    <w:p w14:paraId="39062AB1" w14:textId="77777777" w:rsidR="00E23D67" w:rsidRPr="00357143" w:rsidRDefault="00E23D67" w:rsidP="00E23D67">
      <w:pPr>
        <w:pStyle w:val="Titre3"/>
      </w:pPr>
      <w:bookmarkStart w:id="11" w:name="_Toc56421129"/>
      <w:r w:rsidRPr="00357143">
        <w:t>9.6.</w:t>
      </w:r>
      <w:r w:rsidRPr="00037F3A">
        <w:t>59</w:t>
      </w:r>
      <w:r w:rsidRPr="00357143">
        <w:rPr>
          <w:rFonts w:eastAsia="SimSun" w:hint="eastAsia"/>
          <w:lang w:eastAsia="zh-CN"/>
        </w:rPr>
        <w:tab/>
      </w:r>
      <w:r w:rsidRPr="00357143">
        <w:t>Resource</w:t>
      </w:r>
      <w:r w:rsidRPr="00357143">
        <w:rPr>
          <w:rFonts w:hint="eastAsia"/>
        </w:rPr>
        <w:t xml:space="preserve"> Type </w:t>
      </w:r>
      <w:proofErr w:type="spellStart"/>
      <w:r>
        <w:rPr>
          <w:i/>
          <w:lang w:val="en-US"/>
        </w:rPr>
        <w:t>flexContainer</w:t>
      </w:r>
      <w:proofErr w:type="spellEnd"/>
      <w:r w:rsidRPr="00357143">
        <w:rPr>
          <w:rFonts w:hint="eastAsia"/>
          <w:i/>
        </w:rPr>
        <w:t>Instance</w:t>
      </w:r>
      <w:bookmarkEnd w:id="11"/>
    </w:p>
    <w:p w14:paraId="3CA09A0C" w14:textId="77777777" w:rsidR="00E23D67" w:rsidRDefault="00E23D67" w:rsidP="00E23D67">
      <w:pPr>
        <w:rPr>
          <w:lang w:eastAsia="zh-CN"/>
        </w:rPr>
      </w:pPr>
      <w:r w:rsidRPr="00357143">
        <w:t xml:space="preserve">The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Pr>
          <w:rFonts w:hint="eastAsia"/>
          <w:i/>
          <w:lang w:eastAsia="zh-CN"/>
        </w:rPr>
        <w:t>flexContainer</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w:t>
      </w:r>
      <w:r>
        <w:rPr>
          <w:lang w:eastAsia="zh-CN"/>
        </w:rPr>
        <w:t>be created by the Hosting CSE when</w:t>
      </w:r>
    </w:p>
    <w:p w14:paraId="78429EB7" w14:textId="53C6BBAB" w:rsidR="00E23D67" w:rsidRDefault="00E23D67" w:rsidP="00E23D67">
      <w:pPr>
        <w:numPr>
          <w:ilvl w:val="0"/>
          <w:numId w:val="23"/>
        </w:numPr>
      </w:pPr>
      <w:r>
        <w:rPr>
          <w:lang w:eastAsia="zh-CN"/>
        </w:rPr>
        <w:t xml:space="preserve">the parent </w:t>
      </w:r>
      <w:r w:rsidRPr="006B0D1A">
        <w:rPr>
          <w:i/>
          <w:lang w:eastAsia="zh-CN"/>
        </w:rPr>
        <w:t>&lt;</w:t>
      </w:r>
      <w:proofErr w:type="spellStart"/>
      <w:r w:rsidRPr="006B0D1A">
        <w:rPr>
          <w:i/>
          <w:lang w:eastAsia="zh-CN"/>
        </w:rPr>
        <w:t>flexContainer</w:t>
      </w:r>
      <w:proofErr w:type="spellEnd"/>
      <w:r w:rsidRPr="006B0D1A">
        <w:rPr>
          <w:i/>
          <w:lang w:eastAsia="zh-CN"/>
        </w:rPr>
        <w:t>&gt;</w:t>
      </w:r>
      <w:r>
        <w:rPr>
          <w:lang w:eastAsia="zh-CN"/>
        </w:rPr>
        <w:t xml:space="preserve"> is created or </w:t>
      </w:r>
      <w:del w:id="12" w:author="BAREAU Cyrille" w:date="2021-01-06T11:49:00Z">
        <w:r w:rsidDel="006D278E">
          <w:rPr>
            <w:lang w:eastAsia="zh-CN"/>
          </w:rPr>
          <w:delText>one of its custom attribute is modified</w:delText>
        </w:r>
      </w:del>
      <w:ins w:id="13" w:author="BAREAU Cyrille" w:date="2021-01-06T11:49:00Z">
        <w:r>
          <w:rPr>
            <w:lang w:eastAsia="zh-CN"/>
          </w:rPr>
          <w:t xml:space="preserve">updated with </w:t>
        </w:r>
      </w:ins>
      <w:ins w:id="14" w:author="BAREAU Cyrille" w:date="2021-01-11T15:57:00Z">
        <w:r w:rsidR="00A00E20">
          <w:rPr>
            <w:lang w:eastAsia="zh-CN"/>
          </w:rPr>
          <w:t>a list</w:t>
        </w:r>
      </w:ins>
      <w:ins w:id="15" w:author="BAREAU Cyrille" w:date="2021-01-11T16:21:00Z">
        <w:r w:rsidR="00F92DA1">
          <w:rPr>
            <w:lang w:eastAsia="zh-CN"/>
          </w:rPr>
          <w:t>,</w:t>
        </w:r>
      </w:ins>
      <w:ins w:id="16" w:author="BAREAU Cyrille" w:date="2021-01-11T15:57:00Z">
        <w:r w:rsidR="00A00E20">
          <w:rPr>
            <w:lang w:eastAsia="zh-CN"/>
          </w:rPr>
          <w:t xml:space="preserve"> </w:t>
        </w:r>
      </w:ins>
      <w:ins w:id="17" w:author="BAREAU Cyrille" w:date="2021-01-11T15:59:00Z">
        <w:r w:rsidR="00A00E20">
          <w:rPr>
            <w:lang w:eastAsia="zh-CN"/>
          </w:rPr>
          <w:t>possibly empty</w:t>
        </w:r>
      </w:ins>
      <w:ins w:id="18" w:author="BAREAU Cyrille" w:date="2021-01-11T16:21:00Z">
        <w:r w:rsidR="00F92DA1">
          <w:rPr>
            <w:lang w:eastAsia="zh-CN"/>
          </w:rPr>
          <w:t>,</w:t>
        </w:r>
      </w:ins>
      <w:ins w:id="19" w:author="BAREAU Cyrille" w:date="2021-01-11T15:59:00Z">
        <w:r w:rsidR="00A00E20">
          <w:rPr>
            <w:lang w:eastAsia="zh-CN"/>
          </w:rPr>
          <w:t xml:space="preserve"> </w:t>
        </w:r>
      </w:ins>
      <w:ins w:id="20" w:author="BAREAU Cyrille" w:date="2021-01-06T11:49:00Z">
        <w:r>
          <w:rPr>
            <w:lang w:eastAsia="zh-CN"/>
          </w:rPr>
          <w:t>of its custom attributes</w:t>
        </w:r>
      </w:ins>
      <w:r>
        <w:rPr>
          <w:lang w:eastAsia="zh-CN"/>
        </w:rPr>
        <w:t>, and</w:t>
      </w:r>
    </w:p>
    <w:p w14:paraId="2ECFC2F3" w14:textId="77777777" w:rsidR="00E23D67" w:rsidRDefault="00E23D67" w:rsidP="00E23D67">
      <w:pPr>
        <w:numPr>
          <w:ilvl w:val="0"/>
          <w:numId w:val="23"/>
        </w:numPr>
      </w:pPr>
      <w:proofErr w:type="gramStart"/>
      <w:r>
        <w:rPr>
          <w:lang w:eastAsia="zh-CN"/>
        </w:rPr>
        <w:t>at</w:t>
      </w:r>
      <w:proofErr w:type="gramEnd"/>
      <w:r>
        <w:rPr>
          <w:lang w:eastAsia="zh-CN"/>
        </w:rPr>
        <w:t xml:space="preserve"> least one of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sidRPr="006B0D1A">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is present</w:t>
      </w:r>
      <w:r>
        <w:rPr>
          <w:lang w:eastAsia="zh-CN"/>
        </w:rPr>
        <w:t xml:space="preserve">. </w:t>
      </w:r>
    </w:p>
    <w:p w14:paraId="62E26A78" w14:textId="4264435F" w:rsidR="00A00E20" w:rsidRDefault="00A00E20" w:rsidP="00E23D67">
      <w:pPr>
        <w:rPr>
          <w:ins w:id="21" w:author="BAREAU Cyrille" w:date="2021-01-11T16:02:00Z"/>
          <w:color w:val="000000"/>
          <w:lang w:val="en-US"/>
        </w:rPr>
      </w:pPr>
      <w:ins w:id="22" w:author="BAREAU Cyrille" w:date="2021-01-11T16:00:00Z">
        <w:r>
          <w:rPr>
            <w:color w:val="000000"/>
            <w:lang w:val="en-US"/>
          </w:rPr>
          <w:t xml:space="preserve">An update of any of the universal, common, or resource specific attributes </w:t>
        </w:r>
      </w:ins>
      <w:ins w:id="23" w:author="BAREAU Cyrille" w:date="2021-01-11T16:08:00Z">
        <w:r w:rsidR="00393899">
          <w:rPr>
            <w:color w:val="000000"/>
            <w:lang w:val="en-US"/>
          </w:rPr>
          <w:t>of the parent &lt;</w:t>
        </w:r>
        <w:proofErr w:type="spellStart"/>
        <w:r w:rsidR="00393899" w:rsidRPr="00393899">
          <w:rPr>
            <w:i/>
            <w:color w:val="000000"/>
            <w:lang w:val="en-US"/>
            <w:rPrChange w:id="24" w:author="BAREAU Cyrille" w:date="2021-01-11T16:11:00Z">
              <w:rPr>
                <w:color w:val="000000"/>
                <w:lang w:val="en-US"/>
              </w:rPr>
            </w:rPrChange>
          </w:rPr>
          <w:t>flexContainer</w:t>
        </w:r>
        <w:proofErr w:type="spellEnd"/>
        <w:r w:rsidR="00393899">
          <w:rPr>
            <w:color w:val="000000"/>
            <w:lang w:val="en-US"/>
          </w:rPr>
          <w:t>&gt;</w:t>
        </w:r>
      </w:ins>
      <w:ins w:id="25" w:author="BAREAU Cyrille" w:date="2021-01-11T16:09:00Z">
        <w:r w:rsidR="00393899">
          <w:rPr>
            <w:color w:val="000000"/>
            <w:lang w:val="en-US"/>
          </w:rPr>
          <w:t>, except custom attributes,</w:t>
        </w:r>
      </w:ins>
      <w:ins w:id="26" w:author="BAREAU Cyrille" w:date="2021-01-11T16:08:00Z">
        <w:r w:rsidR="00393899">
          <w:rPr>
            <w:color w:val="000000"/>
            <w:lang w:val="en-US"/>
          </w:rPr>
          <w:t xml:space="preserve"> </w:t>
        </w:r>
      </w:ins>
      <w:ins w:id="27" w:author="BAREAU Cyrille" w:date="2021-01-11T16:00:00Z">
        <w:r>
          <w:rPr>
            <w:color w:val="000000"/>
            <w:lang w:val="en-US"/>
          </w:rPr>
          <w:t xml:space="preserve">does not cause the creation of a new </w:t>
        </w:r>
      </w:ins>
      <w:ins w:id="28" w:author="BAREAU Cyrille" w:date="2021-01-11T16:10:00Z">
        <w:r w:rsidR="00393899">
          <w:rPr>
            <w:color w:val="000000"/>
            <w:lang w:val="en-US"/>
          </w:rPr>
          <w:t>&lt;</w:t>
        </w:r>
        <w:proofErr w:type="spellStart"/>
        <w:r w:rsidR="00393899" w:rsidRPr="00393899">
          <w:rPr>
            <w:i/>
            <w:color w:val="000000"/>
            <w:lang w:val="en-US"/>
            <w:rPrChange w:id="29" w:author="BAREAU Cyrille" w:date="2021-01-11T16:11:00Z">
              <w:rPr>
                <w:color w:val="000000"/>
                <w:lang w:val="en-US"/>
              </w:rPr>
            </w:rPrChange>
          </w:rPr>
          <w:t>f</w:t>
        </w:r>
      </w:ins>
      <w:ins w:id="30" w:author="BAREAU Cyrille" w:date="2021-01-11T16:00:00Z">
        <w:r w:rsidRPr="00393899">
          <w:rPr>
            <w:i/>
            <w:color w:val="000000"/>
            <w:lang w:val="en-US"/>
            <w:rPrChange w:id="31" w:author="BAREAU Cyrille" w:date="2021-01-11T16:11:00Z">
              <w:rPr>
                <w:color w:val="000000"/>
                <w:lang w:val="en-US"/>
              </w:rPr>
            </w:rPrChange>
          </w:rPr>
          <w:t>lexContainerInstance</w:t>
        </w:r>
      </w:ins>
      <w:proofErr w:type="spellEnd"/>
      <w:ins w:id="32" w:author="BAREAU Cyrille" w:date="2021-01-11T16:10:00Z">
        <w:r w:rsidR="00393899">
          <w:rPr>
            <w:color w:val="000000"/>
            <w:lang w:val="en-US"/>
          </w:rPr>
          <w:t>&gt;</w:t>
        </w:r>
      </w:ins>
      <w:ins w:id="33" w:author="BAREAU Cyrille" w:date="2021-01-11T16:00:00Z">
        <w:r>
          <w:rPr>
            <w:color w:val="000000"/>
            <w:lang w:val="en-US"/>
          </w:rPr>
          <w:t xml:space="preserve"> resource. </w:t>
        </w:r>
      </w:ins>
    </w:p>
    <w:p w14:paraId="7376B07A" w14:textId="20347F18" w:rsidR="00E23D67" w:rsidRDefault="00E23D67" w:rsidP="00E23D67">
      <w:del w:id="34" w:author="BAREAU Cyrille" w:date="2021-01-11T16:10:00Z">
        <w:r w:rsidDel="00393899">
          <w:rPr>
            <w:lang w:eastAsia="zh-CN"/>
          </w:rPr>
          <w:delText xml:space="preserve">It </w:delText>
        </w:r>
      </w:del>
      <w:ins w:id="35" w:author="BAREAU Cyrille" w:date="2021-01-11T16:10:00Z">
        <w:r w:rsidR="00393899">
          <w:rPr>
            <w:lang w:eastAsia="zh-CN"/>
          </w:rPr>
          <w:t>The &lt;</w:t>
        </w:r>
        <w:proofErr w:type="spellStart"/>
        <w:r w:rsidR="00393899" w:rsidRPr="00393899">
          <w:rPr>
            <w:i/>
            <w:lang w:eastAsia="zh-CN"/>
            <w:rPrChange w:id="36" w:author="BAREAU Cyrille" w:date="2021-01-11T16:11:00Z">
              <w:rPr>
                <w:lang w:eastAsia="zh-CN"/>
              </w:rPr>
            </w:rPrChange>
          </w:rPr>
          <w:t>flexContainerInstane</w:t>
        </w:r>
        <w:proofErr w:type="spellEnd"/>
        <w:r w:rsidR="00393899">
          <w:rPr>
            <w:lang w:eastAsia="zh-CN"/>
          </w:rPr>
          <w:t xml:space="preserve">&gt; </w:t>
        </w:r>
      </w:ins>
      <w:r>
        <w:rPr>
          <w:lang w:eastAsia="zh-CN"/>
        </w:rPr>
        <w:t>shall remain unchanged</w:t>
      </w:r>
      <w:r w:rsidRPr="00357143">
        <w:rPr>
          <w:lang w:eastAsia="zh-CN"/>
        </w:rPr>
        <w:t xml:space="preserve"> once created. </w:t>
      </w:r>
      <w:r w:rsidRPr="00357143">
        <w:t xml:space="preserve">An AE </w:t>
      </w:r>
      <w:r>
        <w:t xml:space="preserve">can </w:t>
      </w:r>
      <w:r w:rsidRPr="00357143">
        <w:t xml:space="preserve">delete a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 xml:space="preserve">&gt; </w:t>
      </w:r>
      <w:r w:rsidRPr="00357143">
        <w:t xml:space="preserve">resource explicitly or it may be deleted by the </w:t>
      </w:r>
      <w:r>
        <w:t xml:space="preserve">Hosting CSE following the retention policy defined by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Pr>
          <w:rFonts w:eastAsia="Arial Unicode MS" w:cs="Arial"/>
          <w:szCs w:val="18"/>
        </w:rPr>
        <w:t>and</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w:t>
      </w:r>
      <w:r w:rsidRPr="00357143">
        <w:t xml:space="preserve">The </w:t>
      </w:r>
      <w:r w:rsidRPr="00357143">
        <w:rPr>
          <w:i/>
        </w:rPr>
        <w:t>&lt;</w:t>
      </w:r>
      <w:proofErr w:type="spellStart"/>
      <w:r>
        <w:rPr>
          <w:i/>
          <w:lang w:eastAsia="zh-CN"/>
        </w:rPr>
        <w:t>flexContainer</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Pr>
          <w:i/>
          <w:lang w:eastAsia="zh-CN"/>
        </w:rPr>
        <w:t>flexContainer</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2B5D2E1C" w14:textId="77777777" w:rsidR="00E23D67" w:rsidRPr="00357143" w:rsidRDefault="00E23D67" w:rsidP="00E23D67">
      <w:pPr>
        <w:keepNext/>
        <w:keepLines/>
      </w:pPr>
      <w:r w:rsidRPr="00357143">
        <w:lastRenderedPageBreak/>
        <w:t>The &lt;</w:t>
      </w:r>
      <w:proofErr w:type="spellStart"/>
      <w:r>
        <w:rPr>
          <w:rFonts w:hint="eastAsia"/>
          <w:i/>
          <w:lang w:eastAsia="zh-CN"/>
        </w:rPr>
        <w:t>flexContainer</w:t>
      </w:r>
      <w:r w:rsidRPr="00357143">
        <w:rPr>
          <w:rFonts w:hint="eastAsia"/>
          <w:i/>
          <w:lang w:eastAsia="zh-CN"/>
        </w:rPr>
        <w:t>Instance</w:t>
      </w:r>
      <w:proofErr w:type="spellEnd"/>
      <w:r w:rsidRPr="00357143">
        <w:t>&gt; resource shall contain the attributes specified in table 9.6.</w:t>
      </w:r>
      <w:r w:rsidRPr="00037F3A">
        <w:t>59</w:t>
      </w:r>
      <w:r w:rsidRPr="00357143">
        <w:t>-</w:t>
      </w:r>
      <w:r>
        <w:rPr>
          <w:lang w:eastAsia="zh-CN"/>
        </w:rPr>
        <w:t>1</w:t>
      </w:r>
      <w:r w:rsidRPr="00357143">
        <w:t>.</w:t>
      </w:r>
    </w:p>
    <w:p w14:paraId="30BEB054" w14:textId="77777777" w:rsidR="00E23D67" w:rsidRPr="00357143" w:rsidRDefault="00E23D67" w:rsidP="00E23D67">
      <w:pPr>
        <w:pStyle w:val="TH"/>
      </w:pPr>
      <w:r w:rsidRPr="00357143">
        <w:t>Table 9.6.</w:t>
      </w:r>
      <w:r w:rsidRPr="00037F3A">
        <w:t>59</w:t>
      </w:r>
      <w:r w:rsidRPr="00357143">
        <w:t>-</w:t>
      </w:r>
      <w:r>
        <w:t>1</w:t>
      </w:r>
      <w:r w:rsidRPr="00357143">
        <w:t xml:space="preserve">: Attributes of </w:t>
      </w:r>
      <w:r w:rsidRPr="00357143">
        <w:rPr>
          <w:rFonts w:hint="eastAsia"/>
        </w:rPr>
        <w:t>&lt;</w:t>
      </w:r>
      <w:proofErr w:type="spellStart"/>
      <w:r>
        <w:rPr>
          <w:rFonts w:hint="eastAsia"/>
          <w:i/>
        </w:rPr>
        <w:t>flexContainer</w:t>
      </w:r>
      <w:r w:rsidRPr="00357143">
        <w:rPr>
          <w:rFonts w:hint="eastAsia"/>
          <w:i/>
        </w:rPr>
        <w:t>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0"/>
        <w:gridCol w:w="2694"/>
        <w:gridCol w:w="11"/>
        <w:gridCol w:w="1123"/>
        <w:gridCol w:w="11"/>
        <w:gridCol w:w="981"/>
        <w:gridCol w:w="11"/>
        <w:gridCol w:w="4252"/>
        <w:gridCol w:w="12"/>
      </w:tblGrid>
      <w:tr w:rsidR="00E23D67" w:rsidRPr="00357143" w14:paraId="01819AE1" w14:textId="77777777" w:rsidTr="00CE417D">
        <w:trPr>
          <w:gridBefore w:val="1"/>
          <w:wBefore w:w="10" w:type="dxa"/>
          <w:tblHeader/>
          <w:jc w:val="center"/>
        </w:trPr>
        <w:tc>
          <w:tcPr>
            <w:tcW w:w="2705" w:type="dxa"/>
            <w:gridSpan w:val="2"/>
            <w:shd w:val="clear" w:color="auto" w:fill="E0E0E0"/>
            <w:vAlign w:val="center"/>
          </w:tcPr>
          <w:p w14:paraId="1E7F5D49" w14:textId="77777777" w:rsidR="00E23D67" w:rsidRPr="00357143" w:rsidRDefault="00E23D67" w:rsidP="00CE417D">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Pr>
                <w:rFonts w:eastAsia="Arial Unicode MS" w:hint="eastAsia"/>
                <w:i/>
                <w:lang w:eastAsia="zh-CN"/>
              </w:rPr>
              <w:t>flexContainer</w:t>
            </w:r>
            <w:r w:rsidRPr="00357143">
              <w:rPr>
                <w:rFonts w:eastAsia="Arial Unicode MS"/>
                <w:i/>
              </w:rPr>
              <w:t>Instance</w:t>
            </w:r>
            <w:proofErr w:type="spellEnd"/>
            <w:r w:rsidRPr="00357143">
              <w:rPr>
                <w:rFonts w:eastAsia="Arial Unicode MS"/>
                <w:i/>
              </w:rPr>
              <w:t>&gt;</w:t>
            </w:r>
          </w:p>
        </w:tc>
        <w:tc>
          <w:tcPr>
            <w:tcW w:w="1134" w:type="dxa"/>
            <w:gridSpan w:val="2"/>
            <w:shd w:val="clear" w:color="auto" w:fill="E0E0E0"/>
            <w:vAlign w:val="center"/>
          </w:tcPr>
          <w:p w14:paraId="172A7A09" w14:textId="77777777" w:rsidR="00E23D67" w:rsidRPr="00357143" w:rsidRDefault="00E23D67" w:rsidP="00CE417D">
            <w:pPr>
              <w:pStyle w:val="TAH"/>
              <w:rPr>
                <w:rFonts w:eastAsia="Arial Unicode MS"/>
              </w:rPr>
            </w:pPr>
            <w:r w:rsidRPr="00357143">
              <w:rPr>
                <w:rFonts w:eastAsia="Arial Unicode MS"/>
              </w:rPr>
              <w:t>Multiplicity</w:t>
            </w:r>
          </w:p>
        </w:tc>
        <w:tc>
          <w:tcPr>
            <w:tcW w:w="992" w:type="dxa"/>
            <w:gridSpan w:val="2"/>
            <w:shd w:val="clear" w:color="auto" w:fill="E0E0E0"/>
            <w:vAlign w:val="center"/>
          </w:tcPr>
          <w:p w14:paraId="53986DCE" w14:textId="77777777" w:rsidR="00E23D67" w:rsidRPr="00357143" w:rsidRDefault="00E23D67" w:rsidP="00CE417D">
            <w:pPr>
              <w:pStyle w:val="TAH"/>
              <w:rPr>
                <w:rFonts w:eastAsia="Arial Unicode MS"/>
              </w:rPr>
            </w:pPr>
            <w:r w:rsidRPr="00357143">
              <w:rPr>
                <w:rFonts w:eastAsia="Arial Unicode MS"/>
              </w:rPr>
              <w:t>RW/</w:t>
            </w:r>
          </w:p>
          <w:p w14:paraId="19B95D11" w14:textId="77777777" w:rsidR="00E23D67" w:rsidRPr="00357143" w:rsidRDefault="00E23D67" w:rsidP="00CE417D">
            <w:pPr>
              <w:pStyle w:val="TAH"/>
              <w:rPr>
                <w:rFonts w:eastAsia="Arial Unicode MS"/>
              </w:rPr>
            </w:pPr>
            <w:r w:rsidRPr="00357143">
              <w:rPr>
                <w:rFonts w:eastAsia="Arial Unicode MS"/>
              </w:rPr>
              <w:t>RO/</w:t>
            </w:r>
          </w:p>
          <w:p w14:paraId="773417DC" w14:textId="77777777" w:rsidR="00E23D67" w:rsidRPr="00357143" w:rsidRDefault="00E23D67" w:rsidP="00CE417D">
            <w:pPr>
              <w:pStyle w:val="TAH"/>
              <w:rPr>
                <w:rFonts w:eastAsia="Arial Unicode MS"/>
              </w:rPr>
            </w:pPr>
            <w:r w:rsidRPr="00357143">
              <w:rPr>
                <w:rFonts w:eastAsia="Arial Unicode MS"/>
              </w:rPr>
              <w:t>WO</w:t>
            </w:r>
          </w:p>
        </w:tc>
        <w:tc>
          <w:tcPr>
            <w:tcW w:w="4264" w:type="dxa"/>
            <w:gridSpan w:val="2"/>
            <w:shd w:val="clear" w:color="auto" w:fill="E0E0E0"/>
            <w:vAlign w:val="center"/>
          </w:tcPr>
          <w:p w14:paraId="24844617" w14:textId="77777777" w:rsidR="00E23D67" w:rsidRPr="00357143" w:rsidRDefault="00E23D67" w:rsidP="00CE417D">
            <w:pPr>
              <w:pStyle w:val="TAH"/>
              <w:rPr>
                <w:rFonts w:eastAsia="Arial Unicode MS"/>
              </w:rPr>
            </w:pPr>
            <w:r w:rsidRPr="00357143">
              <w:rPr>
                <w:rFonts w:eastAsia="Arial Unicode MS"/>
              </w:rPr>
              <w:t>Description</w:t>
            </w:r>
          </w:p>
        </w:tc>
      </w:tr>
      <w:tr w:rsidR="00E23D67" w:rsidRPr="00357143" w14:paraId="784A17AB" w14:textId="77777777" w:rsidTr="00CE417D">
        <w:trPr>
          <w:gridBefore w:val="1"/>
          <w:wBefore w:w="10" w:type="dxa"/>
          <w:jc w:val="center"/>
        </w:trPr>
        <w:tc>
          <w:tcPr>
            <w:tcW w:w="2705" w:type="dxa"/>
            <w:gridSpan w:val="2"/>
          </w:tcPr>
          <w:p w14:paraId="641F57E4" w14:textId="77777777" w:rsidR="00E23D67" w:rsidRPr="00357143" w:rsidRDefault="00E23D67" w:rsidP="00CE417D">
            <w:pPr>
              <w:pStyle w:val="TAL"/>
              <w:rPr>
                <w:rFonts w:eastAsia="Arial Unicode MS"/>
                <w:i/>
              </w:rPr>
            </w:pPr>
            <w:proofErr w:type="spellStart"/>
            <w:r w:rsidRPr="00357143">
              <w:rPr>
                <w:rFonts w:eastAsia="Arial Unicode MS"/>
                <w:i/>
              </w:rPr>
              <w:t>resourceType</w:t>
            </w:r>
            <w:proofErr w:type="spellEnd"/>
          </w:p>
        </w:tc>
        <w:tc>
          <w:tcPr>
            <w:tcW w:w="1134" w:type="dxa"/>
            <w:gridSpan w:val="2"/>
          </w:tcPr>
          <w:p w14:paraId="217BC1D6"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23C80549"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B7F937E"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4CD2403" w14:textId="77777777" w:rsidTr="00CE417D">
        <w:trPr>
          <w:gridBefore w:val="1"/>
          <w:wBefore w:w="10" w:type="dxa"/>
          <w:jc w:val="center"/>
        </w:trPr>
        <w:tc>
          <w:tcPr>
            <w:tcW w:w="2705" w:type="dxa"/>
            <w:gridSpan w:val="2"/>
          </w:tcPr>
          <w:p w14:paraId="4D7B0597" w14:textId="77777777" w:rsidR="00E23D67" w:rsidRPr="00357143" w:rsidRDefault="00E23D67" w:rsidP="00CE417D">
            <w:pPr>
              <w:pStyle w:val="TAL"/>
              <w:rPr>
                <w:rFonts w:eastAsia="Arial Unicode MS"/>
                <w:i/>
              </w:rPr>
            </w:pPr>
            <w:proofErr w:type="spellStart"/>
            <w:r w:rsidRPr="00357143">
              <w:rPr>
                <w:rFonts w:eastAsia="Arial Unicode MS" w:hint="eastAsia"/>
                <w:i/>
                <w:lang w:eastAsia="ko-KR"/>
              </w:rPr>
              <w:t>resourceID</w:t>
            </w:r>
            <w:proofErr w:type="spellEnd"/>
          </w:p>
        </w:tc>
        <w:tc>
          <w:tcPr>
            <w:tcW w:w="1134" w:type="dxa"/>
            <w:gridSpan w:val="2"/>
          </w:tcPr>
          <w:p w14:paraId="03923F1C" w14:textId="77777777" w:rsidR="00E23D67" w:rsidRPr="00357143" w:rsidRDefault="00E23D67" w:rsidP="00CE417D">
            <w:pPr>
              <w:pStyle w:val="TAC"/>
              <w:rPr>
                <w:rFonts w:eastAsia="Arial Unicode MS"/>
              </w:rPr>
            </w:pPr>
            <w:r w:rsidRPr="00357143">
              <w:rPr>
                <w:rFonts w:eastAsia="Arial Unicode MS" w:hint="eastAsia"/>
                <w:lang w:eastAsia="ko-KR"/>
              </w:rPr>
              <w:t>1</w:t>
            </w:r>
          </w:p>
        </w:tc>
        <w:tc>
          <w:tcPr>
            <w:tcW w:w="992" w:type="dxa"/>
            <w:gridSpan w:val="2"/>
          </w:tcPr>
          <w:p w14:paraId="1C8BD311" w14:textId="77777777" w:rsidR="00E23D67" w:rsidRPr="00357143" w:rsidRDefault="00E23D67" w:rsidP="00CE417D">
            <w:pPr>
              <w:pStyle w:val="TAC"/>
              <w:rPr>
                <w:rFonts w:eastAsia="Arial Unicode MS"/>
              </w:rPr>
            </w:pPr>
            <w:r w:rsidRPr="00357143">
              <w:rPr>
                <w:rFonts w:eastAsia="Arial Unicode MS"/>
                <w:lang w:eastAsia="ko-KR"/>
              </w:rPr>
              <w:t>RO</w:t>
            </w:r>
          </w:p>
        </w:tc>
        <w:tc>
          <w:tcPr>
            <w:tcW w:w="4264" w:type="dxa"/>
            <w:gridSpan w:val="2"/>
          </w:tcPr>
          <w:p w14:paraId="3B2CE80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D5C155" w14:textId="77777777" w:rsidTr="00CE417D">
        <w:trPr>
          <w:gridBefore w:val="1"/>
          <w:wBefore w:w="10" w:type="dxa"/>
          <w:jc w:val="center"/>
        </w:trPr>
        <w:tc>
          <w:tcPr>
            <w:tcW w:w="2705" w:type="dxa"/>
            <w:gridSpan w:val="2"/>
          </w:tcPr>
          <w:p w14:paraId="0CEB6308" w14:textId="77777777" w:rsidR="00E23D67" w:rsidRPr="00360917" w:rsidRDefault="00E23D67" w:rsidP="00CE417D">
            <w:pPr>
              <w:pStyle w:val="TAL"/>
              <w:rPr>
                <w:rFonts w:eastAsia="Arial Unicode MS"/>
                <w:i/>
                <w:lang w:eastAsia="ko-KR"/>
              </w:rPr>
            </w:pPr>
            <w:proofErr w:type="spellStart"/>
            <w:r w:rsidRPr="00360917">
              <w:rPr>
                <w:rFonts w:eastAsia="Arial Unicode MS"/>
                <w:i/>
              </w:rPr>
              <w:t>resourceName</w:t>
            </w:r>
            <w:proofErr w:type="spellEnd"/>
          </w:p>
        </w:tc>
        <w:tc>
          <w:tcPr>
            <w:tcW w:w="1134" w:type="dxa"/>
            <w:gridSpan w:val="2"/>
          </w:tcPr>
          <w:p w14:paraId="3D42D883" w14:textId="77777777" w:rsidR="00E23D67" w:rsidRPr="00357143" w:rsidRDefault="00E23D67" w:rsidP="00CE417D">
            <w:pPr>
              <w:pStyle w:val="TAC"/>
              <w:rPr>
                <w:rFonts w:eastAsia="Arial Unicode MS"/>
                <w:lang w:eastAsia="ko-KR"/>
              </w:rPr>
            </w:pPr>
            <w:r w:rsidRPr="00357143">
              <w:rPr>
                <w:rFonts w:eastAsia="Arial Unicode MS"/>
              </w:rPr>
              <w:t>1</w:t>
            </w:r>
          </w:p>
        </w:tc>
        <w:tc>
          <w:tcPr>
            <w:tcW w:w="992" w:type="dxa"/>
            <w:gridSpan w:val="2"/>
          </w:tcPr>
          <w:p w14:paraId="4878F2AE" w14:textId="77777777" w:rsidR="00E23D67" w:rsidRPr="00357143" w:rsidRDefault="00E23D67" w:rsidP="00CE417D">
            <w:pPr>
              <w:pStyle w:val="TAC"/>
              <w:rPr>
                <w:rFonts w:eastAsia="Arial Unicode MS"/>
                <w:lang w:eastAsia="ko-KR"/>
              </w:rPr>
            </w:pPr>
            <w:r>
              <w:rPr>
                <w:rFonts w:eastAsia="Arial Unicode MS"/>
              </w:rPr>
              <w:t>R</w:t>
            </w:r>
            <w:r w:rsidRPr="00357143">
              <w:rPr>
                <w:rFonts w:eastAsia="Arial Unicode MS"/>
              </w:rPr>
              <w:t>O</w:t>
            </w:r>
          </w:p>
        </w:tc>
        <w:tc>
          <w:tcPr>
            <w:tcW w:w="4264" w:type="dxa"/>
            <w:gridSpan w:val="2"/>
          </w:tcPr>
          <w:p w14:paraId="6302D5ED"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0BF6F69B" w14:textId="77777777" w:rsidTr="00CE417D">
        <w:trPr>
          <w:gridBefore w:val="1"/>
          <w:wBefore w:w="10" w:type="dxa"/>
          <w:jc w:val="center"/>
        </w:trPr>
        <w:tc>
          <w:tcPr>
            <w:tcW w:w="2705" w:type="dxa"/>
            <w:gridSpan w:val="2"/>
          </w:tcPr>
          <w:p w14:paraId="6966CAB8" w14:textId="77777777" w:rsidR="00E23D67" w:rsidRPr="00360917" w:rsidRDefault="00E23D67" w:rsidP="00CE417D">
            <w:pPr>
              <w:pStyle w:val="TAL"/>
              <w:rPr>
                <w:rFonts w:eastAsia="Arial Unicode MS"/>
                <w:i/>
              </w:rPr>
            </w:pPr>
            <w:proofErr w:type="spellStart"/>
            <w:r w:rsidRPr="00360917">
              <w:rPr>
                <w:rFonts w:eastAsia="Arial Unicode MS"/>
                <w:i/>
              </w:rPr>
              <w:t>parentID</w:t>
            </w:r>
            <w:proofErr w:type="spellEnd"/>
          </w:p>
        </w:tc>
        <w:tc>
          <w:tcPr>
            <w:tcW w:w="1134" w:type="dxa"/>
            <w:gridSpan w:val="2"/>
          </w:tcPr>
          <w:p w14:paraId="277BE3F7"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56E53C8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334F803A"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C315711" w14:textId="77777777" w:rsidTr="00CE417D">
        <w:trPr>
          <w:gridBefore w:val="1"/>
          <w:wBefore w:w="10" w:type="dxa"/>
          <w:jc w:val="center"/>
        </w:trPr>
        <w:tc>
          <w:tcPr>
            <w:tcW w:w="2705" w:type="dxa"/>
            <w:gridSpan w:val="2"/>
          </w:tcPr>
          <w:p w14:paraId="1C5F615E" w14:textId="77777777" w:rsidR="00E23D67" w:rsidRPr="005E18A9" w:rsidRDefault="00E23D67" w:rsidP="00CE417D">
            <w:pPr>
              <w:pStyle w:val="TAL"/>
              <w:rPr>
                <w:rFonts w:eastAsia="Arial Unicode MS"/>
                <w:i/>
              </w:rPr>
            </w:pPr>
            <w:r w:rsidRPr="005E18A9">
              <w:rPr>
                <w:rFonts w:eastAsia="Arial Unicode MS"/>
                <w:i/>
              </w:rPr>
              <w:t>labels</w:t>
            </w:r>
          </w:p>
        </w:tc>
        <w:tc>
          <w:tcPr>
            <w:tcW w:w="1134" w:type="dxa"/>
            <w:gridSpan w:val="2"/>
          </w:tcPr>
          <w:p w14:paraId="12270A73" w14:textId="77777777" w:rsidR="00E23D67" w:rsidRPr="00357143" w:rsidRDefault="00E23D67" w:rsidP="00CE417D">
            <w:pPr>
              <w:pStyle w:val="TAC"/>
              <w:rPr>
                <w:rFonts w:eastAsia="Arial Unicode MS"/>
              </w:rPr>
            </w:pPr>
            <w:r w:rsidRPr="00357143">
              <w:rPr>
                <w:rFonts w:eastAsia="Arial Unicode MS"/>
              </w:rPr>
              <w:t>0..1 (L)</w:t>
            </w:r>
          </w:p>
        </w:tc>
        <w:tc>
          <w:tcPr>
            <w:tcW w:w="992" w:type="dxa"/>
            <w:gridSpan w:val="2"/>
          </w:tcPr>
          <w:p w14:paraId="7EC89333"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6FC3F8EC"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54EF8E1B" w14:textId="77777777" w:rsidTr="00CE417D">
        <w:trPr>
          <w:gridBefore w:val="1"/>
          <w:wBefore w:w="10" w:type="dxa"/>
          <w:jc w:val="center"/>
        </w:trPr>
        <w:tc>
          <w:tcPr>
            <w:tcW w:w="2705" w:type="dxa"/>
            <w:gridSpan w:val="2"/>
          </w:tcPr>
          <w:p w14:paraId="1BE5FF38" w14:textId="77777777" w:rsidR="00E23D67" w:rsidRPr="00357143" w:rsidRDefault="00E23D67" w:rsidP="00CE417D">
            <w:pPr>
              <w:pStyle w:val="TAL"/>
              <w:rPr>
                <w:rFonts w:eastAsia="Arial Unicode MS"/>
                <w:i/>
              </w:rPr>
            </w:pPr>
            <w:proofErr w:type="spellStart"/>
            <w:r w:rsidRPr="00357143">
              <w:rPr>
                <w:rFonts w:eastAsia="Arial Unicode MS"/>
                <w:i/>
              </w:rPr>
              <w:t>creationTime</w:t>
            </w:r>
            <w:proofErr w:type="spellEnd"/>
          </w:p>
        </w:tc>
        <w:tc>
          <w:tcPr>
            <w:tcW w:w="1134" w:type="dxa"/>
            <w:gridSpan w:val="2"/>
          </w:tcPr>
          <w:p w14:paraId="617CCB3A"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0B8D5FA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99ADBD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33980838" w14:textId="77777777" w:rsidTr="00CE417D">
        <w:trPr>
          <w:gridBefore w:val="1"/>
          <w:wBefore w:w="10" w:type="dxa"/>
          <w:jc w:val="center"/>
        </w:trPr>
        <w:tc>
          <w:tcPr>
            <w:tcW w:w="2705" w:type="dxa"/>
            <w:gridSpan w:val="2"/>
          </w:tcPr>
          <w:p w14:paraId="052B8FF5" w14:textId="77777777" w:rsidR="00E23D67" w:rsidRPr="00DB2073" w:rsidRDefault="00E23D67" w:rsidP="00CE417D">
            <w:pPr>
              <w:pStyle w:val="TAL"/>
              <w:rPr>
                <w:rFonts w:eastAsia="Arial Unicode MS"/>
                <w:i/>
                <w:highlight w:val="yellow"/>
              </w:rPr>
            </w:pPr>
            <w:proofErr w:type="spellStart"/>
            <w:r w:rsidRPr="00901B38">
              <w:rPr>
                <w:rFonts w:eastAsia="Arial Unicode MS"/>
                <w:i/>
              </w:rPr>
              <w:t>expirationTime</w:t>
            </w:r>
            <w:proofErr w:type="spellEnd"/>
          </w:p>
        </w:tc>
        <w:tc>
          <w:tcPr>
            <w:tcW w:w="1134" w:type="dxa"/>
            <w:gridSpan w:val="2"/>
          </w:tcPr>
          <w:p w14:paraId="733E5DED"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3AA64895"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183B3CCB"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13B990" w14:textId="77777777" w:rsidTr="00CE417D">
        <w:trPr>
          <w:gridAfter w:val="1"/>
          <w:wAfter w:w="12" w:type="dxa"/>
          <w:jc w:val="center"/>
        </w:trPr>
        <w:tc>
          <w:tcPr>
            <w:tcW w:w="2704" w:type="dxa"/>
            <w:gridSpan w:val="2"/>
          </w:tcPr>
          <w:p w14:paraId="6A802954" w14:textId="77777777" w:rsidR="00E23D67" w:rsidRPr="00357143" w:rsidRDefault="00E23D67" w:rsidP="00CE417D">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134" w:type="dxa"/>
            <w:gridSpan w:val="2"/>
          </w:tcPr>
          <w:p w14:paraId="51BE655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0419A3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3FC4DB09"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r>
      <w:tr w:rsidR="00E23D67" w:rsidRPr="00357143" w14:paraId="65B16D97" w14:textId="77777777" w:rsidTr="00CE417D">
        <w:trPr>
          <w:gridAfter w:val="1"/>
          <w:wAfter w:w="12" w:type="dxa"/>
          <w:jc w:val="center"/>
        </w:trPr>
        <w:tc>
          <w:tcPr>
            <w:tcW w:w="2704" w:type="dxa"/>
            <w:gridSpan w:val="2"/>
          </w:tcPr>
          <w:p w14:paraId="55C2CC96" w14:textId="77777777" w:rsidR="00E23D67" w:rsidRDefault="00E23D67" w:rsidP="00CE417D">
            <w:pPr>
              <w:spacing w:after="0"/>
              <w:rPr>
                <w:rFonts w:ascii="Arial" w:eastAsia="Arial Unicode MS" w:hAnsi="Arial" w:cs="Arial"/>
                <w:i/>
                <w:sz w:val="18"/>
                <w:szCs w:val="18"/>
              </w:rPr>
            </w:pPr>
            <w:r>
              <w:rPr>
                <w:rFonts w:ascii="Arial" w:eastAsia="Arial Unicode MS" w:hAnsi="Arial" w:cs="Arial"/>
                <w:i/>
                <w:sz w:val="18"/>
                <w:szCs w:val="18"/>
              </w:rPr>
              <w:t>originator</w:t>
            </w:r>
          </w:p>
        </w:tc>
        <w:tc>
          <w:tcPr>
            <w:tcW w:w="1134" w:type="dxa"/>
            <w:gridSpan w:val="2"/>
          </w:tcPr>
          <w:p w14:paraId="2D2F7953"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14E2F09"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7F6F237D"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B843F7">
              <w:rPr>
                <w:rFonts w:ascii="Arial" w:eastAsia="Arial Unicode MS" w:hAnsi="Arial" w:cs="Arial"/>
                <w:sz w:val="18"/>
                <w:szCs w:val="18"/>
              </w:rPr>
              <w:t>This attribute is configured with the identifier of the entity that originated the request that caused the creation of this &lt;</w:t>
            </w:r>
            <w:proofErr w:type="spellStart"/>
            <w:r w:rsidRPr="00B843F7">
              <w:rPr>
                <w:rFonts w:ascii="Arial" w:hAnsi="Arial" w:cs="Arial"/>
                <w:i/>
                <w:iCs/>
                <w:sz w:val="18"/>
                <w:szCs w:val="18"/>
              </w:rPr>
              <w:t>flexContainerInstance</w:t>
            </w:r>
            <w:proofErr w:type="spellEnd"/>
            <w:r w:rsidRPr="00B843F7">
              <w:rPr>
                <w:rFonts w:ascii="Arial" w:eastAsia="Arial Unicode MS" w:hAnsi="Arial" w:cs="Arial"/>
                <w:sz w:val="18"/>
                <w:szCs w:val="18"/>
              </w:rPr>
              <w:t>&gt; resource, i.e. the</w:t>
            </w:r>
            <w:r w:rsidRPr="00B843F7">
              <w:rPr>
                <w:rFonts w:ascii="Arial" w:hAnsi="Arial" w:cs="Arial"/>
                <w:sz w:val="18"/>
                <w:szCs w:val="18"/>
                <w:lang w:eastAsia="ko-KR"/>
              </w:rPr>
              <w:t xml:space="preserve"> </w:t>
            </w:r>
            <w:r w:rsidRPr="00B843F7">
              <w:rPr>
                <w:rFonts w:ascii="Arial" w:hAnsi="Arial" w:cs="Arial"/>
                <w:i/>
                <w:sz w:val="18"/>
                <w:szCs w:val="18"/>
                <w:lang w:eastAsia="ko-KR"/>
              </w:rPr>
              <w:t>originator</w:t>
            </w:r>
            <w:r w:rsidRPr="00B843F7">
              <w:rPr>
                <w:rFonts w:ascii="Arial" w:hAnsi="Arial" w:cs="Arial"/>
                <w:sz w:val="18"/>
                <w:szCs w:val="18"/>
                <w:lang w:eastAsia="ko-KR"/>
              </w:rPr>
              <w:t xml:space="preserve"> of the CREATE or UPDATE request of the parent </w:t>
            </w:r>
            <w:r w:rsidRPr="00B843F7">
              <w:rPr>
                <w:rFonts w:ascii="Arial" w:hAnsi="Arial" w:cs="Arial"/>
                <w:sz w:val="18"/>
                <w:szCs w:val="18"/>
              </w:rPr>
              <w:t>&lt;</w:t>
            </w:r>
            <w:proofErr w:type="spellStart"/>
            <w:r w:rsidRPr="00B843F7">
              <w:rPr>
                <w:rFonts w:ascii="Arial" w:hAnsi="Arial" w:cs="Arial"/>
                <w:i/>
                <w:iCs/>
                <w:sz w:val="18"/>
                <w:szCs w:val="18"/>
              </w:rPr>
              <w:t>flexContainer</w:t>
            </w:r>
            <w:proofErr w:type="spellEnd"/>
            <w:r w:rsidRPr="00B843F7">
              <w:rPr>
                <w:rFonts w:ascii="Arial" w:hAnsi="Arial" w:cs="Arial"/>
                <w:sz w:val="18"/>
                <w:szCs w:val="18"/>
              </w:rPr>
              <w:t>&gt; resource</w:t>
            </w:r>
            <w:r w:rsidRPr="00B843F7">
              <w:rPr>
                <w:rFonts w:ascii="Arial" w:hAnsi="Arial" w:cs="Arial"/>
                <w:sz w:val="18"/>
                <w:szCs w:val="18"/>
                <w:lang w:eastAsia="ko-KR"/>
              </w:rPr>
              <w:t xml:space="preserve">, which resulted in this creation </w:t>
            </w:r>
            <w:r w:rsidRPr="00B843F7">
              <w:rPr>
                <w:rFonts w:ascii="Arial" w:hAnsi="Arial" w:cs="Arial"/>
                <w:sz w:val="18"/>
                <w:szCs w:val="18"/>
              </w:rPr>
              <w:t>by the Hosting CSE.</w:t>
            </w:r>
          </w:p>
        </w:tc>
      </w:tr>
      <w:tr w:rsidR="00E23D67" w:rsidRPr="00357143" w14:paraId="23C0D99F" w14:textId="77777777" w:rsidTr="00CE417D">
        <w:trPr>
          <w:gridAfter w:val="1"/>
          <w:wAfter w:w="12" w:type="dxa"/>
          <w:jc w:val="center"/>
        </w:trPr>
        <w:tc>
          <w:tcPr>
            <w:tcW w:w="2704" w:type="dxa"/>
            <w:gridSpan w:val="2"/>
          </w:tcPr>
          <w:p w14:paraId="62C62B5F"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134" w:type="dxa"/>
            <w:gridSpan w:val="2"/>
          </w:tcPr>
          <w:p w14:paraId="677ABC78"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992" w:type="dxa"/>
            <w:gridSpan w:val="2"/>
          </w:tcPr>
          <w:p w14:paraId="6A9D2314"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t>
            </w:r>
            <w:r>
              <w:rPr>
                <w:rFonts w:ascii="Arial" w:eastAsia="Arial Unicode MS" w:hAnsi="Arial"/>
                <w:sz w:val="18"/>
              </w:rPr>
              <w:t>O</w:t>
            </w:r>
          </w:p>
        </w:tc>
        <w:tc>
          <w:tcPr>
            <w:tcW w:w="4263" w:type="dxa"/>
            <w:gridSpan w:val="2"/>
          </w:tcPr>
          <w:p w14:paraId="2957AE27"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w:t>
            </w:r>
            <w:r>
              <w:rPr>
                <w:rFonts w:ascii="Arial" w:eastAsia="Arial Unicode MS" w:hAnsi="Arial"/>
                <w:sz w:val="18"/>
                <w:szCs w:val="21"/>
              </w:rPr>
              <w:t xml:space="preserve"> parent</w:t>
            </w:r>
            <w:r w:rsidRPr="00357143">
              <w:rPr>
                <w:rFonts w:ascii="Arial" w:eastAsia="Arial Unicode MS" w:hAnsi="Arial"/>
                <w:sz w:val="18"/>
                <w:szCs w:val="21"/>
              </w:rPr>
              <w:t xml:space="preserve"> </w:t>
            </w:r>
            <w:r w:rsidRPr="00CD7659">
              <w:rPr>
                <w:rFonts w:ascii="Arial" w:eastAsia="Arial Unicode MS" w:hAnsi="Arial" w:cs="Arial"/>
                <w:sz w:val="18"/>
                <w:szCs w:val="18"/>
              </w:rPr>
              <w:t>&lt;</w:t>
            </w:r>
            <w:proofErr w:type="spellStart"/>
            <w:r w:rsidRPr="00CD7659">
              <w:rPr>
                <w:rFonts w:ascii="Arial" w:hAnsi="Arial" w:cs="Arial"/>
                <w:i/>
                <w:sz w:val="18"/>
                <w:szCs w:val="18"/>
              </w:rPr>
              <w:t>flexContainer</w:t>
            </w:r>
            <w:proofErr w:type="spellEnd"/>
            <w:r w:rsidRPr="00CD7659">
              <w:rPr>
                <w:rFonts w:ascii="Arial" w:hAnsi="Arial" w:cs="Arial"/>
                <w:i/>
                <w:sz w:val="18"/>
                <w:szCs w:val="18"/>
              </w:rPr>
              <w:t>&gt;</w:t>
            </w:r>
            <w:r w:rsidRPr="00CD7659">
              <w:rPr>
                <w:rFonts w:ascii="Arial" w:eastAsia="Arial Unicode MS" w:hAnsi="Arial" w:cs="Arial"/>
                <w:sz w:val="18"/>
                <w:szCs w:val="18"/>
              </w:rPr>
              <w:t xml:space="preserve"> resource. </w:t>
            </w:r>
            <w:r w:rsidRPr="00CD7659">
              <w:rPr>
                <w:rFonts w:ascii="Arial" w:hAnsi="Arial" w:cs="Arial"/>
                <w:sz w:val="18"/>
                <w:szCs w:val="18"/>
              </w:rPr>
              <w:t>These custom attributes are copies of all of the parent &lt;</w:t>
            </w:r>
            <w:proofErr w:type="spellStart"/>
            <w:r w:rsidRPr="00CD7659">
              <w:rPr>
                <w:rFonts w:ascii="Arial" w:hAnsi="Arial" w:cs="Arial"/>
                <w:i/>
                <w:iCs/>
                <w:sz w:val="18"/>
                <w:szCs w:val="18"/>
              </w:rPr>
              <w:t>flexContainer</w:t>
            </w:r>
            <w:proofErr w:type="spellEnd"/>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custom attributes when the &lt;</w:t>
            </w:r>
            <w:proofErr w:type="spellStart"/>
            <w:r w:rsidRPr="00CD7659">
              <w:rPr>
                <w:rFonts w:ascii="Arial" w:hAnsi="Arial" w:cs="Arial"/>
                <w:i/>
                <w:iCs/>
                <w:sz w:val="18"/>
                <w:szCs w:val="18"/>
              </w:rPr>
              <w:t>flexContainerInstance</w:t>
            </w:r>
            <w:proofErr w:type="spellEnd"/>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is created.</w:t>
            </w:r>
          </w:p>
        </w:tc>
      </w:tr>
    </w:tbl>
    <w:p w14:paraId="38697F3B" w14:textId="77777777" w:rsidR="00E23D67" w:rsidRDefault="00E23D67" w:rsidP="00E23D67">
      <w:pPr>
        <w:rPr>
          <w:rFonts w:eastAsiaTheme="minorEastAsia"/>
          <w:lang w:eastAsia="zh-CN"/>
        </w:rPr>
      </w:pPr>
    </w:p>
    <w:p w14:paraId="64F82EC7" w14:textId="77777777" w:rsidR="00E1229A" w:rsidRDefault="00E1229A" w:rsidP="00E1229A">
      <w:pPr>
        <w:pStyle w:val="Titre3"/>
        <w:ind w:left="0" w:firstLine="0"/>
      </w:pPr>
      <w:r>
        <w:t>**********************</w:t>
      </w:r>
      <w:r>
        <w:rPr>
          <w:lang w:val="en-US"/>
        </w:rPr>
        <w:t xml:space="preserve"> </w:t>
      </w:r>
      <w:r>
        <w:t>End of change 2</w:t>
      </w:r>
      <w:r>
        <w:rPr>
          <w:lang w:val="en-US"/>
        </w:rPr>
        <w:t xml:space="preserve">   </w:t>
      </w:r>
      <w:r>
        <w:t>**********************</w:t>
      </w:r>
    </w:p>
    <w:p w14:paraId="2027832D" w14:textId="77777777" w:rsidR="00E1229A" w:rsidRDefault="00E1229A" w:rsidP="00E1229A">
      <w:pPr>
        <w:pStyle w:val="Titre3"/>
        <w:ind w:left="0" w:firstLine="0"/>
      </w:pPr>
      <w:r>
        <w:t>**********************</w:t>
      </w:r>
      <w:r>
        <w:rPr>
          <w:lang w:val="en-US"/>
        </w:rPr>
        <w:t xml:space="preserve"> </w:t>
      </w:r>
      <w:r>
        <w:t xml:space="preserve">Start of change </w:t>
      </w:r>
      <w:r>
        <w:rPr>
          <w:lang w:val="en-US"/>
        </w:rPr>
        <w:t xml:space="preserve">3   </w:t>
      </w:r>
      <w:r>
        <w:t>**********************</w:t>
      </w:r>
    </w:p>
    <w:p w14:paraId="64EA023E" w14:textId="77777777" w:rsidR="00CE417D" w:rsidRPr="005A3421" w:rsidRDefault="00CE417D" w:rsidP="00CE417D">
      <w:pPr>
        <w:pStyle w:val="Titre4"/>
        <w:rPr>
          <w:rFonts w:eastAsia="SimSun"/>
          <w:lang w:eastAsia="zh-CN"/>
        </w:rPr>
      </w:pPr>
      <w:bookmarkStart w:id="37" w:name="_Toc56421226"/>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18</w:t>
      </w:r>
      <w:r w:rsidRPr="005A3421">
        <w:rPr>
          <w:rFonts w:eastAsia="SimSun"/>
          <w:lang w:eastAsia="zh-CN"/>
        </w:rPr>
        <w:tab/>
        <w:t>Update &lt;</w:t>
      </w:r>
      <w:proofErr w:type="spellStart"/>
      <w:r w:rsidRPr="0034243D">
        <w:rPr>
          <w:rFonts w:eastAsia="SimSun"/>
          <w:i/>
          <w:lang w:eastAsia="zh-CN"/>
        </w:rPr>
        <w:t>flexContainer</w:t>
      </w:r>
      <w:proofErr w:type="spellEnd"/>
      <w:r w:rsidRPr="005A3421">
        <w:rPr>
          <w:rFonts w:eastAsia="SimSun"/>
          <w:lang w:eastAsia="zh-CN"/>
        </w:rPr>
        <w:t>&gt;</w:t>
      </w:r>
      <w:bookmarkEnd w:id="37"/>
    </w:p>
    <w:p w14:paraId="0064F452" w14:textId="77777777" w:rsidR="00CE417D" w:rsidRPr="005A3421" w:rsidRDefault="00CE417D" w:rsidP="00CE417D">
      <w:r w:rsidRPr="005A3421">
        <w:t xml:space="preserve">This procedure shall be used for updating the attributes and the actual data of a </w:t>
      </w:r>
      <w:r w:rsidRPr="005A3421">
        <w:rPr>
          <w:i/>
        </w:rPr>
        <w:t>&lt;</w:t>
      </w:r>
      <w:proofErr w:type="spellStart"/>
      <w:r w:rsidRPr="005A3421">
        <w:rPr>
          <w:i/>
        </w:rPr>
        <w:t>flexContainer</w:t>
      </w:r>
      <w:proofErr w:type="spellEnd"/>
      <w:r w:rsidRPr="005A3421">
        <w:rPr>
          <w:i/>
        </w:rPr>
        <w:t>&gt;</w:t>
      </w:r>
      <w:r w:rsidRPr="005A3421">
        <w:t xml:space="preserve"> resource.</w:t>
      </w:r>
    </w:p>
    <w:p w14:paraId="3BFDA191" w14:textId="77777777" w:rsidR="00CE417D" w:rsidRPr="005A3421" w:rsidRDefault="00CE417D" w:rsidP="00CE417D">
      <w:pPr>
        <w:pStyle w:val="TH"/>
      </w:pPr>
      <w:r w:rsidRPr="005A3421">
        <w:lastRenderedPageBreak/>
        <w:t>Table 10.2.</w:t>
      </w:r>
      <w:r>
        <w:rPr>
          <w:rFonts w:eastAsia="SimSun"/>
          <w:lang w:eastAsia="zh-CN"/>
        </w:rPr>
        <w:t>4</w:t>
      </w:r>
      <w:r w:rsidRPr="005A3421">
        <w:t>.</w:t>
      </w:r>
      <w:r>
        <w:t>18</w:t>
      </w:r>
      <w:r w:rsidRPr="005A3421">
        <w:t>-1: &lt;</w:t>
      </w:r>
      <w:proofErr w:type="spellStart"/>
      <w:r w:rsidRPr="0034243D">
        <w:rPr>
          <w:i/>
        </w:rPr>
        <w:t>flexContainer</w:t>
      </w:r>
      <w:proofErr w:type="spellEnd"/>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E417D" w:rsidRPr="005A3421" w14:paraId="0EDD1537" w14:textId="77777777" w:rsidTr="00CE417D">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2BFEDD" w14:textId="77777777" w:rsidR="00CE417D" w:rsidRPr="005A3421" w:rsidRDefault="00CE417D" w:rsidP="00CE417D">
            <w:pPr>
              <w:keepNext/>
              <w:keepLines/>
              <w:spacing w:after="0"/>
              <w:jc w:val="center"/>
              <w:rPr>
                <w:rFonts w:ascii="Arial" w:hAnsi="Arial"/>
                <w:b/>
                <w:sz w:val="18"/>
                <w:lang w:eastAsia="ko-KR"/>
              </w:rPr>
            </w:pPr>
            <w:r w:rsidRPr="005A3421">
              <w:rPr>
                <w:rFonts w:ascii="Arial" w:hAnsi="Arial"/>
                <w:b/>
                <w:i/>
                <w:sz w:val="18"/>
                <w:lang w:eastAsia="ko-KR"/>
              </w:rPr>
              <w:t>&lt;</w:t>
            </w:r>
            <w:proofErr w:type="spellStart"/>
            <w:r w:rsidRPr="005A3421">
              <w:rPr>
                <w:rFonts w:ascii="Arial" w:hAnsi="Arial"/>
                <w:b/>
                <w:i/>
                <w:sz w:val="18"/>
                <w:lang w:eastAsia="ko-KR"/>
              </w:rPr>
              <w:t>flexContainer</w:t>
            </w:r>
            <w:proofErr w:type="spellEnd"/>
            <w:r w:rsidRPr="005A3421">
              <w:rPr>
                <w:rFonts w:ascii="Arial" w:hAnsi="Arial"/>
                <w:b/>
                <w:i/>
                <w:sz w:val="18"/>
                <w:lang w:eastAsia="ko-KR"/>
              </w:rPr>
              <w:t>&gt;</w:t>
            </w:r>
            <w:r w:rsidRPr="005A3421">
              <w:rPr>
                <w:rFonts w:ascii="Arial" w:hAnsi="Arial"/>
                <w:b/>
                <w:sz w:val="18"/>
                <w:lang w:eastAsia="ko-KR"/>
              </w:rPr>
              <w:t xml:space="preserve"> UPDATE</w:t>
            </w:r>
          </w:p>
        </w:tc>
      </w:tr>
      <w:tr w:rsidR="00CE417D" w:rsidRPr="005A3421" w14:paraId="097345B7" w14:textId="77777777" w:rsidTr="00CE417D">
        <w:trPr>
          <w:jc w:val="center"/>
        </w:trPr>
        <w:tc>
          <w:tcPr>
            <w:tcW w:w="2093" w:type="dxa"/>
            <w:shd w:val="clear" w:color="auto" w:fill="auto"/>
          </w:tcPr>
          <w:p w14:paraId="5283A9E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Request message</w:t>
            </w:r>
          </w:p>
          <w:p w14:paraId="201A1BB3" w14:textId="77777777" w:rsidR="00CE417D" w:rsidRPr="005A3421" w:rsidRDefault="00CE417D" w:rsidP="00CE417D">
            <w:pPr>
              <w:keepNext/>
              <w:keepLines/>
              <w:spacing w:after="0"/>
              <w:rPr>
                <w:rFonts w:ascii="Arial" w:eastAsia="Arial Unicode MS" w:hAnsi="Arial"/>
                <w:sz w:val="18"/>
              </w:rPr>
            </w:pPr>
          </w:p>
        </w:tc>
        <w:tc>
          <w:tcPr>
            <w:tcW w:w="7074" w:type="dxa"/>
            <w:shd w:val="clear" w:color="auto" w:fill="auto"/>
            <w:vAlign w:val="center"/>
          </w:tcPr>
          <w:p w14:paraId="24A56384" w14:textId="77777777" w:rsidR="00CE417D" w:rsidRPr="005A3421" w:rsidRDefault="00CE417D" w:rsidP="00CE417D">
            <w:pPr>
              <w:keepNext/>
              <w:keepLines/>
              <w:spacing w:after="0"/>
              <w:rPr>
                <w:rFonts w:ascii="Arial" w:eastAsia="Arial Unicode MS" w:hAnsi="Arial"/>
                <w:sz w:val="18"/>
                <w:szCs w:val="18"/>
                <w:lang w:eastAsia="ko-KR"/>
              </w:rPr>
            </w:pPr>
            <w:r w:rsidRPr="005A3421">
              <w:rPr>
                <w:rFonts w:ascii="Arial" w:eastAsia="Arial Unicode MS" w:hAnsi="Arial"/>
                <w:sz w:val="18"/>
                <w:szCs w:val="18"/>
                <w:lang w:eastAsia="ko-KR"/>
              </w:rPr>
              <w:t>All parameters defined in table 8.1.2-2 apply with the specific details for:</w:t>
            </w:r>
          </w:p>
          <w:p w14:paraId="77E78F59" w14:textId="77777777" w:rsidR="00CE417D" w:rsidRPr="005A3421" w:rsidRDefault="00CE417D" w:rsidP="00CE417D">
            <w:pPr>
              <w:keepNext/>
              <w:keepLines/>
              <w:spacing w:after="0"/>
              <w:rPr>
                <w:rFonts w:ascii="Arial" w:eastAsia="Arial Unicode MS" w:hAnsi="Arial"/>
                <w:sz w:val="18"/>
                <w:szCs w:val="18"/>
              </w:rPr>
            </w:pPr>
            <w:r w:rsidRPr="005A3421">
              <w:rPr>
                <w:rFonts w:ascii="Arial" w:eastAsia="Arial Unicode MS" w:hAnsi="Arial"/>
                <w:b/>
                <w:i/>
                <w:sz w:val="18"/>
              </w:rPr>
              <w:t>Content</w:t>
            </w:r>
            <w:r w:rsidRPr="005A3421">
              <w:rPr>
                <w:rFonts w:ascii="Arial" w:eastAsia="Arial Unicode MS" w:hAnsi="Arial"/>
                <w:b/>
                <w:sz w:val="18"/>
                <w:lang w:eastAsia="ko-KR"/>
              </w:rPr>
              <w:t>:</w:t>
            </w:r>
            <w:r w:rsidRPr="005A3421">
              <w:rPr>
                <w:rFonts w:ascii="Arial" w:eastAsia="Arial Unicode MS" w:hAnsi="Arial"/>
                <w:sz w:val="18"/>
                <w:lang w:eastAsia="ko-KR"/>
              </w:rPr>
              <w:t xml:space="preserve"> </w:t>
            </w:r>
            <w:r w:rsidRPr="005A3421">
              <w:rPr>
                <w:rFonts w:ascii="Arial" w:eastAsia="Arial Unicode MS" w:hAnsi="Arial"/>
                <w:sz w:val="18"/>
              </w:rPr>
              <w:t>attributes of the &lt;</w:t>
            </w:r>
            <w:proofErr w:type="spellStart"/>
            <w:r w:rsidRPr="005A3421">
              <w:rPr>
                <w:i/>
              </w:rPr>
              <w:t>flexContainer</w:t>
            </w:r>
            <w:proofErr w:type="spellEnd"/>
            <w:r w:rsidRPr="005A3421">
              <w:rPr>
                <w:rFonts w:ascii="Arial" w:eastAsia="Arial Unicode MS" w:hAnsi="Arial"/>
                <w:sz w:val="18"/>
              </w:rPr>
              <w:t>&gt; resource as defined in clause 9.6.6 which need be updated</w:t>
            </w:r>
          </w:p>
        </w:tc>
      </w:tr>
      <w:tr w:rsidR="00CE417D" w:rsidRPr="005A3421" w14:paraId="7697B8EF" w14:textId="77777777" w:rsidTr="00CE417D">
        <w:trPr>
          <w:jc w:val="center"/>
        </w:trPr>
        <w:tc>
          <w:tcPr>
            <w:tcW w:w="2093" w:type="dxa"/>
            <w:shd w:val="clear" w:color="auto" w:fill="auto"/>
          </w:tcPr>
          <w:p w14:paraId="2646450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before sending Request</w:t>
            </w:r>
          </w:p>
        </w:tc>
        <w:tc>
          <w:tcPr>
            <w:tcW w:w="7074" w:type="dxa"/>
            <w:shd w:val="clear" w:color="auto" w:fill="auto"/>
            <w:vAlign w:val="center"/>
          </w:tcPr>
          <w:p w14:paraId="70D35604"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39F2F29A" w14:textId="77777777" w:rsidTr="00CE417D">
        <w:trPr>
          <w:jc w:val="center"/>
        </w:trPr>
        <w:tc>
          <w:tcPr>
            <w:tcW w:w="2093" w:type="dxa"/>
            <w:shd w:val="clear" w:color="auto" w:fill="auto"/>
          </w:tcPr>
          <w:p w14:paraId="359E8ECD"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Receiver</w:t>
            </w:r>
          </w:p>
        </w:tc>
        <w:tc>
          <w:tcPr>
            <w:tcW w:w="7074" w:type="dxa"/>
            <w:shd w:val="clear" w:color="auto" w:fill="auto"/>
            <w:vAlign w:val="center"/>
          </w:tcPr>
          <w:p w14:paraId="1ED9308E" w14:textId="77777777" w:rsidR="00CE417D"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p w14:paraId="0D288883" w14:textId="5084A4FB" w:rsidR="00CE417D" w:rsidRPr="00610035" w:rsidRDefault="00CE417D" w:rsidP="00CE417D">
            <w:pPr>
              <w:keepNext/>
              <w:keepLines/>
              <w:spacing w:after="0"/>
              <w:rPr>
                <w:rFonts w:ascii="Arial" w:hAnsi="Arial" w:cs="Arial"/>
                <w:sz w:val="18"/>
                <w:szCs w:val="18"/>
              </w:rPr>
            </w:pPr>
            <w:r>
              <w:rPr>
                <w:rFonts w:ascii="Arial" w:hAnsi="Arial" w:cs="Arial"/>
                <w:sz w:val="18"/>
                <w:szCs w:val="18"/>
                <w:lang w:eastAsia="zh-CN"/>
              </w:rPr>
              <w:t>A child</w:t>
            </w:r>
            <w:r w:rsidRPr="00610035">
              <w:rPr>
                <w:rFonts w:ascii="Arial" w:hAnsi="Arial" w:cs="Arial"/>
                <w:sz w:val="18"/>
                <w:szCs w:val="18"/>
                <w:lang w:eastAsia="zh-CN"/>
              </w:rPr>
              <w:t xml:space="preserve"> </w:t>
            </w:r>
            <w:r w:rsidRPr="00610035">
              <w:rPr>
                <w:rFonts w:ascii="Arial" w:hAnsi="Arial" w:cs="Arial"/>
                <w:i/>
                <w:sz w:val="18"/>
                <w:szCs w:val="18"/>
                <w:lang w:eastAsia="zh-CN"/>
              </w:rPr>
              <w:t>&lt;</w:t>
            </w:r>
            <w:proofErr w:type="spellStart"/>
            <w:r w:rsidRPr="00610035">
              <w:rPr>
                <w:rFonts w:ascii="Arial" w:hAnsi="Arial" w:cs="Arial"/>
                <w:i/>
                <w:sz w:val="18"/>
                <w:szCs w:val="18"/>
                <w:lang w:eastAsia="zh-CN"/>
              </w:rPr>
              <w:t>flexContainer</w:t>
            </w:r>
            <w:r w:rsidRPr="00610035">
              <w:rPr>
                <w:rFonts w:ascii="Arial" w:hAnsi="Arial" w:cs="Arial"/>
                <w:i/>
                <w:sz w:val="18"/>
                <w:szCs w:val="18"/>
              </w:rPr>
              <w:t>Instance</w:t>
            </w:r>
            <w:proofErr w:type="spellEnd"/>
            <w:r w:rsidRPr="00610035">
              <w:rPr>
                <w:rFonts w:ascii="Arial" w:hAnsi="Arial" w:cs="Arial"/>
                <w:i/>
                <w:sz w:val="18"/>
                <w:szCs w:val="18"/>
                <w:lang w:eastAsia="zh-CN"/>
              </w:rPr>
              <w:t>&gt;</w:t>
            </w:r>
            <w:r w:rsidRPr="00610035">
              <w:rPr>
                <w:rFonts w:ascii="Arial" w:hAnsi="Arial" w:cs="Arial"/>
                <w:sz w:val="18"/>
                <w:szCs w:val="18"/>
              </w:rPr>
              <w:t xml:space="preserve"> </w:t>
            </w:r>
            <w:r w:rsidRPr="00610035">
              <w:rPr>
                <w:rFonts w:ascii="Arial" w:hAnsi="Arial" w:cs="Arial"/>
                <w:sz w:val="18"/>
                <w:szCs w:val="18"/>
                <w:lang w:eastAsia="zh-CN"/>
              </w:rPr>
              <w:t xml:space="preserve">resource shall be created by the Hosting CSE </w:t>
            </w:r>
            <w:del w:id="38" w:author="MOHALI Marianne TGI/OLN" w:date="2021-01-07T23:17:00Z">
              <w:r w:rsidRPr="00610035" w:rsidDel="007E374E">
                <w:rPr>
                  <w:rFonts w:ascii="Arial" w:hAnsi="Arial" w:cs="Arial"/>
                  <w:sz w:val="18"/>
                  <w:szCs w:val="18"/>
                  <w:lang w:eastAsia="zh-CN"/>
                </w:rPr>
                <w:delText xml:space="preserve">when </w:delText>
              </w:r>
              <w:r w:rsidRPr="00013CA2" w:rsidDel="007E374E">
                <w:rPr>
                  <w:rFonts w:ascii="Arial" w:hAnsi="Arial" w:cs="Arial"/>
                  <w:sz w:val="18"/>
                  <w:szCs w:val="18"/>
                  <w:lang w:eastAsia="zh-CN"/>
                </w:rPr>
                <w:delText xml:space="preserve">at least one of the parent </w:delText>
              </w:r>
              <w:r w:rsidRPr="00013CA2" w:rsidDel="007E374E">
                <w:rPr>
                  <w:rFonts w:ascii="Arial" w:hAnsi="Arial" w:cs="Arial"/>
                  <w:i/>
                  <w:sz w:val="18"/>
                  <w:szCs w:val="18"/>
                  <w:lang w:eastAsia="zh-CN"/>
                </w:rPr>
                <w:delText>&lt;flexContainer&gt;</w:delText>
              </w:r>
              <w:r w:rsidRPr="00013CA2" w:rsidDel="007E374E">
                <w:rPr>
                  <w:rFonts w:ascii="Arial" w:hAnsi="Arial" w:cs="Arial"/>
                  <w:sz w:val="18"/>
                  <w:szCs w:val="18"/>
                  <w:lang w:eastAsia="zh-CN"/>
                </w:rPr>
                <w:delText xml:space="preserve"> custom attribute is updated and </w:delText>
              </w:r>
            </w:del>
            <w:r w:rsidR="00E72013">
              <w:rPr>
                <w:rFonts w:ascii="Arial" w:hAnsi="Arial" w:cs="Arial"/>
                <w:sz w:val="18"/>
                <w:szCs w:val="18"/>
                <w:lang w:eastAsia="zh-CN"/>
              </w:rPr>
              <w:t xml:space="preserve">when </w:t>
            </w:r>
            <w:r w:rsidRPr="00013CA2">
              <w:rPr>
                <w:rFonts w:ascii="Arial" w:hAnsi="Arial" w:cs="Arial"/>
                <w:sz w:val="18"/>
                <w:szCs w:val="18"/>
                <w:lang w:eastAsia="zh-CN"/>
              </w:rPr>
              <w:t xml:space="preserve">at least one of the </w:t>
            </w:r>
            <w:proofErr w:type="spellStart"/>
            <w:r w:rsidRPr="00013CA2">
              <w:rPr>
                <w:rFonts w:ascii="Arial" w:eastAsia="Arial Unicode MS" w:hAnsi="Arial" w:cs="Arial"/>
                <w:i/>
                <w:sz w:val="18"/>
                <w:szCs w:val="18"/>
              </w:rPr>
              <w:t>maxNrOfInstances</w:t>
            </w:r>
            <w:proofErr w:type="spellEnd"/>
            <w:r w:rsidRPr="00013CA2">
              <w:rPr>
                <w:rFonts w:ascii="Arial" w:eastAsia="Arial Unicode MS" w:hAnsi="Arial" w:cs="Arial"/>
                <w:i/>
                <w:sz w:val="18"/>
                <w:szCs w:val="18"/>
              </w:rPr>
              <w:t xml:space="preserve">, </w:t>
            </w:r>
            <w:proofErr w:type="spellStart"/>
            <w:r w:rsidRPr="00013CA2">
              <w:rPr>
                <w:rFonts w:ascii="Arial" w:eastAsia="Arial Unicode MS" w:hAnsi="Arial" w:cs="Arial"/>
                <w:i/>
                <w:sz w:val="18"/>
                <w:szCs w:val="18"/>
              </w:rPr>
              <w:t>maxByteSize</w:t>
            </w:r>
            <w:proofErr w:type="spellEnd"/>
            <w:r w:rsidRPr="00013CA2">
              <w:rPr>
                <w:rFonts w:ascii="Arial" w:eastAsia="Arial Unicode MS" w:hAnsi="Arial" w:cs="Arial"/>
                <w:i/>
                <w:sz w:val="18"/>
                <w:szCs w:val="18"/>
              </w:rPr>
              <w:t xml:space="preserve"> </w:t>
            </w:r>
            <w:r w:rsidRPr="00013CA2">
              <w:rPr>
                <w:rFonts w:ascii="Arial" w:eastAsia="Arial Unicode MS" w:hAnsi="Arial" w:cs="Arial"/>
                <w:sz w:val="18"/>
                <w:szCs w:val="18"/>
              </w:rPr>
              <w:t>or</w:t>
            </w:r>
            <w:r w:rsidRPr="00013CA2">
              <w:rPr>
                <w:rFonts w:ascii="Arial" w:eastAsia="Arial Unicode MS" w:hAnsi="Arial" w:cs="Arial"/>
                <w:i/>
                <w:sz w:val="18"/>
                <w:szCs w:val="18"/>
              </w:rPr>
              <w:t xml:space="preserve"> </w:t>
            </w:r>
            <w:proofErr w:type="spellStart"/>
            <w:r w:rsidRPr="00013CA2">
              <w:rPr>
                <w:rFonts w:ascii="Arial" w:eastAsia="Arial Unicode MS" w:hAnsi="Arial" w:cs="Arial"/>
                <w:i/>
                <w:sz w:val="18"/>
                <w:szCs w:val="18"/>
              </w:rPr>
              <w:t>maxInstanceAge</w:t>
            </w:r>
            <w:proofErr w:type="spellEnd"/>
            <w:r w:rsidRPr="00013CA2">
              <w:rPr>
                <w:rFonts w:ascii="Arial" w:hAnsi="Arial" w:cs="Arial"/>
                <w:sz w:val="18"/>
                <w:szCs w:val="18"/>
              </w:rPr>
              <w:t xml:space="preserve"> attributes is present</w:t>
            </w:r>
            <w:ins w:id="39" w:author="BAREAU Cyrille" w:date="2021-01-06T11:22:00Z">
              <w:r w:rsidR="007E374E">
                <w:rPr>
                  <w:rFonts w:ascii="Arial" w:hAnsi="Arial" w:cs="Arial"/>
                  <w:sz w:val="18"/>
                  <w:szCs w:val="18"/>
                </w:rPr>
                <w:t xml:space="preserve"> and </w:t>
              </w:r>
            </w:ins>
            <w:ins w:id="40" w:author="BAREAU Cyrille" w:date="2021-01-06T11:24:00Z">
              <w:r w:rsidR="007E374E">
                <w:rPr>
                  <w:rFonts w:ascii="Arial" w:hAnsi="Arial" w:cs="Arial"/>
                  <w:sz w:val="18"/>
                  <w:szCs w:val="18"/>
                </w:rPr>
                <w:t xml:space="preserve">the request contains a partial resource with </w:t>
              </w:r>
            </w:ins>
            <w:ins w:id="41" w:author="BAREAU Cyrille" w:date="2021-01-11T16:19:00Z">
              <w:r w:rsidR="00F92DA1">
                <w:rPr>
                  <w:rFonts w:ascii="Arial" w:hAnsi="Arial" w:cs="Arial"/>
                  <w:sz w:val="18"/>
                  <w:szCs w:val="18"/>
                </w:rPr>
                <w:t>a list</w:t>
              </w:r>
            </w:ins>
            <w:ins w:id="42" w:author="BAREAU Cyrille" w:date="2021-01-11T16:20:00Z">
              <w:r w:rsidR="00F92DA1">
                <w:rPr>
                  <w:rFonts w:ascii="Arial" w:hAnsi="Arial" w:cs="Arial"/>
                  <w:sz w:val="18"/>
                  <w:szCs w:val="18"/>
                </w:rPr>
                <w:t>, possibly empty,</w:t>
              </w:r>
            </w:ins>
            <w:ins w:id="43" w:author="BAREAU Cyrille" w:date="2021-01-11T16:19:00Z">
              <w:r w:rsidR="00F92DA1">
                <w:rPr>
                  <w:rFonts w:ascii="Arial" w:hAnsi="Arial" w:cs="Arial"/>
                  <w:sz w:val="18"/>
                  <w:szCs w:val="18"/>
                </w:rPr>
                <w:t xml:space="preserve"> of</w:t>
              </w:r>
            </w:ins>
            <w:ins w:id="44" w:author="BAREAU Cyrille" w:date="2021-01-06T11:25:00Z">
              <w:r w:rsidR="007E374E">
                <w:rPr>
                  <w:rFonts w:ascii="Arial" w:hAnsi="Arial" w:cs="Arial"/>
                  <w:sz w:val="18"/>
                  <w:szCs w:val="18"/>
                </w:rPr>
                <w:t xml:space="preserve"> custom attribute</w:t>
              </w:r>
            </w:ins>
            <w:ins w:id="45" w:author="BAREAU Cyrille" w:date="2021-01-11T16:20:00Z">
              <w:r w:rsidR="00F92DA1">
                <w:rPr>
                  <w:rFonts w:ascii="Arial" w:hAnsi="Arial" w:cs="Arial"/>
                  <w:sz w:val="18"/>
                  <w:szCs w:val="18"/>
                </w:rPr>
                <w:t>(s)</w:t>
              </w:r>
            </w:ins>
            <w:ins w:id="46" w:author="BAREAU Cyrille" w:date="2021-01-06T11:35:00Z">
              <w:r w:rsidR="007E374E">
                <w:rPr>
                  <w:rFonts w:ascii="Arial" w:hAnsi="Arial" w:cs="Arial"/>
                  <w:sz w:val="18"/>
                  <w:szCs w:val="18"/>
                </w:rPr>
                <w:t xml:space="preserve"> of the &lt;</w:t>
              </w:r>
              <w:proofErr w:type="spellStart"/>
              <w:r w:rsidR="007E374E" w:rsidRPr="007E374E">
                <w:rPr>
                  <w:rFonts w:ascii="Arial" w:hAnsi="Arial" w:cs="Arial"/>
                  <w:i/>
                  <w:sz w:val="18"/>
                  <w:szCs w:val="18"/>
                </w:rPr>
                <w:t>flexContainer</w:t>
              </w:r>
              <w:proofErr w:type="spellEnd"/>
              <w:r w:rsidR="007E374E">
                <w:rPr>
                  <w:rFonts w:ascii="Arial" w:hAnsi="Arial" w:cs="Arial"/>
                  <w:sz w:val="18"/>
                  <w:szCs w:val="18"/>
                </w:rPr>
                <w:t>&gt;</w:t>
              </w:r>
            </w:ins>
            <w:r w:rsidR="007E374E" w:rsidRPr="00013CA2">
              <w:rPr>
                <w:rFonts w:ascii="Arial" w:hAnsi="Arial" w:cs="Arial"/>
                <w:sz w:val="18"/>
                <w:szCs w:val="18"/>
              </w:rPr>
              <w:t>.</w:t>
            </w:r>
            <w:r w:rsidRPr="00013CA2">
              <w:rPr>
                <w:rFonts w:ascii="Arial" w:hAnsi="Arial" w:cs="Arial"/>
                <w:sz w:val="18"/>
                <w:szCs w:val="18"/>
              </w:rPr>
              <w:t xml:space="preserve"> </w:t>
            </w:r>
            <w:r w:rsidRPr="00013CA2">
              <w:rPr>
                <w:rFonts w:ascii="Arial" w:hAnsi="Arial" w:cs="Arial"/>
                <w:sz w:val="18"/>
                <w:szCs w:val="18"/>
                <w:lang w:eastAsia="ko-KR"/>
              </w:rPr>
              <w:t>All</w:t>
            </w:r>
            <w:r>
              <w:rPr>
                <w:rFonts w:ascii="Arial" w:hAnsi="Arial"/>
                <w:sz w:val="18"/>
                <w:lang w:eastAsia="ko-KR"/>
              </w:rPr>
              <w:t xml:space="preserve"> the custom attributes from the &lt;</w:t>
            </w:r>
            <w:proofErr w:type="spellStart"/>
            <w:r>
              <w:rPr>
                <w:rFonts w:ascii="Arial" w:hAnsi="Arial"/>
                <w:sz w:val="18"/>
                <w:lang w:eastAsia="ko-KR"/>
              </w:rPr>
              <w:t>flexContainer</w:t>
            </w:r>
            <w:proofErr w:type="spellEnd"/>
            <w:r>
              <w:rPr>
                <w:rFonts w:ascii="Arial" w:hAnsi="Arial"/>
                <w:sz w:val="18"/>
                <w:lang w:eastAsia="ko-KR"/>
              </w:rPr>
              <w:t>&gt;</w:t>
            </w:r>
            <w:ins w:id="47" w:author="BAREAU Cyrille" w:date="2021-01-06T11:56:00Z">
              <w:r w:rsidR="007E374E">
                <w:rPr>
                  <w:rFonts w:ascii="Arial" w:hAnsi="Arial"/>
                  <w:sz w:val="18"/>
                  <w:lang w:eastAsia="ko-KR"/>
                </w:rPr>
                <w:t>, if any,</w:t>
              </w:r>
            </w:ins>
            <w:r>
              <w:rPr>
                <w:rFonts w:ascii="Arial" w:hAnsi="Arial"/>
                <w:sz w:val="18"/>
                <w:lang w:eastAsia="ko-KR"/>
              </w:rPr>
              <w:t xml:space="preserve"> are copied to the new &lt;</w:t>
            </w:r>
            <w:proofErr w:type="spellStart"/>
            <w:r w:rsidRPr="00024BAE">
              <w:rPr>
                <w:rFonts w:ascii="Arial" w:hAnsi="Arial"/>
                <w:i/>
                <w:iCs/>
                <w:sz w:val="18"/>
                <w:lang w:eastAsia="ko-KR"/>
              </w:rPr>
              <w:t>flexContainerInstance</w:t>
            </w:r>
            <w:proofErr w:type="spellEnd"/>
            <w:r>
              <w:rPr>
                <w:rFonts w:ascii="Arial" w:hAnsi="Arial"/>
                <w:sz w:val="18"/>
                <w:lang w:eastAsia="ko-KR"/>
              </w:rPr>
              <w:t>&gt;.</w:t>
            </w:r>
          </w:p>
          <w:p w14:paraId="6709C3A8" w14:textId="77777777" w:rsidR="00CE417D" w:rsidRPr="00610035" w:rsidRDefault="00CE417D" w:rsidP="00CE417D">
            <w:pPr>
              <w:keepNext/>
              <w:keepLines/>
              <w:spacing w:after="0"/>
              <w:rPr>
                <w:rFonts w:ascii="Arial" w:hAnsi="Arial" w:cs="Arial"/>
                <w:sz w:val="18"/>
                <w:szCs w:val="18"/>
              </w:rPr>
            </w:pPr>
          </w:p>
          <w:p w14:paraId="7CA3FB77" w14:textId="77777777" w:rsidR="00CE417D" w:rsidRPr="005A3421" w:rsidRDefault="00CE417D" w:rsidP="00CE417D">
            <w:pPr>
              <w:keepNext/>
              <w:keepLines/>
              <w:spacing w:after="0"/>
              <w:rPr>
                <w:rFonts w:ascii="Arial" w:eastAsia="Arial Unicode MS" w:hAnsi="Arial"/>
                <w:sz w:val="18"/>
                <w:szCs w:val="18"/>
                <w:lang w:eastAsia="zh-CN"/>
              </w:rPr>
            </w:pPr>
            <w:r w:rsidRPr="00610035">
              <w:rPr>
                <w:rFonts w:ascii="Arial" w:hAnsi="Arial" w:cs="Arial"/>
                <w:sz w:val="18"/>
                <w:szCs w:val="18"/>
              </w:rPr>
              <w:t xml:space="preserve">If </w:t>
            </w:r>
            <w:r>
              <w:rPr>
                <w:rFonts w:ascii="Arial" w:hAnsi="Arial" w:cs="Arial"/>
                <w:sz w:val="18"/>
                <w:szCs w:val="18"/>
              </w:rPr>
              <w:t xml:space="preserve">at least </w:t>
            </w:r>
            <w:r w:rsidRPr="00610035">
              <w:rPr>
                <w:rFonts w:ascii="Arial" w:hAnsi="Arial" w:cs="Arial"/>
                <w:sz w:val="18"/>
                <w:szCs w:val="18"/>
              </w:rPr>
              <w:t xml:space="preserve">one of </w:t>
            </w:r>
            <w:proofErr w:type="spellStart"/>
            <w:r w:rsidRPr="00610035">
              <w:rPr>
                <w:rFonts w:ascii="Arial" w:eastAsia="Arial Unicode MS" w:hAnsi="Arial" w:cs="Arial"/>
                <w:i/>
                <w:sz w:val="18"/>
                <w:szCs w:val="18"/>
              </w:rPr>
              <w:t>maxNrOfInstances</w:t>
            </w:r>
            <w:proofErr w:type="spellEnd"/>
            <w:r w:rsidRPr="00610035">
              <w:rPr>
                <w:rFonts w:ascii="Arial" w:eastAsia="Arial Unicode MS" w:hAnsi="Arial" w:cs="Arial"/>
                <w:i/>
                <w:sz w:val="18"/>
                <w:szCs w:val="18"/>
              </w:rPr>
              <w:t xml:space="preserve">, </w:t>
            </w:r>
            <w:proofErr w:type="spellStart"/>
            <w:r w:rsidRPr="00610035">
              <w:rPr>
                <w:rFonts w:ascii="Arial" w:eastAsia="Arial Unicode MS" w:hAnsi="Arial" w:cs="Arial"/>
                <w:i/>
                <w:sz w:val="18"/>
                <w:szCs w:val="18"/>
              </w:rPr>
              <w:t>maxByteSize</w:t>
            </w:r>
            <w:proofErr w:type="spellEnd"/>
            <w:r w:rsidRPr="00610035">
              <w:rPr>
                <w:rFonts w:ascii="Arial" w:eastAsia="Arial Unicode MS" w:hAnsi="Arial" w:cs="Arial"/>
                <w:i/>
                <w:sz w:val="18"/>
                <w:szCs w:val="18"/>
              </w:rPr>
              <w:t xml:space="preserve"> </w:t>
            </w:r>
            <w:r w:rsidRPr="00610035">
              <w:rPr>
                <w:rFonts w:ascii="Arial" w:eastAsia="Arial Unicode MS" w:hAnsi="Arial" w:cs="Arial"/>
                <w:sz w:val="18"/>
                <w:szCs w:val="18"/>
              </w:rPr>
              <w:t>or</w:t>
            </w:r>
            <w:r w:rsidRPr="00610035">
              <w:rPr>
                <w:rFonts w:ascii="Arial" w:eastAsia="Arial Unicode MS" w:hAnsi="Arial" w:cs="Arial"/>
                <w:i/>
                <w:sz w:val="18"/>
                <w:szCs w:val="18"/>
              </w:rPr>
              <w:t xml:space="preserve"> </w:t>
            </w:r>
            <w:proofErr w:type="spellStart"/>
            <w:r w:rsidRPr="00610035">
              <w:rPr>
                <w:rFonts w:ascii="Arial" w:eastAsia="Arial Unicode MS" w:hAnsi="Arial" w:cs="Arial"/>
                <w:i/>
                <w:sz w:val="18"/>
                <w:szCs w:val="18"/>
              </w:rPr>
              <w:t>maxInstanceAge</w:t>
            </w:r>
            <w:proofErr w:type="spellEnd"/>
            <w:r w:rsidRPr="00610035">
              <w:rPr>
                <w:rFonts w:ascii="Arial" w:eastAsia="Arial Unicode MS" w:hAnsi="Arial" w:cs="Arial"/>
                <w:i/>
                <w:sz w:val="18"/>
                <w:szCs w:val="18"/>
              </w:rPr>
              <w:t xml:space="preserve"> </w:t>
            </w:r>
            <w:r w:rsidRPr="00610035">
              <w:rPr>
                <w:rFonts w:ascii="Arial" w:eastAsia="Arial Unicode MS" w:hAnsi="Arial" w:cs="Arial"/>
                <w:sz w:val="18"/>
                <w:szCs w:val="18"/>
              </w:rPr>
              <w:t xml:space="preserve">is </w:t>
            </w:r>
            <w:r>
              <w:rPr>
                <w:rFonts w:ascii="Arial" w:eastAsia="Arial Unicode MS" w:hAnsi="Arial" w:cs="Arial"/>
                <w:sz w:val="18"/>
                <w:szCs w:val="18"/>
              </w:rPr>
              <w:t xml:space="preserve">created, </w:t>
            </w:r>
            <w:r w:rsidRPr="00610035">
              <w:rPr>
                <w:rFonts w:ascii="Arial" w:eastAsia="Arial Unicode MS" w:hAnsi="Arial" w:cs="Arial"/>
                <w:sz w:val="18"/>
                <w:szCs w:val="18"/>
              </w:rPr>
              <w:t>modified</w:t>
            </w:r>
            <w:r>
              <w:rPr>
                <w:rFonts w:ascii="Arial" w:eastAsia="Arial Unicode MS" w:hAnsi="Arial" w:cs="Arial"/>
                <w:sz w:val="18"/>
                <w:szCs w:val="18"/>
              </w:rPr>
              <w:t xml:space="preserve"> or deleted</w:t>
            </w:r>
            <w:r w:rsidRPr="00610035">
              <w:rPr>
                <w:rFonts w:ascii="Arial" w:eastAsia="Arial Unicode MS" w:hAnsi="Arial" w:cs="Arial"/>
                <w:sz w:val="18"/>
                <w:szCs w:val="18"/>
              </w:rPr>
              <w:t xml:space="preserve"> in the </w:t>
            </w:r>
            <w:r w:rsidRPr="00610035">
              <w:rPr>
                <w:rFonts w:ascii="Arial" w:eastAsia="Arial Unicode MS" w:hAnsi="Arial" w:cs="Arial"/>
                <w:i/>
                <w:sz w:val="18"/>
                <w:szCs w:val="18"/>
              </w:rPr>
              <w:t>&lt;</w:t>
            </w:r>
            <w:proofErr w:type="spellStart"/>
            <w:r w:rsidRPr="00610035">
              <w:rPr>
                <w:rFonts w:ascii="Arial" w:eastAsia="Arial Unicode MS" w:hAnsi="Arial" w:cs="Arial"/>
                <w:i/>
                <w:sz w:val="18"/>
                <w:szCs w:val="18"/>
              </w:rPr>
              <w:t>flexContainer</w:t>
            </w:r>
            <w:proofErr w:type="spellEnd"/>
            <w:r w:rsidRPr="00610035">
              <w:rPr>
                <w:rFonts w:ascii="Arial" w:eastAsia="Arial Unicode MS" w:hAnsi="Arial" w:cs="Arial"/>
                <w:i/>
                <w:sz w:val="18"/>
                <w:szCs w:val="18"/>
              </w:rPr>
              <w:t>&gt;</w:t>
            </w:r>
            <w:r w:rsidRPr="00610035">
              <w:rPr>
                <w:rFonts w:ascii="Arial" w:eastAsia="Arial Unicode MS" w:hAnsi="Arial" w:cs="Arial"/>
                <w:sz w:val="18"/>
                <w:szCs w:val="18"/>
              </w:rPr>
              <w:t xml:space="preserve"> resource update request, then </w:t>
            </w:r>
            <w:r w:rsidRPr="00610035">
              <w:rPr>
                <w:rFonts w:ascii="Arial" w:hAnsi="Arial" w:cs="Arial"/>
                <w:sz w:val="18"/>
                <w:szCs w:val="18"/>
                <w:lang w:eastAsia="zh-CN"/>
              </w:rPr>
              <w:t>the set of &lt;</w:t>
            </w:r>
            <w:proofErr w:type="spellStart"/>
            <w:r w:rsidRPr="00610035">
              <w:rPr>
                <w:rFonts w:ascii="Arial" w:hAnsi="Arial" w:cs="Arial"/>
                <w:i/>
                <w:sz w:val="18"/>
                <w:szCs w:val="18"/>
                <w:lang w:eastAsia="zh-CN"/>
              </w:rPr>
              <w:t>flexContainerInstances</w:t>
            </w:r>
            <w:proofErr w:type="spellEnd"/>
            <w:r w:rsidRPr="00610035">
              <w:rPr>
                <w:rFonts w:ascii="Arial" w:hAnsi="Arial" w:cs="Arial"/>
                <w:sz w:val="18"/>
                <w:szCs w:val="18"/>
                <w:lang w:eastAsia="zh-CN"/>
              </w:rPr>
              <w:t xml:space="preserve">&gt; children resources, the </w:t>
            </w:r>
            <w:proofErr w:type="spellStart"/>
            <w:r w:rsidRPr="00610035">
              <w:rPr>
                <w:rFonts w:ascii="Arial" w:hAnsi="Arial" w:cs="Arial"/>
                <w:i/>
                <w:sz w:val="18"/>
                <w:szCs w:val="18"/>
                <w:lang w:eastAsia="zh-CN"/>
              </w:rPr>
              <w:t>currentNrOfInstances</w:t>
            </w:r>
            <w:proofErr w:type="spellEnd"/>
            <w:r w:rsidRPr="00610035">
              <w:rPr>
                <w:rFonts w:ascii="Arial" w:hAnsi="Arial" w:cs="Arial"/>
                <w:i/>
                <w:sz w:val="18"/>
                <w:szCs w:val="18"/>
                <w:lang w:eastAsia="zh-CN"/>
              </w:rPr>
              <w:t xml:space="preserve"> </w:t>
            </w:r>
            <w:r w:rsidRPr="00610035">
              <w:rPr>
                <w:rFonts w:ascii="Arial" w:hAnsi="Arial" w:cs="Arial"/>
                <w:sz w:val="18"/>
                <w:szCs w:val="18"/>
                <w:lang w:eastAsia="zh-CN"/>
              </w:rPr>
              <w:t>and the</w:t>
            </w:r>
            <w:r w:rsidRPr="00610035">
              <w:rPr>
                <w:rFonts w:ascii="Arial" w:hAnsi="Arial" w:cs="Arial"/>
                <w:i/>
                <w:sz w:val="18"/>
                <w:szCs w:val="18"/>
                <w:lang w:eastAsia="zh-CN"/>
              </w:rPr>
              <w:t xml:space="preserve"> </w:t>
            </w:r>
            <w:proofErr w:type="spellStart"/>
            <w:r w:rsidRPr="00610035">
              <w:rPr>
                <w:rFonts w:ascii="Arial" w:hAnsi="Arial" w:cs="Arial"/>
                <w:i/>
                <w:sz w:val="18"/>
                <w:szCs w:val="18"/>
              </w:rPr>
              <w:t>currentByteSize</w:t>
            </w:r>
            <w:proofErr w:type="spellEnd"/>
            <w:r w:rsidRPr="00610035">
              <w:rPr>
                <w:rFonts w:ascii="Arial" w:hAnsi="Arial" w:cs="Arial"/>
                <w:sz w:val="18"/>
                <w:szCs w:val="18"/>
              </w:rPr>
              <w:t xml:space="preserve"> attributes shall be</w:t>
            </w:r>
            <w:r w:rsidRPr="00610035">
              <w:rPr>
                <w:rFonts w:ascii="Arial" w:hAnsi="Arial" w:cs="Arial"/>
                <w:sz w:val="18"/>
                <w:szCs w:val="18"/>
                <w:lang w:eastAsia="zh-CN"/>
              </w:rPr>
              <w:t xml:space="preserve"> updated accordingly.</w:t>
            </w:r>
          </w:p>
        </w:tc>
      </w:tr>
      <w:tr w:rsidR="00CE417D" w:rsidRPr="005A3421" w14:paraId="0C33E367" w14:textId="77777777" w:rsidTr="00CE417D">
        <w:trPr>
          <w:jc w:val="center"/>
        </w:trPr>
        <w:tc>
          <w:tcPr>
            <w:tcW w:w="2093" w:type="dxa"/>
            <w:shd w:val="clear" w:color="auto" w:fill="auto"/>
          </w:tcPr>
          <w:p w14:paraId="3851C6D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Response message</w:t>
            </w:r>
          </w:p>
        </w:tc>
        <w:tc>
          <w:tcPr>
            <w:tcW w:w="7074" w:type="dxa"/>
            <w:shd w:val="clear" w:color="auto" w:fill="auto"/>
            <w:vAlign w:val="center"/>
          </w:tcPr>
          <w:p w14:paraId="344668EC" w14:textId="77777777" w:rsidR="00CE417D" w:rsidRPr="005A3421" w:rsidRDefault="00CE417D" w:rsidP="00CE417D">
            <w:pPr>
              <w:keepNext/>
              <w:keepLines/>
              <w:spacing w:after="0"/>
              <w:rPr>
                <w:rFonts w:ascii="Arial" w:eastAsia="Arial Unicode MS" w:hAnsi="Arial"/>
                <w:iCs/>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64EF453B"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3DA7ACB4"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499376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41733387"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4A3FC7F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BE73F4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bl>
    <w:p w14:paraId="7B8C8660" w14:textId="77777777" w:rsidR="00CE417D" w:rsidRPr="005A3421" w:rsidRDefault="00CE417D" w:rsidP="00CE417D"/>
    <w:p w14:paraId="25AABFF7" w14:textId="77777777" w:rsidR="00CE417D" w:rsidRPr="005A3421" w:rsidRDefault="00CE417D" w:rsidP="00E1229A"/>
    <w:p w14:paraId="4CA70026" w14:textId="6204DB1C" w:rsidR="00F1245B" w:rsidRDefault="00F1245B" w:rsidP="00F1245B">
      <w:pPr>
        <w:pStyle w:val="Titre3"/>
        <w:ind w:left="0" w:firstLine="0"/>
      </w:pPr>
      <w:r>
        <w:t>**********************</w:t>
      </w:r>
      <w:r>
        <w:rPr>
          <w:lang w:val="en-US"/>
        </w:rPr>
        <w:t xml:space="preserve"> </w:t>
      </w:r>
      <w:r>
        <w:t>End of change 3</w:t>
      </w:r>
      <w:r>
        <w:rPr>
          <w:lang w:val="en-US"/>
        </w:rPr>
        <w:t xml:space="preserve">   </w:t>
      </w:r>
      <w:r>
        <w:t>**********************</w:t>
      </w:r>
    </w:p>
    <w:p w14:paraId="3DBD8FC4" w14:textId="7AB5C034" w:rsidR="00F1245B" w:rsidRDefault="00F1245B" w:rsidP="00F1245B">
      <w:pPr>
        <w:pStyle w:val="Titre3"/>
        <w:ind w:left="0" w:firstLine="0"/>
      </w:pPr>
      <w:r>
        <w:t>**********************</w:t>
      </w:r>
      <w:r>
        <w:rPr>
          <w:lang w:val="en-US"/>
        </w:rPr>
        <w:t xml:space="preserve"> </w:t>
      </w:r>
      <w:r>
        <w:t xml:space="preserve">Start of change </w:t>
      </w:r>
      <w:r>
        <w:rPr>
          <w:lang w:val="en-US"/>
        </w:rPr>
        <w:t xml:space="preserve">4   </w:t>
      </w:r>
      <w:r>
        <w:t>**********************</w:t>
      </w:r>
    </w:p>
    <w:p w14:paraId="2F9E5B3A" w14:textId="77777777" w:rsidR="00CE417D" w:rsidRPr="005A3421" w:rsidRDefault="00CE417D" w:rsidP="00CE417D">
      <w:pPr>
        <w:pStyle w:val="Titre4"/>
        <w:rPr>
          <w:rFonts w:eastAsia="SimSun"/>
          <w:lang w:eastAsia="zh-CN"/>
        </w:rPr>
      </w:pPr>
      <w:bookmarkStart w:id="48" w:name="_Toc56421240"/>
      <w:r w:rsidRPr="005A3421">
        <w:rPr>
          <w:rFonts w:eastAsia="SimSun" w:hint="eastAsia"/>
          <w:lang w:eastAsia="zh-CN"/>
        </w:rPr>
        <w:t>10.2.</w:t>
      </w:r>
      <w:r>
        <w:rPr>
          <w:rFonts w:eastAsia="SimSun"/>
          <w:lang w:eastAsia="zh-CN"/>
        </w:rPr>
        <w:t>4</w:t>
      </w:r>
      <w:r w:rsidRPr="005A3421">
        <w:rPr>
          <w:rFonts w:eastAsia="SimSun" w:hint="eastAsia"/>
          <w:lang w:eastAsia="zh-CN"/>
        </w:rPr>
        <w:t>.</w:t>
      </w:r>
      <w:r>
        <w:rPr>
          <w:rFonts w:eastAsia="SimSun"/>
          <w:lang w:eastAsia="zh-CN"/>
        </w:rPr>
        <w:t>3</w:t>
      </w:r>
      <w:r>
        <w:rPr>
          <w:rFonts w:eastAsia="SimSun"/>
          <w:lang w:val="en-US" w:eastAsia="zh-CN"/>
        </w:rPr>
        <w:t>0</w:t>
      </w:r>
      <w:r w:rsidRPr="005A3421">
        <w:rPr>
          <w:rFonts w:eastAsia="SimSun"/>
          <w:lang w:eastAsia="zh-CN"/>
        </w:rPr>
        <w:tab/>
      </w:r>
      <w:r w:rsidRPr="005A3421">
        <w:rPr>
          <w:rFonts w:eastAsia="SimSun" w:hint="eastAsia"/>
          <w:lang w:eastAsia="zh-CN"/>
        </w:rPr>
        <w:t>Create &lt;</w:t>
      </w:r>
      <w:proofErr w:type="spellStart"/>
      <w:r>
        <w:rPr>
          <w:rFonts w:eastAsia="SimSun" w:hint="eastAsia"/>
          <w:i/>
          <w:lang w:eastAsia="zh-CN"/>
        </w:rPr>
        <w:t>flexContainer</w:t>
      </w:r>
      <w:r w:rsidRPr="0034243D">
        <w:rPr>
          <w:rFonts w:eastAsia="SimSun" w:hint="eastAsia"/>
          <w:i/>
          <w:lang w:eastAsia="zh-CN"/>
        </w:rPr>
        <w:t>Instance</w:t>
      </w:r>
      <w:proofErr w:type="spellEnd"/>
      <w:r w:rsidRPr="005A3421">
        <w:rPr>
          <w:rFonts w:eastAsia="SimSun" w:hint="eastAsia"/>
          <w:lang w:eastAsia="zh-CN"/>
        </w:rPr>
        <w:t>&gt;</w:t>
      </w:r>
      <w:bookmarkEnd w:id="48"/>
    </w:p>
    <w:p w14:paraId="691E9A0F" w14:textId="77777777" w:rsidR="00CE417D" w:rsidRDefault="00CE417D" w:rsidP="00CE417D">
      <w:r>
        <w:t xml:space="preserve">Creation of </w:t>
      </w:r>
      <w:r w:rsidRPr="004D79FF">
        <w:rPr>
          <w:i/>
        </w:rPr>
        <w:t>&lt;</w:t>
      </w:r>
      <w:proofErr w:type="spellStart"/>
      <w:r w:rsidRPr="004D79FF">
        <w:rPr>
          <w:i/>
        </w:rPr>
        <w:t>flexContainerInstance</w:t>
      </w:r>
      <w:proofErr w:type="spellEnd"/>
      <w:r w:rsidRPr="004D79FF">
        <w:rPr>
          <w:i/>
        </w:rPr>
        <w:t>&gt;</w:t>
      </w:r>
      <w:r>
        <w:t xml:space="preserve"> resource is only performed by the Hosting CSE. </w:t>
      </w:r>
    </w:p>
    <w:p w14:paraId="5609110F" w14:textId="2E672861" w:rsidR="00CE417D" w:rsidRDefault="00CE417D" w:rsidP="00CE417D">
      <w:r>
        <w:t xml:space="preserve">The Hosting CSE shall create a </w:t>
      </w:r>
      <w:r w:rsidRPr="004D79FF">
        <w:rPr>
          <w:i/>
        </w:rPr>
        <w:t>&lt;</w:t>
      </w:r>
      <w:proofErr w:type="spellStart"/>
      <w:r w:rsidRPr="004D79FF">
        <w:rPr>
          <w:i/>
        </w:rPr>
        <w:t>flexContainerInstance</w:t>
      </w:r>
      <w:proofErr w:type="spellEnd"/>
      <w:r w:rsidRPr="004D79FF">
        <w:rPr>
          <w:i/>
        </w:rPr>
        <w:t>&gt;</w:t>
      </w:r>
      <w:r>
        <w:t xml:space="preserve"> resource in case the parent </w:t>
      </w:r>
      <w:r w:rsidRPr="004D79FF">
        <w:rPr>
          <w:i/>
        </w:rPr>
        <w:t>&lt;</w:t>
      </w:r>
      <w:proofErr w:type="spellStart"/>
      <w:r>
        <w:rPr>
          <w:i/>
        </w:rPr>
        <w:t>flexContainer</w:t>
      </w:r>
      <w:proofErr w:type="spellEnd"/>
      <w:r w:rsidRPr="004D79FF">
        <w:rPr>
          <w:i/>
        </w:rPr>
        <w:t>&gt;</w:t>
      </w:r>
      <w:r>
        <w:t xml:space="preserve"> is created or </w:t>
      </w:r>
      <w:ins w:id="49" w:author="BAREAU Cyrille" w:date="2021-01-06T11:45:00Z">
        <w:r>
          <w:t xml:space="preserve">updated with </w:t>
        </w:r>
      </w:ins>
      <w:ins w:id="50" w:author="BAREAU Cyrille" w:date="2021-01-11T16:18:00Z">
        <w:r w:rsidR="00F92DA1">
          <w:t>a lis</w:t>
        </w:r>
      </w:ins>
      <w:ins w:id="51" w:author="BAREAU Cyrille" w:date="2021-01-11T16:28:00Z">
        <w:r w:rsidR="00F92DA1">
          <w:t>t</w:t>
        </w:r>
      </w:ins>
      <w:ins w:id="52" w:author="BAREAU Cyrille" w:date="2021-01-11T16:27:00Z">
        <w:r w:rsidR="00F92DA1">
          <w:t>, possibly empty,</w:t>
        </w:r>
      </w:ins>
      <w:del w:id="53" w:author="BAREAU Cyrille" w:date="2021-01-11T16:18:00Z">
        <w:r w:rsidDel="00F92DA1">
          <w:delText xml:space="preserve">one </w:delText>
        </w:r>
      </w:del>
      <w:ins w:id="54" w:author="BAREAU Cyrille" w:date="2021-01-11T16:18:00Z">
        <w:r w:rsidR="00F92DA1">
          <w:t xml:space="preserve"> </w:t>
        </w:r>
      </w:ins>
      <w:r>
        <w:t>of its custom attributes</w:t>
      </w:r>
      <w:ins w:id="55" w:author="BAREAU Cyrille" w:date="2021-01-06T11:46:00Z">
        <w:r w:rsidR="00D66413">
          <w:t>,</w:t>
        </w:r>
      </w:ins>
      <w:r w:rsidR="00D66413">
        <w:t xml:space="preserve"> </w:t>
      </w:r>
      <w:del w:id="56" w:author="BAREAU Cyrille" w:date="2021-01-06T11:46:00Z">
        <w:r w:rsidR="00D66413" w:rsidDel="006D278E">
          <w:delText>is modified</w:delText>
        </w:r>
      </w:del>
      <w:del w:id="57" w:author="BAREAU Cyrille" w:date="2021-01-11T16:18:00Z">
        <w:r w:rsidDel="00F92DA1">
          <w:delText xml:space="preserve"> </w:delText>
        </w:r>
      </w:del>
      <w:r>
        <w:t xml:space="preserve">and when at least one of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sidRPr="006B0D1A">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is present with a positive and non-zero value.</w:t>
      </w:r>
    </w:p>
    <w:p w14:paraId="34E03D99" w14:textId="77777777" w:rsidR="00CE417D" w:rsidRPr="009E5FE2" w:rsidRDefault="00CE417D" w:rsidP="00CE417D">
      <w:pPr>
        <w:keepNext/>
        <w:keepLines/>
        <w:spacing w:after="0"/>
        <w:rPr>
          <w:rFonts w:eastAsia="Arial Unicode MS"/>
          <w:szCs w:val="18"/>
          <w:lang w:eastAsia="zh-CN"/>
        </w:rPr>
      </w:pPr>
      <w:r w:rsidRPr="009E5FE2">
        <w:rPr>
          <w:rFonts w:eastAsia="Arial Unicode MS"/>
          <w:szCs w:val="18"/>
          <w:lang w:eastAsia="zh-CN"/>
        </w:rPr>
        <w:lastRenderedPageBreak/>
        <w:t xml:space="preserve">When </w:t>
      </w:r>
      <w:r>
        <w:rPr>
          <w:rFonts w:eastAsia="Arial Unicode MS"/>
          <w:szCs w:val="18"/>
          <w:lang w:eastAsia="zh-CN"/>
        </w:rPr>
        <w:t xml:space="preserve">a </w:t>
      </w:r>
      <w:r w:rsidRPr="009E5FE2">
        <w:rPr>
          <w:rFonts w:eastAsia="Arial Unicode MS"/>
          <w:szCs w:val="18"/>
          <w:lang w:eastAsia="zh-CN"/>
        </w:rPr>
        <w:t xml:space="preserve">child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 is created by </w:t>
      </w:r>
      <w:r>
        <w:rPr>
          <w:rFonts w:eastAsia="Arial Unicode MS"/>
          <w:szCs w:val="18"/>
          <w:lang w:eastAsia="zh-CN"/>
        </w:rPr>
        <w:t xml:space="preserve">the </w:t>
      </w:r>
      <w:r w:rsidRPr="009E5FE2">
        <w:rPr>
          <w:rFonts w:eastAsia="Arial Unicode MS"/>
          <w:szCs w:val="18"/>
          <w:lang w:eastAsia="zh-CN"/>
        </w:rPr>
        <w:t xml:space="preserve">Hosting CSE, </w:t>
      </w:r>
      <w:r>
        <w:rPr>
          <w:rFonts w:eastAsia="Arial Unicode MS"/>
          <w:szCs w:val="18"/>
          <w:lang w:eastAsia="zh-CN"/>
        </w:rPr>
        <w:t xml:space="preserve">the </w:t>
      </w:r>
      <w:r w:rsidRPr="009E5FE2">
        <w:rPr>
          <w:rFonts w:eastAsia="Arial Unicode MS"/>
          <w:szCs w:val="18"/>
          <w:lang w:eastAsia="zh-CN"/>
        </w:rPr>
        <w:t xml:space="preserve">Hosting CSE shall </w:t>
      </w:r>
    </w:p>
    <w:p w14:paraId="19A7E58F" w14:textId="78C5BBDD" w:rsidR="00CE417D"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Copy values of all custom attributes of parent </w:t>
      </w:r>
      <w:r w:rsidRPr="009E5FE2">
        <w:rPr>
          <w:rFonts w:eastAsia="Arial Unicode MS"/>
          <w:i/>
          <w:szCs w:val="18"/>
          <w:lang w:eastAsia="zh-CN"/>
        </w:rPr>
        <w:t>&lt;</w:t>
      </w:r>
      <w:proofErr w:type="spellStart"/>
      <w:r w:rsidRPr="009E5FE2">
        <w:rPr>
          <w:rFonts w:eastAsia="Arial Unicode MS"/>
          <w:i/>
          <w:szCs w:val="18"/>
          <w:lang w:eastAsia="zh-CN"/>
        </w:rPr>
        <w:t>flexContainer</w:t>
      </w:r>
      <w:proofErr w:type="spellEnd"/>
      <w:r w:rsidRPr="009E5FE2">
        <w:rPr>
          <w:rFonts w:eastAsia="Arial Unicode MS"/>
          <w:i/>
          <w:szCs w:val="18"/>
          <w:lang w:eastAsia="zh-CN"/>
        </w:rPr>
        <w:t>&gt;</w:t>
      </w:r>
      <w:r w:rsidRPr="009E5FE2">
        <w:rPr>
          <w:rFonts w:eastAsia="Arial Unicode MS"/>
          <w:szCs w:val="18"/>
          <w:lang w:eastAsia="zh-CN"/>
        </w:rPr>
        <w:t xml:space="preserve"> resource</w:t>
      </w:r>
      <w:ins w:id="58" w:author="BAREAU Cyrille" w:date="2021-01-06T11:56:00Z">
        <w:r w:rsidR="00D66413">
          <w:rPr>
            <w:rFonts w:eastAsia="Arial Unicode MS"/>
            <w:szCs w:val="18"/>
            <w:lang w:eastAsia="zh-CN"/>
          </w:rPr>
          <w:t>, if any,</w:t>
        </w:r>
      </w:ins>
      <w:r w:rsidRPr="009E5FE2">
        <w:rPr>
          <w:rFonts w:eastAsia="Arial Unicode MS"/>
          <w:szCs w:val="18"/>
          <w:lang w:eastAsia="zh-CN"/>
        </w:rPr>
        <w:t xml:space="preserve"> to </w:t>
      </w:r>
      <w:r>
        <w:rPr>
          <w:rFonts w:eastAsia="Arial Unicode MS"/>
          <w:szCs w:val="18"/>
          <w:lang w:eastAsia="zh-CN"/>
        </w:rPr>
        <w:t>the</w:t>
      </w:r>
      <w:r w:rsidRPr="009E5FE2">
        <w:rPr>
          <w:rFonts w:eastAsia="Arial Unicode MS"/>
          <w:szCs w:val="18"/>
          <w:lang w:eastAsia="zh-CN"/>
        </w:rPr>
        <w:t xml:space="preserve"> created child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w:t>
      </w:r>
      <w:r>
        <w:rPr>
          <w:rFonts w:eastAsia="Arial Unicode MS"/>
          <w:szCs w:val="18"/>
          <w:lang w:eastAsia="zh-CN"/>
        </w:rPr>
        <w:t>;</w:t>
      </w:r>
    </w:p>
    <w:p w14:paraId="591E63A8" w14:textId="77777777" w:rsidR="00CE417D" w:rsidRPr="009E5FE2" w:rsidRDefault="00CE417D" w:rsidP="00CE417D">
      <w:pPr>
        <w:keepNext/>
        <w:keepLines/>
        <w:spacing w:after="0"/>
        <w:ind w:left="360"/>
        <w:rPr>
          <w:rFonts w:eastAsia="Arial Unicode MS"/>
          <w:szCs w:val="18"/>
          <w:lang w:eastAsia="zh-CN"/>
        </w:rPr>
      </w:pPr>
    </w:p>
    <w:p w14:paraId="7DE21385" w14:textId="77777777" w:rsidR="00CE417D" w:rsidRPr="008E3FBE"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Generate values of all </w:t>
      </w:r>
      <w:r>
        <w:rPr>
          <w:rFonts w:eastAsia="Arial Unicode MS"/>
          <w:szCs w:val="18"/>
          <w:lang w:eastAsia="zh-CN"/>
        </w:rPr>
        <w:t>non-custom</w:t>
      </w:r>
      <w:r w:rsidRPr="009E5FE2">
        <w:rPr>
          <w:rFonts w:eastAsia="Arial Unicode MS"/>
          <w:szCs w:val="18"/>
          <w:lang w:eastAsia="zh-CN"/>
        </w:rPr>
        <w:t xml:space="preserve"> attributes of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 (</w:t>
      </w:r>
      <w:r>
        <w:rPr>
          <w:rFonts w:eastAsia="Arial Unicode MS"/>
          <w:szCs w:val="18"/>
          <w:lang w:eastAsia="zh-CN"/>
        </w:rPr>
        <w:t xml:space="preserve">e.g. </w:t>
      </w:r>
      <w:proofErr w:type="spellStart"/>
      <w:r w:rsidRPr="009E5FE2">
        <w:rPr>
          <w:rFonts w:eastAsia="Arial Unicode MS"/>
          <w:i/>
          <w:szCs w:val="18"/>
        </w:rPr>
        <w:t>resourceType</w:t>
      </w:r>
      <w:proofErr w:type="spellEnd"/>
      <w:r w:rsidRPr="009E5FE2">
        <w:rPr>
          <w:rFonts w:eastAsia="Arial Unicode MS"/>
          <w:i/>
          <w:szCs w:val="18"/>
        </w:rPr>
        <w:t xml:space="preserve">, </w:t>
      </w:r>
      <w:proofErr w:type="spellStart"/>
      <w:r w:rsidRPr="009E5FE2">
        <w:rPr>
          <w:rFonts w:eastAsia="Arial Unicode MS"/>
          <w:i/>
          <w:szCs w:val="18"/>
        </w:rPr>
        <w:t>resourceID</w:t>
      </w:r>
      <w:proofErr w:type="spellEnd"/>
      <w:r w:rsidRPr="009E5FE2">
        <w:rPr>
          <w:rFonts w:eastAsia="Arial Unicode MS"/>
          <w:i/>
          <w:szCs w:val="18"/>
        </w:rPr>
        <w:t xml:space="preserve">, </w:t>
      </w:r>
      <w:proofErr w:type="spellStart"/>
      <w:r w:rsidRPr="009E5FE2">
        <w:rPr>
          <w:rFonts w:eastAsia="Arial Unicode MS"/>
          <w:i/>
          <w:szCs w:val="18"/>
        </w:rPr>
        <w:t>resourceName</w:t>
      </w:r>
      <w:proofErr w:type="spellEnd"/>
      <w:r w:rsidRPr="009E5FE2">
        <w:rPr>
          <w:rFonts w:eastAsia="Arial Unicode MS"/>
          <w:i/>
          <w:szCs w:val="18"/>
        </w:rPr>
        <w:t xml:space="preserve">, </w:t>
      </w:r>
      <w:proofErr w:type="spellStart"/>
      <w:r w:rsidRPr="009E5FE2">
        <w:rPr>
          <w:rFonts w:eastAsia="Arial Unicode MS"/>
          <w:i/>
          <w:szCs w:val="18"/>
        </w:rPr>
        <w:t>parentID</w:t>
      </w:r>
      <w:proofErr w:type="spellEnd"/>
      <w:r w:rsidRPr="009E5FE2">
        <w:rPr>
          <w:rFonts w:eastAsia="Arial Unicode MS"/>
          <w:i/>
          <w:szCs w:val="18"/>
        </w:rPr>
        <w:t xml:space="preserve">, labels, </w:t>
      </w:r>
      <w:proofErr w:type="spellStart"/>
      <w:r w:rsidRPr="009E5FE2">
        <w:rPr>
          <w:rFonts w:eastAsia="Arial Unicode MS"/>
          <w:i/>
          <w:szCs w:val="18"/>
        </w:rPr>
        <w:t>creationTime</w:t>
      </w:r>
      <w:proofErr w:type="spellEnd"/>
      <w:r w:rsidRPr="009E5FE2">
        <w:rPr>
          <w:rFonts w:eastAsia="Arial Unicode MS"/>
          <w:i/>
          <w:szCs w:val="18"/>
        </w:rPr>
        <w:t xml:space="preserve">, </w:t>
      </w:r>
      <w:proofErr w:type="spellStart"/>
      <w:r w:rsidRPr="009E5FE2">
        <w:rPr>
          <w:rFonts w:eastAsia="Arial Unicode MS"/>
          <w:i/>
          <w:szCs w:val="18"/>
        </w:rPr>
        <w:t>expirationTime</w:t>
      </w:r>
      <w:proofErr w:type="spellEnd"/>
      <w:r w:rsidRPr="009E5FE2">
        <w:rPr>
          <w:rFonts w:eastAsia="Arial Unicode MS"/>
          <w:i/>
          <w:szCs w:val="18"/>
        </w:rPr>
        <w:t xml:space="preserve">, </w:t>
      </w:r>
      <w:proofErr w:type="spellStart"/>
      <w:r w:rsidRPr="009E5FE2">
        <w:rPr>
          <w:rFonts w:eastAsia="Arial Unicode MS"/>
          <w:i/>
          <w:szCs w:val="18"/>
        </w:rPr>
        <w:t>contentSize</w:t>
      </w:r>
      <w:proofErr w:type="spellEnd"/>
      <w:r>
        <w:rPr>
          <w:rFonts w:eastAsia="Arial Unicode MS"/>
          <w:i/>
          <w:szCs w:val="18"/>
        </w:rPr>
        <w:t xml:space="preserve">, </w:t>
      </w:r>
      <w:r>
        <w:rPr>
          <w:i/>
        </w:rPr>
        <w:t>originator</w:t>
      </w:r>
      <w:r w:rsidRPr="009E5FE2">
        <w:rPr>
          <w:rFonts w:eastAsia="Arial Unicode MS"/>
          <w:i/>
          <w:szCs w:val="18"/>
        </w:rPr>
        <w:t xml:space="preserve">). </w:t>
      </w:r>
      <w:r w:rsidRPr="00EA08B3">
        <w:rPr>
          <w:rFonts w:eastAsia="Arial Unicode MS"/>
          <w:iCs/>
          <w:szCs w:val="18"/>
        </w:rPr>
        <w:t>The</w:t>
      </w:r>
      <w:r>
        <w:rPr>
          <w:rFonts w:eastAsia="Arial Unicode MS"/>
          <w:i/>
          <w:szCs w:val="18"/>
        </w:rPr>
        <w:t xml:space="preserve"> </w:t>
      </w:r>
      <w:proofErr w:type="spellStart"/>
      <w:r w:rsidRPr="009E5FE2">
        <w:rPr>
          <w:i/>
        </w:rPr>
        <w:t>resourceName</w:t>
      </w:r>
      <w:proofErr w:type="spellEnd"/>
      <w:r w:rsidRPr="009E5FE2">
        <w:t xml:space="preserve"> attribute of </w:t>
      </w:r>
      <w:r>
        <w:t xml:space="preserve">the </w:t>
      </w:r>
      <w:r w:rsidRPr="009E5FE2">
        <w:rPr>
          <w:i/>
        </w:rPr>
        <w:t>&lt;</w:t>
      </w:r>
      <w:proofErr w:type="spellStart"/>
      <w:r w:rsidRPr="009E5FE2">
        <w:rPr>
          <w:i/>
        </w:rPr>
        <w:t>flexContainerInstance</w:t>
      </w:r>
      <w:proofErr w:type="spellEnd"/>
      <w:r w:rsidRPr="009E5FE2">
        <w:rPr>
          <w:i/>
        </w:rPr>
        <w:t>&gt;</w:t>
      </w:r>
      <w:r w:rsidRPr="009E5FE2">
        <w:t xml:space="preserve"> resource shall be</w:t>
      </w:r>
      <w:r>
        <w:t xml:space="preserve"> assigned by the Hosting CSE. It can for instance be configured with the </w:t>
      </w:r>
      <w:proofErr w:type="spellStart"/>
      <w:r w:rsidRPr="009E5FE2">
        <w:rPr>
          <w:i/>
        </w:rPr>
        <w:t>resourceName</w:t>
      </w:r>
      <w:proofErr w:type="spellEnd"/>
      <w:r>
        <w:rPr>
          <w:i/>
        </w:rPr>
        <w:t xml:space="preserve"> </w:t>
      </w:r>
      <w:r>
        <w:t>of the parent &lt;</w:t>
      </w:r>
      <w:proofErr w:type="spellStart"/>
      <w:r w:rsidRPr="00EA08B3">
        <w:rPr>
          <w:i/>
          <w:iCs/>
        </w:rPr>
        <w:t>flexContainer</w:t>
      </w:r>
      <w:proofErr w:type="spellEnd"/>
      <w:r>
        <w:t xml:space="preserve">&gt; resource appended with the </w:t>
      </w:r>
      <w:proofErr w:type="spellStart"/>
      <w:r w:rsidRPr="00EA08B3">
        <w:rPr>
          <w:i/>
          <w:iCs/>
        </w:rPr>
        <w:t>stateTag</w:t>
      </w:r>
      <w:proofErr w:type="spellEnd"/>
      <w:r>
        <w:t xml:space="preserve"> value of the parent &lt;</w:t>
      </w:r>
      <w:proofErr w:type="spellStart"/>
      <w:r w:rsidRPr="00EA08B3">
        <w:rPr>
          <w:i/>
          <w:iCs/>
        </w:rPr>
        <w:t>flexContainer</w:t>
      </w:r>
      <w:proofErr w:type="spellEnd"/>
      <w:r>
        <w:t>&gt; resource separated by an underscore “_” (the</w:t>
      </w:r>
      <w:r w:rsidRPr="008E3FBE">
        <w:rPr>
          <w:lang w:val="en-US"/>
        </w:rPr>
        <w:t xml:space="preserve"> value of the </w:t>
      </w:r>
      <w:proofErr w:type="spellStart"/>
      <w:r w:rsidRPr="00EA08B3">
        <w:rPr>
          <w:i/>
          <w:iCs/>
          <w:lang w:val="en-US"/>
        </w:rPr>
        <w:t>stateTag</w:t>
      </w:r>
      <w:proofErr w:type="spellEnd"/>
      <w:r w:rsidRPr="008E3FBE">
        <w:rPr>
          <w:lang w:val="en-US"/>
        </w:rPr>
        <w:t xml:space="preserve"> is taken </w:t>
      </w:r>
      <w:r w:rsidRPr="008E3FBE">
        <w:rPr>
          <w:i/>
          <w:lang w:val="en-US"/>
        </w:rPr>
        <w:t>after</w:t>
      </w:r>
      <w:r w:rsidRPr="008E3FBE">
        <w:rPr>
          <w:lang w:val="en-US"/>
        </w:rPr>
        <w:t xml:space="preserve"> it has been incremented</w:t>
      </w:r>
      <w:r>
        <w:rPr>
          <w:lang w:val="en-US"/>
        </w:rPr>
        <w:t xml:space="preserve"> </w:t>
      </w:r>
      <w:r w:rsidRPr="008E3FBE">
        <w:rPr>
          <w:lang w:val="en-US"/>
        </w:rPr>
        <w:t>e.g. “LightBulb_3” for a &lt;</w:t>
      </w:r>
      <w:proofErr w:type="spellStart"/>
      <w:r w:rsidRPr="00EA08B3">
        <w:rPr>
          <w:i/>
          <w:iCs/>
          <w:lang w:val="en-US"/>
        </w:rPr>
        <w:t>flexContainer</w:t>
      </w:r>
      <w:proofErr w:type="spellEnd"/>
      <w:r w:rsidRPr="008E3FBE">
        <w:rPr>
          <w:lang w:val="en-US"/>
        </w:rPr>
        <w:t xml:space="preserve">&gt; with </w:t>
      </w:r>
      <w:proofErr w:type="spellStart"/>
      <w:r w:rsidRPr="00EA08B3">
        <w:rPr>
          <w:i/>
          <w:iCs/>
          <w:lang w:val="en-US"/>
        </w:rPr>
        <w:t>resourceName</w:t>
      </w:r>
      <w:proofErr w:type="spellEnd"/>
      <w:r w:rsidRPr="008E3FBE">
        <w:rPr>
          <w:lang w:val="en-US"/>
        </w:rPr>
        <w:t xml:space="preserve"> “</w:t>
      </w:r>
      <w:proofErr w:type="spellStart"/>
      <w:r w:rsidRPr="008E3FBE">
        <w:rPr>
          <w:lang w:val="en-US"/>
        </w:rPr>
        <w:t>LightBulb</w:t>
      </w:r>
      <w:proofErr w:type="spellEnd"/>
      <w:r w:rsidRPr="008E3FBE">
        <w:rPr>
          <w:lang w:val="en-US"/>
        </w:rPr>
        <w:t xml:space="preserve">” and </w:t>
      </w:r>
      <w:proofErr w:type="spellStart"/>
      <w:r w:rsidRPr="00EA08B3">
        <w:rPr>
          <w:i/>
          <w:iCs/>
          <w:lang w:val="en-US"/>
        </w:rPr>
        <w:t>stateTag</w:t>
      </w:r>
      <w:proofErr w:type="spellEnd"/>
      <w:r w:rsidRPr="008E3FBE">
        <w:rPr>
          <w:lang w:val="en-US"/>
        </w:rPr>
        <w:t>=3).</w:t>
      </w:r>
      <w:r>
        <w:rPr>
          <w:lang w:val="en-US"/>
        </w:rPr>
        <w:t xml:space="preserve"> </w:t>
      </w:r>
      <w:r w:rsidRPr="00590282">
        <w:rPr>
          <w:rFonts w:eastAsia="Arial Unicode MS"/>
          <w:szCs w:val="18"/>
        </w:rPr>
        <w:t>The</w:t>
      </w:r>
      <w:r>
        <w:rPr>
          <w:rFonts w:eastAsia="Arial Unicode MS"/>
          <w:i/>
          <w:szCs w:val="18"/>
        </w:rPr>
        <w:t xml:space="preserve"> </w:t>
      </w:r>
      <w:r>
        <w:rPr>
          <w:i/>
        </w:rPr>
        <w:t>originator</w:t>
      </w:r>
      <w:r w:rsidRPr="00A5206D">
        <w:t xml:space="preserve"> </w:t>
      </w:r>
      <w:r>
        <w:rPr>
          <w:rFonts w:eastAsia="Arial Unicode MS"/>
          <w:iCs/>
          <w:szCs w:val="18"/>
        </w:rPr>
        <w:t>attribute shall be configured with the identifier</w:t>
      </w:r>
      <w:r w:rsidRPr="00797543">
        <w:rPr>
          <w:rFonts w:eastAsia="Arial Unicode MS"/>
          <w:iCs/>
          <w:szCs w:val="18"/>
        </w:rPr>
        <w:t xml:space="preserve"> of the</w:t>
      </w:r>
      <w:r>
        <w:rPr>
          <w:rFonts w:eastAsia="Arial Unicode MS"/>
          <w:iCs/>
          <w:szCs w:val="18"/>
        </w:rPr>
        <w:t xml:space="preserve"> originator of the CREATE or UPDATE request of the </w:t>
      </w:r>
      <w:r>
        <w:t>parent &lt;</w:t>
      </w:r>
      <w:proofErr w:type="spellStart"/>
      <w:r w:rsidRPr="00EA08B3">
        <w:rPr>
          <w:i/>
          <w:iCs/>
        </w:rPr>
        <w:t>flexContainer</w:t>
      </w:r>
      <w:proofErr w:type="spellEnd"/>
      <w:r>
        <w:t xml:space="preserve">&gt; resource </w:t>
      </w:r>
      <w:r>
        <w:rPr>
          <w:rFonts w:eastAsia="Arial Unicode MS"/>
          <w:iCs/>
          <w:szCs w:val="18"/>
        </w:rPr>
        <w:t xml:space="preserve">that caused the creation of this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w:t>
      </w:r>
      <w:r>
        <w:rPr>
          <w:rFonts w:eastAsia="Arial Unicode MS"/>
          <w:szCs w:val="18"/>
          <w:lang w:eastAsia="zh-CN"/>
        </w:rPr>
        <w:t>resource by the Hosting CSE</w:t>
      </w:r>
      <w:r>
        <w:rPr>
          <w:rFonts w:eastAsia="Arial Unicode MS"/>
          <w:iCs/>
          <w:szCs w:val="18"/>
        </w:rPr>
        <w:t>.</w:t>
      </w:r>
    </w:p>
    <w:p w14:paraId="6513E04E" w14:textId="77777777" w:rsidR="00CE417D" w:rsidRPr="009E5FE2" w:rsidRDefault="00CE417D" w:rsidP="00CE417D">
      <w:pPr>
        <w:keepNext/>
        <w:keepLines/>
        <w:spacing w:after="0"/>
        <w:ind w:left="360"/>
        <w:rPr>
          <w:rFonts w:eastAsia="Arial Unicode MS"/>
          <w:szCs w:val="18"/>
          <w:lang w:eastAsia="zh-CN"/>
        </w:rPr>
      </w:pPr>
    </w:p>
    <w:p w14:paraId="46910E71" w14:textId="77777777" w:rsidR="00CE417D" w:rsidRPr="009E5FE2" w:rsidRDefault="00CE417D" w:rsidP="00CE417D">
      <w:pPr>
        <w:keepNext/>
        <w:keepLines/>
        <w:numPr>
          <w:ilvl w:val="0"/>
          <w:numId w:val="24"/>
        </w:numPr>
        <w:spacing w:after="0"/>
        <w:rPr>
          <w:rFonts w:eastAsia="Arial Unicode MS"/>
          <w:szCs w:val="18"/>
          <w:lang w:eastAsia="zh-CN"/>
        </w:rPr>
      </w:pPr>
      <w:r>
        <w:rPr>
          <w:rFonts w:eastAsia="Arial Unicode MS"/>
          <w:szCs w:val="18"/>
          <w:lang w:eastAsia="zh-CN"/>
        </w:rPr>
        <w:t>Adjust</w:t>
      </w:r>
      <w:r w:rsidRPr="009E5FE2">
        <w:rPr>
          <w:rFonts w:eastAsia="Arial Unicode MS"/>
          <w:szCs w:val="18"/>
          <w:lang w:eastAsia="zh-CN"/>
        </w:rPr>
        <w:t xml:space="preserve"> accordingly the attributes of parent </w:t>
      </w:r>
      <w:r w:rsidRPr="009E5FE2">
        <w:rPr>
          <w:rFonts w:eastAsia="Arial Unicode MS"/>
          <w:i/>
          <w:szCs w:val="18"/>
          <w:lang w:eastAsia="zh-CN"/>
        </w:rPr>
        <w:t>&lt;</w:t>
      </w:r>
      <w:proofErr w:type="spellStart"/>
      <w:r w:rsidRPr="009E5FE2">
        <w:rPr>
          <w:rFonts w:eastAsia="Arial Unicode MS"/>
          <w:i/>
          <w:szCs w:val="18"/>
          <w:lang w:eastAsia="zh-CN"/>
        </w:rPr>
        <w:t>flexContainer</w:t>
      </w:r>
      <w:proofErr w:type="spellEnd"/>
      <w:r w:rsidRPr="009E5FE2">
        <w:rPr>
          <w:rFonts w:eastAsia="Arial Unicode MS"/>
          <w:i/>
          <w:szCs w:val="18"/>
          <w:lang w:eastAsia="zh-CN"/>
        </w:rPr>
        <w:t>&gt;</w:t>
      </w:r>
      <w:r w:rsidRPr="009E5FE2">
        <w:rPr>
          <w:rFonts w:eastAsia="Arial Unicode MS"/>
          <w:szCs w:val="18"/>
          <w:lang w:eastAsia="zh-CN"/>
        </w:rPr>
        <w:t xml:space="preserve"> resource related to the instance creation (</w:t>
      </w:r>
      <w:proofErr w:type="spellStart"/>
      <w:r w:rsidRPr="009E5FE2">
        <w:rPr>
          <w:rFonts w:eastAsia="Arial Unicode MS"/>
          <w:i/>
          <w:szCs w:val="18"/>
        </w:rPr>
        <w:t>currentNrOfInstances</w:t>
      </w:r>
      <w:proofErr w:type="spellEnd"/>
      <w:r w:rsidRPr="009E5FE2">
        <w:rPr>
          <w:rFonts w:eastAsia="Arial Unicode MS"/>
          <w:szCs w:val="18"/>
        </w:rPr>
        <w:t xml:space="preserve"> and</w:t>
      </w:r>
      <w:r w:rsidRPr="009E5FE2">
        <w:rPr>
          <w:rFonts w:eastAsia="Arial Unicode MS"/>
          <w:i/>
          <w:szCs w:val="18"/>
        </w:rPr>
        <w:t xml:space="preserve"> </w:t>
      </w:r>
      <w:proofErr w:type="spellStart"/>
      <w:r w:rsidRPr="009E5FE2">
        <w:rPr>
          <w:rFonts w:eastAsia="Arial Unicode MS"/>
          <w:i/>
          <w:szCs w:val="18"/>
        </w:rPr>
        <w:t>currentByteSize</w:t>
      </w:r>
      <w:proofErr w:type="spellEnd"/>
      <w:r w:rsidRPr="009E5FE2">
        <w:rPr>
          <w:rFonts w:eastAsia="Arial Unicode MS"/>
          <w:i/>
          <w:szCs w:val="18"/>
        </w:rPr>
        <w:t xml:space="preserve">). </w:t>
      </w:r>
    </w:p>
    <w:p w14:paraId="45E3D36D" w14:textId="77777777" w:rsidR="00CE417D" w:rsidRPr="009E5FE2" w:rsidRDefault="00CE417D" w:rsidP="00CE417D">
      <w:pPr>
        <w:keepNext/>
        <w:keepLines/>
        <w:spacing w:after="0"/>
        <w:ind w:left="360"/>
        <w:rPr>
          <w:rFonts w:eastAsia="Arial Unicode MS"/>
          <w:szCs w:val="18"/>
          <w:lang w:eastAsia="zh-CN"/>
        </w:rPr>
      </w:pPr>
    </w:p>
    <w:p w14:paraId="5032D649" w14:textId="77777777" w:rsidR="00CE417D" w:rsidRPr="009E5FE2" w:rsidRDefault="00CE417D" w:rsidP="00CE417D">
      <w:pPr>
        <w:keepNext/>
        <w:keepLines/>
        <w:spacing w:after="0"/>
        <w:rPr>
          <w:rFonts w:eastAsia="Arial Unicode MS"/>
          <w:sz w:val="22"/>
          <w:szCs w:val="18"/>
        </w:rPr>
      </w:pPr>
      <w:r w:rsidRPr="009E5FE2">
        <w:rPr>
          <w:szCs w:val="18"/>
        </w:rPr>
        <w:t xml:space="preserve">If </w:t>
      </w:r>
      <w:r w:rsidRPr="009E5FE2">
        <w:rPr>
          <w:iCs/>
          <w:szCs w:val="18"/>
        </w:rPr>
        <w:t xml:space="preserve">the newly </w:t>
      </w:r>
      <w:r w:rsidRPr="009E5FE2">
        <w:rPr>
          <w:iCs/>
          <w:szCs w:val="18"/>
          <w:lang w:eastAsia="zh-CN"/>
        </w:rPr>
        <w:t>created</w:t>
      </w:r>
      <w:r w:rsidRPr="009E5FE2">
        <w:rPr>
          <w:iCs/>
          <w:szCs w:val="18"/>
        </w:rPr>
        <w:t xml:space="preserve">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iCs/>
          <w:szCs w:val="18"/>
          <w:lang w:eastAsia="zh-CN"/>
        </w:rPr>
        <w:t xml:space="preserve">resource </w:t>
      </w:r>
      <w:r w:rsidRPr="009E5FE2">
        <w:rPr>
          <w:iCs/>
          <w:szCs w:val="18"/>
        </w:rPr>
        <w:t xml:space="preserve">violates any of the defined  </w:t>
      </w:r>
      <w:proofErr w:type="spellStart"/>
      <w:r w:rsidRPr="009E5FE2">
        <w:rPr>
          <w:i/>
          <w:szCs w:val="18"/>
        </w:rPr>
        <w:t>maxNrOfInstances</w:t>
      </w:r>
      <w:proofErr w:type="spellEnd"/>
      <w:r w:rsidRPr="009E5FE2">
        <w:rPr>
          <w:i/>
          <w:szCs w:val="18"/>
        </w:rPr>
        <w:t xml:space="preserve">, </w:t>
      </w:r>
      <w:proofErr w:type="spellStart"/>
      <w:r w:rsidRPr="009E5FE2">
        <w:rPr>
          <w:i/>
          <w:szCs w:val="18"/>
        </w:rPr>
        <w:t>maxByteSize</w:t>
      </w:r>
      <w:proofErr w:type="spellEnd"/>
      <w:r w:rsidRPr="009E5FE2">
        <w:rPr>
          <w:i/>
          <w:szCs w:val="18"/>
        </w:rPr>
        <w:t xml:space="preserve"> </w:t>
      </w:r>
      <w:r w:rsidRPr="009E5FE2">
        <w:rPr>
          <w:szCs w:val="18"/>
        </w:rPr>
        <w:t>or</w:t>
      </w:r>
      <w:r w:rsidRPr="009E5FE2">
        <w:rPr>
          <w:i/>
          <w:szCs w:val="18"/>
        </w:rPr>
        <w:t xml:space="preserve"> </w:t>
      </w:r>
      <w:proofErr w:type="spellStart"/>
      <w:r w:rsidRPr="009E5FE2">
        <w:rPr>
          <w:i/>
          <w:szCs w:val="18"/>
        </w:rPr>
        <w:t>maxInstanceAge</w:t>
      </w:r>
      <w:proofErr w:type="spellEnd"/>
      <w:r w:rsidRPr="009E5FE2">
        <w:rPr>
          <w:i/>
          <w:szCs w:val="18"/>
        </w:rPr>
        <w:t xml:space="preserve"> </w:t>
      </w:r>
      <w:r w:rsidRPr="009E5FE2">
        <w:rPr>
          <w:iCs/>
          <w:szCs w:val="18"/>
        </w:rPr>
        <w:t xml:space="preserve">attributes, then the oldest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iCs/>
          <w:szCs w:val="18"/>
        </w:rPr>
        <w:t xml:space="preserve">resource(s) shall be removed by </w:t>
      </w:r>
      <w:r>
        <w:rPr>
          <w:iCs/>
          <w:szCs w:val="18"/>
        </w:rPr>
        <w:t xml:space="preserve">the </w:t>
      </w:r>
      <w:r w:rsidRPr="009E5FE2">
        <w:rPr>
          <w:iCs/>
          <w:szCs w:val="18"/>
        </w:rPr>
        <w:t xml:space="preserve">Hosting CSE </w:t>
      </w:r>
      <w:r>
        <w:rPr>
          <w:iCs/>
          <w:szCs w:val="18"/>
        </w:rPr>
        <w:t>t</w:t>
      </w:r>
      <w:r w:rsidRPr="009E5FE2">
        <w:rPr>
          <w:szCs w:val="18"/>
        </w:rPr>
        <w:t xml:space="preserve">o enable the creation of this new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szCs w:val="18"/>
        </w:rPr>
        <w:t xml:space="preserve">resource, and the </w:t>
      </w:r>
      <w:proofErr w:type="spellStart"/>
      <w:r w:rsidRPr="009E5FE2">
        <w:rPr>
          <w:i/>
          <w:szCs w:val="18"/>
          <w:lang w:eastAsia="zh-CN"/>
        </w:rPr>
        <w:t>currentNrOfInstances</w:t>
      </w:r>
      <w:proofErr w:type="spellEnd"/>
      <w:r w:rsidRPr="009E5FE2">
        <w:rPr>
          <w:szCs w:val="18"/>
        </w:rPr>
        <w:t xml:space="preserve"> and </w:t>
      </w:r>
      <w:proofErr w:type="spellStart"/>
      <w:r w:rsidRPr="009E5FE2">
        <w:rPr>
          <w:i/>
          <w:szCs w:val="18"/>
        </w:rPr>
        <w:t>currentByteSize</w:t>
      </w:r>
      <w:proofErr w:type="spellEnd"/>
      <w:r w:rsidRPr="009E5FE2">
        <w:rPr>
          <w:szCs w:val="18"/>
        </w:rPr>
        <w:t xml:space="preserve"> attributes shall be </w:t>
      </w:r>
      <w:r>
        <w:rPr>
          <w:szCs w:val="18"/>
        </w:rPr>
        <w:t>re-calculated.</w:t>
      </w:r>
    </w:p>
    <w:p w14:paraId="65A5F78C" w14:textId="77777777" w:rsidR="00CE417D" w:rsidRPr="009E5FE2" w:rsidRDefault="00CE417D" w:rsidP="00D2631F">
      <w:pPr>
        <w:keepNext/>
        <w:keepLines/>
        <w:spacing w:after="0"/>
        <w:rPr>
          <w:rFonts w:eastAsia="Arial Unicode MS"/>
          <w:sz w:val="22"/>
          <w:szCs w:val="18"/>
        </w:rPr>
      </w:pPr>
    </w:p>
    <w:p w14:paraId="42617EE4" w14:textId="528323AD" w:rsidR="00E1229A" w:rsidRDefault="00E1229A" w:rsidP="00E1229A">
      <w:pPr>
        <w:pStyle w:val="Titre3"/>
        <w:ind w:left="0" w:firstLine="0"/>
      </w:pPr>
      <w:r>
        <w:t>**********************</w:t>
      </w:r>
      <w:r>
        <w:rPr>
          <w:lang w:val="en-US"/>
        </w:rPr>
        <w:t xml:space="preserve"> </w:t>
      </w:r>
      <w:r w:rsidR="00F1245B">
        <w:t>End of change 4</w:t>
      </w:r>
      <w:r>
        <w:rPr>
          <w:lang w:val="en-US"/>
        </w:rPr>
        <w:t xml:space="preserve">   </w:t>
      </w:r>
      <w:r>
        <w:t>**********************</w:t>
      </w:r>
    </w:p>
    <w:p w14:paraId="314DBEE8"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HALI Marianne TGI/OLN" w:date="2021-01-07T23:12:00Z" w:initials="MMT">
    <w:p w14:paraId="4B55886A" w14:textId="62CA5A8F" w:rsidR="00F13D7F" w:rsidRDefault="00F13D7F">
      <w:pPr>
        <w:pStyle w:val="Commentaire"/>
      </w:pPr>
      <w:r>
        <w:rPr>
          <w:rStyle w:val="Marquedecommentaire"/>
        </w:rPr>
        <w:annotationRef/>
      </w:r>
      <w:r>
        <w:t>For consistency with Table 9.6.35-2 (multiplicity of [</w:t>
      </w:r>
      <w:proofErr w:type="spellStart"/>
      <w:r>
        <w:t>customAttributes</w:t>
      </w:r>
      <w:proofErr w:type="spellEnd"/>
      <w:r>
        <w:t>] is 0</w:t>
      </w:r>
      <w:proofErr w:type="gramStart"/>
      <w:r>
        <w:t>..n</w:t>
      </w:r>
      <w:proofErr w:type="gram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58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5886A" w16cid:durableId="23A30502"/>
  <w16cid:commentId w16cid:paraId="4116BF78" w16cid:durableId="23A305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4AA72" w14:textId="77777777" w:rsidR="00F02EEA" w:rsidRDefault="00F02EEA">
      <w:r>
        <w:separator/>
      </w:r>
    </w:p>
  </w:endnote>
  <w:endnote w:type="continuationSeparator" w:id="0">
    <w:p w14:paraId="0C8FD606" w14:textId="77777777" w:rsidR="00F02EEA" w:rsidRDefault="00F0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6437" w14:textId="77777777" w:rsidR="00F13D7F" w:rsidRPr="003C00E6" w:rsidRDefault="00F13D7F" w:rsidP="00325EA3">
    <w:pPr>
      <w:pStyle w:val="Pieddepage"/>
      <w:tabs>
        <w:tab w:val="center" w:pos="4678"/>
        <w:tab w:val="right" w:pos="9214"/>
      </w:tabs>
      <w:jc w:val="both"/>
      <w:rPr>
        <w:rFonts w:ascii="Times New Roman" w:eastAsia="Calibri" w:hAnsi="Times New Roman"/>
        <w:sz w:val="16"/>
        <w:szCs w:val="16"/>
        <w:lang w:val="en-US"/>
      </w:rPr>
    </w:pPr>
  </w:p>
  <w:p w14:paraId="6F4C6F44" w14:textId="77777777" w:rsidR="00F13D7F" w:rsidRPr="00861D0F" w:rsidRDefault="00F13D7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6F5201">
      <w:rPr>
        <w:rStyle w:val="Numrodepage"/>
        <w:noProof/>
        <w:szCs w:val="20"/>
      </w:rPr>
      <w:t>9</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6F5201">
      <w:rPr>
        <w:rStyle w:val="Numrodepage"/>
        <w:noProof/>
        <w:szCs w:val="20"/>
      </w:rPr>
      <w:t>9</w:t>
    </w:r>
    <w:r w:rsidRPr="00861D0F">
      <w:rPr>
        <w:rStyle w:val="Numrodepage"/>
        <w:szCs w:val="20"/>
      </w:rPr>
      <w:fldChar w:fldCharType="end"/>
    </w:r>
    <w:r w:rsidRPr="00861D0F">
      <w:rPr>
        <w:rStyle w:val="Numrodepage"/>
        <w:szCs w:val="20"/>
      </w:rPr>
      <w:t>)</w:t>
    </w:r>
    <w:r w:rsidRPr="00861D0F">
      <w:tab/>
    </w:r>
  </w:p>
  <w:p w14:paraId="62556E83" w14:textId="77777777" w:rsidR="00F13D7F" w:rsidRPr="00424964" w:rsidRDefault="00F13D7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3480E" w14:textId="77777777" w:rsidR="00F02EEA" w:rsidRDefault="00F02EEA">
      <w:r>
        <w:separator/>
      </w:r>
    </w:p>
  </w:footnote>
  <w:footnote w:type="continuationSeparator" w:id="0">
    <w:p w14:paraId="7CBE50C0" w14:textId="77777777" w:rsidR="00F02EEA" w:rsidRDefault="00F02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13D7F" w:rsidRPr="009B635D" w14:paraId="6C01C8AA" w14:textId="77777777" w:rsidTr="00294EEF">
      <w:trPr>
        <w:trHeight w:val="831"/>
      </w:trPr>
      <w:tc>
        <w:tcPr>
          <w:tcW w:w="8068" w:type="dxa"/>
        </w:tcPr>
        <w:p w14:paraId="480AD4BF" w14:textId="77777777" w:rsidR="00F13D7F" w:rsidRPr="00B21C08" w:rsidRDefault="00F13D7F" w:rsidP="00CF46AE">
          <w:pPr>
            <w:pStyle w:val="oneM2M-PageHead"/>
            <w:rPr>
              <w:noProof/>
              <w:lang w:val="en-GB"/>
            </w:rPr>
          </w:pPr>
          <w:r w:rsidRPr="00B21C08">
            <w:rPr>
              <w:lang w:val="en-GB"/>
            </w:rPr>
            <w:t xml:space="preserve">Doc# </w:t>
          </w:r>
          <w:r>
            <w:rPr>
              <w:noProof/>
            </w:rPr>
            <w:fldChar w:fldCharType="begin"/>
          </w:r>
          <w:r w:rsidRPr="00B21C08">
            <w:rPr>
              <w:noProof/>
              <w:lang w:val="en-GB"/>
            </w:rPr>
            <w:instrText xml:space="preserve"> FILENAME   \* MERGEFORMAT </w:instrText>
          </w:r>
          <w:r>
            <w:rPr>
              <w:noProof/>
            </w:rPr>
            <w:fldChar w:fldCharType="separate"/>
          </w:r>
          <w:r>
            <w:rPr>
              <w:noProof/>
              <w:lang w:val="en-GB"/>
            </w:rPr>
            <w:t>SDS-2021-0002-TS-0001_flexContainerInstance_on_empty_UPDATE</w:t>
          </w:r>
          <w:r>
            <w:rPr>
              <w:noProof/>
            </w:rPr>
            <w:fldChar w:fldCharType="end"/>
          </w:r>
        </w:p>
        <w:p w14:paraId="62908338" w14:textId="77777777" w:rsidR="00F13D7F" w:rsidRPr="00A9388B" w:rsidRDefault="00F13D7F" w:rsidP="00CF46AE">
          <w:r>
            <w:t>Change Request</w:t>
          </w:r>
          <w:r w:rsidRPr="003E1F4D">
            <w:t xml:space="preserve"> </w:t>
          </w:r>
        </w:p>
      </w:tc>
      <w:tc>
        <w:tcPr>
          <w:tcW w:w="1569" w:type="dxa"/>
        </w:tcPr>
        <w:p w14:paraId="5D06E165" w14:textId="77777777" w:rsidR="00F13D7F" w:rsidRPr="009B635D" w:rsidRDefault="00F13D7F" w:rsidP="00410253">
          <w:pPr>
            <w:pStyle w:val="En-tte"/>
            <w:jc w:val="right"/>
          </w:pPr>
          <w:r w:rsidRPr="009B635D">
            <w:rPr>
              <w:lang w:val="en-US"/>
            </w:rPr>
            <w:drawing>
              <wp:inline distT="0" distB="0" distL="0" distR="0" wp14:anchorId="72A5D230" wp14:editId="5E7D665C">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1B7C0DF5" w14:textId="77777777" w:rsidR="00F13D7F" w:rsidRDefault="00F13D7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072E98"/>
    <w:multiLevelType w:val="hybridMultilevel"/>
    <w:tmpl w:val="646299E0"/>
    <w:lvl w:ilvl="0" w:tplc="B73C0ABE">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D32095"/>
    <w:multiLevelType w:val="hybridMultilevel"/>
    <w:tmpl w:val="6C16F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10"/>
  </w:num>
  <w:num w:numId="5">
    <w:abstractNumId w:val="15"/>
  </w:num>
  <w:num w:numId="6">
    <w:abstractNumId w:val="2"/>
  </w:num>
  <w:num w:numId="7">
    <w:abstractNumId w:val="1"/>
  </w:num>
  <w:num w:numId="8">
    <w:abstractNumId w:val="0"/>
  </w:num>
  <w:num w:numId="9">
    <w:abstractNumId w:val="6"/>
  </w:num>
  <w:num w:numId="10">
    <w:abstractNumId w:val="18"/>
  </w:num>
  <w:num w:numId="11">
    <w:abstractNumId w:val="19"/>
  </w:num>
  <w:num w:numId="12">
    <w:abstractNumId w:val="7"/>
  </w:num>
  <w:num w:numId="13">
    <w:abstractNumId w:val="21"/>
  </w:num>
  <w:num w:numId="14">
    <w:abstractNumId w:val="14"/>
  </w:num>
  <w:num w:numId="15">
    <w:abstractNumId w:val="12"/>
  </w:num>
  <w:num w:numId="16">
    <w:abstractNumId w:val="5"/>
  </w:num>
  <w:num w:numId="17">
    <w:abstractNumId w:val="11"/>
  </w:num>
  <w:num w:numId="18">
    <w:abstractNumId w:val="17"/>
  </w:num>
  <w:num w:numId="19">
    <w:abstractNumId w:val="16"/>
  </w:num>
  <w:num w:numId="20">
    <w:abstractNumId w:val="10"/>
    <w:lvlOverride w:ilvl="0">
      <w:startOverride w:val="1"/>
    </w:lvlOverride>
  </w:num>
  <w:num w:numId="21">
    <w:abstractNumId w:val="8"/>
  </w:num>
  <w:num w:numId="22">
    <w:abstractNumId w:val="3"/>
  </w:num>
  <w:num w:numId="23">
    <w:abstractNumId w:val="13"/>
  </w:num>
  <w:num w:numId="24">
    <w:abstractNumId w:val="9"/>
  </w:num>
  <w:num w:numId="2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4525C"/>
    <w:rsid w:val="00070988"/>
    <w:rsid w:val="00072C17"/>
    <w:rsid w:val="0007792C"/>
    <w:rsid w:val="00084C42"/>
    <w:rsid w:val="00091D49"/>
    <w:rsid w:val="000925E7"/>
    <w:rsid w:val="00095709"/>
    <w:rsid w:val="000C406E"/>
    <w:rsid w:val="000D253E"/>
    <w:rsid w:val="000F17A4"/>
    <w:rsid w:val="000F2E4E"/>
    <w:rsid w:val="000F6B79"/>
    <w:rsid w:val="000F6F3D"/>
    <w:rsid w:val="00110197"/>
    <w:rsid w:val="00122E02"/>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1F7D6C"/>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188C"/>
    <w:rsid w:val="00377762"/>
    <w:rsid w:val="00393899"/>
    <w:rsid w:val="003943C7"/>
    <w:rsid w:val="0039551C"/>
    <w:rsid w:val="003B061B"/>
    <w:rsid w:val="003C00E6"/>
    <w:rsid w:val="003D6202"/>
    <w:rsid w:val="003D63E8"/>
    <w:rsid w:val="003E54A5"/>
    <w:rsid w:val="0040171F"/>
    <w:rsid w:val="00410253"/>
    <w:rsid w:val="00413D1F"/>
    <w:rsid w:val="00424964"/>
    <w:rsid w:val="00436775"/>
    <w:rsid w:val="0046449A"/>
    <w:rsid w:val="004A1E38"/>
    <w:rsid w:val="004A494F"/>
    <w:rsid w:val="004B21DC"/>
    <w:rsid w:val="004B2AD8"/>
    <w:rsid w:val="004B2C68"/>
    <w:rsid w:val="004C7A06"/>
    <w:rsid w:val="004C7F72"/>
    <w:rsid w:val="004D1EAB"/>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2360E"/>
    <w:rsid w:val="00632737"/>
    <w:rsid w:val="00634BA6"/>
    <w:rsid w:val="00640591"/>
    <w:rsid w:val="00641C5F"/>
    <w:rsid w:val="00653A3B"/>
    <w:rsid w:val="00667EEB"/>
    <w:rsid w:val="00672201"/>
    <w:rsid w:val="00672A8D"/>
    <w:rsid w:val="006A2F4D"/>
    <w:rsid w:val="006A4A4C"/>
    <w:rsid w:val="006B3EC3"/>
    <w:rsid w:val="006D20A1"/>
    <w:rsid w:val="006D278E"/>
    <w:rsid w:val="006F22F1"/>
    <w:rsid w:val="006F5201"/>
    <w:rsid w:val="006F5B93"/>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635E"/>
    <w:rsid w:val="007E374E"/>
    <w:rsid w:val="007E501E"/>
    <w:rsid w:val="007E50A3"/>
    <w:rsid w:val="007E7E78"/>
    <w:rsid w:val="00837454"/>
    <w:rsid w:val="00850E89"/>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95BDD"/>
    <w:rsid w:val="009A0190"/>
    <w:rsid w:val="009A108D"/>
    <w:rsid w:val="009A2C4C"/>
    <w:rsid w:val="009A7A25"/>
    <w:rsid w:val="009B635D"/>
    <w:rsid w:val="009C3122"/>
    <w:rsid w:val="009D66FE"/>
    <w:rsid w:val="009F12AB"/>
    <w:rsid w:val="009F2CD4"/>
    <w:rsid w:val="009F48C4"/>
    <w:rsid w:val="00A00E20"/>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08D5"/>
    <w:rsid w:val="00B1314D"/>
    <w:rsid w:val="00B2124E"/>
    <w:rsid w:val="00B21C08"/>
    <w:rsid w:val="00B30970"/>
    <w:rsid w:val="00B35DD9"/>
    <w:rsid w:val="00B44197"/>
    <w:rsid w:val="00B6424A"/>
    <w:rsid w:val="00B66F02"/>
    <w:rsid w:val="00B71955"/>
    <w:rsid w:val="00B73DE0"/>
    <w:rsid w:val="00B83DA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2054"/>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417D"/>
    <w:rsid w:val="00CE6C11"/>
    <w:rsid w:val="00CF1157"/>
    <w:rsid w:val="00CF14DF"/>
    <w:rsid w:val="00CF46AE"/>
    <w:rsid w:val="00CF53D7"/>
    <w:rsid w:val="00CF6410"/>
    <w:rsid w:val="00D0084C"/>
    <w:rsid w:val="00D218E9"/>
    <w:rsid w:val="00D2631F"/>
    <w:rsid w:val="00D2794D"/>
    <w:rsid w:val="00D30A5B"/>
    <w:rsid w:val="00D34229"/>
    <w:rsid w:val="00D35BAE"/>
    <w:rsid w:val="00D35D58"/>
    <w:rsid w:val="00D36564"/>
    <w:rsid w:val="00D44988"/>
    <w:rsid w:val="00D45D93"/>
    <w:rsid w:val="00D50A56"/>
    <w:rsid w:val="00D55754"/>
    <w:rsid w:val="00D65F47"/>
    <w:rsid w:val="00D66413"/>
    <w:rsid w:val="00D7328E"/>
    <w:rsid w:val="00D7365C"/>
    <w:rsid w:val="00D778F4"/>
    <w:rsid w:val="00D86ACE"/>
    <w:rsid w:val="00D937B0"/>
    <w:rsid w:val="00DA5B20"/>
    <w:rsid w:val="00DA79E6"/>
    <w:rsid w:val="00DB5D6A"/>
    <w:rsid w:val="00DD4BC8"/>
    <w:rsid w:val="00DD4FCE"/>
    <w:rsid w:val="00DF3125"/>
    <w:rsid w:val="00DF3717"/>
    <w:rsid w:val="00DF3A31"/>
    <w:rsid w:val="00E04E6B"/>
    <w:rsid w:val="00E05319"/>
    <w:rsid w:val="00E07EF4"/>
    <w:rsid w:val="00E1229A"/>
    <w:rsid w:val="00E20CB7"/>
    <w:rsid w:val="00E211A1"/>
    <w:rsid w:val="00E23D67"/>
    <w:rsid w:val="00E26904"/>
    <w:rsid w:val="00E306C3"/>
    <w:rsid w:val="00E32F5C"/>
    <w:rsid w:val="00E5404B"/>
    <w:rsid w:val="00E54FAC"/>
    <w:rsid w:val="00E62C9A"/>
    <w:rsid w:val="00E72013"/>
    <w:rsid w:val="00E7299E"/>
    <w:rsid w:val="00E75F95"/>
    <w:rsid w:val="00E76088"/>
    <w:rsid w:val="00E84C2E"/>
    <w:rsid w:val="00E95952"/>
    <w:rsid w:val="00EA45D8"/>
    <w:rsid w:val="00EA530F"/>
    <w:rsid w:val="00EA6547"/>
    <w:rsid w:val="00EA6EF1"/>
    <w:rsid w:val="00EB1C2F"/>
    <w:rsid w:val="00EB3089"/>
    <w:rsid w:val="00ED24F8"/>
    <w:rsid w:val="00EF053F"/>
    <w:rsid w:val="00EF4D58"/>
    <w:rsid w:val="00EF5EFD"/>
    <w:rsid w:val="00F02EEA"/>
    <w:rsid w:val="00F1245B"/>
    <w:rsid w:val="00F12DD3"/>
    <w:rsid w:val="00F13D7F"/>
    <w:rsid w:val="00F22D28"/>
    <w:rsid w:val="00F468BD"/>
    <w:rsid w:val="00F52FF3"/>
    <w:rsid w:val="00F57C73"/>
    <w:rsid w:val="00F57D30"/>
    <w:rsid w:val="00F66BC9"/>
    <w:rsid w:val="00F777C8"/>
    <w:rsid w:val="00F80283"/>
    <w:rsid w:val="00F83FE4"/>
    <w:rsid w:val="00F85143"/>
    <w:rsid w:val="00F92DA1"/>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9F00"/>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character" w:customStyle="1" w:styleId="TACChar">
    <w:name w:val="TAC Char"/>
    <w:link w:val="TAC"/>
    <w:rsid w:val="00D2631F"/>
    <w:rPr>
      <w:rFonts w:ascii="Arial" w:hAnsi="Arial"/>
      <w:sz w:val="18"/>
      <w:lang w:val="en-GB" w:eastAsia="en-US"/>
    </w:rPr>
  </w:style>
  <w:style w:type="paragraph" w:customStyle="1" w:styleId="TB1">
    <w:name w:val="TB1"/>
    <w:basedOn w:val="Normal"/>
    <w:qFormat/>
    <w:rsid w:val="00E23D67"/>
    <w:pPr>
      <w:keepNext/>
      <w:keepLines/>
      <w:numPr>
        <w:numId w:val="25"/>
      </w:numPr>
      <w:tabs>
        <w:tab w:val="left" w:pos="720"/>
      </w:tabs>
      <w:spacing w:after="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2.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63CC48-E116-4034-9B7B-90A1923B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9</Pages>
  <Words>2654</Words>
  <Characters>15130</Characters>
  <Application>Microsoft Office Word</Application>
  <DocSecurity>0</DocSecurity>
  <Lines>126</Lines>
  <Paragraphs>35</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4</cp:revision>
  <cp:lastPrinted>2012-10-11T09:05:00Z</cp:lastPrinted>
  <dcterms:created xsi:type="dcterms:W3CDTF">2021-01-11T16:36:00Z</dcterms:created>
  <dcterms:modified xsi:type="dcterms:W3CDTF">2021-01-11T16:52:00Z</dcterms:modified>
</cp:coreProperties>
</file>