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XSpec="center" w:tblpY="325"/>
        <w:tblW w:w="0" w:type="auto"/>
        <w:tblLook w:val="04A0" w:firstRow="1" w:lastRow="0" w:firstColumn="1" w:lastColumn="0" w:noHBand="0" w:noVBand="1"/>
      </w:tblPr>
      <w:tblGrid>
        <w:gridCol w:w="1597"/>
      </w:tblGrid>
      <w:tr w:rsidR="00867EBE" w:rsidRPr="009B635D" w:rsidTr="00867EBE">
        <w:trPr>
          <w:trHeight w:val="738"/>
        </w:trPr>
        <w:tc>
          <w:tcPr>
            <w:tcW w:w="1597" w:type="dxa"/>
          </w:tcPr>
          <w:p w:rsidR="00867EBE" w:rsidRPr="00867EBE" w:rsidRDefault="00867EBE" w:rsidP="00867EBE">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C977DC" w:rsidRPr="009B635D" w:rsidTr="00410253">
        <w:trPr>
          <w:trHeight w:val="302"/>
          <w:jc w:val="center"/>
        </w:trPr>
        <w:tc>
          <w:tcPr>
            <w:tcW w:w="9463" w:type="dxa"/>
            <w:gridSpan w:val="2"/>
            <w:shd w:val="clear" w:color="auto" w:fill="B42025"/>
          </w:tcPr>
          <w:p w:rsidR="00C977DC" w:rsidRPr="009B635D" w:rsidRDefault="00C977DC" w:rsidP="00095709">
            <w:pPr>
              <w:pStyle w:val="oneM2M-CoverTableTitle"/>
            </w:pPr>
            <w:bookmarkStart w:id="1" w:name="_Toc338862360"/>
            <w:bookmarkStart w:id="2" w:name="_GoBack" w:colFirst="0" w:colLast="0"/>
            <w:bookmarkEnd w:id="0"/>
            <w:r w:rsidRPr="009B635D">
              <w:t>CHANGE REQUEST</w:t>
            </w:r>
          </w:p>
        </w:tc>
      </w:tr>
      <w:tr w:rsidR="00C977DC" w:rsidRPr="009B635D" w:rsidTr="00293D54">
        <w:trPr>
          <w:trHeight w:val="124"/>
          <w:jc w:val="center"/>
        </w:trPr>
        <w:tc>
          <w:tcPr>
            <w:tcW w:w="2464" w:type="dxa"/>
            <w:shd w:val="clear" w:color="auto" w:fill="A0A0A3"/>
          </w:tcPr>
          <w:p w:rsidR="00C977DC" w:rsidRPr="00EF5EFD" w:rsidRDefault="00EF5EFD" w:rsidP="00F777C8">
            <w:pPr>
              <w:pStyle w:val="oneM2M-CoverTableLeft"/>
            </w:pPr>
            <w:r w:rsidRPr="00EF5EFD">
              <w:t>Meeting</w:t>
            </w:r>
            <w:r w:rsidR="00C866B9">
              <w:t xml:space="preserve"> ID</w:t>
            </w:r>
            <w:r w:rsidR="00C977DC" w:rsidRPr="00EF5EFD">
              <w:t>:*</w:t>
            </w:r>
          </w:p>
        </w:tc>
        <w:tc>
          <w:tcPr>
            <w:tcW w:w="6999" w:type="dxa"/>
            <w:shd w:val="clear" w:color="auto" w:fill="FFFFFF"/>
          </w:tcPr>
          <w:p w:rsidR="00C977DC" w:rsidRPr="00EF5EFD" w:rsidRDefault="00AF060A" w:rsidP="00927C6F">
            <w:pPr>
              <w:pStyle w:val="oneM2M-CoverTableText"/>
            </w:pPr>
            <w:r>
              <w:t>SDS</w:t>
            </w:r>
            <w:r w:rsidR="00EA6EF1">
              <w:t>#</w:t>
            </w:r>
            <w:r w:rsidR="008537C0">
              <w:t>48.1</w:t>
            </w:r>
          </w:p>
        </w:tc>
      </w:tr>
      <w:tr w:rsidR="006F7C02" w:rsidRPr="0048578E" w:rsidTr="00293D54">
        <w:trPr>
          <w:trHeight w:val="124"/>
          <w:jc w:val="center"/>
        </w:trPr>
        <w:tc>
          <w:tcPr>
            <w:tcW w:w="2464" w:type="dxa"/>
            <w:shd w:val="clear" w:color="auto" w:fill="A0A0A3"/>
          </w:tcPr>
          <w:p w:rsidR="006F7C02" w:rsidRPr="00EF5EFD" w:rsidRDefault="006F7C02" w:rsidP="006F7C02">
            <w:pPr>
              <w:pStyle w:val="oneM2M-CoverTableLeft"/>
            </w:pPr>
            <w:r w:rsidRPr="00EF5EFD">
              <w:t>Source:*</w:t>
            </w:r>
          </w:p>
        </w:tc>
        <w:tc>
          <w:tcPr>
            <w:tcW w:w="6999" w:type="dxa"/>
            <w:shd w:val="clear" w:color="auto" w:fill="FFFFFF"/>
          </w:tcPr>
          <w:p w:rsidR="00EA6EF1" w:rsidRPr="00EA6EF1" w:rsidRDefault="00EA6EF1" w:rsidP="00EA6EF1">
            <w:pPr>
              <w:pStyle w:val="oneM2M-CoverTableText"/>
              <w:rPr>
                <w:lang w:val="fr-FR"/>
              </w:rPr>
            </w:pPr>
            <w:r>
              <w:rPr>
                <w:szCs w:val="22"/>
                <w:lang w:val="fr-FR"/>
              </w:rPr>
              <w:t xml:space="preserve">Cyrille </w:t>
            </w:r>
            <w:proofErr w:type="spellStart"/>
            <w:r>
              <w:rPr>
                <w:szCs w:val="22"/>
                <w:lang w:val="fr-FR"/>
              </w:rPr>
              <w:t>Bareau</w:t>
            </w:r>
            <w:proofErr w:type="spellEnd"/>
            <w:r>
              <w:rPr>
                <w:szCs w:val="22"/>
                <w:lang w:val="fr-FR"/>
              </w:rPr>
              <w:t>, Orange</w:t>
            </w:r>
            <w:r>
              <w:rPr>
                <w:sz w:val="20"/>
                <w:szCs w:val="22"/>
                <w:lang w:val="fr-FR"/>
              </w:rPr>
              <w:t xml:space="preserve">, </w:t>
            </w:r>
            <w:hyperlink r:id="rId11" w:history="1">
              <w:r>
                <w:rPr>
                  <w:rStyle w:val="Lienhypertexte"/>
                  <w:szCs w:val="22"/>
                  <w:lang w:val="fr-FR"/>
                </w:rPr>
                <w:t>cyrille.bareau@orange.com</w:t>
              </w:r>
            </w:hyperlink>
          </w:p>
          <w:p w:rsidR="006F5B93" w:rsidRPr="006F5B93" w:rsidRDefault="006F5B93" w:rsidP="006F5B93">
            <w:pPr>
              <w:pStyle w:val="oneM2M-CoverTableText"/>
            </w:pPr>
            <w:r w:rsidRPr="006F5B93">
              <w:rPr>
                <w:szCs w:val="22"/>
              </w:rPr>
              <w:t xml:space="preserve">Bob Flynn, </w:t>
            </w:r>
            <w:r>
              <w:rPr>
                <w:szCs w:val="22"/>
              </w:rPr>
              <w:t>Exacta</w:t>
            </w:r>
            <w:r w:rsidRPr="006F5B93">
              <w:rPr>
                <w:sz w:val="20"/>
                <w:szCs w:val="22"/>
              </w:rPr>
              <w:t xml:space="preserve">, </w:t>
            </w:r>
            <w:hyperlink r:id="rId12" w:history="1">
              <w:r w:rsidRPr="00381729">
                <w:rPr>
                  <w:rStyle w:val="Lienhypertexte"/>
                  <w:szCs w:val="22"/>
                </w:rPr>
                <w:t>bob.flynn@exactagss.com</w:t>
              </w:r>
            </w:hyperlink>
          </w:p>
          <w:p w:rsidR="0050068B" w:rsidRPr="0048578E" w:rsidRDefault="0050068B" w:rsidP="00885076">
            <w:pPr>
              <w:pStyle w:val="oneM2M-CoverTableText"/>
              <w:rPr>
                <w:rStyle w:val="Lienhypertexte"/>
                <w:lang w:val="de-DE"/>
              </w:rPr>
            </w:pPr>
            <w:r w:rsidRPr="0048578E">
              <w:rPr>
                <w:szCs w:val="22"/>
                <w:lang w:val="de-DE"/>
              </w:rPr>
              <w:t xml:space="preserve">Andreas Kraft, </w:t>
            </w:r>
            <w:r w:rsidRPr="0048578E">
              <w:rPr>
                <w:lang w:val="de-DE"/>
              </w:rPr>
              <w:t xml:space="preserve">Deutsche Telekom, </w:t>
            </w:r>
            <w:hyperlink r:id="rId13" w:history="1">
              <w:r w:rsidRPr="0048578E">
                <w:rPr>
                  <w:rStyle w:val="Lienhypertexte"/>
                  <w:lang w:val="de-DE"/>
                </w:rPr>
                <w:t>Andreas.Kraft@t-systems.com</w:t>
              </w:r>
            </w:hyperlink>
          </w:p>
          <w:p w:rsidR="006F7C02" w:rsidRPr="0050068B" w:rsidRDefault="0050068B" w:rsidP="0050068B">
            <w:pPr>
              <w:pStyle w:val="oneM2M-CoverTableText"/>
              <w:rPr>
                <w:lang w:val="fr-FR"/>
              </w:rPr>
            </w:pPr>
            <w:r>
              <w:rPr>
                <w:szCs w:val="22"/>
                <w:lang w:val="fr-FR"/>
              </w:rPr>
              <w:t xml:space="preserve">Marianne </w:t>
            </w:r>
            <w:proofErr w:type="spellStart"/>
            <w:r>
              <w:rPr>
                <w:szCs w:val="22"/>
                <w:lang w:val="fr-FR"/>
              </w:rPr>
              <w:t>Mohali</w:t>
            </w:r>
            <w:proofErr w:type="spellEnd"/>
            <w:r w:rsidRPr="0050068B">
              <w:rPr>
                <w:szCs w:val="22"/>
                <w:lang w:val="fr-FR"/>
              </w:rPr>
              <w:t>, Orange</w:t>
            </w:r>
            <w:r w:rsidRPr="0050068B">
              <w:rPr>
                <w:sz w:val="20"/>
                <w:szCs w:val="22"/>
                <w:lang w:val="fr-FR"/>
              </w:rPr>
              <w:t xml:space="preserve">, </w:t>
            </w:r>
            <w:hyperlink r:id="rId14" w:history="1">
              <w:r w:rsidRPr="00F75C52">
                <w:rPr>
                  <w:rStyle w:val="Lienhypertexte"/>
                  <w:szCs w:val="22"/>
                  <w:lang w:val="fr-FR"/>
                </w:rPr>
                <w:t>marianne.mohali@orange.com</w:t>
              </w:r>
            </w:hyperlink>
          </w:p>
        </w:tc>
      </w:tr>
      <w:tr w:rsidR="00C977DC" w:rsidRPr="009B635D" w:rsidTr="00293D54">
        <w:trPr>
          <w:trHeight w:val="124"/>
          <w:jc w:val="center"/>
        </w:trPr>
        <w:tc>
          <w:tcPr>
            <w:tcW w:w="2464" w:type="dxa"/>
            <w:shd w:val="clear" w:color="auto" w:fill="A0A0A3"/>
          </w:tcPr>
          <w:p w:rsidR="00C977DC" w:rsidRPr="00EF5EFD" w:rsidRDefault="00C977DC" w:rsidP="00F777C8">
            <w:pPr>
              <w:pStyle w:val="oneM2M-CoverTableLeft"/>
            </w:pPr>
            <w:r w:rsidRPr="00EF5EFD">
              <w:t>Date:*</w:t>
            </w:r>
          </w:p>
        </w:tc>
        <w:tc>
          <w:tcPr>
            <w:tcW w:w="6999" w:type="dxa"/>
            <w:shd w:val="clear" w:color="auto" w:fill="FFFFFF"/>
          </w:tcPr>
          <w:p w:rsidR="00C977DC" w:rsidRPr="00EF5EFD" w:rsidRDefault="008A6323" w:rsidP="00E75C5F">
            <w:pPr>
              <w:pStyle w:val="oneM2M-CoverTableText"/>
            </w:pPr>
            <w:r>
              <w:t>20</w:t>
            </w:r>
            <w:r w:rsidR="00EA6EF1">
              <w:t>2</w:t>
            </w:r>
            <w:r w:rsidR="00AF060A">
              <w:t>1</w:t>
            </w:r>
            <w:r w:rsidR="00927C6F">
              <w:t>-</w:t>
            </w:r>
            <w:r w:rsidR="00AF060A">
              <w:t>0</w:t>
            </w:r>
            <w:r w:rsidR="00927C6F">
              <w:t>1-</w:t>
            </w:r>
            <w:r w:rsidR="00E75C5F">
              <w:t>11</w:t>
            </w:r>
          </w:p>
        </w:tc>
      </w:tr>
      <w:tr w:rsidR="006F7C02" w:rsidRPr="009B635D" w:rsidTr="00293D54">
        <w:trPr>
          <w:trHeight w:val="371"/>
          <w:jc w:val="center"/>
        </w:trPr>
        <w:tc>
          <w:tcPr>
            <w:tcW w:w="2464" w:type="dxa"/>
            <w:shd w:val="clear" w:color="auto" w:fill="A0A0A3"/>
          </w:tcPr>
          <w:p w:rsidR="006F7C02" w:rsidRPr="00EF5EFD" w:rsidRDefault="006F7C02" w:rsidP="006F7C02">
            <w:pPr>
              <w:pStyle w:val="oneM2M-CoverTableLeft"/>
            </w:pPr>
            <w:r w:rsidRPr="00EF5EFD">
              <w:t>Reason for Change/s:*</w:t>
            </w:r>
          </w:p>
        </w:tc>
        <w:tc>
          <w:tcPr>
            <w:tcW w:w="6999" w:type="dxa"/>
            <w:shd w:val="clear" w:color="auto" w:fill="FFFFFF"/>
          </w:tcPr>
          <w:p w:rsidR="006F7C02" w:rsidRPr="00EF5EFD" w:rsidRDefault="006F7C02" w:rsidP="006F7C02">
            <w:pPr>
              <w:pStyle w:val="oneM2M-CoverTableText"/>
            </w:pPr>
            <w:r>
              <w:t>See the introduction.</w:t>
            </w:r>
          </w:p>
        </w:tc>
      </w:tr>
      <w:tr w:rsidR="00D2794D" w:rsidRPr="009B635D" w:rsidTr="00293D54">
        <w:trPr>
          <w:trHeight w:val="371"/>
          <w:jc w:val="center"/>
        </w:trPr>
        <w:tc>
          <w:tcPr>
            <w:tcW w:w="2464" w:type="dxa"/>
            <w:shd w:val="clear" w:color="auto" w:fill="A0A0A3"/>
          </w:tcPr>
          <w:p w:rsidR="00D2794D" w:rsidRPr="00EF5EFD" w:rsidRDefault="00D2794D" w:rsidP="00D2794D">
            <w:pPr>
              <w:pStyle w:val="oneM2M-CoverTableLeft"/>
            </w:pPr>
            <w:r w:rsidRPr="00EF5EFD">
              <w:t>CR  against:  Release*</w:t>
            </w:r>
          </w:p>
        </w:tc>
        <w:tc>
          <w:tcPr>
            <w:tcW w:w="6999" w:type="dxa"/>
            <w:shd w:val="clear" w:color="auto" w:fill="FFFFFF"/>
          </w:tcPr>
          <w:p w:rsidR="00D2794D" w:rsidRPr="00883855" w:rsidRDefault="00D2794D" w:rsidP="00D2794D">
            <w:pPr>
              <w:pStyle w:val="1tableentryleft"/>
              <w:rPr>
                <w:rFonts w:ascii="Times New Roman" w:hAnsi="Times New Roman"/>
                <w:sz w:val="24"/>
              </w:rPr>
            </w:pPr>
            <w:r w:rsidRPr="00EF5EFD">
              <w:t>Release</w:t>
            </w:r>
            <w:r>
              <w:t xml:space="preserve"> 4</w:t>
            </w:r>
          </w:p>
        </w:tc>
      </w:tr>
      <w:tr w:rsidR="00014539" w:rsidRPr="009B635D" w:rsidTr="00293D54">
        <w:trPr>
          <w:trHeight w:val="371"/>
          <w:jc w:val="center"/>
        </w:trPr>
        <w:tc>
          <w:tcPr>
            <w:tcW w:w="2464" w:type="dxa"/>
            <w:shd w:val="clear" w:color="auto" w:fill="A0A0A3"/>
          </w:tcPr>
          <w:p w:rsidR="00014539" w:rsidRPr="00EF5EFD" w:rsidRDefault="00014539" w:rsidP="00F777C8">
            <w:pPr>
              <w:pStyle w:val="oneM2M-CoverTableLeft"/>
            </w:pPr>
            <w:r w:rsidRPr="00EF5EFD">
              <w:t xml:space="preserve">CR  against: </w:t>
            </w:r>
            <w:r>
              <w:t xml:space="preserve"> WI*</w:t>
            </w:r>
          </w:p>
        </w:tc>
        <w:tc>
          <w:tcPr>
            <w:tcW w:w="6999" w:type="dxa"/>
            <w:shd w:val="clear" w:color="auto" w:fill="FFFFFF"/>
          </w:tcPr>
          <w:p w:rsidR="00014539" w:rsidRPr="0039551C" w:rsidRDefault="00AF060A" w:rsidP="00014539">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963EC0">
              <w:rPr>
                <w:rFonts w:ascii="Times New Roman" w:hAnsi="Times New Roman"/>
                <w:szCs w:val="22"/>
              </w:rPr>
            </w:r>
            <w:r w:rsidR="00963EC0">
              <w:rPr>
                <w:rFonts w:ascii="Times New Roman" w:hAnsi="Times New Roman"/>
                <w:szCs w:val="22"/>
              </w:rPr>
              <w:fldChar w:fldCharType="separate"/>
            </w:r>
            <w:r>
              <w:rPr>
                <w:rFonts w:ascii="Times New Roman" w:hAnsi="Times New Roman"/>
                <w:szCs w:val="22"/>
              </w:rPr>
              <w:fldChar w:fldCharType="end"/>
            </w:r>
            <w:r w:rsidR="00014539" w:rsidRPr="0039551C">
              <w:rPr>
                <w:rFonts w:ascii="Times New Roman" w:hAnsi="Times New Roman"/>
                <w:szCs w:val="22"/>
              </w:rPr>
              <w:t xml:space="preserve"> </w:t>
            </w:r>
            <w:r w:rsidR="00014539" w:rsidRPr="00A70A34">
              <w:rPr>
                <w:szCs w:val="22"/>
              </w:rPr>
              <w:t xml:space="preserve">Active </w:t>
            </w:r>
            <w:r w:rsidR="00D2794D">
              <w:rPr>
                <w:rFonts w:hint="eastAsia"/>
                <w:szCs w:val="22"/>
              </w:rPr>
              <w:t>W</w:t>
            </w:r>
            <w:r>
              <w:rPr>
                <w:szCs w:val="22"/>
              </w:rPr>
              <w:t>I</w:t>
            </w:r>
          </w:p>
          <w:p w:rsidR="00014539" w:rsidRDefault="00014539" w:rsidP="00014539">
            <w:pPr>
              <w:pStyle w:val="1tableentryleft"/>
              <w:rPr>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963EC0">
              <w:rPr>
                <w:rFonts w:ascii="Times New Roman" w:hAnsi="Times New Roman"/>
                <w:szCs w:val="22"/>
              </w:rPr>
            </w:r>
            <w:r w:rsidR="00963EC0">
              <w:rPr>
                <w:rFonts w:ascii="Times New Roman" w:hAnsi="Times New Roman"/>
                <w:szCs w:val="22"/>
              </w:rPr>
              <w:fldChar w:fldCharType="separate"/>
            </w:r>
            <w:r w:rsidRPr="0039551C">
              <w:rPr>
                <w:rFonts w:ascii="Times New Roman" w:hAnsi="Times New Roman"/>
                <w:szCs w:val="22"/>
              </w:rPr>
              <w:fldChar w:fldCharType="end"/>
            </w:r>
            <w:r w:rsidR="00E32F5C">
              <w:rPr>
                <w:rFonts w:ascii="Times New Roman" w:hAnsi="Times New Roman"/>
                <w:szCs w:val="22"/>
              </w:rPr>
              <w:t xml:space="preserve"> MNT maintena</w:t>
            </w:r>
            <w:r w:rsidR="00704827">
              <w:rPr>
                <w:rFonts w:ascii="Times New Roman" w:hAnsi="Times New Roman"/>
                <w:szCs w:val="22"/>
              </w:rPr>
              <w:t>n</w:t>
            </w:r>
            <w:r w:rsidRPr="0039551C">
              <w:rPr>
                <w:rFonts w:ascii="Times New Roman" w:hAnsi="Times New Roman"/>
                <w:szCs w:val="22"/>
              </w:rPr>
              <w:t xml:space="preserve">ce / </w:t>
            </w:r>
            <w:r w:rsidRPr="00293D54">
              <w:rPr>
                <w:szCs w:val="22"/>
              </w:rPr>
              <w:t>&lt; Work Item number(optional)&gt;</w:t>
            </w:r>
          </w:p>
          <w:p w:rsidR="00F66BC9" w:rsidRDefault="00F66BC9" w:rsidP="00864E1F">
            <w:pPr>
              <w:pStyle w:val="1tableentryleft"/>
              <w:ind w:left="568"/>
              <w:rPr>
                <w:rFonts w:ascii="Times New Roman" w:hAnsi="Times New Roman"/>
                <w:szCs w:val="22"/>
              </w:rPr>
            </w:pPr>
            <w:r>
              <w:rPr>
                <w:szCs w:val="22"/>
              </w:rPr>
              <w:t xml:space="preserve">Is this a </w:t>
            </w:r>
            <w:r w:rsidR="006B3EC3">
              <w:rPr>
                <w:szCs w:val="22"/>
              </w:rPr>
              <w:t>mirror</w:t>
            </w:r>
            <w:r>
              <w:rPr>
                <w:szCs w:val="22"/>
              </w:rPr>
              <w:t xml:space="preserve"> CR? </w:t>
            </w:r>
            <w:r w:rsidR="002817F7">
              <w:rPr>
                <w:szCs w:val="22"/>
              </w:rPr>
              <w:t xml:space="preserve">Yes </w:t>
            </w:r>
            <w:r w:rsidR="002817F7" w:rsidRPr="0039551C">
              <w:rPr>
                <w:rFonts w:ascii="Times New Roman" w:hAnsi="Times New Roman"/>
                <w:szCs w:val="22"/>
              </w:rPr>
              <w:fldChar w:fldCharType="begin">
                <w:ffData>
                  <w:name w:val=""/>
                  <w:enabled/>
                  <w:calcOnExit w:val="0"/>
                  <w:checkBox>
                    <w:sizeAuto/>
                    <w:default w:val="0"/>
                  </w:checkBox>
                </w:ffData>
              </w:fldChar>
            </w:r>
            <w:r w:rsidR="002817F7" w:rsidRPr="0039551C">
              <w:rPr>
                <w:rFonts w:ascii="Times New Roman" w:hAnsi="Times New Roman"/>
                <w:szCs w:val="22"/>
              </w:rPr>
              <w:instrText xml:space="preserve"> FORMCHECKBOX </w:instrText>
            </w:r>
            <w:r w:rsidR="00963EC0">
              <w:rPr>
                <w:rFonts w:ascii="Times New Roman" w:hAnsi="Times New Roman"/>
                <w:szCs w:val="22"/>
              </w:rPr>
            </w:r>
            <w:r w:rsidR="00963EC0">
              <w:rPr>
                <w:rFonts w:ascii="Times New Roman" w:hAnsi="Times New Roman"/>
                <w:szCs w:val="22"/>
              </w:rPr>
              <w:fldChar w:fldCharType="separate"/>
            </w:r>
            <w:r w:rsidR="002817F7" w:rsidRPr="0039551C">
              <w:rPr>
                <w:rFonts w:ascii="Times New Roman" w:hAnsi="Times New Roman"/>
                <w:szCs w:val="22"/>
              </w:rPr>
              <w:fldChar w:fldCharType="end"/>
            </w:r>
            <w:r w:rsidR="002817F7">
              <w:rPr>
                <w:rFonts w:ascii="Times New Roman" w:hAnsi="Times New Roman"/>
                <w:szCs w:val="22"/>
              </w:rPr>
              <w:t xml:space="preserve"> No </w:t>
            </w:r>
            <w:r w:rsidR="002817F7" w:rsidRPr="0039551C">
              <w:rPr>
                <w:rFonts w:ascii="Times New Roman" w:hAnsi="Times New Roman"/>
                <w:szCs w:val="22"/>
              </w:rPr>
              <w:fldChar w:fldCharType="begin">
                <w:ffData>
                  <w:name w:val=""/>
                  <w:enabled/>
                  <w:calcOnExit w:val="0"/>
                  <w:checkBox>
                    <w:sizeAuto/>
                    <w:default w:val="0"/>
                  </w:checkBox>
                </w:ffData>
              </w:fldChar>
            </w:r>
            <w:r w:rsidR="002817F7" w:rsidRPr="0039551C">
              <w:rPr>
                <w:rFonts w:ascii="Times New Roman" w:hAnsi="Times New Roman"/>
                <w:szCs w:val="22"/>
              </w:rPr>
              <w:instrText xml:space="preserve"> FORMCHECKBOX </w:instrText>
            </w:r>
            <w:r w:rsidR="00963EC0">
              <w:rPr>
                <w:rFonts w:ascii="Times New Roman" w:hAnsi="Times New Roman"/>
                <w:szCs w:val="22"/>
              </w:rPr>
            </w:r>
            <w:r w:rsidR="00963EC0">
              <w:rPr>
                <w:rFonts w:ascii="Times New Roman" w:hAnsi="Times New Roman"/>
                <w:szCs w:val="22"/>
              </w:rPr>
              <w:fldChar w:fldCharType="separate"/>
            </w:r>
            <w:r w:rsidR="002817F7" w:rsidRPr="0039551C">
              <w:rPr>
                <w:rFonts w:ascii="Times New Roman" w:hAnsi="Times New Roman"/>
                <w:szCs w:val="22"/>
              </w:rPr>
              <w:fldChar w:fldCharType="end"/>
            </w:r>
          </w:p>
          <w:p w:rsidR="005260DA" w:rsidRPr="00864E1F" w:rsidRDefault="006B3EC3" w:rsidP="006B3EC3">
            <w:pPr>
              <w:pStyle w:val="1tableentryleft"/>
              <w:ind w:left="568"/>
              <w:rPr>
                <w:szCs w:val="22"/>
              </w:rPr>
            </w:pPr>
            <w:r>
              <w:rPr>
                <w:szCs w:val="22"/>
              </w:rPr>
              <w:t>mirror</w:t>
            </w:r>
            <w:r w:rsidR="00F66BC9">
              <w:rPr>
                <w:szCs w:val="22"/>
              </w:rPr>
              <w:t xml:space="preserve"> CR number: (</w:t>
            </w:r>
            <w:r w:rsidR="002817F7">
              <w:rPr>
                <w:szCs w:val="22"/>
              </w:rPr>
              <w:t xml:space="preserve">Note to Rapporteur - </w:t>
            </w:r>
            <w:r w:rsidR="00F66BC9">
              <w:rPr>
                <w:szCs w:val="22"/>
              </w:rPr>
              <w:t xml:space="preserve">use latest agreed </w:t>
            </w:r>
            <w:r w:rsidR="002817F7">
              <w:rPr>
                <w:szCs w:val="22"/>
              </w:rPr>
              <w:t>revision</w:t>
            </w:r>
            <w:r w:rsidR="00F66BC9">
              <w:rPr>
                <w:szCs w:val="22"/>
              </w:rPr>
              <w:t>)</w:t>
            </w:r>
          </w:p>
          <w:p w:rsidR="00014539" w:rsidRDefault="00AF060A" w:rsidP="002817F7">
            <w:pPr>
              <w:pStyle w:val="1tableentryleft"/>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963EC0">
              <w:rPr>
                <w:rFonts w:ascii="Times New Roman" w:hAnsi="Times New Roman"/>
                <w:szCs w:val="22"/>
              </w:rPr>
            </w:r>
            <w:r w:rsidR="00963EC0">
              <w:rPr>
                <w:rFonts w:ascii="Times New Roman" w:hAnsi="Times New Roman"/>
                <w:szCs w:val="22"/>
              </w:rPr>
              <w:fldChar w:fldCharType="separate"/>
            </w:r>
            <w:r>
              <w:rPr>
                <w:rFonts w:ascii="Times New Roman" w:hAnsi="Times New Roman"/>
                <w:szCs w:val="22"/>
              </w:rPr>
              <w:fldChar w:fldCharType="end"/>
            </w:r>
            <w:r w:rsidR="00014539" w:rsidRPr="0039551C">
              <w:rPr>
                <w:rFonts w:ascii="Times New Roman" w:hAnsi="Times New Roman"/>
                <w:szCs w:val="22"/>
              </w:rPr>
              <w:t xml:space="preserve"> STE Small Technical Enhancements / </w:t>
            </w:r>
            <w:r w:rsidR="00014539" w:rsidRPr="00293D54">
              <w:rPr>
                <w:szCs w:val="22"/>
              </w:rPr>
              <w:t>&lt; Work Item number (optional)&gt;</w:t>
            </w:r>
          </w:p>
          <w:p w:rsidR="00014539" w:rsidRPr="00EF5EFD" w:rsidRDefault="00014539" w:rsidP="00014539">
            <w:pPr>
              <w:pStyle w:val="1tableentryleft"/>
            </w:pPr>
            <w:r w:rsidRPr="00883855">
              <w:rPr>
                <w:sz w:val="18"/>
              </w:rPr>
              <w:t>Only ONE of the above shall be tick</w:t>
            </w:r>
            <w:r>
              <w:rPr>
                <w:sz w:val="18"/>
              </w:rPr>
              <w:t>ed</w:t>
            </w:r>
          </w:p>
        </w:tc>
      </w:tr>
      <w:tr w:rsidR="00D2794D" w:rsidRPr="009B635D" w:rsidTr="00293D54">
        <w:trPr>
          <w:trHeight w:val="371"/>
          <w:jc w:val="center"/>
        </w:trPr>
        <w:tc>
          <w:tcPr>
            <w:tcW w:w="2464" w:type="dxa"/>
            <w:shd w:val="clear" w:color="auto" w:fill="A0A0A3"/>
          </w:tcPr>
          <w:p w:rsidR="00D2794D" w:rsidRPr="00EF5EFD" w:rsidRDefault="00D2794D" w:rsidP="00D2794D">
            <w:pPr>
              <w:pStyle w:val="oneM2M-CoverTableLeft"/>
            </w:pPr>
            <w:r w:rsidRPr="00EF5EFD">
              <w:t>CR  against:  TS/TR*</w:t>
            </w:r>
          </w:p>
        </w:tc>
        <w:tc>
          <w:tcPr>
            <w:tcW w:w="6999" w:type="dxa"/>
            <w:shd w:val="clear" w:color="auto" w:fill="FFFFFF"/>
          </w:tcPr>
          <w:p w:rsidR="00D2794D" w:rsidRPr="00EF5EFD" w:rsidRDefault="00D2794D" w:rsidP="00AF060A">
            <w:pPr>
              <w:pStyle w:val="oneM2M-CoverTableText"/>
            </w:pPr>
            <w:r w:rsidRPr="006747F5">
              <w:t>TS-</w:t>
            </w:r>
            <w:r w:rsidR="00EA6EF1">
              <w:t>00</w:t>
            </w:r>
            <w:r w:rsidR="00AF060A">
              <w:t>04</w:t>
            </w:r>
            <w:r w:rsidR="00EA6EF1">
              <w:t xml:space="preserve"> 4.</w:t>
            </w:r>
            <w:r w:rsidR="00AF060A">
              <w:t>3</w:t>
            </w:r>
            <w:r w:rsidR="00EA6EF1">
              <w:t>.</w:t>
            </w:r>
            <w:r w:rsidR="00AF060A">
              <w:t>0</w:t>
            </w:r>
          </w:p>
        </w:tc>
      </w:tr>
      <w:tr w:rsidR="00C977DC" w:rsidRPr="009B635D" w:rsidTr="00293D54">
        <w:trPr>
          <w:trHeight w:val="371"/>
          <w:jc w:val="center"/>
        </w:trPr>
        <w:tc>
          <w:tcPr>
            <w:tcW w:w="2464" w:type="dxa"/>
            <w:shd w:val="clear" w:color="auto" w:fill="A0A0A3"/>
          </w:tcPr>
          <w:p w:rsidR="00C977DC" w:rsidRPr="00EF5EFD" w:rsidRDefault="00C977DC" w:rsidP="00F66BC9">
            <w:pPr>
              <w:pStyle w:val="oneM2M-CoverTableLeft"/>
            </w:pPr>
            <w:r w:rsidRPr="00EF5EFD">
              <w:t>Clauses</w:t>
            </w:r>
            <w:r w:rsidR="00F66BC9" w:rsidRPr="00EF5EFD" w:rsidDel="00F66BC9">
              <w:t xml:space="preserve"> </w:t>
            </w:r>
            <w:r w:rsidR="00186763" w:rsidRPr="00EF5EFD">
              <w:t>*</w:t>
            </w:r>
          </w:p>
        </w:tc>
        <w:tc>
          <w:tcPr>
            <w:tcW w:w="6999" w:type="dxa"/>
            <w:shd w:val="clear" w:color="auto" w:fill="FFFFFF"/>
          </w:tcPr>
          <w:p w:rsidR="00C977DC" w:rsidRPr="009B635D" w:rsidRDefault="00A378DC" w:rsidP="00AF060A">
            <w:pPr>
              <w:rPr>
                <w:lang w:eastAsia="ko-KR"/>
              </w:rPr>
            </w:pPr>
            <w:r>
              <w:rPr>
                <w:rFonts w:hint="eastAsia"/>
                <w:lang w:eastAsia="ko-KR"/>
              </w:rPr>
              <w:t>C</w:t>
            </w:r>
            <w:r w:rsidR="00927C6F">
              <w:rPr>
                <w:lang w:eastAsia="ko-KR"/>
              </w:rPr>
              <w:t xml:space="preserve">lauses </w:t>
            </w:r>
            <w:r w:rsidR="00AF060A">
              <w:rPr>
                <w:lang w:eastAsia="ko-KR"/>
              </w:rPr>
              <w:t>7.4.37.2.3</w:t>
            </w:r>
          </w:p>
        </w:tc>
      </w:tr>
      <w:tr w:rsidR="00C977DC" w:rsidRPr="009B635D"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C977DC" w:rsidRPr="00EF5EFD" w:rsidRDefault="00186763" w:rsidP="00F777C8">
            <w:pPr>
              <w:pStyle w:val="oneM2M-CoverTableLeft"/>
            </w:pPr>
            <w:r w:rsidRPr="00EF5EFD">
              <w:t>Type of change</w:t>
            </w:r>
            <w:r w:rsidR="00CB58C8" w:rsidRPr="00EF5EFD">
              <w:t>:</w:t>
            </w:r>
            <w:r w:rsidRPr="00EF5EFD">
              <w:t xml:space="preserve"> </w:t>
            </w:r>
            <w:r w:rsidR="00C977DC" w:rsidRPr="00EF5EFD">
              <w:t>*</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C977DC" w:rsidRPr="0039551C" w:rsidRDefault="00C977DC" w:rsidP="00410253">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963EC0">
              <w:rPr>
                <w:rFonts w:ascii="Times New Roman" w:hAnsi="Times New Roman"/>
                <w:sz w:val="24"/>
              </w:rPr>
            </w:r>
            <w:r w:rsidR="00963EC0">
              <w:rPr>
                <w:rFonts w:ascii="Times New Roman" w:hAnsi="Times New Roman"/>
                <w:sz w:val="24"/>
              </w:rPr>
              <w:fldChar w:fldCharType="separate"/>
            </w:r>
            <w:r w:rsidRPr="00EF5EFD">
              <w:rPr>
                <w:rFonts w:ascii="Times New Roman" w:hAnsi="Times New Roman"/>
                <w:sz w:val="24"/>
              </w:rPr>
              <w:fldChar w:fldCharType="end"/>
            </w:r>
            <w:r w:rsidRPr="00EF5EFD">
              <w:rPr>
                <w:rFonts w:ascii="Times New Roman" w:hAnsi="Times New Roman"/>
                <w:sz w:val="24"/>
              </w:rPr>
              <w:t xml:space="preserve"> </w:t>
            </w:r>
            <w:r w:rsidR="00186763" w:rsidRPr="0039551C">
              <w:rPr>
                <w:rFonts w:ascii="Times New Roman" w:hAnsi="Times New Roman"/>
                <w:szCs w:val="22"/>
              </w:rPr>
              <w:t>Editorial change</w:t>
            </w:r>
          </w:p>
          <w:p w:rsidR="00C977DC" w:rsidRPr="0039551C" w:rsidRDefault="00F777C8" w:rsidP="00410253">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963EC0">
              <w:rPr>
                <w:rFonts w:ascii="Times New Roman" w:hAnsi="Times New Roman"/>
                <w:szCs w:val="22"/>
              </w:rPr>
            </w:r>
            <w:r w:rsidR="00963EC0">
              <w:rPr>
                <w:rFonts w:ascii="Times New Roman" w:hAnsi="Times New Roman"/>
                <w:szCs w:val="22"/>
              </w:rPr>
              <w:fldChar w:fldCharType="separate"/>
            </w:r>
            <w:r w:rsidRPr="0039551C">
              <w:rPr>
                <w:rFonts w:ascii="Times New Roman" w:hAnsi="Times New Roman"/>
                <w:szCs w:val="22"/>
              </w:rPr>
              <w:fldChar w:fldCharType="end"/>
            </w:r>
            <w:r w:rsidR="00C977DC" w:rsidRPr="0039551C">
              <w:rPr>
                <w:rFonts w:ascii="Times New Roman" w:hAnsi="Times New Roman"/>
                <w:szCs w:val="22"/>
              </w:rPr>
              <w:t xml:space="preserve"> </w:t>
            </w:r>
            <w:r w:rsidR="00186763" w:rsidRPr="0039551C">
              <w:rPr>
                <w:rFonts w:ascii="Times New Roman" w:hAnsi="Times New Roman"/>
                <w:szCs w:val="22"/>
              </w:rPr>
              <w:t>Bu</w:t>
            </w:r>
            <w:r w:rsidR="00672A8D" w:rsidRPr="0039551C">
              <w:rPr>
                <w:rFonts w:ascii="Times New Roman" w:hAnsi="Times New Roman"/>
                <w:szCs w:val="22"/>
              </w:rPr>
              <w:t xml:space="preserve">g Fix or </w:t>
            </w:r>
            <w:r w:rsidR="00186763" w:rsidRPr="0039551C">
              <w:rPr>
                <w:rFonts w:ascii="Times New Roman" w:hAnsi="Times New Roman"/>
                <w:szCs w:val="22"/>
              </w:rPr>
              <w:t>Correction</w:t>
            </w:r>
          </w:p>
          <w:p w:rsidR="00C977DC" w:rsidRPr="0039551C" w:rsidRDefault="00EA6EF1" w:rsidP="00410253">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963EC0">
              <w:rPr>
                <w:rFonts w:ascii="Times New Roman" w:hAnsi="Times New Roman"/>
                <w:szCs w:val="22"/>
              </w:rPr>
            </w:r>
            <w:r w:rsidR="00963EC0">
              <w:rPr>
                <w:rFonts w:ascii="Times New Roman" w:hAnsi="Times New Roman"/>
                <w:szCs w:val="22"/>
              </w:rPr>
              <w:fldChar w:fldCharType="separate"/>
            </w:r>
            <w:r>
              <w:rPr>
                <w:rFonts w:ascii="Times New Roman" w:hAnsi="Times New Roman"/>
                <w:szCs w:val="22"/>
              </w:rPr>
              <w:fldChar w:fldCharType="end"/>
            </w:r>
            <w:r w:rsidR="00186763" w:rsidRPr="0039551C">
              <w:rPr>
                <w:rFonts w:ascii="Times New Roman" w:hAnsi="Times New Roman"/>
                <w:szCs w:val="22"/>
              </w:rPr>
              <w:t xml:space="preserve"> </w:t>
            </w:r>
            <w:r w:rsidR="00CB58C8" w:rsidRPr="0039551C">
              <w:rPr>
                <w:rFonts w:ascii="Times New Roman" w:hAnsi="Times New Roman"/>
                <w:szCs w:val="22"/>
              </w:rPr>
              <w:t>C</w:t>
            </w:r>
            <w:r w:rsidR="00186763" w:rsidRPr="0039551C">
              <w:rPr>
                <w:rFonts w:ascii="Times New Roman" w:hAnsi="Times New Roman"/>
                <w:szCs w:val="22"/>
              </w:rPr>
              <w:t xml:space="preserve">hange </w:t>
            </w:r>
            <w:r w:rsidR="00672A8D" w:rsidRPr="0039551C">
              <w:rPr>
                <w:rFonts w:ascii="Times New Roman" w:hAnsi="Times New Roman"/>
                <w:szCs w:val="22"/>
              </w:rPr>
              <w:t xml:space="preserve">to </w:t>
            </w:r>
            <w:r w:rsidR="00377762" w:rsidRPr="0039551C">
              <w:rPr>
                <w:rFonts w:ascii="Times New Roman" w:hAnsi="Times New Roman"/>
                <w:szCs w:val="22"/>
              </w:rPr>
              <w:t xml:space="preserve">existing </w:t>
            </w:r>
            <w:r w:rsidR="00186763" w:rsidRPr="0039551C">
              <w:rPr>
                <w:rFonts w:ascii="Times New Roman" w:hAnsi="Times New Roman"/>
                <w:szCs w:val="22"/>
              </w:rPr>
              <w:t>f</w:t>
            </w:r>
            <w:r w:rsidR="00377762" w:rsidRPr="0039551C">
              <w:rPr>
                <w:rFonts w:ascii="Times New Roman" w:hAnsi="Times New Roman"/>
                <w:szCs w:val="22"/>
              </w:rPr>
              <w:t>eature or f</w:t>
            </w:r>
            <w:r w:rsidR="00186763" w:rsidRPr="0039551C">
              <w:rPr>
                <w:rFonts w:ascii="Times New Roman" w:hAnsi="Times New Roman"/>
                <w:szCs w:val="22"/>
              </w:rPr>
              <w:t>unctionality</w:t>
            </w:r>
          </w:p>
          <w:p w:rsidR="00C977DC" w:rsidRDefault="00EA6EF1" w:rsidP="00186763">
            <w:pPr>
              <w:pStyle w:val="1tableentryleft"/>
              <w:rPr>
                <w:rFonts w:ascii="Times New Roman" w:hAnsi="Times New Roman"/>
                <w:sz w:val="24"/>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963EC0">
              <w:rPr>
                <w:rFonts w:ascii="Times New Roman" w:hAnsi="Times New Roman"/>
                <w:szCs w:val="22"/>
              </w:rPr>
            </w:r>
            <w:r w:rsidR="00963EC0">
              <w:rPr>
                <w:rFonts w:ascii="Times New Roman" w:hAnsi="Times New Roman"/>
                <w:szCs w:val="22"/>
              </w:rPr>
              <w:fldChar w:fldCharType="separate"/>
            </w:r>
            <w:r>
              <w:rPr>
                <w:rFonts w:ascii="Times New Roman" w:hAnsi="Times New Roman"/>
                <w:szCs w:val="22"/>
              </w:rPr>
              <w:fldChar w:fldCharType="end"/>
            </w:r>
            <w:r w:rsidR="00C977DC" w:rsidRPr="0039551C">
              <w:rPr>
                <w:rFonts w:ascii="Times New Roman" w:hAnsi="Times New Roman"/>
                <w:szCs w:val="22"/>
              </w:rPr>
              <w:t xml:space="preserve"> </w:t>
            </w:r>
            <w:r w:rsidR="00186763" w:rsidRPr="0039551C">
              <w:rPr>
                <w:rFonts w:ascii="Times New Roman" w:hAnsi="Times New Roman"/>
                <w:szCs w:val="22"/>
              </w:rPr>
              <w:t>N</w:t>
            </w:r>
            <w:r w:rsidR="00377762" w:rsidRPr="0039551C">
              <w:rPr>
                <w:rFonts w:ascii="Times New Roman" w:hAnsi="Times New Roman"/>
                <w:szCs w:val="22"/>
              </w:rPr>
              <w:t>ew feature or functionality</w:t>
            </w:r>
          </w:p>
          <w:p w:rsidR="00751225" w:rsidRPr="00883855" w:rsidRDefault="00751225" w:rsidP="00186763">
            <w:pPr>
              <w:pStyle w:val="1tableentryleft"/>
              <w:rPr>
                <w:rFonts w:ascii="Times New Roman" w:hAnsi="Times New Roman"/>
                <w:sz w:val="20"/>
              </w:rPr>
            </w:pPr>
            <w:r w:rsidRPr="00786C01">
              <w:rPr>
                <w:sz w:val="18"/>
              </w:rPr>
              <w:t>Only ONE of the above shall be t</w:t>
            </w:r>
            <w:r w:rsidR="00EA6547">
              <w:rPr>
                <w:sz w:val="18"/>
              </w:rPr>
              <w:t>icked</w:t>
            </w:r>
          </w:p>
        </w:tc>
      </w:tr>
      <w:tr w:rsidR="00782179" w:rsidRPr="009B635D"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782179" w:rsidRPr="00EF5EFD" w:rsidRDefault="001416EC" w:rsidP="00F777C8">
            <w:pPr>
              <w:pStyle w:val="oneM2M-CoverTableLeft"/>
              <w:rPr>
                <w:lang w:eastAsia="ko-KR"/>
              </w:rPr>
            </w:pPr>
            <w:r>
              <w:rPr>
                <w:lang w:eastAsia="ko-KR"/>
              </w:rPr>
              <w:t>O</w:t>
            </w:r>
            <w:r w:rsidR="00E26904">
              <w:rPr>
                <w:lang w:eastAsia="ko-KR"/>
              </w:rPr>
              <w:t xml:space="preserve">ther </w:t>
            </w:r>
            <w:r w:rsidR="00782179">
              <w:rPr>
                <w:rFonts w:hint="eastAsia"/>
                <w:lang w:eastAsia="ko-KR"/>
              </w:rPr>
              <w:t>TS/TR</w:t>
            </w:r>
            <w:r w:rsidR="00E26904">
              <w:rPr>
                <w:lang w:eastAsia="ko-KR"/>
              </w:rPr>
              <w:t>(s)</w:t>
            </w:r>
            <w:r>
              <w:rPr>
                <w:lang w:eastAsia="ko-KR"/>
              </w:rPr>
              <w:t xml:space="preserve"> </w:t>
            </w:r>
            <w:r>
              <w:rPr>
                <w:rFonts w:hint="eastAsia"/>
                <w:lang w:eastAsia="ko-KR"/>
              </w:rPr>
              <w:t>impacted</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782179" w:rsidRPr="00EF5EFD" w:rsidRDefault="00D2794D" w:rsidP="00CC79AD">
            <w:pPr>
              <w:pStyle w:val="1tableentryleft"/>
              <w:rPr>
                <w:rFonts w:ascii="Times New Roman" w:hAnsi="Times New Roman"/>
                <w:sz w:val="24"/>
              </w:rPr>
            </w:pPr>
            <w:r>
              <w:t>N/A</w:t>
            </w:r>
          </w:p>
        </w:tc>
      </w:tr>
      <w:tr w:rsidR="00C977DC" w:rsidRPr="009B635D"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C977DC" w:rsidRPr="008850DB" w:rsidRDefault="00CB58C8" w:rsidP="008850DB">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014539" w:rsidRPr="0039551C" w:rsidRDefault="00CB58C8" w:rsidP="00751225">
            <w:pPr>
              <w:pStyle w:val="1tableentryleft"/>
              <w:rPr>
                <w:rFonts w:ascii="Times New Roman" w:hAnsi="Times New Roman"/>
                <w:szCs w:val="22"/>
              </w:rPr>
            </w:pPr>
            <w:r w:rsidRPr="00293D54">
              <w:rPr>
                <w:rFonts w:ascii="Times New Roman" w:hAnsi="Times New Roman"/>
                <w:szCs w:val="22"/>
              </w:rPr>
              <w:t>This CR contains only essential changes and corrections</w:t>
            </w:r>
            <w:r w:rsidR="009F12AB" w:rsidRPr="00293D54">
              <w:rPr>
                <w:rFonts w:ascii="Times New Roman" w:hAnsi="Times New Roman"/>
                <w:szCs w:val="22"/>
              </w:rPr>
              <w:t>?</w:t>
            </w:r>
            <w:r w:rsidR="00014539" w:rsidRPr="00293D54">
              <w:rPr>
                <w:rFonts w:ascii="Times New Roman" w:hAnsi="Times New Roman"/>
                <w:szCs w:val="22"/>
              </w:rPr>
              <w:t xml:space="preserve"> </w:t>
            </w:r>
            <w:r w:rsidR="009F12AB" w:rsidRPr="00293D54">
              <w:rPr>
                <w:rFonts w:ascii="Times New Roman" w:hAnsi="Times New Roman"/>
                <w:szCs w:val="22"/>
              </w:rPr>
              <w:t xml:space="preserve"> YES </w:t>
            </w:r>
            <w:r w:rsidR="00D2794D">
              <w:rPr>
                <w:rFonts w:ascii="Times New Roman" w:hAnsi="Times New Roman"/>
                <w:szCs w:val="22"/>
              </w:rPr>
              <w:fldChar w:fldCharType="begin">
                <w:ffData>
                  <w:name w:val=""/>
                  <w:enabled/>
                  <w:calcOnExit w:val="0"/>
                  <w:checkBox>
                    <w:sizeAuto/>
                    <w:default w:val="1"/>
                  </w:checkBox>
                </w:ffData>
              </w:fldChar>
            </w:r>
            <w:r w:rsidR="00D2794D">
              <w:rPr>
                <w:rFonts w:ascii="Times New Roman" w:hAnsi="Times New Roman"/>
                <w:szCs w:val="22"/>
              </w:rPr>
              <w:instrText xml:space="preserve"> FORMCHECKBOX </w:instrText>
            </w:r>
            <w:r w:rsidR="00963EC0">
              <w:rPr>
                <w:rFonts w:ascii="Times New Roman" w:hAnsi="Times New Roman"/>
                <w:szCs w:val="22"/>
              </w:rPr>
            </w:r>
            <w:r w:rsidR="00963EC0">
              <w:rPr>
                <w:rFonts w:ascii="Times New Roman" w:hAnsi="Times New Roman"/>
                <w:szCs w:val="22"/>
              </w:rPr>
              <w:fldChar w:fldCharType="separate"/>
            </w:r>
            <w:r w:rsidR="00D2794D">
              <w:rPr>
                <w:rFonts w:ascii="Times New Roman" w:hAnsi="Times New Roman"/>
                <w:szCs w:val="22"/>
              </w:rPr>
              <w:fldChar w:fldCharType="end"/>
            </w:r>
            <w:r w:rsidR="009F12AB" w:rsidRPr="0039551C">
              <w:rPr>
                <w:rFonts w:ascii="Times New Roman" w:hAnsi="Times New Roman"/>
                <w:szCs w:val="22"/>
              </w:rPr>
              <w:t xml:space="preserve"> </w:t>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963EC0">
              <w:rPr>
                <w:rFonts w:ascii="Times New Roman" w:hAnsi="Times New Roman"/>
                <w:szCs w:val="22"/>
              </w:rPr>
            </w:r>
            <w:r w:rsidR="00963EC0">
              <w:rPr>
                <w:rFonts w:ascii="Times New Roman" w:hAnsi="Times New Roman"/>
                <w:szCs w:val="22"/>
              </w:rPr>
              <w:fldChar w:fldCharType="separate"/>
            </w:r>
            <w:r w:rsidRPr="0039551C">
              <w:rPr>
                <w:rFonts w:ascii="Times New Roman" w:hAnsi="Times New Roman"/>
                <w:szCs w:val="22"/>
              </w:rPr>
              <w:fldChar w:fldCharType="end"/>
            </w:r>
          </w:p>
          <w:p w:rsidR="00293D54" w:rsidRDefault="00293D54" w:rsidP="00293D54">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sidR="002B27AB">
              <w:rPr>
                <w:rFonts w:ascii="Times New Roman" w:hAnsi="Times New Roman"/>
                <w:szCs w:val="22"/>
              </w:rPr>
              <w:t xml:space="preserve"> the last approved version of the TS</w:t>
            </w:r>
            <w:r w:rsidR="0039551C">
              <w:rPr>
                <w:rFonts w:ascii="Times New Roman" w:hAnsi="Times New Roman"/>
                <w:szCs w:val="22"/>
              </w:rPr>
              <w:t xml:space="preserve">?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963EC0">
              <w:rPr>
                <w:rFonts w:ascii="Times New Roman" w:hAnsi="Times New Roman"/>
                <w:sz w:val="24"/>
              </w:rPr>
            </w:r>
            <w:r w:rsidR="00963EC0">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00D2794D">
              <w:rPr>
                <w:rFonts w:ascii="Times New Roman" w:hAnsi="Times New Roman"/>
                <w:sz w:val="24"/>
              </w:rPr>
              <w:fldChar w:fldCharType="begin">
                <w:ffData>
                  <w:name w:val=""/>
                  <w:enabled/>
                  <w:calcOnExit w:val="0"/>
                  <w:checkBox>
                    <w:sizeAuto/>
                    <w:default w:val="1"/>
                  </w:checkBox>
                </w:ffData>
              </w:fldChar>
            </w:r>
            <w:r w:rsidR="00D2794D">
              <w:rPr>
                <w:rFonts w:ascii="Times New Roman" w:hAnsi="Times New Roman"/>
                <w:sz w:val="24"/>
              </w:rPr>
              <w:instrText xml:space="preserve"> FORMCHECKBOX </w:instrText>
            </w:r>
            <w:r w:rsidR="00963EC0">
              <w:rPr>
                <w:rFonts w:ascii="Times New Roman" w:hAnsi="Times New Roman"/>
                <w:sz w:val="24"/>
              </w:rPr>
            </w:r>
            <w:r w:rsidR="00963EC0">
              <w:rPr>
                <w:rFonts w:ascii="Times New Roman" w:hAnsi="Times New Roman"/>
                <w:sz w:val="24"/>
              </w:rPr>
              <w:fldChar w:fldCharType="separate"/>
            </w:r>
            <w:r w:rsidR="00D2794D">
              <w:rPr>
                <w:rFonts w:ascii="Times New Roman" w:hAnsi="Times New Roman"/>
                <w:sz w:val="24"/>
              </w:rPr>
              <w:fldChar w:fldCharType="end"/>
            </w:r>
          </w:p>
          <w:p w:rsidR="00293D54" w:rsidRPr="0039551C" w:rsidRDefault="00293D54" w:rsidP="00AC5DD5">
            <w:pPr>
              <w:pStyle w:val="1tableentryleft"/>
              <w:rPr>
                <w:rFonts w:ascii="Times New Roman" w:hAnsi="Times New Roman"/>
                <w:szCs w:val="22"/>
              </w:rPr>
            </w:pPr>
          </w:p>
        </w:tc>
      </w:tr>
      <w:tr w:rsidR="008850DB" w:rsidRPr="009B635D" w:rsidTr="005E555C">
        <w:trPr>
          <w:trHeight w:val="373"/>
          <w:jc w:val="center"/>
        </w:trPr>
        <w:tc>
          <w:tcPr>
            <w:tcW w:w="9463" w:type="dxa"/>
            <w:gridSpan w:val="2"/>
            <w:shd w:val="clear" w:color="auto" w:fill="A0A0A3"/>
          </w:tcPr>
          <w:p w:rsidR="008850DB" w:rsidRPr="008850DB" w:rsidRDefault="00BF14EE" w:rsidP="00D50A56">
            <w:pPr>
              <w:pStyle w:val="oneM2M-CoverTableLeft"/>
              <w:tabs>
                <w:tab w:val="left" w:pos="6248"/>
              </w:tabs>
              <w:rPr>
                <w:sz w:val="16"/>
                <w:szCs w:val="16"/>
                <w:lang w:eastAsia="ja-JP"/>
              </w:rPr>
            </w:pPr>
            <w:r w:rsidRPr="00BF14EE">
              <w:rPr>
                <w:sz w:val="16"/>
                <w:szCs w:val="16"/>
                <w:lang w:val="en-GB"/>
              </w:rPr>
              <w:t xml:space="preserve">Template Version: </w:t>
            </w:r>
            <w:r w:rsidR="001416EC">
              <w:rPr>
                <w:sz w:val="16"/>
                <w:szCs w:val="16"/>
                <w:lang w:val="en-GB"/>
              </w:rPr>
              <w:t>January</w:t>
            </w:r>
            <w:r w:rsidRPr="00BF14EE">
              <w:rPr>
                <w:sz w:val="16"/>
                <w:szCs w:val="16"/>
                <w:lang w:val="en-GB"/>
              </w:rPr>
              <w:t xml:space="preserve"> 20</w:t>
            </w:r>
            <w:r w:rsidR="009222AB">
              <w:rPr>
                <w:sz w:val="16"/>
                <w:szCs w:val="16"/>
                <w:lang w:val="en-GB"/>
              </w:rPr>
              <w:t>20</w:t>
            </w:r>
            <w:r w:rsidRPr="00BF14EE">
              <w:rPr>
                <w:sz w:val="16"/>
                <w:szCs w:val="16"/>
                <w:lang w:val="en-GB"/>
              </w:rPr>
              <w:t xml:space="preserve"> (do not modify)</w:t>
            </w:r>
          </w:p>
        </w:tc>
      </w:tr>
      <w:bookmarkEnd w:id="2"/>
    </w:tbl>
    <w:p w:rsidR="00C977DC" w:rsidRPr="00EF5EFD" w:rsidRDefault="00C977DC" w:rsidP="00C977DC"/>
    <w:p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proofErr w:type="gramStart"/>
      <w:r w:rsidRPr="00EF5EFD">
        <w:rPr>
          <w:rFonts w:ascii="Times New Roman" w:hAnsi="Times New Roman"/>
          <w:b/>
          <w:sz w:val="32"/>
          <w:szCs w:val="32"/>
        </w:rPr>
        <w:t>oneM2M</w:t>
      </w:r>
      <w:proofErr w:type="gramEnd"/>
      <w:r w:rsidRPr="00EF5EFD">
        <w:rPr>
          <w:rFonts w:ascii="Times New Roman" w:hAnsi="Times New Roman"/>
          <w:b/>
          <w:sz w:val="32"/>
          <w:szCs w:val="32"/>
        </w:rPr>
        <w:t xml:space="preserve"> Notice</w:t>
      </w:r>
    </w:p>
    <w:p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lastRenderedPageBreak/>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3" w:name="_Toc300919386"/>
      <w:bookmarkStart w:id="4" w:name="_Toc338862363"/>
      <w:bookmarkEnd w:id="1"/>
      <w:r w:rsidRPr="00AC7F93">
        <w:br w:type="page"/>
      </w:r>
      <w:r w:rsidR="00D218E9">
        <w:rPr>
          <w:rFonts w:eastAsia="MS PGothic"/>
          <w:color w:val="365F91"/>
          <w:kern w:val="24"/>
        </w:rPr>
        <w:lastRenderedPageBreak/>
        <w:t>GUIDELINES for Change Requests:</w:t>
      </w:r>
    </w:p>
    <w:p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I</w:t>
      </w:r>
      <w:r w:rsidR="00837454">
        <w:rPr>
          <w:rFonts w:eastAsia="MS PGothic"/>
          <w:color w:val="365F91"/>
          <w:kern w:val="24"/>
        </w:rPr>
        <w:t xml:space="preserve">f this </w:t>
      </w:r>
      <w:proofErr w:type="gramStart"/>
      <w:r w:rsidR="00837454">
        <w:rPr>
          <w:rFonts w:eastAsia="MS PGothic"/>
          <w:color w:val="365F91"/>
          <w:kern w:val="24"/>
        </w:rPr>
        <w:t xml:space="preserve">is </w:t>
      </w:r>
      <w:r>
        <w:rPr>
          <w:rFonts w:eastAsia="MS PGothic"/>
          <w:color w:val="365F91"/>
          <w:kern w:val="24"/>
        </w:rPr>
        <w:t xml:space="preserve"> a</w:t>
      </w:r>
      <w:proofErr w:type="gramEnd"/>
      <w:r>
        <w:rPr>
          <w:rFonts w:eastAsia="MS PGothic"/>
          <w:color w:val="365F91"/>
          <w:kern w:val="24"/>
        </w:rPr>
        <w:t xml:space="preserve"> correction, </w:t>
      </w:r>
      <w:r w:rsidR="00724E04">
        <w:rPr>
          <w:rFonts w:eastAsia="MS PGothic"/>
          <w:color w:val="365F91"/>
          <w:kern w:val="24"/>
        </w:rPr>
        <w:t>and the change appl</w:t>
      </w:r>
      <w:r w:rsidR="00837454">
        <w:rPr>
          <w:rFonts w:eastAsia="MS PGothic"/>
          <w:color w:val="365F91"/>
          <w:kern w:val="24"/>
        </w:rPr>
        <w:t>ies</w:t>
      </w:r>
      <w:r w:rsidR="00724E04">
        <w:rPr>
          <w:rFonts w:eastAsia="MS PGothic"/>
          <w:color w:val="365F91"/>
          <w:kern w:val="24"/>
        </w:rPr>
        <w:t xml:space="preserve"> to previous releases, a separate “mirror CR” should be posted at the same time </w:t>
      </w:r>
      <w:r w:rsidR="00837454">
        <w:rPr>
          <w:rFonts w:eastAsia="MS PGothic"/>
          <w:color w:val="365F91"/>
          <w:kern w:val="24"/>
        </w:rPr>
        <w:t xml:space="preserve">as </w:t>
      </w:r>
      <w:r w:rsidR="00724E04">
        <w:rPr>
          <w:rFonts w:eastAsia="MS PGothic"/>
          <w:color w:val="365F91"/>
          <w:kern w:val="24"/>
        </w:rPr>
        <w:t>this CR</w:t>
      </w:r>
    </w:p>
    <w:p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 xml:space="preserve">within a deliverable are simultaneously proposed to be made </w:t>
      </w:r>
      <w:r w:rsidR="00837454">
        <w:rPr>
          <w:rFonts w:eastAsia="MS PGothic"/>
          <w:color w:val="365F91"/>
          <w:kern w:val="24"/>
        </w:rPr>
        <w:t>e</w:t>
      </w:r>
      <w:r w:rsidRPr="00882215">
        <w:rPr>
          <w:rFonts w:eastAsia="MS PGothic"/>
          <w:color w:val="365F91"/>
          <w:kern w:val="24"/>
        </w:rPr>
        <w:t xml:space="preserve">.g. </w:t>
      </w:r>
      <w:r w:rsidR="00837454">
        <w:rPr>
          <w:rFonts w:eastAsia="MS PGothic"/>
          <w:color w:val="365F91"/>
          <w:kern w:val="24"/>
        </w:rPr>
        <w:t>a</w:t>
      </w:r>
      <w:r w:rsidRPr="00882215">
        <w:rPr>
          <w:rFonts w:eastAsia="MS PGothic"/>
          <w:color w:val="365F91"/>
          <w:kern w:val="24"/>
        </w:rPr>
        <w:t xml:space="preserve"> change impacting 5 tables should not only include a proposal to change only 3 tables. Include any changes to references, definitions, and </w:t>
      </w:r>
      <w:r w:rsidR="00837454">
        <w:rPr>
          <w:rFonts w:eastAsia="MS PGothic"/>
          <w:color w:val="365F91"/>
          <w:kern w:val="24"/>
        </w:rPr>
        <w:t>abbreviations</w:t>
      </w:r>
      <w:r w:rsidR="00837454" w:rsidRPr="00882215">
        <w:rPr>
          <w:rFonts w:eastAsia="MS PGothic"/>
          <w:color w:val="365F91"/>
          <w:kern w:val="24"/>
        </w:rPr>
        <w:t xml:space="preserve"> </w:t>
      </w:r>
      <w:r w:rsidRPr="00882215">
        <w:rPr>
          <w:rFonts w:eastAsia="MS PGothic"/>
          <w:color w:val="365F91"/>
          <w:kern w:val="24"/>
        </w:rPr>
        <w:t>in the same deliverable.</w:t>
      </w:r>
    </w:p>
    <w:p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Use </w:t>
      </w:r>
      <w:r w:rsidR="00837454">
        <w:rPr>
          <w:rFonts w:eastAsia="MS PGothic"/>
          <w:color w:val="365F91"/>
          <w:kern w:val="24"/>
        </w:rPr>
        <w:t>c</w:t>
      </w:r>
      <w:r w:rsidRPr="00882215">
        <w:rPr>
          <w:rFonts w:eastAsia="MS PGothic"/>
          <w:color w:val="365F91"/>
          <w:kern w:val="24"/>
        </w:rPr>
        <w:t>hange bars for modifications</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w:t>
      </w:r>
      <w:r w:rsidR="00837454">
        <w:rPr>
          <w:rFonts w:eastAsia="MS PGothic"/>
          <w:color w:val="365F91"/>
          <w:kern w:val="24"/>
        </w:rPr>
        <w:t xml:space="preserve">proposed </w:t>
      </w:r>
      <w:r w:rsidRPr="00882215">
        <w:rPr>
          <w:rFonts w:eastAsia="MS PGothic"/>
          <w:color w:val="365F91"/>
          <w:kern w:val="24"/>
        </w:rPr>
        <w:t xml:space="preserve">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located.</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 xml:space="preserve">When subsequent changes are made to </w:t>
      </w:r>
      <w:r w:rsidR="00837454">
        <w:rPr>
          <w:rFonts w:eastAsia="MS PGothic"/>
          <w:color w:val="365F91"/>
          <w:kern w:val="24"/>
        </w:rPr>
        <w:t xml:space="preserve">the </w:t>
      </w:r>
      <w:r w:rsidRPr="00882215">
        <w:rPr>
          <w:rFonts w:eastAsia="MS PGothic"/>
          <w:color w:val="365F91"/>
          <w:kern w:val="24"/>
        </w:rPr>
        <w:t>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rsidR="00294EEF" w:rsidRDefault="005C0172" w:rsidP="00653A3B">
      <w:pPr>
        <w:pStyle w:val="Titre2"/>
      </w:pPr>
      <w:r>
        <w:t>Introduction</w:t>
      </w:r>
    </w:p>
    <w:p w:rsidR="009375EB" w:rsidRPr="00AF060A" w:rsidRDefault="00AF060A" w:rsidP="00EA6EF1">
      <w:r w:rsidRPr="00AF060A">
        <w:t>The creation of a &lt;</w:t>
      </w:r>
      <w:proofErr w:type="spellStart"/>
      <w:r w:rsidRPr="00AF060A">
        <w:t>flexContainerInstance</w:t>
      </w:r>
      <w:proofErr w:type="spellEnd"/>
      <w:r w:rsidRPr="00AF060A">
        <w:t>&gt; resource is triggered when the parent &lt;</w:t>
      </w:r>
      <w:proofErr w:type="spellStart"/>
      <w:r w:rsidRPr="00AF060A">
        <w:t>flexContainer</w:t>
      </w:r>
      <w:proofErr w:type="spellEnd"/>
      <w:r w:rsidRPr="00AF060A">
        <w:t>&gt; resource is updated</w:t>
      </w:r>
      <w:r w:rsidR="00593996" w:rsidRPr="00AF060A">
        <w:t>.</w:t>
      </w:r>
      <w:r w:rsidRPr="00AF060A">
        <w:t xml:space="preserve"> However, </w:t>
      </w:r>
      <w:r w:rsidR="00E75F95" w:rsidRPr="00AF060A">
        <w:t xml:space="preserve">this </w:t>
      </w:r>
      <w:r w:rsidRPr="00AF060A">
        <w:t>currently happens when</w:t>
      </w:r>
      <w:r>
        <w:t xml:space="preserve"> 2 conditions apply:</w:t>
      </w:r>
    </w:p>
    <w:p w:rsidR="00AF060A" w:rsidRPr="00AF060A" w:rsidRDefault="00AF060A" w:rsidP="00AF060A">
      <w:pPr>
        <w:pStyle w:val="Paragraphedeliste"/>
        <w:numPr>
          <w:ilvl w:val="0"/>
          <w:numId w:val="18"/>
        </w:numPr>
        <w:rPr>
          <w:sz w:val="20"/>
          <w:szCs w:val="20"/>
        </w:rPr>
      </w:pPr>
      <w:r w:rsidRPr="00AF060A">
        <w:rPr>
          <w:sz w:val="20"/>
          <w:szCs w:val="20"/>
        </w:rPr>
        <w:t xml:space="preserve">The </w:t>
      </w:r>
      <w:r w:rsidR="00565007">
        <w:rPr>
          <w:sz w:val="20"/>
          <w:szCs w:val="20"/>
        </w:rPr>
        <w:t xml:space="preserve">parent </w:t>
      </w:r>
      <w:proofErr w:type="spellStart"/>
      <w:r w:rsidRPr="00AF060A">
        <w:rPr>
          <w:sz w:val="20"/>
          <w:szCs w:val="20"/>
        </w:rPr>
        <w:t>flexContainer</w:t>
      </w:r>
      <w:proofErr w:type="spellEnd"/>
      <w:r w:rsidRPr="00AF060A">
        <w:rPr>
          <w:sz w:val="20"/>
          <w:szCs w:val="20"/>
        </w:rPr>
        <w:t xml:space="preserve"> </w:t>
      </w:r>
      <w:r w:rsidR="00565007">
        <w:rPr>
          <w:sz w:val="20"/>
          <w:szCs w:val="20"/>
        </w:rPr>
        <w:t>owns</w:t>
      </w:r>
      <w:r w:rsidRPr="00AF060A">
        <w:rPr>
          <w:sz w:val="20"/>
          <w:szCs w:val="20"/>
        </w:rPr>
        <w:t xml:space="preserve"> at least one custom attribute.</w:t>
      </w:r>
    </w:p>
    <w:p w:rsidR="00AF060A" w:rsidRPr="00AF060A" w:rsidRDefault="00AF060A" w:rsidP="00AF060A">
      <w:pPr>
        <w:pStyle w:val="Paragraphedeliste"/>
        <w:numPr>
          <w:ilvl w:val="0"/>
          <w:numId w:val="18"/>
        </w:numPr>
        <w:rPr>
          <w:sz w:val="20"/>
          <w:szCs w:val="20"/>
        </w:rPr>
      </w:pPr>
      <w:r w:rsidRPr="00AF060A">
        <w:rPr>
          <w:sz w:val="20"/>
          <w:szCs w:val="20"/>
        </w:rPr>
        <w:t>The UPDATE request contains at least one of these custom attributes.</w:t>
      </w:r>
    </w:p>
    <w:p w:rsidR="00AF060A" w:rsidRPr="00AF060A" w:rsidRDefault="00AF060A" w:rsidP="00AF060A"/>
    <w:p w:rsidR="00AF060A" w:rsidRPr="00AF060A" w:rsidRDefault="00AF060A" w:rsidP="00AF060A">
      <w:r w:rsidRPr="00AF060A">
        <w:t>We want to add the possibility t</w:t>
      </w:r>
      <w:r w:rsidR="00565007">
        <w:t xml:space="preserve">o create </w:t>
      </w:r>
      <w:proofErr w:type="spellStart"/>
      <w:r w:rsidR="00565007">
        <w:t>flexContainerInstances</w:t>
      </w:r>
      <w:proofErr w:type="spellEnd"/>
      <w:r w:rsidR="00565007">
        <w:t>:</w:t>
      </w:r>
    </w:p>
    <w:p w:rsidR="00AF060A" w:rsidRDefault="00AF060A" w:rsidP="00AF060A">
      <w:pPr>
        <w:pStyle w:val="Paragraphedeliste"/>
        <w:numPr>
          <w:ilvl w:val="0"/>
          <w:numId w:val="19"/>
        </w:numPr>
        <w:rPr>
          <w:sz w:val="20"/>
          <w:szCs w:val="20"/>
        </w:rPr>
      </w:pPr>
      <w:r w:rsidRPr="00AF060A">
        <w:rPr>
          <w:sz w:val="20"/>
          <w:szCs w:val="20"/>
        </w:rPr>
        <w:t xml:space="preserve">for </w:t>
      </w:r>
      <w:proofErr w:type="spellStart"/>
      <w:r w:rsidRPr="00AF060A">
        <w:rPr>
          <w:sz w:val="20"/>
          <w:szCs w:val="20"/>
        </w:rPr>
        <w:t>flexContainers</w:t>
      </w:r>
      <w:proofErr w:type="spellEnd"/>
      <w:r w:rsidRPr="00AF060A">
        <w:rPr>
          <w:sz w:val="20"/>
          <w:szCs w:val="20"/>
        </w:rPr>
        <w:t xml:space="preserve"> that have no custom attributes (this corresponds to a precise use case involving SDT </w:t>
      </w:r>
      <w:r w:rsidR="00565007">
        <w:rPr>
          <w:sz w:val="20"/>
          <w:szCs w:val="20"/>
        </w:rPr>
        <w:t>A</w:t>
      </w:r>
      <w:r w:rsidRPr="00AF060A">
        <w:rPr>
          <w:sz w:val="20"/>
          <w:szCs w:val="20"/>
        </w:rPr>
        <w:t xml:space="preserve">ctions in TS-0023, that can be mapped to </w:t>
      </w:r>
      <w:proofErr w:type="spellStart"/>
      <w:r w:rsidRPr="00AF060A">
        <w:rPr>
          <w:sz w:val="20"/>
          <w:szCs w:val="20"/>
        </w:rPr>
        <w:t>flexContainers</w:t>
      </w:r>
      <w:proofErr w:type="spellEnd"/>
      <w:r w:rsidRPr="00AF060A">
        <w:rPr>
          <w:sz w:val="20"/>
          <w:szCs w:val="20"/>
        </w:rPr>
        <w:t xml:space="preserve"> with no custom attributes)</w:t>
      </w:r>
    </w:p>
    <w:p w:rsidR="00E75F95" w:rsidRDefault="00E75F95" w:rsidP="00AF060A">
      <w:pPr>
        <w:pStyle w:val="Paragraphedeliste"/>
        <w:numPr>
          <w:ilvl w:val="0"/>
          <w:numId w:val="19"/>
        </w:numPr>
        <w:rPr>
          <w:sz w:val="20"/>
          <w:szCs w:val="20"/>
        </w:rPr>
      </w:pPr>
      <w:proofErr w:type="gramStart"/>
      <w:r>
        <w:rPr>
          <w:sz w:val="20"/>
          <w:szCs w:val="20"/>
        </w:rPr>
        <w:t>on</w:t>
      </w:r>
      <w:proofErr w:type="gramEnd"/>
      <w:r>
        <w:rPr>
          <w:sz w:val="20"/>
          <w:szCs w:val="20"/>
        </w:rPr>
        <w:t xml:space="preserve"> demand, even if none of the current custom attributes are modified (can be used as an </w:t>
      </w:r>
      <w:proofErr w:type="spellStart"/>
      <w:r>
        <w:rPr>
          <w:sz w:val="20"/>
          <w:szCs w:val="20"/>
        </w:rPr>
        <w:t>optimisation</w:t>
      </w:r>
      <w:proofErr w:type="spellEnd"/>
      <w:r>
        <w:rPr>
          <w:sz w:val="20"/>
          <w:szCs w:val="20"/>
        </w:rPr>
        <w:t xml:space="preserve">, for instance for </w:t>
      </w:r>
      <w:proofErr w:type="spellStart"/>
      <w:r>
        <w:rPr>
          <w:sz w:val="20"/>
          <w:szCs w:val="20"/>
        </w:rPr>
        <w:t>historizing</w:t>
      </w:r>
      <w:proofErr w:type="spellEnd"/>
      <w:r>
        <w:rPr>
          <w:sz w:val="20"/>
          <w:szCs w:val="20"/>
        </w:rPr>
        <w:t xml:space="preserve"> a temperature that is stable).</w:t>
      </w:r>
    </w:p>
    <w:p w:rsidR="00E75F95" w:rsidRPr="00E75F95" w:rsidRDefault="00E75F95" w:rsidP="00E75F95"/>
    <w:p w:rsidR="00183719" w:rsidRPr="00E75F95" w:rsidRDefault="00183719" w:rsidP="00183719">
      <w:r>
        <w:t xml:space="preserve">This document is a companion to </w:t>
      </w:r>
      <w:r w:rsidR="000A6924">
        <w:t>CR</w:t>
      </w:r>
      <w:r>
        <w:t xml:space="preserve"> </w:t>
      </w:r>
      <w:r w:rsidR="000A6924" w:rsidRPr="000A6924">
        <w:t>SDS-2021-000</w:t>
      </w:r>
      <w:r w:rsidR="000A6924">
        <w:t>2</w:t>
      </w:r>
      <w:r w:rsidR="000A6924" w:rsidRPr="000A6924">
        <w:t>-TS-000</w:t>
      </w:r>
      <w:r w:rsidR="000A6924">
        <w:t>1</w:t>
      </w:r>
      <w:r w:rsidR="000A6924" w:rsidRPr="000A6924">
        <w:t>_flexContainerInstance_on_empty_UPDATE</w:t>
      </w:r>
      <w:r>
        <w:t>.</w:t>
      </w:r>
    </w:p>
    <w:p w:rsidR="00EA6EF1" w:rsidRDefault="00EA6EF1" w:rsidP="00EA6EF1">
      <w:pPr>
        <w:pStyle w:val="Titre3"/>
        <w:ind w:left="0" w:firstLine="0"/>
      </w:pPr>
      <w:r>
        <w:t>**********************</w:t>
      </w:r>
      <w:r>
        <w:rPr>
          <w:lang w:val="en-US"/>
        </w:rPr>
        <w:t xml:space="preserve"> </w:t>
      </w:r>
      <w:r>
        <w:t>Start of change 1</w:t>
      </w:r>
      <w:r>
        <w:rPr>
          <w:lang w:val="en-US"/>
        </w:rPr>
        <w:t xml:space="preserve">   </w:t>
      </w:r>
      <w:r>
        <w:t>**********************</w:t>
      </w:r>
    </w:p>
    <w:p w:rsidR="00E75F95" w:rsidRPr="00500302" w:rsidRDefault="00E75F95" w:rsidP="00E75F95">
      <w:pPr>
        <w:pStyle w:val="Titre5"/>
        <w:rPr>
          <w:lang w:eastAsia="ko-KR"/>
        </w:rPr>
      </w:pPr>
      <w:bookmarkStart w:id="5" w:name="_Toc526862565"/>
      <w:bookmarkStart w:id="6" w:name="_Toc526978057"/>
      <w:bookmarkStart w:id="7" w:name="_Toc527972703"/>
      <w:bookmarkStart w:id="8" w:name="_Toc528060613"/>
      <w:bookmarkStart w:id="9" w:name="_Toc4148309"/>
      <w:bookmarkStart w:id="10" w:name="_Toc55461327"/>
      <w:r w:rsidRPr="00500302">
        <w:rPr>
          <w:lang w:eastAsia="ko-KR"/>
        </w:rPr>
        <w:t>7.4.37.2.3</w:t>
      </w:r>
      <w:r w:rsidRPr="00500302">
        <w:rPr>
          <w:lang w:eastAsia="ko-KR"/>
        </w:rPr>
        <w:tab/>
        <w:t>Update</w:t>
      </w:r>
      <w:bookmarkEnd w:id="5"/>
      <w:bookmarkEnd w:id="6"/>
      <w:bookmarkEnd w:id="7"/>
      <w:bookmarkEnd w:id="8"/>
      <w:bookmarkEnd w:id="9"/>
      <w:bookmarkEnd w:id="10"/>
    </w:p>
    <w:p w:rsidR="00E75F95" w:rsidRPr="00500302" w:rsidRDefault="00E75F95" w:rsidP="00E75F95">
      <w:pPr>
        <w:keepNext/>
        <w:keepLines/>
        <w:rPr>
          <w:b/>
          <w:bCs/>
          <w:i/>
          <w:iCs/>
          <w:lang w:eastAsia="ko-KR"/>
        </w:rPr>
      </w:pPr>
      <w:r w:rsidRPr="00500302">
        <w:rPr>
          <w:b/>
          <w:bCs/>
          <w:i/>
          <w:iCs/>
          <w:lang w:eastAsia="ko-KR"/>
        </w:rPr>
        <w:t>Originator:</w:t>
      </w:r>
    </w:p>
    <w:p w:rsidR="00E75F95" w:rsidRPr="00500302" w:rsidRDefault="00E75F95" w:rsidP="00E75F95">
      <w:r w:rsidRPr="00500302">
        <w:t xml:space="preserve">No change from the generic procedures in clause </w:t>
      </w:r>
      <w:r w:rsidRPr="00500302">
        <w:rPr>
          <w:lang w:eastAsia="ko-KR"/>
        </w:rPr>
        <w:fldChar w:fldCharType="begin"/>
      </w:r>
      <w:r w:rsidRPr="00500302">
        <w:rPr>
          <w:lang w:eastAsia="ko-KR"/>
        </w:rPr>
        <w:instrText xml:space="preserve"> REF GenericProc_Originator \r \h </w:instrText>
      </w:r>
      <w:r w:rsidRPr="00500302">
        <w:rPr>
          <w:lang w:eastAsia="ko-KR"/>
        </w:rPr>
      </w:r>
      <w:r w:rsidRPr="00500302">
        <w:rPr>
          <w:lang w:eastAsia="ko-KR"/>
        </w:rPr>
        <w:fldChar w:fldCharType="separate"/>
      </w:r>
      <w:r w:rsidRPr="00500302">
        <w:rPr>
          <w:lang w:eastAsia="ko-KR"/>
        </w:rPr>
        <w:t>7.2.2.1</w:t>
      </w:r>
      <w:r w:rsidRPr="00500302">
        <w:rPr>
          <w:lang w:eastAsia="ko-KR"/>
        </w:rPr>
        <w:fldChar w:fldCharType="end"/>
      </w:r>
      <w:r w:rsidRPr="00500302">
        <w:t>.</w:t>
      </w:r>
    </w:p>
    <w:p w:rsidR="00E75F95" w:rsidRPr="00500302" w:rsidRDefault="00E75F95" w:rsidP="00E75F95">
      <w:pPr>
        <w:rPr>
          <w:b/>
          <w:bCs/>
          <w:i/>
          <w:iCs/>
          <w:lang w:eastAsia="ko-KR"/>
        </w:rPr>
      </w:pPr>
      <w:r w:rsidRPr="00500302">
        <w:rPr>
          <w:b/>
          <w:bCs/>
          <w:i/>
          <w:iCs/>
          <w:lang w:eastAsia="ko-KR"/>
        </w:rPr>
        <w:lastRenderedPageBreak/>
        <w:t>Receiver:</w:t>
      </w:r>
    </w:p>
    <w:p w:rsidR="00E75F95" w:rsidRDefault="00E75F95" w:rsidP="00E75F95">
      <w:r>
        <w:t>Primitive specific operation on Recv-1.0 with the following additional operations.</w:t>
      </w:r>
    </w:p>
    <w:p w:rsidR="00E75F95" w:rsidRDefault="00E75F95" w:rsidP="00E75F95">
      <w:pPr>
        <w:pStyle w:val="BN"/>
        <w:numPr>
          <w:ilvl w:val="0"/>
          <w:numId w:val="20"/>
        </w:numPr>
        <w:tabs>
          <w:tab w:val="clear" w:pos="737"/>
        </w:tabs>
        <w:ind w:left="644" w:hanging="360"/>
        <w:rPr>
          <w:lang w:eastAsia="ko-KR"/>
        </w:rPr>
      </w:pPr>
      <w:r>
        <w:t xml:space="preserve">The hosting CSE shall validate the received resource representation against the schema value present in the resource </w:t>
      </w:r>
      <w:proofErr w:type="spellStart"/>
      <w:r w:rsidRPr="00D43D13">
        <w:rPr>
          <w:i/>
        </w:rPr>
        <w:t>containerDefinition</w:t>
      </w:r>
      <w:proofErr w:type="spellEnd"/>
      <w:r>
        <w:t xml:space="preserve"> attribute. </w:t>
      </w:r>
      <w:r>
        <w:rPr>
          <w:lang w:eastAsia="ko-KR"/>
        </w:rPr>
        <w:t xml:space="preserve">If the received resource is not valid </w:t>
      </w:r>
      <w:r w:rsidRPr="00AB4DC7">
        <w:rPr>
          <w:lang w:eastAsia="ko-KR"/>
        </w:rPr>
        <w:t xml:space="preserve">then </w:t>
      </w:r>
      <w:r w:rsidRPr="00AB4DC7">
        <w:rPr>
          <w:rFonts w:hint="eastAsia"/>
          <w:lang w:eastAsia="ko-KR"/>
        </w:rPr>
        <w:t xml:space="preserve">the Hosting CSE shall return </w:t>
      </w:r>
      <w:r>
        <w:rPr>
          <w:lang w:eastAsia="ko-KR"/>
        </w:rPr>
        <w:t xml:space="preserve">a </w:t>
      </w:r>
      <w:r w:rsidRPr="00AB4DC7">
        <w:rPr>
          <w:rFonts w:hint="eastAsia"/>
          <w:lang w:eastAsia="ko-KR"/>
        </w:rPr>
        <w:t xml:space="preserve">response primitive with a </w:t>
      </w:r>
      <w:r w:rsidRPr="00D43D13">
        <w:rPr>
          <w:b/>
          <w:i/>
          <w:lang w:eastAsia="ko-KR"/>
        </w:rPr>
        <w:t>Response Status Code</w:t>
      </w:r>
      <w:r w:rsidRPr="00D43D13">
        <w:rPr>
          <w:rFonts w:hint="eastAsia"/>
          <w:b/>
          <w:i/>
        </w:rPr>
        <w:t xml:space="preserve"> </w:t>
      </w:r>
      <w:r w:rsidRPr="00AB4DC7">
        <w:rPr>
          <w:rFonts w:hint="eastAsia"/>
        </w:rPr>
        <w:t>indicating</w:t>
      </w:r>
      <w:r w:rsidRPr="00AB4DC7">
        <w:t xml:space="preserve"> "</w:t>
      </w:r>
      <w:r w:rsidRPr="00D43D13">
        <w:rPr>
          <w:rFonts w:eastAsia="MS Mincho"/>
          <w:lang w:eastAsia="ja-JP"/>
        </w:rPr>
        <w:t>BAD_REQUEST</w:t>
      </w:r>
      <w:r w:rsidRPr="00AB4DC7">
        <w:rPr>
          <w:lang w:eastAsia="ko-KR"/>
        </w:rPr>
        <w:t>" error.</w:t>
      </w:r>
    </w:p>
    <w:p w:rsidR="00E75F95" w:rsidRPr="00500302" w:rsidRDefault="00E75F95" w:rsidP="00E75F95">
      <w:r w:rsidRPr="00500302">
        <w:t>Primitive specific operation on Recv-6.5 "Create/Update/Retrieve/Delete/Notify operation is performed" with the following additional operations:</w:t>
      </w:r>
    </w:p>
    <w:p w:rsidR="00E75F95" w:rsidRDefault="00E75F95" w:rsidP="00E75F95">
      <w:pPr>
        <w:pStyle w:val="B10"/>
        <w:numPr>
          <w:ilvl w:val="0"/>
          <w:numId w:val="21"/>
        </w:numPr>
        <w:rPr>
          <w:lang w:eastAsia="zh-CN"/>
        </w:rPr>
      </w:pPr>
      <w:r>
        <w:rPr>
          <w:lang w:eastAsia="zh-CN"/>
        </w:rPr>
        <w:t xml:space="preserve">If at least one of the </w:t>
      </w:r>
      <w:proofErr w:type="spellStart"/>
      <w:r w:rsidRPr="00FF6687">
        <w:rPr>
          <w:i/>
          <w:szCs w:val="18"/>
        </w:rPr>
        <w:t>maxNrOfInstances</w:t>
      </w:r>
      <w:proofErr w:type="spellEnd"/>
      <w:r w:rsidRPr="00FF6687">
        <w:rPr>
          <w:i/>
          <w:szCs w:val="18"/>
        </w:rPr>
        <w:t xml:space="preserve">, </w:t>
      </w:r>
      <w:proofErr w:type="spellStart"/>
      <w:r w:rsidRPr="00FF6687">
        <w:rPr>
          <w:i/>
          <w:szCs w:val="18"/>
        </w:rPr>
        <w:t>maxByteSize</w:t>
      </w:r>
      <w:proofErr w:type="spellEnd"/>
      <w:r w:rsidRPr="00FF6687">
        <w:rPr>
          <w:i/>
          <w:szCs w:val="18"/>
        </w:rPr>
        <w:t xml:space="preserve"> </w:t>
      </w:r>
      <w:r w:rsidRPr="00FF6687">
        <w:rPr>
          <w:szCs w:val="18"/>
        </w:rPr>
        <w:t>or</w:t>
      </w:r>
      <w:r w:rsidRPr="00FF6687">
        <w:rPr>
          <w:i/>
          <w:szCs w:val="18"/>
        </w:rPr>
        <w:t xml:space="preserve"> </w:t>
      </w:r>
      <w:proofErr w:type="spellStart"/>
      <w:r w:rsidRPr="00FF6687">
        <w:rPr>
          <w:i/>
          <w:szCs w:val="18"/>
        </w:rPr>
        <w:t>maxInstanceAge</w:t>
      </w:r>
      <w:proofErr w:type="spellEnd"/>
      <w:r w:rsidRPr="00FF6687">
        <w:rPr>
          <w:i/>
          <w:szCs w:val="18"/>
        </w:rPr>
        <w:t xml:space="preserve"> </w:t>
      </w:r>
      <w:r>
        <w:rPr>
          <w:i/>
          <w:szCs w:val="18"/>
        </w:rPr>
        <w:t xml:space="preserve">is </w:t>
      </w:r>
      <w:r>
        <w:rPr>
          <w:lang w:eastAsia="zh-CN"/>
        </w:rPr>
        <w:t>set to zero value, all children &lt;</w:t>
      </w:r>
      <w:proofErr w:type="spellStart"/>
      <w:r>
        <w:rPr>
          <w:lang w:eastAsia="zh-CN"/>
        </w:rPr>
        <w:t>flexContainerInstances</w:t>
      </w:r>
      <w:proofErr w:type="spellEnd"/>
      <w:r>
        <w:rPr>
          <w:lang w:eastAsia="zh-CN"/>
        </w:rPr>
        <w:t xml:space="preserve">&gt; resources shall be deleted and the </w:t>
      </w:r>
      <w:proofErr w:type="spellStart"/>
      <w:r>
        <w:rPr>
          <w:i/>
        </w:rPr>
        <w:t>currentNrOfInstances</w:t>
      </w:r>
      <w:proofErr w:type="spellEnd"/>
      <w:r>
        <w:rPr>
          <w:i/>
        </w:rPr>
        <w:t xml:space="preserve">, </w:t>
      </w:r>
      <w:proofErr w:type="spellStart"/>
      <w:r>
        <w:rPr>
          <w:i/>
        </w:rPr>
        <w:t>currentByteSize</w:t>
      </w:r>
      <w:proofErr w:type="spellEnd"/>
      <w:r>
        <w:rPr>
          <w:i/>
        </w:rPr>
        <w:t xml:space="preserve"> </w:t>
      </w:r>
      <w:r>
        <w:rPr>
          <w:lang w:eastAsia="zh-CN"/>
        </w:rPr>
        <w:t>and policy attributes shall be deleted.</w:t>
      </w:r>
    </w:p>
    <w:p w:rsidR="00E75F95" w:rsidRPr="00500302" w:rsidRDefault="00E75F95" w:rsidP="00E75F95">
      <w:pPr>
        <w:pStyle w:val="BN"/>
        <w:ind w:left="709" w:hanging="425"/>
      </w:pPr>
      <w:r>
        <w:t>2)</w:t>
      </w:r>
      <w:r>
        <w:tab/>
        <w:t>If</w:t>
      </w:r>
      <w:r w:rsidRPr="00500302">
        <w:t xml:space="preserve"> </w:t>
      </w:r>
      <w:r>
        <w:t xml:space="preserve">a </w:t>
      </w:r>
      <w:r w:rsidRPr="006A1248">
        <w:rPr>
          <w:i/>
        </w:rPr>
        <w:t>custom</w:t>
      </w:r>
      <w:r>
        <w:t xml:space="preserve"> attribute of </w:t>
      </w:r>
      <w:r w:rsidRPr="00500302">
        <w:t>the targeted &lt;</w:t>
      </w:r>
      <w:proofErr w:type="spellStart"/>
      <w:r>
        <w:t>flexC</w:t>
      </w:r>
      <w:r w:rsidRPr="00290B72">
        <w:t>ontainer</w:t>
      </w:r>
      <w:proofErr w:type="spellEnd"/>
      <w:r w:rsidRPr="00500302">
        <w:t>&gt; resource</w:t>
      </w:r>
      <w:r>
        <w:t xml:space="preserve"> is modified in the request, and</w:t>
      </w:r>
      <w:r>
        <w:rPr>
          <w:i/>
        </w:rPr>
        <w:t xml:space="preserve"> </w:t>
      </w:r>
      <w:proofErr w:type="spellStart"/>
      <w:r>
        <w:rPr>
          <w:i/>
        </w:rPr>
        <w:t>maxByteSize</w:t>
      </w:r>
      <w:proofErr w:type="spellEnd"/>
      <w:r>
        <w:rPr>
          <w:i/>
        </w:rPr>
        <w:t xml:space="preserve"> </w:t>
      </w:r>
      <w:r w:rsidRPr="006A1248">
        <w:rPr>
          <w:rFonts w:eastAsia="Batang"/>
          <w:iCs/>
        </w:rPr>
        <w:t>attribute</w:t>
      </w:r>
      <w:r>
        <w:rPr>
          <w:rFonts w:eastAsia="Batang"/>
          <w:iCs/>
        </w:rPr>
        <w:t xml:space="preserve"> is present with non-zero value, t</w:t>
      </w:r>
      <w:r w:rsidRPr="00500302">
        <w:rPr>
          <w:lang w:eastAsia="ja-JP"/>
        </w:rPr>
        <w:t xml:space="preserve">he Hosting CSE shall check whether the </w:t>
      </w:r>
      <w:r w:rsidRPr="00500302">
        <w:t xml:space="preserve">size in bytes of the </w:t>
      </w:r>
      <w:r>
        <w:rPr>
          <w:i/>
        </w:rPr>
        <w:t>custom</w:t>
      </w:r>
      <w:r w:rsidRPr="00500302">
        <w:t xml:space="preserve"> attribute</w:t>
      </w:r>
      <w:r>
        <w:t>s</w:t>
      </w:r>
      <w:r w:rsidRPr="00500302">
        <w:rPr>
          <w:lang w:eastAsia="ja-JP"/>
        </w:rPr>
        <w:t xml:space="preserve"> </w:t>
      </w:r>
      <w:r w:rsidRPr="00500302">
        <w:t>of the targeted &lt;</w:t>
      </w:r>
      <w:proofErr w:type="spellStart"/>
      <w:r>
        <w:t>flexC</w:t>
      </w:r>
      <w:r w:rsidRPr="00290B72">
        <w:t>ontainer</w:t>
      </w:r>
      <w:proofErr w:type="spellEnd"/>
      <w:r w:rsidRPr="00500302">
        <w:t>&gt; resource</w:t>
      </w:r>
      <w:r>
        <w:t xml:space="preserve"> </w:t>
      </w:r>
      <w:r w:rsidRPr="00500302">
        <w:rPr>
          <w:lang w:eastAsia="ja-JP"/>
        </w:rPr>
        <w:t>is greater than</w:t>
      </w:r>
      <w:r>
        <w:rPr>
          <w:lang w:eastAsia="ja-JP"/>
        </w:rPr>
        <w:t xml:space="preserve"> the</w:t>
      </w:r>
      <w:r w:rsidRPr="00500302">
        <w:rPr>
          <w:lang w:eastAsia="ja-JP"/>
        </w:rPr>
        <w:t xml:space="preserve"> </w:t>
      </w:r>
      <w:proofErr w:type="spellStart"/>
      <w:r w:rsidRPr="00500302">
        <w:rPr>
          <w:i/>
          <w:lang w:eastAsia="ja-JP"/>
        </w:rPr>
        <w:t>maxByteSize</w:t>
      </w:r>
      <w:proofErr w:type="spellEnd"/>
      <w:r w:rsidRPr="00500302">
        <w:rPr>
          <w:lang w:eastAsia="ja-JP"/>
        </w:rPr>
        <w:t xml:space="preserve"> of </w:t>
      </w:r>
      <w:r>
        <w:rPr>
          <w:lang w:eastAsia="ja-JP"/>
        </w:rPr>
        <w:t>attribute</w:t>
      </w:r>
      <w:r w:rsidRPr="00500302">
        <w:rPr>
          <w:lang w:eastAsia="ja-JP"/>
        </w:rPr>
        <w:t>.</w:t>
      </w:r>
    </w:p>
    <w:p w:rsidR="00E75F95" w:rsidRDefault="00E75F95" w:rsidP="00E75F95">
      <w:pPr>
        <w:pStyle w:val="B20"/>
        <w:numPr>
          <w:ilvl w:val="0"/>
          <w:numId w:val="22"/>
        </w:numPr>
        <w:rPr>
          <w:lang w:eastAsia="ja-JP"/>
        </w:rPr>
      </w:pPr>
      <w:r w:rsidRPr="00500302">
        <w:rPr>
          <w:lang w:eastAsia="ja-JP"/>
        </w:rPr>
        <w:t xml:space="preserve">If true, the Hosting CSE shall return the response primitive with a </w:t>
      </w:r>
      <w:r w:rsidRPr="00500302">
        <w:rPr>
          <w:b/>
          <w:i/>
          <w:lang w:eastAsia="ja-JP"/>
        </w:rPr>
        <w:t>Response Status Code</w:t>
      </w:r>
      <w:r w:rsidRPr="00500302">
        <w:rPr>
          <w:lang w:eastAsia="ja-JP"/>
        </w:rPr>
        <w:t xml:space="preserve"> indicating </w:t>
      </w:r>
      <w:r>
        <w:rPr>
          <w:lang w:eastAsia="ja-JP"/>
        </w:rPr>
        <w:t>"</w:t>
      </w:r>
      <w:r w:rsidRPr="00500302">
        <w:rPr>
          <w:lang w:eastAsia="ja-JP"/>
        </w:rPr>
        <w:t>NOT_ACCEPTABLE</w:t>
      </w:r>
      <w:r>
        <w:rPr>
          <w:lang w:eastAsia="ja-JP"/>
        </w:rPr>
        <w:t>" error and skip step 3</w:t>
      </w:r>
      <w:r w:rsidRPr="00500302">
        <w:rPr>
          <w:lang w:eastAsia="ja-JP"/>
        </w:rPr>
        <w:t xml:space="preserve"> be</w:t>
      </w:r>
      <w:r>
        <w:rPr>
          <w:lang w:eastAsia="ja-JP"/>
        </w:rPr>
        <w:t>low.</w:t>
      </w:r>
    </w:p>
    <w:p w:rsidR="00E75F95" w:rsidRPr="00500302" w:rsidRDefault="00E75F95" w:rsidP="00E75F95">
      <w:pPr>
        <w:pStyle w:val="B20"/>
        <w:numPr>
          <w:ilvl w:val="0"/>
          <w:numId w:val="22"/>
        </w:numPr>
        <w:rPr>
          <w:lang w:eastAsia="ja-JP"/>
        </w:rPr>
      </w:pPr>
      <w:r w:rsidRPr="00500302">
        <w:rPr>
          <w:iCs/>
          <w:lang w:eastAsia="ja-JP"/>
        </w:rPr>
        <w:t>If false,</w:t>
      </w:r>
      <w:r>
        <w:rPr>
          <w:iCs/>
          <w:lang w:eastAsia="ja-JP"/>
        </w:rPr>
        <w:t xml:space="preserve"> t</w:t>
      </w:r>
      <w:r w:rsidRPr="00500302">
        <w:rPr>
          <w:lang w:eastAsia="ja-JP"/>
        </w:rPr>
        <w:t xml:space="preserve">he </w:t>
      </w:r>
      <w:r w:rsidRPr="00500302">
        <w:t xml:space="preserve">Hosting CSE shall update the </w:t>
      </w:r>
      <w:proofErr w:type="spellStart"/>
      <w:r w:rsidRPr="00D51C98">
        <w:rPr>
          <w:i/>
        </w:rPr>
        <w:t>contentSize</w:t>
      </w:r>
      <w:proofErr w:type="spellEnd"/>
      <w:r w:rsidRPr="00500302">
        <w:t xml:space="preserve"> attribute to the sum of the size in bytes of all of the custom attributes</w:t>
      </w:r>
      <w:r w:rsidRPr="00500302">
        <w:rPr>
          <w:lang w:eastAsia="ja-JP"/>
        </w:rPr>
        <w:t>.</w:t>
      </w:r>
      <w:r w:rsidRPr="00B63323">
        <w:t xml:space="preserve"> </w:t>
      </w:r>
    </w:p>
    <w:p w:rsidR="00E75F95" w:rsidRPr="00500302" w:rsidRDefault="00E75F95" w:rsidP="00E75F95">
      <w:pPr>
        <w:pStyle w:val="B10"/>
      </w:pPr>
      <w:r>
        <w:t>3)</w:t>
      </w:r>
      <w:r>
        <w:tab/>
      </w:r>
      <w:r w:rsidR="006F5B93">
        <w:t>If</w:t>
      </w:r>
      <w:r w:rsidR="006F5B93" w:rsidRPr="00500302">
        <w:t xml:space="preserve"> </w:t>
      </w:r>
      <w:ins w:id="11" w:author="BAREAU Cyrille" w:date="2021-01-05T18:09:00Z">
        <w:r w:rsidR="006F5B93">
          <w:t>the request</w:t>
        </w:r>
      </w:ins>
      <w:ins w:id="12" w:author="BAREAU Cyrille" w:date="2021-01-08T09:42:00Z">
        <w:r w:rsidR="007D08FF">
          <w:t>’s</w:t>
        </w:r>
      </w:ins>
      <w:ins w:id="13" w:author="BAREAU Cyrille" w:date="2021-01-05T18:09:00Z">
        <w:r w:rsidR="006F5B93">
          <w:t xml:space="preserve"> </w:t>
        </w:r>
        <w:r w:rsidR="006F5B93" w:rsidRPr="007D08FF">
          <w:t>Content</w:t>
        </w:r>
        <w:r w:rsidR="006F5B93">
          <w:t xml:space="preserve"> </w:t>
        </w:r>
      </w:ins>
      <w:ins w:id="14" w:author="BAREAU Cyrille" w:date="2021-01-08T09:42:00Z">
        <w:r w:rsidR="007D08FF">
          <w:t xml:space="preserve">parameter </w:t>
        </w:r>
      </w:ins>
      <w:ins w:id="15" w:author="BAREAU Cyrille" w:date="2021-01-05T18:09:00Z">
        <w:r w:rsidR="006F5B93">
          <w:t xml:space="preserve">contains </w:t>
        </w:r>
      </w:ins>
      <w:ins w:id="16" w:author="BAREAU Cyrille" w:date="2021-01-06T11:26:00Z">
        <w:r w:rsidR="00E05DDD">
          <w:t xml:space="preserve">either </w:t>
        </w:r>
      </w:ins>
      <w:ins w:id="17" w:author="BAREAU Cyrille" w:date="2021-01-05T18:09:00Z">
        <w:r w:rsidR="006F5B93">
          <w:t xml:space="preserve">a </w:t>
        </w:r>
        <w:r w:rsidR="006F5B93" w:rsidRPr="000A6924">
          <w:rPr>
            <w:i/>
          </w:rPr>
          <w:t xml:space="preserve">partial </w:t>
        </w:r>
      </w:ins>
      <w:ins w:id="18" w:author="BAREAU Cyrille" w:date="2021-01-05T18:12:00Z">
        <w:del w:id="19" w:author="MOHALI Marianne TGI/OLN" w:date="2021-01-07T23:05:00Z">
          <w:r w:rsidR="006F5B93" w:rsidRPr="000A6924" w:rsidDel="00E14F8A">
            <w:rPr>
              <w:i/>
            </w:rPr>
            <w:delText>R</w:delText>
          </w:r>
        </w:del>
      </w:ins>
      <w:ins w:id="20" w:author="MOHALI Marianne TGI/OLN" w:date="2021-01-07T23:05:00Z">
        <w:r w:rsidR="00E14F8A" w:rsidRPr="000A6924">
          <w:rPr>
            <w:i/>
          </w:rPr>
          <w:t>r</w:t>
        </w:r>
      </w:ins>
      <w:ins w:id="21" w:author="BAREAU Cyrille" w:date="2021-01-05T18:09:00Z">
        <w:r w:rsidR="006F5B93" w:rsidRPr="000A6924">
          <w:rPr>
            <w:i/>
          </w:rPr>
          <w:t>esource</w:t>
        </w:r>
        <w:r w:rsidR="006F5B93">
          <w:t xml:space="preserve"> with no</w:t>
        </w:r>
      </w:ins>
      <w:ins w:id="22" w:author="Kraft, Andreas" w:date="2021-01-08T16:27:00Z">
        <w:r w:rsidR="00E75F03">
          <w:t xml:space="preserve"> custom</w:t>
        </w:r>
      </w:ins>
      <w:ins w:id="23" w:author="BAREAU Cyrille" w:date="2021-01-05T18:09:00Z">
        <w:r w:rsidR="006F5B93">
          <w:t xml:space="preserve"> attribute or at least one</w:t>
        </w:r>
      </w:ins>
      <w:del w:id="24" w:author="BAREAU Cyrille" w:date="2021-01-05T18:10:00Z">
        <w:r w:rsidR="006F5B93" w:rsidDel="006F5B93">
          <w:delText>a</w:delText>
        </w:r>
      </w:del>
      <w:r w:rsidR="006F5B93">
        <w:t xml:space="preserve"> </w:t>
      </w:r>
      <w:r w:rsidR="006F5B93" w:rsidRPr="006A1248">
        <w:rPr>
          <w:i/>
        </w:rPr>
        <w:t>custom</w:t>
      </w:r>
      <w:r w:rsidR="006F5B93">
        <w:t xml:space="preserve"> attribute of </w:t>
      </w:r>
      <w:r w:rsidR="006F5B93" w:rsidRPr="00500302">
        <w:t>the targeted &lt;</w:t>
      </w:r>
      <w:proofErr w:type="spellStart"/>
      <w:r w:rsidR="006F5B93">
        <w:t>flexC</w:t>
      </w:r>
      <w:r w:rsidR="006F5B93" w:rsidRPr="00290B72">
        <w:t>ontainer</w:t>
      </w:r>
      <w:proofErr w:type="spellEnd"/>
      <w:r w:rsidR="006F5B93" w:rsidRPr="00500302">
        <w:t>&gt; resource</w:t>
      </w:r>
      <w:del w:id="25" w:author="BAREAU Cyrille" w:date="2021-01-05T18:10:00Z">
        <w:r w:rsidR="006F5B93" w:rsidDel="006F5B93">
          <w:delText xml:space="preserve"> is modified in the request</w:delText>
        </w:r>
      </w:del>
      <w:r w:rsidR="006F5B93">
        <w:t xml:space="preserve">, and </w:t>
      </w:r>
      <w:proofErr w:type="spellStart"/>
      <w:r w:rsidR="006F5B93" w:rsidRPr="00500302">
        <w:rPr>
          <w:i/>
        </w:rPr>
        <w:t>maxNrOfInstances</w:t>
      </w:r>
      <w:proofErr w:type="spellEnd"/>
      <w:r w:rsidR="006F5B93">
        <w:rPr>
          <w:i/>
        </w:rPr>
        <w:t xml:space="preserve">, </w:t>
      </w:r>
      <w:proofErr w:type="spellStart"/>
      <w:r w:rsidR="006F5B93">
        <w:rPr>
          <w:i/>
        </w:rPr>
        <w:t>maxByteSize</w:t>
      </w:r>
      <w:proofErr w:type="spellEnd"/>
      <w:r w:rsidR="006F5B93">
        <w:rPr>
          <w:i/>
        </w:rPr>
        <w:t xml:space="preserve"> </w:t>
      </w:r>
      <w:r w:rsidR="006F5B93" w:rsidRPr="006A1248">
        <w:t>or</w:t>
      </w:r>
      <w:r w:rsidR="006F5B93">
        <w:rPr>
          <w:i/>
        </w:rPr>
        <w:t xml:space="preserve"> </w:t>
      </w:r>
      <w:proofErr w:type="spellStart"/>
      <w:r w:rsidR="006F5B93" w:rsidRPr="00500302">
        <w:rPr>
          <w:rFonts w:eastAsia="Batang"/>
          <w:i/>
          <w:iCs/>
        </w:rPr>
        <w:t>maxInstanceAge</w:t>
      </w:r>
      <w:proofErr w:type="spellEnd"/>
      <w:r w:rsidR="006F5B93">
        <w:rPr>
          <w:rFonts w:eastAsia="Batang"/>
          <w:i/>
          <w:iCs/>
        </w:rPr>
        <w:t xml:space="preserve"> </w:t>
      </w:r>
      <w:r w:rsidR="006F5B93" w:rsidRPr="006A1248">
        <w:rPr>
          <w:rFonts w:eastAsia="Batang"/>
          <w:iCs/>
        </w:rPr>
        <w:t>attribute</w:t>
      </w:r>
      <w:r w:rsidR="006F5B93">
        <w:rPr>
          <w:rFonts w:eastAsia="Batang"/>
          <w:iCs/>
        </w:rPr>
        <w:t xml:space="preserve">s are present with non-zero value, then </w:t>
      </w:r>
      <w:r w:rsidR="006F5B93">
        <w:rPr>
          <w:rFonts w:eastAsia="Batang"/>
          <w:i/>
          <w:iCs/>
        </w:rPr>
        <w:t>after</w:t>
      </w:r>
      <w:r w:rsidR="006F5B93">
        <w:rPr>
          <w:rFonts w:eastAsia="Batang"/>
          <w:iCs/>
        </w:rPr>
        <w:t xml:space="preserve"> updating the attributes of the targeted &lt;</w:t>
      </w:r>
      <w:proofErr w:type="spellStart"/>
      <w:r w:rsidR="006F5B93">
        <w:rPr>
          <w:rFonts w:eastAsia="Batang"/>
          <w:iCs/>
        </w:rPr>
        <w:t>flexContainer</w:t>
      </w:r>
      <w:proofErr w:type="spellEnd"/>
      <w:r w:rsidR="006F5B93">
        <w:rPr>
          <w:rFonts w:eastAsia="Batang"/>
          <w:iCs/>
        </w:rPr>
        <w:t>&gt; resource</w:t>
      </w:r>
      <w:r>
        <w:rPr>
          <w:rFonts w:eastAsia="Batang"/>
          <w:iCs/>
        </w:rPr>
        <w:t>:</w:t>
      </w:r>
    </w:p>
    <w:p w:rsidR="00E75F95" w:rsidRDefault="00E75F95" w:rsidP="00E75F95">
      <w:pPr>
        <w:pStyle w:val="B20"/>
      </w:pPr>
      <w:r>
        <w:t>a)</w:t>
      </w:r>
      <w:r>
        <w:tab/>
      </w:r>
      <w:r w:rsidRPr="00500302">
        <w:t>The Hosting CSE shall</w:t>
      </w:r>
      <w:r>
        <w:t xml:space="preserve"> create a &lt;</w:t>
      </w:r>
      <w:proofErr w:type="spellStart"/>
      <w:r>
        <w:t>flexContainerInstance</w:t>
      </w:r>
      <w:proofErr w:type="spellEnd"/>
      <w:r>
        <w:t xml:space="preserve">&gt; resource child of the </w:t>
      </w:r>
      <w:r w:rsidRPr="00500302">
        <w:t xml:space="preserve">targeted </w:t>
      </w:r>
      <w:r w:rsidRPr="00341B71">
        <w:t>&lt;</w:t>
      </w:r>
      <w:proofErr w:type="spellStart"/>
      <w:r w:rsidRPr="00341B71">
        <w:t>flexContainer</w:t>
      </w:r>
      <w:proofErr w:type="spellEnd"/>
      <w:r w:rsidRPr="00341B71">
        <w:t>&gt;</w:t>
      </w:r>
      <w:r w:rsidRPr="00500302">
        <w:t xml:space="preserve"> resource</w:t>
      </w:r>
      <w:r>
        <w:t xml:space="preserve">. The attribute </w:t>
      </w:r>
      <w:proofErr w:type="spellStart"/>
      <w:r w:rsidRPr="006A1248">
        <w:rPr>
          <w:i/>
        </w:rPr>
        <w:t>contentSize</w:t>
      </w:r>
      <w:proofErr w:type="spellEnd"/>
      <w:r>
        <w:t xml:space="preserve"> of the created &lt;</w:t>
      </w:r>
      <w:proofErr w:type="spellStart"/>
      <w:r>
        <w:t>flexContainerInstance</w:t>
      </w:r>
      <w:proofErr w:type="spellEnd"/>
      <w:r>
        <w:t xml:space="preserve">&gt; resource will have the same value as in the targeted </w:t>
      </w:r>
      <w:r w:rsidRPr="00341B71">
        <w:t>&lt;</w:t>
      </w:r>
      <w:proofErr w:type="spellStart"/>
      <w:r w:rsidRPr="00341B71">
        <w:t>flexContainer</w:t>
      </w:r>
      <w:proofErr w:type="spellEnd"/>
      <w:r w:rsidRPr="00341B71">
        <w:t>&gt;</w:t>
      </w:r>
      <w:r>
        <w:t xml:space="preserve"> resource. The custom attributes of the targeted </w:t>
      </w:r>
      <w:r w:rsidRPr="00341B71">
        <w:t>&lt;</w:t>
      </w:r>
      <w:proofErr w:type="spellStart"/>
      <w:r w:rsidRPr="00341B71">
        <w:t>flexContainer</w:t>
      </w:r>
      <w:proofErr w:type="spellEnd"/>
      <w:r w:rsidRPr="00341B71">
        <w:t>&gt;</w:t>
      </w:r>
      <w:r>
        <w:t xml:space="preserve"> resource</w:t>
      </w:r>
      <w:ins w:id="26" w:author="BAREAU Cyrille" w:date="2021-01-05T16:09:00Z">
        <w:r>
          <w:t>, if any,</w:t>
        </w:r>
      </w:ins>
      <w:r>
        <w:t xml:space="preserve"> shall be copied into the created &lt;</w:t>
      </w:r>
      <w:proofErr w:type="spellStart"/>
      <w:r>
        <w:t>flexContainerInstance</w:t>
      </w:r>
      <w:proofErr w:type="spellEnd"/>
      <w:r>
        <w:t>&gt; resource</w:t>
      </w:r>
      <w:r w:rsidRPr="008D519F">
        <w:t>.</w:t>
      </w:r>
      <w:r>
        <w:t xml:space="preserve"> </w:t>
      </w:r>
      <w:r w:rsidRPr="00A5206D">
        <w:t xml:space="preserve">The </w:t>
      </w:r>
      <w:r>
        <w:rPr>
          <w:i/>
        </w:rPr>
        <w:t>originator</w:t>
      </w:r>
      <w:r w:rsidRPr="00A5206D">
        <w:t xml:space="preserve"> attribute of the created &lt;</w:t>
      </w:r>
      <w:proofErr w:type="spellStart"/>
      <w:r w:rsidRPr="00A5206D">
        <w:t>flexContainerInstance</w:t>
      </w:r>
      <w:proofErr w:type="spellEnd"/>
      <w:r w:rsidRPr="00A5206D">
        <w:t xml:space="preserve">&gt; resource </w:t>
      </w:r>
      <w:r>
        <w:t>sha</w:t>
      </w:r>
      <w:r w:rsidRPr="00A5206D">
        <w:t xml:space="preserve">ll </w:t>
      </w:r>
      <w:r>
        <w:t>be set to the identifier</w:t>
      </w:r>
      <w:r w:rsidRPr="00A5206D">
        <w:t xml:space="preserve"> </w:t>
      </w:r>
      <w:r>
        <w:t xml:space="preserve">of </w:t>
      </w:r>
      <w:r w:rsidRPr="00A5206D">
        <w:t xml:space="preserve">the </w:t>
      </w:r>
      <w:r>
        <w:t>originator of this UPDATE request.</w:t>
      </w:r>
    </w:p>
    <w:p w:rsidR="00E75F95" w:rsidRPr="00500302" w:rsidRDefault="00E75F95" w:rsidP="00E75F95">
      <w:pPr>
        <w:pStyle w:val="B20"/>
      </w:pPr>
      <w:r>
        <w:t>b</w:t>
      </w:r>
      <w:r w:rsidRPr="00500302">
        <w:t>)</w:t>
      </w:r>
      <w:r w:rsidRPr="00500302">
        <w:tab/>
        <w:t xml:space="preserve">The Hosting CSE shall update the </w:t>
      </w:r>
      <w:proofErr w:type="spellStart"/>
      <w:r w:rsidRPr="00500302">
        <w:rPr>
          <w:i/>
          <w:iCs/>
          <w:lang w:eastAsia="ja-JP"/>
        </w:rPr>
        <w:t>currentNrOfInstances</w:t>
      </w:r>
      <w:proofErr w:type="spellEnd"/>
      <w:r w:rsidRPr="00500302">
        <w:t xml:space="preserve"> of the targeted &lt;</w:t>
      </w:r>
      <w:proofErr w:type="spellStart"/>
      <w:r>
        <w:t>flexC</w:t>
      </w:r>
      <w:r w:rsidRPr="00290B72">
        <w:t>ontainer</w:t>
      </w:r>
      <w:proofErr w:type="spellEnd"/>
      <w:r w:rsidRPr="00500302">
        <w:t xml:space="preserve"> &gt; resource with the </w:t>
      </w:r>
      <w:r>
        <w:t>number</w:t>
      </w:r>
      <w:r w:rsidRPr="00500302">
        <w:t xml:space="preserve"> of &lt;</w:t>
      </w:r>
      <w:proofErr w:type="spellStart"/>
      <w:r w:rsidRPr="006017C6">
        <w:t>flexContainerInstance</w:t>
      </w:r>
      <w:proofErr w:type="spellEnd"/>
      <w:r w:rsidRPr="00500302">
        <w:t>&gt; resources in the targeted &lt;</w:t>
      </w:r>
      <w:proofErr w:type="spellStart"/>
      <w:r>
        <w:t>flexC</w:t>
      </w:r>
      <w:r w:rsidRPr="00290B72">
        <w:t>ontainer</w:t>
      </w:r>
      <w:proofErr w:type="spellEnd"/>
      <w:r w:rsidRPr="00500302">
        <w:t xml:space="preserve"> &gt; resource. The Hosting CSE shall update the </w:t>
      </w:r>
      <w:proofErr w:type="spellStart"/>
      <w:r w:rsidRPr="00500302">
        <w:rPr>
          <w:i/>
          <w:iCs/>
          <w:lang w:eastAsia="ja-JP"/>
        </w:rPr>
        <w:t>currentByteSize</w:t>
      </w:r>
      <w:proofErr w:type="spellEnd"/>
      <w:r w:rsidRPr="00500302">
        <w:t xml:space="preserve"> of the targeted &lt;</w:t>
      </w:r>
      <w:proofErr w:type="spellStart"/>
      <w:r>
        <w:t>flexC</w:t>
      </w:r>
      <w:r w:rsidRPr="00290B72">
        <w:t>ontainer</w:t>
      </w:r>
      <w:proofErr w:type="spellEnd"/>
      <w:r w:rsidRPr="00500302">
        <w:t xml:space="preserve"> &gt; resource with the sum of the </w:t>
      </w:r>
      <w:proofErr w:type="spellStart"/>
      <w:r w:rsidRPr="00500302">
        <w:rPr>
          <w:i/>
        </w:rPr>
        <w:t>contentSize</w:t>
      </w:r>
      <w:proofErr w:type="spellEnd"/>
      <w:r w:rsidRPr="00500302">
        <w:t xml:space="preserve"> attributes of the &lt;</w:t>
      </w:r>
      <w:proofErr w:type="spellStart"/>
      <w:r>
        <w:t>flexContainerInstance</w:t>
      </w:r>
      <w:proofErr w:type="spellEnd"/>
      <w:r w:rsidRPr="00500302">
        <w:t>&gt; resources in the targeted &lt;</w:t>
      </w:r>
      <w:proofErr w:type="spellStart"/>
      <w:r>
        <w:t>flexC</w:t>
      </w:r>
      <w:r w:rsidRPr="00290B72">
        <w:t>ontainer</w:t>
      </w:r>
      <w:proofErr w:type="spellEnd"/>
      <w:r w:rsidRPr="00500302">
        <w:t xml:space="preserve"> &gt; resource.</w:t>
      </w:r>
    </w:p>
    <w:p w:rsidR="00E75F95" w:rsidRPr="00500302" w:rsidRDefault="00E75F95" w:rsidP="00E75F95">
      <w:pPr>
        <w:pStyle w:val="B20"/>
        <w:rPr>
          <w:lang w:eastAsia="ja-JP"/>
        </w:rPr>
      </w:pPr>
      <w:r>
        <w:t>c</w:t>
      </w:r>
      <w:r w:rsidRPr="00500302">
        <w:t>)</w:t>
      </w:r>
      <w:r w:rsidRPr="00500302">
        <w:tab/>
        <w:t>If</w:t>
      </w:r>
      <w:r w:rsidRPr="00500302">
        <w:rPr>
          <w:i/>
        </w:rPr>
        <w:t xml:space="preserve"> </w:t>
      </w:r>
      <w:proofErr w:type="spellStart"/>
      <w:r w:rsidRPr="00500302">
        <w:rPr>
          <w:i/>
        </w:rPr>
        <w:t>maxNrOfInstances</w:t>
      </w:r>
      <w:proofErr w:type="spellEnd"/>
      <w:r w:rsidRPr="00500302">
        <w:t xml:space="preserve"> of the targeted &lt;</w:t>
      </w:r>
      <w:proofErr w:type="spellStart"/>
      <w:r>
        <w:t>flexC</w:t>
      </w:r>
      <w:r w:rsidRPr="00290B72">
        <w:t>ontainer</w:t>
      </w:r>
      <w:proofErr w:type="spellEnd"/>
      <w:r w:rsidRPr="00500302">
        <w:t xml:space="preserve"> &gt; resource is specified then if the </w:t>
      </w:r>
      <w:proofErr w:type="spellStart"/>
      <w:r w:rsidRPr="00500302">
        <w:rPr>
          <w:i/>
        </w:rPr>
        <w:t>currentNrOfInstances</w:t>
      </w:r>
      <w:proofErr w:type="spellEnd"/>
      <w:r w:rsidRPr="00500302">
        <w:t xml:space="preserve"> when modified to reflect the addition of the new </w:t>
      </w:r>
      <w:r w:rsidRPr="00500302">
        <w:rPr>
          <w:i/>
        </w:rPr>
        <w:t>&lt;</w:t>
      </w:r>
      <w:proofErr w:type="spellStart"/>
      <w:r w:rsidRPr="009B2A59">
        <w:t>flexContainer</w:t>
      </w:r>
      <w:r w:rsidRPr="00EE1BF3">
        <w:t>Instance</w:t>
      </w:r>
      <w:proofErr w:type="spellEnd"/>
      <w:r w:rsidRPr="00500302">
        <w:rPr>
          <w:i/>
        </w:rPr>
        <w:t xml:space="preserve">&gt; </w:t>
      </w:r>
      <w:r w:rsidRPr="00500302">
        <w:t xml:space="preserve">exceeds </w:t>
      </w:r>
      <w:proofErr w:type="spellStart"/>
      <w:r w:rsidRPr="00500302">
        <w:rPr>
          <w:i/>
        </w:rPr>
        <w:t>maxNrOfInstances</w:t>
      </w:r>
      <w:proofErr w:type="spellEnd"/>
      <w:r w:rsidRPr="00500302">
        <w:t xml:space="preserve">, the Hosting CSE shall </w:t>
      </w:r>
      <w:r w:rsidRPr="00500302">
        <w:rPr>
          <w:rFonts w:eastAsia="Arial"/>
          <w:iCs/>
        </w:rPr>
        <w:t xml:space="preserve">remove the oldest </w:t>
      </w:r>
      <w:r w:rsidRPr="00500302">
        <w:rPr>
          <w:rFonts w:eastAsia="Arial" w:hint="eastAsia"/>
          <w:i/>
          <w:iCs/>
          <w:lang w:eastAsia="zh-CN"/>
        </w:rPr>
        <w:t>&lt;</w:t>
      </w:r>
      <w:proofErr w:type="spellStart"/>
      <w:r w:rsidRPr="006017C6">
        <w:t>flexContainerInstance</w:t>
      </w:r>
      <w:proofErr w:type="spellEnd"/>
      <w:r w:rsidRPr="00500302">
        <w:rPr>
          <w:rFonts w:eastAsia="Arial" w:hint="eastAsia"/>
          <w:i/>
          <w:iCs/>
          <w:lang w:eastAsia="zh-CN"/>
        </w:rPr>
        <w:t>&gt;</w:t>
      </w:r>
      <w:r w:rsidRPr="00500302">
        <w:rPr>
          <w:rFonts w:eastAsia="Arial"/>
          <w:iCs/>
        </w:rPr>
        <w:t xml:space="preserve"> resource from the targeted </w:t>
      </w:r>
      <w:r>
        <w:rPr>
          <w:rFonts w:eastAsia="Arial"/>
          <w:iCs/>
          <w:lang w:eastAsia="zh-CN"/>
        </w:rPr>
        <w:t>&lt;</w:t>
      </w:r>
      <w:proofErr w:type="spellStart"/>
      <w:r>
        <w:rPr>
          <w:rFonts w:eastAsia="Arial"/>
          <w:iCs/>
          <w:lang w:eastAsia="zh-CN"/>
        </w:rPr>
        <w:t>flexCo</w:t>
      </w:r>
      <w:r w:rsidRPr="00290B72">
        <w:rPr>
          <w:rFonts w:eastAsia="Arial"/>
          <w:iCs/>
          <w:lang w:eastAsia="zh-CN"/>
        </w:rPr>
        <w:t>ntainer</w:t>
      </w:r>
      <w:proofErr w:type="spellEnd"/>
      <w:r w:rsidRPr="00500302">
        <w:rPr>
          <w:rFonts w:eastAsia="Arial" w:hint="eastAsia"/>
          <w:i/>
          <w:iCs/>
          <w:lang w:eastAsia="zh-CN"/>
        </w:rPr>
        <w:t>&gt;</w:t>
      </w:r>
      <w:r w:rsidRPr="00500302">
        <w:rPr>
          <w:rFonts w:eastAsia="Arial" w:hint="eastAsia"/>
          <w:iCs/>
          <w:lang w:eastAsia="zh-CN"/>
        </w:rPr>
        <w:t xml:space="preserve"> </w:t>
      </w:r>
      <w:r w:rsidRPr="00500302">
        <w:rPr>
          <w:rFonts w:eastAsia="Arial"/>
          <w:iCs/>
          <w:lang w:eastAsia="zh-CN"/>
        </w:rPr>
        <w:t>resource.</w:t>
      </w:r>
    </w:p>
    <w:p w:rsidR="00E75F95" w:rsidRPr="00500302" w:rsidRDefault="00E75F95" w:rsidP="00E75F95">
      <w:pPr>
        <w:pStyle w:val="B20"/>
        <w:rPr>
          <w:lang w:eastAsia="ja-JP"/>
        </w:rPr>
      </w:pPr>
      <w:r>
        <w:t>d</w:t>
      </w:r>
      <w:r w:rsidRPr="00500302">
        <w:t>)</w:t>
      </w:r>
      <w:r w:rsidRPr="00500302">
        <w:tab/>
        <w:t xml:space="preserve">If </w:t>
      </w:r>
      <w:proofErr w:type="spellStart"/>
      <w:r w:rsidRPr="00500302">
        <w:rPr>
          <w:i/>
        </w:rPr>
        <w:t>maxByteSize</w:t>
      </w:r>
      <w:proofErr w:type="spellEnd"/>
      <w:r w:rsidRPr="00500302">
        <w:t xml:space="preserve"> of the targeted &lt;</w:t>
      </w:r>
      <w:proofErr w:type="spellStart"/>
      <w:r>
        <w:t>flexC</w:t>
      </w:r>
      <w:r w:rsidRPr="00290B72">
        <w:t>ontainer</w:t>
      </w:r>
      <w:proofErr w:type="spellEnd"/>
      <w:r w:rsidRPr="00500302">
        <w:t xml:space="preserve"> &gt; resource is specified then if the </w:t>
      </w:r>
      <w:proofErr w:type="spellStart"/>
      <w:r w:rsidRPr="00500302">
        <w:rPr>
          <w:i/>
        </w:rPr>
        <w:t>currentByteSize</w:t>
      </w:r>
      <w:proofErr w:type="spellEnd"/>
      <w:r w:rsidRPr="00500302">
        <w:t xml:space="preserve"> when modified to reflect the addition of the new </w:t>
      </w:r>
      <w:r w:rsidRPr="00500302">
        <w:rPr>
          <w:i/>
        </w:rPr>
        <w:t>&lt;</w:t>
      </w:r>
      <w:proofErr w:type="spellStart"/>
      <w:r w:rsidRPr="006017C6">
        <w:t>flexContainerInstance</w:t>
      </w:r>
      <w:proofErr w:type="spellEnd"/>
      <w:r w:rsidRPr="00500302">
        <w:rPr>
          <w:i/>
        </w:rPr>
        <w:t xml:space="preserve">&gt; </w:t>
      </w:r>
      <w:r w:rsidRPr="00500302">
        <w:t xml:space="preserve">exceeds </w:t>
      </w:r>
      <w:proofErr w:type="spellStart"/>
      <w:r w:rsidRPr="00500302">
        <w:rPr>
          <w:i/>
        </w:rPr>
        <w:t>maxByteSize</w:t>
      </w:r>
      <w:proofErr w:type="spellEnd"/>
      <w:r w:rsidRPr="00500302">
        <w:t xml:space="preserve"> the Hosting CSE shall </w:t>
      </w:r>
      <w:r w:rsidRPr="00500302">
        <w:rPr>
          <w:rFonts w:eastAsia="Arial"/>
          <w:iCs/>
        </w:rPr>
        <w:t xml:space="preserve">remove the oldest </w:t>
      </w:r>
      <w:r w:rsidRPr="00500302">
        <w:rPr>
          <w:rFonts w:eastAsia="Arial" w:hint="eastAsia"/>
          <w:i/>
          <w:iCs/>
          <w:lang w:eastAsia="zh-CN"/>
        </w:rPr>
        <w:t>&lt;</w:t>
      </w:r>
      <w:proofErr w:type="spellStart"/>
      <w:r w:rsidRPr="006017C6">
        <w:t>flexContainerInstance</w:t>
      </w:r>
      <w:proofErr w:type="spellEnd"/>
      <w:r w:rsidRPr="00500302">
        <w:rPr>
          <w:rFonts w:eastAsia="Arial" w:hint="eastAsia"/>
          <w:i/>
          <w:iCs/>
          <w:lang w:eastAsia="zh-CN"/>
        </w:rPr>
        <w:t>&gt;</w:t>
      </w:r>
      <w:r w:rsidRPr="00500302">
        <w:rPr>
          <w:rFonts w:eastAsia="Arial"/>
          <w:iCs/>
        </w:rPr>
        <w:t xml:space="preserve"> resource</w:t>
      </w:r>
      <w:r>
        <w:rPr>
          <w:rFonts w:eastAsia="Arial"/>
          <w:iCs/>
        </w:rPr>
        <w:t>(s)</w:t>
      </w:r>
      <w:r w:rsidRPr="00500302">
        <w:rPr>
          <w:rFonts w:eastAsia="Arial"/>
          <w:iCs/>
        </w:rPr>
        <w:t xml:space="preserve"> from the targeted </w:t>
      </w:r>
      <w:r>
        <w:rPr>
          <w:rFonts w:eastAsia="Arial"/>
          <w:iCs/>
          <w:lang w:eastAsia="zh-CN"/>
        </w:rPr>
        <w:t>&lt;</w:t>
      </w:r>
      <w:proofErr w:type="spellStart"/>
      <w:r>
        <w:rPr>
          <w:rFonts w:eastAsia="Arial"/>
          <w:iCs/>
          <w:lang w:eastAsia="zh-CN"/>
        </w:rPr>
        <w:t>flexCo</w:t>
      </w:r>
      <w:r w:rsidRPr="00290B72">
        <w:rPr>
          <w:rFonts w:eastAsia="Arial"/>
          <w:iCs/>
          <w:lang w:eastAsia="zh-CN"/>
        </w:rPr>
        <w:t>ntainer</w:t>
      </w:r>
      <w:proofErr w:type="spellEnd"/>
      <w:r w:rsidRPr="00500302">
        <w:rPr>
          <w:rFonts w:eastAsia="Arial" w:hint="eastAsia"/>
          <w:i/>
          <w:iCs/>
          <w:lang w:eastAsia="zh-CN"/>
        </w:rPr>
        <w:t>&gt;</w:t>
      </w:r>
      <w:r w:rsidRPr="00500302">
        <w:rPr>
          <w:rFonts w:eastAsia="Arial" w:hint="eastAsia"/>
          <w:iCs/>
          <w:lang w:eastAsia="zh-CN"/>
        </w:rPr>
        <w:t xml:space="preserve"> </w:t>
      </w:r>
      <w:r w:rsidRPr="00500302">
        <w:rPr>
          <w:rFonts w:eastAsia="Arial"/>
          <w:iCs/>
          <w:lang w:eastAsia="zh-CN"/>
        </w:rPr>
        <w:t xml:space="preserve">resource until </w:t>
      </w:r>
      <w:proofErr w:type="spellStart"/>
      <w:r w:rsidRPr="00500302">
        <w:rPr>
          <w:i/>
        </w:rPr>
        <w:t>maxByteSize</w:t>
      </w:r>
      <w:proofErr w:type="spellEnd"/>
      <w:r w:rsidRPr="00500302">
        <w:rPr>
          <w:rFonts w:eastAsia="Arial"/>
          <w:iCs/>
          <w:lang w:eastAsia="zh-CN"/>
        </w:rPr>
        <w:t xml:space="preserve"> conditions are met.</w:t>
      </w:r>
    </w:p>
    <w:p w:rsidR="00E75F95" w:rsidRPr="00500302" w:rsidRDefault="00E75F95" w:rsidP="00E75F95">
      <w:pPr>
        <w:pStyle w:val="B20"/>
      </w:pPr>
      <w:r>
        <w:t>e</w:t>
      </w:r>
      <w:r w:rsidRPr="00500302">
        <w:t>)</w:t>
      </w:r>
      <w:r w:rsidRPr="00500302">
        <w:tab/>
        <w:t xml:space="preserve">When removing </w:t>
      </w:r>
      <w:r>
        <w:t xml:space="preserve">the </w:t>
      </w:r>
      <w:r w:rsidRPr="00500302">
        <w:rPr>
          <w:rFonts w:eastAsia="Arial"/>
          <w:iCs/>
        </w:rPr>
        <w:t xml:space="preserve">oldest </w:t>
      </w:r>
      <w:r w:rsidRPr="00500302">
        <w:rPr>
          <w:rFonts w:eastAsia="Arial" w:hint="eastAsia"/>
          <w:i/>
          <w:iCs/>
          <w:lang w:eastAsia="zh-CN"/>
        </w:rPr>
        <w:t>&lt;</w:t>
      </w:r>
      <w:proofErr w:type="spellStart"/>
      <w:r w:rsidRPr="006017C6">
        <w:t>flexContainerInstance</w:t>
      </w:r>
      <w:proofErr w:type="spellEnd"/>
      <w:r w:rsidRPr="00500302">
        <w:rPr>
          <w:rFonts w:eastAsia="Arial" w:hint="eastAsia"/>
          <w:i/>
          <w:iCs/>
          <w:lang w:eastAsia="zh-CN"/>
        </w:rPr>
        <w:t>&gt;</w:t>
      </w:r>
      <w:r w:rsidRPr="00500302">
        <w:rPr>
          <w:rFonts w:eastAsia="Arial"/>
          <w:iCs/>
        </w:rPr>
        <w:t xml:space="preserve"> resource</w:t>
      </w:r>
      <w:r>
        <w:rPr>
          <w:rFonts w:eastAsia="Arial"/>
          <w:iCs/>
        </w:rPr>
        <w:t>s</w:t>
      </w:r>
      <w:r w:rsidRPr="00500302">
        <w:rPr>
          <w:rFonts w:eastAsia="Arial"/>
          <w:iCs/>
        </w:rPr>
        <w:t>, the Hosting CSE shall not generate notifications even if there exists a &lt;</w:t>
      </w:r>
      <w:r w:rsidRPr="00290B72">
        <w:rPr>
          <w:rFonts w:eastAsia="Arial"/>
          <w:iCs/>
        </w:rPr>
        <w:t>subscription</w:t>
      </w:r>
      <w:r w:rsidRPr="00500302">
        <w:rPr>
          <w:rFonts w:eastAsia="Arial"/>
          <w:iCs/>
        </w:rPr>
        <w:t xml:space="preserve">&gt; to the targeted </w:t>
      </w:r>
      <w:r w:rsidRPr="00500302">
        <w:t>&lt;</w:t>
      </w:r>
      <w:proofErr w:type="spellStart"/>
      <w:r>
        <w:t>flexC</w:t>
      </w:r>
      <w:r w:rsidRPr="00290B72">
        <w:t>ontainer</w:t>
      </w:r>
      <w:proofErr w:type="spellEnd"/>
      <w:r w:rsidRPr="00500302">
        <w:t>&gt; resource and this &lt;</w:t>
      </w:r>
      <w:r w:rsidRPr="00290B72">
        <w:t>subscription</w:t>
      </w:r>
      <w:r w:rsidRPr="00500302">
        <w:t xml:space="preserve">&gt; is configured to generate a notification on </w:t>
      </w:r>
      <w:r>
        <w:t>"</w:t>
      </w:r>
      <w:proofErr w:type="spellStart"/>
      <w:r w:rsidRPr="00500302">
        <w:rPr>
          <w:rFonts w:eastAsia="SimSun" w:hint="eastAsia"/>
        </w:rPr>
        <w:t>Delete_of_Direct_Child_Resource</w:t>
      </w:r>
      <w:proofErr w:type="spellEnd"/>
      <w:r>
        <w:rPr>
          <w:rFonts w:eastAsia="SimSun"/>
        </w:rPr>
        <w:t>"</w:t>
      </w:r>
      <w:r w:rsidRPr="00500302">
        <w:rPr>
          <w:rFonts w:eastAsia="SimSun"/>
        </w:rPr>
        <w:t xml:space="preserve">. </w:t>
      </w:r>
    </w:p>
    <w:p w:rsidR="00E75F95" w:rsidRPr="00500302" w:rsidRDefault="00E75F95" w:rsidP="00E75F95">
      <w:pPr>
        <w:pStyle w:val="B20"/>
      </w:pPr>
      <w:r>
        <w:t>f</w:t>
      </w:r>
      <w:r w:rsidRPr="00D50AB2">
        <w:t>)</w:t>
      </w:r>
      <w:r w:rsidRPr="00D50AB2">
        <w:tab/>
        <w:t xml:space="preserve">If the </w:t>
      </w:r>
      <w:proofErr w:type="spellStart"/>
      <w:r w:rsidRPr="00341B71">
        <w:rPr>
          <w:i/>
        </w:rPr>
        <w:t>maxInstanceAge</w:t>
      </w:r>
      <w:proofErr w:type="spellEnd"/>
      <w:r w:rsidRPr="00D50AB2">
        <w:t xml:space="preserve"> attribute is present in the targeted &lt;</w:t>
      </w:r>
      <w:proofErr w:type="spellStart"/>
      <w:r w:rsidRPr="00D50AB2">
        <w:t>flexContainer</w:t>
      </w:r>
      <w:proofErr w:type="spellEnd"/>
      <w:r w:rsidRPr="00D50AB2">
        <w:t xml:space="preserve">&gt; resource, then the Hosting CSE shall set the </w:t>
      </w:r>
      <w:proofErr w:type="spellStart"/>
      <w:r w:rsidRPr="00341B71">
        <w:rPr>
          <w:i/>
        </w:rPr>
        <w:t>expirationTime</w:t>
      </w:r>
      <w:proofErr w:type="spellEnd"/>
      <w:r w:rsidRPr="00D50AB2">
        <w:t xml:space="preserve"> attribute in created &lt;</w:t>
      </w:r>
      <w:proofErr w:type="spellStart"/>
      <w:r w:rsidRPr="00D50AB2">
        <w:t>flexContainerInstance</w:t>
      </w:r>
      <w:proofErr w:type="spellEnd"/>
      <w:r w:rsidRPr="00D50AB2">
        <w:t xml:space="preserve">&gt; child resource such that the time difference between </w:t>
      </w:r>
      <w:proofErr w:type="spellStart"/>
      <w:r w:rsidRPr="00341B71">
        <w:rPr>
          <w:i/>
        </w:rPr>
        <w:t>expirationTime</w:t>
      </w:r>
      <w:proofErr w:type="spellEnd"/>
      <w:r w:rsidRPr="00D50AB2">
        <w:t xml:space="preserve"> and the </w:t>
      </w:r>
      <w:proofErr w:type="spellStart"/>
      <w:r w:rsidRPr="00341B71">
        <w:rPr>
          <w:i/>
        </w:rPr>
        <w:t>creationTime</w:t>
      </w:r>
      <w:proofErr w:type="spellEnd"/>
      <w:r w:rsidRPr="00D50AB2">
        <w:t xml:space="preserve"> of the &lt;</w:t>
      </w:r>
      <w:proofErr w:type="spellStart"/>
      <w:r w:rsidRPr="00D50AB2">
        <w:t>flexContainerInstance</w:t>
      </w:r>
      <w:proofErr w:type="spellEnd"/>
      <w:r w:rsidRPr="00D50AB2">
        <w:t>&gt;</w:t>
      </w:r>
      <w:r>
        <w:t xml:space="preserve">. The </w:t>
      </w:r>
      <w:r w:rsidRPr="00D50AB2">
        <w:t>&lt;</w:t>
      </w:r>
      <w:proofErr w:type="spellStart"/>
      <w:r w:rsidRPr="00D50AB2">
        <w:t>flexContainerInstance</w:t>
      </w:r>
      <w:proofErr w:type="spellEnd"/>
      <w:r w:rsidRPr="00D50AB2">
        <w:t>&gt;</w:t>
      </w:r>
      <w:r>
        <w:t xml:space="preserve"> </w:t>
      </w:r>
      <w:r w:rsidRPr="00D50AB2">
        <w:t xml:space="preserve">child resource shall not exceed the </w:t>
      </w:r>
      <w:proofErr w:type="spellStart"/>
      <w:r w:rsidRPr="00341B71">
        <w:rPr>
          <w:i/>
        </w:rPr>
        <w:t>maxInstanceAge</w:t>
      </w:r>
      <w:proofErr w:type="spellEnd"/>
      <w:r w:rsidRPr="00D50AB2">
        <w:t xml:space="preserve"> of the targeted &lt;</w:t>
      </w:r>
      <w:proofErr w:type="spellStart"/>
      <w:r w:rsidRPr="00D50AB2">
        <w:t>flexContainer</w:t>
      </w:r>
      <w:proofErr w:type="spellEnd"/>
      <w:r w:rsidRPr="00D50AB2">
        <w:t xml:space="preserve">&gt; resource. </w:t>
      </w:r>
    </w:p>
    <w:p w:rsidR="00885076" w:rsidRPr="00E75F95" w:rsidRDefault="00E75F95" w:rsidP="00885076">
      <w:pPr>
        <w:rPr>
          <w:b/>
          <w:bCs/>
          <w:i/>
          <w:iCs/>
          <w:lang w:eastAsia="ko-KR"/>
        </w:rPr>
      </w:pPr>
      <w:r w:rsidRPr="00500302">
        <w:lastRenderedPageBreak/>
        <w:t xml:space="preserve">No other changes from the generic procedures in clause </w:t>
      </w:r>
      <w:r w:rsidRPr="00500302">
        <w:rPr>
          <w:lang w:eastAsia="ko-KR"/>
        </w:rPr>
        <w:fldChar w:fldCharType="begin"/>
      </w:r>
      <w:r w:rsidRPr="00500302">
        <w:rPr>
          <w:lang w:eastAsia="ko-KR"/>
        </w:rPr>
        <w:instrText xml:space="preserve"> REF GenericProc_Receiver \r \h </w:instrText>
      </w:r>
      <w:r w:rsidRPr="00500302">
        <w:rPr>
          <w:lang w:eastAsia="ko-KR"/>
        </w:rPr>
      </w:r>
      <w:r w:rsidRPr="00500302">
        <w:rPr>
          <w:lang w:eastAsia="ko-KR"/>
        </w:rPr>
        <w:fldChar w:fldCharType="separate"/>
      </w:r>
      <w:r w:rsidRPr="00500302">
        <w:rPr>
          <w:lang w:eastAsia="ko-KR"/>
        </w:rPr>
        <w:t>7.2.2.2</w:t>
      </w:r>
      <w:r w:rsidRPr="00500302">
        <w:rPr>
          <w:lang w:eastAsia="ko-KR"/>
        </w:rPr>
        <w:fldChar w:fldCharType="end"/>
      </w:r>
      <w:r w:rsidRPr="00500302">
        <w:t>.</w:t>
      </w:r>
    </w:p>
    <w:p w:rsidR="00EA6EF1" w:rsidRDefault="00EA6EF1" w:rsidP="00EA6EF1">
      <w:pPr>
        <w:pStyle w:val="Titre3"/>
        <w:ind w:left="0" w:firstLine="0"/>
      </w:pPr>
      <w:r>
        <w:t>**********************</w:t>
      </w:r>
      <w:r>
        <w:rPr>
          <w:lang w:val="en-US"/>
        </w:rPr>
        <w:t xml:space="preserve"> </w:t>
      </w:r>
      <w:r>
        <w:t>End of change 1</w:t>
      </w:r>
      <w:r>
        <w:rPr>
          <w:lang w:val="en-US"/>
        </w:rPr>
        <w:t xml:space="preserve">   </w:t>
      </w:r>
      <w:r>
        <w:t>**********************</w:t>
      </w:r>
    </w:p>
    <w:bookmarkEnd w:id="3"/>
    <w:bookmarkEnd w:id="4"/>
    <w:p w:rsidR="001B174A" w:rsidRDefault="001B174A" w:rsidP="00DF3717">
      <w:pPr>
        <w:pStyle w:val="EW"/>
      </w:pPr>
    </w:p>
    <w:sectPr w:rsidR="001B174A" w:rsidSect="009D66FE">
      <w:headerReference w:type="default" r:id="rId15"/>
      <w:footerReference w:type="default" r:id="rId16"/>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3EC0" w:rsidRDefault="00963EC0">
      <w:r>
        <w:separator/>
      </w:r>
    </w:p>
  </w:endnote>
  <w:endnote w:type="continuationSeparator" w:id="0">
    <w:p w:rsidR="00963EC0" w:rsidRDefault="00963E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altName w:val="Arial Unicode MS"/>
    <w:charset w:val="81"/>
    <w:family w:val="modern"/>
    <w:pitch w:val="fixed"/>
    <w:sig w:usb0="00000000"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02A0" w:rsidRPr="003C00E6" w:rsidRDefault="002D02A0" w:rsidP="00325EA3">
    <w:pPr>
      <w:pStyle w:val="Pieddepage"/>
      <w:tabs>
        <w:tab w:val="center" w:pos="4678"/>
        <w:tab w:val="right" w:pos="9214"/>
      </w:tabs>
      <w:jc w:val="both"/>
      <w:rPr>
        <w:rFonts w:ascii="Times New Roman" w:eastAsia="Calibri" w:hAnsi="Times New Roman"/>
        <w:sz w:val="16"/>
        <w:szCs w:val="16"/>
        <w:lang w:val="en-US"/>
      </w:rPr>
    </w:pPr>
  </w:p>
  <w:p w:rsidR="002D02A0" w:rsidRPr="00861D0F" w:rsidRDefault="002D02A0"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Pr>
        <w:sz w:val="20"/>
      </w:rPr>
      <w:t>2020</w:t>
    </w:r>
    <w:r>
      <w:t xml:space="preserve"> oneM2M Partners</w:t>
    </w:r>
    <w:r>
      <w:tab/>
      <w:t xml:space="preserve">                                                                                                   </w:t>
    </w:r>
    <w:r w:rsidRPr="00861D0F">
      <w:t xml:space="preserve">Page </w:t>
    </w:r>
    <w:r w:rsidRPr="00861D0F">
      <w:rPr>
        <w:rStyle w:val="Numrodepage"/>
        <w:szCs w:val="20"/>
      </w:rPr>
      <w:fldChar w:fldCharType="begin"/>
    </w:r>
    <w:r w:rsidRPr="00861D0F">
      <w:rPr>
        <w:rStyle w:val="Numrodepage"/>
        <w:szCs w:val="20"/>
      </w:rPr>
      <w:instrText xml:space="preserve"> PAGE </w:instrText>
    </w:r>
    <w:r w:rsidRPr="00861D0F">
      <w:rPr>
        <w:rStyle w:val="Numrodepage"/>
        <w:szCs w:val="20"/>
      </w:rPr>
      <w:fldChar w:fldCharType="separate"/>
    </w:r>
    <w:r w:rsidR="003F22DE">
      <w:rPr>
        <w:rStyle w:val="Numrodepage"/>
        <w:noProof/>
        <w:szCs w:val="20"/>
      </w:rPr>
      <w:t>5</w:t>
    </w:r>
    <w:r w:rsidRPr="00861D0F">
      <w:rPr>
        <w:rStyle w:val="Numrodepage"/>
        <w:szCs w:val="20"/>
      </w:rPr>
      <w:fldChar w:fldCharType="end"/>
    </w:r>
    <w:r w:rsidRPr="00861D0F">
      <w:rPr>
        <w:rStyle w:val="Numrodepage"/>
        <w:szCs w:val="20"/>
      </w:rPr>
      <w:t xml:space="preserve"> (o</w:t>
    </w:r>
    <w:r>
      <w:rPr>
        <w:rStyle w:val="Numrodepage"/>
        <w:szCs w:val="20"/>
      </w:rPr>
      <w:t>f</w:t>
    </w:r>
    <w:r w:rsidRPr="00861D0F">
      <w:rPr>
        <w:rStyle w:val="Numrodepage"/>
        <w:szCs w:val="20"/>
      </w:rPr>
      <w:t xml:space="preserve"> </w:t>
    </w:r>
    <w:r w:rsidRPr="00861D0F">
      <w:rPr>
        <w:rStyle w:val="Numrodepage"/>
        <w:szCs w:val="20"/>
      </w:rPr>
      <w:fldChar w:fldCharType="begin"/>
    </w:r>
    <w:r w:rsidRPr="00861D0F">
      <w:rPr>
        <w:rStyle w:val="Numrodepage"/>
        <w:szCs w:val="20"/>
      </w:rPr>
      <w:instrText xml:space="preserve"> NUMPAGES </w:instrText>
    </w:r>
    <w:r w:rsidRPr="00861D0F">
      <w:rPr>
        <w:rStyle w:val="Numrodepage"/>
        <w:szCs w:val="20"/>
      </w:rPr>
      <w:fldChar w:fldCharType="separate"/>
    </w:r>
    <w:r w:rsidR="003F22DE">
      <w:rPr>
        <w:rStyle w:val="Numrodepage"/>
        <w:noProof/>
        <w:szCs w:val="20"/>
      </w:rPr>
      <w:t>5</w:t>
    </w:r>
    <w:r w:rsidRPr="00861D0F">
      <w:rPr>
        <w:rStyle w:val="Numrodepage"/>
        <w:szCs w:val="20"/>
      </w:rPr>
      <w:fldChar w:fldCharType="end"/>
    </w:r>
    <w:r w:rsidRPr="00861D0F">
      <w:rPr>
        <w:rStyle w:val="Numrodepage"/>
        <w:szCs w:val="20"/>
      </w:rPr>
      <w:t>)</w:t>
    </w:r>
    <w:r w:rsidRPr="00861D0F">
      <w:tab/>
    </w:r>
  </w:p>
  <w:p w:rsidR="002D02A0" w:rsidRPr="00424964" w:rsidRDefault="002D02A0" w:rsidP="00325EA3">
    <w:pPr>
      <w:pStyle w:val="Pieddepage"/>
      <w:tabs>
        <w:tab w:val="center" w:pos="4678"/>
        <w:tab w:val="right" w:pos="9214"/>
      </w:tabs>
      <w:jc w:val="both"/>
      <w:rPr>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3EC0" w:rsidRDefault="00963EC0">
      <w:r>
        <w:separator/>
      </w:r>
    </w:p>
  </w:footnote>
  <w:footnote w:type="continuationSeparator" w:id="0">
    <w:p w:rsidR="00963EC0" w:rsidRDefault="00963E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8068"/>
      <w:gridCol w:w="1569"/>
    </w:tblGrid>
    <w:tr w:rsidR="002D02A0" w:rsidRPr="009B635D" w:rsidTr="00294EEF">
      <w:trPr>
        <w:trHeight w:val="831"/>
      </w:trPr>
      <w:tc>
        <w:tcPr>
          <w:tcW w:w="8068" w:type="dxa"/>
        </w:tcPr>
        <w:p w:rsidR="00CF46AE" w:rsidRPr="007308AE" w:rsidRDefault="00CF46AE" w:rsidP="00CF46AE">
          <w:pPr>
            <w:pStyle w:val="oneM2M-PageHead"/>
            <w:rPr>
              <w:noProof/>
              <w:lang w:val="en-GB"/>
            </w:rPr>
          </w:pPr>
          <w:r w:rsidRPr="007308AE">
            <w:rPr>
              <w:lang w:val="en-GB"/>
            </w:rPr>
            <w:t xml:space="preserve">Doc# </w:t>
          </w:r>
          <w:r>
            <w:rPr>
              <w:noProof/>
            </w:rPr>
            <w:fldChar w:fldCharType="begin"/>
          </w:r>
          <w:r w:rsidRPr="007308AE">
            <w:rPr>
              <w:noProof/>
              <w:lang w:val="en-GB"/>
            </w:rPr>
            <w:instrText xml:space="preserve"> FILENAME   \* MERGEFORMAT </w:instrText>
          </w:r>
          <w:r>
            <w:rPr>
              <w:noProof/>
            </w:rPr>
            <w:fldChar w:fldCharType="separate"/>
          </w:r>
          <w:r w:rsidR="003F22DE">
            <w:rPr>
              <w:noProof/>
              <w:lang w:val="en-GB"/>
            </w:rPr>
            <w:t>SDS-2021-0003-TS-0004_flexContainerInstance_on_empty_UPDATE</w:t>
          </w:r>
          <w:r>
            <w:rPr>
              <w:noProof/>
            </w:rPr>
            <w:fldChar w:fldCharType="end"/>
          </w:r>
        </w:p>
        <w:p w:rsidR="002D02A0" w:rsidRPr="00A9388B" w:rsidRDefault="00CF46AE" w:rsidP="00CF46AE">
          <w:r>
            <w:t>Change Request</w:t>
          </w:r>
          <w:r w:rsidRPr="003E1F4D">
            <w:t xml:space="preserve"> </w:t>
          </w:r>
        </w:p>
      </w:tc>
      <w:tc>
        <w:tcPr>
          <w:tcW w:w="1569" w:type="dxa"/>
        </w:tcPr>
        <w:p w:rsidR="002D02A0" w:rsidRPr="009B635D" w:rsidRDefault="00920F8C" w:rsidP="00410253">
          <w:pPr>
            <w:pStyle w:val="En-tte"/>
            <w:jc w:val="right"/>
          </w:pPr>
          <w:r w:rsidRPr="009B635D">
            <w:rPr>
              <w:lang w:val="en-US"/>
            </w:rPr>
            <w:drawing>
              <wp:inline distT="0" distB="0" distL="0" distR="0">
                <wp:extent cx="850900" cy="590550"/>
                <wp:effectExtent l="0" t="0" r="6350" b="0"/>
                <wp:docPr id="1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0900" cy="590550"/>
                        </a:xfrm>
                        <a:prstGeom prst="rect">
                          <a:avLst/>
                        </a:prstGeom>
                        <a:noFill/>
                        <a:ln>
                          <a:noFill/>
                        </a:ln>
                      </pic:spPr>
                    </pic:pic>
                  </a:graphicData>
                </a:graphic>
              </wp:inline>
            </w:drawing>
          </w:r>
        </w:p>
      </w:tc>
    </w:tr>
  </w:tbl>
  <w:p w:rsidR="002D02A0" w:rsidRDefault="002D02A0" w:rsidP="00294EEF">
    <w:pPr>
      <w:pStyle w:val="En-tte"/>
      <w:tabs>
        <w:tab w:val="right" w:pos="935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50ED7FE"/>
    <w:lvl w:ilvl="0">
      <w:start w:val="1"/>
      <w:numFmt w:val="decimal"/>
      <w:pStyle w:val="Listenumros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enumros3"/>
      <w:lvlText w:val="%1."/>
      <w:lvlJc w:val="left"/>
      <w:pPr>
        <w:tabs>
          <w:tab w:val="num" w:pos="926"/>
        </w:tabs>
        <w:ind w:left="926" w:hanging="360"/>
      </w:pPr>
    </w:lvl>
  </w:abstractNum>
  <w:abstractNum w:abstractNumId="3" w15:restartNumberingAfterBreak="0">
    <w:nsid w:val="0BD47668"/>
    <w:multiLevelType w:val="hybridMultilevel"/>
    <w:tmpl w:val="A522B0E8"/>
    <w:lvl w:ilvl="0" w:tplc="08090017">
      <w:start w:val="1"/>
      <w:numFmt w:val="lowerLetter"/>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4"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E7609A"/>
    <w:multiLevelType w:val="hybridMultilevel"/>
    <w:tmpl w:val="CF0A40BA"/>
    <w:lvl w:ilvl="0" w:tplc="D51ADC58">
      <w:start w:val="8"/>
      <w:numFmt w:val="bullet"/>
      <w:lvlText w:val="-"/>
      <w:lvlJc w:val="left"/>
      <w:pPr>
        <w:ind w:left="720" w:hanging="360"/>
      </w:pPr>
      <w:rPr>
        <w:rFonts w:ascii="Times New Roman" w:eastAsia="Malgun Gothic"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C684F35"/>
    <w:multiLevelType w:val="hybridMultilevel"/>
    <w:tmpl w:val="200A75CC"/>
    <w:lvl w:ilvl="0" w:tplc="08090011">
      <w:start w:val="1"/>
      <w:numFmt w:val="decimal"/>
      <w:lvlText w:val="%1)"/>
      <w:lvlJc w:val="left"/>
      <w:pPr>
        <w:ind w:left="720" w:hanging="360"/>
      </w:pPr>
    </w:lvl>
    <w:lvl w:ilvl="1" w:tplc="08090019">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CB40BCB"/>
    <w:multiLevelType w:val="hybridMultilevel"/>
    <w:tmpl w:val="A4CE145E"/>
    <w:lvl w:ilvl="0" w:tplc="A078C276">
      <w:start w:val="1939"/>
      <w:numFmt w:val="bullet"/>
      <w:lvlText w:val=""/>
      <w:lvlJc w:val="left"/>
      <w:pPr>
        <w:ind w:left="720" w:hanging="360"/>
      </w:pPr>
      <w:rPr>
        <w:rFonts w:ascii="Wingdings" w:eastAsia="Times New Roman"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FC53796"/>
    <w:multiLevelType w:val="multilevel"/>
    <w:tmpl w:val="8EC6BB6E"/>
    <w:lvl w:ilvl="0">
      <w:start w:val="6"/>
      <w:numFmt w:val="decimal"/>
      <w:lvlText w:val="%1"/>
      <w:lvlJc w:val="left"/>
      <w:pPr>
        <w:ind w:left="640" w:hanging="64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423B231C"/>
    <w:multiLevelType w:val="multilevel"/>
    <w:tmpl w:val="2F02C9C0"/>
    <w:lvl w:ilvl="0">
      <w:start w:val="5"/>
      <w:numFmt w:val="decimal"/>
      <w:lvlText w:val="%1"/>
      <w:lvlJc w:val="left"/>
      <w:pPr>
        <w:ind w:left="450" w:hanging="45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3"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8237667"/>
    <w:multiLevelType w:val="hybridMultilevel"/>
    <w:tmpl w:val="03BEF5F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596D6314"/>
    <w:multiLevelType w:val="hybridMultilevel"/>
    <w:tmpl w:val="02CE18A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5C5C7C65"/>
    <w:multiLevelType w:val="hybridMultilevel"/>
    <w:tmpl w:val="AF68AEBC"/>
    <w:lvl w:ilvl="0" w:tplc="C81C5B1C">
      <w:start w:val="6"/>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7" w15:restartNumberingAfterBreak="0">
    <w:nsid w:val="5F050E46"/>
    <w:multiLevelType w:val="multilevel"/>
    <w:tmpl w:val="B216ABBC"/>
    <w:lvl w:ilvl="0">
      <w:start w:val="6"/>
      <w:numFmt w:val="decimal"/>
      <w:lvlText w:val="%1"/>
      <w:lvlJc w:val="left"/>
      <w:pPr>
        <w:ind w:left="450" w:hanging="45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8"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18"/>
  </w:num>
  <w:num w:numId="3">
    <w:abstractNumId w:val="4"/>
  </w:num>
  <w:num w:numId="4">
    <w:abstractNumId w:val="9"/>
  </w:num>
  <w:num w:numId="5">
    <w:abstractNumId w:val="13"/>
  </w:num>
  <w:num w:numId="6">
    <w:abstractNumId w:val="2"/>
  </w:num>
  <w:num w:numId="7">
    <w:abstractNumId w:val="1"/>
  </w:num>
  <w:num w:numId="8">
    <w:abstractNumId w:val="0"/>
  </w:num>
  <w:num w:numId="9">
    <w:abstractNumId w:val="6"/>
  </w:num>
  <w:num w:numId="10">
    <w:abstractNumId w:val="16"/>
  </w:num>
  <w:num w:numId="11">
    <w:abstractNumId w:val="17"/>
  </w:num>
  <w:num w:numId="12">
    <w:abstractNumId w:val="7"/>
  </w:num>
  <w:num w:numId="13">
    <w:abstractNumId w:val="18"/>
  </w:num>
  <w:num w:numId="14">
    <w:abstractNumId w:val="12"/>
  </w:num>
  <w:num w:numId="15">
    <w:abstractNumId w:val="11"/>
  </w:num>
  <w:num w:numId="16">
    <w:abstractNumId w:val="5"/>
  </w:num>
  <w:num w:numId="17">
    <w:abstractNumId w:val="10"/>
  </w:num>
  <w:num w:numId="18">
    <w:abstractNumId w:val="15"/>
  </w:num>
  <w:num w:numId="19">
    <w:abstractNumId w:val="14"/>
  </w:num>
  <w:num w:numId="20">
    <w:abstractNumId w:val="9"/>
    <w:lvlOverride w:ilvl="0">
      <w:startOverride w:val="1"/>
    </w:lvlOverride>
  </w:num>
  <w:num w:numId="21">
    <w:abstractNumId w:val="8"/>
  </w:num>
  <w:num w:numId="22">
    <w:abstractNumId w:val="3"/>
  </w:num>
  <w:numIdMacAtCleanup w:val="1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AREAU Cyrille">
    <w15:presenceInfo w15:providerId="None" w15:userId="BAREAU Cyrille"/>
  </w15:person>
  <w15:person w15:author="MOHALI Marianne TGI/OLN">
    <w15:presenceInfo w15:providerId="AD" w15:userId="S-1-5-21-854245398-789336058-682003330-1064532"/>
  </w15:person>
  <w15:person w15:author="Kraft, Andreas">
    <w15:presenceInfo w15:providerId="AD" w15:userId="S::Andreas.Kraft@t-systems.com::186262bf-f10f-44ec-84cb-e60cd166e38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418"/>
    <w:rsid w:val="0000283F"/>
    <w:rsid w:val="0000384D"/>
    <w:rsid w:val="000128B3"/>
    <w:rsid w:val="00014539"/>
    <w:rsid w:val="0002049E"/>
    <w:rsid w:val="00070988"/>
    <w:rsid w:val="00072C17"/>
    <w:rsid w:val="0007792C"/>
    <w:rsid w:val="00084C42"/>
    <w:rsid w:val="00091D49"/>
    <w:rsid w:val="000925E7"/>
    <w:rsid w:val="00095709"/>
    <w:rsid w:val="000A6924"/>
    <w:rsid w:val="000C406E"/>
    <w:rsid w:val="000D253E"/>
    <w:rsid w:val="000F17A4"/>
    <w:rsid w:val="000F2E4E"/>
    <w:rsid w:val="000F6B79"/>
    <w:rsid w:val="000F6F3D"/>
    <w:rsid w:val="00110197"/>
    <w:rsid w:val="001416EC"/>
    <w:rsid w:val="00156D65"/>
    <w:rsid w:val="00161159"/>
    <w:rsid w:val="00163AB3"/>
    <w:rsid w:val="00167EFF"/>
    <w:rsid w:val="00183719"/>
    <w:rsid w:val="00185237"/>
    <w:rsid w:val="00186763"/>
    <w:rsid w:val="001B174A"/>
    <w:rsid w:val="001C5D2C"/>
    <w:rsid w:val="001D7B6E"/>
    <w:rsid w:val="001E112A"/>
    <w:rsid w:val="001E2258"/>
    <w:rsid w:val="001E5F05"/>
    <w:rsid w:val="001E7509"/>
    <w:rsid w:val="001F3880"/>
    <w:rsid w:val="0021643E"/>
    <w:rsid w:val="002176AB"/>
    <w:rsid w:val="00264DC4"/>
    <w:rsid w:val="002669AD"/>
    <w:rsid w:val="002817F7"/>
    <w:rsid w:val="002835BB"/>
    <w:rsid w:val="00292E1B"/>
    <w:rsid w:val="00293AB0"/>
    <w:rsid w:val="00293D54"/>
    <w:rsid w:val="00294EEF"/>
    <w:rsid w:val="002B27AB"/>
    <w:rsid w:val="002B34E7"/>
    <w:rsid w:val="002B7C69"/>
    <w:rsid w:val="002C31BD"/>
    <w:rsid w:val="002D02A0"/>
    <w:rsid w:val="002D23E5"/>
    <w:rsid w:val="003167CA"/>
    <w:rsid w:val="003256E3"/>
    <w:rsid w:val="00325EA3"/>
    <w:rsid w:val="003364DC"/>
    <w:rsid w:val="00340ECF"/>
    <w:rsid w:val="00352AC2"/>
    <w:rsid w:val="00356C28"/>
    <w:rsid w:val="003608C9"/>
    <w:rsid w:val="00365A36"/>
    <w:rsid w:val="00367E5C"/>
    <w:rsid w:val="00370030"/>
    <w:rsid w:val="00377762"/>
    <w:rsid w:val="003943C7"/>
    <w:rsid w:val="0039551C"/>
    <w:rsid w:val="003B061B"/>
    <w:rsid w:val="003C00E6"/>
    <w:rsid w:val="003D6202"/>
    <w:rsid w:val="003D63E8"/>
    <w:rsid w:val="003E54A5"/>
    <w:rsid w:val="003F22DE"/>
    <w:rsid w:val="0040171F"/>
    <w:rsid w:val="00410253"/>
    <w:rsid w:val="00413D1F"/>
    <w:rsid w:val="00424964"/>
    <w:rsid w:val="00432979"/>
    <w:rsid w:val="00436775"/>
    <w:rsid w:val="0046449A"/>
    <w:rsid w:val="0048578E"/>
    <w:rsid w:val="004A1E38"/>
    <w:rsid w:val="004B21DC"/>
    <w:rsid w:val="004B2AD8"/>
    <w:rsid w:val="004B2C68"/>
    <w:rsid w:val="004C7F72"/>
    <w:rsid w:val="004D1EAB"/>
    <w:rsid w:val="004F04C5"/>
    <w:rsid w:val="004F54DF"/>
    <w:rsid w:val="0050068B"/>
    <w:rsid w:val="00513AE8"/>
    <w:rsid w:val="0051418A"/>
    <w:rsid w:val="00521F2C"/>
    <w:rsid w:val="00525971"/>
    <w:rsid w:val="005260DA"/>
    <w:rsid w:val="00533B3C"/>
    <w:rsid w:val="00535DFE"/>
    <w:rsid w:val="005453D4"/>
    <w:rsid w:val="00551579"/>
    <w:rsid w:val="00554818"/>
    <w:rsid w:val="005556EE"/>
    <w:rsid w:val="00564D7A"/>
    <w:rsid w:val="00565007"/>
    <w:rsid w:val="005652C8"/>
    <w:rsid w:val="0056624A"/>
    <w:rsid w:val="005726D2"/>
    <w:rsid w:val="00593996"/>
    <w:rsid w:val="0059474F"/>
    <w:rsid w:val="00596098"/>
    <w:rsid w:val="005A3A05"/>
    <w:rsid w:val="005C0172"/>
    <w:rsid w:val="005D763D"/>
    <w:rsid w:val="005E1047"/>
    <w:rsid w:val="005E555C"/>
    <w:rsid w:val="005E77DD"/>
    <w:rsid w:val="0062360E"/>
    <w:rsid w:val="00632737"/>
    <w:rsid w:val="00634BA6"/>
    <w:rsid w:val="00640591"/>
    <w:rsid w:val="00641C5F"/>
    <w:rsid w:val="00653A3B"/>
    <w:rsid w:val="00667EEB"/>
    <w:rsid w:val="00672201"/>
    <w:rsid w:val="00672A8D"/>
    <w:rsid w:val="00675CD5"/>
    <w:rsid w:val="006A2F4D"/>
    <w:rsid w:val="006A4A4C"/>
    <w:rsid w:val="006B3EC3"/>
    <w:rsid w:val="006D20A1"/>
    <w:rsid w:val="006F22F1"/>
    <w:rsid w:val="006F5B93"/>
    <w:rsid w:val="006F7C02"/>
    <w:rsid w:val="00703A08"/>
    <w:rsid w:val="00703E81"/>
    <w:rsid w:val="00704827"/>
    <w:rsid w:val="00712F2B"/>
    <w:rsid w:val="00724E04"/>
    <w:rsid w:val="007308AE"/>
    <w:rsid w:val="00730AA6"/>
    <w:rsid w:val="0073425B"/>
    <w:rsid w:val="00740581"/>
    <w:rsid w:val="00743F24"/>
    <w:rsid w:val="00745924"/>
    <w:rsid w:val="00746242"/>
    <w:rsid w:val="007462C1"/>
    <w:rsid w:val="00750F11"/>
    <w:rsid w:val="00751225"/>
    <w:rsid w:val="00755B41"/>
    <w:rsid w:val="007620DA"/>
    <w:rsid w:val="00766F7E"/>
    <w:rsid w:val="007741B1"/>
    <w:rsid w:val="00782179"/>
    <w:rsid w:val="00787554"/>
    <w:rsid w:val="007B0EAC"/>
    <w:rsid w:val="007B3A61"/>
    <w:rsid w:val="007B55FC"/>
    <w:rsid w:val="007B7941"/>
    <w:rsid w:val="007C2C07"/>
    <w:rsid w:val="007D08FF"/>
    <w:rsid w:val="007D635E"/>
    <w:rsid w:val="007E501E"/>
    <w:rsid w:val="007E50A3"/>
    <w:rsid w:val="007E7E78"/>
    <w:rsid w:val="00837454"/>
    <w:rsid w:val="00850E89"/>
    <w:rsid w:val="008537C0"/>
    <w:rsid w:val="00864E1F"/>
    <w:rsid w:val="00866A3B"/>
    <w:rsid w:val="00867EBE"/>
    <w:rsid w:val="008751DD"/>
    <w:rsid w:val="00882215"/>
    <w:rsid w:val="00883855"/>
    <w:rsid w:val="00884843"/>
    <w:rsid w:val="008849A4"/>
    <w:rsid w:val="00885076"/>
    <w:rsid w:val="008850DB"/>
    <w:rsid w:val="00893D31"/>
    <w:rsid w:val="00897CE9"/>
    <w:rsid w:val="008A6323"/>
    <w:rsid w:val="008D0C3E"/>
    <w:rsid w:val="008E5F71"/>
    <w:rsid w:val="008F00BD"/>
    <w:rsid w:val="008F29AE"/>
    <w:rsid w:val="008F3E6A"/>
    <w:rsid w:val="00920F8C"/>
    <w:rsid w:val="009222AB"/>
    <w:rsid w:val="00927C6F"/>
    <w:rsid w:val="009375EB"/>
    <w:rsid w:val="00963EC0"/>
    <w:rsid w:val="00995BDD"/>
    <w:rsid w:val="009A0190"/>
    <w:rsid w:val="009A108D"/>
    <w:rsid w:val="009A2C4C"/>
    <w:rsid w:val="009A7A25"/>
    <w:rsid w:val="009B635D"/>
    <w:rsid w:val="009C3122"/>
    <w:rsid w:val="009D66FE"/>
    <w:rsid w:val="009F12AB"/>
    <w:rsid w:val="009F2CD4"/>
    <w:rsid w:val="00A011D6"/>
    <w:rsid w:val="00A04E7E"/>
    <w:rsid w:val="00A200F0"/>
    <w:rsid w:val="00A32E99"/>
    <w:rsid w:val="00A377A6"/>
    <w:rsid w:val="00A378DC"/>
    <w:rsid w:val="00A6262E"/>
    <w:rsid w:val="00A66BFE"/>
    <w:rsid w:val="00A70A34"/>
    <w:rsid w:val="00AA7809"/>
    <w:rsid w:val="00AB4246"/>
    <w:rsid w:val="00AC5DD5"/>
    <w:rsid w:val="00AC7F93"/>
    <w:rsid w:val="00AE08A6"/>
    <w:rsid w:val="00AE2D24"/>
    <w:rsid w:val="00AE4643"/>
    <w:rsid w:val="00AF060A"/>
    <w:rsid w:val="00B1314D"/>
    <w:rsid w:val="00B2124E"/>
    <w:rsid w:val="00B30970"/>
    <w:rsid w:val="00B35DD9"/>
    <w:rsid w:val="00B44197"/>
    <w:rsid w:val="00B466E0"/>
    <w:rsid w:val="00B6424A"/>
    <w:rsid w:val="00B66F02"/>
    <w:rsid w:val="00B71955"/>
    <w:rsid w:val="00B73DE0"/>
    <w:rsid w:val="00B83DA9"/>
    <w:rsid w:val="00BA6835"/>
    <w:rsid w:val="00BB4716"/>
    <w:rsid w:val="00BB6418"/>
    <w:rsid w:val="00BC0A87"/>
    <w:rsid w:val="00BC33F7"/>
    <w:rsid w:val="00BD2C8E"/>
    <w:rsid w:val="00BD378D"/>
    <w:rsid w:val="00BE12DA"/>
    <w:rsid w:val="00BE1693"/>
    <w:rsid w:val="00BE2439"/>
    <w:rsid w:val="00BF14EE"/>
    <w:rsid w:val="00C04BCB"/>
    <w:rsid w:val="00C05405"/>
    <w:rsid w:val="00C05E06"/>
    <w:rsid w:val="00C25BC9"/>
    <w:rsid w:val="00C4017D"/>
    <w:rsid w:val="00C40550"/>
    <w:rsid w:val="00C43478"/>
    <w:rsid w:val="00C5094F"/>
    <w:rsid w:val="00C62AE6"/>
    <w:rsid w:val="00C67E93"/>
    <w:rsid w:val="00C73874"/>
    <w:rsid w:val="00C73EE8"/>
    <w:rsid w:val="00C866B9"/>
    <w:rsid w:val="00C9618C"/>
    <w:rsid w:val="00C977DC"/>
    <w:rsid w:val="00CA7994"/>
    <w:rsid w:val="00CB0184"/>
    <w:rsid w:val="00CB58C8"/>
    <w:rsid w:val="00CC1C4E"/>
    <w:rsid w:val="00CC59D3"/>
    <w:rsid w:val="00CC79AD"/>
    <w:rsid w:val="00CD386D"/>
    <w:rsid w:val="00CE6C11"/>
    <w:rsid w:val="00CF1157"/>
    <w:rsid w:val="00CF14DF"/>
    <w:rsid w:val="00CF46AE"/>
    <w:rsid w:val="00CF53D7"/>
    <w:rsid w:val="00CF6410"/>
    <w:rsid w:val="00D0084C"/>
    <w:rsid w:val="00D218E9"/>
    <w:rsid w:val="00D2794D"/>
    <w:rsid w:val="00D30A5B"/>
    <w:rsid w:val="00D34229"/>
    <w:rsid w:val="00D35BAE"/>
    <w:rsid w:val="00D35D58"/>
    <w:rsid w:val="00D36564"/>
    <w:rsid w:val="00D44988"/>
    <w:rsid w:val="00D45D93"/>
    <w:rsid w:val="00D50A56"/>
    <w:rsid w:val="00D55754"/>
    <w:rsid w:val="00D65F47"/>
    <w:rsid w:val="00D7328E"/>
    <w:rsid w:val="00D7365C"/>
    <w:rsid w:val="00D778F4"/>
    <w:rsid w:val="00D86ACE"/>
    <w:rsid w:val="00DA79E6"/>
    <w:rsid w:val="00DB5D6A"/>
    <w:rsid w:val="00DD4BC8"/>
    <w:rsid w:val="00DF3125"/>
    <w:rsid w:val="00DF3717"/>
    <w:rsid w:val="00DF3A31"/>
    <w:rsid w:val="00E04E6B"/>
    <w:rsid w:val="00E05319"/>
    <w:rsid w:val="00E05DDD"/>
    <w:rsid w:val="00E07EF4"/>
    <w:rsid w:val="00E14F8A"/>
    <w:rsid w:val="00E20CB7"/>
    <w:rsid w:val="00E26904"/>
    <w:rsid w:val="00E306C3"/>
    <w:rsid w:val="00E32F5C"/>
    <w:rsid w:val="00E473F1"/>
    <w:rsid w:val="00E5404B"/>
    <w:rsid w:val="00E54FAC"/>
    <w:rsid w:val="00E62C9A"/>
    <w:rsid w:val="00E7299E"/>
    <w:rsid w:val="00E75C5F"/>
    <w:rsid w:val="00E75F03"/>
    <w:rsid w:val="00E75F95"/>
    <w:rsid w:val="00E76088"/>
    <w:rsid w:val="00E84C2E"/>
    <w:rsid w:val="00E95952"/>
    <w:rsid w:val="00EA45D8"/>
    <w:rsid w:val="00EA530F"/>
    <w:rsid w:val="00EA6547"/>
    <w:rsid w:val="00EA6EF1"/>
    <w:rsid w:val="00EB1C2F"/>
    <w:rsid w:val="00EB3089"/>
    <w:rsid w:val="00EC2603"/>
    <w:rsid w:val="00ED24F8"/>
    <w:rsid w:val="00EF053F"/>
    <w:rsid w:val="00EF4D58"/>
    <w:rsid w:val="00EF5EFD"/>
    <w:rsid w:val="00F12DD3"/>
    <w:rsid w:val="00F22D28"/>
    <w:rsid w:val="00F468BD"/>
    <w:rsid w:val="00F52FF3"/>
    <w:rsid w:val="00F57C73"/>
    <w:rsid w:val="00F57D30"/>
    <w:rsid w:val="00F66BC9"/>
    <w:rsid w:val="00F777C8"/>
    <w:rsid w:val="00F83FE4"/>
    <w:rsid w:val="00F85143"/>
    <w:rsid w:val="00FA1C68"/>
    <w:rsid w:val="00FC17F5"/>
    <w:rsid w:val="00FD4016"/>
    <w:rsid w:val="00FE121A"/>
    <w:rsid w:val="00FE1981"/>
    <w:rsid w:val="00FF0D15"/>
    <w:rsid w:val="00FF500A"/>
    <w:rsid w:val="00FF781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0F2C3DA7-FAD8-435E-8096-5FA095A9E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9" w:uiPriority="39"/>
    <w:lsdException w:name="header" w:qFormat="1"/>
    <w:lsdException w:name="caption"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65"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386D"/>
    <w:pPr>
      <w:overflowPunct w:val="0"/>
      <w:autoSpaceDE w:val="0"/>
      <w:autoSpaceDN w:val="0"/>
      <w:adjustRightInd w:val="0"/>
      <w:spacing w:after="180"/>
      <w:textAlignment w:val="baseline"/>
    </w:pPr>
    <w:rPr>
      <w:lang w:val="en-GB" w:eastAsia="en-US"/>
    </w:rPr>
  </w:style>
  <w:style w:type="paragraph" w:styleId="Titre1">
    <w:name w:val="heading 1"/>
    <w:next w:val="Normal"/>
    <w:link w:val="Titre1Car"/>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Titre2">
    <w:name w:val="heading 2"/>
    <w:basedOn w:val="Titre1"/>
    <w:next w:val="Normal"/>
    <w:link w:val="Titre2Car"/>
    <w:qFormat/>
    <w:rsid w:val="00CD386D"/>
    <w:pPr>
      <w:pBdr>
        <w:top w:val="none" w:sz="0" w:space="0" w:color="auto"/>
      </w:pBdr>
      <w:spacing w:before="180"/>
      <w:outlineLvl w:val="1"/>
    </w:pPr>
    <w:rPr>
      <w:sz w:val="32"/>
      <w:lang w:val="x-none"/>
    </w:rPr>
  </w:style>
  <w:style w:type="paragraph" w:styleId="Titre3">
    <w:name w:val="heading 3"/>
    <w:basedOn w:val="Titre2"/>
    <w:next w:val="Normal"/>
    <w:link w:val="Titre3Car"/>
    <w:qFormat/>
    <w:rsid w:val="00CD386D"/>
    <w:pPr>
      <w:spacing w:before="120"/>
      <w:outlineLvl w:val="2"/>
    </w:pPr>
    <w:rPr>
      <w:sz w:val="28"/>
    </w:rPr>
  </w:style>
  <w:style w:type="paragraph" w:styleId="Titre4">
    <w:name w:val="heading 4"/>
    <w:basedOn w:val="Titre3"/>
    <w:next w:val="Normal"/>
    <w:qFormat/>
    <w:rsid w:val="00CD386D"/>
    <w:pPr>
      <w:ind w:left="1418" w:hanging="1418"/>
      <w:outlineLvl w:val="3"/>
    </w:pPr>
    <w:rPr>
      <w:sz w:val="24"/>
    </w:rPr>
  </w:style>
  <w:style w:type="paragraph" w:styleId="Titre5">
    <w:name w:val="heading 5"/>
    <w:basedOn w:val="Titre4"/>
    <w:next w:val="Normal"/>
    <w:qFormat/>
    <w:rsid w:val="00CD386D"/>
    <w:pPr>
      <w:ind w:left="1701" w:hanging="1701"/>
      <w:outlineLvl w:val="4"/>
    </w:pPr>
    <w:rPr>
      <w:sz w:val="22"/>
    </w:rPr>
  </w:style>
  <w:style w:type="paragraph" w:styleId="Titre6">
    <w:name w:val="heading 6"/>
    <w:basedOn w:val="H6"/>
    <w:next w:val="Normal"/>
    <w:qFormat/>
    <w:rsid w:val="00CD386D"/>
    <w:pPr>
      <w:outlineLvl w:val="5"/>
    </w:pPr>
  </w:style>
  <w:style w:type="paragraph" w:styleId="Titre7">
    <w:name w:val="heading 7"/>
    <w:basedOn w:val="H6"/>
    <w:next w:val="Normal"/>
    <w:qFormat/>
    <w:rsid w:val="00CD386D"/>
    <w:pPr>
      <w:outlineLvl w:val="6"/>
    </w:pPr>
  </w:style>
  <w:style w:type="paragraph" w:styleId="Titre8">
    <w:name w:val="heading 8"/>
    <w:basedOn w:val="Titre1"/>
    <w:next w:val="Normal"/>
    <w:qFormat/>
    <w:rsid w:val="00CD386D"/>
    <w:pPr>
      <w:ind w:left="0" w:firstLine="0"/>
      <w:outlineLvl w:val="7"/>
    </w:pPr>
  </w:style>
  <w:style w:type="paragraph" w:styleId="Titre9">
    <w:name w:val="heading 9"/>
    <w:basedOn w:val="Titre8"/>
    <w:next w:val="Normal"/>
    <w:link w:val="Titre9Car"/>
    <w:qFormat/>
    <w:rsid w:val="00CD386D"/>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link w:val="Titre2"/>
    <w:rsid w:val="00E05319"/>
    <w:rPr>
      <w:rFonts w:ascii="Arial" w:hAnsi="Arial"/>
      <w:sz w:val="32"/>
      <w:lang w:eastAsia="en-US"/>
    </w:rPr>
  </w:style>
  <w:style w:type="paragraph" w:customStyle="1" w:styleId="H6">
    <w:name w:val="H6"/>
    <w:basedOn w:val="Titre5"/>
    <w:next w:val="Normal"/>
    <w:rsid w:val="00CD386D"/>
    <w:pPr>
      <w:ind w:left="1985" w:hanging="1985"/>
      <w:outlineLvl w:val="9"/>
    </w:pPr>
    <w:rPr>
      <w:sz w:val="20"/>
    </w:rPr>
  </w:style>
  <w:style w:type="paragraph" w:styleId="TM9">
    <w:name w:val="toc 9"/>
    <w:basedOn w:val="TM8"/>
    <w:uiPriority w:val="39"/>
    <w:rsid w:val="00CD386D"/>
    <w:pPr>
      <w:ind w:left="1418" w:hanging="1418"/>
    </w:pPr>
  </w:style>
  <w:style w:type="paragraph" w:styleId="TM8">
    <w:name w:val="toc 8"/>
    <w:basedOn w:val="TM1"/>
    <w:semiHidden/>
    <w:rsid w:val="00CD386D"/>
    <w:pPr>
      <w:spacing w:before="180"/>
      <w:ind w:left="2693" w:hanging="2693"/>
    </w:pPr>
    <w:rPr>
      <w:b/>
    </w:rPr>
  </w:style>
  <w:style w:type="paragraph" w:styleId="TM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US"/>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En-tte">
    <w:name w:val="header"/>
    <w:link w:val="En-tteCar"/>
    <w:qFormat/>
    <w:rsid w:val="00CD386D"/>
    <w:pPr>
      <w:widowControl w:val="0"/>
      <w:overflowPunct w:val="0"/>
      <w:autoSpaceDE w:val="0"/>
      <w:autoSpaceDN w:val="0"/>
      <w:adjustRightInd w:val="0"/>
      <w:textAlignment w:val="baseline"/>
    </w:pPr>
    <w:rPr>
      <w:rFonts w:ascii="Arial" w:hAnsi="Arial"/>
      <w:b/>
      <w:noProof/>
      <w:sz w:val="18"/>
      <w:lang w:val="en-GB" w:eastAsia="en-US"/>
    </w:rPr>
  </w:style>
  <w:style w:type="character" w:customStyle="1" w:styleId="En-tteCar">
    <w:name w:val="En-tête Car"/>
    <w:link w:val="En-tte"/>
    <w:uiPriority w:val="99"/>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US"/>
    </w:rPr>
  </w:style>
  <w:style w:type="paragraph" w:styleId="TM5">
    <w:name w:val="toc 5"/>
    <w:basedOn w:val="TM4"/>
    <w:semiHidden/>
    <w:rsid w:val="00CD386D"/>
    <w:pPr>
      <w:ind w:left="1701" w:hanging="1701"/>
    </w:pPr>
  </w:style>
  <w:style w:type="paragraph" w:styleId="TM4">
    <w:name w:val="toc 4"/>
    <w:basedOn w:val="TM3"/>
    <w:uiPriority w:val="39"/>
    <w:rsid w:val="00CD386D"/>
    <w:pPr>
      <w:ind w:left="1418" w:hanging="1418"/>
    </w:pPr>
  </w:style>
  <w:style w:type="paragraph" w:styleId="TM3">
    <w:name w:val="toc 3"/>
    <w:basedOn w:val="TM2"/>
    <w:uiPriority w:val="39"/>
    <w:rsid w:val="00CD386D"/>
    <w:pPr>
      <w:ind w:left="1134" w:hanging="1134"/>
    </w:pPr>
  </w:style>
  <w:style w:type="paragraph" w:styleId="TM2">
    <w:name w:val="toc 2"/>
    <w:basedOn w:val="TM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Titre1"/>
    <w:next w:val="Normal"/>
    <w:rsid w:val="00CD386D"/>
    <w:pPr>
      <w:outlineLvl w:val="9"/>
    </w:pPr>
  </w:style>
  <w:style w:type="paragraph" w:styleId="Pieddepage">
    <w:name w:val="footer"/>
    <w:basedOn w:val="En-tte"/>
    <w:link w:val="PieddepageCar"/>
    <w:rsid w:val="00CD386D"/>
    <w:pPr>
      <w:jc w:val="center"/>
    </w:pPr>
    <w:rPr>
      <w:i/>
      <w:lang w:val="x-none"/>
    </w:rPr>
  </w:style>
  <w:style w:type="character" w:customStyle="1" w:styleId="PieddepageCar">
    <w:name w:val="Pied de page Car"/>
    <w:link w:val="Pieddepage"/>
    <w:rsid w:val="00BC33F7"/>
    <w:rPr>
      <w:rFonts w:ascii="Arial" w:hAnsi="Arial"/>
      <w:b/>
      <w:i/>
      <w:noProof/>
      <w:sz w:val="18"/>
      <w:lang w:eastAsia="en-US"/>
    </w:rPr>
  </w:style>
  <w:style w:type="character" w:styleId="Appelnotedebasdep">
    <w:name w:val="footnote reference"/>
    <w:semiHidden/>
    <w:rsid w:val="00CD386D"/>
    <w:rPr>
      <w:b/>
      <w:position w:val="6"/>
      <w:sz w:val="16"/>
    </w:rPr>
  </w:style>
  <w:style w:type="paragraph" w:styleId="Notedebasdepage">
    <w:name w:val="footnote text"/>
    <w:basedOn w:val="Normal"/>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US"/>
    </w:rPr>
  </w:style>
  <w:style w:type="paragraph" w:customStyle="1" w:styleId="TAR">
    <w:name w:val="TAR"/>
    <w:basedOn w:val="TAL"/>
    <w:rsid w:val="00CD386D"/>
    <w:pPr>
      <w:jc w:val="right"/>
    </w:pPr>
  </w:style>
  <w:style w:type="paragraph" w:customStyle="1" w:styleId="TAL">
    <w:name w:val="TAL"/>
    <w:basedOn w:val="Normal"/>
    <w:link w:val="TALChar1"/>
    <w:qFormat/>
    <w:rsid w:val="00CD386D"/>
    <w:pPr>
      <w:keepNext/>
      <w:keepLines/>
      <w:spacing w:after="0"/>
    </w:pPr>
    <w:rPr>
      <w:rFonts w:ascii="Arial" w:hAnsi="Arial"/>
      <w:sz w:val="18"/>
    </w:rPr>
  </w:style>
  <w:style w:type="paragraph" w:styleId="Listenumros2">
    <w:name w:val="List Number 2"/>
    <w:basedOn w:val="Listenumros"/>
    <w:rsid w:val="00CD386D"/>
    <w:pPr>
      <w:ind w:left="851"/>
    </w:pPr>
  </w:style>
  <w:style w:type="paragraph" w:styleId="Listenumros">
    <w:name w:val="List Number"/>
    <w:basedOn w:val="Liste"/>
    <w:rsid w:val="00CD386D"/>
  </w:style>
  <w:style w:type="paragraph" w:styleId="Liste">
    <w:name w:val="List"/>
    <w:basedOn w:val="Normal"/>
    <w:rsid w:val="00CD386D"/>
    <w:pPr>
      <w:ind w:left="568" w:hanging="284"/>
    </w:pPr>
  </w:style>
  <w:style w:type="paragraph" w:customStyle="1" w:styleId="TAH">
    <w:name w:val="TAH"/>
    <w:basedOn w:val="TAC"/>
    <w:link w:val="TAHChar"/>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eastAsia="en-US"/>
    </w:rPr>
  </w:style>
  <w:style w:type="paragraph" w:customStyle="1" w:styleId="EX">
    <w:name w:val="EX"/>
    <w:basedOn w:val="Normal"/>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e"/>
    <w:link w:val="B1Char"/>
    <w:rsid w:val="00CD386D"/>
    <w:pPr>
      <w:ind w:left="738" w:hanging="454"/>
    </w:pPr>
  </w:style>
  <w:style w:type="paragraph" w:styleId="TM6">
    <w:name w:val="toc 6"/>
    <w:basedOn w:val="TM5"/>
    <w:next w:val="Normal"/>
    <w:semiHidden/>
    <w:rsid w:val="00CD386D"/>
    <w:pPr>
      <w:ind w:left="1985" w:hanging="1985"/>
    </w:pPr>
  </w:style>
  <w:style w:type="paragraph" w:styleId="TM7">
    <w:name w:val="toc 7"/>
    <w:basedOn w:val="TM6"/>
    <w:next w:val="Normal"/>
    <w:semiHidden/>
    <w:rsid w:val="00CD386D"/>
    <w:pPr>
      <w:ind w:left="2268" w:hanging="2268"/>
    </w:pPr>
  </w:style>
  <w:style w:type="paragraph" w:styleId="Listepuces2">
    <w:name w:val="List Bullet 2"/>
    <w:basedOn w:val="Listepuces"/>
    <w:rsid w:val="00CD386D"/>
    <w:pPr>
      <w:ind w:left="851"/>
    </w:pPr>
  </w:style>
  <w:style w:type="paragraph" w:styleId="Listepuces">
    <w:name w:val="List Bullet"/>
    <w:basedOn w:val="Liste"/>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US"/>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US"/>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US"/>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US"/>
    </w:rPr>
  </w:style>
  <w:style w:type="paragraph" w:customStyle="1" w:styleId="TF">
    <w:name w:val="TF"/>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US"/>
    </w:rPr>
  </w:style>
  <w:style w:type="paragraph" w:styleId="Listepuces3">
    <w:name w:val="List Bullet 3"/>
    <w:basedOn w:val="Listepuces2"/>
    <w:rsid w:val="00CD386D"/>
    <w:pPr>
      <w:ind w:left="1135"/>
    </w:pPr>
  </w:style>
  <w:style w:type="paragraph" w:styleId="Liste2">
    <w:name w:val="List 2"/>
    <w:basedOn w:val="Liste"/>
    <w:rsid w:val="00CD386D"/>
    <w:pPr>
      <w:ind w:left="851"/>
    </w:pPr>
  </w:style>
  <w:style w:type="paragraph" w:styleId="Liste3">
    <w:name w:val="List 3"/>
    <w:basedOn w:val="Liste2"/>
    <w:rsid w:val="00CD386D"/>
    <w:pPr>
      <w:ind w:left="1135"/>
    </w:pPr>
  </w:style>
  <w:style w:type="paragraph" w:styleId="Liste4">
    <w:name w:val="List 4"/>
    <w:basedOn w:val="Liste3"/>
    <w:rsid w:val="00CD386D"/>
    <w:pPr>
      <w:ind w:left="1418"/>
    </w:pPr>
  </w:style>
  <w:style w:type="paragraph" w:styleId="Liste5">
    <w:name w:val="List 5"/>
    <w:basedOn w:val="Liste4"/>
    <w:rsid w:val="00CD386D"/>
    <w:pPr>
      <w:ind w:left="1702"/>
    </w:pPr>
  </w:style>
  <w:style w:type="paragraph" w:styleId="Listepuces4">
    <w:name w:val="List Bullet 4"/>
    <w:basedOn w:val="Listepuces3"/>
    <w:rsid w:val="00CD386D"/>
    <w:pPr>
      <w:ind w:left="1418"/>
    </w:pPr>
  </w:style>
  <w:style w:type="paragraph" w:styleId="Listepuces5">
    <w:name w:val="List Bullet 5"/>
    <w:basedOn w:val="Listepuces4"/>
    <w:rsid w:val="00CD386D"/>
    <w:pPr>
      <w:ind w:left="1702"/>
    </w:pPr>
  </w:style>
  <w:style w:type="paragraph" w:customStyle="1" w:styleId="B20">
    <w:name w:val="B2"/>
    <w:basedOn w:val="Liste2"/>
    <w:rsid w:val="00CD386D"/>
    <w:pPr>
      <w:ind w:left="1191" w:hanging="454"/>
    </w:pPr>
  </w:style>
  <w:style w:type="paragraph" w:customStyle="1" w:styleId="B30">
    <w:name w:val="B3"/>
    <w:basedOn w:val="Liste3"/>
    <w:rsid w:val="00CD386D"/>
    <w:pPr>
      <w:ind w:left="1645" w:hanging="454"/>
    </w:pPr>
  </w:style>
  <w:style w:type="paragraph" w:customStyle="1" w:styleId="B4">
    <w:name w:val="B4"/>
    <w:basedOn w:val="Liste4"/>
    <w:rsid w:val="00CD386D"/>
    <w:pPr>
      <w:ind w:left="2098" w:hanging="454"/>
    </w:pPr>
  </w:style>
  <w:style w:type="paragraph" w:customStyle="1" w:styleId="B5">
    <w:name w:val="B5"/>
    <w:basedOn w:val="Liste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Titreindex">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e"/>
  </w:style>
  <w:style w:type="paragraph" w:customStyle="1" w:styleId="I2">
    <w:name w:val="I2"/>
    <w:basedOn w:val="Liste2"/>
  </w:style>
  <w:style w:type="paragraph" w:customStyle="1" w:styleId="I3">
    <w:name w:val="I3"/>
    <w:basedOn w:val="Liste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Lienhypertexte">
    <w:name w:val="Hyperlink"/>
    <w:uiPriority w:val="99"/>
    <w:rPr>
      <w:color w:val="0000FF"/>
      <w:u w:val="single"/>
    </w:rPr>
  </w:style>
  <w:style w:type="character" w:styleId="Lienhypertextesuivivisit">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Corpsdetexte">
    <w:name w:val="Body Text"/>
    <w:basedOn w:val="Normal"/>
    <w:pPr>
      <w:keepNext/>
      <w:spacing w:after="140"/>
    </w:pPr>
  </w:style>
  <w:style w:type="paragraph" w:styleId="Normalcentr">
    <w:name w:val="Block Text"/>
    <w:basedOn w:val="Normal"/>
    <w:pPr>
      <w:spacing w:after="120"/>
      <w:ind w:left="1440" w:right="1440"/>
    </w:pPr>
  </w:style>
  <w:style w:type="paragraph" w:styleId="Corpsdetexte2">
    <w:name w:val="Body Text 2"/>
    <w:basedOn w:val="Normal"/>
    <w:pPr>
      <w:spacing w:after="120" w:line="480" w:lineRule="auto"/>
    </w:pPr>
  </w:style>
  <w:style w:type="paragraph" w:styleId="Corpsdetexte3">
    <w:name w:val="Body Text 3"/>
    <w:basedOn w:val="Normal"/>
    <w:pPr>
      <w:spacing w:after="120"/>
    </w:pPr>
    <w:rPr>
      <w:sz w:val="16"/>
      <w:szCs w:val="16"/>
    </w:rPr>
  </w:style>
  <w:style w:type="paragraph" w:styleId="Retrait1religne">
    <w:name w:val="Body Text First Indent"/>
    <w:basedOn w:val="Corpsdetexte"/>
    <w:pPr>
      <w:keepNext w:val="0"/>
      <w:spacing w:after="120"/>
      <w:ind w:firstLine="210"/>
    </w:pPr>
  </w:style>
  <w:style w:type="paragraph" w:styleId="Retraitcorpsdetexte">
    <w:name w:val="Body Text Indent"/>
    <w:basedOn w:val="Normal"/>
    <w:pPr>
      <w:spacing w:after="120"/>
      <w:ind w:left="283"/>
    </w:pPr>
  </w:style>
  <w:style w:type="paragraph" w:styleId="Retraitcorpset1relig">
    <w:name w:val="Body Text First Indent 2"/>
    <w:basedOn w:val="Retraitcorpsdetexte"/>
    <w:pPr>
      <w:ind w:firstLine="210"/>
    </w:pPr>
  </w:style>
  <w:style w:type="paragraph" w:styleId="Retraitcorpsdetexte2">
    <w:name w:val="Body Text Indent 2"/>
    <w:basedOn w:val="Normal"/>
    <w:pPr>
      <w:spacing w:after="120" w:line="480" w:lineRule="auto"/>
      <w:ind w:left="283"/>
    </w:pPr>
  </w:style>
  <w:style w:type="paragraph" w:styleId="Retraitcorpsdetexte3">
    <w:name w:val="Body Text Indent 3"/>
    <w:basedOn w:val="Normal"/>
    <w:pPr>
      <w:spacing w:after="120"/>
      <w:ind w:left="283"/>
    </w:pPr>
    <w:rPr>
      <w:sz w:val="16"/>
      <w:szCs w:val="16"/>
    </w:rPr>
  </w:style>
  <w:style w:type="paragraph" w:styleId="Lgende">
    <w:name w:val="caption"/>
    <w:aliases w:val="fig and tbl,fighead2,fighead21,fighead22,fighead23,Table Caption1,fighead211,fighead24,Table Caption2,fighead25,fighead212,fighead26,Table Caption3,fighead27,fighead213,Table Caption4,fighead28,fighead214,fighead29,cap,Caption Char"/>
    <w:basedOn w:val="Normal"/>
    <w:next w:val="Normal"/>
    <w:link w:val="LgendeCar"/>
    <w:qFormat/>
    <w:pPr>
      <w:spacing w:before="120" w:after="120"/>
    </w:pPr>
    <w:rPr>
      <w:b/>
      <w:bCs/>
    </w:rPr>
  </w:style>
  <w:style w:type="paragraph" w:styleId="Formuledepolitesse">
    <w:name w:val="Closing"/>
    <w:basedOn w:val="Normal"/>
    <w:pPr>
      <w:ind w:left="4252"/>
    </w:pPr>
  </w:style>
  <w:style w:type="character" w:styleId="Marquedecommentaire">
    <w:name w:val="annotation reference"/>
    <w:semiHidden/>
    <w:rPr>
      <w:sz w:val="16"/>
      <w:szCs w:val="16"/>
    </w:rPr>
  </w:style>
  <w:style w:type="paragraph" w:styleId="Commentaire">
    <w:name w:val="annotation text"/>
    <w:basedOn w:val="Normal"/>
    <w:link w:val="CommentaireCar"/>
  </w:style>
  <w:style w:type="paragraph" w:styleId="Date">
    <w:name w:val="Date"/>
    <w:basedOn w:val="Normal"/>
    <w:next w:val="Normal"/>
  </w:style>
  <w:style w:type="paragraph" w:styleId="Explorateurdedocuments">
    <w:name w:val="Document Map"/>
    <w:basedOn w:val="Normal"/>
    <w:semiHidden/>
    <w:pPr>
      <w:shd w:val="clear" w:color="auto" w:fill="000080"/>
    </w:pPr>
    <w:rPr>
      <w:rFonts w:ascii="Tahoma" w:hAnsi="Tahoma" w:cs="Tahoma"/>
    </w:rPr>
  </w:style>
  <w:style w:type="paragraph" w:styleId="Signaturelectronique">
    <w:name w:val="E-mail Signature"/>
    <w:basedOn w:val="Normal"/>
  </w:style>
  <w:style w:type="character" w:styleId="Accentuation">
    <w:name w:val="Emphasis"/>
    <w:qFormat/>
    <w:rPr>
      <w:i/>
      <w:iCs/>
    </w:rPr>
  </w:style>
  <w:style w:type="character" w:styleId="Appeldenotedefin">
    <w:name w:val="endnote reference"/>
    <w:semiHidden/>
    <w:rPr>
      <w:vertAlign w:val="superscript"/>
    </w:rPr>
  </w:style>
  <w:style w:type="paragraph" w:styleId="Notedefin">
    <w:name w:val="endnote text"/>
    <w:basedOn w:val="Normal"/>
    <w:semiHidden/>
  </w:style>
  <w:style w:type="paragraph" w:styleId="Adressedestinataire">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Adresseexpditeur">
    <w:name w:val="envelope return"/>
    <w:basedOn w:val="Normal"/>
    <w:rPr>
      <w:rFonts w:ascii="Arial" w:hAnsi="Arial" w:cs="Arial"/>
    </w:rPr>
  </w:style>
  <w:style w:type="character" w:styleId="AcronymeHTML">
    <w:name w:val="HTML Acronym"/>
    <w:basedOn w:val="Policepardfaut"/>
  </w:style>
  <w:style w:type="paragraph" w:styleId="AdresseHTML">
    <w:name w:val="HTML Address"/>
    <w:basedOn w:val="Normal"/>
    <w:rPr>
      <w:i/>
      <w:iCs/>
    </w:rPr>
  </w:style>
  <w:style w:type="character" w:styleId="CitationHTML">
    <w:name w:val="HTML Cite"/>
    <w:rPr>
      <w:i/>
      <w:iCs/>
    </w:rPr>
  </w:style>
  <w:style w:type="character" w:styleId="CodeHTML">
    <w:name w:val="HTML Code"/>
    <w:rPr>
      <w:rFonts w:ascii="Courier New" w:hAnsi="Courier New"/>
      <w:sz w:val="20"/>
      <w:szCs w:val="20"/>
    </w:rPr>
  </w:style>
  <w:style w:type="character" w:styleId="DfinitionHTML">
    <w:name w:val="HTML Definition"/>
    <w:rPr>
      <w:i/>
      <w:iCs/>
    </w:rPr>
  </w:style>
  <w:style w:type="character" w:styleId="ClavierHTML">
    <w:name w:val="HTML Keyboard"/>
    <w:rPr>
      <w:rFonts w:ascii="Courier New" w:hAnsi="Courier New"/>
      <w:sz w:val="20"/>
      <w:szCs w:val="20"/>
    </w:rPr>
  </w:style>
  <w:style w:type="paragraph" w:styleId="PrformatHTML">
    <w:name w:val="HTML Preformatted"/>
    <w:basedOn w:val="Normal"/>
    <w:rPr>
      <w:rFonts w:ascii="Courier New" w:hAnsi="Courier New" w:cs="Courier New"/>
    </w:rPr>
  </w:style>
  <w:style w:type="character" w:styleId="ExempleHTML">
    <w:name w:val="HTML Sample"/>
    <w:rPr>
      <w:rFonts w:ascii="Courier New" w:hAnsi="Courier New"/>
    </w:rPr>
  </w:style>
  <w:style w:type="character" w:styleId="MachinecrireHTML">
    <w:name w:val="HTML Typewriter"/>
    <w:rPr>
      <w:rFonts w:ascii="Courier New" w:hAnsi="Courier New"/>
      <w:sz w:val="20"/>
      <w:szCs w:val="20"/>
    </w:rPr>
  </w:style>
  <w:style w:type="character" w:styleId="VariableHTML">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Numrodeligne">
    <w:name w:val="line number"/>
    <w:basedOn w:val="Policepardfaut"/>
  </w:style>
  <w:style w:type="paragraph" w:styleId="Listecontinue">
    <w:name w:val="List Continue"/>
    <w:basedOn w:val="Normal"/>
    <w:pPr>
      <w:spacing w:after="120"/>
      <w:ind w:left="283"/>
    </w:pPr>
  </w:style>
  <w:style w:type="paragraph" w:styleId="Listecontinue2">
    <w:name w:val="List Continue 2"/>
    <w:basedOn w:val="Normal"/>
    <w:pPr>
      <w:spacing w:after="120"/>
      <w:ind w:left="566"/>
    </w:pPr>
  </w:style>
  <w:style w:type="paragraph" w:styleId="Listecontinue3">
    <w:name w:val="List Continue 3"/>
    <w:basedOn w:val="Normal"/>
    <w:pPr>
      <w:spacing w:after="120"/>
      <w:ind w:left="849"/>
    </w:pPr>
  </w:style>
  <w:style w:type="paragraph" w:styleId="Listecontinue4">
    <w:name w:val="List Continue 4"/>
    <w:basedOn w:val="Normal"/>
    <w:pPr>
      <w:spacing w:after="120"/>
      <w:ind w:left="1132"/>
    </w:pPr>
  </w:style>
  <w:style w:type="paragraph" w:styleId="Listecontinue5">
    <w:name w:val="List Continue 5"/>
    <w:basedOn w:val="Normal"/>
    <w:pPr>
      <w:spacing w:after="120"/>
      <w:ind w:left="1415"/>
    </w:pPr>
  </w:style>
  <w:style w:type="paragraph" w:styleId="Listenumros3">
    <w:name w:val="List Number 3"/>
    <w:basedOn w:val="Normal"/>
    <w:pPr>
      <w:numPr>
        <w:numId w:val="6"/>
      </w:numPr>
    </w:pPr>
  </w:style>
  <w:style w:type="paragraph" w:styleId="Listenumros4">
    <w:name w:val="List Number 4"/>
    <w:basedOn w:val="Normal"/>
    <w:pPr>
      <w:numPr>
        <w:numId w:val="7"/>
      </w:numPr>
    </w:pPr>
  </w:style>
  <w:style w:type="paragraph" w:styleId="Listenumros5">
    <w:name w:val="List Number 5"/>
    <w:basedOn w:val="Normal"/>
    <w:pPr>
      <w:numPr>
        <w:numId w:val="8"/>
      </w:numPr>
    </w:pPr>
  </w:style>
  <w:style w:type="paragraph" w:styleId="Textedemacro">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eastAsia="en-US"/>
    </w:rPr>
  </w:style>
  <w:style w:type="paragraph" w:styleId="En-ttedemessage">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rPr>
      <w:sz w:val="24"/>
      <w:szCs w:val="24"/>
    </w:rPr>
  </w:style>
  <w:style w:type="paragraph" w:styleId="Retraitnormal">
    <w:name w:val="Normal Indent"/>
    <w:basedOn w:val="Normal"/>
    <w:pPr>
      <w:ind w:left="720"/>
    </w:pPr>
  </w:style>
  <w:style w:type="paragraph" w:styleId="Titredenote">
    <w:name w:val="Note Heading"/>
    <w:basedOn w:val="Normal"/>
    <w:next w:val="Normal"/>
  </w:style>
  <w:style w:type="character" w:styleId="Numrodepage">
    <w:name w:val="page number"/>
    <w:basedOn w:val="Policepardfaut"/>
  </w:style>
  <w:style w:type="paragraph" w:styleId="Textebrut">
    <w:name w:val="Plain Text"/>
    <w:basedOn w:val="Normal"/>
    <w:rPr>
      <w:rFonts w:ascii="Courier New" w:hAnsi="Courier New" w:cs="Courier New"/>
    </w:rPr>
  </w:style>
  <w:style w:type="paragraph" w:styleId="Salutations">
    <w:name w:val="Salutation"/>
    <w:basedOn w:val="Normal"/>
    <w:next w:val="Normal"/>
  </w:style>
  <w:style w:type="paragraph" w:styleId="Signature">
    <w:name w:val="Signature"/>
    <w:basedOn w:val="Normal"/>
    <w:pPr>
      <w:ind w:left="4252"/>
    </w:pPr>
  </w:style>
  <w:style w:type="character" w:styleId="lev">
    <w:name w:val="Strong"/>
    <w:qFormat/>
    <w:rPr>
      <w:b/>
      <w:bCs/>
    </w:rPr>
  </w:style>
  <w:style w:type="paragraph" w:styleId="Sous-titre">
    <w:name w:val="Subtitle"/>
    <w:basedOn w:val="Normal"/>
    <w:qFormat/>
    <w:pPr>
      <w:spacing w:after="60"/>
      <w:jc w:val="center"/>
      <w:outlineLvl w:val="1"/>
    </w:pPr>
    <w:rPr>
      <w:rFonts w:ascii="Arial" w:hAnsi="Arial" w:cs="Arial"/>
      <w:sz w:val="24"/>
      <w:szCs w:val="24"/>
    </w:rPr>
  </w:style>
  <w:style w:type="paragraph" w:styleId="Tabledesrfrencesjuridiques">
    <w:name w:val="table of authorities"/>
    <w:basedOn w:val="Normal"/>
    <w:next w:val="Normal"/>
    <w:semiHidden/>
    <w:pPr>
      <w:ind w:left="200" w:hanging="200"/>
    </w:pPr>
  </w:style>
  <w:style w:type="paragraph" w:styleId="Tabledesillustrations">
    <w:name w:val="table of figures"/>
    <w:basedOn w:val="Normal"/>
    <w:next w:val="Normal"/>
    <w:semiHidden/>
    <w:pPr>
      <w:ind w:left="400" w:hanging="400"/>
    </w:pPr>
  </w:style>
  <w:style w:type="paragraph" w:styleId="Titre">
    <w:name w:val="Title"/>
    <w:basedOn w:val="Normal"/>
    <w:qFormat/>
    <w:pPr>
      <w:spacing w:before="240" w:after="60"/>
      <w:jc w:val="center"/>
      <w:outlineLvl w:val="0"/>
    </w:pPr>
    <w:rPr>
      <w:rFonts w:ascii="Arial" w:hAnsi="Arial" w:cs="Arial"/>
      <w:b/>
      <w:bCs/>
      <w:kern w:val="28"/>
      <w:sz w:val="32"/>
      <w:szCs w:val="32"/>
    </w:rPr>
  </w:style>
  <w:style w:type="paragraph" w:styleId="TitreTR">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Textedebulles">
    <w:name w:val="Balloon Text"/>
    <w:basedOn w:val="Normal"/>
    <w:link w:val="TextedebullesCar"/>
    <w:rsid w:val="00F12DD3"/>
    <w:pPr>
      <w:spacing w:after="0"/>
    </w:pPr>
    <w:rPr>
      <w:rFonts w:ascii="Tahoma" w:hAnsi="Tahoma"/>
      <w:sz w:val="16"/>
      <w:szCs w:val="16"/>
      <w:lang w:val="x-none"/>
    </w:rPr>
  </w:style>
  <w:style w:type="character" w:customStyle="1" w:styleId="TextedebullesCar">
    <w:name w:val="Texte de bulles Car"/>
    <w:link w:val="Textedebulles"/>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val="en-US" w:eastAsia="en-US"/>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En-tte"/>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Pieddepage"/>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Paragraphedeliste">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Objetducommentaire">
    <w:name w:val="annotation subject"/>
    <w:basedOn w:val="Commentaire"/>
    <w:next w:val="Commentaire"/>
    <w:link w:val="ObjetducommentaireCar"/>
    <w:rsid w:val="00782179"/>
    <w:rPr>
      <w:b/>
      <w:bCs/>
    </w:rPr>
  </w:style>
  <w:style w:type="character" w:customStyle="1" w:styleId="CommentaireCar">
    <w:name w:val="Commentaire Car"/>
    <w:link w:val="Commentaire"/>
    <w:rsid w:val="00782179"/>
    <w:rPr>
      <w:lang w:val="en-GB" w:eastAsia="en-US"/>
    </w:rPr>
  </w:style>
  <w:style w:type="character" w:customStyle="1" w:styleId="ObjetducommentaireCar">
    <w:name w:val="Objet du commentaire Car"/>
    <w:link w:val="Objetducommentaire"/>
    <w:rsid w:val="00782179"/>
    <w:rPr>
      <w:b/>
      <w:bCs/>
      <w:lang w:val="en-GB" w:eastAsia="en-US"/>
    </w:rPr>
  </w:style>
  <w:style w:type="character" w:customStyle="1" w:styleId="B1Char">
    <w:name w:val="B1 Char"/>
    <w:link w:val="B10"/>
    <w:rsid w:val="00F468BD"/>
    <w:rPr>
      <w:lang w:val="en-GB" w:eastAsia="en-US"/>
    </w:rPr>
  </w:style>
  <w:style w:type="character" w:customStyle="1" w:styleId="LgendeCar">
    <w:name w:val="Légende Car"/>
    <w:aliases w:val="fig and tbl Car,fighead2 Car,fighead21 Car,fighead22 Car,fighead23 Car,Table Caption1 Car,fighead211 Car,fighead24 Car,Table Caption2 Car,fighead25 Car,fighead212 Car,fighead26 Car,Table Caption3 Car,fighead27 Car,fighead213 Car,cap Car"/>
    <w:link w:val="Lgende"/>
    <w:locked/>
    <w:rsid w:val="00F468BD"/>
    <w:rPr>
      <w:b/>
      <w:bCs/>
      <w:lang w:val="en-GB" w:eastAsia="en-US"/>
    </w:rPr>
  </w:style>
  <w:style w:type="character" w:customStyle="1" w:styleId="TALChar1">
    <w:name w:val="TAL Char1"/>
    <w:link w:val="TAL"/>
    <w:locked/>
    <w:rsid w:val="00F468BD"/>
    <w:rPr>
      <w:rFonts w:ascii="Arial" w:hAnsi="Arial"/>
      <w:sz w:val="18"/>
      <w:lang w:val="en-GB" w:eastAsia="en-US"/>
    </w:rPr>
  </w:style>
  <w:style w:type="character" w:customStyle="1" w:styleId="Titre3Car">
    <w:name w:val="Titre 3 Car"/>
    <w:link w:val="Titre3"/>
    <w:rsid w:val="00F468BD"/>
    <w:rPr>
      <w:rFonts w:ascii="Arial" w:hAnsi="Arial"/>
      <w:sz w:val="28"/>
      <w:lang w:val="x-none" w:eastAsia="en-US"/>
    </w:rPr>
  </w:style>
  <w:style w:type="character" w:styleId="Emphaseple">
    <w:name w:val="Subtle Emphasis"/>
    <w:uiPriority w:val="65"/>
    <w:qFormat/>
    <w:rsid w:val="00F468BD"/>
    <w:rPr>
      <w:i/>
      <w:iCs/>
      <w:color w:val="404040"/>
    </w:rPr>
  </w:style>
  <w:style w:type="paragraph" w:styleId="Sansinterligne">
    <w:name w:val="No Spacing"/>
    <w:uiPriority w:val="99"/>
    <w:qFormat/>
    <w:rsid w:val="00F468BD"/>
    <w:pPr>
      <w:overflowPunct w:val="0"/>
      <w:autoSpaceDE w:val="0"/>
      <w:autoSpaceDN w:val="0"/>
      <w:adjustRightInd w:val="0"/>
      <w:textAlignment w:val="baseline"/>
    </w:pPr>
    <w:rPr>
      <w:lang w:val="en-GB" w:eastAsia="en-US"/>
    </w:rPr>
  </w:style>
  <w:style w:type="character" w:customStyle="1" w:styleId="THChar">
    <w:name w:val="TH Char"/>
    <w:link w:val="TH"/>
    <w:locked/>
    <w:rsid w:val="00F468BD"/>
    <w:rPr>
      <w:rFonts w:ascii="Arial" w:hAnsi="Arial"/>
      <w:b/>
      <w:lang w:val="en-GB" w:eastAsia="en-US"/>
    </w:rPr>
  </w:style>
  <w:style w:type="character" w:customStyle="1" w:styleId="TFChar">
    <w:name w:val="TF Char"/>
    <w:link w:val="TF"/>
    <w:rsid w:val="00F468BD"/>
    <w:rPr>
      <w:rFonts w:ascii="Arial" w:hAnsi="Arial"/>
      <w:b/>
      <w:lang w:val="en-GB" w:eastAsia="en-US"/>
    </w:rPr>
  </w:style>
  <w:style w:type="table" w:styleId="Grilledutableau">
    <w:name w:val="Table Grid"/>
    <w:basedOn w:val="TableauNormal"/>
    <w:rsid w:val="00E306C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link w:val="Titre1"/>
    <w:rsid w:val="00E306C3"/>
    <w:rPr>
      <w:rFonts w:ascii="Arial" w:hAnsi="Arial"/>
      <w:sz w:val="36"/>
      <w:lang w:val="en-GB" w:eastAsia="en-US"/>
    </w:rPr>
  </w:style>
  <w:style w:type="paragraph" w:styleId="Rvision">
    <w:name w:val="Revision"/>
    <w:hidden/>
    <w:uiPriority w:val="99"/>
    <w:semiHidden/>
    <w:rsid w:val="00D30A5B"/>
    <w:rPr>
      <w:lang w:val="en-GB" w:eastAsia="en-US"/>
    </w:rPr>
  </w:style>
  <w:style w:type="character" w:customStyle="1" w:styleId="Titre9Car">
    <w:name w:val="Titre 9 Car"/>
    <w:link w:val="Titre9"/>
    <w:rsid w:val="0040171F"/>
    <w:rPr>
      <w:rFonts w:ascii="Arial" w:hAnsi="Arial"/>
      <w:sz w:val="36"/>
      <w:lang w:val="en-GB" w:eastAsia="en-US"/>
    </w:rPr>
  </w:style>
  <w:style w:type="character" w:customStyle="1" w:styleId="B1Car">
    <w:name w:val="B1+ Car"/>
    <w:link w:val="B1"/>
    <w:locked/>
    <w:rsid w:val="00EA6EF1"/>
    <w:rPr>
      <w:lang w:val="en-GB" w:eastAsia="en-US"/>
    </w:rPr>
  </w:style>
  <w:style w:type="character" w:customStyle="1" w:styleId="TAHChar">
    <w:name w:val="TAH Char"/>
    <w:link w:val="TAH"/>
    <w:locked/>
    <w:rsid w:val="00885076"/>
    <w:rPr>
      <w:rFonts w:ascii="Arial" w:hAnsi="Arial"/>
      <w:b/>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ndreas.Kraft@t-systems.com"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bob.flynn@exactagss.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yrille.bareau@orange.com"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arianne.mohali@orange.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문서" ma:contentTypeID="0x010100D754E37DB8F81C47BA070F31624D322F" ma:contentTypeVersion="9" ma:contentTypeDescription="새 문서를 만듭니다." ma:contentTypeScope="" ma:versionID="f997860b2de4721f688a39660ed81ac6">
  <xsd:schema xmlns:xsd="http://www.w3.org/2001/XMLSchema" xmlns:xs="http://www.w3.org/2001/XMLSchema" xmlns:p="http://schemas.microsoft.com/office/2006/metadata/properties" xmlns:ns2="941d9789-9f21-4305-ac1b-5273f82ccafd" targetNamespace="http://schemas.microsoft.com/office/2006/metadata/properties" ma:root="true" ma:fieldsID="ce5196ba0c10f0b18fa9469d1490773c" ns2:_="">
    <xsd:import namespace="941d9789-9f21-4305-ac1b-5273f82ccaf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1d9789-9f21-4305-ac1b-5273f82cca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콘텐츠 형식"/>
        <xsd:element ref="dc:title" minOccurs="0" maxOccurs="1" ma:index="4" ma:displayName="제목"/>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45E184-A6C2-460E-92F7-5249A899346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A3C2E0E-D93B-430D-BAAF-7D6D984D92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1d9789-9f21-4305-ac1b-5273f82cca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1FCC9FD-116C-44E4-84EA-C47505022F73}">
  <ds:schemaRefs>
    <ds:schemaRef ds:uri="http://schemas.microsoft.com/sharepoint/v3/contenttype/forms"/>
  </ds:schemaRefs>
</ds:datastoreItem>
</file>

<file path=customXml/itemProps4.xml><?xml version="1.0" encoding="utf-8"?>
<ds:datastoreItem xmlns:ds="http://schemas.openxmlformats.org/officeDocument/2006/customXml" ds:itemID="{67996884-C372-44FD-8DD9-31201BDEE1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Template>
  <TotalTime>1</TotalTime>
  <Pages>5</Pages>
  <Words>1344</Words>
  <Characters>7663</Characters>
  <Application>Microsoft Office Word</Application>
  <DocSecurity>0</DocSecurity>
  <Lines>63</Lines>
  <Paragraphs>17</Paragraphs>
  <ScaleCrop>false</ScaleCrop>
  <HeadingPairs>
    <vt:vector size="6" baseType="variant">
      <vt:variant>
        <vt:lpstr>Titre</vt:lpstr>
      </vt:variant>
      <vt:variant>
        <vt:i4>1</vt:i4>
      </vt:variant>
      <vt:variant>
        <vt:lpstr>제목</vt:lpstr>
      </vt:variant>
      <vt:variant>
        <vt:i4>1</vt:i4>
      </vt:variant>
      <vt:variant>
        <vt:lpstr>Title</vt:lpstr>
      </vt:variant>
      <vt:variant>
        <vt:i4>1</vt:i4>
      </vt:variant>
    </vt:vector>
  </HeadingPairs>
  <TitlesOfParts>
    <vt:vector size="3" baseType="lpstr">
      <vt:lpstr>oneM2M Template Change Request</vt:lpstr>
      <vt:lpstr>oneM2M Template Change Request</vt:lpstr>
      <vt:lpstr>oneM2M Template Change Request</vt:lpstr>
    </vt:vector>
  </TitlesOfParts>
  <Company>ETS Sophia Antipolis</Company>
  <LinksUpToDate>false</LinksUpToDate>
  <CharactersWithSpaces>8990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subject/>
  <dc:creator>oneM2M</dc:creator>
  <cp:keywords/>
  <cp:lastModifiedBy>MOHALI Marianne TGI/OLN</cp:lastModifiedBy>
  <cp:revision>4</cp:revision>
  <cp:lastPrinted>2012-10-11T09:05:00Z</cp:lastPrinted>
  <dcterms:created xsi:type="dcterms:W3CDTF">2021-01-11T16:49:00Z</dcterms:created>
  <dcterms:modified xsi:type="dcterms:W3CDTF">2021-01-11T16:51:00Z</dcterms:modified>
</cp:coreProperties>
</file>