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3189D760" w:rsidR="00FA20E3" w:rsidRPr="00853ADD" w:rsidRDefault="00FA20E3" w:rsidP="00CD1E7B">
            <w:pPr>
              <w:pStyle w:val="oneM2M-CoverTableText"/>
            </w:pPr>
            <w:r w:rsidRPr="00853ADD">
              <w:t>SDS#</w:t>
            </w:r>
            <w:r w:rsidR="00867AE9" w:rsidRPr="00853ADD">
              <w:t>4</w:t>
            </w:r>
            <w:r w:rsidR="00157DF6">
              <w:t>9</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6B5A6C80" w:rsidR="00FA20E3" w:rsidRPr="00853ADD" w:rsidRDefault="00090D18" w:rsidP="00CD1E7B">
            <w:pPr>
              <w:pStyle w:val="oneM2M-CoverTableText"/>
            </w:pPr>
            <w:r>
              <w:t>Key issue on data license management</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40C21A2F" w:rsidR="00FA20E3" w:rsidRPr="00853ADD" w:rsidRDefault="00FA20E3" w:rsidP="00CD1E7B">
            <w:pPr>
              <w:pStyle w:val="oneM2M-CoverTableText"/>
              <w:rPr>
                <w:rFonts w:eastAsia="Yu Mincho"/>
              </w:rPr>
            </w:pPr>
            <w:r w:rsidRPr="00853ADD">
              <w:t>20</w:t>
            </w:r>
            <w:r w:rsidR="005516A4" w:rsidRPr="00853ADD">
              <w:t>2</w:t>
            </w:r>
            <w:r w:rsidR="002F6240">
              <w:t>1</w:t>
            </w:r>
            <w:r w:rsidRPr="00853ADD">
              <w:t>-</w:t>
            </w:r>
            <w:r w:rsidR="002F6240">
              <w:t>01</w:t>
            </w:r>
            <w:r w:rsidRPr="00853ADD">
              <w:rPr>
                <w:lang w:eastAsia="ja-JP"/>
              </w:rPr>
              <w:t>-</w:t>
            </w:r>
            <w:r w:rsidR="002F6240">
              <w:rPr>
                <w:lang w:eastAsia="ja-JP"/>
              </w:rPr>
              <w:t>19</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4913C329"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w:t>
            </w:r>
            <w:r w:rsidR="00525D8D">
              <w:rPr>
                <w:rFonts w:eastAsia="SimSun"/>
                <w:lang w:eastAsia="zh-CN"/>
              </w:rPr>
              <w:t>6</w:t>
            </w:r>
            <w:r w:rsidRPr="00853ADD">
              <w:rPr>
                <w:rFonts w:eastAsia="SimSun"/>
                <w:lang w:eastAsia="zh-CN"/>
              </w:rPr>
              <w:t xml:space="preserve"> V 0.</w:t>
            </w:r>
            <w:r w:rsidR="00157DF6">
              <w:rPr>
                <w:rFonts w:eastAsia="SimSun"/>
                <w:lang w:eastAsia="zh-CN"/>
              </w:rPr>
              <w:t>1</w:t>
            </w:r>
            <w:r w:rsidRPr="00853ADD">
              <w:rPr>
                <w:rFonts w:eastAsia="SimSun"/>
                <w:lang w:eastAsia="zh-CN"/>
              </w:rPr>
              <w:t>.</w:t>
            </w:r>
            <w:r w:rsidR="00157DF6">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A366A9">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rPr>
                <w:lang w:eastAsia="ko-KR"/>
              </w:rPr>
            </w:pPr>
            <w:r w:rsidRPr="00853ADD">
              <w:fldChar w:fldCharType="begin">
                <w:ffData>
                  <w:name w:val=""/>
                  <w:enabled/>
                  <w:calcOnExit w:val="0"/>
                  <w:checkBox>
                    <w:sizeAuto/>
                    <w:default w:val="0"/>
                  </w:checkBox>
                </w:ffData>
              </w:fldChar>
            </w:r>
            <w:r w:rsidRPr="00853ADD">
              <w:instrText xml:space="preserve"> FORMCHECKBOX </w:instrText>
            </w:r>
            <w:r w:rsidR="00A366A9">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A366A9">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A366A9">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rPr>
                <w:lang w:eastAsia="ko-KR"/>
              </w:rPr>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19537E15"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525D8D">
              <w:rPr>
                <w:rFonts w:eastAsia="MS Mincho"/>
                <w:lang w:eastAsia="ja-JP"/>
              </w:rPr>
              <w:t>6</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541CFDA2" w:rsidR="00157DF6" w:rsidRPr="009D4072" w:rsidRDefault="00FA20E3" w:rsidP="00157DF6">
      <w:pPr>
        <w:pStyle w:val="AltNormal"/>
        <w:rPr>
          <w:sz w:val="20"/>
          <w:szCs w:val="20"/>
        </w:rPr>
      </w:pPr>
      <w:r w:rsidRPr="009D4072">
        <w:rPr>
          <w:rFonts w:ascii="Times New Roman" w:hAnsi="Times New Roman"/>
          <w:sz w:val="20"/>
          <w:szCs w:val="20"/>
          <w:lang w:eastAsia="ja-JP"/>
        </w:rPr>
        <w:t xml:space="preserve">This contribution </w:t>
      </w:r>
      <w:r w:rsidR="00157DF6">
        <w:rPr>
          <w:rFonts w:ascii="Times New Roman" w:hAnsi="Times New Roman"/>
          <w:sz w:val="20"/>
          <w:szCs w:val="20"/>
          <w:lang w:eastAsia="ja-JP"/>
        </w:rPr>
        <w:t xml:space="preserve">introduces DRM as an </w:t>
      </w:r>
      <w:proofErr w:type="gramStart"/>
      <w:r w:rsidR="00157DF6">
        <w:rPr>
          <w:rFonts w:ascii="Times New Roman" w:hAnsi="Times New Roman"/>
          <w:sz w:val="20"/>
          <w:szCs w:val="20"/>
          <w:lang w:eastAsia="ja-JP"/>
        </w:rPr>
        <w:t>existing standards</w:t>
      </w:r>
      <w:proofErr w:type="gramEnd"/>
      <w:r w:rsidR="00157DF6">
        <w:rPr>
          <w:rFonts w:ascii="Times New Roman" w:hAnsi="Times New Roman"/>
          <w:sz w:val="20"/>
          <w:szCs w:val="20"/>
          <w:lang w:eastAsia="ja-JP"/>
        </w:rPr>
        <w:t xml:space="preserve"> related to data license. </w:t>
      </w:r>
    </w:p>
    <w:bookmarkEnd w:id="1"/>
    <w:bookmarkEnd w:id="2"/>
    <w:p w14:paraId="1292E90E" w14:textId="3D8A4BDD" w:rsidR="004E2844" w:rsidRDefault="004E2844" w:rsidP="004E2844">
      <w:pPr>
        <w:rPr>
          <w:lang w:val="x-none"/>
        </w:rPr>
      </w:pPr>
    </w:p>
    <w:p w14:paraId="7D8D3C37" w14:textId="0717557F" w:rsidR="004E2844" w:rsidRPr="00157DF6" w:rsidRDefault="004E2844" w:rsidP="00157DF6">
      <w:pPr>
        <w:pStyle w:val="Heading3"/>
        <w:rPr>
          <w:color w:val="FF0000"/>
          <w:sz w:val="32"/>
        </w:rPr>
      </w:pPr>
      <w:r w:rsidRPr="00853ADD">
        <w:rPr>
          <w:color w:val="FF0000"/>
          <w:sz w:val="32"/>
        </w:rPr>
        <w:t xml:space="preserve">-----------------------Start of change </w:t>
      </w:r>
      <w:r>
        <w:rPr>
          <w:color w:val="FF0000"/>
          <w:sz w:val="32"/>
        </w:rPr>
        <w:t>2</w:t>
      </w:r>
      <w:r w:rsidRPr="00853ADD">
        <w:rPr>
          <w:color w:val="FF0000"/>
          <w:sz w:val="32"/>
        </w:rPr>
        <w:t>-------------------------------------------</w:t>
      </w:r>
    </w:p>
    <w:p w14:paraId="7A660B07" w14:textId="77777777" w:rsidR="00D516C0" w:rsidRDefault="00D516C0" w:rsidP="00D516C0">
      <w:pPr>
        <w:pStyle w:val="Heading1"/>
      </w:pPr>
      <w:bookmarkStart w:id="3" w:name="_Toc61904791"/>
      <w:r>
        <w:t>7</w:t>
      </w:r>
      <w:r>
        <w:tab/>
        <w:t>Key Issues of the Current oneM2M System</w:t>
      </w:r>
      <w:bookmarkEnd w:id="3"/>
    </w:p>
    <w:p w14:paraId="37C20142" w14:textId="77777777" w:rsidR="00D516C0" w:rsidRDefault="00D516C0" w:rsidP="00D516C0">
      <w:pPr>
        <w:rPr>
          <w:color w:val="FF0000"/>
        </w:rPr>
      </w:pPr>
      <w:r w:rsidRPr="007362EA">
        <w:rPr>
          <w:i/>
          <w:color w:val="FF0000"/>
        </w:rPr>
        <w:t xml:space="preserve">Editor’s Note: </w:t>
      </w:r>
      <w:r w:rsidRPr="007362EA">
        <w:rPr>
          <w:i/>
          <w:color w:val="FF0000"/>
          <w:lang w:eastAsia="zh-CN"/>
        </w:rPr>
        <w:t>The section provide</w:t>
      </w:r>
      <w:r>
        <w:rPr>
          <w:i/>
          <w:color w:val="FF0000"/>
          <w:lang w:eastAsia="zh-CN"/>
        </w:rPr>
        <w:t xml:space="preserve">s key issues of the current oneM2M system to support data license management. </w:t>
      </w:r>
    </w:p>
    <w:p w14:paraId="28B7023E" w14:textId="77777777" w:rsidR="00D516C0" w:rsidRDefault="00D516C0" w:rsidP="00D516C0">
      <w:pPr>
        <w:keepNext/>
      </w:pPr>
    </w:p>
    <w:p w14:paraId="0FDDC005" w14:textId="5D646946" w:rsidR="00D516C0" w:rsidRPr="00D516C0" w:rsidRDefault="00D516C0" w:rsidP="00D516C0">
      <w:pPr>
        <w:pStyle w:val="Heading2"/>
        <w:rPr>
          <w:lang w:val="en-US"/>
        </w:rPr>
      </w:pPr>
      <w:bookmarkStart w:id="4" w:name="_Toc61904792"/>
      <w:r>
        <w:t>7.1</w:t>
      </w:r>
      <w:r>
        <w:tab/>
        <w:t>Key Issue 1</w:t>
      </w:r>
      <w:bookmarkEnd w:id="4"/>
      <w:r>
        <w:rPr>
          <w:lang w:val="en-US"/>
        </w:rPr>
        <w:t xml:space="preserve"> </w:t>
      </w:r>
      <w:ins w:id="5" w:author="Jsong" w:date="2021-01-19T00:49:00Z">
        <w:r>
          <w:rPr>
            <w:lang w:val="en-US"/>
          </w:rPr>
          <w:t>(Resource for data license)</w:t>
        </w:r>
      </w:ins>
    </w:p>
    <w:p w14:paraId="491C3BD5" w14:textId="77777777" w:rsidR="00D516C0" w:rsidRPr="005A538C" w:rsidRDefault="00D516C0" w:rsidP="00D516C0">
      <w:pPr>
        <w:rPr>
          <w:i/>
          <w:color w:val="FF0000"/>
          <w:lang w:val="en-US" w:eastAsia="ko-KR"/>
        </w:rPr>
      </w:pPr>
      <w:r>
        <w:rPr>
          <w:i/>
          <w:color w:val="FF0000"/>
        </w:rPr>
        <w:t>Editor’s Note:</w:t>
      </w:r>
      <w:r w:rsidRPr="008318E2">
        <w:rPr>
          <w:i/>
          <w:color w:val="FF0000"/>
          <w:lang w:eastAsia="zh-CN"/>
        </w:rPr>
        <w:t xml:space="preserve"> </w:t>
      </w:r>
      <w:r>
        <w:rPr>
          <w:i/>
          <w:color w:val="FF0000"/>
          <w:lang w:eastAsia="zh-CN"/>
        </w:rPr>
        <w:t xml:space="preserve">This section describes </w:t>
      </w:r>
      <w:proofErr w:type="spellStart"/>
      <w:r>
        <w:rPr>
          <w:i/>
          <w:color w:val="FF0000"/>
          <w:lang w:eastAsia="zh-CN"/>
        </w:rPr>
        <w:t>a.key</w:t>
      </w:r>
      <w:proofErr w:type="spellEnd"/>
      <w:r>
        <w:rPr>
          <w:i/>
          <w:color w:val="FF0000"/>
          <w:lang w:eastAsia="zh-CN"/>
        </w:rPr>
        <w:t xml:space="preserve"> issue that the oneM2M system does not provide. </w:t>
      </w:r>
    </w:p>
    <w:p w14:paraId="5B30472C" w14:textId="12B91D9D" w:rsidR="00D516C0" w:rsidRPr="00E02B04" w:rsidRDefault="00332473" w:rsidP="00D516C0">
      <w:pPr>
        <w:rPr>
          <w:ins w:id="6" w:author="Jsong" w:date="2021-01-19T08:05:00Z"/>
          <w:sz w:val="15"/>
          <w:szCs w:val="15"/>
          <w:lang w:val="en-US" w:eastAsia="ko-KR"/>
          <w:rPrChange w:id="7" w:author="Jsong" w:date="2021-01-19T08:13:00Z">
            <w:rPr>
              <w:ins w:id="8" w:author="Jsong" w:date="2021-01-19T08:05:00Z"/>
              <w:lang w:val="en-US" w:eastAsia="ko-KR"/>
            </w:rPr>
          </w:rPrChange>
        </w:rPr>
      </w:pPr>
      <w:ins w:id="9" w:author="Jsong" w:date="2021-01-19T08:02:00Z">
        <w:r>
          <w:rPr>
            <w:lang w:val="en-US" w:eastAsia="ko-KR"/>
          </w:rPr>
          <w:t xml:space="preserve">As described </w:t>
        </w:r>
        <w:del w:id="10" w:author="0019R01" w:date="2021-01-27T21:52:00Z">
          <w:r w:rsidDel="00BA4B06">
            <w:rPr>
              <w:lang w:val="en-US" w:eastAsia="ko-KR"/>
            </w:rPr>
            <w:delText>above</w:delText>
          </w:r>
        </w:del>
      </w:ins>
      <w:ins w:id="11" w:author="0019R01" w:date="2021-01-27T21:52:00Z">
        <w:r w:rsidR="00BA4B06">
          <w:rPr>
            <w:lang w:val="en-US" w:eastAsia="ko-KR"/>
          </w:rPr>
          <w:t>in Section 6</w:t>
        </w:r>
      </w:ins>
      <w:ins w:id="12" w:author="Jsong" w:date="2021-01-19T08:04:00Z">
        <w:r>
          <w:rPr>
            <w:lang w:val="en-US" w:eastAsia="ko-KR"/>
          </w:rPr>
          <w:t xml:space="preserve">, a lot of information should be stored on the </w:t>
        </w:r>
      </w:ins>
      <w:ins w:id="13" w:author="Jsong" w:date="2021-01-19T08:05:00Z">
        <w:r>
          <w:rPr>
            <w:lang w:val="en-US" w:eastAsia="ko-KR"/>
          </w:rPr>
          <w:t xml:space="preserve">IoT system and used by IoT applications. However, at the moment, there is no way to: </w:t>
        </w:r>
      </w:ins>
    </w:p>
    <w:p w14:paraId="01BF3DC9" w14:textId="76A3F38B" w:rsidR="00332473" w:rsidRPr="00E02B04" w:rsidRDefault="00332473" w:rsidP="00332473">
      <w:pPr>
        <w:pStyle w:val="ListParagraph"/>
        <w:numPr>
          <w:ilvl w:val="0"/>
          <w:numId w:val="17"/>
        </w:numPr>
        <w:rPr>
          <w:ins w:id="14" w:author="Jsong" w:date="2021-01-19T08:06:00Z"/>
          <w:sz w:val="20"/>
          <w:szCs w:val="20"/>
          <w:lang w:eastAsia="ko-KR"/>
          <w:rPrChange w:id="15" w:author="Jsong" w:date="2021-01-19T08:13:00Z">
            <w:rPr>
              <w:ins w:id="16" w:author="Jsong" w:date="2021-01-19T08:06:00Z"/>
              <w:lang w:eastAsia="ko-KR"/>
            </w:rPr>
          </w:rPrChange>
        </w:rPr>
      </w:pPr>
      <w:ins w:id="17" w:author="Jsong" w:date="2021-01-19T08:05:00Z">
        <w:r w:rsidRPr="00E02B04">
          <w:rPr>
            <w:sz w:val="20"/>
            <w:szCs w:val="20"/>
            <w:lang w:eastAsia="ko-KR"/>
            <w:rPrChange w:id="18" w:author="Jsong" w:date="2021-01-19T08:13:00Z">
              <w:rPr>
                <w:lang w:eastAsia="ko-KR"/>
              </w:rPr>
            </w:rPrChange>
          </w:rPr>
          <w:t xml:space="preserve">add data license related information </w:t>
        </w:r>
      </w:ins>
      <w:ins w:id="19" w:author="Jsong" w:date="2021-01-19T08:06:00Z">
        <w:r w:rsidRPr="00E02B04">
          <w:rPr>
            <w:sz w:val="20"/>
            <w:szCs w:val="20"/>
            <w:lang w:eastAsia="ko-KR"/>
            <w:rPrChange w:id="20" w:author="Jsong" w:date="2021-01-19T08:13:00Z">
              <w:rPr>
                <w:lang w:eastAsia="ko-KR"/>
              </w:rPr>
            </w:rPrChange>
          </w:rPr>
          <w:t>to IoT data stored on a resource</w:t>
        </w:r>
      </w:ins>
    </w:p>
    <w:p w14:paraId="0AC31E8D" w14:textId="6AFB1B74" w:rsidR="00332473" w:rsidRPr="00E02B04" w:rsidRDefault="00332473" w:rsidP="00332473">
      <w:pPr>
        <w:pStyle w:val="ListParagraph"/>
        <w:numPr>
          <w:ilvl w:val="0"/>
          <w:numId w:val="17"/>
        </w:numPr>
        <w:rPr>
          <w:ins w:id="21" w:author="Jsong" w:date="2021-01-19T08:12:00Z"/>
          <w:sz w:val="20"/>
          <w:szCs w:val="20"/>
          <w:lang w:eastAsia="ko-KR"/>
          <w:rPrChange w:id="22" w:author="Jsong" w:date="2021-01-19T08:13:00Z">
            <w:rPr>
              <w:ins w:id="23" w:author="Jsong" w:date="2021-01-19T08:12:00Z"/>
              <w:lang w:eastAsia="ko-KR"/>
            </w:rPr>
          </w:rPrChange>
        </w:rPr>
      </w:pPr>
      <w:ins w:id="24" w:author="Jsong" w:date="2021-01-19T08:06:00Z">
        <w:r w:rsidRPr="00E02B04">
          <w:rPr>
            <w:sz w:val="20"/>
            <w:szCs w:val="20"/>
            <w:lang w:eastAsia="ko-KR"/>
            <w:rPrChange w:id="25" w:author="Jsong" w:date="2021-01-19T08:13:00Z">
              <w:rPr>
                <w:lang w:eastAsia="ko-KR"/>
              </w:rPr>
            </w:rPrChange>
          </w:rPr>
          <w:t xml:space="preserve">check </w:t>
        </w:r>
      </w:ins>
      <w:ins w:id="26" w:author="Jsong" w:date="2021-01-19T08:11:00Z">
        <w:r w:rsidRPr="00E02B04">
          <w:rPr>
            <w:sz w:val="20"/>
            <w:szCs w:val="20"/>
            <w:lang w:eastAsia="ko-KR"/>
            <w:rPrChange w:id="27" w:author="Jsong" w:date="2021-01-19T08:13:00Z">
              <w:rPr>
                <w:lang w:eastAsia="ko-KR"/>
              </w:rPr>
            </w:rPrChange>
          </w:rPr>
          <w:t>an assigned data license to required data (set)</w:t>
        </w:r>
      </w:ins>
    </w:p>
    <w:p w14:paraId="3E591CAA" w14:textId="0123A50F" w:rsidR="00332473" w:rsidRPr="00E02B04" w:rsidRDefault="00332473" w:rsidP="00332473">
      <w:pPr>
        <w:pStyle w:val="ListParagraph"/>
        <w:numPr>
          <w:ilvl w:val="0"/>
          <w:numId w:val="17"/>
        </w:numPr>
        <w:rPr>
          <w:ins w:id="28" w:author="Jsong" w:date="2021-01-19T08:13:00Z"/>
          <w:sz w:val="20"/>
          <w:szCs w:val="20"/>
          <w:lang w:eastAsia="ko-KR"/>
          <w:rPrChange w:id="29" w:author="Jsong" w:date="2021-01-19T08:13:00Z">
            <w:rPr>
              <w:ins w:id="30" w:author="Jsong" w:date="2021-01-19T08:13:00Z"/>
              <w:lang w:eastAsia="ko-KR"/>
            </w:rPr>
          </w:rPrChange>
        </w:rPr>
      </w:pPr>
      <w:ins w:id="31" w:author="Jsong" w:date="2021-01-19T08:12:00Z">
        <w:r w:rsidRPr="00E02B04">
          <w:rPr>
            <w:sz w:val="20"/>
            <w:szCs w:val="20"/>
            <w:lang w:eastAsia="ko-KR"/>
            <w:rPrChange w:id="32" w:author="Jsong" w:date="2021-01-19T08:13:00Z">
              <w:rPr>
                <w:lang w:eastAsia="ko-KR"/>
              </w:rPr>
            </w:rPrChange>
          </w:rPr>
          <w:t>exchange data license information between IoT systems</w:t>
        </w:r>
      </w:ins>
      <w:ins w:id="33" w:author="0019R01" w:date="2021-01-27T21:52:00Z">
        <w:r w:rsidR="00BA4B06">
          <w:rPr>
            <w:sz w:val="20"/>
            <w:szCs w:val="20"/>
            <w:lang w:eastAsia="ko-KR"/>
          </w:rPr>
          <w:t xml:space="preserve"> </w:t>
        </w:r>
        <w:r w:rsidR="00BA4B06" w:rsidRPr="00BA4B06">
          <w:rPr>
            <w:sz w:val="20"/>
            <w:szCs w:val="20"/>
            <w:lang w:eastAsia="ko-KR"/>
            <w:rPrChange w:id="34" w:author="0019R01" w:date="2021-01-27T21:52:00Z">
              <w:rPr>
                <w:sz w:val="20"/>
                <w:szCs w:val="20"/>
                <w:highlight w:val="cyan"/>
                <w:lang w:eastAsia="ko-KR"/>
              </w:rPr>
            </w:rPrChange>
          </w:rPr>
          <w:t>deployed by different IoT service providers</w:t>
        </w:r>
      </w:ins>
    </w:p>
    <w:p w14:paraId="5D81ADCE" w14:textId="4861AFB4" w:rsidR="00D516C0" w:rsidRPr="00E02B04" w:rsidRDefault="00E02B04">
      <w:pPr>
        <w:pStyle w:val="ListParagraph"/>
        <w:numPr>
          <w:ilvl w:val="0"/>
          <w:numId w:val="17"/>
        </w:numPr>
        <w:spacing w:after="180"/>
        <w:ind w:left="714" w:hanging="357"/>
        <w:rPr>
          <w:ins w:id="35" w:author="Jsong" w:date="2021-01-19T00:50:00Z"/>
          <w:lang w:eastAsia="ko-KR"/>
          <w:rPrChange w:id="36" w:author="Jsong" w:date="2021-01-19T08:23:00Z">
            <w:rPr>
              <w:ins w:id="37" w:author="Jsong" w:date="2021-01-19T00:50:00Z"/>
            </w:rPr>
          </w:rPrChange>
        </w:rPr>
        <w:pPrChange w:id="38" w:author="Jsong" w:date="2021-01-19T08:23:00Z">
          <w:pPr/>
        </w:pPrChange>
      </w:pPr>
      <w:ins w:id="39" w:author="Jsong" w:date="2021-01-19T08:13:00Z">
        <w:r w:rsidRPr="00E02B04">
          <w:rPr>
            <w:sz w:val="20"/>
            <w:szCs w:val="20"/>
            <w:lang w:eastAsia="ko-KR"/>
            <w:rPrChange w:id="40" w:author="Jsong" w:date="2021-01-19T08:13:00Z">
              <w:rPr>
                <w:lang w:eastAsia="ko-KR"/>
              </w:rPr>
            </w:rPrChange>
          </w:rPr>
          <w:t>manage data license related information</w:t>
        </w:r>
      </w:ins>
    </w:p>
    <w:p w14:paraId="09175940" w14:textId="50FFC409" w:rsidR="00D516C0" w:rsidRDefault="00E02B04" w:rsidP="00332473">
      <w:pPr>
        <w:rPr>
          <w:ins w:id="41" w:author="Jsong" w:date="2021-01-19T08:15:00Z"/>
          <w:lang w:val="en-US"/>
        </w:rPr>
      </w:pPr>
      <w:ins w:id="42" w:author="Jsong" w:date="2021-01-19T08:14:00Z">
        <w:r>
          <w:rPr>
            <w:lang w:val="en-US"/>
          </w:rPr>
          <w:t xml:space="preserve">There exist various scenarios </w:t>
        </w:r>
      </w:ins>
      <w:ins w:id="43" w:author="Jsong" w:date="2021-01-19T08:15:00Z">
        <w:r>
          <w:rPr>
            <w:lang w:val="en-US"/>
          </w:rPr>
          <w:t xml:space="preserve">that shows why IoT systems have to support data license. </w:t>
        </w:r>
      </w:ins>
    </w:p>
    <w:p w14:paraId="7F106622" w14:textId="21052842" w:rsidR="00E02B04" w:rsidRDefault="00E02B04" w:rsidP="00332473">
      <w:pPr>
        <w:rPr>
          <w:ins w:id="44" w:author="Jsong" w:date="2021-01-19T00:50:00Z"/>
          <w:lang w:val="en-US"/>
        </w:rPr>
      </w:pPr>
      <w:ins w:id="45" w:author="Jsong" w:date="2021-01-19T08:15:00Z">
        <w:r>
          <w:rPr>
            <w:lang w:val="en-US"/>
          </w:rPr>
          <w:t xml:space="preserve">Scenario 1. </w:t>
        </w:r>
      </w:ins>
      <w:ins w:id="46" w:author="Jsong" w:date="2021-01-19T08:20:00Z">
        <w:r>
          <w:rPr>
            <w:lang w:val="en-US"/>
          </w:rPr>
          <w:t xml:space="preserve">An </w:t>
        </w:r>
      </w:ins>
      <w:ins w:id="47" w:author="Jsong" w:date="2021-01-19T08:15:00Z">
        <w:r>
          <w:rPr>
            <w:lang w:val="en-US"/>
          </w:rPr>
          <w:t>Io</w:t>
        </w:r>
      </w:ins>
      <w:ins w:id="48" w:author="Jsong" w:date="2021-01-19T08:16:00Z">
        <w:r>
          <w:rPr>
            <w:lang w:val="en-US"/>
          </w:rPr>
          <w:t xml:space="preserve">T Application wants to find out </w:t>
        </w:r>
      </w:ins>
      <w:ins w:id="49" w:author="Jsong" w:date="2021-01-19T08:17:00Z">
        <w:r>
          <w:rPr>
            <w:lang w:val="en-US"/>
          </w:rPr>
          <w:t xml:space="preserve">smart parking and transportation </w:t>
        </w:r>
      </w:ins>
      <w:ins w:id="50" w:author="Jsong" w:date="2021-01-19T08:16:00Z">
        <w:r>
          <w:rPr>
            <w:lang w:val="en-US"/>
          </w:rPr>
          <w:t xml:space="preserve">data under the ‘CC-BY’ license </w:t>
        </w:r>
      </w:ins>
      <w:ins w:id="51" w:author="Jsong" w:date="2021-01-19T08:18:00Z">
        <w:r>
          <w:rPr>
            <w:lang w:val="en-US"/>
          </w:rPr>
          <w:t>to be used by a</w:t>
        </w:r>
      </w:ins>
      <w:ins w:id="52" w:author="Jsong" w:date="2021-01-19T08:17:00Z">
        <w:r>
          <w:rPr>
            <w:lang w:val="en-US"/>
          </w:rPr>
          <w:t xml:space="preserve"> smart parking servic</w:t>
        </w:r>
      </w:ins>
      <w:ins w:id="53" w:author="Jsong" w:date="2021-01-19T08:18:00Z">
        <w:r>
          <w:rPr>
            <w:lang w:val="en-US"/>
          </w:rPr>
          <w:t>e. The smart parking servi</w:t>
        </w:r>
      </w:ins>
      <w:ins w:id="54" w:author="Jsong" w:date="2021-01-19T08:19:00Z">
        <w:r>
          <w:rPr>
            <w:lang w:val="en-US"/>
          </w:rPr>
          <w:t>ce is a commercial service. Therefore, the service has to use data that it can manipulate freely as long as it credits the owner of</w:t>
        </w:r>
      </w:ins>
      <w:ins w:id="55" w:author="Jsong" w:date="2021-01-19T08:20:00Z">
        <w:r>
          <w:rPr>
            <w:lang w:val="en-US"/>
          </w:rPr>
          <w:t xml:space="preserve"> the data. </w:t>
        </w:r>
      </w:ins>
    </w:p>
    <w:p w14:paraId="28478058" w14:textId="77777777" w:rsidR="00C80E95" w:rsidRDefault="00E02B04" w:rsidP="00C80E95">
      <w:pPr>
        <w:rPr>
          <w:ins w:id="56" w:author="Jsong" w:date="2021-01-19T08:27:00Z"/>
          <w:lang w:val="en-US"/>
        </w:rPr>
      </w:pPr>
      <w:ins w:id="57" w:author="Jsong" w:date="2021-01-19T08:20:00Z">
        <w:r>
          <w:rPr>
            <w:lang w:val="en-US"/>
          </w:rPr>
          <w:t xml:space="preserve">Scenario 2. An IoT Application generates a lot of smart city data.  As the application is </w:t>
        </w:r>
      </w:ins>
      <w:ins w:id="58" w:author="Jsong" w:date="2021-01-19T08:21:00Z">
        <w:r>
          <w:rPr>
            <w:lang w:val="en-US"/>
          </w:rPr>
          <w:t>developed and operated by the city government, the city operator wants to open their data to the public for other people.</w:t>
        </w:r>
      </w:ins>
      <w:ins w:id="59" w:author="Jsong" w:date="2021-01-19T08:22:00Z">
        <w:r>
          <w:rPr>
            <w:lang w:val="en-US"/>
          </w:rPr>
          <w:t xml:space="preserve"> However, they want data only to be used non-commercially. In this case, the ‘CC-BY-NC’ is an option for them to apply. </w:t>
        </w:r>
      </w:ins>
    </w:p>
    <w:p w14:paraId="45D8C222" w14:textId="77777777" w:rsidR="00C80E95" w:rsidRDefault="00C80E95" w:rsidP="00C80E95">
      <w:pPr>
        <w:rPr>
          <w:ins w:id="60" w:author="Jsong" w:date="2021-01-19T08:29:00Z"/>
          <w:rFonts w:eastAsia="Times New Roman"/>
          <w:color w:val="000000"/>
          <w:lang w:val="en-KR" w:eastAsia="ko-KR"/>
        </w:rPr>
      </w:pPr>
      <w:ins w:id="61" w:author="Jsong" w:date="2021-01-19T08:27:00Z">
        <w:r>
          <w:rPr>
            <w:lang w:val="en-US"/>
          </w:rPr>
          <w:t xml:space="preserve">Considering a set of information that </w:t>
        </w:r>
      </w:ins>
      <w:ins w:id="62" w:author="Jsong" w:date="2021-01-19T08:28:00Z">
        <w:r>
          <w:rPr>
            <w:lang w:val="en-US"/>
          </w:rPr>
          <w:t>needs to be managed within a data license scheme, how to handle the following in</w:t>
        </w:r>
      </w:ins>
      <w:ins w:id="63" w:author="Jsong" w:date="2021-01-19T08:29:00Z">
        <w:r>
          <w:rPr>
            <w:lang w:val="en-US"/>
          </w:rPr>
          <w:t xml:space="preserve">formation on the oneM2M system is a key issue to resolve. </w:t>
        </w:r>
      </w:ins>
    </w:p>
    <w:p w14:paraId="517DD315" w14:textId="26DC6443" w:rsidR="00C80E95" w:rsidRPr="00C80E95" w:rsidRDefault="00C80E95" w:rsidP="00C80E95">
      <w:pPr>
        <w:pStyle w:val="ListParagraph"/>
        <w:numPr>
          <w:ilvl w:val="0"/>
          <w:numId w:val="18"/>
        </w:numPr>
        <w:rPr>
          <w:ins w:id="64" w:author="Jsong" w:date="2021-01-19T08:29:00Z"/>
          <w:rFonts w:eastAsia="Malgun Gothic"/>
          <w:sz w:val="20"/>
          <w:szCs w:val="20"/>
          <w:rPrChange w:id="65" w:author="Jsong" w:date="2021-01-19T08:29:00Z">
            <w:rPr>
              <w:ins w:id="66" w:author="Jsong" w:date="2021-01-19T08:29:00Z"/>
              <w:color w:val="000000"/>
              <w:sz w:val="20"/>
              <w:szCs w:val="20"/>
              <w:lang w:val="en-KR" w:eastAsia="ko-KR"/>
            </w:rPr>
          </w:rPrChange>
        </w:rPr>
      </w:pPr>
      <w:ins w:id="67" w:author="Jsong" w:date="2021-01-19T08:24:00Z">
        <w:r w:rsidRPr="00C80E95">
          <w:rPr>
            <w:color w:val="000000"/>
            <w:sz w:val="20"/>
            <w:szCs w:val="20"/>
            <w:lang w:val="en-KR" w:eastAsia="ko-KR"/>
            <w:rPrChange w:id="68" w:author="Jsong" w:date="2021-01-19T08:29:00Z">
              <w:rPr>
                <w:rFonts w:ascii="-webkit-standard" w:hAnsi="-webkit-standard"/>
                <w:color w:val="000000"/>
                <w:sz w:val="27"/>
                <w:szCs w:val="27"/>
                <w:lang w:val="en-KR" w:eastAsia="ko-KR"/>
              </w:rPr>
            </w:rPrChange>
          </w:rPr>
          <w:t>Terms of data license: The header or copyright statements that come with the data</w:t>
        </w:r>
      </w:ins>
    </w:p>
    <w:p w14:paraId="5EFB8375" w14:textId="1823A182" w:rsidR="00C80E95" w:rsidRPr="00C80E95" w:rsidRDefault="00C80E95" w:rsidP="00C80E95">
      <w:pPr>
        <w:pStyle w:val="ListParagraph"/>
        <w:numPr>
          <w:ilvl w:val="0"/>
          <w:numId w:val="18"/>
        </w:numPr>
        <w:rPr>
          <w:ins w:id="69" w:author="Jsong" w:date="2021-01-19T08:30:00Z"/>
          <w:rFonts w:eastAsia="Malgun Gothic"/>
          <w:sz w:val="20"/>
          <w:szCs w:val="20"/>
          <w:rPrChange w:id="70" w:author="Jsong" w:date="2021-01-19T08:30:00Z">
            <w:rPr>
              <w:ins w:id="71" w:author="Jsong" w:date="2021-01-19T08:30:00Z"/>
              <w:color w:val="000000"/>
              <w:sz w:val="20"/>
              <w:szCs w:val="20"/>
              <w:lang w:val="en-KR" w:eastAsia="ko-KR"/>
            </w:rPr>
          </w:rPrChange>
        </w:rPr>
      </w:pPr>
      <w:ins w:id="72" w:author="Jsong" w:date="2021-01-19T08:24:00Z">
        <w:r w:rsidRPr="00C80E95">
          <w:rPr>
            <w:color w:val="000000"/>
            <w:sz w:val="20"/>
            <w:szCs w:val="20"/>
            <w:lang w:val="en-KR" w:eastAsia="ko-KR"/>
            <w:rPrChange w:id="73" w:author="Jsong" w:date="2021-01-19T08:29:00Z">
              <w:rPr>
                <w:rFonts w:ascii="-webkit-standard" w:hAnsi="-webkit-standard"/>
                <w:color w:val="000000"/>
                <w:sz w:val="27"/>
                <w:szCs w:val="27"/>
                <w:lang w:val="en-KR" w:eastAsia="ko-KR"/>
              </w:rPr>
            </w:rPrChange>
          </w:rPr>
          <w:t xml:space="preserve">Acknowledgement the source of data: </w:t>
        </w:r>
      </w:ins>
      <w:ins w:id="74" w:author="Jsong" w:date="2021-01-19T08:35:00Z">
        <w:r w:rsidR="00B5606E">
          <w:rPr>
            <w:color w:val="000000"/>
            <w:sz w:val="20"/>
            <w:szCs w:val="20"/>
            <w:lang w:eastAsia="ko-KR"/>
          </w:rPr>
          <w:t>Include</w:t>
        </w:r>
      </w:ins>
      <w:ins w:id="75" w:author="Jsong" w:date="2021-01-19T08:24:00Z">
        <w:r w:rsidRPr="00C80E95">
          <w:rPr>
            <w:color w:val="000000"/>
            <w:sz w:val="20"/>
            <w:szCs w:val="20"/>
            <w:lang w:val="en-KR" w:eastAsia="ko-KR"/>
            <w:rPrChange w:id="76" w:author="Jsong" w:date="2021-01-19T08:29:00Z">
              <w:rPr>
                <w:rFonts w:ascii="-webkit-standard" w:hAnsi="-webkit-standard"/>
                <w:color w:val="000000"/>
                <w:sz w:val="27"/>
                <w:szCs w:val="27"/>
                <w:lang w:val="en-KR" w:eastAsia="ko-KR"/>
              </w:rPr>
            </w:rPrChange>
          </w:rPr>
          <w:t xml:space="preserve"> any attribution statement specified by the </w:t>
        </w:r>
      </w:ins>
      <w:proofErr w:type="spellStart"/>
      <w:ins w:id="77" w:author="Jsong" w:date="2021-01-19T08:35:00Z">
        <w:r w:rsidR="00B5606E">
          <w:rPr>
            <w:color w:val="000000"/>
            <w:sz w:val="20"/>
            <w:szCs w:val="20"/>
            <w:lang w:eastAsia="ko-KR"/>
          </w:rPr>
          <w:t>i</w:t>
        </w:r>
      </w:ins>
      <w:proofErr w:type="spellEnd"/>
      <w:ins w:id="78" w:author="Jsong" w:date="2021-01-19T08:24:00Z">
        <w:r w:rsidRPr="00C80E95">
          <w:rPr>
            <w:color w:val="000000"/>
            <w:sz w:val="20"/>
            <w:szCs w:val="20"/>
            <w:lang w:val="en-KR" w:eastAsia="ko-KR"/>
            <w:rPrChange w:id="79" w:author="Jsong" w:date="2021-01-19T08:29:00Z">
              <w:rPr>
                <w:rFonts w:ascii="-webkit-standard" w:hAnsi="-webkit-standard"/>
                <w:color w:val="000000"/>
                <w:sz w:val="27"/>
                <w:szCs w:val="27"/>
                <w:lang w:val="en-KR" w:eastAsia="ko-KR"/>
              </w:rPr>
            </w:rPrChange>
          </w:rPr>
          <w:t xml:space="preserve">nformation </w:t>
        </w:r>
      </w:ins>
      <w:ins w:id="80" w:author="Jsong" w:date="2021-01-19T08:35:00Z">
        <w:r w:rsidR="00B5606E">
          <w:rPr>
            <w:color w:val="000000"/>
            <w:sz w:val="20"/>
            <w:szCs w:val="20"/>
            <w:lang w:eastAsia="ko-KR"/>
          </w:rPr>
          <w:t>p</w:t>
        </w:r>
      </w:ins>
      <w:ins w:id="81" w:author="Jsong" w:date="2021-01-19T08:24:00Z">
        <w:r w:rsidRPr="00C80E95">
          <w:rPr>
            <w:color w:val="000000"/>
            <w:sz w:val="20"/>
            <w:szCs w:val="20"/>
            <w:lang w:val="en-KR" w:eastAsia="ko-KR"/>
            <w:rPrChange w:id="82" w:author="Jsong" w:date="2021-01-19T08:29:00Z">
              <w:rPr>
                <w:rFonts w:ascii="-webkit-standard" w:hAnsi="-webkit-standard"/>
                <w:color w:val="000000"/>
                <w:sz w:val="27"/>
                <w:szCs w:val="27"/>
                <w:lang w:val="en-KR" w:eastAsia="ko-KR"/>
              </w:rPr>
            </w:rPrChange>
          </w:rPr>
          <w:t>rovider and, where possible, provide a link to this licence.</w:t>
        </w:r>
      </w:ins>
    </w:p>
    <w:p w14:paraId="08314427" w14:textId="62292642" w:rsidR="00C80E95" w:rsidRPr="00C80E95" w:rsidRDefault="00C80E95" w:rsidP="00C80E95">
      <w:pPr>
        <w:pStyle w:val="ListParagraph"/>
        <w:numPr>
          <w:ilvl w:val="0"/>
          <w:numId w:val="18"/>
        </w:numPr>
        <w:rPr>
          <w:ins w:id="83" w:author="Jsong" w:date="2021-01-19T08:30:00Z"/>
          <w:rFonts w:eastAsia="Malgun Gothic"/>
          <w:sz w:val="20"/>
          <w:szCs w:val="20"/>
          <w:rPrChange w:id="84" w:author="Jsong" w:date="2021-01-19T08:30:00Z">
            <w:rPr>
              <w:ins w:id="85" w:author="Jsong" w:date="2021-01-19T08:30:00Z"/>
              <w:color w:val="000000"/>
              <w:sz w:val="20"/>
              <w:szCs w:val="20"/>
              <w:lang w:val="en-KR" w:eastAsia="ko-KR"/>
            </w:rPr>
          </w:rPrChange>
        </w:rPr>
      </w:pPr>
      <w:ins w:id="86" w:author="Jsong" w:date="2021-01-19T08:24:00Z">
        <w:r w:rsidRPr="00C80E95">
          <w:rPr>
            <w:color w:val="000000"/>
            <w:sz w:val="20"/>
            <w:szCs w:val="20"/>
            <w:lang w:val="en-KR" w:eastAsia="ko-KR"/>
            <w:rPrChange w:id="87" w:author="Jsong" w:date="2021-01-19T08:29:00Z">
              <w:rPr>
                <w:rFonts w:ascii="-webkit-standard" w:hAnsi="-webkit-standard"/>
                <w:color w:val="000000"/>
                <w:sz w:val="27"/>
                <w:szCs w:val="27"/>
                <w:lang w:val="en-KR" w:eastAsia="ko-KR"/>
              </w:rPr>
            </w:rPrChange>
          </w:rPr>
          <w:t xml:space="preserve">Types of data license: </w:t>
        </w:r>
      </w:ins>
      <w:ins w:id="88" w:author="Jsong" w:date="2021-01-19T08:35:00Z">
        <w:r w:rsidR="00B5606E">
          <w:rPr>
            <w:color w:val="000000"/>
            <w:sz w:val="20"/>
            <w:szCs w:val="20"/>
            <w:lang w:eastAsia="ko-KR"/>
          </w:rPr>
          <w:t>W</w:t>
        </w:r>
      </w:ins>
      <w:ins w:id="89" w:author="Jsong" w:date="2021-01-19T08:24:00Z">
        <w:r w:rsidRPr="00C80E95">
          <w:rPr>
            <w:color w:val="000000"/>
            <w:sz w:val="20"/>
            <w:szCs w:val="20"/>
            <w:lang w:val="en-KR" w:eastAsia="ko-KR"/>
            <w:rPrChange w:id="90" w:author="Jsong" w:date="2021-01-19T08:29:00Z">
              <w:rPr>
                <w:rFonts w:ascii="-webkit-standard" w:hAnsi="-webkit-standard"/>
                <w:color w:val="000000"/>
                <w:sz w:val="27"/>
                <w:szCs w:val="27"/>
                <w:lang w:val="en-KR" w:eastAsia="ko-KR"/>
              </w:rPr>
            </w:rPrChange>
          </w:rPr>
          <w:t>hich types of data license is applied</w:t>
        </w:r>
      </w:ins>
      <w:ins w:id="91" w:author="Jsong" w:date="2021-01-19T08:36:00Z">
        <w:r w:rsidR="00B5606E">
          <w:rPr>
            <w:color w:val="000000"/>
            <w:sz w:val="20"/>
            <w:szCs w:val="20"/>
            <w:lang w:eastAsia="ko-KR"/>
          </w:rPr>
          <w:t>.</w:t>
        </w:r>
      </w:ins>
    </w:p>
    <w:p w14:paraId="773D753B" w14:textId="32C2F114" w:rsidR="00C80E95" w:rsidRPr="00C80E95" w:rsidRDefault="00C80E95" w:rsidP="00C80E95">
      <w:pPr>
        <w:pStyle w:val="ListParagraph"/>
        <w:numPr>
          <w:ilvl w:val="0"/>
          <w:numId w:val="18"/>
        </w:numPr>
        <w:rPr>
          <w:ins w:id="92" w:author="Jsong" w:date="2021-01-19T08:30:00Z"/>
          <w:rFonts w:eastAsia="Malgun Gothic"/>
          <w:sz w:val="20"/>
          <w:szCs w:val="20"/>
          <w:rPrChange w:id="93" w:author="Jsong" w:date="2021-01-19T08:30:00Z">
            <w:rPr>
              <w:ins w:id="94" w:author="Jsong" w:date="2021-01-19T08:30:00Z"/>
              <w:color w:val="000000"/>
              <w:sz w:val="20"/>
              <w:szCs w:val="20"/>
              <w:lang w:val="en-KR" w:eastAsia="ko-KR"/>
            </w:rPr>
          </w:rPrChange>
        </w:rPr>
      </w:pPr>
      <w:ins w:id="95" w:author="Jsong" w:date="2021-01-19T08:24:00Z">
        <w:r w:rsidRPr="00C80E95">
          <w:rPr>
            <w:color w:val="000000"/>
            <w:sz w:val="20"/>
            <w:szCs w:val="20"/>
            <w:lang w:val="en-KR" w:eastAsia="ko-KR"/>
            <w:rPrChange w:id="96" w:author="Jsong" w:date="2021-01-19T08:29:00Z">
              <w:rPr>
                <w:rFonts w:ascii="-webkit-standard" w:hAnsi="-webkit-standard"/>
                <w:color w:val="000000"/>
                <w:sz w:val="27"/>
                <w:szCs w:val="27"/>
                <w:lang w:val="en-KR" w:eastAsia="ko-KR"/>
              </w:rPr>
            </w:rPrChange>
          </w:rPr>
          <w:t xml:space="preserve">Creation date of data license: </w:t>
        </w:r>
      </w:ins>
      <w:ins w:id="97" w:author="Jsong" w:date="2021-01-19T08:37:00Z">
        <w:r w:rsidR="00B5606E">
          <w:rPr>
            <w:color w:val="000000"/>
            <w:sz w:val="20"/>
            <w:szCs w:val="20"/>
            <w:lang w:eastAsia="ko-KR"/>
          </w:rPr>
          <w:t>Provide guidance w</w:t>
        </w:r>
      </w:ins>
      <w:ins w:id="98" w:author="Jsong" w:date="2021-01-19T08:24:00Z">
        <w:r w:rsidRPr="00C80E95">
          <w:rPr>
            <w:color w:val="000000"/>
            <w:sz w:val="20"/>
            <w:szCs w:val="20"/>
            <w:lang w:val="en-KR" w:eastAsia="ko-KR"/>
            <w:rPrChange w:id="99" w:author="Jsong" w:date="2021-01-19T08:29:00Z">
              <w:rPr>
                <w:rFonts w:ascii="-webkit-standard" w:hAnsi="-webkit-standard"/>
                <w:color w:val="000000"/>
                <w:sz w:val="27"/>
                <w:szCs w:val="27"/>
                <w:lang w:val="en-KR" w:eastAsia="ko-KR"/>
              </w:rPr>
            </w:rPrChange>
          </w:rPr>
          <w:t>hen</w:t>
        </w:r>
      </w:ins>
      <w:ins w:id="100" w:author="Jsong" w:date="2021-01-19T08:37:00Z">
        <w:r w:rsidR="00B5606E">
          <w:rPr>
            <w:color w:val="000000"/>
            <w:sz w:val="20"/>
            <w:szCs w:val="20"/>
            <w:lang w:eastAsia="ko-KR"/>
          </w:rPr>
          <w:t xml:space="preserve"> and how</w:t>
        </w:r>
      </w:ins>
      <w:ins w:id="101" w:author="Jsong" w:date="2021-01-19T08:24:00Z">
        <w:r w:rsidRPr="00C80E95">
          <w:rPr>
            <w:color w:val="000000"/>
            <w:sz w:val="20"/>
            <w:szCs w:val="20"/>
            <w:lang w:val="en-KR" w:eastAsia="ko-KR"/>
            <w:rPrChange w:id="102" w:author="Jsong" w:date="2021-01-19T08:29:00Z">
              <w:rPr>
                <w:rFonts w:ascii="-webkit-standard" w:hAnsi="-webkit-standard"/>
                <w:color w:val="000000"/>
                <w:sz w:val="27"/>
                <w:szCs w:val="27"/>
                <w:lang w:val="en-KR" w:eastAsia="ko-KR"/>
              </w:rPr>
            </w:rPrChange>
          </w:rPr>
          <w:t xml:space="preserve"> </w:t>
        </w:r>
      </w:ins>
      <w:ins w:id="103" w:author="Jsong" w:date="2021-01-19T08:36:00Z">
        <w:r w:rsidR="00B5606E">
          <w:rPr>
            <w:color w:val="000000"/>
            <w:sz w:val="20"/>
            <w:szCs w:val="20"/>
            <w:lang w:eastAsia="ko-KR"/>
          </w:rPr>
          <w:t>a</w:t>
        </w:r>
      </w:ins>
      <w:ins w:id="104" w:author="Jsong" w:date="2021-01-19T08:24:00Z">
        <w:r w:rsidRPr="00C80E95">
          <w:rPr>
            <w:color w:val="000000"/>
            <w:sz w:val="20"/>
            <w:szCs w:val="20"/>
            <w:lang w:val="en-KR" w:eastAsia="ko-KR"/>
            <w:rPrChange w:id="105" w:author="Jsong" w:date="2021-01-19T08:29:00Z">
              <w:rPr>
                <w:rFonts w:ascii="-webkit-standard" w:hAnsi="-webkit-standard"/>
                <w:color w:val="000000"/>
                <w:sz w:val="27"/>
                <w:szCs w:val="27"/>
                <w:lang w:val="en-KR" w:eastAsia="ko-KR"/>
              </w:rPr>
            </w:rPrChange>
          </w:rPr>
          <w:t xml:space="preserve"> data license </w:t>
        </w:r>
      </w:ins>
      <w:ins w:id="106" w:author="Jsong" w:date="2021-01-19T08:36:00Z">
        <w:r w:rsidR="00B5606E">
          <w:rPr>
            <w:color w:val="000000"/>
            <w:sz w:val="20"/>
            <w:szCs w:val="20"/>
            <w:lang w:eastAsia="ko-KR"/>
          </w:rPr>
          <w:t xml:space="preserve">needs to be created? </w:t>
        </w:r>
      </w:ins>
    </w:p>
    <w:p w14:paraId="1C6C0653" w14:textId="5CC6A349" w:rsidR="00C80E95" w:rsidRPr="00C80E95" w:rsidRDefault="00C80E95" w:rsidP="00C80E95">
      <w:pPr>
        <w:pStyle w:val="ListParagraph"/>
        <w:numPr>
          <w:ilvl w:val="0"/>
          <w:numId w:val="18"/>
        </w:numPr>
        <w:rPr>
          <w:ins w:id="107" w:author="Jsong" w:date="2021-01-19T08:30:00Z"/>
          <w:rFonts w:eastAsia="Malgun Gothic"/>
          <w:sz w:val="20"/>
          <w:szCs w:val="20"/>
          <w:rPrChange w:id="108" w:author="Jsong" w:date="2021-01-19T08:30:00Z">
            <w:rPr>
              <w:ins w:id="109" w:author="Jsong" w:date="2021-01-19T08:30:00Z"/>
              <w:color w:val="000000"/>
              <w:sz w:val="20"/>
              <w:szCs w:val="20"/>
              <w:lang w:val="en-KR" w:eastAsia="ko-KR"/>
            </w:rPr>
          </w:rPrChange>
        </w:rPr>
      </w:pPr>
      <w:ins w:id="110" w:author="Jsong" w:date="2021-01-19T08:24:00Z">
        <w:r w:rsidRPr="00C80E95">
          <w:rPr>
            <w:color w:val="000000"/>
            <w:sz w:val="20"/>
            <w:szCs w:val="20"/>
            <w:lang w:val="en-KR" w:eastAsia="ko-KR"/>
            <w:rPrChange w:id="111" w:author="Jsong" w:date="2021-01-19T08:29:00Z">
              <w:rPr>
                <w:rFonts w:ascii="-webkit-standard" w:hAnsi="-webkit-standard"/>
                <w:color w:val="000000"/>
                <w:sz w:val="27"/>
                <w:szCs w:val="27"/>
                <w:lang w:val="en-KR" w:eastAsia="ko-KR"/>
              </w:rPr>
            </w:rPrChange>
          </w:rPr>
          <w:t xml:space="preserve">Expiration of data license: </w:t>
        </w:r>
      </w:ins>
      <w:ins w:id="112" w:author="Jsong" w:date="2021-01-19T08:36:00Z">
        <w:r w:rsidR="00B5606E">
          <w:rPr>
            <w:color w:val="000000"/>
            <w:sz w:val="20"/>
            <w:szCs w:val="20"/>
            <w:lang w:eastAsia="ko-KR"/>
          </w:rPr>
          <w:t>Specifies w</w:t>
        </w:r>
      </w:ins>
      <w:ins w:id="113" w:author="Jsong" w:date="2021-01-19T08:24:00Z">
        <w:r w:rsidRPr="00C80E95">
          <w:rPr>
            <w:color w:val="000000"/>
            <w:sz w:val="20"/>
            <w:szCs w:val="20"/>
            <w:lang w:val="en-KR" w:eastAsia="ko-KR"/>
            <w:rPrChange w:id="114" w:author="Jsong" w:date="2021-01-19T08:29:00Z">
              <w:rPr>
                <w:rFonts w:ascii="-webkit-standard" w:hAnsi="-webkit-standard"/>
                <w:color w:val="000000"/>
                <w:sz w:val="27"/>
                <w:szCs w:val="27"/>
                <w:lang w:val="en-KR" w:eastAsia="ko-KR"/>
              </w:rPr>
            </w:rPrChange>
          </w:rPr>
          <w:t>hen the data license expir</w:t>
        </w:r>
      </w:ins>
      <w:ins w:id="115" w:author="Jsong" w:date="2021-01-19T08:37:00Z">
        <w:r w:rsidR="00B5606E">
          <w:rPr>
            <w:color w:val="000000"/>
            <w:sz w:val="20"/>
            <w:szCs w:val="20"/>
            <w:lang w:eastAsia="ko-KR"/>
          </w:rPr>
          <w:t xml:space="preserve">es. </w:t>
        </w:r>
      </w:ins>
    </w:p>
    <w:p w14:paraId="24D4C849" w14:textId="11943B24" w:rsidR="00C80E95" w:rsidRPr="00C80E95" w:rsidRDefault="00C80E95" w:rsidP="00C80E95">
      <w:pPr>
        <w:pStyle w:val="ListParagraph"/>
        <w:numPr>
          <w:ilvl w:val="0"/>
          <w:numId w:val="18"/>
        </w:numPr>
        <w:rPr>
          <w:ins w:id="116" w:author="Jsong" w:date="2021-01-19T08:30:00Z"/>
          <w:rFonts w:eastAsia="Malgun Gothic"/>
          <w:sz w:val="20"/>
          <w:szCs w:val="20"/>
          <w:rPrChange w:id="117" w:author="Jsong" w:date="2021-01-19T08:30:00Z">
            <w:rPr>
              <w:ins w:id="118" w:author="Jsong" w:date="2021-01-19T08:30:00Z"/>
              <w:color w:val="000000"/>
              <w:sz w:val="20"/>
              <w:szCs w:val="20"/>
              <w:lang w:val="en-KR" w:eastAsia="ko-KR"/>
            </w:rPr>
          </w:rPrChange>
        </w:rPr>
      </w:pPr>
      <w:ins w:id="119" w:author="Jsong" w:date="2021-01-19T08:24:00Z">
        <w:r w:rsidRPr="00C80E95">
          <w:rPr>
            <w:color w:val="000000"/>
            <w:sz w:val="20"/>
            <w:szCs w:val="20"/>
            <w:lang w:val="en-KR" w:eastAsia="ko-KR"/>
            <w:rPrChange w:id="120" w:author="Jsong" w:date="2021-01-19T08:29:00Z">
              <w:rPr>
                <w:rFonts w:ascii="-webkit-standard" w:hAnsi="-webkit-standard"/>
                <w:color w:val="000000"/>
                <w:sz w:val="27"/>
                <w:szCs w:val="27"/>
                <w:lang w:val="en-KR" w:eastAsia="ko-KR"/>
              </w:rPr>
            </w:rPrChange>
          </w:rPr>
          <w:t xml:space="preserve">Provider of data: </w:t>
        </w:r>
      </w:ins>
      <w:ins w:id="121" w:author="Jsong" w:date="2021-01-19T08:55:00Z">
        <w:r w:rsidR="000F042A">
          <w:rPr>
            <w:color w:val="000000"/>
            <w:sz w:val="20"/>
            <w:szCs w:val="20"/>
            <w:lang w:eastAsia="ko-KR"/>
          </w:rPr>
          <w:t>I</w:t>
        </w:r>
      </w:ins>
      <w:ins w:id="122" w:author="Jsong" w:date="2021-01-19T08:24:00Z">
        <w:r w:rsidRPr="00C80E95">
          <w:rPr>
            <w:color w:val="000000"/>
            <w:sz w:val="20"/>
            <w:szCs w:val="20"/>
            <w:lang w:val="en-KR" w:eastAsia="ko-KR"/>
            <w:rPrChange w:id="123" w:author="Jsong" w:date="2021-01-19T08:29:00Z">
              <w:rPr>
                <w:rFonts w:ascii="-webkit-standard" w:hAnsi="-webkit-standard"/>
                <w:color w:val="000000"/>
                <w:sz w:val="27"/>
                <w:szCs w:val="27"/>
                <w:lang w:val="en-KR" w:eastAsia="ko-KR"/>
              </w:rPr>
            </w:rPrChange>
          </w:rPr>
          <w:t>ndicate</w:t>
        </w:r>
      </w:ins>
      <w:ins w:id="124" w:author="Jsong" w:date="2021-01-19T08:55:00Z">
        <w:r w:rsidR="000F042A">
          <w:rPr>
            <w:color w:val="000000"/>
            <w:sz w:val="20"/>
            <w:szCs w:val="20"/>
            <w:lang w:eastAsia="ko-KR"/>
          </w:rPr>
          <w:t>s</w:t>
        </w:r>
      </w:ins>
      <w:ins w:id="125" w:author="Jsong" w:date="2021-01-19T08:24:00Z">
        <w:r w:rsidRPr="00C80E95">
          <w:rPr>
            <w:color w:val="000000"/>
            <w:sz w:val="20"/>
            <w:szCs w:val="20"/>
            <w:lang w:val="en-KR" w:eastAsia="ko-KR"/>
            <w:rPrChange w:id="126" w:author="Jsong" w:date="2021-01-19T08:29:00Z">
              <w:rPr>
                <w:rFonts w:ascii="-webkit-standard" w:hAnsi="-webkit-standard"/>
                <w:color w:val="000000"/>
                <w:sz w:val="27"/>
                <w:szCs w:val="27"/>
                <w:lang w:val="en-KR" w:eastAsia="ko-KR"/>
              </w:rPr>
            </w:rPrChange>
          </w:rPr>
          <w:t xml:space="preserve"> the provider of data</w:t>
        </w:r>
      </w:ins>
    </w:p>
    <w:p w14:paraId="3AC5583E" w14:textId="337F1B22" w:rsidR="00C80E95" w:rsidRPr="00C80E95" w:rsidRDefault="00C80E95" w:rsidP="00C80E95">
      <w:pPr>
        <w:pStyle w:val="ListParagraph"/>
        <w:numPr>
          <w:ilvl w:val="0"/>
          <w:numId w:val="18"/>
        </w:numPr>
        <w:rPr>
          <w:ins w:id="127" w:author="Jsong" w:date="2021-01-19T08:30:00Z"/>
          <w:rFonts w:eastAsia="Malgun Gothic"/>
          <w:sz w:val="20"/>
          <w:szCs w:val="20"/>
          <w:rPrChange w:id="128" w:author="Jsong" w:date="2021-01-19T08:30:00Z">
            <w:rPr>
              <w:ins w:id="129" w:author="Jsong" w:date="2021-01-19T08:30:00Z"/>
              <w:color w:val="000000"/>
              <w:sz w:val="20"/>
              <w:szCs w:val="20"/>
              <w:lang w:val="en-KR" w:eastAsia="ko-KR"/>
            </w:rPr>
          </w:rPrChange>
        </w:rPr>
      </w:pPr>
      <w:ins w:id="130" w:author="Jsong" w:date="2021-01-19T08:24:00Z">
        <w:r w:rsidRPr="00C80E95">
          <w:rPr>
            <w:color w:val="000000"/>
            <w:sz w:val="20"/>
            <w:szCs w:val="20"/>
            <w:lang w:val="en-KR" w:eastAsia="ko-KR"/>
            <w:rPrChange w:id="131" w:author="Jsong" w:date="2021-01-19T08:29:00Z">
              <w:rPr>
                <w:rFonts w:ascii="-webkit-standard" w:hAnsi="-webkit-standard"/>
                <w:color w:val="000000"/>
                <w:sz w:val="27"/>
                <w:szCs w:val="27"/>
                <w:lang w:val="en-KR" w:eastAsia="ko-KR"/>
              </w:rPr>
            </w:rPrChange>
          </w:rPr>
          <w:t xml:space="preserve">Creator of data: </w:t>
        </w:r>
      </w:ins>
      <w:ins w:id="132" w:author="Jsong" w:date="2021-01-19T08:55:00Z">
        <w:r w:rsidR="000F042A">
          <w:rPr>
            <w:color w:val="000000"/>
            <w:sz w:val="20"/>
            <w:szCs w:val="20"/>
            <w:lang w:eastAsia="ko-KR"/>
          </w:rPr>
          <w:t>I</w:t>
        </w:r>
      </w:ins>
      <w:ins w:id="133" w:author="Jsong" w:date="2021-01-19T08:24:00Z">
        <w:r w:rsidRPr="00C80E95">
          <w:rPr>
            <w:color w:val="000000"/>
            <w:sz w:val="20"/>
            <w:szCs w:val="20"/>
            <w:lang w:val="en-KR" w:eastAsia="ko-KR"/>
            <w:rPrChange w:id="134" w:author="Jsong" w:date="2021-01-19T08:29:00Z">
              <w:rPr>
                <w:rFonts w:ascii="-webkit-standard" w:hAnsi="-webkit-standard"/>
                <w:color w:val="000000"/>
                <w:sz w:val="27"/>
                <w:szCs w:val="27"/>
                <w:lang w:val="en-KR" w:eastAsia="ko-KR"/>
              </w:rPr>
            </w:rPrChange>
          </w:rPr>
          <w:t>ndicate the creator of data</w:t>
        </w:r>
      </w:ins>
    </w:p>
    <w:p w14:paraId="128F34F5" w14:textId="6CFB5964" w:rsidR="00C80E95" w:rsidRPr="00C80E95" w:rsidRDefault="00C80E95" w:rsidP="00C80E95">
      <w:pPr>
        <w:pStyle w:val="ListParagraph"/>
        <w:numPr>
          <w:ilvl w:val="0"/>
          <w:numId w:val="18"/>
        </w:numPr>
        <w:rPr>
          <w:ins w:id="135" w:author="Jsong" w:date="2021-01-19T08:30:00Z"/>
          <w:rFonts w:eastAsia="Malgun Gothic"/>
          <w:sz w:val="20"/>
          <w:szCs w:val="20"/>
          <w:rPrChange w:id="136" w:author="Jsong" w:date="2021-01-19T08:30:00Z">
            <w:rPr>
              <w:ins w:id="137" w:author="Jsong" w:date="2021-01-19T08:30:00Z"/>
              <w:color w:val="000000"/>
              <w:sz w:val="20"/>
              <w:szCs w:val="20"/>
              <w:lang w:val="en-KR" w:eastAsia="ko-KR"/>
            </w:rPr>
          </w:rPrChange>
        </w:rPr>
      </w:pPr>
      <w:ins w:id="138" w:author="Jsong" w:date="2021-01-19T08:24:00Z">
        <w:r w:rsidRPr="00C80E95">
          <w:rPr>
            <w:color w:val="000000"/>
            <w:sz w:val="20"/>
            <w:szCs w:val="20"/>
            <w:lang w:val="en-KR" w:eastAsia="ko-KR"/>
            <w:rPrChange w:id="139" w:author="Jsong" w:date="2021-01-19T08:29:00Z">
              <w:rPr>
                <w:rFonts w:ascii="-webkit-standard" w:hAnsi="-webkit-standard"/>
                <w:color w:val="000000"/>
                <w:sz w:val="27"/>
                <w:szCs w:val="27"/>
                <w:lang w:val="en-KR" w:eastAsia="ko-KR"/>
              </w:rPr>
            </w:rPrChange>
          </w:rPr>
          <w:t xml:space="preserve">Eligibility of using data: </w:t>
        </w:r>
      </w:ins>
      <w:ins w:id="140" w:author="Jsong" w:date="2021-01-19T08:55:00Z">
        <w:r w:rsidR="000F042A">
          <w:rPr>
            <w:color w:val="000000"/>
            <w:sz w:val="20"/>
            <w:szCs w:val="20"/>
            <w:lang w:eastAsia="ko-KR"/>
          </w:rPr>
          <w:t>I</w:t>
        </w:r>
      </w:ins>
      <w:ins w:id="141" w:author="Jsong" w:date="2021-01-19T08:24:00Z">
        <w:r w:rsidRPr="00C80E95">
          <w:rPr>
            <w:color w:val="000000"/>
            <w:sz w:val="20"/>
            <w:szCs w:val="20"/>
            <w:lang w:val="en-KR" w:eastAsia="ko-KR"/>
            <w:rPrChange w:id="142" w:author="Jsong" w:date="2021-01-19T08:29:00Z">
              <w:rPr>
                <w:rFonts w:ascii="-webkit-standard" w:hAnsi="-webkit-standard"/>
                <w:color w:val="000000"/>
                <w:sz w:val="27"/>
                <w:szCs w:val="27"/>
                <w:lang w:val="en-KR" w:eastAsia="ko-KR"/>
              </w:rPr>
            </w:rPrChange>
          </w:rPr>
          <w:t xml:space="preserve">f the provider of data wants to limit the use of data to specific users or groups, </w:t>
        </w:r>
      </w:ins>
      <w:ins w:id="143" w:author="Jsong" w:date="2021-01-19T08:55:00Z">
        <w:r w:rsidR="000F042A">
          <w:rPr>
            <w:color w:val="000000"/>
            <w:sz w:val="20"/>
            <w:szCs w:val="20"/>
            <w:lang w:eastAsia="ko-KR"/>
          </w:rPr>
          <w:t>this</w:t>
        </w:r>
      </w:ins>
      <w:ins w:id="144" w:author="Jsong" w:date="2021-01-19T08:24:00Z">
        <w:r w:rsidRPr="00C80E95">
          <w:rPr>
            <w:color w:val="000000"/>
            <w:sz w:val="20"/>
            <w:szCs w:val="20"/>
            <w:lang w:val="en-KR" w:eastAsia="ko-KR"/>
            <w:rPrChange w:id="145" w:author="Jsong" w:date="2021-01-19T08:29:00Z">
              <w:rPr>
                <w:rFonts w:ascii="-webkit-standard" w:hAnsi="-webkit-standard"/>
                <w:color w:val="000000"/>
                <w:sz w:val="27"/>
                <w:szCs w:val="27"/>
                <w:lang w:val="en-KR" w:eastAsia="ko-KR"/>
              </w:rPr>
            </w:rPrChange>
          </w:rPr>
          <w:t xml:space="preserve"> information</w:t>
        </w:r>
      </w:ins>
      <w:ins w:id="146" w:author="Jsong" w:date="2021-01-19T08:56:00Z">
        <w:r w:rsidR="000F042A">
          <w:rPr>
            <w:color w:val="000000"/>
            <w:sz w:val="20"/>
            <w:szCs w:val="20"/>
            <w:lang w:eastAsia="ko-KR"/>
          </w:rPr>
          <w:t xml:space="preserve"> is needed</w:t>
        </w:r>
      </w:ins>
    </w:p>
    <w:p w14:paraId="5C4B383E" w14:textId="095C6D0F" w:rsidR="00C80E95" w:rsidRPr="00C80E95" w:rsidRDefault="00C80E95" w:rsidP="00C80E95">
      <w:pPr>
        <w:pStyle w:val="ListParagraph"/>
        <w:numPr>
          <w:ilvl w:val="0"/>
          <w:numId w:val="18"/>
        </w:numPr>
        <w:rPr>
          <w:ins w:id="147" w:author="Jsong" w:date="2021-01-19T08:30:00Z"/>
          <w:rFonts w:eastAsia="Malgun Gothic"/>
          <w:sz w:val="20"/>
          <w:szCs w:val="20"/>
          <w:rPrChange w:id="148" w:author="Jsong" w:date="2021-01-19T08:30:00Z">
            <w:rPr>
              <w:ins w:id="149" w:author="Jsong" w:date="2021-01-19T08:30:00Z"/>
              <w:color w:val="000000"/>
              <w:sz w:val="20"/>
              <w:szCs w:val="20"/>
              <w:lang w:val="en-KR" w:eastAsia="ko-KR"/>
            </w:rPr>
          </w:rPrChange>
        </w:rPr>
      </w:pPr>
      <w:ins w:id="150" w:author="Jsong" w:date="2021-01-19T08:24:00Z">
        <w:r w:rsidRPr="00C80E95">
          <w:rPr>
            <w:color w:val="000000"/>
            <w:sz w:val="20"/>
            <w:szCs w:val="20"/>
            <w:lang w:val="en-KR" w:eastAsia="ko-KR"/>
            <w:rPrChange w:id="151" w:author="Jsong" w:date="2021-01-19T08:29:00Z">
              <w:rPr>
                <w:rFonts w:ascii="-webkit-standard" w:hAnsi="-webkit-standard"/>
                <w:color w:val="000000"/>
                <w:sz w:val="27"/>
                <w:szCs w:val="27"/>
                <w:lang w:val="en-KR" w:eastAsia="ko-KR"/>
              </w:rPr>
            </w:rPrChange>
          </w:rPr>
          <w:t xml:space="preserve">Modification of data: </w:t>
        </w:r>
      </w:ins>
      <w:ins w:id="152" w:author="Jsong" w:date="2021-01-19T08:56:00Z">
        <w:r w:rsidR="000F042A">
          <w:rPr>
            <w:color w:val="000000"/>
            <w:sz w:val="20"/>
            <w:szCs w:val="20"/>
            <w:lang w:eastAsia="ko-KR"/>
          </w:rPr>
          <w:t>I</w:t>
        </w:r>
      </w:ins>
      <w:ins w:id="153" w:author="Jsong" w:date="2021-01-19T08:24:00Z">
        <w:r w:rsidRPr="00C80E95">
          <w:rPr>
            <w:color w:val="000000"/>
            <w:sz w:val="20"/>
            <w:szCs w:val="20"/>
            <w:lang w:val="en-KR" w:eastAsia="ko-KR"/>
            <w:rPrChange w:id="154" w:author="Jsong" w:date="2021-01-19T08:29:00Z">
              <w:rPr>
                <w:rFonts w:ascii="-webkit-standard" w:hAnsi="-webkit-standard"/>
                <w:color w:val="000000"/>
                <w:sz w:val="27"/>
                <w:szCs w:val="27"/>
                <w:lang w:val="en-KR" w:eastAsia="ko-KR"/>
              </w:rPr>
            </w:rPrChange>
          </w:rPr>
          <w:t>ndicate whether the data is modified</w:t>
        </w:r>
      </w:ins>
    </w:p>
    <w:p w14:paraId="39D5E0A7" w14:textId="3302E63A" w:rsidR="00C80E95" w:rsidRPr="00C80E95" w:rsidRDefault="00C80E95" w:rsidP="00C80E95">
      <w:pPr>
        <w:pStyle w:val="ListParagraph"/>
        <w:numPr>
          <w:ilvl w:val="0"/>
          <w:numId w:val="18"/>
        </w:numPr>
        <w:rPr>
          <w:ins w:id="155" w:author="Jsong" w:date="2021-01-19T08:30:00Z"/>
          <w:rFonts w:eastAsia="Malgun Gothic"/>
          <w:sz w:val="20"/>
          <w:szCs w:val="20"/>
          <w:rPrChange w:id="156" w:author="Jsong" w:date="2021-01-19T08:30:00Z">
            <w:rPr>
              <w:ins w:id="157" w:author="Jsong" w:date="2021-01-19T08:30:00Z"/>
              <w:color w:val="000000"/>
              <w:sz w:val="20"/>
              <w:szCs w:val="20"/>
              <w:lang w:val="en-KR" w:eastAsia="ko-KR"/>
            </w:rPr>
          </w:rPrChange>
        </w:rPr>
      </w:pPr>
      <w:ins w:id="158" w:author="Jsong" w:date="2021-01-19T08:24:00Z">
        <w:r w:rsidRPr="00C80E95">
          <w:rPr>
            <w:color w:val="000000"/>
            <w:sz w:val="20"/>
            <w:szCs w:val="20"/>
            <w:lang w:val="en-KR" w:eastAsia="ko-KR"/>
            <w:rPrChange w:id="159" w:author="Jsong" w:date="2021-01-19T08:29:00Z">
              <w:rPr>
                <w:rFonts w:ascii="-webkit-standard" w:hAnsi="-webkit-standard"/>
                <w:color w:val="000000"/>
                <w:sz w:val="27"/>
                <w:szCs w:val="27"/>
                <w:lang w:val="en-KR" w:eastAsia="ko-KR"/>
              </w:rPr>
            </w:rPrChange>
          </w:rPr>
          <w:t xml:space="preserve">Available operations: </w:t>
        </w:r>
      </w:ins>
      <w:ins w:id="160" w:author="Jsong" w:date="2021-01-19T08:57:00Z">
        <w:r w:rsidR="000F042A">
          <w:rPr>
            <w:color w:val="000000"/>
            <w:sz w:val="20"/>
            <w:szCs w:val="20"/>
            <w:lang w:eastAsia="ko-KR"/>
          </w:rPr>
          <w:t xml:space="preserve">Specifies </w:t>
        </w:r>
      </w:ins>
      <w:ins w:id="161" w:author="Jsong" w:date="2021-01-19T08:24:00Z">
        <w:r w:rsidRPr="00C80E95">
          <w:rPr>
            <w:color w:val="000000"/>
            <w:sz w:val="20"/>
            <w:szCs w:val="20"/>
            <w:lang w:val="en-KR" w:eastAsia="ko-KR"/>
            <w:rPrChange w:id="162" w:author="Jsong" w:date="2021-01-19T08:29:00Z">
              <w:rPr>
                <w:rFonts w:ascii="-webkit-standard" w:hAnsi="-webkit-standard"/>
                <w:color w:val="000000"/>
                <w:sz w:val="27"/>
                <w:szCs w:val="27"/>
                <w:lang w:val="en-KR" w:eastAsia="ko-KR"/>
              </w:rPr>
            </w:rPrChange>
          </w:rPr>
          <w:t>what kinds of operations</w:t>
        </w:r>
      </w:ins>
      <w:ins w:id="163" w:author="Jsong" w:date="2021-01-19T08:57:00Z">
        <w:r w:rsidR="000F042A">
          <w:rPr>
            <w:color w:val="000000"/>
            <w:sz w:val="20"/>
            <w:szCs w:val="20"/>
            <w:lang w:eastAsia="ko-KR"/>
          </w:rPr>
          <w:t xml:space="preserve"> </w:t>
        </w:r>
        <w:r w:rsidR="000F042A" w:rsidRPr="00DA0FD8">
          <w:rPr>
            <w:color w:val="000000"/>
            <w:sz w:val="20"/>
            <w:szCs w:val="20"/>
            <w:lang w:val="en-KR" w:eastAsia="ko-KR"/>
          </w:rPr>
          <w:t>(</w:t>
        </w:r>
        <w:r w:rsidR="000F042A">
          <w:rPr>
            <w:color w:val="000000"/>
            <w:sz w:val="20"/>
            <w:szCs w:val="20"/>
            <w:lang w:eastAsia="ko-KR"/>
          </w:rPr>
          <w:t>e.g., c</w:t>
        </w:r>
        <w:r w:rsidR="000F042A" w:rsidRPr="00DA0FD8">
          <w:rPr>
            <w:color w:val="000000"/>
            <w:sz w:val="20"/>
            <w:szCs w:val="20"/>
            <w:lang w:val="en-KR" w:eastAsia="ko-KR"/>
          </w:rPr>
          <w:t>opy, modify, publish, translate, adapt, distribute)</w:t>
        </w:r>
      </w:ins>
      <w:ins w:id="164" w:author="Jsong" w:date="2021-01-19T08:24:00Z">
        <w:r w:rsidRPr="00C80E95">
          <w:rPr>
            <w:color w:val="000000"/>
            <w:sz w:val="20"/>
            <w:szCs w:val="20"/>
            <w:lang w:val="en-KR" w:eastAsia="ko-KR"/>
            <w:rPrChange w:id="165" w:author="Jsong" w:date="2021-01-19T08:29:00Z">
              <w:rPr>
                <w:rFonts w:ascii="-webkit-standard" w:hAnsi="-webkit-standard"/>
                <w:color w:val="000000"/>
                <w:sz w:val="27"/>
                <w:szCs w:val="27"/>
                <w:lang w:val="en-KR" w:eastAsia="ko-KR"/>
              </w:rPr>
            </w:rPrChange>
          </w:rPr>
          <w:t xml:space="preserve"> are available to the given dataset</w:t>
        </w:r>
      </w:ins>
      <w:ins w:id="166" w:author="Jsong" w:date="2021-01-19T08:57:00Z">
        <w:r w:rsidR="000F042A">
          <w:rPr>
            <w:color w:val="000000"/>
            <w:sz w:val="20"/>
            <w:szCs w:val="20"/>
            <w:lang w:eastAsia="ko-KR"/>
          </w:rPr>
          <w:t>.</w:t>
        </w:r>
      </w:ins>
    </w:p>
    <w:p w14:paraId="48043CA1" w14:textId="7DC03FAE" w:rsidR="00D516C0" w:rsidRPr="00D516C0" w:rsidDel="000F042A" w:rsidRDefault="00D516C0" w:rsidP="00D516C0">
      <w:pPr>
        <w:rPr>
          <w:del w:id="167" w:author="Jsong" w:date="2021-01-19T08:58:00Z"/>
          <w:lang w:val="en-US"/>
        </w:rPr>
      </w:pPr>
    </w:p>
    <w:p w14:paraId="6627594B" w14:textId="77777777" w:rsidR="00D516C0" w:rsidRDefault="00D516C0" w:rsidP="00D516C0"/>
    <w:p w14:paraId="0E998B2F" w14:textId="77777777" w:rsidR="00D516C0" w:rsidRDefault="00D516C0" w:rsidP="00D516C0">
      <w:pPr>
        <w:pStyle w:val="Heading2"/>
      </w:pPr>
      <w:bookmarkStart w:id="168" w:name="_Toc61904793"/>
      <w:r>
        <w:lastRenderedPageBreak/>
        <w:t>7.2</w:t>
      </w:r>
      <w:r>
        <w:tab/>
        <w:t>Key Issue n</w:t>
      </w:r>
      <w:bookmarkEnd w:id="168"/>
    </w:p>
    <w:p w14:paraId="69DFE3F0" w14:textId="27729F5C" w:rsidR="00157DF6" w:rsidRDefault="00157DF6" w:rsidP="00525D8D">
      <w:pPr>
        <w:rPr>
          <w:lang w:val="en-US"/>
        </w:rPr>
      </w:pPr>
    </w:p>
    <w:p w14:paraId="735850D4" w14:textId="77777777" w:rsidR="00157DF6" w:rsidRDefault="00157DF6" w:rsidP="00525D8D">
      <w:pPr>
        <w:rPr>
          <w:lang w:val="en-US"/>
        </w:rPr>
      </w:pPr>
    </w:p>
    <w:p w14:paraId="77198FED" w14:textId="30EE7E0C"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w:t>
      </w:r>
      <w:r w:rsidR="004E2844">
        <w:rPr>
          <w:color w:val="FF0000"/>
          <w:sz w:val="32"/>
        </w:rPr>
        <w:t>2</w:t>
      </w:r>
      <w:r w:rsidRPr="00853ADD">
        <w:rPr>
          <w:color w:val="FF0000"/>
          <w:sz w:val="32"/>
        </w:rPr>
        <w:t>-------------------------------------------</w:t>
      </w:r>
    </w:p>
    <w:p w14:paraId="22E7B8C8" w14:textId="7811BCCC" w:rsidR="00C31F29" w:rsidRDefault="00C31F29" w:rsidP="002548D6">
      <w:r>
        <w:t xml:space="preserve"> </w:t>
      </w:r>
    </w:p>
    <w:sectPr w:rsidR="00C31F29"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384C1" w14:textId="77777777" w:rsidR="00A366A9" w:rsidRDefault="00A366A9">
      <w:r>
        <w:separator/>
      </w:r>
    </w:p>
  </w:endnote>
  <w:endnote w:type="continuationSeparator" w:id="0">
    <w:p w14:paraId="431EEE85" w14:textId="77777777" w:rsidR="00A366A9" w:rsidRDefault="00A3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altName w:val="﷽﷽﷽﷽﷽﷽ᙣ老Ƚ♀ϴ怀"/>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D1A7" w14:textId="77777777" w:rsidR="00E02B04" w:rsidRPr="003C00E6" w:rsidRDefault="00E02B04" w:rsidP="00325EA3">
    <w:pPr>
      <w:pStyle w:val="Footer"/>
      <w:tabs>
        <w:tab w:val="center" w:pos="4678"/>
        <w:tab w:val="right" w:pos="9214"/>
      </w:tabs>
      <w:jc w:val="both"/>
      <w:rPr>
        <w:rFonts w:ascii="Times New Roman" w:eastAsia="Calibri" w:hAnsi="Times New Roman"/>
        <w:sz w:val="16"/>
        <w:szCs w:val="16"/>
        <w:lang w:val="en-US"/>
      </w:rPr>
    </w:pPr>
  </w:p>
  <w:p w14:paraId="6732BA8C" w14:textId="04AA8E3B" w:rsidR="00E02B04" w:rsidRPr="00861D0F" w:rsidRDefault="00E02B04"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06F9C">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E02B04" w:rsidRPr="00424964" w:rsidRDefault="00E02B04"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B03F8" w14:textId="77777777" w:rsidR="00A366A9" w:rsidRDefault="00A366A9">
      <w:r>
        <w:separator/>
      </w:r>
    </w:p>
  </w:footnote>
  <w:footnote w:type="continuationSeparator" w:id="0">
    <w:p w14:paraId="07164C6D" w14:textId="77777777" w:rsidR="00A366A9" w:rsidRDefault="00A3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E02B04" w:rsidRPr="009B635D" w14:paraId="03F2C2EE" w14:textId="77777777" w:rsidTr="00294EEF">
      <w:trPr>
        <w:trHeight w:val="831"/>
      </w:trPr>
      <w:tc>
        <w:tcPr>
          <w:tcW w:w="8068" w:type="dxa"/>
        </w:tcPr>
        <w:p w14:paraId="644E2874" w14:textId="266F4B49" w:rsidR="00E02B04" w:rsidRPr="00090D18" w:rsidRDefault="00E02B04" w:rsidP="00090D18">
          <w:pPr>
            <w:overflowPunct/>
            <w:autoSpaceDE/>
            <w:autoSpaceDN/>
            <w:adjustRightInd/>
            <w:spacing w:after="0"/>
            <w:textAlignment w:val="auto"/>
            <w:rPr>
              <w:sz w:val="22"/>
              <w:szCs w:val="22"/>
              <w:lang w:val="en-KR" w:eastAsia="ko-KR"/>
            </w:rPr>
          </w:pPr>
          <w:r w:rsidRPr="00090D18">
            <w:rPr>
              <w:sz w:val="22"/>
              <w:szCs w:val="22"/>
            </w:rPr>
            <w:t xml:space="preserve">Doc# </w:t>
          </w:r>
          <w:r w:rsidRPr="00090D18">
            <w:rPr>
              <w:color w:val="3B3B39"/>
              <w:sz w:val="22"/>
              <w:szCs w:val="22"/>
              <w:shd w:val="clear" w:color="auto" w:fill="FFFFFF"/>
            </w:rPr>
            <w:t>SDS-2021-0019</w:t>
          </w:r>
          <w:ins w:id="169" w:author="0019R01" w:date="2021-01-27T21:52:00Z">
            <w:r w:rsidR="00BA4B06">
              <w:rPr>
                <w:color w:val="3B3B39"/>
                <w:sz w:val="22"/>
                <w:szCs w:val="22"/>
                <w:shd w:val="clear" w:color="auto" w:fill="FFFFFF"/>
              </w:rPr>
              <w:t>R01</w:t>
            </w:r>
          </w:ins>
          <w:r w:rsidRPr="00090D18">
            <w:rPr>
              <w:color w:val="3B3B39"/>
              <w:sz w:val="22"/>
              <w:szCs w:val="22"/>
              <w:shd w:val="clear" w:color="auto" w:fill="FFFFFF"/>
            </w:rPr>
            <w:t>-Key_issue_on_data_license_management</w:t>
          </w:r>
        </w:p>
        <w:p w14:paraId="4ADF36EC" w14:textId="2572D763" w:rsidR="00E02B04" w:rsidRPr="0009325F" w:rsidRDefault="00E02B04" w:rsidP="00E340DD">
          <w:pPr>
            <w:overflowPunct/>
            <w:autoSpaceDE/>
            <w:autoSpaceDN/>
            <w:adjustRightInd/>
            <w:spacing w:after="0"/>
            <w:textAlignment w:val="auto"/>
            <w:rPr>
              <w:lang w:val="en-US" w:eastAsia="ko-KR"/>
            </w:rPr>
          </w:pPr>
          <w:r>
            <w:rPr>
              <w:lang w:val="en-US" w:eastAsia="ko-KR"/>
            </w:rPr>
            <w:t xml:space="preserve"> </w:t>
          </w:r>
        </w:p>
      </w:tc>
      <w:tc>
        <w:tcPr>
          <w:tcW w:w="1569" w:type="dxa"/>
        </w:tcPr>
        <w:p w14:paraId="704AE2FC" w14:textId="77777777" w:rsidR="00E02B04" w:rsidRPr="009B635D" w:rsidRDefault="00E02B04"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E02B04" w:rsidRDefault="00E02B04"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ED7D15"/>
    <w:multiLevelType w:val="hybridMultilevel"/>
    <w:tmpl w:val="CDEEABA2"/>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0A452A"/>
    <w:multiLevelType w:val="hybridMultilevel"/>
    <w:tmpl w:val="2AC04FCE"/>
    <w:lvl w:ilvl="0" w:tplc="7F60FAC2">
      <w:start w:val="202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37633"/>
    <w:multiLevelType w:val="hybridMultilevel"/>
    <w:tmpl w:val="F1D07E00"/>
    <w:lvl w:ilvl="0" w:tplc="9ECC8684">
      <w:start w:val="1"/>
      <w:numFmt w:val="bullet"/>
      <w:lvlText w:val="-"/>
      <w:lvlJc w:val="left"/>
      <w:pPr>
        <w:ind w:left="840" w:hanging="48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5805E2"/>
    <w:multiLevelType w:val="hybridMultilevel"/>
    <w:tmpl w:val="87AC3442"/>
    <w:lvl w:ilvl="0" w:tplc="7F60FAC2">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D2839"/>
    <w:multiLevelType w:val="hybridMultilevel"/>
    <w:tmpl w:val="2D7076AA"/>
    <w:lvl w:ilvl="0" w:tplc="41780774">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582E6B"/>
    <w:multiLevelType w:val="hybridMultilevel"/>
    <w:tmpl w:val="6C94EF88"/>
    <w:lvl w:ilvl="0" w:tplc="7C3CA86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9723A"/>
    <w:multiLevelType w:val="hybridMultilevel"/>
    <w:tmpl w:val="52807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C5561"/>
    <w:multiLevelType w:val="hybridMultilevel"/>
    <w:tmpl w:val="804663D2"/>
    <w:lvl w:ilvl="0" w:tplc="7F60FAC2">
      <w:start w:val="2020"/>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5"/>
  </w:num>
  <w:num w:numId="4">
    <w:abstractNumId w:val="11"/>
  </w:num>
  <w:num w:numId="5">
    <w:abstractNumId w:val="12"/>
  </w:num>
  <w:num w:numId="6">
    <w:abstractNumId w:val="2"/>
  </w:num>
  <w:num w:numId="7">
    <w:abstractNumId w:val="1"/>
  </w:num>
  <w:num w:numId="8">
    <w:abstractNumId w:val="0"/>
  </w:num>
  <w:num w:numId="9">
    <w:abstractNumId w:val="16"/>
  </w:num>
  <w:num w:numId="10">
    <w:abstractNumId w:val="4"/>
  </w:num>
  <w:num w:numId="11">
    <w:abstractNumId w:val="3"/>
  </w:num>
  <w:num w:numId="12">
    <w:abstractNumId w:val="14"/>
  </w:num>
  <w:num w:numId="13">
    <w:abstractNumId w:val="10"/>
  </w:num>
  <w:num w:numId="14">
    <w:abstractNumId w:val="13"/>
  </w:num>
  <w:num w:numId="15">
    <w:abstractNumId w:val="6"/>
  </w:num>
  <w:num w:numId="16">
    <w:abstractNumId w:val="7"/>
  </w:num>
  <w:num w:numId="17">
    <w:abstractNumId w:val="9"/>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0D18"/>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31C2"/>
    <w:rsid w:val="000D4419"/>
    <w:rsid w:val="000D6A6E"/>
    <w:rsid w:val="000E6584"/>
    <w:rsid w:val="000F042A"/>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56F3B"/>
    <w:rsid w:val="00157DF6"/>
    <w:rsid w:val="00160BE7"/>
    <w:rsid w:val="00161159"/>
    <w:rsid w:val="00163147"/>
    <w:rsid w:val="001723B1"/>
    <w:rsid w:val="00177B31"/>
    <w:rsid w:val="00186763"/>
    <w:rsid w:val="001903A0"/>
    <w:rsid w:val="00194A49"/>
    <w:rsid w:val="001A369E"/>
    <w:rsid w:val="001A5FDC"/>
    <w:rsid w:val="001A62AB"/>
    <w:rsid w:val="001A6931"/>
    <w:rsid w:val="001A703B"/>
    <w:rsid w:val="001B1446"/>
    <w:rsid w:val="001B174A"/>
    <w:rsid w:val="001B1B79"/>
    <w:rsid w:val="001B2D6F"/>
    <w:rsid w:val="001B3385"/>
    <w:rsid w:val="001B4918"/>
    <w:rsid w:val="001B49A1"/>
    <w:rsid w:val="001B58DF"/>
    <w:rsid w:val="001C2130"/>
    <w:rsid w:val="001C4539"/>
    <w:rsid w:val="001C5D2C"/>
    <w:rsid w:val="001C7CB5"/>
    <w:rsid w:val="001D338F"/>
    <w:rsid w:val="001D5231"/>
    <w:rsid w:val="001D6E49"/>
    <w:rsid w:val="001D7B6E"/>
    <w:rsid w:val="001E03CE"/>
    <w:rsid w:val="001E12EA"/>
    <w:rsid w:val="001E2258"/>
    <w:rsid w:val="001E3053"/>
    <w:rsid w:val="001E5F05"/>
    <w:rsid w:val="001E7509"/>
    <w:rsid w:val="001E76AC"/>
    <w:rsid w:val="001F2065"/>
    <w:rsid w:val="001F3880"/>
    <w:rsid w:val="00202E6D"/>
    <w:rsid w:val="0020590B"/>
    <w:rsid w:val="002063D5"/>
    <w:rsid w:val="002079F2"/>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548D6"/>
    <w:rsid w:val="00266670"/>
    <w:rsid w:val="002669AD"/>
    <w:rsid w:val="002817F7"/>
    <w:rsid w:val="00281CDA"/>
    <w:rsid w:val="00281F3C"/>
    <w:rsid w:val="00283495"/>
    <w:rsid w:val="00283DF3"/>
    <w:rsid w:val="0028419D"/>
    <w:rsid w:val="00286B54"/>
    <w:rsid w:val="002875FE"/>
    <w:rsid w:val="00293AB0"/>
    <w:rsid w:val="00293D54"/>
    <w:rsid w:val="00294EEF"/>
    <w:rsid w:val="00295862"/>
    <w:rsid w:val="00296354"/>
    <w:rsid w:val="00296424"/>
    <w:rsid w:val="002A36CA"/>
    <w:rsid w:val="002A3D74"/>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240"/>
    <w:rsid w:val="002F6418"/>
    <w:rsid w:val="002F677C"/>
    <w:rsid w:val="003118DD"/>
    <w:rsid w:val="0031421E"/>
    <w:rsid w:val="003167CA"/>
    <w:rsid w:val="00322412"/>
    <w:rsid w:val="00325EA3"/>
    <w:rsid w:val="00326E9F"/>
    <w:rsid w:val="00332473"/>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3F545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6584B"/>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844"/>
    <w:rsid w:val="004E2932"/>
    <w:rsid w:val="004E338D"/>
    <w:rsid w:val="004E7CEF"/>
    <w:rsid w:val="004F04C5"/>
    <w:rsid w:val="004F54DF"/>
    <w:rsid w:val="004F569D"/>
    <w:rsid w:val="00513122"/>
    <w:rsid w:val="00513A83"/>
    <w:rsid w:val="00513AE8"/>
    <w:rsid w:val="00513EBF"/>
    <w:rsid w:val="00521F2C"/>
    <w:rsid w:val="00525733"/>
    <w:rsid w:val="0052574A"/>
    <w:rsid w:val="00525D8D"/>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1987"/>
    <w:rsid w:val="00605BDC"/>
    <w:rsid w:val="00607EAE"/>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731C2"/>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4D6E"/>
    <w:rsid w:val="007A7E79"/>
    <w:rsid w:val="007B08E5"/>
    <w:rsid w:val="007B0EAC"/>
    <w:rsid w:val="007B1F44"/>
    <w:rsid w:val="007B385D"/>
    <w:rsid w:val="007B55FC"/>
    <w:rsid w:val="007B6E11"/>
    <w:rsid w:val="007B7941"/>
    <w:rsid w:val="007C0657"/>
    <w:rsid w:val="007C0718"/>
    <w:rsid w:val="007C1A2C"/>
    <w:rsid w:val="007C2C07"/>
    <w:rsid w:val="007C5522"/>
    <w:rsid w:val="007D095E"/>
    <w:rsid w:val="007D3954"/>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546B"/>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8F6C41"/>
    <w:rsid w:val="00900713"/>
    <w:rsid w:val="00903533"/>
    <w:rsid w:val="00904141"/>
    <w:rsid w:val="00906363"/>
    <w:rsid w:val="00906EA1"/>
    <w:rsid w:val="00910275"/>
    <w:rsid w:val="00910B3D"/>
    <w:rsid w:val="00913677"/>
    <w:rsid w:val="00914532"/>
    <w:rsid w:val="0091463D"/>
    <w:rsid w:val="00914B1C"/>
    <w:rsid w:val="00916A19"/>
    <w:rsid w:val="0092037E"/>
    <w:rsid w:val="009227D6"/>
    <w:rsid w:val="009249FB"/>
    <w:rsid w:val="00931910"/>
    <w:rsid w:val="0093334E"/>
    <w:rsid w:val="00935F78"/>
    <w:rsid w:val="00937FC6"/>
    <w:rsid w:val="00945A01"/>
    <w:rsid w:val="00945A8C"/>
    <w:rsid w:val="00946303"/>
    <w:rsid w:val="009504EF"/>
    <w:rsid w:val="00954600"/>
    <w:rsid w:val="00954C03"/>
    <w:rsid w:val="00954DC8"/>
    <w:rsid w:val="00955CD7"/>
    <w:rsid w:val="0095701B"/>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45FC"/>
    <w:rsid w:val="009B635D"/>
    <w:rsid w:val="009C17AA"/>
    <w:rsid w:val="009C1DBE"/>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32ED"/>
    <w:rsid w:val="00A242A1"/>
    <w:rsid w:val="00A32E99"/>
    <w:rsid w:val="00A366A9"/>
    <w:rsid w:val="00A377A6"/>
    <w:rsid w:val="00A401B3"/>
    <w:rsid w:val="00A40588"/>
    <w:rsid w:val="00A42586"/>
    <w:rsid w:val="00A43E4F"/>
    <w:rsid w:val="00A448ED"/>
    <w:rsid w:val="00A51C8F"/>
    <w:rsid w:val="00A53755"/>
    <w:rsid w:val="00A55A7C"/>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B4811"/>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15DFD"/>
    <w:rsid w:val="00B2124E"/>
    <w:rsid w:val="00B22182"/>
    <w:rsid w:val="00B23EFF"/>
    <w:rsid w:val="00B31B1D"/>
    <w:rsid w:val="00B32AE8"/>
    <w:rsid w:val="00B33034"/>
    <w:rsid w:val="00B370EB"/>
    <w:rsid w:val="00B37D5A"/>
    <w:rsid w:val="00B43F54"/>
    <w:rsid w:val="00B45B13"/>
    <w:rsid w:val="00B5496D"/>
    <w:rsid w:val="00B55A68"/>
    <w:rsid w:val="00B55D32"/>
    <w:rsid w:val="00B5606E"/>
    <w:rsid w:val="00B6424A"/>
    <w:rsid w:val="00B65CE9"/>
    <w:rsid w:val="00B71955"/>
    <w:rsid w:val="00B73B21"/>
    <w:rsid w:val="00B73DE0"/>
    <w:rsid w:val="00B75532"/>
    <w:rsid w:val="00B86487"/>
    <w:rsid w:val="00B86E39"/>
    <w:rsid w:val="00B92B8E"/>
    <w:rsid w:val="00B95F51"/>
    <w:rsid w:val="00BA251E"/>
    <w:rsid w:val="00BA4B06"/>
    <w:rsid w:val="00BA6835"/>
    <w:rsid w:val="00BB1A8B"/>
    <w:rsid w:val="00BB2E49"/>
    <w:rsid w:val="00BB3BAF"/>
    <w:rsid w:val="00BB3F31"/>
    <w:rsid w:val="00BB442B"/>
    <w:rsid w:val="00BB4716"/>
    <w:rsid w:val="00BB6418"/>
    <w:rsid w:val="00BC0A87"/>
    <w:rsid w:val="00BC33F7"/>
    <w:rsid w:val="00BC48E8"/>
    <w:rsid w:val="00BC5DA2"/>
    <w:rsid w:val="00BC716C"/>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31F29"/>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0E95"/>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16C2E"/>
    <w:rsid w:val="00D218E9"/>
    <w:rsid w:val="00D2246B"/>
    <w:rsid w:val="00D23E04"/>
    <w:rsid w:val="00D313F3"/>
    <w:rsid w:val="00D34229"/>
    <w:rsid w:val="00D34463"/>
    <w:rsid w:val="00D35D58"/>
    <w:rsid w:val="00D36564"/>
    <w:rsid w:val="00D4074C"/>
    <w:rsid w:val="00D425AA"/>
    <w:rsid w:val="00D44988"/>
    <w:rsid w:val="00D451BB"/>
    <w:rsid w:val="00D50A56"/>
    <w:rsid w:val="00D516C0"/>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6EB0"/>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2B04"/>
    <w:rsid w:val="00E039DF"/>
    <w:rsid w:val="00E046AA"/>
    <w:rsid w:val="00E05319"/>
    <w:rsid w:val="00E06F9C"/>
    <w:rsid w:val="00E07EF4"/>
    <w:rsid w:val="00E11521"/>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1D0"/>
    <w:rsid w:val="00E67C26"/>
    <w:rsid w:val="00E718A7"/>
    <w:rsid w:val="00E7224B"/>
    <w:rsid w:val="00E747CD"/>
    <w:rsid w:val="00E74D54"/>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276DB"/>
    <w:rsid w:val="00F309FD"/>
    <w:rsid w:val="00F311B5"/>
    <w:rsid w:val="00F3275C"/>
    <w:rsid w:val="00F360D7"/>
    <w:rsid w:val="00F37899"/>
    <w:rsid w:val="00F4169A"/>
    <w:rsid w:val="00F428B2"/>
    <w:rsid w:val="00F45A8E"/>
    <w:rsid w:val="00F47023"/>
    <w:rsid w:val="00F503D4"/>
    <w:rsid w:val="00F507EB"/>
    <w:rsid w:val="00F525F2"/>
    <w:rsid w:val="00F5320F"/>
    <w:rsid w:val="00F53E32"/>
    <w:rsid w:val="00F53F70"/>
    <w:rsid w:val="00F57C73"/>
    <w:rsid w:val="00F57D30"/>
    <w:rsid w:val="00F62E35"/>
    <w:rsid w:val="00F63C1D"/>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2876"/>
    <w:rsid w:val="00FA6214"/>
    <w:rsid w:val="00FB0D59"/>
    <w:rsid w:val="00FB2DC3"/>
    <w:rsid w:val="00FB67A8"/>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paragraph" w:customStyle="1" w:styleId="oneM2M-Normal0">
    <w:name w:val="oneM2M-Normal"/>
    <w:basedOn w:val="Normal"/>
    <w:qFormat/>
    <w:rsid w:val="00525D8D"/>
    <w:pPr>
      <w:tabs>
        <w:tab w:val="left" w:pos="284"/>
      </w:tabs>
      <w:overflowPunct/>
      <w:autoSpaceDE/>
      <w:autoSpaceDN/>
      <w:adjustRightInd/>
      <w:spacing w:before="120" w:after="0"/>
      <w:textAlignment w:val="auto"/>
    </w:pPr>
    <w:rPr>
      <w:rFonts w:eastAsia="MS Mincho"/>
      <w:szCs w:val="24"/>
    </w:rPr>
  </w:style>
  <w:style w:type="character" w:customStyle="1" w:styleId="apple-converted-space">
    <w:name w:val="apple-converted-space"/>
    <w:basedOn w:val="DefaultParagraphFont"/>
    <w:rsid w:val="00D51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317617665">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1759894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93103588">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14997419">
      <w:bodyDiv w:val="1"/>
      <w:marLeft w:val="0"/>
      <w:marRight w:val="0"/>
      <w:marTop w:val="0"/>
      <w:marBottom w:val="0"/>
      <w:divBdr>
        <w:top w:val="none" w:sz="0" w:space="0" w:color="auto"/>
        <w:left w:val="none" w:sz="0" w:space="0" w:color="auto"/>
        <w:bottom w:val="none" w:sz="0" w:space="0" w:color="auto"/>
        <w:right w:val="none" w:sz="0" w:space="0" w:color="auto"/>
      </w:divBdr>
    </w:div>
    <w:div w:id="1551959488">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833060012">
      <w:bodyDiv w:val="1"/>
      <w:marLeft w:val="0"/>
      <w:marRight w:val="0"/>
      <w:marTop w:val="0"/>
      <w:marBottom w:val="0"/>
      <w:divBdr>
        <w:top w:val="none" w:sz="0" w:space="0" w:color="auto"/>
        <w:left w:val="none" w:sz="0" w:space="0" w:color="auto"/>
        <w:bottom w:val="none" w:sz="0" w:space="0" w:color="auto"/>
        <w:right w:val="none" w:sz="0" w:space="0" w:color="auto"/>
      </w:divBdr>
    </w:div>
    <w:div w:id="1840460076">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FE8C5-B669-4748-9813-5382A527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2</TotalTime>
  <Pages>3</Pages>
  <Words>574</Words>
  <Characters>3273</Characters>
  <Application>Microsoft Office Word</Application>
  <DocSecurity>0</DocSecurity>
  <Lines>27</Lines>
  <Paragraphs>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3840</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0019R01</cp:lastModifiedBy>
  <cp:revision>2</cp:revision>
  <cp:lastPrinted>2012-10-11T17:05:00Z</cp:lastPrinted>
  <dcterms:created xsi:type="dcterms:W3CDTF">2021-01-27T12:53:00Z</dcterms:created>
  <dcterms:modified xsi:type="dcterms:W3CDTF">2021-01-27T12:53:00Z</dcterms:modified>
</cp:coreProperties>
</file>