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1C06807" w14:textId="77777777" w:rsidTr="00867EBE">
        <w:trPr>
          <w:trHeight w:val="738"/>
        </w:trPr>
        <w:tc>
          <w:tcPr>
            <w:tcW w:w="1597" w:type="dxa"/>
          </w:tcPr>
          <w:p w14:paraId="4AE943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D63D31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8BE6030" w14:textId="77777777" w:rsidTr="00410253">
        <w:trPr>
          <w:trHeight w:val="302"/>
          <w:jc w:val="center"/>
        </w:trPr>
        <w:tc>
          <w:tcPr>
            <w:tcW w:w="9463" w:type="dxa"/>
            <w:gridSpan w:val="2"/>
            <w:shd w:val="clear" w:color="auto" w:fill="B42025"/>
          </w:tcPr>
          <w:p w14:paraId="79A637F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42DF39" w14:textId="77777777" w:rsidTr="00293D54">
        <w:trPr>
          <w:trHeight w:val="124"/>
          <w:jc w:val="center"/>
        </w:trPr>
        <w:tc>
          <w:tcPr>
            <w:tcW w:w="2464" w:type="dxa"/>
            <w:shd w:val="clear" w:color="auto" w:fill="A0A0A3"/>
          </w:tcPr>
          <w:p w14:paraId="3A7D00B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890EF8D" w14:textId="4B6D7705" w:rsidR="00C977DC" w:rsidRPr="00EF5EFD" w:rsidRDefault="00AF060A" w:rsidP="00927C6F">
            <w:pPr>
              <w:pStyle w:val="oneM2M-CoverTableText"/>
            </w:pPr>
            <w:r>
              <w:t>SDS</w:t>
            </w:r>
            <w:r w:rsidR="00EA6EF1">
              <w:t>#</w:t>
            </w:r>
            <w:r w:rsidR="00DA5B20">
              <w:t>4</w:t>
            </w:r>
            <w:r w:rsidR="003D7B5B">
              <w:t>9</w:t>
            </w:r>
          </w:p>
        </w:tc>
      </w:tr>
      <w:tr w:rsidR="006F7C02" w:rsidRPr="003D7B5B" w14:paraId="0B3EABAA" w14:textId="77777777" w:rsidTr="00293D54">
        <w:trPr>
          <w:trHeight w:val="124"/>
          <w:jc w:val="center"/>
        </w:trPr>
        <w:tc>
          <w:tcPr>
            <w:tcW w:w="2464" w:type="dxa"/>
            <w:shd w:val="clear" w:color="auto" w:fill="A0A0A3"/>
          </w:tcPr>
          <w:p w14:paraId="6F7A4FDE" w14:textId="77777777" w:rsidR="006F7C02" w:rsidRPr="00EF5EFD" w:rsidRDefault="006F7C02" w:rsidP="006F7C02">
            <w:pPr>
              <w:pStyle w:val="oneM2M-CoverTableLeft"/>
            </w:pPr>
            <w:r w:rsidRPr="00EF5EFD">
              <w:t>Source:*</w:t>
            </w:r>
          </w:p>
        </w:tc>
        <w:tc>
          <w:tcPr>
            <w:tcW w:w="6999" w:type="dxa"/>
            <w:shd w:val="clear" w:color="auto" w:fill="FFFFFF"/>
          </w:tcPr>
          <w:p w14:paraId="4256E066" w14:textId="77777777"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19EB8080"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7AAD6100" w14:textId="77777777" w:rsidR="0050068B" w:rsidRPr="00F13D7F" w:rsidRDefault="0050068B" w:rsidP="00885076">
            <w:pPr>
              <w:pStyle w:val="oneM2M-CoverTableText"/>
              <w:rPr>
                <w:rStyle w:val="Lienhypertexte"/>
                <w:lang w:val="de-DE"/>
              </w:rPr>
            </w:pPr>
            <w:r w:rsidRPr="00F13D7F">
              <w:rPr>
                <w:szCs w:val="22"/>
                <w:lang w:val="de-DE"/>
              </w:rPr>
              <w:t xml:space="preserve">Andreas Kraft, </w:t>
            </w:r>
            <w:r w:rsidRPr="00F13D7F">
              <w:rPr>
                <w:lang w:val="de-DE"/>
              </w:rPr>
              <w:t xml:space="preserve">Deutsche Telekom, </w:t>
            </w:r>
            <w:hyperlink r:id="rId13" w:history="1">
              <w:r w:rsidRPr="00F13D7F">
                <w:rPr>
                  <w:rStyle w:val="Lienhypertexte"/>
                  <w:lang w:val="de-DE"/>
                </w:rPr>
                <w:t>Andreas.Kraft@t-systems.com</w:t>
              </w:r>
            </w:hyperlink>
          </w:p>
          <w:p w14:paraId="686F272C" w14:textId="77777777" w:rsidR="006F7C02" w:rsidRPr="0050068B" w:rsidRDefault="0050068B" w:rsidP="0050068B">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2BDA2BF2" w14:textId="77777777" w:rsidTr="00293D54">
        <w:trPr>
          <w:trHeight w:val="124"/>
          <w:jc w:val="center"/>
        </w:trPr>
        <w:tc>
          <w:tcPr>
            <w:tcW w:w="2464" w:type="dxa"/>
            <w:shd w:val="clear" w:color="auto" w:fill="A0A0A3"/>
          </w:tcPr>
          <w:p w14:paraId="7E4C42B7" w14:textId="77777777" w:rsidR="00C977DC" w:rsidRPr="00EF5EFD" w:rsidRDefault="00C977DC" w:rsidP="00F777C8">
            <w:pPr>
              <w:pStyle w:val="oneM2M-CoverTableLeft"/>
            </w:pPr>
            <w:r w:rsidRPr="00EF5EFD">
              <w:t>Date:*</w:t>
            </w:r>
          </w:p>
        </w:tc>
        <w:tc>
          <w:tcPr>
            <w:tcW w:w="6999" w:type="dxa"/>
            <w:shd w:val="clear" w:color="auto" w:fill="FFFFFF"/>
          </w:tcPr>
          <w:p w14:paraId="4EA85BE4" w14:textId="06202AFF" w:rsidR="00C977DC" w:rsidRPr="00EF5EFD" w:rsidRDefault="008A6323" w:rsidP="00F13D7F">
            <w:pPr>
              <w:pStyle w:val="oneM2M-CoverTableText"/>
            </w:pPr>
            <w:r>
              <w:t>20</w:t>
            </w:r>
            <w:r w:rsidR="00EA6EF1">
              <w:t>2</w:t>
            </w:r>
            <w:r w:rsidR="00AF060A">
              <w:t>1</w:t>
            </w:r>
            <w:r w:rsidR="00927C6F">
              <w:t>-</w:t>
            </w:r>
            <w:r w:rsidR="00AF060A">
              <w:t>0</w:t>
            </w:r>
            <w:r w:rsidR="003D7B5B">
              <w:t>2-03</w:t>
            </w:r>
          </w:p>
        </w:tc>
      </w:tr>
      <w:tr w:rsidR="006F7C02" w:rsidRPr="009B635D" w14:paraId="7753B7B5" w14:textId="77777777" w:rsidTr="00293D54">
        <w:trPr>
          <w:trHeight w:val="371"/>
          <w:jc w:val="center"/>
        </w:trPr>
        <w:tc>
          <w:tcPr>
            <w:tcW w:w="2464" w:type="dxa"/>
            <w:shd w:val="clear" w:color="auto" w:fill="A0A0A3"/>
          </w:tcPr>
          <w:p w14:paraId="6BD4AEE4" w14:textId="77777777" w:rsidR="006F7C02" w:rsidRPr="00EF5EFD" w:rsidRDefault="006F7C02" w:rsidP="006F7C02">
            <w:pPr>
              <w:pStyle w:val="oneM2M-CoverTableLeft"/>
            </w:pPr>
            <w:r w:rsidRPr="00EF5EFD">
              <w:t>Reason for Change/s:*</w:t>
            </w:r>
          </w:p>
        </w:tc>
        <w:tc>
          <w:tcPr>
            <w:tcW w:w="6999" w:type="dxa"/>
            <w:shd w:val="clear" w:color="auto" w:fill="FFFFFF"/>
          </w:tcPr>
          <w:p w14:paraId="594641B6" w14:textId="77777777" w:rsidR="006F7C02" w:rsidRPr="00EF5EFD" w:rsidRDefault="006F7C02" w:rsidP="006F7C02">
            <w:pPr>
              <w:pStyle w:val="oneM2M-CoverTableText"/>
            </w:pPr>
            <w:r>
              <w:t>See the introduction.</w:t>
            </w:r>
          </w:p>
        </w:tc>
      </w:tr>
      <w:tr w:rsidR="00D2794D" w:rsidRPr="009B635D" w14:paraId="69806630" w14:textId="77777777" w:rsidTr="00293D54">
        <w:trPr>
          <w:trHeight w:val="371"/>
          <w:jc w:val="center"/>
        </w:trPr>
        <w:tc>
          <w:tcPr>
            <w:tcW w:w="2464" w:type="dxa"/>
            <w:shd w:val="clear" w:color="auto" w:fill="A0A0A3"/>
          </w:tcPr>
          <w:p w14:paraId="61BB9DBA" w14:textId="77777777" w:rsidR="00D2794D" w:rsidRPr="00EF5EFD" w:rsidRDefault="00D2794D" w:rsidP="00D2794D">
            <w:pPr>
              <w:pStyle w:val="oneM2M-CoverTableLeft"/>
            </w:pPr>
            <w:r w:rsidRPr="00EF5EFD">
              <w:t>CR  against:  Release*</w:t>
            </w:r>
          </w:p>
        </w:tc>
        <w:tc>
          <w:tcPr>
            <w:tcW w:w="6999" w:type="dxa"/>
            <w:shd w:val="clear" w:color="auto" w:fill="FFFFFF"/>
          </w:tcPr>
          <w:p w14:paraId="759ED5E3"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0314C59F" w14:textId="77777777" w:rsidTr="00293D54">
        <w:trPr>
          <w:trHeight w:val="371"/>
          <w:jc w:val="center"/>
        </w:trPr>
        <w:tc>
          <w:tcPr>
            <w:tcW w:w="2464" w:type="dxa"/>
            <w:shd w:val="clear" w:color="auto" w:fill="A0A0A3"/>
          </w:tcPr>
          <w:p w14:paraId="7DDD420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2C3B441D"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78B0D54A"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32F3600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sidR="002817F7" w:rsidRPr="0039551C">
              <w:rPr>
                <w:rFonts w:ascii="Times New Roman" w:hAnsi="Times New Roman"/>
                <w:szCs w:val="22"/>
              </w:rPr>
              <w:fldChar w:fldCharType="end"/>
            </w:r>
          </w:p>
          <w:p w14:paraId="3DB7FF54"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56CB0CFC"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46BE06B9"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12799436" w14:textId="77777777" w:rsidTr="00293D54">
        <w:trPr>
          <w:trHeight w:val="371"/>
          <w:jc w:val="center"/>
        </w:trPr>
        <w:tc>
          <w:tcPr>
            <w:tcW w:w="2464" w:type="dxa"/>
            <w:shd w:val="clear" w:color="auto" w:fill="A0A0A3"/>
          </w:tcPr>
          <w:p w14:paraId="4EEE1324" w14:textId="77777777" w:rsidR="00D2794D" w:rsidRPr="00EF5EFD" w:rsidRDefault="00D2794D" w:rsidP="00D2794D">
            <w:pPr>
              <w:pStyle w:val="oneM2M-CoverTableLeft"/>
            </w:pPr>
            <w:r w:rsidRPr="00EF5EFD">
              <w:t>CR  against:  TS/TR*</w:t>
            </w:r>
          </w:p>
        </w:tc>
        <w:tc>
          <w:tcPr>
            <w:tcW w:w="6999" w:type="dxa"/>
            <w:shd w:val="clear" w:color="auto" w:fill="FFFFFF"/>
          </w:tcPr>
          <w:p w14:paraId="1E6136A2" w14:textId="2CB95FC3" w:rsidR="00D2794D" w:rsidRPr="00EF5EFD" w:rsidRDefault="00D2794D" w:rsidP="00DA5B20">
            <w:pPr>
              <w:pStyle w:val="oneM2M-CoverTableText"/>
            </w:pPr>
            <w:r w:rsidRPr="006747F5">
              <w:t>TS-</w:t>
            </w:r>
            <w:r w:rsidR="00EA6EF1">
              <w:t>00</w:t>
            </w:r>
            <w:r w:rsidR="00AF060A">
              <w:t>0</w:t>
            </w:r>
            <w:r w:rsidR="00E1229A">
              <w:t>1</w:t>
            </w:r>
            <w:r w:rsidR="00EA6EF1">
              <w:t xml:space="preserve"> 4.</w:t>
            </w:r>
            <w:r w:rsidR="00DA5B20">
              <w:t>8</w:t>
            </w:r>
            <w:r w:rsidR="00EA6EF1">
              <w:t>.</w:t>
            </w:r>
            <w:r w:rsidR="00AF060A">
              <w:t>0</w:t>
            </w:r>
          </w:p>
        </w:tc>
      </w:tr>
      <w:tr w:rsidR="00C977DC" w:rsidRPr="009B635D" w14:paraId="79659A16" w14:textId="77777777" w:rsidTr="00293D54">
        <w:trPr>
          <w:trHeight w:val="371"/>
          <w:jc w:val="center"/>
        </w:trPr>
        <w:tc>
          <w:tcPr>
            <w:tcW w:w="2464" w:type="dxa"/>
            <w:shd w:val="clear" w:color="auto" w:fill="A0A0A3"/>
          </w:tcPr>
          <w:p w14:paraId="5D37874D"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64E6AD7" w14:textId="19CE6B24" w:rsidR="00C977DC" w:rsidRPr="009B635D" w:rsidRDefault="00A378DC" w:rsidP="00E23D67">
            <w:pPr>
              <w:rPr>
                <w:lang w:eastAsia="ko-KR"/>
              </w:rPr>
            </w:pPr>
            <w:r>
              <w:rPr>
                <w:rFonts w:hint="eastAsia"/>
                <w:lang w:eastAsia="ko-KR"/>
              </w:rPr>
              <w:t>C</w:t>
            </w:r>
            <w:r w:rsidR="00927C6F">
              <w:rPr>
                <w:lang w:eastAsia="ko-KR"/>
              </w:rPr>
              <w:t xml:space="preserve">lauses </w:t>
            </w:r>
            <w:r w:rsidR="00E23D67">
              <w:rPr>
                <w:lang w:eastAsia="ko-KR"/>
              </w:rPr>
              <w:t>9.6.35, 9.6.59, 10.2.4.18, 10.2.4.30</w:t>
            </w:r>
          </w:p>
        </w:tc>
      </w:tr>
      <w:tr w:rsidR="00C977DC" w:rsidRPr="009B635D" w14:paraId="6DF261F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D531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2EB4AE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D7B5B">
              <w:rPr>
                <w:rFonts w:ascii="Times New Roman" w:hAnsi="Times New Roman"/>
                <w:sz w:val="24"/>
              </w:rPr>
            </w:r>
            <w:r w:rsidR="003D7B5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67A5DFF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18D7186"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0A491260"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3052A78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6E1117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6A49B0C"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3DCC0E5" w14:textId="77777777" w:rsidR="00782179" w:rsidRPr="00EF5EFD" w:rsidRDefault="00D2794D" w:rsidP="00CC79AD">
            <w:pPr>
              <w:pStyle w:val="1tableentryleft"/>
              <w:rPr>
                <w:rFonts w:ascii="Times New Roman" w:hAnsi="Times New Roman"/>
                <w:sz w:val="24"/>
              </w:rPr>
            </w:pPr>
            <w:r>
              <w:t>N/A</w:t>
            </w:r>
          </w:p>
        </w:tc>
      </w:tr>
      <w:tr w:rsidR="00C977DC" w:rsidRPr="009B635D" w14:paraId="77D7CE9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368013C"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04302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D7B5B">
              <w:rPr>
                <w:rFonts w:ascii="Times New Roman" w:hAnsi="Times New Roman"/>
                <w:szCs w:val="22"/>
              </w:rPr>
            </w:r>
            <w:r w:rsidR="003D7B5B">
              <w:rPr>
                <w:rFonts w:ascii="Times New Roman" w:hAnsi="Times New Roman"/>
                <w:szCs w:val="22"/>
              </w:rPr>
              <w:fldChar w:fldCharType="separate"/>
            </w:r>
            <w:r w:rsidRPr="0039551C">
              <w:rPr>
                <w:rFonts w:ascii="Times New Roman" w:hAnsi="Times New Roman"/>
                <w:szCs w:val="22"/>
              </w:rPr>
              <w:fldChar w:fldCharType="end"/>
            </w:r>
          </w:p>
          <w:p w14:paraId="13B7AAA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D7B5B">
              <w:rPr>
                <w:rFonts w:ascii="Times New Roman" w:hAnsi="Times New Roman"/>
                <w:sz w:val="24"/>
              </w:rPr>
            </w:r>
            <w:r w:rsidR="003D7B5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3D7B5B">
              <w:rPr>
                <w:rFonts w:ascii="Times New Roman" w:hAnsi="Times New Roman"/>
                <w:sz w:val="24"/>
              </w:rPr>
            </w:r>
            <w:r w:rsidR="003D7B5B">
              <w:rPr>
                <w:rFonts w:ascii="Times New Roman" w:hAnsi="Times New Roman"/>
                <w:sz w:val="24"/>
              </w:rPr>
              <w:fldChar w:fldCharType="separate"/>
            </w:r>
            <w:r w:rsidR="00D2794D">
              <w:rPr>
                <w:rFonts w:ascii="Times New Roman" w:hAnsi="Times New Roman"/>
                <w:sz w:val="24"/>
              </w:rPr>
              <w:fldChar w:fldCharType="end"/>
            </w:r>
          </w:p>
          <w:p w14:paraId="081A666B" w14:textId="77777777" w:rsidR="00293D54" w:rsidRPr="0039551C" w:rsidRDefault="00293D54" w:rsidP="00AC5DD5">
            <w:pPr>
              <w:pStyle w:val="1tableentryleft"/>
              <w:rPr>
                <w:rFonts w:ascii="Times New Roman" w:hAnsi="Times New Roman"/>
                <w:szCs w:val="22"/>
              </w:rPr>
            </w:pPr>
          </w:p>
        </w:tc>
      </w:tr>
      <w:tr w:rsidR="008850DB" w:rsidRPr="009B635D" w14:paraId="01BAB599" w14:textId="77777777" w:rsidTr="005E555C">
        <w:trPr>
          <w:trHeight w:val="373"/>
          <w:jc w:val="center"/>
        </w:trPr>
        <w:tc>
          <w:tcPr>
            <w:tcW w:w="9463" w:type="dxa"/>
            <w:gridSpan w:val="2"/>
            <w:shd w:val="clear" w:color="auto" w:fill="A0A0A3"/>
          </w:tcPr>
          <w:p w14:paraId="2D1E62A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72D572C4" w14:textId="77777777" w:rsidR="00C977DC" w:rsidRPr="00EF5EFD" w:rsidRDefault="00C977DC" w:rsidP="00C977DC"/>
    <w:p w14:paraId="01A0AE4A"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C4AF24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23D336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0EA092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6E736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4EF2B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CC13ED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C940C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6A7E1B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18B5F8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ADDB36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638A1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594D9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1A72020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22C47C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6E01F9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F297485" w14:textId="77777777" w:rsidR="00294EEF" w:rsidRDefault="005C0172" w:rsidP="00653A3B">
      <w:pPr>
        <w:pStyle w:val="Titre2"/>
      </w:pPr>
      <w:r>
        <w:t>Introduction</w:t>
      </w:r>
    </w:p>
    <w:p w14:paraId="3467EBC8" w14:textId="77777777" w:rsidR="009375EB" w:rsidRPr="00AF060A" w:rsidRDefault="00AF060A" w:rsidP="00EA6EF1">
      <w:r w:rsidRPr="00AF060A">
        <w:t>The creation of a &lt;flexContainerInstance&gt; resource is triggered when the parent &lt;flexContainer&gt;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14:paraId="11CD2CDA" w14:textId="77777777" w:rsidR="00AF060A" w:rsidRPr="00AF060A" w:rsidRDefault="00AF060A" w:rsidP="00AF060A">
      <w:pPr>
        <w:pStyle w:val="Paragraphedeliste"/>
        <w:numPr>
          <w:ilvl w:val="0"/>
          <w:numId w:val="18"/>
        </w:numPr>
        <w:rPr>
          <w:sz w:val="20"/>
          <w:szCs w:val="20"/>
        </w:rPr>
      </w:pPr>
      <w:r w:rsidRPr="00AF060A">
        <w:rPr>
          <w:sz w:val="20"/>
          <w:szCs w:val="20"/>
        </w:rPr>
        <w:t xml:space="preserve">The </w:t>
      </w:r>
      <w:r w:rsidR="00565007">
        <w:rPr>
          <w:sz w:val="20"/>
          <w:szCs w:val="20"/>
        </w:rPr>
        <w:t xml:space="preserve">parent </w:t>
      </w:r>
      <w:r w:rsidRPr="00AF060A">
        <w:rPr>
          <w:sz w:val="20"/>
          <w:szCs w:val="20"/>
        </w:rPr>
        <w:t xml:space="preserve">flexContainer </w:t>
      </w:r>
      <w:r w:rsidR="00565007">
        <w:rPr>
          <w:sz w:val="20"/>
          <w:szCs w:val="20"/>
        </w:rPr>
        <w:t>owns</w:t>
      </w:r>
      <w:r w:rsidRPr="00AF060A">
        <w:rPr>
          <w:sz w:val="20"/>
          <w:szCs w:val="20"/>
        </w:rPr>
        <w:t xml:space="preserve"> at least one custom attribute.</w:t>
      </w:r>
    </w:p>
    <w:p w14:paraId="073E6ED5" w14:textId="77777777"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14:paraId="012E875F" w14:textId="77777777" w:rsidR="00AF060A" w:rsidRPr="00AF060A" w:rsidRDefault="00AF060A" w:rsidP="00AF060A"/>
    <w:p w14:paraId="710BFE82" w14:textId="77777777" w:rsidR="00AF060A" w:rsidRPr="00AF060A" w:rsidRDefault="00AF060A" w:rsidP="00AF060A">
      <w:r w:rsidRPr="00AF060A">
        <w:t>We want to add the possibility t</w:t>
      </w:r>
      <w:r w:rsidR="00565007">
        <w:t>o create flexContainerInstances:</w:t>
      </w:r>
    </w:p>
    <w:p w14:paraId="742FA781" w14:textId="77777777" w:rsidR="00AF060A" w:rsidRDefault="00AF060A" w:rsidP="00AF060A">
      <w:pPr>
        <w:pStyle w:val="Paragraphedeliste"/>
        <w:numPr>
          <w:ilvl w:val="0"/>
          <w:numId w:val="19"/>
        </w:numPr>
        <w:rPr>
          <w:sz w:val="20"/>
          <w:szCs w:val="20"/>
        </w:rPr>
      </w:pPr>
      <w:r w:rsidRPr="00AF060A">
        <w:rPr>
          <w:sz w:val="20"/>
          <w:szCs w:val="20"/>
        </w:rPr>
        <w:t xml:space="preserve">for flexContainers that have no custom attributes (this corresponds to a precise use case involving SDT </w:t>
      </w:r>
      <w:r w:rsidR="00565007">
        <w:rPr>
          <w:sz w:val="20"/>
          <w:szCs w:val="20"/>
        </w:rPr>
        <w:t>A</w:t>
      </w:r>
      <w:r w:rsidRPr="00AF060A">
        <w:rPr>
          <w:sz w:val="20"/>
          <w:szCs w:val="20"/>
        </w:rPr>
        <w:t>ctions in TS-0023, that can be mapped to flexContainers with no custom attributes)</w:t>
      </w:r>
    </w:p>
    <w:p w14:paraId="6339E2FE" w14:textId="77777777" w:rsidR="00E75F95" w:rsidRDefault="00E75F95" w:rsidP="00AF060A">
      <w:pPr>
        <w:pStyle w:val="Paragraphedeliste"/>
        <w:numPr>
          <w:ilvl w:val="0"/>
          <w:numId w:val="19"/>
        </w:numPr>
        <w:rPr>
          <w:sz w:val="20"/>
          <w:szCs w:val="20"/>
        </w:rPr>
      </w:pPr>
      <w:r>
        <w:rPr>
          <w:sz w:val="20"/>
          <w:szCs w:val="20"/>
        </w:rPr>
        <w:t>on demand, even if none of the current custom attributes are modified (can be used as an optimisation, for instance for historizing a temperature that is stable).</w:t>
      </w:r>
    </w:p>
    <w:p w14:paraId="3EC6101A" w14:textId="77777777" w:rsidR="00E1229A" w:rsidRDefault="00E1229A" w:rsidP="00E75F95"/>
    <w:p w14:paraId="4F648984" w14:textId="590870E1" w:rsidR="00E75F95" w:rsidRPr="00E75F95" w:rsidRDefault="00E1229A" w:rsidP="00E75F95">
      <w:r>
        <w:t xml:space="preserve">This document is a companion to </w:t>
      </w:r>
      <w:r w:rsidR="006F5201">
        <w:t>CR</w:t>
      </w:r>
      <w:r>
        <w:t xml:space="preserve"> </w:t>
      </w:r>
      <w:r w:rsidR="009F48C4" w:rsidRPr="009F48C4">
        <w:t>SDS-2021-0003</w:t>
      </w:r>
      <w:r w:rsidR="00A13EB1">
        <w:t>R02</w:t>
      </w:r>
      <w:r w:rsidR="009F48C4" w:rsidRPr="009F48C4">
        <w:t>-TS-0004_flexContainerInstance_on_empty_UPDATE</w:t>
      </w:r>
      <w:r>
        <w:t>.</w:t>
      </w:r>
    </w:p>
    <w:p w14:paraId="5EFC5F26"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E84952D" w14:textId="77777777" w:rsidR="00E23D67" w:rsidRPr="00357143" w:rsidRDefault="00E23D67" w:rsidP="00E23D67">
      <w:pPr>
        <w:pStyle w:val="Titre3"/>
      </w:pPr>
      <w:bookmarkStart w:id="4" w:name="_Toc56421105"/>
      <w:r w:rsidRPr="00357143">
        <w:rPr>
          <w:rFonts w:hint="eastAsia"/>
        </w:rPr>
        <w:t>9.6.35</w:t>
      </w:r>
      <w:r w:rsidRPr="00357143">
        <w:rPr>
          <w:rFonts w:eastAsia="SimSun" w:hint="eastAsia"/>
          <w:lang w:eastAsia="zh-CN"/>
        </w:rPr>
        <w:tab/>
      </w:r>
      <w:r w:rsidRPr="00357143">
        <w:t xml:space="preserve">Resource Type </w:t>
      </w:r>
      <w:r w:rsidRPr="00357143">
        <w:rPr>
          <w:rFonts w:hint="eastAsia"/>
          <w:i/>
        </w:rPr>
        <w:t>flexContainer</w:t>
      </w:r>
      <w:bookmarkEnd w:id="4"/>
    </w:p>
    <w:p w14:paraId="3F5BCFAA" w14:textId="2DA013E9" w:rsidR="00E23D67" w:rsidRPr="00357143" w:rsidRDefault="00E23D67" w:rsidP="00E23D67">
      <w:pPr>
        <w:keepNext/>
        <w:keepLines/>
      </w:pPr>
      <w:r w:rsidRPr="00357143">
        <w:t xml:space="preserve">The </w:t>
      </w:r>
      <w:r w:rsidRPr="00357143">
        <w:rPr>
          <w:i/>
        </w:rPr>
        <w:t>&lt;flexContainer&gt;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&lt;flexContainer&gt;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r w:rsidRPr="00357143">
        <w:rPr>
          <w:i/>
        </w:rPr>
        <w:t>contentInstance</w:t>
      </w:r>
      <w:r w:rsidRPr="00357143">
        <w:t xml:space="preserve">&gt; children, a specialization of the </w:t>
      </w:r>
      <w:r w:rsidRPr="00357143">
        <w:rPr>
          <w:i/>
        </w:rPr>
        <w:t>&lt;flexContainer&gt;</w:t>
      </w:r>
      <w:r w:rsidRPr="00357143">
        <w:t xml:space="preserve"> resource includes associated content directly inside the &lt;</w:t>
      </w:r>
      <w:r w:rsidRPr="00357143">
        <w:rPr>
          <w:i/>
        </w:rPr>
        <w:t>flexContainer</w:t>
      </w:r>
      <w:r w:rsidRPr="00357143">
        <w:t xml:space="preserve">&gt; by means of </w:t>
      </w:r>
      <w:commentRangeStart w:id="5"/>
      <w:del w:id="6" w:author="MOHALI Marianne TGI/OLN" w:date="2021-01-07T23:12:00Z">
        <w:r w:rsidRPr="00357143" w:rsidDel="00E23D67">
          <w:delText>one</w:delText>
        </w:r>
      </w:del>
      <w:ins w:id="7" w:author="MOHALI Marianne TGI/OLN" w:date="2021-01-07T23:12:00Z">
        <w:r>
          <w:t>zero</w:t>
        </w:r>
      </w:ins>
      <w:commentRangeEnd w:id="5"/>
      <w:r>
        <w:rPr>
          <w:rStyle w:val="Marquedecommentaire"/>
        </w:rPr>
        <w:commentReference w:id="5"/>
      </w:r>
      <w:r w:rsidRPr="00357143">
        <w:t xml:space="preserve"> or more [</w:t>
      </w:r>
      <w:r w:rsidRPr="00357143">
        <w:rPr>
          <w:i/>
        </w:rPr>
        <w:t>customAttribute</w:t>
      </w:r>
      <w:r w:rsidRPr="00357143">
        <w:t>] attribute(s). The attribute name and attribute data type of [</w:t>
      </w:r>
      <w:r w:rsidRPr="00357143">
        <w:rPr>
          <w:i/>
        </w:rPr>
        <w:t>customAttribute</w:t>
      </w:r>
      <w:r w:rsidRPr="00357143">
        <w:t>] attributes are defined explicitly for each specialization of &lt;</w:t>
      </w:r>
      <w:r w:rsidRPr="00357143">
        <w:rPr>
          <w:i/>
        </w:rPr>
        <w:t>flexContainer&gt;</w:t>
      </w:r>
      <w:r w:rsidRPr="00357143">
        <w:t>, i.e. the specific set of attribute name and type are defined in a corresponding XSD-file.</w:t>
      </w:r>
    </w:p>
    <w:p w14:paraId="403A9163" w14:textId="77777777" w:rsidR="00E23D67" w:rsidRDefault="00E23D67" w:rsidP="00E23D67">
      <w:pPr>
        <w:keepNext/>
        <w:keepLines/>
      </w:pPr>
      <w:r w:rsidRPr="00357143">
        <w:t xml:space="preserve">Example usage of </w:t>
      </w:r>
      <w:r w:rsidRPr="00357143">
        <w:rPr>
          <w:i/>
        </w:rPr>
        <w:t>&lt;flexContainer&gt;</w:t>
      </w:r>
      <w:r w:rsidRPr="00357143">
        <w:t>: As a specialization of &lt;</w:t>
      </w:r>
      <w:r w:rsidRPr="00357143">
        <w:rPr>
          <w:i/>
        </w:rPr>
        <w:t>flexContainer</w:t>
      </w:r>
      <w:r w:rsidRPr="00357143">
        <w:t xml:space="preserve">&gt; that includes two [customAttribute] attributes, named "temperature"(xs:float type) and "humidity"(xs:positiveInteger type) can be specified in some TS. The actual data types of [customAttribute] will be described both in the specification document or XSD file which are referred by the value of </w:t>
      </w:r>
      <w:r w:rsidRPr="00357143">
        <w:rPr>
          <w:i/>
        </w:rPr>
        <w:t>containerDefinition</w:t>
      </w:r>
      <w:r w:rsidRPr="00357143">
        <w:t xml:space="preserve"> attribute.</w:t>
      </w:r>
    </w:p>
    <w:p w14:paraId="21E85AA2" w14:textId="77777777" w:rsidR="00E23D67" w:rsidRPr="00357143" w:rsidRDefault="00E23D67" w:rsidP="00E23D67">
      <w:pPr>
        <w:keepNext/>
        <w:keepLines/>
      </w:pPr>
      <w:r>
        <w:rPr>
          <w:rFonts w:eastAsia="Arial Unicode MS" w:cs="Arial"/>
          <w:szCs w:val="18"/>
        </w:rPr>
        <w:t>If a &lt;</w:t>
      </w:r>
      <w:r w:rsidRPr="006B0D1A">
        <w:rPr>
          <w:i/>
        </w:rPr>
        <w:t>flexContainer</w:t>
      </w:r>
      <w:r>
        <w:rPr>
          <w:i/>
        </w:rPr>
        <w:t>&gt;</w:t>
      </w:r>
      <w:r>
        <w:t xml:space="preserve"> resource is created with at least one of the attributes </w:t>
      </w:r>
      <w:r w:rsidRPr="00357143">
        <w:rPr>
          <w:rFonts w:eastAsia="Arial Unicode MS" w:cs="Arial"/>
          <w:i/>
          <w:szCs w:val="18"/>
        </w:rPr>
        <w:t>maxNrOfInstance</w:t>
      </w:r>
      <w:r>
        <w:rPr>
          <w:rFonts w:eastAsia="Arial Unicode MS" w:cs="Arial"/>
          <w:i/>
          <w:szCs w:val="18"/>
        </w:rPr>
        <w:t xml:space="preserve">s, </w:t>
      </w:r>
      <w:r w:rsidRPr="00357143">
        <w:rPr>
          <w:rFonts w:eastAsia="Arial Unicode MS" w:cs="Arial"/>
          <w:i/>
          <w:szCs w:val="18"/>
        </w:rPr>
        <w:t>maxByteSize</w:t>
      </w:r>
      <w:r>
        <w:rPr>
          <w:rFonts w:eastAsia="Arial Unicode MS" w:cs="Arial"/>
          <w:i/>
          <w:szCs w:val="18"/>
        </w:rPr>
        <w:t xml:space="preserve"> </w:t>
      </w:r>
      <w:r w:rsidRPr="00C959F8">
        <w:rPr>
          <w:rFonts w:eastAsia="Arial Unicode MS" w:cs="Arial"/>
          <w:szCs w:val="18"/>
        </w:rPr>
        <w:t>or</w:t>
      </w:r>
      <w:r>
        <w:rPr>
          <w:rFonts w:eastAsia="Arial Unicode MS" w:cs="Arial"/>
          <w:i/>
          <w:szCs w:val="18"/>
        </w:rPr>
        <w:t xml:space="preserve"> </w:t>
      </w:r>
      <w:r w:rsidRPr="00357143">
        <w:rPr>
          <w:rFonts w:eastAsia="Arial Unicode MS" w:cs="Arial"/>
          <w:i/>
          <w:szCs w:val="18"/>
        </w:rPr>
        <w:t>maxInstanceAge</w:t>
      </w:r>
      <w:r>
        <w:rPr>
          <w:rFonts w:eastAsia="Arial Unicode MS" w:cs="Arial"/>
          <w:i/>
          <w:szCs w:val="18"/>
        </w:rPr>
        <w:t xml:space="preserve">, </w:t>
      </w:r>
      <w:r w:rsidRPr="00C959F8">
        <w:rPr>
          <w:rFonts w:eastAsia="Arial Unicode MS" w:cs="Arial"/>
          <w:szCs w:val="18"/>
        </w:rPr>
        <w:t>then</w:t>
      </w:r>
      <w:r>
        <w:rPr>
          <w:rFonts w:eastAsia="Arial Unicode MS" w:cs="Arial"/>
          <w:szCs w:val="18"/>
        </w:rPr>
        <w:t xml:space="preserve"> the hosting CSE shall automatically create a </w:t>
      </w:r>
      <w:r w:rsidRPr="006B0D1A">
        <w:rPr>
          <w:i/>
        </w:rPr>
        <w:t>copy</w:t>
      </w:r>
      <w:r>
        <w:t xml:space="preserve"> of the </w:t>
      </w:r>
      <w:r w:rsidRPr="006B0D1A">
        <w:rPr>
          <w:i/>
        </w:rPr>
        <w:t>&lt;flexContainer</w:t>
      </w:r>
      <w:r>
        <w:rPr>
          <w:i/>
        </w:rPr>
        <w:t>&gt;</w:t>
      </w:r>
      <w:r>
        <w:t xml:space="preserve"> resource in the form of a </w:t>
      </w:r>
      <w:r w:rsidRPr="006B0D1A">
        <w:rPr>
          <w:i/>
        </w:rPr>
        <w:t>&lt;flexContainerInstance&gt;</w:t>
      </w:r>
      <w:r>
        <w:t xml:space="preserve"> resource, child of the current </w:t>
      </w:r>
      <w:r w:rsidRPr="006B0D1A">
        <w:rPr>
          <w:i/>
        </w:rPr>
        <w:t>&lt;flexContainer</w:t>
      </w:r>
      <w:r>
        <w:rPr>
          <w:i/>
        </w:rPr>
        <w:t>&gt;</w:t>
      </w:r>
      <w:r>
        <w:t xml:space="preserve"> resource; and each time a &lt;</w:t>
      </w:r>
      <w:r w:rsidRPr="007C77A3">
        <w:rPr>
          <w:i/>
        </w:rPr>
        <w:t>flexContainer</w:t>
      </w:r>
      <w:r>
        <w:t xml:space="preserve">&gt; </w:t>
      </w:r>
      <w:r w:rsidRPr="00133373">
        <w:rPr>
          <w:i/>
        </w:rPr>
        <w:t>custom</w:t>
      </w:r>
      <w:r>
        <w:t xml:space="preserve"> attribute is modified, a new &lt;</w:t>
      </w:r>
      <w:r w:rsidRPr="006B0D1A">
        <w:rPr>
          <w:i/>
        </w:rPr>
        <w:t>flexContainerInstance&gt;</w:t>
      </w:r>
      <w:r>
        <w:t xml:space="preserve"> child resource shall be added, </w:t>
      </w:r>
      <w:r w:rsidRPr="000F40F6">
        <w:t xml:space="preserve">which contains a copy of the </w:t>
      </w:r>
      <w:r w:rsidRPr="00700251">
        <w:rPr>
          <w:i/>
        </w:rPr>
        <w:t>&lt;flexContainer&gt;</w:t>
      </w:r>
      <w:r w:rsidRPr="000F40F6">
        <w:t xml:space="preserve"> after update.</w:t>
      </w:r>
      <w:r>
        <w:t xml:space="preserve"> In this case, virtual resources </w:t>
      </w:r>
      <w:r w:rsidRPr="00700251">
        <w:rPr>
          <w:i/>
        </w:rPr>
        <w:t>&lt;latest&gt;</w:t>
      </w:r>
      <w:r>
        <w:t xml:space="preserve"> and </w:t>
      </w:r>
      <w:r w:rsidRPr="00700251">
        <w:rPr>
          <w:i/>
        </w:rPr>
        <w:t>&lt;oldest&gt;</w:t>
      </w:r>
      <w:r>
        <w:t xml:space="preserve"> shall be available.</w:t>
      </w:r>
    </w:p>
    <w:p w14:paraId="69E9C042" w14:textId="77777777" w:rsidR="00E23D67" w:rsidRPr="00357143" w:rsidRDefault="00E23D67" w:rsidP="00E23D67">
      <w:bookmarkStart w:id="8" w:name="_MON_1565681542"/>
      <w:bookmarkEnd w:id="8"/>
      <w:r w:rsidRPr="00357143">
        <w:t xml:space="preserve">The </w:t>
      </w:r>
      <w:r w:rsidRPr="00357143">
        <w:rPr>
          <w:i/>
        </w:rPr>
        <w:t>&lt;flexContainer&gt;</w:t>
      </w:r>
      <w:r w:rsidRPr="00357143">
        <w:t xml:space="preserve"> resource shall contain the child resource specified in table 9.6.</w:t>
      </w:r>
      <w:r w:rsidRPr="00357143">
        <w:rPr>
          <w:rFonts w:eastAsia="SimSun" w:hint="eastAsia"/>
          <w:lang w:eastAsia="zh-CN"/>
        </w:rPr>
        <w:t>35</w:t>
      </w:r>
      <w:r w:rsidRPr="00357143">
        <w:t>-1.</w:t>
      </w:r>
    </w:p>
    <w:p w14:paraId="478181C9" w14:textId="77777777" w:rsidR="00E23D67" w:rsidRPr="00357143" w:rsidRDefault="00E23D67" w:rsidP="00E23D67">
      <w:pPr>
        <w:pStyle w:val="TH"/>
      </w:pPr>
      <w:r w:rsidRPr="00357143">
        <w:t>Table 9.6.</w:t>
      </w:r>
      <w:r w:rsidRPr="00357143">
        <w:rPr>
          <w:rFonts w:hint="eastAsia"/>
        </w:rPr>
        <w:t>35</w:t>
      </w:r>
      <w:r w:rsidRPr="00357143">
        <w:t>-1: Child resources of &lt;</w:t>
      </w:r>
      <w:bookmarkStart w:id="9" w:name="OLE_LINK13"/>
      <w:r w:rsidRPr="00357143">
        <w:rPr>
          <w:i/>
        </w:rPr>
        <w:t>flexContainer</w:t>
      </w:r>
      <w:bookmarkEnd w:id="9"/>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E23D67" w:rsidRPr="00357143" w14:paraId="4292E9D8" w14:textId="77777777" w:rsidTr="00CE417D">
        <w:trPr>
          <w:tblHeader/>
          <w:jc w:val="center"/>
        </w:trPr>
        <w:tc>
          <w:tcPr>
            <w:tcW w:w="1887" w:type="dxa"/>
            <w:shd w:val="clear" w:color="auto" w:fill="DDDDDD"/>
            <w:vAlign w:val="center"/>
          </w:tcPr>
          <w:p w14:paraId="4E5CE5BE" w14:textId="77777777" w:rsidR="00E23D67" w:rsidRPr="00357143" w:rsidRDefault="00E23D67" w:rsidP="00CE417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r w:rsidRPr="00357143">
              <w:rPr>
                <w:rFonts w:ascii="Arial" w:eastAsia="Arial Unicode MS" w:hAnsi="Arial"/>
                <w:b/>
                <w:i/>
                <w:sz w:val="18"/>
              </w:rPr>
              <w:t>flexContainer</w:t>
            </w:r>
            <w:r w:rsidRPr="00357143">
              <w:rPr>
                <w:rFonts w:ascii="Arial" w:eastAsia="Arial Unicode MS" w:hAnsi="Arial"/>
                <w:b/>
                <w:sz w:val="18"/>
              </w:rPr>
              <w:t>&gt;</w:t>
            </w:r>
          </w:p>
        </w:tc>
        <w:tc>
          <w:tcPr>
            <w:tcW w:w="1985" w:type="dxa"/>
            <w:shd w:val="clear" w:color="auto" w:fill="DDDDDD"/>
            <w:vAlign w:val="center"/>
          </w:tcPr>
          <w:p w14:paraId="5CE68F2D"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140F936F"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3497B3E2"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3ADCC589" w14:textId="77777777" w:rsidR="00E23D67" w:rsidRPr="00357143" w:rsidRDefault="00E23D67" w:rsidP="00CE417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r w:rsidRPr="00357143">
              <w:rPr>
                <w:i/>
              </w:rPr>
              <w:t>flexContainer</w:t>
            </w:r>
            <w:r w:rsidRPr="00357143">
              <w:rPr>
                <w:rFonts w:ascii="Arial" w:eastAsia="Arial Unicode MS" w:hAnsi="Arial" w:hint="eastAsia"/>
                <w:b/>
                <w:i/>
                <w:sz w:val="18"/>
                <w:lang w:eastAsia="zh-CN"/>
              </w:rPr>
              <w:t>Annc&gt;</w:t>
            </w:r>
            <w:r w:rsidRPr="00357143">
              <w:rPr>
                <w:rFonts w:ascii="Arial" w:eastAsia="Arial Unicode MS" w:hAnsi="Arial" w:hint="eastAsia"/>
                <w:b/>
                <w:sz w:val="18"/>
                <w:lang w:eastAsia="zh-CN"/>
              </w:rPr>
              <w:t xml:space="preserve"> Child Resource Type</w:t>
            </w:r>
          </w:p>
        </w:tc>
      </w:tr>
      <w:tr w:rsidR="00E23D67" w:rsidRPr="00357143" w14:paraId="2BDBA769" w14:textId="77777777" w:rsidTr="00CE417D">
        <w:trPr>
          <w:jc w:val="center"/>
        </w:trPr>
        <w:tc>
          <w:tcPr>
            <w:tcW w:w="1887" w:type="dxa"/>
          </w:tcPr>
          <w:p w14:paraId="1921CB7A" w14:textId="77777777" w:rsidR="00E23D67" w:rsidRPr="00357143" w:rsidRDefault="00E23D67" w:rsidP="00CE417D">
            <w:pPr>
              <w:pStyle w:val="TAH"/>
              <w:rPr>
                <w:rFonts w:eastAsia="Arial Unicode MS"/>
                <w:b w:val="0"/>
              </w:rPr>
            </w:pPr>
            <w:r w:rsidRPr="00357143">
              <w:rPr>
                <w:rFonts w:eastAsia="Arial Unicode MS"/>
                <w:b w:val="0"/>
                <w:i/>
              </w:rPr>
              <w:t>[variable]</w:t>
            </w:r>
          </w:p>
        </w:tc>
        <w:tc>
          <w:tcPr>
            <w:tcW w:w="1985" w:type="dxa"/>
          </w:tcPr>
          <w:p w14:paraId="4087D027" w14:textId="77777777" w:rsidR="00E23D67" w:rsidRPr="00357143" w:rsidRDefault="00E23D67" w:rsidP="00CE417D">
            <w:pPr>
              <w:pStyle w:val="TAH"/>
              <w:rPr>
                <w:rFonts w:eastAsia="Arial Unicode MS"/>
                <w:b w:val="0"/>
              </w:rPr>
            </w:pPr>
            <w:r w:rsidRPr="00357143">
              <w:rPr>
                <w:rFonts w:eastAsia="Arial Unicode MS"/>
                <w:b w:val="0"/>
                <w:i/>
              </w:rPr>
              <w:t>&lt;semanticDescriptor&gt;</w:t>
            </w:r>
          </w:p>
        </w:tc>
        <w:tc>
          <w:tcPr>
            <w:tcW w:w="1134" w:type="dxa"/>
          </w:tcPr>
          <w:p w14:paraId="354930ED" w14:textId="77777777" w:rsidR="00E23D67" w:rsidRPr="00357143" w:rsidRDefault="00E23D67" w:rsidP="00CE417D">
            <w:pPr>
              <w:pStyle w:val="TAH"/>
              <w:rPr>
                <w:rFonts w:eastAsia="Arial Unicode MS"/>
                <w:b w:val="0"/>
              </w:rPr>
            </w:pPr>
            <w:r w:rsidRPr="00357143">
              <w:rPr>
                <w:rFonts w:eastAsia="Arial Unicode MS"/>
                <w:b w:val="0"/>
              </w:rPr>
              <w:t>0..n</w:t>
            </w:r>
          </w:p>
        </w:tc>
        <w:tc>
          <w:tcPr>
            <w:tcW w:w="1701" w:type="dxa"/>
          </w:tcPr>
          <w:p w14:paraId="53E6B5E2" w14:textId="77777777" w:rsidR="00E23D67" w:rsidRPr="00357143" w:rsidRDefault="00E23D67" w:rsidP="00CE417D">
            <w:pPr>
              <w:pStyle w:val="TAH"/>
              <w:jc w:val="left"/>
              <w:rPr>
                <w:rFonts w:eastAsia="Arial Unicode MS"/>
                <w:b w:val="0"/>
              </w:rPr>
            </w:pPr>
            <w:r w:rsidRPr="00357143">
              <w:rPr>
                <w:rFonts w:eastAsia="Arial Unicode MS"/>
                <w:b w:val="0"/>
              </w:rPr>
              <w:t>See clause 9.6.30</w:t>
            </w:r>
          </w:p>
        </w:tc>
        <w:tc>
          <w:tcPr>
            <w:tcW w:w="3304" w:type="dxa"/>
          </w:tcPr>
          <w:p w14:paraId="54DC8B5F" w14:textId="77777777" w:rsidR="00E23D67" w:rsidRPr="00357143" w:rsidRDefault="00E23D67" w:rsidP="00CE417D">
            <w:pPr>
              <w:pStyle w:val="TAH"/>
              <w:rPr>
                <w:rFonts w:eastAsia="Arial Unicode MS"/>
                <w:b w:val="0"/>
                <w:i/>
              </w:rPr>
            </w:pPr>
            <w:r w:rsidRPr="00357143">
              <w:rPr>
                <w:rFonts w:eastAsia="Arial Unicode MS"/>
                <w:b w:val="0"/>
                <w:i/>
              </w:rPr>
              <w:t>&lt;semanticDescriptor&gt;, &lt;semanticDescriptorAnnc&gt;</w:t>
            </w:r>
          </w:p>
        </w:tc>
      </w:tr>
      <w:tr w:rsidR="00E23D67" w:rsidRPr="00357143" w14:paraId="0BE8A343" w14:textId="77777777" w:rsidTr="00CE417D">
        <w:trPr>
          <w:jc w:val="center"/>
        </w:trPr>
        <w:tc>
          <w:tcPr>
            <w:tcW w:w="1887" w:type="dxa"/>
          </w:tcPr>
          <w:p w14:paraId="24B23034"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62EFF230" w14:textId="77777777" w:rsidR="00E23D67" w:rsidRPr="00357143" w:rsidRDefault="00E23D67" w:rsidP="00CE417D">
            <w:pPr>
              <w:pStyle w:val="TAC"/>
              <w:rPr>
                <w:rFonts w:eastAsia="Arial Unicode MS"/>
                <w:i/>
              </w:rPr>
            </w:pPr>
            <w:r w:rsidRPr="00357143">
              <w:rPr>
                <w:rFonts w:eastAsia="Arial Unicode MS"/>
                <w:i/>
              </w:rPr>
              <w:t>&lt;subscription&gt;</w:t>
            </w:r>
          </w:p>
        </w:tc>
        <w:tc>
          <w:tcPr>
            <w:tcW w:w="1134" w:type="dxa"/>
          </w:tcPr>
          <w:p w14:paraId="2A2AF73A"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4D5B331A" w14:textId="77777777" w:rsidR="00E23D67" w:rsidRPr="00357143" w:rsidRDefault="00E23D67" w:rsidP="00CE417D">
            <w:pPr>
              <w:pStyle w:val="TAL"/>
              <w:rPr>
                <w:rFonts w:eastAsia="Arial Unicode MS"/>
              </w:rPr>
            </w:pPr>
            <w:r w:rsidRPr="00357143">
              <w:rPr>
                <w:rFonts w:eastAsia="Arial Unicode MS"/>
              </w:rPr>
              <w:t>See clause 9.6.8</w:t>
            </w:r>
          </w:p>
        </w:tc>
        <w:tc>
          <w:tcPr>
            <w:tcW w:w="3304" w:type="dxa"/>
          </w:tcPr>
          <w:p w14:paraId="3EC44DC7" w14:textId="77777777" w:rsidR="00E23D67" w:rsidRPr="00357143" w:rsidRDefault="00E23D67" w:rsidP="00CE417D">
            <w:pPr>
              <w:pStyle w:val="TAL"/>
              <w:jc w:val="center"/>
              <w:rPr>
                <w:rFonts w:eastAsia="Arial Unicode MS"/>
                <w:i/>
              </w:rPr>
            </w:pPr>
            <w:r w:rsidRPr="00357143">
              <w:rPr>
                <w:rFonts w:eastAsia="Arial Unicode MS"/>
                <w:i/>
              </w:rPr>
              <w:t>&lt;subscription&gt;</w:t>
            </w:r>
          </w:p>
        </w:tc>
      </w:tr>
      <w:tr w:rsidR="00E23D67" w:rsidRPr="00357143" w14:paraId="4D73541E" w14:textId="77777777" w:rsidTr="00CE417D">
        <w:trPr>
          <w:jc w:val="center"/>
        </w:trPr>
        <w:tc>
          <w:tcPr>
            <w:tcW w:w="1887" w:type="dxa"/>
          </w:tcPr>
          <w:p w14:paraId="76CBFE41"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0AE5F74E" w14:textId="77777777" w:rsidR="00E23D67" w:rsidRPr="00357143" w:rsidRDefault="00E23D67" w:rsidP="00CE417D">
            <w:pPr>
              <w:pStyle w:val="TAC"/>
              <w:rPr>
                <w:rFonts w:eastAsia="Arial Unicode MS"/>
                <w:i/>
              </w:rPr>
            </w:pPr>
            <w:r w:rsidRPr="00357143">
              <w:rPr>
                <w:rFonts w:eastAsia="Arial Unicode MS"/>
                <w:i/>
              </w:rPr>
              <w:t>&lt;container&gt;</w:t>
            </w:r>
          </w:p>
        </w:tc>
        <w:tc>
          <w:tcPr>
            <w:tcW w:w="1134" w:type="dxa"/>
          </w:tcPr>
          <w:p w14:paraId="334D3032"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333EC53B" w14:textId="77777777" w:rsidR="00E23D67" w:rsidRPr="00357143" w:rsidRDefault="00E23D67" w:rsidP="00CE417D">
            <w:pPr>
              <w:pStyle w:val="TAL"/>
              <w:rPr>
                <w:rFonts w:eastAsia="Arial Unicode MS"/>
              </w:rPr>
            </w:pPr>
            <w:r w:rsidRPr="00357143">
              <w:rPr>
                <w:rFonts w:eastAsia="Arial Unicode MS"/>
              </w:rPr>
              <w:t>See clause 9.6.6</w:t>
            </w:r>
          </w:p>
        </w:tc>
        <w:tc>
          <w:tcPr>
            <w:tcW w:w="3304" w:type="dxa"/>
          </w:tcPr>
          <w:p w14:paraId="0A2144D3" w14:textId="77777777" w:rsidR="00E23D67" w:rsidRPr="00357143" w:rsidRDefault="00E23D67" w:rsidP="00CE417D">
            <w:pPr>
              <w:pStyle w:val="TAL"/>
              <w:jc w:val="center"/>
              <w:rPr>
                <w:rFonts w:eastAsia="Arial Unicode MS"/>
                <w:i/>
              </w:rPr>
            </w:pPr>
            <w:r w:rsidRPr="00357143">
              <w:rPr>
                <w:rFonts w:eastAsia="Arial Unicode MS"/>
                <w:i/>
              </w:rPr>
              <w:t>&lt;container&gt;</w:t>
            </w:r>
          </w:p>
          <w:p w14:paraId="395A04B5" w14:textId="77777777" w:rsidR="00E23D67" w:rsidRPr="00357143" w:rsidRDefault="00E23D67" w:rsidP="00CE417D">
            <w:pPr>
              <w:pStyle w:val="TAL"/>
              <w:jc w:val="center"/>
              <w:rPr>
                <w:rFonts w:eastAsia="Arial Unicode MS"/>
                <w:i/>
              </w:rPr>
            </w:pPr>
            <w:r w:rsidRPr="00357143">
              <w:rPr>
                <w:rFonts w:eastAsia="Arial Unicode MS"/>
                <w:i/>
              </w:rPr>
              <w:t>&lt;containerAnnc&gt;</w:t>
            </w:r>
          </w:p>
        </w:tc>
      </w:tr>
      <w:tr w:rsidR="00E23D67" w:rsidRPr="00357143" w14:paraId="46686905" w14:textId="77777777" w:rsidTr="00CE417D">
        <w:trPr>
          <w:jc w:val="center"/>
        </w:trPr>
        <w:tc>
          <w:tcPr>
            <w:tcW w:w="1887" w:type="dxa"/>
          </w:tcPr>
          <w:p w14:paraId="5C6EDDDC"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24422E65" w14:textId="77777777" w:rsidR="00E23D67" w:rsidRPr="00357143" w:rsidRDefault="00E23D67" w:rsidP="00CE417D">
            <w:pPr>
              <w:pStyle w:val="TAC"/>
              <w:rPr>
                <w:rFonts w:eastAsia="Arial Unicode MS"/>
                <w:i/>
              </w:rPr>
            </w:pPr>
            <w:r w:rsidRPr="00357143">
              <w:rPr>
                <w:rFonts w:eastAsia="Arial Unicode MS"/>
                <w:i/>
              </w:rPr>
              <w:t>&lt;</w:t>
            </w:r>
            <w:r w:rsidRPr="00357143">
              <w:rPr>
                <w:i/>
              </w:rPr>
              <w:t>flexContainer</w:t>
            </w:r>
            <w:r w:rsidRPr="00357143">
              <w:rPr>
                <w:rFonts w:eastAsia="Arial Unicode MS"/>
                <w:i/>
              </w:rPr>
              <w:t>&gt;</w:t>
            </w:r>
          </w:p>
        </w:tc>
        <w:tc>
          <w:tcPr>
            <w:tcW w:w="1134" w:type="dxa"/>
          </w:tcPr>
          <w:p w14:paraId="19FA9AA2"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3E0AE655" w14:textId="77777777" w:rsidR="00E23D67" w:rsidRPr="00357143" w:rsidRDefault="00E23D67" w:rsidP="00CE417D">
            <w:pPr>
              <w:pStyle w:val="TAL"/>
              <w:rPr>
                <w:rFonts w:eastAsia="Arial Unicode MS"/>
              </w:rPr>
            </w:pPr>
            <w:r w:rsidRPr="00357143">
              <w:rPr>
                <w:rFonts w:eastAsia="Arial Unicode MS"/>
              </w:rPr>
              <w:t>&lt;flexContainer&gt; resource can include any of its specializations as child resource</w:t>
            </w:r>
          </w:p>
        </w:tc>
        <w:tc>
          <w:tcPr>
            <w:tcW w:w="3304" w:type="dxa"/>
          </w:tcPr>
          <w:p w14:paraId="43332E89" w14:textId="77777777" w:rsidR="00E23D67" w:rsidRPr="00357143" w:rsidRDefault="00E23D67" w:rsidP="00CE417D">
            <w:pPr>
              <w:pStyle w:val="TAL"/>
              <w:jc w:val="center"/>
              <w:rPr>
                <w:rFonts w:eastAsia="Arial Unicode MS"/>
                <w:i/>
              </w:rPr>
            </w:pPr>
            <w:r w:rsidRPr="00357143">
              <w:rPr>
                <w:rFonts w:eastAsia="Arial Unicode MS"/>
                <w:i/>
              </w:rPr>
              <w:t>&lt;</w:t>
            </w:r>
            <w:r w:rsidRPr="00357143">
              <w:rPr>
                <w:i/>
              </w:rPr>
              <w:t>flexContainer</w:t>
            </w:r>
            <w:r w:rsidRPr="00357143">
              <w:rPr>
                <w:rFonts w:eastAsia="Arial Unicode MS"/>
                <w:i/>
              </w:rPr>
              <w:t>&gt;</w:t>
            </w:r>
          </w:p>
          <w:p w14:paraId="1D8D0794" w14:textId="77777777" w:rsidR="00E23D67" w:rsidRPr="00357143" w:rsidRDefault="00E23D67" w:rsidP="00CE417D">
            <w:pPr>
              <w:pStyle w:val="TAL"/>
              <w:jc w:val="center"/>
              <w:rPr>
                <w:rFonts w:eastAsia="Arial Unicode MS"/>
                <w:i/>
              </w:rPr>
            </w:pPr>
            <w:r w:rsidRPr="00357143">
              <w:rPr>
                <w:rFonts w:eastAsia="Arial Unicode MS"/>
                <w:i/>
              </w:rPr>
              <w:t>&lt;</w:t>
            </w:r>
            <w:r w:rsidRPr="00357143">
              <w:rPr>
                <w:i/>
              </w:rPr>
              <w:t>flexContainer</w:t>
            </w:r>
            <w:r w:rsidRPr="00357143">
              <w:rPr>
                <w:rFonts w:eastAsia="Arial Unicode MS"/>
                <w:i/>
              </w:rPr>
              <w:t>Annc&gt;</w:t>
            </w:r>
          </w:p>
        </w:tc>
      </w:tr>
      <w:tr w:rsidR="00E23D67" w:rsidRPr="00357143" w14:paraId="4B4904AB" w14:textId="77777777" w:rsidTr="00CE417D">
        <w:trPr>
          <w:jc w:val="center"/>
        </w:trPr>
        <w:tc>
          <w:tcPr>
            <w:tcW w:w="1887" w:type="dxa"/>
          </w:tcPr>
          <w:p w14:paraId="2E91BDC2" w14:textId="77777777" w:rsidR="00E23D67" w:rsidRPr="00357143" w:rsidRDefault="00E23D67" w:rsidP="00CE417D">
            <w:pPr>
              <w:pStyle w:val="TAL"/>
              <w:rPr>
                <w:rFonts w:eastAsia="Arial Unicode MS"/>
                <w:i/>
              </w:rPr>
            </w:pPr>
            <w:r w:rsidRPr="00357143">
              <w:rPr>
                <w:rFonts w:eastAsia="Arial Unicode MS"/>
                <w:i/>
              </w:rPr>
              <w:t>[variable]</w:t>
            </w:r>
          </w:p>
        </w:tc>
        <w:tc>
          <w:tcPr>
            <w:tcW w:w="1985" w:type="dxa"/>
          </w:tcPr>
          <w:p w14:paraId="28298642" w14:textId="77777777" w:rsidR="00E23D67" w:rsidRPr="00357143" w:rsidRDefault="00E23D67" w:rsidP="00CE417D">
            <w:pPr>
              <w:pStyle w:val="TAC"/>
              <w:rPr>
                <w:rFonts w:eastAsia="Arial Unicode MS"/>
                <w:i/>
              </w:rPr>
            </w:pPr>
            <w:r w:rsidRPr="00357143">
              <w:rPr>
                <w:rFonts w:eastAsia="Arial Unicode MS"/>
                <w:i/>
              </w:rPr>
              <w:t>&lt;</w:t>
            </w:r>
            <w:r w:rsidRPr="00357143">
              <w:rPr>
                <w:i/>
              </w:rPr>
              <w:t>flexContainer</w:t>
            </w:r>
            <w:r>
              <w:rPr>
                <w:i/>
              </w:rPr>
              <w:t>Instance</w:t>
            </w:r>
            <w:r w:rsidRPr="00357143">
              <w:rPr>
                <w:rFonts w:eastAsia="Arial Unicode MS"/>
                <w:i/>
              </w:rPr>
              <w:t>&gt;</w:t>
            </w:r>
          </w:p>
        </w:tc>
        <w:tc>
          <w:tcPr>
            <w:tcW w:w="1134" w:type="dxa"/>
          </w:tcPr>
          <w:p w14:paraId="5C105017" w14:textId="77777777" w:rsidR="00E23D67" w:rsidRPr="00357143" w:rsidRDefault="00E23D67" w:rsidP="00CE417D">
            <w:pPr>
              <w:pStyle w:val="TAC"/>
              <w:rPr>
                <w:rFonts w:eastAsia="Arial Unicode MS"/>
              </w:rPr>
            </w:pPr>
            <w:r w:rsidRPr="00357143">
              <w:rPr>
                <w:rFonts w:eastAsia="Arial Unicode MS"/>
              </w:rPr>
              <w:t>0..n</w:t>
            </w:r>
          </w:p>
        </w:tc>
        <w:tc>
          <w:tcPr>
            <w:tcW w:w="1701" w:type="dxa"/>
          </w:tcPr>
          <w:p w14:paraId="78DD7272" w14:textId="77777777" w:rsidR="00E23D67" w:rsidRPr="00357143" w:rsidRDefault="00E23D67" w:rsidP="00CE417D">
            <w:pPr>
              <w:pStyle w:val="TAL"/>
              <w:rPr>
                <w:rFonts w:eastAsia="Arial Unicode MS"/>
              </w:rPr>
            </w:pPr>
            <w:r>
              <w:rPr>
                <w:rFonts w:eastAsia="Arial Unicode MS"/>
              </w:rPr>
              <w:t xml:space="preserve">Timestamped copy of the </w:t>
            </w:r>
            <w:r w:rsidRPr="00700251">
              <w:rPr>
                <w:rFonts w:eastAsia="Arial Unicode MS"/>
                <w:i/>
              </w:rPr>
              <w:t xml:space="preserve">&lt;flexContainer&gt; </w:t>
            </w:r>
            <w:r w:rsidRPr="00357143">
              <w:rPr>
                <w:rFonts w:eastAsia="Arial Unicode MS"/>
              </w:rPr>
              <w:t>resource</w:t>
            </w:r>
            <w:r>
              <w:rPr>
                <w:rFonts w:eastAsia="Arial Unicode MS"/>
              </w:rPr>
              <w:t>.</w:t>
            </w:r>
          </w:p>
        </w:tc>
        <w:tc>
          <w:tcPr>
            <w:tcW w:w="3304" w:type="dxa"/>
          </w:tcPr>
          <w:p w14:paraId="627C756D" w14:textId="77777777" w:rsidR="00E23D67" w:rsidRPr="00357143" w:rsidRDefault="00E23D67" w:rsidP="00CE417D">
            <w:pPr>
              <w:pStyle w:val="TAL"/>
              <w:jc w:val="center"/>
              <w:rPr>
                <w:rFonts w:eastAsia="Arial Unicode MS"/>
                <w:i/>
              </w:rPr>
            </w:pPr>
            <w:r w:rsidRPr="00357143">
              <w:rPr>
                <w:rFonts w:eastAsia="Arial Unicode MS"/>
                <w:i/>
              </w:rPr>
              <w:t>&lt;</w:t>
            </w:r>
            <w:r w:rsidRPr="00357143">
              <w:rPr>
                <w:i/>
              </w:rPr>
              <w:t>flexContainer</w:t>
            </w:r>
            <w:r>
              <w:rPr>
                <w:i/>
              </w:rPr>
              <w:t>Instance</w:t>
            </w:r>
            <w:r w:rsidRPr="00357143">
              <w:rPr>
                <w:rFonts w:eastAsia="Arial Unicode MS"/>
                <w:i/>
              </w:rPr>
              <w:t>&gt;</w:t>
            </w:r>
          </w:p>
          <w:p w14:paraId="5BB1B3BB" w14:textId="77777777" w:rsidR="00E23D67" w:rsidRPr="00357143" w:rsidRDefault="00E23D67" w:rsidP="00CE417D">
            <w:pPr>
              <w:pStyle w:val="TAL"/>
              <w:jc w:val="center"/>
              <w:rPr>
                <w:rFonts w:eastAsia="Arial Unicode MS"/>
                <w:i/>
              </w:rPr>
            </w:pPr>
          </w:p>
        </w:tc>
      </w:tr>
      <w:tr w:rsidR="00E23D67" w:rsidRPr="00357143" w14:paraId="43A7EF36" w14:textId="77777777" w:rsidTr="00CE417D">
        <w:trPr>
          <w:jc w:val="center"/>
        </w:trPr>
        <w:tc>
          <w:tcPr>
            <w:tcW w:w="1887" w:type="dxa"/>
          </w:tcPr>
          <w:p w14:paraId="4B44F800" w14:textId="77777777" w:rsidR="00E23D67" w:rsidRPr="00357143" w:rsidRDefault="00E23D67" w:rsidP="00CE417D">
            <w:pPr>
              <w:pStyle w:val="TAL"/>
              <w:rPr>
                <w:rFonts w:eastAsia="Arial Unicode MS"/>
                <w:i/>
              </w:rPr>
            </w:pPr>
            <w:r>
              <w:rPr>
                <w:rFonts w:eastAsia="Arial Unicode MS"/>
                <w:i/>
              </w:rPr>
              <w:t>la</w:t>
            </w:r>
          </w:p>
        </w:tc>
        <w:tc>
          <w:tcPr>
            <w:tcW w:w="1985" w:type="dxa"/>
          </w:tcPr>
          <w:p w14:paraId="2FEAF6B6" w14:textId="77777777" w:rsidR="00E23D67" w:rsidRPr="00357143" w:rsidRDefault="00E23D67" w:rsidP="00CE417D">
            <w:pPr>
              <w:pStyle w:val="TAC"/>
              <w:rPr>
                <w:rFonts w:eastAsia="Arial Unicode MS"/>
                <w:i/>
              </w:rPr>
            </w:pPr>
            <w:r>
              <w:rPr>
                <w:rFonts w:eastAsia="Arial Unicode MS"/>
                <w:i/>
              </w:rPr>
              <w:t>&lt;latest&gt;</w:t>
            </w:r>
          </w:p>
        </w:tc>
        <w:tc>
          <w:tcPr>
            <w:tcW w:w="1134" w:type="dxa"/>
          </w:tcPr>
          <w:p w14:paraId="64076E5F" w14:textId="77777777" w:rsidR="00E23D67" w:rsidRPr="00357143" w:rsidRDefault="00E23D67" w:rsidP="00CE417D">
            <w:pPr>
              <w:pStyle w:val="TAC"/>
              <w:rPr>
                <w:rFonts w:eastAsia="Arial Unicode MS"/>
              </w:rPr>
            </w:pPr>
            <w:r>
              <w:rPr>
                <w:rFonts w:eastAsia="Arial Unicode MS"/>
              </w:rPr>
              <w:t>0..1</w:t>
            </w:r>
          </w:p>
        </w:tc>
        <w:tc>
          <w:tcPr>
            <w:tcW w:w="1701" w:type="dxa"/>
          </w:tcPr>
          <w:p w14:paraId="0C220C94" w14:textId="77777777" w:rsidR="00E23D67" w:rsidRPr="00357143" w:rsidRDefault="00E23D67" w:rsidP="00CE417D">
            <w:pPr>
              <w:pStyle w:val="TAL"/>
              <w:rPr>
                <w:rFonts w:eastAsia="Arial Unicode MS"/>
              </w:rPr>
            </w:pPr>
            <w:r>
              <w:rPr>
                <w:rFonts w:eastAsia="Arial Unicode MS" w:cs="Arial"/>
              </w:rPr>
              <w:t>See clause 9.6.27</w:t>
            </w:r>
          </w:p>
        </w:tc>
        <w:tc>
          <w:tcPr>
            <w:tcW w:w="3304" w:type="dxa"/>
          </w:tcPr>
          <w:p w14:paraId="114949FB" w14:textId="77777777" w:rsidR="00E23D67" w:rsidRPr="00357143" w:rsidRDefault="00E23D67" w:rsidP="00CE417D">
            <w:pPr>
              <w:pStyle w:val="TAL"/>
              <w:jc w:val="center"/>
              <w:rPr>
                <w:rFonts w:eastAsia="Arial Unicode MS"/>
                <w:i/>
              </w:rPr>
            </w:pPr>
            <w:r>
              <w:rPr>
                <w:rFonts w:eastAsia="Arial Unicode MS"/>
                <w:i/>
              </w:rPr>
              <w:t>None</w:t>
            </w:r>
          </w:p>
        </w:tc>
      </w:tr>
      <w:tr w:rsidR="00E23D67" w:rsidRPr="00357143" w14:paraId="32879450" w14:textId="77777777" w:rsidTr="00CE417D">
        <w:trPr>
          <w:jc w:val="center"/>
        </w:trPr>
        <w:tc>
          <w:tcPr>
            <w:tcW w:w="1887" w:type="dxa"/>
          </w:tcPr>
          <w:p w14:paraId="1C90B9F8" w14:textId="77777777" w:rsidR="00E23D67" w:rsidRPr="00357143" w:rsidRDefault="00E23D67" w:rsidP="00CE417D">
            <w:pPr>
              <w:pStyle w:val="TAL"/>
              <w:rPr>
                <w:rFonts w:eastAsia="Arial Unicode MS"/>
                <w:i/>
              </w:rPr>
            </w:pPr>
            <w:r>
              <w:rPr>
                <w:rFonts w:eastAsia="Arial Unicode MS"/>
                <w:i/>
              </w:rPr>
              <w:t>ol</w:t>
            </w:r>
          </w:p>
        </w:tc>
        <w:tc>
          <w:tcPr>
            <w:tcW w:w="1985" w:type="dxa"/>
          </w:tcPr>
          <w:p w14:paraId="773B2047" w14:textId="77777777" w:rsidR="00E23D67" w:rsidRPr="00357143" w:rsidRDefault="00E23D67" w:rsidP="00CE417D">
            <w:pPr>
              <w:pStyle w:val="TAC"/>
              <w:rPr>
                <w:rFonts w:eastAsia="Arial Unicode MS"/>
                <w:i/>
              </w:rPr>
            </w:pPr>
            <w:r>
              <w:rPr>
                <w:rFonts w:eastAsia="Arial Unicode MS"/>
                <w:i/>
              </w:rPr>
              <w:t>&lt;oldest&gt;</w:t>
            </w:r>
          </w:p>
        </w:tc>
        <w:tc>
          <w:tcPr>
            <w:tcW w:w="1134" w:type="dxa"/>
          </w:tcPr>
          <w:p w14:paraId="3252450C" w14:textId="77777777" w:rsidR="00E23D67" w:rsidRPr="00357143" w:rsidRDefault="00E23D67" w:rsidP="00CE417D">
            <w:pPr>
              <w:pStyle w:val="TAC"/>
              <w:rPr>
                <w:rFonts w:eastAsia="Arial Unicode MS"/>
              </w:rPr>
            </w:pPr>
            <w:r>
              <w:rPr>
                <w:rFonts w:eastAsia="Arial Unicode MS"/>
              </w:rPr>
              <w:t>0..1</w:t>
            </w:r>
          </w:p>
        </w:tc>
        <w:tc>
          <w:tcPr>
            <w:tcW w:w="1701" w:type="dxa"/>
          </w:tcPr>
          <w:p w14:paraId="192F9D93" w14:textId="77777777" w:rsidR="00E23D67" w:rsidRPr="00357143" w:rsidRDefault="00E23D67" w:rsidP="00CE417D">
            <w:pPr>
              <w:pStyle w:val="TAL"/>
              <w:rPr>
                <w:rFonts w:eastAsia="Arial Unicode MS"/>
              </w:rPr>
            </w:pPr>
            <w:r>
              <w:rPr>
                <w:rFonts w:eastAsia="Arial Unicode MS" w:cs="Arial"/>
              </w:rPr>
              <w:t>See clause 9.6.28</w:t>
            </w:r>
          </w:p>
        </w:tc>
        <w:tc>
          <w:tcPr>
            <w:tcW w:w="3304" w:type="dxa"/>
          </w:tcPr>
          <w:p w14:paraId="52BCDD6E" w14:textId="77777777" w:rsidR="00E23D67" w:rsidRPr="00357143" w:rsidRDefault="00E23D67" w:rsidP="00CE417D">
            <w:pPr>
              <w:pStyle w:val="TAL"/>
              <w:jc w:val="center"/>
              <w:rPr>
                <w:rFonts w:eastAsia="Arial Unicode MS"/>
                <w:i/>
              </w:rPr>
            </w:pPr>
            <w:r>
              <w:rPr>
                <w:rFonts w:eastAsia="Arial Unicode MS"/>
                <w:i/>
              </w:rPr>
              <w:t>None</w:t>
            </w:r>
          </w:p>
        </w:tc>
      </w:tr>
      <w:tr w:rsidR="00E23D67" w:rsidRPr="00357143" w14:paraId="76454FE0" w14:textId="77777777" w:rsidTr="00CE417D">
        <w:trPr>
          <w:jc w:val="center"/>
        </w:trPr>
        <w:tc>
          <w:tcPr>
            <w:tcW w:w="1887" w:type="dxa"/>
          </w:tcPr>
          <w:p w14:paraId="16518241" w14:textId="77777777" w:rsidR="00E23D67" w:rsidRPr="00357143" w:rsidRDefault="00E23D67" w:rsidP="00CE417D">
            <w:pPr>
              <w:pStyle w:val="TAL"/>
              <w:rPr>
                <w:rFonts w:eastAsia="Arial Unicode MS"/>
                <w:i/>
              </w:rPr>
            </w:pPr>
            <w:r w:rsidRPr="00357143">
              <w:rPr>
                <w:rFonts w:eastAsia="Arial Unicode MS" w:cs="Arial"/>
                <w:i/>
              </w:rPr>
              <w:t>[variable]</w:t>
            </w:r>
          </w:p>
        </w:tc>
        <w:tc>
          <w:tcPr>
            <w:tcW w:w="1985" w:type="dxa"/>
          </w:tcPr>
          <w:p w14:paraId="4FFEAC23" w14:textId="77777777" w:rsidR="00E23D67" w:rsidRPr="00357143" w:rsidRDefault="00E23D67" w:rsidP="00CE417D">
            <w:pPr>
              <w:pStyle w:val="TAC"/>
              <w:rPr>
                <w:rFonts w:eastAsia="Arial Unicode MS"/>
                <w:i/>
              </w:rPr>
            </w:pPr>
            <w:r>
              <w:rPr>
                <w:rFonts w:eastAsia="Arial Unicode MS" w:cs="Arial"/>
                <w:i/>
              </w:rPr>
              <w:t>&lt;</w:t>
            </w:r>
            <w:r>
              <w:rPr>
                <w:rFonts w:eastAsia="Arial Unicode MS" w:cs="Arial" w:hint="eastAsia"/>
                <w:i/>
                <w:lang w:eastAsia="ja-JP"/>
              </w:rPr>
              <w:t>timeSeries</w:t>
            </w:r>
            <w:r w:rsidRPr="00357143">
              <w:rPr>
                <w:rFonts w:eastAsia="Arial Unicode MS" w:cs="Arial"/>
                <w:i/>
              </w:rPr>
              <w:t>&gt;</w:t>
            </w:r>
          </w:p>
        </w:tc>
        <w:tc>
          <w:tcPr>
            <w:tcW w:w="1134" w:type="dxa"/>
          </w:tcPr>
          <w:p w14:paraId="781EA137" w14:textId="77777777" w:rsidR="00E23D67" w:rsidRPr="00357143" w:rsidRDefault="00E23D67" w:rsidP="00CE417D">
            <w:pPr>
              <w:pStyle w:val="TAC"/>
              <w:rPr>
                <w:rFonts w:eastAsia="Arial Unicode MS"/>
              </w:rPr>
            </w:pPr>
            <w:r w:rsidRPr="00357143">
              <w:rPr>
                <w:rFonts w:eastAsia="Arial Unicode MS" w:cs="Arial"/>
              </w:rPr>
              <w:t>0..n</w:t>
            </w:r>
          </w:p>
        </w:tc>
        <w:tc>
          <w:tcPr>
            <w:tcW w:w="1701" w:type="dxa"/>
          </w:tcPr>
          <w:p w14:paraId="4A1BA767" w14:textId="77777777" w:rsidR="00E23D67" w:rsidRPr="00357143" w:rsidRDefault="00E23D67" w:rsidP="00CE417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1F1EDF7" w14:textId="77777777" w:rsidR="00E23D67" w:rsidRDefault="00E23D67" w:rsidP="00CE417D">
            <w:pPr>
              <w:pStyle w:val="TAL"/>
              <w:jc w:val="center"/>
              <w:rPr>
                <w:rFonts w:eastAsia="Arial Unicode MS" w:cs="Arial"/>
                <w:i/>
                <w:lang w:eastAsia="ja-JP"/>
              </w:rPr>
            </w:pPr>
            <w:r>
              <w:rPr>
                <w:rFonts w:eastAsia="Arial Unicode MS" w:cs="Arial" w:hint="eastAsia"/>
                <w:i/>
                <w:lang w:eastAsia="ja-JP"/>
              </w:rPr>
              <w:t>&lt;timeSeries&gt;,</w:t>
            </w:r>
          </w:p>
          <w:p w14:paraId="5942E483" w14:textId="77777777" w:rsidR="00E23D67" w:rsidRPr="00357143" w:rsidRDefault="00E23D67" w:rsidP="00CE417D">
            <w:pPr>
              <w:pStyle w:val="TAL"/>
              <w:jc w:val="center"/>
              <w:rPr>
                <w:rFonts w:eastAsia="Arial Unicode MS"/>
                <w:i/>
              </w:rPr>
            </w:pPr>
            <w:r>
              <w:rPr>
                <w:rFonts w:eastAsia="Arial Unicode MS" w:cs="Arial" w:hint="eastAsia"/>
                <w:i/>
                <w:lang w:eastAsia="ja-JP"/>
              </w:rPr>
              <w:t>&lt;timeSeriesAnnc&gt;</w:t>
            </w:r>
          </w:p>
        </w:tc>
      </w:tr>
      <w:tr w:rsidR="00E23D67" w:rsidRPr="00357143" w14:paraId="57C68AC9" w14:textId="77777777" w:rsidTr="00CE417D">
        <w:trPr>
          <w:jc w:val="center"/>
        </w:trPr>
        <w:tc>
          <w:tcPr>
            <w:tcW w:w="1887" w:type="dxa"/>
          </w:tcPr>
          <w:p w14:paraId="5C163FDB" w14:textId="77777777" w:rsidR="00E23D67" w:rsidRPr="00357143" w:rsidRDefault="00E23D67" w:rsidP="00CE417D">
            <w:pPr>
              <w:pStyle w:val="TAL"/>
              <w:rPr>
                <w:rFonts w:eastAsia="Arial Unicode MS" w:cs="Arial"/>
                <w:i/>
              </w:rPr>
            </w:pPr>
            <w:r>
              <w:rPr>
                <w:rFonts w:eastAsia="Arial Unicode MS"/>
                <w:i/>
              </w:rPr>
              <w:t>[variable]</w:t>
            </w:r>
          </w:p>
        </w:tc>
        <w:tc>
          <w:tcPr>
            <w:tcW w:w="1985" w:type="dxa"/>
          </w:tcPr>
          <w:p w14:paraId="5C9C9B95" w14:textId="77777777" w:rsidR="00E23D67" w:rsidRDefault="00E23D67" w:rsidP="00CE417D">
            <w:pPr>
              <w:pStyle w:val="TAC"/>
              <w:rPr>
                <w:rFonts w:eastAsia="Arial Unicode MS" w:cs="Arial"/>
                <w:i/>
              </w:rPr>
            </w:pPr>
            <w:r>
              <w:rPr>
                <w:rFonts w:eastAsia="Arial Unicode MS"/>
                <w:i/>
              </w:rPr>
              <w:t>&lt;transaction&gt;</w:t>
            </w:r>
          </w:p>
        </w:tc>
        <w:tc>
          <w:tcPr>
            <w:tcW w:w="1134" w:type="dxa"/>
          </w:tcPr>
          <w:p w14:paraId="7F0999F6" w14:textId="77777777" w:rsidR="00E23D67" w:rsidRPr="00357143" w:rsidRDefault="00E23D67" w:rsidP="00CE417D">
            <w:pPr>
              <w:pStyle w:val="TAC"/>
              <w:rPr>
                <w:rFonts w:eastAsia="Arial Unicode MS" w:cs="Arial"/>
              </w:rPr>
            </w:pPr>
            <w:r>
              <w:rPr>
                <w:rFonts w:eastAsia="Arial Unicode MS"/>
              </w:rPr>
              <w:t>0..n</w:t>
            </w:r>
          </w:p>
        </w:tc>
        <w:tc>
          <w:tcPr>
            <w:tcW w:w="1701" w:type="dxa"/>
          </w:tcPr>
          <w:p w14:paraId="2E6475B8" w14:textId="77777777" w:rsidR="00E23D67" w:rsidRPr="00357143" w:rsidRDefault="00E23D67" w:rsidP="00CE417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5F04D75A" w14:textId="77777777" w:rsidR="00E23D67" w:rsidRDefault="00E23D67" w:rsidP="00CE417D">
            <w:pPr>
              <w:pStyle w:val="TAL"/>
              <w:jc w:val="center"/>
              <w:rPr>
                <w:rFonts w:eastAsia="Arial Unicode MS" w:cs="Arial"/>
                <w:i/>
                <w:lang w:eastAsia="ja-JP"/>
              </w:rPr>
            </w:pPr>
            <w:r>
              <w:rPr>
                <w:rFonts w:eastAsia="Arial Unicode MS"/>
                <w:i/>
              </w:rPr>
              <w:t>&lt;transaction&gt;</w:t>
            </w:r>
          </w:p>
        </w:tc>
      </w:tr>
      <w:tr w:rsidR="00E23D67" w:rsidRPr="00357143" w14:paraId="2F8FC2D3" w14:textId="77777777" w:rsidTr="00CE417D">
        <w:trPr>
          <w:jc w:val="center"/>
        </w:trPr>
        <w:tc>
          <w:tcPr>
            <w:tcW w:w="1887" w:type="dxa"/>
          </w:tcPr>
          <w:p w14:paraId="76C71ADB" w14:textId="77777777" w:rsidR="00E23D67" w:rsidRDefault="00E23D67" w:rsidP="00CE417D">
            <w:pPr>
              <w:pStyle w:val="TAL"/>
              <w:rPr>
                <w:rFonts w:eastAsia="Arial Unicode MS"/>
                <w:i/>
              </w:rPr>
            </w:pPr>
            <w:r w:rsidRPr="00D65E4C">
              <w:rPr>
                <w:rFonts w:eastAsia="Arial Unicode MS" w:cs="Arial"/>
                <w:i/>
                <w:lang w:eastAsia="ko-KR"/>
              </w:rPr>
              <w:t>[variable]</w:t>
            </w:r>
          </w:p>
        </w:tc>
        <w:tc>
          <w:tcPr>
            <w:tcW w:w="1985" w:type="dxa"/>
          </w:tcPr>
          <w:p w14:paraId="4F5E3B98" w14:textId="77777777" w:rsidR="00E23D67" w:rsidRDefault="00E23D67" w:rsidP="00CE417D">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134" w:type="dxa"/>
          </w:tcPr>
          <w:p w14:paraId="6D210FC1" w14:textId="77777777" w:rsidR="00E23D67" w:rsidRDefault="00E23D67" w:rsidP="00CE417D">
            <w:pPr>
              <w:pStyle w:val="TAC"/>
              <w:rPr>
                <w:rFonts w:eastAsia="Arial Unicode MS"/>
              </w:rPr>
            </w:pPr>
            <w:r w:rsidRPr="00D65E4C">
              <w:rPr>
                <w:rFonts w:eastAsia="Arial Unicode MS"/>
                <w:lang w:eastAsia="zh-CN"/>
              </w:rPr>
              <w:t>0..n</w:t>
            </w:r>
          </w:p>
        </w:tc>
        <w:tc>
          <w:tcPr>
            <w:tcW w:w="1701" w:type="dxa"/>
          </w:tcPr>
          <w:p w14:paraId="286661A4" w14:textId="77777777" w:rsidR="00E23D67" w:rsidRDefault="00E23D67" w:rsidP="00CE417D">
            <w:pPr>
              <w:pStyle w:val="TAL"/>
              <w:rPr>
                <w:rFonts w:eastAsia="Arial Unicode MS"/>
              </w:rPr>
            </w:pPr>
            <w:r>
              <w:rPr>
                <w:rFonts w:eastAsia="Arial Unicode MS"/>
              </w:rPr>
              <w:t>See clause 9.6.61</w:t>
            </w:r>
          </w:p>
        </w:tc>
        <w:tc>
          <w:tcPr>
            <w:tcW w:w="3304" w:type="dxa"/>
          </w:tcPr>
          <w:p w14:paraId="7ABC943C" w14:textId="77777777" w:rsidR="00E23D67" w:rsidRDefault="00E23D67" w:rsidP="00CE417D">
            <w:pPr>
              <w:pStyle w:val="TAL"/>
              <w:jc w:val="center"/>
              <w:rPr>
                <w:rFonts w:eastAsia="Arial Unicode MS"/>
                <w:i/>
              </w:rPr>
            </w:pPr>
            <w:r>
              <w:rPr>
                <w:rFonts w:eastAsia="Arial Unicode MS" w:hint="eastAsia"/>
                <w:i/>
                <w:lang w:eastAsia="zh-CN"/>
              </w:rPr>
              <w:t>None</w:t>
            </w:r>
          </w:p>
        </w:tc>
      </w:tr>
    </w:tbl>
    <w:p w14:paraId="3931EA66" w14:textId="77777777" w:rsidR="00E23D67" w:rsidRPr="00357143" w:rsidRDefault="00E23D67" w:rsidP="00E23D67"/>
    <w:p w14:paraId="4AFA2B6A" w14:textId="77777777" w:rsidR="00E23D67" w:rsidRPr="00357143" w:rsidRDefault="00E23D67" w:rsidP="00E23D67">
      <w:r w:rsidRPr="00357143">
        <w:t xml:space="preserve">The </w:t>
      </w:r>
      <w:r w:rsidRPr="00357143">
        <w:rPr>
          <w:i/>
        </w:rPr>
        <w:t>&lt;flexContainer&gt;</w:t>
      </w:r>
      <w:r w:rsidRPr="00357143">
        <w:t xml:space="preserve"> resource shall contain the attributes specified in table 9.6.</w:t>
      </w:r>
      <w:r w:rsidRPr="00357143">
        <w:rPr>
          <w:rFonts w:eastAsia="SimSun" w:hint="eastAsia"/>
          <w:lang w:eastAsia="zh-CN"/>
        </w:rPr>
        <w:t>35</w:t>
      </w:r>
      <w:r w:rsidRPr="00357143">
        <w:t>-2.</w:t>
      </w:r>
    </w:p>
    <w:p w14:paraId="7A604B9C" w14:textId="77777777" w:rsidR="00E23D67" w:rsidRPr="00357143" w:rsidRDefault="00E23D67" w:rsidP="00E23D67">
      <w:pPr>
        <w:pStyle w:val="TH"/>
      </w:pPr>
      <w:r w:rsidRPr="00357143">
        <w:t>Table 9.6.</w:t>
      </w:r>
      <w:r w:rsidRPr="00357143">
        <w:rPr>
          <w:rFonts w:hint="eastAsia"/>
        </w:rPr>
        <w:t>35</w:t>
      </w:r>
      <w:r w:rsidRPr="00357143">
        <w:t>-2: Attributes of &lt;</w:t>
      </w:r>
      <w:r w:rsidRPr="00357143">
        <w:rPr>
          <w:i/>
        </w:rPr>
        <w:t>flexContainer</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E23D67" w:rsidRPr="00357143" w14:paraId="4BB57C97" w14:textId="77777777" w:rsidTr="00CE417D">
        <w:trPr>
          <w:tblHeader/>
          <w:jc w:val="center"/>
        </w:trPr>
        <w:tc>
          <w:tcPr>
            <w:tcW w:w="2304" w:type="dxa"/>
            <w:shd w:val="clear" w:color="auto" w:fill="E0E0E0"/>
            <w:vAlign w:val="center"/>
          </w:tcPr>
          <w:p w14:paraId="5B419229"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r w:rsidRPr="00357143">
              <w:rPr>
                <w:rFonts w:ascii="Arial" w:hAnsi="Arial" w:cs="Arial"/>
                <w:b/>
                <w:i/>
                <w:sz w:val="18"/>
                <w:szCs w:val="18"/>
              </w:rPr>
              <w:t>flexContainer</w:t>
            </w:r>
            <w:r w:rsidRPr="00357143">
              <w:rPr>
                <w:rFonts w:ascii="Arial" w:eastAsia="Arial Unicode MS" w:hAnsi="Arial" w:cs="Arial"/>
                <w:b/>
                <w:i/>
                <w:sz w:val="18"/>
                <w:szCs w:val="18"/>
              </w:rPr>
              <w:t>&gt;</w:t>
            </w:r>
          </w:p>
        </w:tc>
        <w:tc>
          <w:tcPr>
            <w:tcW w:w="1077" w:type="dxa"/>
            <w:shd w:val="clear" w:color="auto" w:fill="E0E0E0"/>
            <w:vAlign w:val="center"/>
          </w:tcPr>
          <w:p w14:paraId="7D911DB6"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432DC1C2"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4D6F0605"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3746BFCA"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30387749"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0144E944" w14:textId="77777777" w:rsidR="00E23D67" w:rsidRPr="00357143" w:rsidRDefault="00E23D67" w:rsidP="00CE417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r w:rsidRPr="00357143">
              <w:rPr>
                <w:rFonts w:ascii="Arial" w:hAnsi="Arial" w:cs="Arial"/>
                <w:b/>
                <w:i/>
                <w:sz w:val="18"/>
                <w:szCs w:val="18"/>
              </w:rPr>
              <w:t>flexContainer</w:t>
            </w:r>
            <w:r w:rsidRPr="00357143">
              <w:rPr>
                <w:rFonts w:ascii="Arial" w:eastAsia="Arial Unicode MS" w:hAnsi="Arial" w:cs="Arial"/>
                <w:b/>
                <w:i/>
                <w:sz w:val="18"/>
                <w:szCs w:val="18"/>
              </w:rPr>
              <w:t>Annc&gt;</w:t>
            </w:r>
            <w:r w:rsidRPr="00357143">
              <w:rPr>
                <w:rFonts w:ascii="Arial" w:eastAsia="Arial Unicode MS" w:hAnsi="Arial" w:cs="Arial"/>
                <w:b/>
                <w:sz w:val="18"/>
                <w:szCs w:val="18"/>
              </w:rPr>
              <w:t xml:space="preserve"> Attributes</w:t>
            </w:r>
          </w:p>
        </w:tc>
      </w:tr>
      <w:tr w:rsidR="00E23D67" w:rsidRPr="00357143" w14:paraId="2D6B6B3F" w14:textId="77777777" w:rsidTr="00CE417D">
        <w:trPr>
          <w:jc w:val="center"/>
        </w:trPr>
        <w:tc>
          <w:tcPr>
            <w:tcW w:w="2304" w:type="dxa"/>
          </w:tcPr>
          <w:p w14:paraId="0C79911D"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resourceType</w:t>
            </w:r>
          </w:p>
        </w:tc>
        <w:tc>
          <w:tcPr>
            <w:tcW w:w="1077" w:type="dxa"/>
          </w:tcPr>
          <w:p w14:paraId="2EC0C5D3"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347203A6"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1502C289"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5EDC355"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27617A1E" w14:textId="77777777" w:rsidTr="00CE417D">
        <w:trPr>
          <w:jc w:val="center"/>
        </w:trPr>
        <w:tc>
          <w:tcPr>
            <w:tcW w:w="2304" w:type="dxa"/>
          </w:tcPr>
          <w:p w14:paraId="0CFE21C9"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hint="eastAsia"/>
                <w:i/>
                <w:sz w:val="18"/>
                <w:lang w:eastAsia="ko-KR"/>
              </w:rPr>
              <w:t>resourceID</w:t>
            </w:r>
          </w:p>
        </w:tc>
        <w:tc>
          <w:tcPr>
            <w:tcW w:w="1077" w:type="dxa"/>
          </w:tcPr>
          <w:p w14:paraId="0C62E3F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48CFC981"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667226BD"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44450870"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E23D67" w:rsidRPr="00357143" w14:paraId="7493275D" w14:textId="77777777" w:rsidTr="00CE417D">
        <w:trPr>
          <w:jc w:val="center"/>
        </w:trPr>
        <w:tc>
          <w:tcPr>
            <w:tcW w:w="2304" w:type="dxa"/>
          </w:tcPr>
          <w:p w14:paraId="6196AB09" w14:textId="77777777" w:rsidR="00E23D67" w:rsidRPr="00357143" w:rsidRDefault="00E23D67" w:rsidP="00CE417D">
            <w:pPr>
              <w:spacing w:after="0"/>
              <w:rPr>
                <w:rFonts w:ascii="Arial" w:eastAsia="Arial Unicode MS" w:hAnsi="Arial"/>
                <w:i/>
                <w:sz w:val="18"/>
                <w:lang w:eastAsia="ko-KR"/>
              </w:rPr>
            </w:pPr>
            <w:r w:rsidRPr="00357143">
              <w:rPr>
                <w:rFonts w:ascii="Arial" w:eastAsia="Arial Unicode MS" w:hAnsi="Arial"/>
                <w:i/>
                <w:sz w:val="18"/>
              </w:rPr>
              <w:lastRenderedPageBreak/>
              <w:t>resourceName</w:t>
            </w:r>
          </w:p>
        </w:tc>
        <w:tc>
          <w:tcPr>
            <w:tcW w:w="1077" w:type="dxa"/>
          </w:tcPr>
          <w:p w14:paraId="6C2C65D0" w14:textId="77777777" w:rsidR="00E23D67" w:rsidRPr="00357143" w:rsidRDefault="00E23D67" w:rsidP="00CE417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7E4ACBD4" w14:textId="77777777" w:rsidR="00E23D67" w:rsidRPr="00357143" w:rsidRDefault="00E23D67" w:rsidP="00CE417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167A7A2E"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3ADFB6B"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E23D67" w:rsidRPr="00357143" w14:paraId="412F6707" w14:textId="77777777" w:rsidTr="00CE417D">
        <w:trPr>
          <w:jc w:val="center"/>
        </w:trPr>
        <w:tc>
          <w:tcPr>
            <w:tcW w:w="2304" w:type="dxa"/>
          </w:tcPr>
          <w:p w14:paraId="4C59FF6A"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i/>
                <w:sz w:val="18"/>
              </w:rPr>
              <w:t>parentID</w:t>
            </w:r>
          </w:p>
        </w:tc>
        <w:tc>
          <w:tcPr>
            <w:tcW w:w="1077" w:type="dxa"/>
          </w:tcPr>
          <w:p w14:paraId="33A85D40"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5D0E2EA0"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041F89D1"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48F6DAA9"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NA</w:t>
            </w:r>
          </w:p>
        </w:tc>
      </w:tr>
      <w:tr w:rsidR="00E23D67" w:rsidRPr="00357143" w14:paraId="516E252B" w14:textId="77777777" w:rsidTr="00CE417D">
        <w:trPr>
          <w:jc w:val="center"/>
        </w:trPr>
        <w:tc>
          <w:tcPr>
            <w:tcW w:w="2304" w:type="dxa"/>
          </w:tcPr>
          <w:p w14:paraId="52904505"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expirationTime</w:t>
            </w:r>
          </w:p>
        </w:tc>
        <w:tc>
          <w:tcPr>
            <w:tcW w:w="1077" w:type="dxa"/>
          </w:tcPr>
          <w:p w14:paraId="03B4A39E"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43F58CDC"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3E29B10F"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607A5DD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66A0132A" w14:textId="77777777" w:rsidTr="00CE417D">
        <w:trPr>
          <w:jc w:val="center"/>
        </w:trPr>
        <w:tc>
          <w:tcPr>
            <w:tcW w:w="2304" w:type="dxa"/>
          </w:tcPr>
          <w:p w14:paraId="0994C156"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accessControlPolicyIDs</w:t>
            </w:r>
          </w:p>
        </w:tc>
        <w:tc>
          <w:tcPr>
            <w:tcW w:w="1077" w:type="dxa"/>
          </w:tcPr>
          <w:p w14:paraId="2AC9A42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14AA866B"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CF37715"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532C5405"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428037F9" w14:textId="77777777" w:rsidTr="00CE417D">
        <w:trPr>
          <w:jc w:val="center"/>
        </w:trPr>
        <w:tc>
          <w:tcPr>
            <w:tcW w:w="2304" w:type="dxa"/>
          </w:tcPr>
          <w:p w14:paraId="260C19D0"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3946F51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235337E"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7E055531"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2DA232B6"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23D67" w:rsidRPr="00357143" w14:paraId="2B462C1B" w14:textId="77777777" w:rsidTr="00CE417D">
        <w:trPr>
          <w:jc w:val="center"/>
        </w:trPr>
        <w:tc>
          <w:tcPr>
            <w:tcW w:w="2304" w:type="dxa"/>
          </w:tcPr>
          <w:p w14:paraId="4BF02CB7"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creationTime</w:t>
            </w:r>
          </w:p>
        </w:tc>
        <w:tc>
          <w:tcPr>
            <w:tcW w:w="1077" w:type="dxa"/>
          </w:tcPr>
          <w:p w14:paraId="57F0397A"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35D9E4B9" w14:textId="77777777" w:rsidR="00E23D67" w:rsidRPr="00357143" w:rsidRDefault="00E23D67" w:rsidP="00CE41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03285A2A"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3E179F4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3CC98A06" w14:textId="77777777" w:rsidTr="00CE417D">
        <w:trPr>
          <w:jc w:val="center"/>
        </w:trPr>
        <w:tc>
          <w:tcPr>
            <w:tcW w:w="2304" w:type="dxa"/>
          </w:tcPr>
          <w:p w14:paraId="3E16D2F6"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lastModifiedTime</w:t>
            </w:r>
          </w:p>
        </w:tc>
        <w:tc>
          <w:tcPr>
            <w:tcW w:w="1077" w:type="dxa"/>
          </w:tcPr>
          <w:p w14:paraId="0CA8085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255433A4"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2A4DEC1A" w14:textId="77777777" w:rsidR="00E23D67" w:rsidRPr="00357143" w:rsidRDefault="00E23D67" w:rsidP="00CE41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A676CE7"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23D67" w:rsidRPr="00357143" w14:paraId="3A25DC5B" w14:textId="77777777" w:rsidTr="00CE417D">
        <w:trPr>
          <w:jc w:val="center"/>
        </w:trPr>
        <w:tc>
          <w:tcPr>
            <w:tcW w:w="2304" w:type="dxa"/>
          </w:tcPr>
          <w:p w14:paraId="1AC0D32F" w14:textId="77777777" w:rsidR="00E23D67" w:rsidRPr="00357143" w:rsidRDefault="00E23D67" w:rsidP="00CE417D">
            <w:pPr>
              <w:spacing w:after="0"/>
              <w:rPr>
                <w:rFonts w:ascii="Arial" w:eastAsia="Arial Unicode MS" w:hAnsi="Arial"/>
                <w:i/>
                <w:sz w:val="18"/>
                <w:szCs w:val="18"/>
              </w:rPr>
            </w:pPr>
            <w:r w:rsidRPr="00357143">
              <w:rPr>
                <w:rFonts w:ascii="Arial" w:eastAsia="Arial Unicode MS" w:hAnsi="Arial"/>
                <w:i/>
                <w:sz w:val="18"/>
              </w:rPr>
              <w:t>stateTag</w:t>
            </w:r>
          </w:p>
        </w:tc>
        <w:tc>
          <w:tcPr>
            <w:tcW w:w="1077" w:type="dxa"/>
          </w:tcPr>
          <w:p w14:paraId="72728518"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2E68CD73"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059E85A1" w14:textId="77777777" w:rsidR="00E23D67" w:rsidRPr="00357143" w:rsidRDefault="00E23D67" w:rsidP="00CE417D">
            <w:pPr>
              <w:spacing w:after="0"/>
              <w:rPr>
                <w:rFonts w:ascii="Arial" w:eastAsia="SimSun" w:hAnsi="Arial"/>
                <w:sz w:val="18"/>
                <w:szCs w:val="18"/>
                <w:lang w:eastAsia="zh-CN"/>
              </w:rPr>
            </w:pPr>
            <w:r w:rsidRPr="00357143">
              <w:rPr>
                <w:rFonts w:ascii="Arial" w:hAnsi="Arial"/>
                <w:sz w:val="18"/>
                <w:szCs w:val="18"/>
              </w:rPr>
              <w:t>See clause 9.6.1.3.</w:t>
            </w:r>
          </w:p>
          <w:p w14:paraId="2D792497" w14:textId="77777777" w:rsidR="00E23D67" w:rsidRPr="00357143" w:rsidRDefault="00E23D67" w:rsidP="00CE417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r w:rsidRPr="001C13B4">
              <w:rPr>
                <w:rFonts w:ascii="Arial" w:eastAsia="Arial Unicode MS" w:hAnsi="Arial" w:cs="Arial"/>
                <w:i/>
                <w:sz w:val="18"/>
                <w:szCs w:val="18"/>
              </w:rPr>
              <w:t>stateTag</w:t>
            </w:r>
            <w:r w:rsidRPr="001C13B4">
              <w:rPr>
                <w:rFonts w:ascii="Arial" w:eastAsia="Arial Unicode MS" w:hAnsi="Arial" w:cs="Arial"/>
                <w:sz w:val="18"/>
                <w:szCs w:val="18"/>
              </w:rPr>
              <w:t xml:space="preserve"> attribute value shall be incremented when a </w:t>
            </w:r>
            <w:r>
              <w:rPr>
                <w:rFonts w:ascii="Arial" w:eastAsia="Arial Unicode MS" w:hAnsi="Arial" w:cs="Arial"/>
                <w:sz w:val="18"/>
                <w:szCs w:val="18"/>
              </w:rPr>
              <w:t>custom attribute of the flexContainer is modified.</w:t>
            </w:r>
          </w:p>
        </w:tc>
        <w:tc>
          <w:tcPr>
            <w:tcW w:w="1452" w:type="dxa"/>
            <w:shd w:val="clear" w:color="auto" w:fill="auto"/>
          </w:tcPr>
          <w:p w14:paraId="1B7D8A0D" w14:textId="77777777" w:rsidR="00E23D67" w:rsidRPr="00357143" w:rsidRDefault="00E23D67" w:rsidP="00CE417D">
            <w:pPr>
              <w:spacing w:after="0"/>
              <w:jc w:val="center"/>
              <w:rPr>
                <w:rFonts w:ascii="Arial" w:hAnsi="Arial"/>
                <w:sz w:val="18"/>
                <w:szCs w:val="18"/>
              </w:rPr>
            </w:pPr>
            <w:r w:rsidRPr="006C3E57">
              <w:rPr>
                <w:rFonts w:ascii="Arial" w:eastAsia="Arial Unicode MS" w:hAnsi="Arial"/>
                <w:sz w:val="18"/>
              </w:rPr>
              <w:t>NA</w:t>
            </w:r>
          </w:p>
        </w:tc>
      </w:tr>
      <w:tr w:rsidR="00E23D67" w:rsidRPr="00357143" w14:paraId="0779EEC7" w14:textId="77777777" w:rsidTr="00CE417D">
        <w:trPr>
          <w:jc w:val="center"/>
        </w:trPr>
        <w:tc>
          <w:tcPr>
            <w:tcW w:w="2304" w:type="dxa"/>
            <w:shd w:val="clear" w:color="auto" w:fill="auto"/>
          </w:tcPr>
          <w:p w14:paraId="59835B69"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hint="eastAsia"/>
                <w:i/>
                <w:sz w:val="18"/>
              </w:rPr>
              <w:t>announceTo</w:t>
            </w:r>
          </w:p>
        </w:tc>
        <w:tc>
          <w:tcPr>
            <w:tcW w:w="1077" w:type="dxa"/>
            <w:shd w:val="clear" w:color="auto" w:fill="auto"/>
          </w:tcPr>
          <w:p w14:paraId="1F56A882"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5A8B4324"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2B9B9399" w14:textId="77777777" w:rsidR="00E23D67" w:rsidRPr="00357143" w:rsidRDefault="00E23D67" w:rsidP="00CE41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0A7A0E0E" w14:textId="77777777" w:rsidR="00E23D67" w:rsidRPr="00357143" w:rsidRDefault="00E23D67" w:rsidP="00CE417D">
            <w:pPr>
              <w:spacing w:after="0"/>
              <w:jc w:val="center"/>
              <w:rPr>
                <w:rFonts w:ascii="Arial" w:hAnsi="Arial"/>
                <w:sz w:val="18"/>
                <w:szCs w:val="18"/>
              </w:rPr>
            </w:pPr>
            <w:r w:rsidRPr="00357143">
              <w:rPr>
                <w:rFonts w:ascii="Arial" w:eastAsia="Arial Unicode MS" w:hAnsi="Arial"/>
                <w:sz w:val="18"/>
              </w:rPr>
              <w:t>NA</w:t>
            </w:r>
          </w:p>
        </w:tc>
      </w:tr>
      <w:tr w:rsidR="00E23D67" w:rsidRPr="00357143" w14:paraId="41D5817C" w14:textId="77777777" w:rsidTr="00CE417D">
        <w:trPr>
          <w:jc w:val="center"/>
        </w:trPr>
        <w:tc>
          <w:tcPr>
            <w:tcW w:w="2304" w:type="dxa"/>
            <w:shd w:val="clear" w:color="auto" w:fill="auto"/>
          </w:tcPr>
          <w:p w14:paraId="6BCA0AE7"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hint="eastAsia"/>
                <w:i/>
                <w:sz w:val="18"/>
              </w:rPr>
              <w:t>announcedAttribute</w:t>
            </w:r>
          </w:p>
        </w:tc>
        <w:tc>
          <w:tcPr>
            <w:tcW w:w="1077" w:type="dxa"/>
            <w:shd w:val="clear" w:color="auto" w:fill="auto"/>
          </w:tcPr>
          <w:p w14:paraId="41112C1D"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4AD63977" w14:textId="77777777" w:rsidR="00E23D67" w:rsidRPr="00357143" w:rsidRDefault="00E23D67" w:rsidP="00CE41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17675769" w14:textId="77777777" w:rsidR="00E23D67" w:rsidRPr="00357143" w:rsidRDefault="00E23D67" w:rsidP="00CE41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72910E10" w14:textId="77777777" w:rsidR="00E23D67" w:rsidRPr="00357143" w:rsidRDefault="00E23D67" w:rsidP="00CE417D">
            <w:pPr>
              <w:spacing w:after="0"/>
              <w:jc w:val="center"/>
              <w:rPr>
                <w:rFonts w:ascii="Arial" w:hAnsi="Arial"/>
                <w:sz w:val="18"/>
                <w:szCs w:val="18"/>
              </w:rPr>
            </w:pPr>
            <w:r w:rsidRPr="00357143">
              <w:rPr>
                <w:rFonts w:ascii="Arial" w:eastAsia="Arial Unicode MS" w:hAnsi="Arial"/>
                <w:sz w:val="18"/>
              </w:rPr>
              <w:t>NA</w:t>
            </w:r>
          </w:p>
        </w:tc>
      </w:tr>
      <w:tr w:rsidR="00E23D67" w:rsidRPr="00357143" w14:paraId="456E2FE9" w14:textId="77777777" w:rsidTr="00CE417D">
        <w:trPr>
          <w:jc w:val="center"/>
        </w:trPr>
        <w:tc>
          <w:tcPr>
            <w:tcW w:w="2304" w:type="dxa"/>
            <w:shd w:val="clear" w:color="auto" w:fill="auto"/>
          </w:tcPr>
          <w:p w14:paraId="36D54DAF" w14:textId="77777777" w:rsidR="00E23D67" w:rsidRPr="00357143" w:rsidRDefault="00E23D67" w:rsidP="00CE417D">
            <w:pPr>
              <w:spacing w:after="0"/>
              <w:rPr>
                <w:rFonts w:ascii="Arial" w:eastAsia="Arial Unicode MS" w:hAnsi="Arial"/>
                <w:i/>
                <w:sz w:val="18"/>
              </w:rPr>
            </w:pPr>
            <w:r w:rsidRPr="00130907">
              <w:rPr>
                <w:rFonts w:ascii="Arial" w:eastAsia="Arial Unicode MS" w:hAnsi="Arial"/>
                <w:i/>
                <w:sz w:val="18"/>
              </w:rPr>
              <w:t>announceSyncType</w:t>
            </w:r>
          </w:p>
        </w:tc>
        <w:tc>
          <w:tcPr>
            <w:tcW w:w="1077" w:type="dxa"/>
            <w:shd w:val="clear" w:color="auto" w:fill="auto"/>
          </w:tcPr>
          <w:p w14:paraId="30121209"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0..1</w:t>
            </w:r>
          </w:p>
        </w:tc>
        <w:tc>
          <w:tcPr>
            <w:tcW w:w="1008" w:type="dxa"/>
            <w:shd w:val="clear" w:color="auto" w:fill="auto"/>
          </w:tcPr>
          <w:p w14:paraId="404AA67B"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RW</w:t>
            </w:r>
          </w:p>
        </w:tc>
        <w:tc>
          <w:tcPr>
            <w:tcW w:w="3444" w:type="dxa"/>
            <w:shd w:val="clear" w:color="auto" w:fill="auto"/>
          </w:tcPr>
          <w:p w14:paraId="0AE193E7" w14:textId="77777777" w:rsidR="00E23D67" w:rsidRPr="00357143" w:rsidRDefault="00E23D67" w:rsidP="00CE417D">
            <w:pPr>
              <w:spacing w:after="0"/>
              <w:rPr>
                <w:rFonts w:ascii="Arial" w:eastAsia="Arial Unicode MS" w:hAnsi="Arial"/>
                <w:sz w:val="18"/>
              </w:rPr>
            </w:pPr>
            <w:r w:rsidRPr="00130907">
              <w:rPr>
                <w:rFonts w:ascii="Arial" w:eastAsia="Arial Unicode MS" w:hAnsi="Arial"/>
                <w:sz w:val="18"/>
              </w:rPr>
              <w:t>See clause 9.6.1.3.</w:t>
            </w:r>
          </w:p>
        </w:tc>
        <w:tc>
          <w:tcPr>
            <w:tcW w:w="1452" w:type="dxa"/>
            <w:shd w:val="clear" w:color="auto" w:fill="auto"/>
          </w:tcPr>
          <w:p w14:paraId="0AF3C8E2" w14:textId="77777777" w:rsidR="00E23D67" w:rsidRPr="00357143" w:rsidRDefault="00E23D67" w:rsidP="00CE417D">
            <w:pPr>
              <w:spacing w:after="0"/>
              <w:jc w:val="center"/>
              <w:rPr>
                <w:rFonts w:ascii="Arial" w:eastAsia="Arial Unicode MS" w:hAnsi="Arial"/>
                <w:sz w:val="18"/>
              </w:rPr>
            </w:pPr>
            <w:r w:rsidRPr="00130907">
              <w:rPr>
                <w:rFonts w:ascii="Arial" w:eastAsia="Arial Unicode MS" w:hAnsi="Arial"/>
                <w:sz w:val="18"/>
              </w:rPr>
              <w:t>MA</w:t>
            </w:r>
          </w:p>
        </w:tc>
      </w:tr>
      <w:tr w:rsidR="00E23D67" w:rsidRPr="00357143" w14:paraId="5A403018" w14:textId="77777777" w:rsidTr="00CE417D">
        <w:trPr>
          <w:jc w:val="center"/>
        </w:trPr>
        <w:tc>
          <w:tcPr>
            <w:tcW w:w="2304" w:type="dxa"/>
            <w:shd w:val="clear" w:color="auto" w:fill="auto"/>
          </w:tcPr>
          <w:p w14:paraId="2F30E51F"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cs="Arial"/>
                <w:i/>
                <w:sz w:val="18"/>
                <w:lang w:eastAsia="ko-KR"/>
              </w:rPr>
              <w:t>dynamicAuthorizationConsultationIDs</w:t>
            </w:r>
          </w:p>
        </w:tc>
        <w:tc>
          <w:tcPr>
            <w:tcW w:w="1077" w:type="dxa"/>
            <w:shd w:val="clear" w:color="auto" w:fill="auto"/>
          </w:tcPr>
          <w:p w14:paraId="01D2AA2F"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09D79156"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2DEF55EE" w14:textId="77777777" w:rsidR="00E23D67" w:rsidRPr="00357143" w:rsidRDefault="00E23D67" w:rsidP="00CE417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51C05315"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E23D67" w:rsidRPr="00357143" w14:paraId="4CFA569A" w14:textId="77777777" w:rsidTr="00CE417D">
        <w:trPr>
          <w:jc w:val="center"/>
        </w:trPr>
        <w:tc>
          <w:tcPr>
            <w:tcW w:w="2304" w:type="dxa"/>
            <w:shd w:val="clear" w:color="auto" w:fill="auto"/>
          </w:tcPr>
          <w:p w14:paraId="6B81FA9B" w14:textId="77777777" w:rsidR="00E23D67" w:rsidRPr="00357143" w:rsidRDefault="00E23D67" w:rsidP="00CE417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7478101B"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3D0EC921"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7B46D16C" w14:textId="77777777" w:rsidR="00E23D67" w:rsidRPr="00357143" w:rsidRDefault="00E23D67" w:rsidP="00CE417D">
            <w:pPr>
              <w:spacing w:after="0"/>
              <w:rPr>
                <w:rFonts w:ascii="Arial" w:eastAsia="Arial Unicode MS" w:hAnsi="Arial" w:cs="Arial"/>
                <w:sz w:val="18"/>
              </w:rPr>
            </w:pPr>
            <w:r w:rsidRPr="00357143">
              <w:rPr>
                <w:rFonts w:ascii="Arial" w:eastAsia="Arial Unicode MS" w:hAnsi="Arial"/>
                <w:sz w:val="18"/>
              </w:rPr>
              <w:t>See clause 9.6.1.3.</w:t>
            </w:r>
          </w:p>
        </w:tc>
        <w:tc>
          <w:tcPr>
            <w:tcW w:w="1452" w:type="dxa"/>
            <w:shd w:val="clear" w:color="auto" w:fill="auto"/>
          </w:tcPr>
          <w:p w14:paraId="66DD25A7" w14:textId="77777777" w:rsidR="00E23D67" w:rsidRPr="00357143" w:rsidRDefault="00E23D67" w:rsidP="00CE417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E23D67" w:rsidRPr="00357143" w14:paraId="348BA872" w14:textId="77777777" w:rsidTr="00CE417D">
        <w:trPr>
          <w:jc w:val="center"/>
        </w:trPr>
        <w:tc>
          <w:tcPr>
            <w:tcW w:w="2304" w:type="dxa"/>
            <w:shd w:val="clear" w:color="auto" w:fill="auto"/>
          </w:tcPr>
          <w:p w14:paraId="3AD9311B" w14:textId="77777777" w:rsidR="00E23D67" w:rsidRPr="009D7381" w:rsidRDefault="00E23D67" w:rsidP="00CE417D">
            <w:pPr>
              <w:spacing w:after="0"/>
              <w:rPr>
                <w:rFonts w:ascii="Arial" w:eastAsia="Arial Unicode MS" w:hAnsi="Arial" w:cs="Arial"/>
                <w:i/>
                <w:sz w:val="18"/>
                <w:szCs w:val="16"/>
                <w:lang w:eastAsia="ko-KR"/>
              </w:rPr>
            </w:pPr>
            <w:r w:rsidRPr="00FC123E">
              <w:rPr>
                <w:rFonts w:ascii="Arial" w:eastAsia="Arial Unicode MS" w:hAnsi="Arial" w:cs="Arial"/>
                <w:i/>
                <w:sz w:val="18"/>
                <w:szCs w:val="18"/>
              </w:rPr>
              <w:t>holder</w:t>
            </w:r>
          </w:p>
        </w:tc>
        <w:tc>
          <w:tcPr>
            <w:tcW w:w="1077" w:type="dxa"/>
            <w:shd w:val="clear" w:color="auto" w:fill="auto"/>
          </w:tcPr>
          <w:p w14:paraId="393DA683"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0D29B0EE"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sz w:val="18"/>
                <w:lang w:eastAsia="ko-KR"/>
              </w:rPr>
              <w:t>RW</w:t>
            </w:r>
          </w:p>
        </w:tc>
        <w:tc>
          <w:tcPr>
            <w:tcW w:w="3444" w:type="dxa"/>
            <w:shd w:val="clear" w:color="auto" w:fill="auto"/>
          </w:tcPr>
          <w:p w14:paraId="13755CED" w14:textId="77777777" w:rsidR="00E23D67" w:rsidRPr="00E41FCE" w:rsidRDefault="00E23D67" w:rsidP="00CE417D">
            <w:pPr>
              <w:spacing w:after="0"/>
              <w:rPr>
                <w:rFonts w:ascii="Arial" w:eastAsia="Arial Unicode MS" w:hAnsi="Arial" w:cs="Arial"/>
                <w:sz w:val="18"/>
              </w:rPr>
            </w:pPr>
            <w:r w:rsidRPr="00357143">
              <w:rPr>
                <w:rFonts w:ascii="Arial" w:eastAsia="Arial Unicode MS" w:hAnsi="Arial"/>
                <w:sz w:val="18"/>
              </w:rPr>
              <w:t>See clause 9.6.1.3.</w:t>
            </w:r>
          </w:p>
        </w:tc>
        <w:tc>
          <w:tcPr>
            <w:tcW w:w="1452" w:type="dxa"/>
            <w:shd w:val="clear" w:color="auto" w:fill="auto"/>
          </w:tcPr>
          <w:p w14:paraId="187AA7FF" w14:textId="77777777" w:rsidR="00E23D67" w:rsidRPr="00E41FCE" w:rsidRDefault="00E23D67" w:rsidP="00CE417D">
            <w:pPr>
              <w:spacing w:after="0"/>
              <w:jc w:val="center"/>
              <w:rPr>
                <w:rFonts w:ascii="Arial" w:eastAsia="Arial Unicode MS" w:hAnsi="Arial" w:cs="Arial"/>
                <w:sz w:val="18"/>
                <w:szCs w:val="18"/>
                <w:lang w:eastAsia="ko-KR"/>
              </w:rPr>
            </w:pPr>
            <w:r w:rsidRPr="00357143">
              <w:rPr>
                <w:rFonts w:ascii="Arial" w:eastAsia="Arial Unicode MS" w:hAnsi="Arial" w:cs="Arial"/>
                <w:sz w:val="18"/>
                <w:szCs w:val="18"/>
              </w:rPr>
              <w:t>NA</w:t>
            </w:r>
          </w:p>
        </w:tc>
      </w:tr>
      <w:tr w:rsidR="00E23D67" w:rsidRPr="00357143" w14:paraId="58E8DFDF" w14:textId="77777777" w:rsidTr="00CE417D">
        <w:trPr>
          <w:jc w:val="center"/>
        </w:trPr>
        <w:tc>
          <w:tcPr>
            <w:tcW w:w="2304" w:type="dxa"/>
            <w:shd w:val="clear" w:color="auto" w:fill="auto"/>
          </w:tcPr>
          <w:p w14:paraId="6CC9E9D7" w14:textId="77777777" w:rsidR="00E23D67" w:rsidRPr="00357143" w:rsidRDefault="00E23D67" w:rsidP="00CE417D">
            <w:pPr>
              <w:spacing w:after="0"/>
              <w:rPr>
                <w:rFonts w:ascii="Arial" w:eastAsia="Arial Unicode MS" w:hAnsi="Arial" w:cs="Arial"/>
                <w:i/>
                <w:sz w:val="18"/>
                <w:szCs w:val="18"/>
              </w:rPr>
            </w:pPr>
            <w:r w:rsidRPr="00E41FCE">
              <w:rPr>
                <w:rFonts w:ascii="Arial" w:eastAsia="Arial Unicode MS" w:hAnsi="Arial" w:cs="Arial"/>
                <w:i/>
                <w:sz w:val="18"/>
                <w:szCs w:val="18"/>
                <w:lang w:eastAsia="ko-KR"/>
              </w:rPr>
              <w:t>location</w:t>
            </w:r>
          </w:p>
        </w:tc>
        <w:tc>
          <w:tcPr>
            <w:tcW w:w="1077" w:type="dxa"/>
            <w:shd w:val="clear" w:color="auto" w:fill="auto"/>
          </w:tcPr>
          <w:p w14:paraId="191CC170" w14:textId="77777777" w:rsidR="00E23D67" w:rsidRPr="00357143" w:rsidRDefault="00E23D67" w:rsidP="00CE417D">
            <w:pPr>
              <w:spacing w:after="0"/>
              <w:jc w:val="center"/>
              <w:rPr>
                <w:rFonts w:ascii="Arial" w:eastAsia="Arial Unicode MS" w:hAnsi="Arial" w:cs="Arial"/>
                <w:sz w:val="18"/>
                <w:szCs w:val="18"/>
                <w:lang w:eastAsia="zh-CN"/>
              </w:rPr>
            </w:pPr>
            <w:r w:rsidRPr="00E41FCE">
              <w:rPr>
                <w:rFonts w:ascii="Arial" w:eastAsia="Arial Unicode MS" w:hAnsi="Arial" w:cs="Arial"/>
                <w:sz w:val="18"/>
                <w:szCs w:val="18"/>
                <w:lang w:eastAsia="ko-KR"/>
              </w:rPr>
              <w:t>0..1</w:t>
            </w:r>
          </w:p>
        </w:tc>
        <w:tc>
          <w:tcPr>
            <w:tcW w:w="1008" w:type="dxa"/>
            <w:shd w:val="clear" w:color="auto" w:fill="auto"/>
          </w:tcPr>
          <w:p w14:paraId="7F35A18D" w14:textId="77777777" w:rsidR="00E23D67" w:rsidRPr="00357143" w:rsidRDefault="00E23D67" w:rsidP="00CE417D">
            <w:pPr>
              <w:spacing w:after="0"/>
              <w:jc w:val="center"/>
              <w:rPr>
                <w:rFonts w:ascii="Arial" w:eastAsia="Arial Unicode MS" w:hAnsi="Arial" w:cs="Arial"/>
                <w:sz w:val="18"/>
                <w:szCs w:val="18"/>
                <w:lang w:eastAsia="zh-CN"/>
              </w:rPr>
            </w:pPr>
            <w:r w:rsidRPr="00E41FCE">
              <w:rPr>
                <w:rFonts w:ascii="Arial" w:eastAsia="Arial Unicode MS" w:hAnsi="Arial" w:cs="Arial"/>
                <w:sz w:val="18"/>
                <w:szCs w:val="18"/>
                <w:lang w:eastAsia="ko-KR"/>
              </w:rPr>
              <w:t>RW</w:t>
            </w:r>
          </w:p>
        </w:tc>
        <w:tc>
          <w:tcPr>
            <w:tcW w:w="3444" w:type="dxa"/>
            <w:shd w:val="clear" w:color="auto" w:fill="auto"/>
          </w:tcPr>
          <w:p w14:paraId="4783A372" w14:textId="77777777" w:rsidR="00E23D67" w:rsidRPr="00357143" w:rsidRDefault="00E23D67" w:rsidP="00CE417D">
            <w:pPr>
              <w:spacing w:after="0"/>
              <w:rPr>
                <w:rFonts w:ascii="Arial" w:eastAsia="Arial Unicode MS" w:hAnsi="Arial"/>
                <w:sz w:val="18"/>
              </w:rPr>
            </w:pPr>
            <w:r w:rsidRPr="00E41FCE">
              <w:rPr>
                <w:rFonts w:ascii="Arial" w:eastAsia="Arial Unicode MS" w:hAnsi="Arial" w:cs="Arial"/>
                <w:sz w:val="18"/>
              </w:rPr>
              <w:t>See clause 9.6.1.3.</w:t>
            </w:r>
          </w:p>
        </w:tc>
        <w:tc>
          <w:tcPr>
            <w:tcW w:w="1452" w:type="dxa"/>
            <w:shd w:val="clear" w:color="auto" w:fill="auto"/>
          </w:tcPr>
          <w:p w14:paraId="202224C2" w14:textId="77777777" w:rsidR="00E23D67" w:rsidRPr="00357143" w:rsidRDefault="00E23D67" w:rsidP="00CE417D">
            <w:pPr>
              <w:spacing w:after="0"/>
              <w:jc w:val="center"/>
              <w:rPr>
                <w:rFonts w:ascii="Arial" w:eastAsia="Arial Unicode MS" w:hAnsi="Arial" w:cs="Arial"/>
                <w:sz w:val="18"/>
                <w:szCs w:val="18"/>
              </w:rPr>
            </w:pPr>
            <w:r w:rsidRPr="00E41FCE">
              <w:rPr>
                <w:rFonts w:ascii="Arial" w:eastAsia="Arial Unicode MS" w:hAnsi="Arial" w:cs="Arial"/>
                <w:sz w:val="18"/>
                <w:szCs w:val="18"/>
                <w:lang w:eastAsia="ko-KR"/>
              </w:rPr>
              <w:t>OA</w:t>
            </w:r>
          </w:p>
        </w:tc>
      </w:tr>
      <w:tr w:rsidR="00E23D67" w:rsidRPr="00357143" w14:paraId="2118472B" w14:textId="77777777" w:rsidTr="00CE417D">
        <w:trPr>
          <w:jc w:val="center"/>
        </w:trPr>
        <w:tc>
          <w:tcPr>
            <w:tcW w:w="2304" w:type="dxa"/>
            <w:shd w:val="clear" w:color="auto" w:fill="auto"/>
          </w:tcPr>
          <w:p w14:paraId="78E14D18" w14:textId="77777777" w:rsidR="00E23D67" w:rsidRPr="00E41FCE" w:rsidRDefault="00E23D67" w:rsidP="00CE417D">
            <w:pPr>
              <w:spacing w:after="0"/>
              <w:rPr>
                <w:rFonts w:ascii="Arial" w:eastAsia="Arial Unicode MS" w:hAnsi="Arial" w:cs="Arial"/>
                <w:i/>
                <w:sz w:val="18"/>
                <w:szCs w:val="18"/>
                <w:lang w:eastAsia="ko-KR"/>
              </w:rPr>
            </w:pPr>
            <w:r w:rsidRPr="00037F3A">
              <w:rPr>
                <w:rFonts w:ascii="Arial" w:eastAsia="Arial Unicode MS" w:hAnsi="Arial" w:cs="Arial"/>
                <w:i/>
                <w:sz w:val="18"/>
                <w:szCs w:val="18"/>
                <w:lang w:eastAsia="ko-KR"/>
              </w:rPr>
              <w:t>maxNrOfInstances</w:t>
            </w:r>
          </w:p>
        </w:tc>
        <w:tc>
          <w:tcPr>
            <w:tcW w:w="1077" w:type="dxa"/>
            <w:shd w:val="clear" w:color="auto" w:fill="auto"/>
          </w:tcPr>
          <w:p w14:paraId="76577ED0"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15A8DD6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0A41E121"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number of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resources in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w:t>
            </w:r>
          </w:p>
        </w:tc>
        <w:tc>
          <w:tcPr>
            <w:tcW w:w="1452" w:type="dxa"/>
            <w:shd w:val="clear" w:color="auto" w:fill="auto"/>
          </w:tcPr>
          <w:p w14:paraId="1C667161"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6A6865DD" w14:textId="77777777" w:rsidTr="00CE417D">
        <w:trPr>
          <w:jc w:val="center"/>
        </w:trPr>
        <w:tc>
          <w:tcPr>
            <w:tcW w:w="2304" w:type="dxa"/>
            <w:shd w:val="clear" w:color="auto" w:fill="auto"/>
          </w:tcPr>
          <w:p w14:paraId="3B6F078D" w14:textId="77777777" w:rsidR="00E23D67" w:rsidRPr="00E41FCE" w:rsidRDefault="00E23D67" w:rsidP="00CE417D">
            <w:pPr>
              <w:spacing w:after="0"/>
              <w:rPr>
                <w:rFonts w:ascii="Arial" w:eastAsia="Arial Unicode MS" w:hAnsi="Arial" w:cs="Arial"/>
                <w:i/>
                <w:sz w:val="18"/>
                <w:szCs w:val="18"/>
                <w:lang w:eastAsia="ko-KR"/>
              </w:rPr>
            </w:pPr>
            <w:r w:rsidRPr="00037F3A">
              <w:rPr>
                <w:rFonts w:ascii="Arial" w:eastAsia="Arial Unicode MS" w:hAnsi="Arial" w:cs="Arial"/>
                <w:i/>
                <w:sz w:val="18"/>
                <w:szCs w:val="18"/>
                <w:lang w:eastAsia="ko-KR"/>
              </w:rPr>
              <w:t>maxByteSize</w:t>
            </w:r>
            <w:r w:rsidRPr="00037F3A">
              <w:rPr>
                <w:rFonts w:ascii="Arial" w:eastAsia="Arial Unicode MS" w:hAnsi="Arial" w:cs="Arial"/>
                <w:i/>
                <w:sz w:val="18"/>
                <w:szCs w:val="18"/>
                <w:lang w:eastAsia="ko-KR"/>
              </w:rPr>
              <w:tab/>
            </w:r>
          </w:p>
        </w:tc>
        <w:tc>
          <w:tcPr>
            <w:tcW w:w="1077" w:type="dxa"/>
            <w:shd w:val="clear" w:color="auto" w:fill="auto"/>
          </w:tcPr>
          <w:p w14:paraId="2D817847"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5AEFFD47"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43D4838E"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size in bytes of custom attributes  that is allocated for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 for all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resources.</w:t>
            </w:r>
          </w:p>
        </w:tc>
        <w:tc>
          <w:tcPr>
            <w:tcW w:w="1452" w:type="dxa"/>
            <w:shd w:val="clear" w:color="auto" w:fill="auto"/>
          </w:tcPr>
          <w:p w14:paraId="4AC7B49A"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559C7E45" w14:textId="77777777" w:rsidTr="00CE417D">
        <w:trPr>
          <w:jc w:val="center"/>
        </w:trPr>
        <w:tc>
          <w:tcPr>
            <w:tcW w:w="2304" w:type="dxa"/>
            <w:shd w:val="clear" w:color="auto" w:fill="auto"/>
          </w:tcPr>
          <w:p w14:paraId="4218BB08" w14:textId="77777777" w:rsidR="00E23D67" w:rsidRPr="00E41FCE" w:rsidRDefault="00E23D67" w:rsidP="00CE417D">
            <w:pPr>
              <w:spacing w:after="0"/>
              <w:rPr>
                <w:rFonts w:ascii="Arial" w:eastAsia="Arial Unicode MS" w:hAnsi="Arial" w:cs="Arial"/>
                <w:i/>
                <w:sz w:val="18"/>
                <w:szCs w:val="18"/>
                <w:lang w:eastAsia="ko-KR"/>
              </w:rPr>
            </w:pPr>
            <w:r w:rsidRPr="00037F3A">
              <w:rPr>
                <w:rFonts w:ascii="Arial" w:eastAsia="Arial Unicode MS" w:hAnsi="Arial" w:cs="Arial"/>
                <w:i/>
                <w:sz w:val="18"/>
                <w:szCs w:val="18"/>
                <w:lang w:eastAsia="ko-KR"/>
              </w:rPr>
              <w:t>maxInstanceAge</w:t>
            </w:r>
          </w:p>
        </w:tc>
        <w:tc>
          <w:tcPr>
            <w:tcW w:w="1077" w:type="dxa"/>
            <w:shd w:val="clear" w:color="auto" w:fill="auto"/>
          </w:tcPr>
          <w:p w14:paraId="49CC036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32AAD2DE"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RW</w:t>
            </w:r>
          </w:p>
        </w:tc>
        <w:tc>
          <w:tcPr>
            <w:tcW w:w="3444" w:type="dxa"/>
            <w:shd w:val="clear" w:color="auto" w:fill="auto"/>
          </w:tcPr>
          <w:p w14:paraId="5E6869AF"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Maximum age of a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resources in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 The value is expressed in seconds.</w:t>
            </w:r>
          </w:p>
        </w:tc>
        <w:tc>
          <w:tcPr>
            <w:tcW w:w="1452" w:type="dxa"/>
            <w:shd w:val="clear" w:color="auto" w:fill="auto"/>
          </w:tcPr>
          <w:p w14:paraId="66AB5303"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656DA001" w14:textId="77777777" w:rsidTr="00CE417D">
        <w:trPr>
          <w:jc w:val="center"/>
        </w:trPr>
        <w:tc>
          <w:tcPr>
            <w:tcW w:w="2304" w:type="dxa"/>
            <w:shd w:val="clear" w:color="auto" w:fill="auto"/>
          </w:tcPr>
          <w:p w14:paraId="6FA4F149" w14:textId="77777777" w:rsidR="00E23D67" w:rsidRPr="00E41FCE" w:rsidRDefault="00E23D67" w:rsidP="00CE417D">
            <w:pPr>
              <w:spacing w:after="0"/>
              <w:rPr>
                <w:rFonts w:ascii="Arial" w:eastAsia="Arial Unicode MS" w:hAnsi="Arial" w:cs="Arial"/>
                <w:i/>
                <w:sz w:val="18"/>
                <w:szCs w:val="18"/>
                <w:lang w:eastAsia="ko-KR"/>
              </w:rPr>
            </w:pPr>
            <w:r w:rsidRPr="00037F3A">
              <w:rPr>
                <w:rFonts w:ascii="Arial" w:eastAsia="Arial Unicode MS" w:hAnsi="Arial" w:cs="Arial"/>
                <w:i/>
                <w:sz w:val="18"/>
                <w:szCs w:val="18"/>
                <w:lang w:eastAsia="ko-KR"/>
              </w:rPr>
              <w:t>currentNrOfInstances</w:t>
            </w:r>
          </w:p>
        </w:tc>
        <w:tc>
          <w:tcPr>
            <w:tcW w:w="1077" w:type="dxa"/>
            <w:shd w:val="clear" w:color="auto" w:fill="auto"/>
          </w:tcPr>
          <w:p w14:paraId="25C95DA8"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391AAB4E"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RO</w:t>
            </w:r>
          </w:p>
        </w:tc>
        <w:tc>
          <w:tcPr>
            <w:tcW w:w="3444" w:type="dxa"/>
            <w:shd w:val="clear" w:color="auto" w:fill="auto"/>
          </w:tcPr>
          <w:p w14:paraId="4F2AAECB"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 Current number of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resources in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 It is limited by the maxNrOfInstances. The currentNrOfInstances attribute of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 shall be updated on successful creation or deletion of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 of </w:t>
            </w:r>
            <w:r w:rsidRPr="00037F3A">
              <w:rPr>
                <w:rFonts w:ascii="Arial" w:eastAsia="Arial Unicode MS" w:hAnsi="Arial" w:cs="Arial"/>
                <w:i/>
                <w:sz w:val="18"/>
              </w:rPr>
              <w:t>&lt;flexContainer&gt;</w:t>
            </w:r>
            <w:r w:rsidRPr="00037F3A">
              <w:rPr>
                <w:rFonts w:ascii="Arial" w:eastAsia="Arial Unicode MS" w:hAnsi="Arial" w:cs="Arial"/>
                <w:sz w:val="18"/>
              </w:rPr>
              <w:t xml:space="preserve"> resource.</w:t>
            </w:r>
          </w:p>
        </w:tc>
        <w:tc>
          <w:tcPr>
            <w:tcW w:w="1452" w:type="dxa"/>
            <w:shd w:val="clear" w:color="auto" w:fill="auto"/>
          </w:tcPr>
          <w:p w14:paraId="33808B52"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1D797491" w14:textId="77777777" w:rsidTr="00CE417D">
        <w:trPr>
          <w:jc w:val="center"/>
        </w:trPr>
        <w:tc>
          <w:tcPr>
            <w:tcW w:w="2304" w:type="dxa"/>
            <w:shd w:val="clear" w:color="auto" w:fill="auto"/>
          </w:tcPr>
          <w:p w14:paraId="39A030B0" w14:textId="77777777" w:rsidR="00E23D67" w:rsidRPr="00E41FCE" w:rsidRDefault="00E23D67" w:rsidP="00CE417D">
            <w:pPr>
              <w:spacing w:after="0"/>
              <w:rPr>
                <w:rFonts w:ascii="Arial" w:eastAsia="Arial Unicode MS" w:hAnsi="Arial" w:cs="Arial"/>
                <w:i/>
                <w:sz w:val="18"/>
                <w:szCs w:val="18"/>
                <w:lang w:eastAsia="ko-KR"/>
              </w:rPr>
            </w:pPr>
            <w:r w:rsidRPr="00037F3A">
              <w:rPr>
                <w:rFonts w:ascii="Arial" w:eastAsia="Arial Unicode MS" w:hAnsi="Arial" w:cs="Arial"/>
                <w:i/>
                <w:sz w:val="18"/>
                <w:szCs w:val="18"/>
                <w:lang w:eastAsia="ko-KR"/>
              </w:rPr>
              <w:t>currentByteSize</w:t>
            </w:r>
            <w:r w:rsidRPr="00037F3A">
              <w:rPr>
                <w:rFonts w:ascii="Arial" w:eastAsia="Arial Unicode MS" w:hAnsi="Arial" w:cs="Arial"/>
                <w:i/>
                <w:sz w:val="18"/>
                <w:szCs w:val="18"/>
                <w:lang w:eastAsia="ko-KR"/>
              </w:rPr>
              <w:tab/>
            </w:r>
          </w:p>
        </w:tc>
        <w:tc>
          <w:tcPr>
            <w:tcW w:w="1077" w:type="dxa"/>
            <w:shd w:val="clear" w:color="auto" w:fill="auto"/>
          </w:tcPr>
          <w:p w14:paraId="5178A01C"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0..1</w:t>
            </w:r>
          </w:p>
        </w:tc>
        <w:tc>
          <w:tcPr>
            <w:tcW w:w="1008" w:type="dxa"/>
            <w:shd w:val="clear" w:color="auto" w:fill="auto"/>
          </w:tcPr>
          <w:p w14:paraId="1BA339A6"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RO</w:t>
            </w:r>
          </w:p>
        </w:tc>
        <w:tc>
          <w:tcPr>
            <w:tcW w:w="3444" w:type="dxa"/>
            <w:shd w:val="clear" w:color="auto" w:fill="auto"/>
          </w:tcPr>
          <w:p w14:paraId="5FE76939" w14:textId="77777777" w:rsidR="00E23D67" w:rsidRPr="00E41FCE" w:rsidRDefault="00E23D67" w:rsidP="00CE417D">
            <w:pPr>
              <w:spacing w:after="0"/>
              <w:rPr>
                <w:rFonts w:ascii="Arial" w:eastAsia="Arial Unicode MS" w:hAnsi="Arial" w:cs="Arial"/>
                <w:sz w:val="18"/>
              </w:rPr>
            </w:pPr>
            <w:r w:rsidRPr="00037F3A">
              <w:rPr>
                <w:rFonts w:ascii="Arial" w:eastAsia="Arial Unicode MS" w:hAnsi="Arial" w:cs="Arial"/>
                <w:sz w:val="18"/>
              </w:rPr>
              <w:t xml:space="preserve">Current size in bytes of custom attributes stored in all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resources of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 It is limited by the maxByteSize. The currentByteSize attribute of the </w:t>
            </w:r>
            <w:r w:rsidRPr="00037F3A">
              <w:rPr>
                <w:rFonts w:ascii="Arial" w:eastAsia="Arial Unicode MS" w:hAnsi="Arial" w:cs="Arial"/>
                <w:i/>
                <w:sz w:val="18"/>
              </w:rPr>
              <w:t>&lt;flexContainer&gt;</w:t>
            </w:r>
            <w:r w:rsidRPr="00037F3A">
              <w:rPr>
                <w:rFonts w:ascii="Arial" w:eastAsia="Arial Unicode MS" w:hAnsi="Arial" w:cs="Arial"/>
                <w:sz w:val="18"/>
              </w:rPr>
              <w:t xml:space="preserve"> resource shall be updated on successful creation or deletion of a direct child </w:t>
            </w:r>
            <w:r w:rsidRPr="00037F3A">
              <w:rPr>
                <w:rFonts w:ascii="Arial" w:eastAsia="Arial Unicode MS" w:hAnsi="Arial" w:cs="Arial"/>
                <w:i/>
                <w:sz w:val="18"/>
              </w:rPr>
              <w:t>&lt;flexContainerInstance&gt;</w:t>
            </w:r>
            <w:r w:rsidRPr="00037F3A">
              <w:rPr>
                <w:rFonts w:ascii="Arial" w:eastAsia="Arial Unicode MS" w:hAnsi="Arial" w:cs="Arial"/>
                <w:sz w:val="18"/>
              </w:rPr>
              <w:t xml:space="preserve"> resource of </w:t>
            </w:r>
            <w:r w:rsidRPr="00037F3A">
              <w:rPr>
                <w:rFonts w:ascii="Arial" w:eastAsia="Arial Unicode MS" w:hAnsi="Arial" w:cs="Arial"/>
                <w:i/>
                <w:sz w:val="18"/>
              </w:rPr>
              <w:t>&lt;flexContainer&gt;</w:t>
            </w:r>
            <w:r w:rsidRPr="00037F3A">
              <w:rPr>
                <w:rFonts w:ascii="Arial" w:eastAsia="Arial Unicode MS" w:hAnsi="Arial" w:cs="Arial"/>
                <w:sz w:val="18"/>
              </w:rPr>
              <w:t xml:space="preserve"> resource.</w:t>
            </w:r>
          </w:p>
        </w:tc>
        <w:tc>
          <w:tcPr>
            <w:tcW w:w="1452" w:type="dxa"/>
            <w:shd w:val="clear" w:color="auto" w:fill="auto"/>
          </w:tcPr>
          <w:p w14:paraId="4BBC9A54" w14:textId="77777777" w:rsidR="00E23D67" w:rsidRPr="00E41FCE" w:rsidRDefault="00E23D67" w:rsidP="00CE417D">
            <w:pPr>
              <w:spacing w:after="0"/>
              <w:jc w:val="center"/>
              <w:rPr>
                <w:rFonts w:ascii="Arial" w:eastAsia="Arial Unicode MS" w:hAnsi="Arial" w:cs="Arial"/>
                <w:sz w:val="18"/>
                <w:szCs w:val="18"/>
                <w:lang w:eastAsia="ko-KR"/>
              </w:rPr>
            </w:pPr>
            <w:r w:rsidRPr="00037F3A">
              <w:rPr>
                <w:rFonts w:ascii="Arial" w:eastAsia="Arial Unicode MS" w:hAnsi="Arial" w:cs="Arial"/>
                <w:sz w:val="18"/>
                <w:szCs w:val="18"/>
                <w:lang w:eastAsia="ko-KR"/>
              </w:rPr>
              <w:t>OA</w:t>
            </w:r>
          </w:p>
        </w:tc>
      </w:tr>
      <w:tr w:rsidR="00E23D67" w:rsidRPr="00357143" w14:paraId="0CD7628F" w14:textId="77777777" w:rsidTr="00CE417D">
        <w:trPr>
          <w:jc w:val="center"/>
        </w:trPr>
        <w:tc>
          <w:tcPr>
            <w:tcW w:w="2304" w:type="dxa"/>
            <w:shd w:val="clear" w:color="auto" w:fill="auto"/>
          </w:tcPr>
          <w:p w14:paraId="57798F4E" w14:textId="77777777" w:rsidR="00E23D67" w:rsidRPr="00E41FCE" w:rsidRDefault="00E23D67" w:rsidP="00CE417D">
            <w:pPr>
              <w:spacing w:after="0"/>
              <w:rPr>
                <w:rFonts w:ascii="Arial" w:eastAsia="Arial Unicode MS" w:hAnsi="Arial" w:cs="Arial"/>
                <w:i/>
                <w:sz w:val="18"/>
                <w:szCs w:val="18"/>
                <w:lang w:eastAsia="ko-KR"/>
              </w:rPr>
            </w:pPr>
            <w:r w:rsidRPr="00681F30">
              <w:rPr>
                <w:rFonts w:ascii="Arial" w:eastAsia="Arial Unicode MS" w:hAnsi="Arial" w:cs="Arial"/>
                <w:i/>
                <w:sz w:val="18"/>
                <w:szCs w:val="18"/>
              </w:rPr>
              <w:t>resourceMappingRules</w:t>
            </w:r>
          </w:p>
        </w:tc>
        <w:tc>
          <w:tcPr>
            <w:tcW w:w="1077" w:type="dxa"/>
            <w:shd w:val="clear" w:color="auto" w:fill="auto"/>
          </w:tcPr>
          <w:p w14:paraId="6D7B78C0"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lang w:eastAsia="zh-CN"/>
              </w:rPr>
              <w:t>0..1</w:t>
            </w:r>
          </w:p>
        </w:tc>
        <w:tc>
          <w:tcPr>
            <w:tcW w:w="1008" w:type="dxa"/>
            <w:shd w:val="clear" w:color="auto" w:fill="auto"/>
          </w:tcPr>
          <w:p w14:paraId="34D460A7"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lang w:eastAsia="zh-CN"/>
              </w:rPr>
              <w:t>RW</w:t>
            </w:r>
          </w:p>
        </w:tc>
        <w:tc>
          <w:tcPr>
            <w:tcW w:w="3444" w:type="dxa"/>
            <w:shd w:val="clear" w:color="auto" w:fill="auto"/>
          </w:tcPr>
          <w:p w14:paraId="528CA6BB" w14:textId="77777777" w:rsidR="00E23D67" w:rsidRPr="00E41FCE" w:rsidRDefault="00E23D67" w:rsidP="00CE417D">
            <w:pPr>
              <w:spacing w:after="0"/>
              <w:rPr>
                <w:rFonts w:ascii="Arial" w:eastAsia="Arial Unicode MS" w:hAnsi="Arial" w:cs="Arial"/>
                <w:sz w:val="18"/>
              </w:rPr>
            </w:pPr>
            <w:r w:rsidRPr="00681F30">
              <w:rPr>
                <w:rFonts w:ascii="Arial" w:eastAsia="Arial Unicode MS" w:hAnsi="Arial" w:cs="Arial"/>
                <w:sz w:val="18"/>
                <w:szCs w:val="18"/>
              </w:rPr>
              <w:t>See clause 9.6.1.3</w:t>
            </w:r>
          </w:p>
        </w:tc>
        <w:tc>
          <w:tcPr>
            <w:tcW w:w="1452" w:type="dxa"/>
            <w:shd w:val="clear" w:color="auto" w:fill="auto"/>
          </w:tcPr>
          <w:p w14:paraId="78E53962" w14:textId="77777777" w:rsidR="00E23D67" w:rsidRPr="00E41FCE" w:rsidRDefault="00E23D67" w:rsidP="00CE417D">
            <w:pPr>
              <w:spacing w:after="0"/>
              <w:jc w:val="center"/>
              <w:rPr>
                <w:rFonts w:ascii="Arial" w:eastAsia="Arial Unicode MS" w:hAnsi="Arial" w:cs="Arial"/>
                <w:sz w:val="18"/>
                <w:szCs w:val="18"/>
                <w:lang w:eastAsia="ko-KR"/>
              </w:rPr>
            </w:pPr>
            <w:r w:rsidRPr="00681F30">
              <w:rPr>
                <w:rFonts w:ascii="Arial" w:eastAsia="Arial Unicode MS" w:hAnsi="Arial" w:cs="Arial"/>
                <w:sz w:val="18"/>
                <w:szCs w:val="18"/>
              </w:rPr>
              <w:t>OA</w:t>
            </w:r>
          </w:p>
        </w:tc>
      </w:tr>
      <w:tr w:rsidR="00E23D67" w:rsidRPr="00357143" w14:paraId="1DDF96B8" w14:textId="77777777" w:rsidTr="00CE417D">
        <w:trPr>
          <w:jc w:val="center"/>
        </w:trPr>
        <w:tc>
          <w:tcPr>
            <w:tcW w:w="2304" w:type="dxa"/>
            <w:shd w:val="clear" w:color="auto" w:fill="auto"/>
          </w:tcPr>
          <w:p w14:paraId="3DECC877"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
        </w:tc>
        <w:tc>
          <w:tcPr>
            <w:tcW w:w="1077" w:type="dxa"/>
            <w:shd w:val="clear" w:color="auto" w:fill="auto"/>
          </w:tcPr>
          <w:p w14:paraId="3FD33FC4"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2642276F"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52EF9002" w14:textId="77777777" w:rsidR="00E23D67" w:rsidRPr="00357143" w:rsidRDefault="00E23D67" w:rsidP="00CE417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r w:rsidRPr="00357143">
              <w:rPr>
                <w:rFonts w:ascii="Arial" w:eastAsia="Arial Unicode MS" w:hAnsi="Arial"/>
                <w:i/>
                <w:sz w:val="18"/>
              </w:rPr>
              <w:t>flexContainer</w:t>
            </w:r>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r w:rsidRPr="00357143">
              <w:rPr>
                <w:rFonts w:ascii="Arial" w:eastAsia="Arial Unicode MS" w:hAnsi="Arial"/>
                <w:i/>
                <w:sz w:val="18"/>
              </w:rPr>
              <w:t>flexContainer</w:t>
            </w:r>
            <w:r w:rsidRPr="00357143">
              <w:rPr>
                <w:rFonts w:ascii="Arial" w:eastAsia="Arial Unicode MS" w:hAnsi="Arial"/>
                <w:sz w:val="18"/>
              </w:rPr>
              <w:t>&gt; resour</w:t>
            </w:r>
            <w:r w:rsidRPr="00357143">
              <w:rPr>
                <w:rFonts w:ascii="Arial" w:eastAsia="Arial Unicode MS" w:hAnsi="Arial"/>
                <w:sz w:val="18"/>
                <w:lang w:eastAsia="ja-JP"/>
              </w:rPr>
              <w:t>ce.</w:t>
            </w:r>
          </w:p>
          <w:p w14:paraId="4B748FE4" w14:textId="77777777" w:rsidR="00E23D67" w:rsidRPr="00357143" w:rsidRDefault="00E23D67" w:rsidP="00CE417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r w:rsidRPr="00357143">
              <w:rPr>
                <w:rFonts w:ascii="Arial" w:eastAsia="Arial Unicode MS" w:hAnsi="Arial"/>
                <w:i/>
                <w:sz w:val="18"/>
              </w:rPr>
              <w:t>flexContainer</w:t>
            </w:r>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14:paraId="51C0FEA2" w14:textId="77777777" w:rsidR="00E23D67" w:rsidRPr="00357143" w:rsidRDefault="00E23D67" w:rsidP="00CE417D">
            <w:pPr>
              <w:pStyle w:val="TB1"/>
              <w:rPr>
                <w:rFonts w:eastAsia="Arial Unicode MS"/>
              </w:rPr>
            </w:pPr>
            <w:r w:rsidRPr="00357143">
              <w:rPr>
                <w:rFonts w:eastAsia="Arial Unicode MS" w:hint="eastAsia"/>
                <w:lang w:eastAsia="ko-KR"/>
              </w:rPr>
              <w:lastRenderedPageBreak/>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73F580C3" w14:textId="77777777" w:rsidR="00E23D67" w:rsidRPr="00357143" w:rsidRDefault="00E23D67" w:rsidP="00CE417D">
            <w:pPr>
              <w:pStyle w:val="TB1"/>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2C59B8F8" w14:textId="77777777" w:rsidR="00E23D67" w:rsidRPr="00357143" w:rsidRDefault="00E23D67" w:rsidP="00CE417D">
            <w:pPr>
              <w:pStyle w:val="TB1"/>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0919CCF3" w14:textId="77777777" w:rsidR="00E23D67" w:rsidRPr="00357143" w:rsidRDefault="00E23D67" w:rsidP="00CE417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r w:rsidRPr="00357143">
              <w:rPr>
                <w:rFonts w:ascii="Arial" w:eastAsia="Arial Unicode MS" w:hAnsi="Arial"/>
                <w:i/>
                <w:sz w:val="18"/>
              </w:rPr>
              <w:t>flexContainer</w:t>
            </w:r>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3DD84B5D"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&lt;flexContainer&gt;</w:t>
            </w:r>
            <w:r w:rsidRPr="00357143">
              <w:rPr>
                <w:rFonts w:ascii="Arial" w:eastAsia="Arial Unicode MS" w:hAnsi="Arial"/>
                <w:sz w:val="18"/>
                <w:lang w:eastAsia="ja-JP"/>
              </w:rPr>
              <w:t xml:space="preserve"> definitions may be specified.</w:t>
            </w:r>
          </w:p>
        </w:tc>
        <w:tc>
          <w:tcPr>
            <w:tcW w:w="1452" w:type="dxa"/>
            <w:shd w:val="clear" w:color="auto" w:fill="auto"/>
          </w:tcPr>
          <w:p w14:paraId="2DCFF465"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hint="eastAsia"/>
                <w:sz w:val="18"/>
                <w:lang w:eastAsia="zh-CN"/>
              </w:rPr>
              <w:lastRenderedPageBreak/>
              <w:t>MA</w:t>
            </w:r>
          </w:p>
        </w:tc>
      </w:tr>
      <w:tr w:rsidR="00E23D67" w:rsidRPr="00357143" w14:paraId="1421E14C" w14:textId="77777777" w:rsidTr="00CE417D">
        <w:trPr>
          <w:jc w:val="center"/>
        </w:trPr>
        <w:tc>
          <w:tcPr>
            <w:tcW w:w="2304" w:type="dxa"/>
          </w:tcPr>
          <w:p w14:paraId="25A5C406" w14:textId="77777777" w:rsidR="00E23D67" w:rsidRPr="00357143" w:rsidRDefault="00E23D67" w:rsidP="00CE417D">
            <w:pPr>
              <w:spacing w:after="0"/>
              <w:rPr>
                <w:rFonts w:ascii="Arial" w:eastAsia="Arial Unicode MS" w:hAnsi="Arial" w:cs="Arial"/>
                <w:i/>
                <w:sz w:val="18"/>
                <w:szCs w:val="18"/>
              </w:rPr>
            </w:pPr>
            <w:r w:rsidRPr="00357143">
              <w:rPr>
                <w:rFonts w:ascii="Arial" w:eastAsia="Arial Unicode MS" w:hAnsi="Arial" w:cs="Arial"/>
                <w:i/>
                <w:sz w:val="18"/>
                <w:szCs w:val="18"/>
              </w:rPr>
              <w:t>ontologyRef</w:t>
            </w:r>
          </w:p>
        </w:tc>
        <w:tc>
          <w:tcPr>
            <w:tcW w:w="1077" w:type="dxa"/>
          </w:tcPr>
          <w:p w14:paraId="635DCFFA"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210093B2" w14:textId="77777777" w:rsidR="00E23D67" w:rsidRPr="00357143" w:rsidRDefault="00E23D67" w:rsidP="00CE41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2E2EE064"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&lt;flexContainer&gt;</w:t>
            </w:r>
            <w:r w:rsidRPr="00357143">
              <w:rPr>
                <w:rFonts w:ascii="Arial" w:hAnsi="Arial" w:cs="Arial"/>
                <w:sz w:val="18"/>
                <w:szCs w:val="18"/>
                <w:lang w:eastAsia="ko-KR"/>
              </w:rPr>
              <w:t xml:space="preserve"> resource.</w:t>
            </w:r>
          </w:p>
        </w:tc>
        <w:tc>
          <w:tcPr>
            <w:tcW w:w="1452" w:type="dxa"/>
          </w:tcPr>
          <w:p w14:paraId="5763362B" w14:textId="77777777" w:rsidR="00E23D67" w:rsidRPr="00357143" w:rsidRDefault="00E23D67" w:rsidP="00CE417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E23D67" w:rsidRPr="00357143" w14:paraId="1B4AE3F0" w14:textId="77777777" w:rsidTr="00CE417D">
        <w:trPr>
          <w:jc w:val="center"/>
        </w:trPr>
        <w:tc>
          <w:tcPr>
            <w:tcW w:w="2304" w:type="dxa"/>
          </w:tcPr>
          <w:p w14:paraId="72CCD3A2" w14:textId="77777777" w:rsidR="00E23D67" w:rsidRPr="00357143" w:rsidRDefault="00E23D67" w:rsidP="00CE417D">
            <w:pPr>
              <w:spacing w:after="0"/>
              <w:rPr>
                <w:rFonts w:ascii="Arial" w:eastAsia="Arial Unicode MS" w:hAnsi="Arial" w:cs="Arial"/>
                <w:i/>
                <w:sz w:val="18"/>
                <w:szCs w:val="18"/>
              </w:rPr>
            </w:pPr>
            <w:r>
              <w:rPr>
                <w:rFonts w:ascii="Arial" w:eastAsia="Arial Unicode MS" w:hAnsi="Arial" w:cs="Arial"/>
                <w:i/>
                <w:sz w:val="18"/>
                <w:szCs w:val="18"/>
              </w:rPr>
              <w:t>contentSize</w:t>
            </w:r>
          </w:p>
        </w:tc>
        <w:tc>
          <w:tcPr>
            <w:tcW w:w="1077" w:type="dxa"/>
          </w:tcPr>
          <w:p w14:paraId="36DFE271"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14:paraId="45FED4CE"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14:paraId="5C36AED0"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14:paraId="38DD4272" w14:textId="77777777" w:rsidR="00E23D67" w:rsidRPr="00357143" w:rsidRDefault="00E23D67" w:rsidP="00CE417D">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E23D67" w:rsidRPr="00357143" w14:paraId="0BAC54A1" w14:textId="77777777" w:rsidTr="00CE417D">
        <w:trPr>
          <w:jc w:val="center"/>
        </w:trPr>
        <w:tc>
          <w:tcPr>
            <w:tcW w:w="2304" w:type="dxa"/>
          </w:tcPr>
          <w:p w14:paraId="23171D78" w14:textId="77777777" w:rsidR="00E23D67" w:rsidRDefault="00E23D67" w:rsidP="00CE417D">
            <w:pPr>
              <w:spacing w:after="0"/>
              <w:rPr>
                <w:rFonts w:ascii="Arial" w:eastAsia="Arial Unicode MS" w:hAnsi="Arial" w:cs="Arial"/>
                <w:i/>
                <w:sz w:val="18"/>
                <w:szCs w:val="18"/>
              </w:rPr>
            </w:pPr>
            <w:r w:rsidRPr="00165992">
              <w:rPr>
                <w:rFonts w:ascii="Arial" w:eastAsia="Arial Unicode MS" w:hAnsi="Arial"/>
                <w:i/>
                <w:sz w:val="18"/>
              </w:rPr>
              <w:t>nodeLink</w:t>
            </w:r>
          </w:p>
        </w:tc>
        <w:tc>
          <w:tcPr>
            <w:tcW w:w="1077" w:type="dxa"/>
          </w:tcPr>
          <w:p w14:paraId="48D24FAC" w14:textId="77777777" w:rsidR="00E23D67" w:rsidRDefault="00E23D67" w:rsidP="00CE417D">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14:paraId="47475379" w14:textId="77777777" w:rsidR="00E23D67" w:rsidRDefault="00E23D67" w:rsidP="00CE417D">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14:paraId="165A2892" w14:textId="77777777" w:rsidR="00E23D67" w:rsidRDefault="00E23D67" w:rsidP="00CE417D">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The resource identifier of a &lt;node&gt; resource that stores the node specific information of the NoDN</w:t>
            </w:r>
            <w:r>
              <w:rPr>
                <w:rFonts w:ascii="Arial" w:eastAsia="Arial Unicode MS" w:hAnsi="Arial"/>
                <w:sz w:val="18"/>
                <w:szCs w:val="21"/>
              </w:rPr>
              <w:t xml:space="preserve"> on which the interworked service</w:t>
            </w:r>
            <w:r w:rsidRPr="00165992">
              <w:rPr>
                <w:rFonts w:ascii="Arial" w:eastAsia="Arial Unicode MS" w:hAnsi="Arial"/>
                <w:sz w:val="18"/>
                <w:szCs w:val="21"/>
              </w:rPr>
              <w:t xml:space="preserve"> represented by this &lt;flexContainer&gt; resource resides.</w:t>
            </w:r>
          </w:p>
        </w:tc>
        <w:tc>
          <w:tcPr>
            <w:tcW w:w="1452" w:type="dxa"/>
          </w:tcPr>
          <w:p w14:paraId="1BD313D3" w14:textId="77777777" w:rsidR="00E23D67" w:rsidRPr="003E2550" w:rsidRDefault="00E23D67" w:rsidP="00CE417D">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t>OA</w:t>
            </w:r>
          </w:p>
        </w:tc>
      </w:tr>
      <w:tr w:rsidR="00E23D67" w:rsidRPr="00357143" w14:paraId="2E693D53" w14:textId="77777777" w:rsidTr="00CE417D">
        <w:trPr>
          <w:jc w:val="center"/>
        </w:trPr>
        <w:tc>
          <w:tcPr>
            <w:tcW w:w="2304" w:type="dxa"/>
          </w:tcPr>
          <w:p w14:paraId="6D376932"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rPr>
              <w:t>[customAttribute]</w:t>
            </w:r>
          </w:p>
        </w:tc>
        <w:tc>
          <w:tcPr>
            <w:tcW w:w="1077" w:type="dxa"/>
          </w:tcPr>
          <w:p w14:paraId="01CB92A9"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79C61BA8"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401FFA10"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r w:rsidRPr="00357143">
              <w:rPr>
                <w:i/>
              </w:rPr>
              <w:t>flexContainer&gt;</w:t>
            </w:r>
            <w:r w:rsidRPr="00357143">
              <w:rPr>
                <w:rFonts w:ascii="Arial" w:eastAsia="Arial Unicode MS" w:hAnsi="Arial"/>
                <w:sz w:val="18"/>
                <w:szCs w:val="21"/>
              </w:rPr>
              <w:t xml:space="preserve"> resource.</w:t>
            </w:r>
          </w:p>
        </w:tc>
        <w:tc>
          <w:tcPr>
            <w:tcW w:w="1452" w:type="dxa"/>
          </w:tcPr>
          <w:p w14:paraId="25C9164D" w14:textId="77777777" w:rsidR="00E23D67" w:rsidRPr="00357143" w:rsidRDefault="00E23D67" w:rsidP="00CE417D">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E23D67" w:rsidRPr="00357143" w14:paraId="5605786F" w14:textId="77777777" w:rsidTr="00CE417D">
        <w:trPr>
          <w:jc w:val="center"/>
        </w:trPr>
        <w:tc>
          <w:tcPr>
            <w:tcW w:w="9285" w:type="dxa"/>
            <w:gridSpan w:val="5"/>
          </w:tcPr>
          <w:p w14:paraId="16625938" w14:textId="77777777" w:rsidR="00E23D67" w:rsidRPr="00357143" w:rsidRDefault="00E23D67" w:rsidP="00CE417D">
            <w:pPr>
              <w:pStyle w:val="TAN"/>
              <w:rPr>
                <w:rFonts w:cs="Arial"/>
                <w:szCs w:val="18"/>
                <w:lang w:eastAsia="ko-KR"/>
              </w:rPr>
            </w:pPr>
            <w:r w:rsidRPr="00357143">
              <w:rPr>
                <w:lang w:eastAsia="ko-KR"/>
              </w:rPr>
              <w:t>NOTE:</w:t>
            </w:r>
            <w:r w:rsidRPr="00357143">
              <w:rPr>
                <w:lang w:eastAsia="ko-KR"/>
              </w:rPr>
              <w:tab/>
              <w:t>When an instance of &lt;</w:t>
            </w:r>
            <w:r w:rsidRPr="00357143">
              <w:rPr>
                <w:i/>
                <w:lang w:eastAsia="ko-KR"/>
              </w:rPr>
              <w:t>flexContainer</w:t>
            </w:r>
            <w:r w:rsidRPr="00357143">
              <w:rPr>
                <w:lang w:eastAsia="ko-KR"/>
              </w:rPr>
              <w:t>&gt; is a child of a &lt;</w:t>
            </w:r>
            <w:r w:rsidRPr="00357143">
              <w:rPr>
                <w:i/>
                <w:lang w:eastAsia="ko-KR"/>
              </w:rPr>
              <w:t>flexContainer</w:t>
            </w:r>
            <w:r w:rsidRPr="00357143">
              <w:rPr>
                <w:lang w:eastAsia="ko-KR"/>
              </w:rPr>
              <w:t xml:space="preserve">&gt; resource, these attributes can be optional. Their presence is determined by the respective definition referred to by the </w:t>
            </w:r>
            <w:r w:rsidRPr="00357143">
              <w:rPr>
                <w:i/>
                <w:lang w:eastAsia="ko-KR"/>
              </w:rPr>
              <w:t>containerDefinition</w:t>
            </w:r>
            <w:r w:rsidRPr="00357143">
              <w:rPr>
                <w:lang w:eastAsia="ko-KR"/>
              </w:rPr>
              <w:t xml:space="preserve"> attribute.</w:t>
            </w:r>
          </w:p>
        </w:tc>
      </w:tr>
    </w:tbl>
    <w:p w14:paraId="2AEA11EB" w14:textId="77777777" w:rsidR="00E23D67" w:rsidRPr="00357143" w:rsidRDefault="00E23D67" w:rsidP="00E23D67">
      <w:pPr>
        <w:rPr>
          <w:rFonts w:eastAsia="SimSun"/>
          <w:lang w:eastAsia="zh-CN"/>
        </w:rPr>
      </w:pPr>
    </w:p>
    <w:p w14:paraId="4E52E0E2"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2"/>
    <w:bookmarkEnd w:id="3"/>
    <w:p w14:paraId="5C8A17F0" w14:textId="77777777" w:rsidR="00E1229A" w:rsidRDefault="00E1229A" w:rsidP="00E1229A">
      <w:pPr>
        <w:pStyle w:val="Titre3"/>
        <w:ind w:left="0" w:firstLine="0"/>
      </w:pPr>
      <w:r>
        <w:t>**********************</w:t>
      </w:r>
      <w:r>
        <w:rPr>
          <w:lang w:val="en-US"/>
        </w:rPr>
        <w:t xml:space="preserve"> </w:t>
      </w:r>
      <w:r>
        <w:t>Start of change 2</w:t>
      </w:r>
      <w:r>
        <w:rPr>
          <w:lang w:val="en-US"/>
        </w:rPr>
        <w:t xml:space="preserve">   </w:t>
      </w:r>
      <w:r>
        <w:t>**********************</w:t>
      </w:r>
    </w:p>
    <w:p w14:paraId="39062AB1" w14:textId="77777777" w:rsidR="00E23D67" w:rsidRPr="00357143" w:rsidRDefault="00E23D67" w:rsidP="00E23D67">
      <w:pPr>
        <w:pStyle w:val="Titre3"/>
      </w:pPr>
      <w:bookmarkStart w:id="10" w:name="_Toc56421129"/>
      <w:r w:rsidRPr="00357143">
        <w:t>9.6.</w:t>
      </w:r>
      <w:r w:rsidRPr="00037F3A">
        <w:t>59</w:t>
      </w:r>
      <w:r w:rsidRPr="00357143">
        <w:rPr>
          <w:rFonts w:eastAsia="SimSun" w:hint="eastAsia"/>
          <w:lang w:eastAsia="zh-CN"/>
        </w:rPr>
        <w:tab/>
      </w:r>
      <w:r w:rsidRPr="00357143">
        <w:t>Resource</w:t>
      </w:r>
      <w:r w:rsidRPr="00357143">
        <w:rPr>
          <w:rFonts w:hint="eastAsia"/>
        </w:rPr>
        <w:t xml:space="preserve"> Type </w:t>
      </w:r>
      <w:r>
        <w:rPr>
          <w:i/>
          <w:lang w:val="en-US"/>
        </w:rPr>
        <w:t>flexContainer</w:t>
      </w:r>
      <w:r w:rsidRPr="00357143">
        <w:rPr>
          <w:rFonts w:hint="eastAsia"/>
          <w:i/>
        </w:rPr>
        <w:t>Instance</w:t>
      </w:r>
      <w:bookmarkEnd w:id="10"/>
    </w:p>
    <w:p w14:paraId="3CA09A0C" w14:textId="77777777" w:rsidR="00E23D67" w:rsidRDefault="00E23D67" w:rsidP="00E23D67">
      <w:pPr>
        <w:rPr>
          <w:lang w:eastAsia="zh-CN"/>
        </w:rPr>
      </w:pPr>
      <w:r w:rsidRPr="00357143">
        <w:t xml:space="preserve">The </w:t>
      </w:r>
      <w:r w:rsidRPr="00357143">
        <w:rPr>
          <w:rFonts w:hint="eastAsia"/>
          <w:i/>
          <w:lang w:eastAsia="zh-CN"/>
        </w:rPr>
        <w:t>&lt;</w:t>
      </w:r>
      <w:r>
        <w:rPr>
          <w:rFonts w:hint="eastAsia"/>
          <w:i/>
          <w:lang w:eastAsia="zh-CN"/>
        </w:rPr>
        <w:t>flexContainer</w:t>
      </w:r>
      <w:r w:rsidRPr="00357143">
        <w:rPr>
          <w:i/>
        </w:rPr>
        <w:t>Instance</w:t>
      </w:r>
      <w:r w:rsidRPr="00357143">
        <w:rPr>
          <w:rFonts w:hint="eastAsia"/>
          <w:i/>
          <w:lang w:eastAsia="zh-CN"/>
        </w:rPr>
        <w:t>&gt;</w:t>
      </w:r>
      <w:r w:rsidRPr="00357143">
        <w:t xml:space="preserve"> resource represents a data instance in the </w:t>
      </w:r>
      <w:r w:rsidRPr="00357143">
        <w:rPr>
          <w:rFonts w:hint="eastAsia"/>
          <w:i/>
          <w:lang w:eastAsia="zh-CN"/>
        </w:rPr>
        <w:t>&lt;</w:t>
      </w:r>
      <w:r>
        <w:rPr>
          <w:rFonts w:hint="eastAsia"/>
          <w:i/>
          <w:lang w:eastAsia="zh-CN"/>
        </w:rPr>
        <w:t>flexContainer</w:t>
      </w:r>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r>
        <w:rPr>
          <w:rFonts w:hint="eastAsia"/>
          <w:i/>
          <w:lang w:eastAsia="zh-CN"/>
        </w:rPr>
        <w:t>flexContainer</w:t>
      </w:r>
      <w:r w:rsidRPr="00357143">
        <w:rPr>
          <w:i/>
        </w:rPr>
        <w:t>Instance</w:t>
      </w:r>
      <w:r w:rsidRPr="00357143">
        <w:rPr>
          <w:rFonts w:hint="eastAsia"/>
          <w:i/>
          <w:lang w:eastAsia="zh-CN"/>
        </w:rPr>
        <w:t>&gt;</w:t>
      </w:r>
      <w:r w:rsidRPr="00357143">
        <w:t xml:space="preserve"> </w:t>
      </w:r>
      <w:r w:rsidRPr="00357143">
        <w:rPr>
          <w:lang w:eastAsia="zh-CN"/>
        </w:rPr>
        <w:t xml:space="preserve">resource shall </w:t>
      </w:r>
      <w:r>
        <w:rPr>
          <w:lang w:eastAsia="zh-CN"/>
        </w:rPr>
        <w:t>be created by the Hosting CSE when</w:t>
      </w:r>
    </w:p>
    <w:p w14:paraId="78429EB7" w14:textId="30800B2B" w:rsidR="00E23D67" w:rsidRDefault="00E23D67" w:rsidP="00E23D67">
      <w:pPr>
        <w:numPr>
          <w:ilvl w:val="0"/>
          <w:numId w:val="23"/>
        </w:numPr>
      </w:pPr>
      <w:r>
        <w:rPr>
          <w:lang w:eastAsia="zh-CN"/>
        </w:rPr>
        <w:t xml:space="preserve">the parent </w:t>
      </w:r>
      <w:r w:rsidRPr="006B0D1A">
        <w:rPr>
          <w:i/>
          <w:lang w:eastAsia="zh-CN"/>
        </w:rPr>
        <w:t>&lt;flexContainer&gt;</w:t>
      </w:r>
      <w:r>
        <w:rPr>
          <w:lang w:eastAsia="zh-CN"/>
        </w:rPr>
        <w:t xml:space="preserve"> is created</w:t>
      </w:r>
      <w:r w:rsidR="006D4D51">
        <w:rPr>
          <w:lang w:eastAsia="zh-CN"/>
        </w:rPr>
        <w:t>,</w:t>
      </w:r>
      <w:r>
        <w:rPr>
          <w:lang w:eastAsia="zh-CN"/>
        </w:rPr>
        <w:t xml:space="preserve"> or one</w:t>
      </w:r>
      <w:ins w:id="11" w:author="BAREAU Cyrille" w:date="2021-02-03T10:35:00Z">
        <w:r w:rsidR="00DE4A14">
          <w:rPr>
            <w:lang w:eastAsia="zh-CN"/>
          </w:rPr>
          <w:t xml:space="preserve"> or more</w:t>
        </w:r>
      </w:ins>
      <w:r>
        <w:rPr>
          <w:lang w:eastAsia="zh-CN"/>
        </w:rPr>
        <w:t xml:space="preserve"> of </w:t>
      </w:r>
      <w:del w:id="12" w:author="BAREAU Cyrille" w:date="2021-02-03T10:35:00Z">
        <w:r w:rsidDel="00DE4A14">
          <w:rPr>
            <w:lang w:eastAsia="zh-CN"/>
          </w:rPr>
          <w:delText xml:space="preserve">its </w:delText>
        </w:r>
      </w:del>
      <w:ins w:id="13" w:author="BAREAU Cyrille" w:date="2021-02-03T10:35:00Z">
        <w:r w:rsidR="00DE4A14">
          <w:rPr>
            <w:lang w:eastAsia="zh-CN"/>
          </w:rPr>
          <w:t xml:space="preserve">the parent’s </w:t>
        </w:r>
      </w:ins>
      <w:r>
        <w:rPr>
          <w:lang w:eastAsia="zh-CN"/>
        </w:rPr>
        <w:t>custom attribute</w:t>
      </w:r>
      <w:ins w:id="14" w:author="MOHALI Marianne TGI/OLN" w:date="2021-02-03T11:05:00Z">
        <w:r w:rsidR="00A13EB1">
          <w:rPr>
            <w:lang w:eastAsia="zh-CN"/>
          </w:rPr>
          <w:t>s</w:t>
        </w:r>
      </w:ins>
      <w:r>
        <w:rPr>
          <w:lang w:eastAsia="zh-CN"/>
        </w:rPr>
        <w:t xml:space="preserve"> </w:t>
      </w:r>
      <w:del w:id="15" w:author="BAREAU Cyrille" w:date="2021-02-03T10:35:00Z">
        <w:r w:rsidDel="00DE4A14">
          <w:rPr>
            <w:lang w:eastAsia="zh-CN"/>
          </w:rPr>
          <w:delText xml:space="preserve">is </w:delText>
        </w:r>
      </w:del>
      <w:ins w:id="16" w:author="BAREAU Cyrille" w:date="2021-02-03T10:35:00Z">
        <w:r w:rsidR="00DE4A14">
          <w:rPr>
            <w:lang w:eastAsia="zh-CN"/>
          </w:rPr>
          <w:t xml:space="preserve">are </w:t>
        </w:r>
      </w:ins>
      <w:r>
        <w:rPr>
          <w:lang w:eastAsia="zh-CN"/>
        </w:rPr>
        <w:t xml:space="preserve">modified, </w:t>
      </w:r>
      <w:ins w:id="17" w:author="BAREAU Cyrille" w:date="2021-02-01T18:25:00Z">
        <w:r w:rsidR="006D4D51">
          <w:rPr>
            <w:lang w:eastAsia="zh-CN"/>
          </w:rPr>
          <w:t xml:space="preserve">or </w:t>
        </w:r>
      </w:ins>
      <w:ins w:id="18" w:author="BAREAU Cyrille" w:date="2021-02-03T10:36:00Z">
        <w:r w:rsidR="00DE4A14">
          <w:rPr>
            <w:lang w:eastAsia="zh-CN"/>
          </w:rPr>
          <w:t>the parent</w:t>
        </w:r>
      </w:ins>
      <w:ins w:id="19" w:author="BAREAU Cyrille" w:date="2021-02-01T18:25:00Z">
        <w:r w:rsidR="006D4D51">
          <w:rPr>
            <w:lang w:eastAsia="zh-CN"/>
          </w:rPr>
          <w:t xml:space="preserve"> is modified by an UPDATE request </w:t>
        </w:r>
      </w:ins>
      <w:ins w:id="20" w:author="BAREAU Cyrille" w:date="2021-02-01T18:27:00Z">
        <w:r w:rsidR="006D4D51">
          <w:rPr>
            <w:lang w:eastAsia="zh-CN"/>
          </w:rPr>
          <w:t>that contains no attribute</w:t>
        </w:r>
      </w:ins>
      <w:ins w:id="21" w:author="BAREAU Cyrille" w:date="2021-02-01T18:48:00Z">
        <w:r w:rsidR="00252FC4">
          <w:rPr>
            <w:lang w:eastAsia="zh-CN"/>
          </w:rPr>
          <w:t xml:space="preserve"> at all</w:t>
        </w:r>
      </w:ins>
      <w:ins w:id="22" w:author="BAREAU Cyrille" w:date="2021-02-01T18:27:00Z">
        <w:r w:rsidR="006D4D51">
          <w:rPr>
            <w:lang w:eastAsia="zh-CN"/>
          </w:rPr>
          <w:t>,</w:t>
        </w:r>
      </w:ins>
      <w:ins w:id="23" w:author="BAREAU Cyrille" w:date="2021-02-01T18:25:00Z">
        <w:r w:rsidR="006D4D51">
          <w:rPr>
            <w:lang w:eastAsia="zh-CN"/>
          </w:rPr>
          <w:t xml:space="preserve"> </w:t>
        </w:r>
      </w:ins>
      <w:r>
        <w:rPr>
          <w:lang w:eastAsia="zh-CN"/>
        </w:rPr>
        <w:t>and</w:t>
      </w:r>
    </w:p>
    <w:p w14:paraId="2ECFC2F3" w14:textId="77777777" w:rsidR="00E23D67" w:rsidRDefault="00E23D67" w:rsidP="00E23D67">
      <w:pPr>
        <w:numPr>
          <w:ilvl w:val="0"/>
          <w:numId w:val="23"/>
        </w:numPr>
      </w:pPr>
      <w:r>
        <w:rPr>
          <w:lang w:eastAsia="zh-CN"/>
        </w:rPr>
        <w:t xml:space="preserve">at least one of the </w:t>
      </w:r>
      <w:r w:rsidRPr="00357143">
        <w:rPr>
          <w:rFonts w:eastAsia="Arial Unicode MS" w:cs="Arial"/>
          <w:i/>
          <w:szCs w:val="18"/>
        </w:rPr>
        <w:t>maxNrOfInstances</w:t>
      </w:r>
      <w:r>
        <w:rPr>
          <w:rFonts w:eastAsia="Arial Unicode MS" w:cs="Arial"/>
          <w:i/>
          <w:szCs w:val="18"/>
        </w:rPr>
        <w:t xml:space="preserve">, maxByteSize </w:t>
      </w:r>
      <w:r w:rsidRPr="006B0D1A">
        <w:rPr>
          <w:rFonts w:eastAsia="Arial Unicode MS" w:cs="Arial"/>
          <w:szCs w:val="18"/>
        </w:rPr>
        <w:t>or</w:t>
      </w:r>
      <w:r>
        <w:rPr>
          <w:rFonts w:eastAsia="Arial Unicode MS" w:cs="Arial"/>
          <w:i/>
          <w:szCs w:val="18"/>
        </w:rPr>
        <w:t xml:space="preserve"> </w:t>
      </w:r>
      <w:r w:rsidRPr="00357143">
        <w:rPr>
          <w:rFonts w:eastAsia="Arial Unicode MS" w:cs="Arial"/>
          <w:i/>
          <w:szCs w:val="18"/>
        </w:rPr>
        <w:t>maxInstanceAge</w:t>
      </w:r>
      <w:r>
        <w:t xml:space="preserve"> attributes is present</w:t>
      </w:r>
      <w:r>
        <w:rPr>
          <w:lang w:eastAsia="zh-CN"/>
        </w:rPr>
        <w:t xml:space="preserve">. </w:t>
      </w:r>
    </w:p>
    <w:p w14:paraId="62E26A78" w14:textId="4264435F" w:rsidR="00A00E20" w:rsidRDefault="00A00E20" w:rsidP="00E23D67">
      <w:pPr>
        <w:rPr>
          <w:ins w:id="24" w:author="BAREAU Cyrille" w:date="2021-01-11T16:02:00Z"/>
          <w:color w:val="000000"/>
          <w:lang w:val="en-US"/>
        </w:rPr>
      </w:pPr>
      <w:ins w:id="25" w:author="BAREAU Cyrille" w:date="2021-01-11T16:00:00Z">
        <w:r>
          <w:rPr>
            <w:color w:val="000000"/>
            <w:lang w:val="en-US"/>
          </w:rPr>
          <w:t xml:space="preserve">An update of any of the universal, common, or resource specific attributes </w:t>
        </w:r>
      </w:ins>
      <w:ins w:id="26" w:author="BAREAU Cyrille" w:date="2021-01-11T16:08:00Z">
        <w:r w:rsidR="00393899">
          <w:rPr>
            <w:color w:val="000000"/>
            <w:lang w:val="en-US"/>
          </w:rPr>
          <w:t>of the parent &lt;</w:t>
        </w:r>
        <w:r w:rsidR="00393899" w:rsidRPr="00A13EB1">
          <w:rPr>
            <w:i/>
            <w:color w:val="000000"/>
            <w:lang w:val="en-US"/>
          </w:rPr>
          <w:t>flexContainer</w:t>
        </w:r>
        <w:r w:rsidR="00393899">
          <w:rPr>
            <w:color w:val="000000"/>
            <w:lang w:val="en-US"/>
          </w:rPr>
          <w:t>&gt;</w:t>
        </w:r>
      </w:ins>
      <w:ins w:id="27" w:author="BAREAU Cyrille" w:date="2021-01-11T16:09:00Z">
        <w:r w:rsidR="00393899">
          <w:rPr>
            <w:color w:val="000000"/>
            <w:lang w:val="en-US"/>
          </w:rPr>
          <w:t>, except custom attributes,</w:t>
        </w:r>
      </w:ins>
      <w:ins w:id="28" w:author="BAREAU Cyrille" w:date="2021-01-11T16:08:00Z">
        <w:r w:rsidR="00393899">
          <w:rPr>
            <w:color w:val="000000"/>
            <w:lang w:val="en-US"/>
          </w:rPr>
          <w:t xml:space="preserve"> </w:t>
        </w:r>
      </w:ins>
      <w:ins w:id="29" w:author="BAREAU Cyrille" w:date="2021-01-11T16:00:00Z">
        <w:r>
          <w:rPr>
            <w:color w:val="000000"/>
            <w:lang w:val="en-US"/>
          </w:rPr>
          <w:t xml:space="preserve">does not cause the creation of a new </w:t>
        </w:r>
      </w:ins>
      <w:ins w:id="30" w:author="BAREAU Cyrille" w:date="2021-01-11T16:10:00Z">
        <w:r w:rsidR="00393899">
          <w:rPr>
            <w:color w:val="000000"/>
            <w:lang w:val="en-US"/>
          </w:rPr>
          <w:t>&lt;</w:t>
        </w:r>
        <w:r w:rsidR="00393899" w:rsidRPr="00A13EB1">
          <w:rPr>
            <w:i/>
            <w:color w:val="000000"/>
            <w:lang w:val="en-US"/>
          </w:rPr>
          <w:t>f</w:t>
        </w:r>
      </w:ins>
      <w:ins w:id="31" w:author="BAREAU Cyrille" w:date="2021-01-11T16:00:00Z">
        <w:r w:rsidRPr="00A13EB1">
          <w:rPr>
            <w:i/>
            <w:color w:val="000000"/>
            <w:lang w:val="en-US"/>
          </w:rPr>
          <w:t>lexContainerInstance</w:t>
        </w:r>
      </w:ins>
      <w:ins w:id="32" w:author="BAREAU Cyrille" w:date="2021-01-11T16:10:00Z">
        <w:r w:rsidR="00393899">
          <w:rPr>
            <w:color w:val="000000"/>
            <w:lang w:val="en-US"/>
          </w:rPr>
          <w:t>&gt;</w:t>
        </w:r>
      </w:ins>
      <w:ins w:id="33" w:author="BAREAU Cyrille" w:date="2021-01-11T16:00:00Z">
        <w:r>
          <w:rPr>
            <w:color w:val="000000"/>
            <w:lang w:val="en-US"/>
          </w:rPr>
          <w:t xml:space="preserve"> resource. </w:t>
        </w:r>
      </w:ins>
    </w:p>
    <w:p w14:paraId="7376B07A" w14:textId="20347F18" w:rsidR="00E23D67" w:rsidRDefault="00E23D67" w:rsidP="00E23D67">
      <w:del w:id="34" w:author="BAREAU Cyrille" w:date="2021-01-11T16:10:00Z">
        <w:r w:rsidDel="00393899">
          <w:rPr>
            <w:lang w:eastAsia="zh-CN"/>
          </w:rPr>
          <w:delText xml:space="preserve">It </w:delText>
        </w:r>
      </w:del>
      <w:ins w:id="35" w:author="BAREAU Cyrille" w:date="2021-01-11T16:10:00Z">
        <w:r w:rsidR="00393899">
          <w:rPr>
            <w:lang w:eastAsia="zh-CN"/>
          </w:rPr>
          <w:t>The &lt;</w:t>
        </w:r>
        <w:r w:rsidR="00393899" w:rsidRPr="00A13EB1">
          <w:rPr>
            <w:i/>
            <w:lang w:eastAsia="zh-CN"/>
          </w:rPr>
          <w:t>flexContainerInstane</w:t>
        </w:r>
        <w:r w:rsidR="00393899">
          <w:rPr>
            <w:lang w:eastAsia="zh-CN"/>
          </w:rPr>
          <w:t xml:space="preserve">&gt; </w:t>
        </w:r>
      </w:ins>
      <w:r>
        <w:rPr>
          <w:lang w:eastAsia="zh-CN"/>
        </w:rPr>
        <w:t>shall remain unchanged</w:t>
      </w:r>
      <w:r w:rsidRPr="00357143">
        <w:rPr>
          <w:lang w:eastAsia="zh-CN"/>
        </w:rPr>
        <w:t xml:space="preserve"> once created. </w:t>
      </w:r>
      <w:r w:rsidRPr="00357143">
        <w:t xml:space="preserve">An AE </w:t>
      </w:r>
      <w:r>
        <w:t xml:space="preserve">can </w:t>
      </w:r>
      <w:r w:rsidRPr="00357143">
        <w:t xml:space="preserve">delete a </w:t>
      </w:r>
      <w:r w:rsidRPr="00357143">
        <w:rPr>
          <w:rFonts w:hint="eastAsia"/>
          <w:i/>
          <w:lang w:eastAsia="zh-CN"/>
        </w:rPr>
        <w:t>&lt;</w:t>
      </w:r>
      <w:r>
        <w:rPr>
          <w:rFonts w:hint="eastAsia"/>
          <w:i/>
          <w:lang w:eastAsia="zh-CN"/>
        </w:rPr>
        <w:t>flexContainer</w:t>
      </w:r>
      <w:r w:rsidRPr="00357143">
        <w:rPr>
          <w:i/>
        </w:rPr>
        <w:t>Instance</w:t>
      </w:r>
      <w:r w:rsidRPr="00357143">
        <w:rPr>
          <w:rFonts w:hint="eastAsia"/>
          <w:i/>
          <w:lang w:eastAsia="zh-CN"/>
        </w:rPr>
        <w:t xml:space="preserve">&gt; </w:t>
      </w:r>
      <w:r w:rsidRPr="00357143">
        <w:t xml:space="preserve">resource explicitly or it may be deleted by the </w:t>
      </w:r>
      <w:r>
        <w:t xml:space="preserve">Hosting CSE following the retention policy defined by the </w:t>
      </w:r>
      <w:r w:rsidRPr="00357143">
        <w:rPr>
          <w:rFonts w:eastAsia="Arial Unicode MS" w:cs="Arial"/>
          <w:i/>
          <w:szCs w:val="18"/>
        </w:rPr>
        <w:t>maxNrOfInstances</w:t>
      </w:r>
      <w:r>
        <w:rPr>
          <w:rFonts w:eastAsia="Arial Unicode MS" w:cs="Arial"/>
          <w:i/>
          <w:szCs w:val="18"/>
        </w:rPr>
        <w:t xml:space="preserve">, maxByteSize </w:t>
      </w:r>
      <w:r>
        <w:rPr>
          <w:rFonts w:eastAsia="Arial Unicode MS" w:cs="Arial"/>
          <w:szCs w:val="18"/>
        </w:rPr>
        <w:t>and</w:t>
      </w:r>
      <w:r>
        <w:rPr>
          <w:rFonts w:eastAsia="Arial Unicode MS" w:cs="Arial"/>
          <w:i/>
          <w:szCs w:val="18"/>
        </w:rPr>
        <w:t xml:space="preserve"> </w:t>
      </w:r>
      <w:r w:rsidRPr="00357143">
        <w:rPr>
          <w:rFonts w:eastAsia="Arial Unicode MS" w:cs="Arial"/>
          <w:i/>
          <w:szCs w:val="18"/>
        </w:rPr>
        <w:t>maxInstanceAge</w:t>
      </w:r>
      <w:r>
        <w:t xml:space="preserve"> attributes. </w:t>
      </w:r>
      <w:r w:rsidRPr="00357143">
        <w:t xml:space="preserve">The </w:t>
      </w:r>
      <w:r w:rsidRPr="00357143">
        <w:rPr>
          <w:i/>
        </w:rPr>
        <w:t>&lt;</w:t>
      </w:r>
      <w:r>
        <w:rPr>
          <w:i/>
          <w:lang w:eastAsia="zh-CN"/>
        </w:rPr>
        <w:t>flexContainer</w:t>
      </w:r>
      <w:r w:rsidRPr="00357143">
        <w:rPr>
          <w:i/>
        </w:rPr>
        <w:t>Instance&gt;</w:t>
      </w:r>
      <w:r w:rsidRPr="00357143">
        <w:t xml:space="preserve"> resource inherits the same access control policies of the parent </w:t>
      </w:r>
      <w:r w:rsidRPr="00357143">
        <w:rPr>
          <w:i/>
        </w:rPr>
        <w:t>&lt;</w:t>
      </w:r>
      <w:r>
        <w:rPr>
          <w:i/>
          <w:lang w:eastAsia="zh-CN"/>
        </w:rPr>
        <w:t>flexContainer</w:t>
      </w:r>
      <w:r w:rsidRPr="00357143">
        <w:rPr>
          <w:i/>
        </w:rPr>
        <w:t>&gt;</w:t>
      </w:r>
      <w:r w:rsidRPr="00357143">
        <w:t xml:space="preserve"> resource, and does not have its own </w:t>
      </w:r>
      <w:r w:rsidRPr="00357143">
        <w:rPr>
          <w:i/>
        </w:rPr>
        <w:t>accessControlPolicyIDs</w:t>
      </w:r>
      <w:r w:rsidRPr="00357143">
        <w:t xml:space="preserve"> attribute.</w:t>
      </w:r>
    </w:p>
    <w:p w14:paraId="2B5D2E1C" w14:textId="77777777" w:rsidR="00E23D67" w:rsidRPr="00357143" w:rsidRDefault="00E23D67" w:rsidP="00E23D67">
      <w:pPr>
        <w:keepNext/>
        <w:keepLines/>
      </w:pPr>
      <w:r w:rsidRPr="00357143">
        <w:lastRenderedPageBreak/>
        <w:t>The &lt;</w:t>
      </w:r>
      <w:r>
        <w:rPr>
          <w:rFonts w:hint="eastAsia"/>
          <w:i/>
          <w:lang w:eastAsia="zh-CN"/>
        </w:rPr>
        <w:t>flexContainer</w:t>
      </w:r>
      <w:r w:rsidRPr="00357143">
        <w:rPr>
          <w:rFonts w:hint="eastAsia"/>
          <w:i/>
          <w:lang w:eastAsia="zh-CN"/>
        </w:rPr>
        <w:t>Instance</w:t>
      </w:r>
      <w:r w:rsidRPr="00357143">
        <w:t>&gt; resource shall contain the attributes specified in table 9.6.</w:t>
      </w:r>
      <w:r w:rsidRPr="00037F3A">
        <w:t>59</w:t>
      </w:r>
      <w:r w:rsidRPr="00357143">
        <w:t>-</w:t>
      </w:r>
      <w:r>
        <w:rPr>
          <w:lang w:eastAsia="zh-CN"/>
        </w:rPr>
        <w:t>1</w:t>
      </w:r>
      <w:r w:rsidRPr="00357143">
        <w:t>.</w:t>
      </w:r>
    </w:p>
    <w:p w14:paraId="30BEB054" w14:textId="77777777" w:rsidR="00E23D67" w:rsidRPr="00357143" w:rsidRDefault="00E23D67" w:rsidP="00E23D67">
      <w:pPr>
        <w:pStyle w:val="TH"/>
      </w:pPr>
      <w:r w:rsidRPr="00357143">
        <w:t>Table 9.6.</w:t>
      </w:r>
      <w:r w:rsidRPr="00037F3A">
        <w:t>59</w:t>
      </w:r>
      <w:r w:rsidRPr="00357143">
        <w:t>-</w:t>
      </w:r>
      <w:r>
        <w:t>1</w:t>
      </w:r>
      <w:r w:rsidRPr="00357143">
        <w:t xml:space="preserve">: Attributes of </w:t>
      </w:r>
      <w:r w:rsidRPr="00357143">
        <w:rPr>
          <w:rFonts w:hint="eastAsia"/>
        </w:rPr>
        <w:t>&lt;</w:t>
      </w:r>
      <w:r>
        <w:rPr>
          <w:rFonts w:hint="eastAsia"/>
          <w:i/>
        </w:rPr>
        <w:t>flexContainer</w:t>
      </w:r>
      <w:r w:rsidRPr="00357143">
        <w:rPr>
          <w:rFonts w:hint="eastAsia"/>
          <w:i/>
        </w:rPr>
        <w:t>Instance</w:t>
      </w:r>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0"/>
        <w:gridCol w:w="2694"/>
        <w:gridCol w:w="11"/>
        <w:gridCol w:w="1123"/>
        <w:gridCol w:w="11"/>
        <w:gridCol w:w="981"/>
        <w:gridCol w:w="11"/>
        <w:gridCol w:w="4252"/>
        <w:gridCol w:w="12"/>
      </w:tblGrid>
      <w:tr w:rsidR="00E23D67" w:rsidRPr="00357143" w14:paraId="01819AE1" w14:textId="77777777" w:rsidTr="00CE417D">
        <w:trPr>
          <w:gridBefore w:val="1"/>
          <w:wBefore w:w="10" w:type="dxa"/>
          <w:tblHeader/>
          <w:jc w:val="center"/>
        </w:trPr>
        <w:tc>
          <w:tcPr>
            <w:tcW w:w="2705" w:type="dxa"/>
            <w:gridSpan w:val="2"/>
            <w:shd w:val="clear" w:color="auto" w:fill="E0E0E0"/>
            <w:vAlign w:val="center"/>
          </w:tcPr>
          <w:p w14:paraId="1E7F5D49" w14:textId="77777777" w:rsidR="00E23D67" w:rsidRPr="00357143" w:rsidRDefault="00E23D67" w:rsidP="00CE417D">
            <w:pPr>
              <w:pStyle w:val="TAH"/>
              <w:rPr>
                <w:rFonts w:eastAsia="Arial Unicode MS"/>
              </w:rPr>
            </w:pPr>
            <w:r w:rsidRPr="00357143">
              <w:rPr>
                <w:rFonts w:eastAsia="Arial Unicode MS"/>
              </w:rPr>
              <w:t xml:space="preserve">Attributes of </w:t>
            </w:r>
            <w:r w:rsidRPr="00357143">
              <w:rPr>
                <w:rFonts w:eastAsia="Arial Unicode MS"/>
                <w:i/>
              </w:rPr>
              <w:t>&lt;</w:t>
            </w:r>
            <w:r>
              <w:rPr>
                <w:rFonts w:eastAsia="Arial Unicode MS" w:hint="eastAsia"/>
                <w:i/>
                <w:lang w:eastAsia="zh-CN"/>
              </w:rPr>
              <w:t>flexContainer</w:t>
            </w:r>
            <w:r w:rsidRPr="00357143">
              <w:rPr>
                <w:rFonts w:eastAsia="Arial Unicode MS"/>
                <w:i/>
              </w:rPr>
              <w:t>Instance&gt;</w:t>
            </w:r>
          </w:p>
        </w:tc>
        <w:tc>
          <w:tcPr>
            <w:tcW w:w="1134" w:type="dxa"/>
            <w:gridSpan w:val="2"/>
            <w:shd w:val="clear" w:color="auto" w:fill="E0E0E0"/>
            <w:vAlign w:val="center"/>
          </w:tcPr>
          <w:p w14:paraId="172A7A09" w14:textId="77777777" w:rsidR="00E23D67" w:rsidRPr="00357143" w:rsidRDefault="00E23D67" w:rsidP="00CE417D">
            <w:pPr>
              <w:pStyle w:val="TAH"/>
              <w:rPr>
                <w:rFonts w:eastAsia="Arial Unicode MS"/>
              </w:rPr>
            </w:pPr>
            <w:r w:rsidRPr="00357143">
              <w:rPr>
                <w:rFonts w:eastAsia="Arial Unicode MS"/>
              </w:rPr>
              <w:t>Multiplicity</w:t>
            </w:r>
          </w:p>
        </w:tc>
        <w:tc>
          <w:tcPr>
            <w:tcW w:w="992" w:type="dxa"/>
            <w:gridSpan w:val="2"/>
            <w:shd w:val="clear" w:color="auto" w:fill="E0E0E0"/>
            <w:vAlign w:val="center"/>
          </w:tcPr>
          <w:p w14:paraId="53986DCE" w14:textId="77777777" w:rsidR="00E23D67" w:rsidRPr="00357143" w:rsidRDefault="00E23D67" w:rsidP="00CE417D">
            <w:pPr>
              <w:pStyle w:val="TAH"/>
              <w:rPr>
                <w:rFonts w:eastAsia="Arial Unicode MS"/>
              </w:rPr>
            </w:pPr>
            <w:r w:rsidRPr="00357143">
              <w:rPr>
                <w:rFonts w:eastAsia="Arial Unicode MS"/>
              </w:rPr>
              <w:t>RW/</w:t>
            </w:r>
          </w:p>
          <w:p w14:paraId="19B95D11" w14:textId="77777777" w:rsidR="00E23D67" w:rsidRPr="00357143" w:rsidRDefault="00E23D67" w:rsidP="00CE417D">
            <w:pPr>
              <w:pStyle w:val="TAH"/>
              <w:rPr>
                <w:rFonts w:eastAsia="Arial Unicode MS"/>
              </w:rPr>
            </w:pPr>
            <w:r w:rsidRPr="00357143">
              <w:rPr>
                <w:rFonts w:eastAsia="Arial Unicode MS"/>
              </w:rPr>
              <w:t>RO/</w:t>
            </w:r>
          </w:p>
          <w:p w14:paraId="773417DC" w14:textId="77777777" w:rsidR="00E23D67" w:rsidRPr="00357143" w:rsidRDefault="00E23D67" w:rsidP="00CE417D">
            <w:pPr>
              <w:pStyle w:val="TAH"/>
              <w:rPr>
                <w:rFonts w:eastAsia="Arial Unicode MS"/>
              </w:rPr>
            </w:pPr>
            <w:r w:rsidRPr="00357143">
              <w:rPr>
                <w:rFonts w:eastAsia="Arial Unicode MS"/>
              </w:rPr>
              <w:t>WO</w:t>
            </w:r>
          </w:p>
        </w:tc>
        <w:tc>
          <w:tcPr>
            <w:tcW w:w="4264" w:type="dxa"/>
            <w:gridSpan w:val="2"/>
            <w:shd w:val="clear" w:color="auto" w:fill="E0E0E0"/>
            <w:vAlign w:val="center"/>
          </w:tcPr>
          <w:p w14:paraId="24844617" w14:textId="77777777" w:rsidR="00E23D67" w:rsidRPr="00357143" w:rsidRDefault="00E23D67" w:rsidP="00CE417D">
            <w:pPr>
              <w:pStyle w:val="TAH"/>
              <w:rPr>
                <w:rFonts w:eastAsia="Arial Unicode MS"/>
              </w:rPr>
            </w:pPr>
            <w:r w:rsidRPr="00357143">
              <w:rPr>
                <w:rFonts w:eastAsia="Arial Unicode MS"/>
              </w:rPr>
              <w:t>Description</w:t>
            </w:r>
          </w:p>
        </w:tc>
      </w:tr>
      <w:tr w:rsidR="00E23D67" w:rsidRPr="00357143" w14:paraId="784A17AB" w14:textId="77777777" w:rsidTr="00CE417D">
        <w:trPr>
          <w:gridBefore w:val="1"/>
          <w:wBefore w:w="10" w:type="dxa"/>
          <w:jc w:val="center"/>
        </w:trPr>
        <w:tc>
          <w:tcPr>
            <w:tcW w:w="2705" w:type="dxa"/>
            <w:gridSpan w:val="2"/>
          </w:tcPr>
          <w:p w14:paraId="641F57E4" w14:textId="77777777" w:rsidR="00E23D67" w:rsidRPr="00357143" w:rsidRDefault="00E23D67" w:rsidP="00CE417D">
            <w:pPr>
              <w:pStyle w:val="TAL"/>
              <w:rPr>
                <w:rFonts w:eastAsia="Arial Unicode MS"/>
                <w:i/>
              </w:rPr>
            </w:pPr>
            <w:r w:rsidRPr="00357143">
              <w:rPr>
                <w:rFonts w:eastAsia="Arial Unicode MS"/>
                <w:i/>
              </w:rPr>
              <w:t>resourceType</w:t>
            </w:r>
          </w:p>
        </w:tc>
        <w:tc>
          <w:tcPr>
            <w:tcW w:w="1134" w:type="dxa"/>
            <w:gridSpan w:val="2"/>
          </w:tcPr>
          <w:p w14:paraId="217BC1D6"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23C80549"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4B7F937E"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44CD2403" w14:textId="77777777" w:rsidTr="00CE417D">
        <w:trPr>
          <w:gridBefore w:val="1"/>
          <w:wBefore w:w="10" w:type="dxa"/>
          <w:jc w:val="center"/>
        </w:trPr>
        <w:tc>
          <w:tcPr>
            <w:tcW w:w="2705" w:type="dxa"/>
            <w:gridSpan w:val="2"/>
          </w:tcPr>
          <w:p w14:paraId="4D7B0597" w14:textId="77777777" w:rsidR="00E23D67" w:rsidRPr="00357143" w:rsidRDefault="00E23D67" w:rsidP="00CE417D">
            <w:pPr>
              <w:pStyle w:val="TAL"/>
              <w:rPr>
                <w:rFonts w:eastAsia="Arial Unicode MS"/>
                <w:i/>
              </w:rPr>
            </w:pPr>
            <w:r w:rsidRPr="00357143">
              <w:rPr>
                <w:rFonts w:eastAsia="Arial Unicode MS" w:hint="eastAsia"/>
                <w:i/>
                <w:lang w:eastAsia="ko-KR"/>
              </w:rPr>
              <w:t>resourceID</w:t>
            </w:r>
          </w:p>
        </w:tc>
        <w:tc>
          <w:tcPr>
            <w:tcW w:w="1134" w:type="dxa"/>
            <w:gridSpan w:val="2"/>
          </w:tcPr>
          <w:p w14:paraId="03923F1C" w14:textId="77777777" w:rsidR="00E23D67" w:rsidRPr="00357143" w:rsidRDefault="00E23D67" w:rsidP="00CE417D">
            <w:pPr>
              <w:pStyle w:val="TAC"/>
              <w:rPr>
                <w:rFonts w:eastAsia="Arial Unicode MS"/>
              </w:rPr>
            </w:pPr>
            <w:r w:rsidRPr="00357143">
              <w:rPr>
                <w:rFonts w:eastAsia="Arial Unicode MS" w:hint="eastAsia"/>
                <w:lang w:eastAsia="ko-KR"/>
              </w:rPr>
              <w:t>1</w:t>
            </w:r>
          </w:p>
        </w:tc>
        <w:tc>
          <w:tcPr>
            <w:tcW w:w="992" w:type="dxa"/>
            <w:gridSpan w:val="2"/>
          </w:tcPr>
          <w:p w14:paraId="1C8BD311" w14:textId="77777777" w:rsidR="00E23D67" w:rsidRPr="00357143" w:rsidRDefault="00E23D67" w:rsidP="00CE417D">
            <w:pPr>
              <w:pStyle w:val="TAC"/>
              <w:rPr>
                <w:rFonts w:eastAsia="Arial Unicode MS"/>
              </w:rPr>
            </w:pPr>
            <w:r w:rsidRPr="00357143">
              <w:rPr>
                <w:rFonts w:eastAsia="Arial Unicode MS"/>
                <w:lang w:eastAsia="ko-KR"/>
              </w:rPr>
              <w:t>RO</w:t>
            </w:r>
          </w:p>
        </w:tc>
        <w:tc>
          <w:tcPr>
            <w:tcW w:w="4264" w:type="dxa"/>
            <w:gridSpan w:val="2"/>
          </w:tcPr>
          <w:p w14:paraId="3B2CE800"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7ED5C155" w14:textId="77777777" w:rsidTr="00CE417D">
        <w:trPr>
          <w:gridBefore w:val="1"/>
          <w:wBefore w:w="10" w:type="dxa"/>
          <w:jc w:val="center"/>
        </w:trPr>
        <w:tc>
          <w:tcPr>
            <w:tcW w:w="2705" w:type="dxa"/>
            <w:gridSpan w:val="2"/>
          </w:tcPr>
          <w:p w14:paraId="0CEB6308" w14:textId="77777777" w:rsidR="00E23D67" w:rsidRPr="00360917" w:rsidRDefault="00E23D67" w:rsidP="00CE417D">
            <w:pPr>
              <w:pStyle w:val="TAL"/>
              <w:rPr>
                <w:rFonts w:eastAsia="Arial Unicode MS"/>
                <w:i/>
                <w:lang w:eastAsia="ko-KR"/>
              </w:rPr>
            </w:pPr>
            <w:r w:rsidRPr="00360917">
              <w:rPr>
                <w:rFonts w:eastAsia="Arial Unicode MS"/>
                <w:i/>
              </w:rPr>
              <w:t>resourceName</w:t>
            </w:r>
          </w:p>
        </w:tc>
        <w:tc>
          <w:tcPr>
            <w:tcW w:w="1134" w:type="dxa"/>
            <w:gridSpan w:val="2"/>
          </w:tcPr>
          <w:p w14:paraId="3D42D883" w14:textId="77777777" w:rsidR="00E23D67" w:rsidRPr="00357143" w:rsidRDefault="00E23D67" w:rsidP="00CE417D">
            <w:pPr>
              <w:pStyle w:val="TAC"/>
              <w:rPr>
                <w:rFonts w:eastAsia="Arial Unicode MS"/>
                <w:lang w:eastAsia="ko-KR"/>
              </w:rPr>
            </w:pPr>
            <w:r w:rsidRPr="00357143">
              <w:rPr>
                <w:rFonts w:eastAsia="Arial Unicode MS"/>
              </w:rPr>
              <w:t>1</w:t>
            </w:r>
          </w:p>
        </w:tc>
        <w:tc>
          <w:tcPr>
            <w:tcW w:w="992" w:type="dxa"/>
            <w:gridSpan w:val="2"/>
          </w:tcPr>
          <w:p w14:paraId="4878F2AE" w14:textId="77777777" w:rsidR="00E23D67" w:rsidRPr="00357143" w:rsidRDefault="00E23D67" w:rsidP="00CE417D">
            <w:pPr>
              <w:pStyle w:val="TAC"/>
              <w:rPr>
                <w:rFonts w:eastAsia="Arial Unicode MS"/>
                <w:lang w:eastAsia="ko-KR"/>
              </w:rPr>
            </w:pPr>
            <w:r>
              <w:rPr>
                <w:rFonts w:eastAsia="Arial Unicode MS"/>
              </w:rPr>
              <w:t>R</w:t>
            </w:r>
            <w:r w:rsidRPr="00357143">
              <w:rPr>
                <w:rFonts w:eastAsia="Arial Unicode MS"/>
              </w:rPr>
              <w:t>O</w:t>
            </w:r>
          </w:p>
        </w:tc>
        <w:tc>
          <w:tcPr>
            <w:tcW w:w="4264" w:type="dxa"/>
            <w:gridSpan w:val="2"/>
          </w:tcPr>
          <w:p w14:paraId="6302D5ED"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0BF6F69B" w14:textId="77777777" w:rsidTr="00CE417D">
        <w:trPr>
          <w:gridBefore w:val="1"/>
          <w:wBefore w:w="10" w:type="dxa"/>
          <w:jc w:val="center"/>
        </w:trPr>
        <w:tc>
          <w:tcPr>
            <w:tcW w:w="2705" w:type="dxa"/>
            <w:gridSpan w:val="2"/>
          </w:tcPr>
          <w:p w14:paraId="6966CAB8" w14:textId="77777777" w:rsidR="00E23D67" w:rsidRPr="00360917" w:rsidRDefault="00E23D67" w:rsidP="00CE417D">
            <w:pPr>
              <w:pStyle w:val="TAL"/>
              <w:rPr>
                <w:rFonts w:eastAsia="Arial Unicode MS"/>
                <w:i/>
              </w:rPr>
            </w:pPr>
            <w:r w:rsidRPr="00360917">
              <w:rPr>
                <w:rFonts w:eastAsia="Arial Unicode MS"/>
                <w:i/>
              </w:rPr>
              <w:t>parentID</w:t>
            </w:r>
          </w:p>
        </w:tc>
        <w:tc>
          <w:tcPr>
            <w:tcW w:w="1134" w:type="dxa"/>
            <w:gridSpan w:val="2"/>
          </w:tcPr>
          <w:p w14:paraId="277BE3F7"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56E53C84"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334F803A"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4C315711" w14:textId="77777777" w:rsidTr="00CE417D">
        <w:trPr>
          <w:gridBefore w:val="1"/>
          <w:wBefore w:w="10" w:type="dxa"/>
          <w:jc w:val="center"/>
        </w:trPr>
        <w:tc>
          <w:tcPr>
            <w:tcW w:w="2705" w:type="dxa"/>
            <w:gridSpan w:val="2"/>
          </w:tcPr>
          <w:p w14:paraId="1C5F615E" w14:textId="77777777" w:rsidR="00E23D67" w:rsidRPr="005E18A9" w:rsidRDefault="00E23D67" w:rsidP="00CE417D">
            <w:pPr>
              <w:pStyle w:val="TAL"/>
              <w:rPr>
                <w:rFonts w:eastAsia="Arial Unicode MS"/>
                <w:i/>
              </w:rPr>
            </w:pPr>
            <w:r w:rsidRPr="005E18A9">
              <w:rPr>
                <w:rFonts w:eastAsia="Arial Unicode MS"/>
                <w:i/>
              </w:rPr>
              <w:t>labels</w:t>
            </w:r>
          </w:p>
        </w:tc>
        <w:tc>
          <w:tcPr>
            <w:tcW w:w="1134" w:type="dxa"/>
            <w:gridSpan w:val="2"/>
          </w:tcPr>
          <w:p w14:paraId="12270A73" w14:textId="77777777" w:rsidR="00E23D67" w:rsidRPr="00357143" w:rsidRDefault="00E23D67" w:rsidP="00CE417D">
            <w:pPr>
              <w:pStyle w:val="TAC"/>
              <w:rPr>
                <w:rFonts w:eastAsia="Arial Unicode MS"/>
              </w:rPr>
            </w:pPr>
            <w:r w:rsidRPr="00357143">
              <w:rPr>
                <w:rFonts w:eastAsia="Arial Unicode MS"/>
              </w:rPr>
              <w:t>0..1 (L)</w:t>
            </w:r>
          </w:p>
        </w:tc>
        <w:tc>
          <w:tcPr>
            <w:tcW w:w="992" w:type="dxa"/>
            <w:gridSpan w:val="2"/>
          </w:tcPr>
          <w:p w14:paraId="7EC89333" w14:textId="77777777" w:rsidR="00E23D67" w:rsidRPr="00357143" w:rsidRDefault="00E23D67" w:rsidP="00CE417D">
            <w:pPr>
              <w:pStyle w:val="TAC"/>
              <w:rPr>
                <w:rFonts w:eastAsia="Arial Unicode MS"/>
              </w:rPr>
            </w:pPr>
            <w:r>
              <w:rPr>
                <w:rFonts w:eastAsia="Arial Unicode MS"/>
              </w:rPr>
              <w:t>R</w:t>
            </w:r>
            <w:r w:rsidRPr="00357143">
              <w:rPr>
                <w:rFonts w:eastAsia="Arial Unicode MS"/>
              </w:rPr>
              <w:t>O</w:t>
            </w:r>
          </w:p>
        </w:tc>
        <w:tc>
          <w:tcPr>
            <w:tcW w:w="4264" w:type="dxa"/>
            <w:gridSpan w:val="2"/>
          </w:tcPr>
          <w:p w14:paraId="6FC3F8EC"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54EF8E1B" w14:textId="77777777" w:rsidTr="00CE417D">
        <w:trPr>
          <w:gridBefore w:val="1"/>
          <w:wBefore w:w="10" w:type="dxa"/>
          <w:jc w:val="center"/>
        </w:trPr>
        <w:tc>
          <w:tcPr>
            <w:tcW w:w="2705" w:type="dxa"/>
            <w:gridSpan w:val="2"/>
          </w:tcPr>
          <w:p w14:paraId="1BE5FF38" w14:textId="77777777" w:rsidR="00E23D67" w:rsidRPr="00357143" w:rsidRDefault="00E23D67" w:rsidP="00CE417D">
            <w:pPr>
              <w:pStyle w:val="TAL"/>
              <w:rPr>
                <w:rFonts w:eastAsia="Arial Unicode MS"/>
                <w:i/>
              </w:rPr>
            </w:pPr>
            <w:r w:rsidRPr="00357143">
              <w:rPr>
                <w:rFonts w:eastAsia="Arial Unicode MS"/>
                <w:i/>
              </w:rPr>
              <w:t>creationTime</w:t>
            </w:r>
          </w:p>
        </w:tc>
        <w:tc>
          <w:tcPr>
            <w:tcW w:w="1134" w:type="dxa"/>
            <w:gridSpan w:val="2"/>
          </w:tcPr>
          <w:p w14:paraId="617CCB3A"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0B8D5FA4" w14:textId="77777777" w:rsidR="00E23D67" w:rsidRPr="00357143" w:rsidRDefault="00E23D67" w:rsidP="00CE417D">
            <w:pPr>
              <w:pStyle w:val="TAC"/>
              <w:rPr>
                <w:rFonts w:eastAsia="Arial Unicode MS"/>
              </w:rPr>
            </w:pPr>
            <w:r w:rsidRPr="00357143">
              <w:rPr>
                <w:rFonts w:eastAsia="Arial Unicode MS"/>
              </w:rPr>
              <w:t>RO</w:t>
            </w:r>
          </w:p>
        </w:tc>
        <w:tc>
          <w:tcPr>
            <w:tcW w:w="4264" w:type="dxa"/>
            <w:gridSpan w:val="2"/>
          </w:tcPr>
          <w:p w14:paraId="499ADBD0"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33980838" w14:textId="77777777" w:rsidTr="00CE417D">
        <w:trPr>
          <w:gridBefore w:val="1"/>
          <w:wBefore w:w="10" w:type="dxa"/>
          <w:jc w:val="center"/>
        </w:trPr>
        <w:tc>
          <w:tcPr>
            <w:tcW w:w="2705" w:type="dxa"/>
            <w:gridSpan w:val="2"/>
          </w:tcPr>
          <w:p w14:paraId="052B8FF5" w14:textId="77777777" w:rsidR="00E23D67" w:rsidRPr="00DB2073" w:rsidRDefault="00E23D67" w:rsidP="00CE417D">
            <w:pPr>
              <w:pStyle w:val="TAL"/>
              <w:rPr>
                <w:rFonts w:eastAsia="Arial Unicode MS"/>
                <w:i/>
                <w:highlight w:val="yellow"/>
              </w:rPr>
            </w:pPr>
            <w:r w:rsidRPr="00901B38">
              <w:rPr>
                <w:rFonts w:eastAsia="Arial Unicode MS"/>
                <w:i/>
              </w:rPr>
              <w:t>expirationTime</w:t>
            </w:r>
          </w:p>
        </w:tc>
        <w:tc>
          <w:tcPr>
            <w:tcW w:w="1134" w:type="dxa"/>
            <w:gridSpan w:val="2"/>
          </w:tcPr>
          <w:p w14:paraId="733E5DED" w14:textId="77777777" w:rsidR="00E23D67" w:rsidRPr="00357143" w:rsidRDefault="00E23D67" w:rsidP="00CE417D">
            <w:pPr>
              <w:pStyle w:val="TAC"/>
              <w:rPr>
                <w:rFonts w:eastAsia="Arial Unicode MS"/>
              </w:rPr>
            </w:pPr>
            <w:r w:rsidRPr="00357143">
              <w:rPr>
                <w:rFonts w:eastAsia="Arial Unicode MS"/>
              </w:rPr>
              <w:t>1</w:t>
            </w:r>
          </w:p>
        </w:tc>
        <w:tc>
          <w:tcPr>
            <w:tcW w:w="992" w:type="dxa"/>
            <w:gridSpan w:val="2"/>
          </w:tcPr>
          <w:p w14:paraId="3AA64895" w14:textId="77777777" w:rsidR="00E23D67" w:rsidRPr="00357143" w:rsidRDefault="00E23D67" w:rsidP="00CE417D">
            <w:pPr>
              <w:pStyle w:val="TAC"/>
              <w:rPr>
                <w:rFonts w:eastAsia="Arial Unicode MS"/>
              </w:rPr>
            </w:pPr>
            <w:r>
              <w:rPr>
                <w:rFonts w:eastAsia="Arial Unicode MS"/>
              </w:rPr>
              <w:t>R</w:t>
            </w:r>
            <w:r w:rsidRPr="00357143">
              <w:rPr>
                <w:rFonts w:eastAsia="Arial Unicode MS"/>
              </w:rPr>
              <w:t>O</w:t>
            </w:r>
          </w:p>
        </w:tc>
        <w:tc>
          <w:tcPr>
            <w:tcW w:w="4264" w:type="dxa"/>
            <w:gridSpan w:val="2"/>
          </w:tcPr>
          <w:p w14:paraId="183B3CCB" w14:textId="77777777" w:rsidR="00E23D67" w:rsidRPr="00357143" w:rsidRDefault="00E23D67" w:rsidP="00CE417D">
            <w:pPr>
              <w:pStyle w:val="TAL"/>
              <w:rPr>
                <w:rFonts w:eastAsia="Arial Unicode MS"/>
              </w:rPr>
            </w:pPr>
            <w:r w:rsidRPr="00357143">
              <w:rPr>
                <w:rFonts w:eastAsia="Arial Unicode MS"/>
              </w:rPr>
              <w:t>See clause 9.6.1.3.</w:t>
            </w:r>
          </w:p>
        </w:tc>
      </w:tr>
      <w:tr w:rsidR="00E23D67" w:rsidRPr="00357143" w14:paraId="7E13B990" w14:textId="77777777" w:rsidTr="00CE417D">
        <w:trPr>
          <w:gridAfter w:val="1"/>
          <w:wAfter w:w="12" w:type="dxa"/>
          <w:jc w:val="center"/>
        </w:trPr>
        <w:tc>
          <w:tcPr>
            <w:tcW w:w="2704" w:type="dxa"/>
            <w:gridSpan w:val="2"/>
          </w:tcPr>
          <w:p w14:paraId="6A802954" w14:textId="77777777" w:rsidR="00E23D67" w:rsidRPr="00357143" w:rsidRDefault="00E23D67" w:rsidP="00CE417D">
            <w:pPr>
              <w:spacing w:after="0"/>
              <w:rPr>
                <w:rFonts w:ascii="Arial" w:eastAsia="Arial Unicode MS" w:hAnsi="Arial" w:cs="Arial"/>
                <w:i/>
                <w:sz w:val="18"/>
                <w:szCs w:val="18"/>
              </w:rPr>
            </w:pPr>
            <w:r>
              <w:rPr>
                <w:rFonts w:ascii="Arial" w:eastAsia="Arial Unicode MS" w:hAnsi="Arial" w:cs="Arial"/>
                <w:i/>
                <w:sz w:val="18"/>
                <w:szCs w:val="18"/>
              </w:rPr>
              <w:t>contentSize</w:t>
            </w:r>
          </w:p>
        </w:tc>
        <w:tc>
          <w:tcPr>
            <w:tcW w:w="1134" w:type="dxa"/>
            <w:gridSpan w:val="2"/>
          </w:tcPr>
          <w:p w14:paraId="51BE6550"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992" w:type="dxa"/>
            <w:gridSpan w:val="2"/>
          </w:tcPr>
          <w:p w14:paraId="10419A30" w14:textId="77777777" w:rsidR="00E23D67" w:rsidRPr="00357143"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4263" w:type="dxa"/>
            <w:gridSpan w:val="2"/>
          </w:tcPr>
          <w:p w14:paraId="3FC4DB09" w14:textId="77777777" w:rsidR="00E23D67" w:rsidRPr="00357143" w:rsidRDefault="00E23D67" w:rsidP="00CE417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r>
      <w:tr w:rsidR="00E23D67" w:rsidRPr="00357143" w14:paraId="65B16D97" w14:textId="77777777" w:rsidTr="00CE417D">
        <w:trPr>
          <w:gridAfter w:val="1"/>
          <w:wAfter w:w="12" w:type="dxa"/>
          <w:jc w:val="center"/>
        </w:trPr>
        <w:tc>
          <w:tcPr>
            <w:tcW w:w="2704" w:type="dxa"/>
            <w:gridSpan w:val="2"/>
          </w:tcPr>
          <w:p w14:paraId="55C2CC96" w14:textId="77777777" w:rsidR="00E23D67" w:rsidRDefault="00E23D67" w:rsidP="00CE417D">
            <w:pPr>
              <w:spacing w:after="0"/>
              <w:rPr>
                <w:rFonts w:ascii="Arial" w:eastAsia="Arial Unicode MS" w:hAnsi="Arial" w:cs="Arial"/>
                <w:i/>
                <w:sz w:val="18"/>
                <w:szCs w:val="18"/>
              </w:rPr>
            </w:pPr>
            <w:r>
              <w:rPr>
                <w:rFonts w:ascii="Arial" w:eastAsia="Arial Unicode MS" w:hAnsi="Arial" w:cs="Arial"/>
                <w:i/>
                <w:sz w:val="18"/>
                <w:szCs w:val="18"/>
              </w:rPr>
              <w:t>originator</w:t>
            </w:r>
          </w:p>
        </w:tc>
        <w:tc>
          <w:tcPr>
            <w:tcW w:w="1134" w:type="dxa"/>
            <w:gridSpan w:val="2"/>
          </w:tcPr>
          <w:p w14:paraId="2D2F7953" w14:textId="77777777" w:rsidR="00E23D67"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992" w:type="dxa"/>
            <w:gridSpan w:val="2"/>
          </w:tcPr>
          <w:p w14:paraId="114E2F09" w14:textId="77777777" w:rsidR="00E23D67" w:rsidRDefault="00E23D67" w:rsidP="00CE417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4263" w:type="dxa"/>
            <w:gridSpan w:val="2"/>
          </w:tcPr>
          <w:p w14:paraId="7F6F237D" w14:textId="77777777" w:rsidR="00E23D67" w:rsidRDefault="00E23D67" w:rsidP="00CE417D">
            <w:pPr>
              <w:overflowPunct/>
              <w:autoSpaceDE/>
              <w:autoSpaceDN/>
              <w:adjustRightInd/>
              <w:spacing w:after="0"/>
              <w:textAlignment w:val="auto"/>
              <w:rPr>
                <w:rFonts w:ascii="Arial" w:hAnsi="Arial" w:cs="Arial"/>
                <w:sz w:val="18"/>
                <w:szCs w:val="18"/>
                <w:lang w:eastAsia="ko-KR"/>
              </w:rPr>
            </w:pPr>
            <w:r w:rsidRPr="00B843F7">
              <w:rPr>
                <w:rFonts w:ascii="Arial" w:eastAsia="Arial Unicode MS" w:hAnsi="Arial" w:cs="Arial"/>
                <w:sz w:val="18"/>
                <w:szCs w:val="18"/>
              </w:rPr>
              <w:t>This attribute is configured with the identifier of the entity that originated the request that caused the creation of this &lt;</w:t>
            </w:r>
            <w:r w:rsidRPr="00B843F7">
              <w:rPr>
                <w:rFonts w:ascii="Arial" w:hAnsi="Arial" w:cs="Arial"/>
                <w:i/>
                <w:iCs/>
                <w:sz w:val="18"/>
                <w:szCs w:val="18"/>
              </w:rPr>
              <w:t>flexContainerInstance</w:t>
            </w:r>
            <w:r w:rsidRPr="00B843F7">
              <w:rPr>
                <w:rFonts w:ascii="Arial" w:eastAsia="Arial Unicode MS" w:hAnsi="Arial" w:cs="Arial"/>
                <w:sz w:val="18"/>
                <w:szCs w:val="18"/>
              </w:rPr>
              <w:t>&gt; resource, i.e. the</w:t>
            </w:r>
            <w:r w:rsidRPr="00B843F7">
              <w:rPr>
                <w:rFonts w:ascii="Arial" w:hAnsi="Arial" w:cs="Arial"/>
                <w:sz w:val="18"/>
                <w:szCs w:val="18"/>
                <w:lang w:eastAsia="ko-KR"/>
              </w:rPr>
              <w:t xml:space="preserve"> </w:t>
            </w:r>
            <w:r w:rsidRPr="00B843F7">
              <w:rPr>
                <w:rFonts w:ascii="Arial" w:hAnsi="Arial" w:cs="Arial"/>
                <w:i/>
                <w:sz w:val="18"/>
                <w:szCs w:val="18"/>
                <w:lang w:eastAsia="ko-KR"/>
              </w:rPr>
              <w:t>originator</w:t>
            </w:r>
            <w:r w:rsidRPr="00B843F7">
              <w:rPr>
                <w:rFonts w:ascii="Arial" w:hAnsi="Arial" w:cs="Arial"/>
                <w:sz w:val="18"/>
                <w:szCs w:val="18"/>
                <w:lang w:eastAsia="ko-KR"/>
              </w:rPr>
              <w:t xml:space="preserve"> of the CREATE or UPDATE request of the parent </w:t>
            </w:r>
            <w:r w:rsidRPr="00B843F7">
              <w:rPr>
                <w:rFonts w:ascii="Arial" w:hAnsi="Arial" w:cs="Arial"/>
                <w:sz w:val="18"/>
                <w:szCs w:val="18"/>
              </w:rPr>
              <w:t>&lt;</w:t>
            </w:r>
            <w:r w:rsidRPr="00B843F7">
              <w:rPr>
                <w:rFonts w:ascii="Arial" w:hAnsi="Arial" w:cs="Arial"/>
                <w:i/>
                <w:iCs/>
                <w:sz w:val="18"/>
                <w:szCs w:val="18"/>
              </w:rPr>
              <w:t>flexContainer</w:t>
            </w:r>
            <w:r w:rsidRPr="00B843F7">
              <w:rPr>
                <w:rFonts w:ascii="Arial" w:hAnsi="Arial" w:cs="Arial"/>
                <w:sz w:val="18"/>
                <w:szCs w:val="18"/>
              </w:rPr>
              <w:t>&gt; resource</w:t>
            </w:r>
            <w:r w:rsidRPr="00B843F7">
              <w:rPr>
                <w:rFonts w:ascii="Arial" w:hAnsi="Arial" w:cs="Arial"/>
                <w:sz w:val="18"/>
                <w:szCs w:val="18"/>
                <w:lang w:eastAsia="ko-KR"/>
              </w:rPr>
              <w:t xml:space="preserve">, which resulted in this creation </w:t>
            </w:r>
            <w:r w:rsidRPr="00B843F7">
              <w:rPr>
                <w:rFonts w:ascii="Arial" w:hAnsi="Arial" w:cs="Arial"/>
                <w:sz w:val="18"/>
                <w:szCs w:val="18"/>
              </w:rPr>
              <w:t>by the Hosting CSE.</w:t>
            </w:r>
          </w:p>
        </w:tc>
      </w:tr>
      <w:tr w:rsidR="00E23D67" w:rsidRPr="00357143" w14:paraId="23C0D99F" w14:textId="77777777" w:rsidTr="00CE417D">
        <w:trPr>
          <w:gridAfter w:val="1"/>
          <w:wAfter w:w="12" w:type="dxa"/>
          <w:jc w:val="center"/>
        </w:trPr>
        <w:tc>
          <w:tcPr>
            <w:tcW w:w="2704" w:type="dxa"/>
            <w:gridSpan w:val="2"/>
          </w:tcPr>
          <w:p w14:paraId="62C62B5F" w14:textId="77777777" w:rsidR="00E23D67" w:rsidRPr="00357143" w:rsidRDefault="00E23D67" w:rsidP="00CE417D">
            <w:pPr>
              <w:spacing w:after="0"/>
              <w:rPr>
                <w:rFonts w:ascii="Arial" w:eastAsia="Arial Unicode MS" w:hAnsi="Arial"/>
                <w:i/>
                <w:sz w:val="18"/>
              </w:rPr>
            </w:pPr>
            <w:r w:rsidRPr="00357143">
              <w:rPr>
                <w:rFonts w:ascii="Arial" w:eastAsia="Arial Unicode MS" w:hAnsi="Arial"/>
                <w:i/>
                <w:sz w:val="18"/>
              </w:rPr>
              <w:t>[customAttribute]</w:t>
            </w:r>
          </w:p>
        </w:tc>
        <w:tc>
          <w:tcPr>
            <w:tcW w:w="1134" w:type="dxa"/>
            <w:gridSpan w:val="2"/>
          </w:tcPr>
          <w:p w14:paraId="677ABC78" w14:textId="77777777" w:rsidR="00E23D67" w:rsidRPr="00357143" w:rsidRDefault="00E23D67" w:rsidP="00CE417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992" w:type="dxa"/>
            <w:gridSpan w:val="2"/>
          </w:tcPr>
          <w:p w14:paraId="6A9D2314" w14:textId="77777777" w:rsidR="00E23D67" w:rsidRPr="00357143" w:rsidRDefault="00E23D67" w:rsidP="00CE417D">
            <w:pPr>
              <w:spacing w:after="0"/>
              <w:jc w:val="center"/>
              <w:rPr>
                <w:rFonts w:ascii="Arial" w:eastAsia="Arial Unicode MS" w:hAnsi="Arial"/>
                <w:sz w:val="18"/>
              </w:rPr>
            </w:pPr>
            <w:r w:rsidRPr="00357143">
              <w:rPr>
                <w:rFonts w:ascii="Arial" w:eastAsia="Arial Unicode MS" w:hAnsi="Arial"/>
                <w:sz w:val="18"/>
              </w:rPr>
              <w:t>R</w:t>
            </w:r>
            <w:r>
              <w:rPr>
                <w:rFonts w:ascii="Arial" w:eastAsia="Arial Unicode MS" w:hAnsi="Arial"/>
                <w:sz w:val="18"/>
              </w:rPr>
              <w:t>O</w:t>
            </w:r>
          </w:p>
        </w:tc>
        <w:tc>
          <w:tcPr>
            <w:tcW w:w="4263" w:type="dxa"/>
            <w:gridSpan w:val="2"/>
          </w:tcPr>
          <w:p w14:paraId="2957AE27" w14:textId="77777777" w:rsidR="00E23D67" w:rsidRPr="00357143" w:rsidRDefault="00E23D67" w:rsidP="00CE417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w:t>
            </w:r>
            <w:r>
              <w:rPr>
                <w:rFonts w:ascii="Arial" w:eastAsia="Arial Unicode MS" w:hAnsi="Arial"/>
                <w:sz w:val="18"/>
                <w:szCs w:val="21"/>
              </w:rPr>
              <w:t xml:space="preserve"> parent</w:t>
            </w:r>
            <w:r w:rsidRPr="00357143">
              <w:rPr>
                <w:rFonts w:ascii="Arial" w:eastAsia="Arial Unicode MS" w:hAnsi="Arial"/>
                <w:sz w:val="18"/>
                <w:szCs w:val="21"/>
              </w:rPr>
              <w:t xml:space="preserve"> </w:t>
            </w:r>
            <w:r w:rsidRPr="00CD7659">
              <w:rPr>
                <w:rFonts w:ascii="Arial" w:eastAsia="Arial Unicode MS" w:hAnsi="Arial" w:cs="Arial"/>
                <w:sz w:val="18"/>
                <w:szCs w:val="18"/>
              </w:rPr>
              <w:t>&lt;</w:t>
            </w:r>
            <w:r w:rsidRPr="00CD7659">
              <w:rPr>
                <w:rFonts w:ascii="Arial" w:hAnsi="Arial" w:cs="Arial"/>
                <w:i/>
                <w:sz w:val="18"/>
                <w:szCs w:val="18"/>
              </w:rPr>
              <w:t>flexContainer&gt;</w:t>
            </w:r>
            <w:r w:rsidRPr="00CD7659">
              <w:rPr>
                <w:rFonts w:ascii="Arial" w:eastAsia="Arial Unicode MS" w:hAnsi="Arial" w:cs="Arial"/>
                <w:sz w:val="18"/>
                <w:szCs w:val="18"/>
              </w:rPr>
              <w:t xml:space="preserve"> resource. </w:t>
            </w:r>
            <w:r w:rsidRPr="00CD7659">
              <w:rPr>
                <w:rFonts w:ascii="Arial" w:hAnsi="Arial" w:cs="Arial"/>
                <w:sz w:val="18"/>
                <w:szCs w:val="18"/>
              </w:rPr>
              <w:t>These custom attributes are copies of all of the parent &lt;</w:t>
            </w:r>
            <w:r w:rsidRPr="00CD7659">
              <w:rPr>
                <w:rFonts w:ascii="Arial" w:hAnsi="Arial" w:cs="Arial"/>
                <w:i/>
                <w:iCs/>
                <w:sz w:val="18"/>
                <w:szCs w:val="18"/>
              </w:rPr>
              <w:t>flexContainer</w:t>
            </w:r>
            <w:r w:rsidRPr="00CD7659">
              <w:rPr>
                <w:rFonts w:ascii="Arial" w:hAnsi="Arial" w:cs="Arial"/>
                <w:sz w:val="18"/>
                <w:szCs w:val="18"/>
              </w:rPr>
              <w:t xml:space="preserve">&gt; </w:t>
            </w:r>
            <w:r>
              <w:rPr>
                <w:rFonts w:ascii="Arial" w:hAnsi="Arial" w:cs="Arial"/>
                <w:sz w:val="18"/>
                <w:szCs w:val="18"/>
              </w:rPr>
              <w:t xml:space="preserve">resource </w:t>
            </w:r>
            <w:r w:rsidRPr="00CD7659">
              <w:rPr>
                <w:rFonts w:ascii="Arial" w:hAnsi="Arial" w:cs="Arial"/>
                <w:sz w:val="18"/>
                <w:szCs w:val="18"/>
              </w:rPr>
              <w:t>custom attributes when the &lt;</w:t>
            </w:r>
            <w:r w:rsidRPr="00CD7659">
              <w:rPr>
                <w:rFonts w:ascii="Arial" w:hAnsi="Arial" w:cs="Arial"/>
                <w:i/>
                <w:iCs/>
                <w:sz w:val="18"/>
                <w:szCs w:val="18"/>
              </w:rPr>
              <w:t>flexContainerInstance</w:t>
            </w:r>
            <w:r w:rsidRPr="00CD7659">
              <w:rPr>
                <w:rFonts w:ascii="Arial" w:hAnsi="Arial" w:cs="Arial"/>
                <w:sz w:val="18"/>
                <w:szCs w:val="18"/>
              </w:rPr>
              <w:t xml:space="preserve">&gt; </w:t>
            </w:r>
            <w:r>
              <w:rPr>
                <w:rFonts w:ascii="Arial" w:hAnsi="Arial" w:cs="Arial"/>
                <w:sz w:val="18"/>
                <w:szCs w:val="18"/>
              </w:rPr>
              <w:t xml:space="preserve">resource </w:t>
            </w:r>
            <w:r w:rsidRPr="00CD7659">
              <w:rPr>
                <w:rFonts w:ascii="Arial" w:hAnsi="Arial" w:cs="Arial"/>
                <w:sz w:val="18"/>
                <w:szCs w:val="18"/>
              </w:rPr>
              <w:t>is created.</w:t>
            </w:r>
          </w:p>
        </w:tc>
      </w:tr>
    </w:tbl>
    <w:p w14:paraId="38697F3B" w14:textId="77777777" w:rsidR="00E23D67" w:rsidRDefault="00E23D67" w:rsidP="00E23D67">
      <w:pPr>
        <w:rPr>
          <w:rFonts w:eastAsiaTheme="minorEastAsia"/>
          <w:lang w:eastAsia="zh-CN"/>
        </w:rPr>
      </w:pPr>
    </w:p>
    <w:p w14:paraId="64F82EC7" w14:textId="77777777" w:rsidR="00E1229A" w:rsidRDefault="00E1229A" w:rsidP="00E1229A">
      <w:pPr>
        <w:pStyle w:val="Titre3"/>
        <w:ind w:left="0" w:firstLine="0"/>
      </w:pPr>
      <w:r>
        <w:t>**********************</w:t>
      </w:r>
      <w:r>
        <w:rPr>
          <w:lang w:val="en-US"/>
        </w:rPr>
        <w:t xml:space="preserve"> </w:t>
      </w:r>
      <w:r>
        <w:t>End of change 2</w:t>
      </w:r>
      <w:r>
        <w:rPr>
          <w:lang w:val="en-US"/>
        </w:rPr>
        <w:t xml:space="preserve">   </w:t>
      </w:r>
      <w:r>
        <w:t>**********************</w:t>
      </w:r>
    </w:p>
    <w:p w14:paraId="2027832D" w14:textId="77777777" w:rsidR="00E1229A" w:rsidRDefault="00E1229A" w:rsidP="00E1229A">
      <w:pPr>
        <w:pStyle w:val="Titre3"/>
        <w:ind w:left="0" w:firstLine="0"/>
      </w:pPr>
      <w:r>
        <w:t>**********************</w:t>
      </w:r>
      <w:r>
        <w:rPr>
          <w:lang w:val="en-US"/>
        </w:rPr>
        <w:t xml:space="preserve"> </w:t>
      </w:r>
      <w:r>
        <w:t xml:space="preserve">Start of change </w:t>
      </w:r>
      <w:r>
        <w:rPr>
          <w:lang w:val="en-US"/>
        </w:rPr>
        <w:t xml:space="preserve">3   </w:t>
      </w:r>
      <w:r>
        <w:t>**********************</w:t>
      </w:r>
    </w:p>
    <w:p w14:paraId="64EA023E" w14:textId="77777777" w:rsidR="00CE417D" w:rsidRPr="005A3421" w:rsidRDefault="00CE417D" w:rsidP="00CE417D">
      <w:pPr>
        <w:pStyle w:val="Titre4"/>
        <w:rPr>
          <w:rFonts w:eastAsia="SimSun"/>
          <w:lang w:eastAsia="zh-CN"/>
        </w:rPr>
      </w:pPr>
      <w:bookmarkStart w:id="36" w:name="_Toc56421226"/>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18</w:t>
      </w:r>
      <w:r w:rsidRPr="005A3421">
        <w:rPr>
          <w:rFonts w:eastAsia="SimSun"/>
          <w:lang w:eastAsia="zh-CN"/>
        </w:rPr>
        <w:tab/>
        <w:t>Update &lt;</w:t>
      </w:r>
      <w:r w:rsidRPr="0034243D">
        <w:rPr>
          <w:rFonts w:eastAsia="SimSun"/>
          <w:i/>
          <w:lang w:eastAsia="zh-CN"/>
        </w:rPr>
        <w:t>flexContainer</w:t>
      </w:r>
      <w:r w:rsidRPr="005A3421">
        <w:rPr>
          <w:rFonts w:eastAsia="SimSun"/>
          <w:lang w:eastAsia="zh-CN"/>
        </w:rPr>
        <w:t>&gt;</w:t>
      </w:r>
      <w:bookmarkEnd w:id="36"/>
    </w:p>
    <w:p w14:paraId="0064F452" w14:textId="77777777" w:rsidR="00CE417D" w:rsidRPr="005A3421" w:rsidRDefault="00CE417D" w:rsidP="00CE417D">
      <w:r w:rsidRPr="005A3421">
        <w:t xml:space="preserve">This procedure shall be used for updating the attributes and the actual data of a </w:t>
      </w:r>
      <w:r w:rsidRPr="005A3421">
        <w:rPr>
          <w:i/>
        </w:rPr>
        <w:t>&lt;flexContainer&gt;</w:t>
      </w:r>
      <w:r w:rsidRPr="005A3421">
        <w:t xml:space="preserve"> resource.</w:t>
      </w:r>
    </w:p>
    <w:p w14:paraId="3BFDA191" w14:textId="77777777" w:rsidR="00CE417D" w:rsidRPr="005A3421" w:rsidRDefault="00CE417D" w:rsidP="00CE417D">
      <w:pPr>
        <w:pStyle w:val="TH"/>
      </w:pPr>
      <w:r w:rsidRPr="005A3421">
        <w:lastRenderedPageBreak/>
        <w:t>Table 10.2.</w:t>
      </w:r>
      <w:r>
        <w:rPr>
          <w:rFonts w:eastAsia="SimSun"/>
          <w:lang w:eastAsia="zh-CN"/>
        </w:rPr>
        <w:t>4</w:t>
      </w:r>
      <w:r w:rsidRPr="005A3421">
        <w:t>.</w:t>
      </w:r>
      <w:r>
        <w:t>18</w:t>
      </w:r>
      <w:r w:rsidRPr="005A3421">
        <w:t>-1: &lt;</w:t>
      </w:r>
      <w:r w:rsidRPr="0034243D">
        <w:rPr>
          <w:i/>
        </w:rPr>
        <w:t>flexContainer</w:t>
      </w:r>
      <w:r w:rsidRPr="005A3421">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E417D" w:rsidRPr="005A3421" w14:paraId="0EDD1537" w14:textId="77777777" w:rsidTr="00CE417D">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C2BFEDD" w14:textId="77777777" w:rsidR="00CE417D" w:rsidRPr="005A3421" w:rsidRDefault="00CE417D" w:rsidP="00CE417D">
            <w:pPr>
              <w:keepNext/>
              <w:keepLines/>
              <w:spacing w:after="0"/>
              <w:jc w:val="center"/>
              <w:rPr>
                <w:rFonts w:ascii="Arial" w:hAnsi="Arial"/>
                <w:b/>
                <w:sz w:val="18"/>
                <w:lang w:eastAsia="ko-KR"/>
              </w:rPr>
            </w:pPr>
            <w:r w:rsidRPr="005A3421">
              <w:rPr>
                <w:rFonts w:ascii="Arial" w:hAnsi="Arial"/>
                <w:b/>
                <w:i/>
                <w:sz w:val="18"/>
                <w:lang w:eastAsia="ko-KR"/>
              </w:rPr>
              <w:t>&lt;flexContainer&gt;</w:t>
            </w:r>
            <w:r w:rsidRPr="005A3421">
              <w:rPr>
                <w:rFonts w:ascii="Arial" w:hAnsi="Arial"/>
                <w:b/>
                <w:sz w:val="18"/>
                <w:lang w:eastAsia="ko-KR"/>
              </w:rPr>
              <w:t xml:space="preserve"> UPDATE</w:t>
            </w:r>
          </w:p>
        </w:tc>
      </w:tr>
      <w:tr w:rsidR="00CE417D" w:rsidRPr="005A3421" w14:paraId="097345B7" w14:textId="77777777" w:rsidTr="00CE417D">
        <w:trPr>
          <w:jc w:val="center"/>
        </w:trPr>
        <w:tc>
          <w:tcPr>
            <w:tcW w:w="2093" w:type="dxa"/>
            <w:shd w:val="clear" w:color="auto" w:fill="auto"/>
          </w:tcPr>
          <w:p w14:paraId="5283A9E8"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Information in Request message</w:t>
            </w:r>
          </w:p>
          <w:p w14:paraId="201A1BB3" w14:textId="77777777" w:rsidR="00CE417D" w:rsidRPr="005A3421" w:rsidRDefault="00CE417D" w:rsidP="00CE417D">
            <w:pPr>
              <w:keepNext/>
              <w:keepLines/>
              <w:spacing w:after="0"/>
              <w:rPr>
                <w:rFonts w:ascii="Arial" w:eastAsia="Arial Unicode MS" w:hAnsi="Arial"/>
                <w:sz w:val="18"/>
              </w:rPr>
            </w:pPr>
          </w:p>
        </w:tc>
        <w:tc>
          <w:tcPr>
            <w:tcW w:w="7074" w:type="dxa"/>
            <w:shd w:val="clear" w:color="auto" w:fill="auto"/>
            <w:vAlign w:val="center"/>
          </w:tcPr>
          <w:p w14:paraId="24A56384" w14:textId="77777777" w:rsidR="00CE417D" w:rsidRPr="005A3421" w:rsidRDefault="00CE417D" w:rsidP="00CE417D">
            <w:pPr>
              <w:keepNext/>
              <w:keepLines/>
              <w:spacing w:after="0"/>
              <w:rPr>
                <w:rFonts w:ascii="Arial" w:eastAsia="Arial Unicode MS" w:hAnsi="Arial"/>
                <w:sz w:val="18"/>
                <w:szCs w:val="18"/>
                <w:lang w:eastAsia="ko-KR"/>
              </w:rPr>
            </w:pPr>
            <w:r w:rsidRPr="005A3421">
              <w:rPr>
                <w:rFonts w:ascii="Arial" w:eastAsia="Arial Unicode MS" w:hAnsi="Arial"/>
                <w:sz w:val="18"/>
                <w:szCs w:val="18"/>
                <w:lang w:eastAsia="ko-KR"/>
              </w:rPr>
              <w:t>All parameters defined in table 8.1.2-2 apply with the specific details for:</w:t>
            </w:r>
          </w:p>
          <w:p w14:paraId="77E78F59" w14:textId="77777777" w:rsidR="00CE417D" w:rsidRPr="005A3421" w:rsidRDefault="00CE417D" w:rsidP="00CE417D">
            <w:pPr>
              <w:keepNext/>
              <w:keepLines/>
              <w:spacing w:after="0"/>
              <w:rPr>
                <w:rFonts w:ascii="Arial" w:eastAsia="Arial Unicode MS" w:hAnsi="Arial"/>
                <w:sz w:val="18"/>
                <w:szCs w:val="18"/>
              </w:rPr>
            </w:pPr>
            <w:r w:rsidRPr="005A3421">
              <w:rPr>
                <w:rFonts w:ascii="Arial" w:eastAsia="Arial Unicode MS" w:hAnsi="Arial"/>
                <w:b/>
                <w:i/>
                <w:sz w:val="18"/>
              </w:rPr>
              <w:t>Content</w:t>
            </w:r>
            <w:r w:rsidRPr="005A3421">
              <w:rPr>
                <w:rFonts w:ascii="Arial" w:eastAsia="Arial Unicode MS" w:hAnsi="Arial"/>
                <w:b/>
                <w:sz w:val="18"/>
                <w:lang w:eastAsia="ko-KR"/>
              </w:rPr>
              <w:t>:</w:t>
            </w:r>
            <w:r w:rsidRPr="005A3421">
              <w:rPr>
                <w:rFonts w:ascii="Arial" w:eastAsia="Arial Unicode MS" w:hAnsi="Arial"/>
                <w:sz w:val="18"/>
                <w:lang w:eastAsia="ko-KR"/>
              </w:rPr>
              <w:t xml:space="preserve"> </w:t>
            </w:r>
            <w:r w:rsidRPr="005A3421">
              <w:rPr>
                <w:rFonts w:ascii="Arial" w:eastAsia="Arial Unicode MS" w:hAnsi="Arial"/>
                <w:sz w:val="18"/>
              </w:rPr>
              <w:t>attributes of the &lt;</w:t>
            </w:r>
            <w:r w:rsidRPr="005A3421">
              <w:rPr>
                <w:i/>
              </w:rPr>
              <w:t>flexContainer</w:t>
            </w:r>
            <w:r w:rsidRPr="005A3421">
              <w:rPr>
                <w:rFonts w:ascii="Arial" w:eastAsia="Arial Unicode MS" w:hAnsi="Arial"/>
                <w:sz w:val="18"/>
              </w:rPr>
              <w:t>&gt; resource as defined in clause 9.6.6 which need be updated</w:t>
            </w:r>
          </w:p>
        </w:tc>
      </w:tr>
      <w:tr w:rsidR="00CE417D" w:rsidRPr="005A3421" w14:paraId="7697B8EF" w14:textId="77777777" w:rsidTr="00CE417D">
        <w:trPr>
          <w:jc w:val="center"/>
        </w:trPr>
        <w:tc>
          <w:tcPr>
            <w:tcW w:w="2093" w:type="dxa"/>
            <w:shd w:val="clear" w:color="auto" w:fill="auto"/>
          </w:tcPr>
          <w:p w14:paraId="2646450A"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Originator before sending Request</w:t>
            </w:r>
          </w:p>
        </w:tc>
        <w:tc>
          <w:tcPr>
            <w:tcW w:w="7074" w:type="dxa"/>
            <w:shd w:val="clear" w:color="auto" w:fill="auto"/>
            <w:vAlign w:val="center"/>
          </w:tcPr>
          <w:p w14:paraId="70D35604"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39F2F29A" w14:textId="77777777" w:rsidTr="00CE417D">
        <w:trPr>
          <w:jc w:val="center"/>
        </w:trPr>
        <w:tc>
          <w:tcPr>
            <w:tcW w:w="2093" w:type="dxa"/>
            <w:shd w:val="clear" w:color="auto" w:fill="auto"/>
          </w:tcPr>
          <w:p w14:paraId="359E8ECD"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Receiver</w:t>
            </w:r>
          </w:p>
        </w:tc>
        <w:tc>
          <w:tcPr>
            <w:tcW w:w="7074" w:type="dxa"/>
            <w:shd w:val="clear" w:color="auto" w:fill="auto"/>
            <w:vAlign w:val="center"/>
          </w:tcPr>
          <w:p w14:paraId="1ED9308E" w14:textId="77777777" w:rsidR="00CE417D"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p w14:paraId="0D288883" w14:textId="241EFAE1" w:rsidR="00CE417D" w:rsidRPr="00610035" w:rsidRDefault="00CE417D" w:rsidP="00CE417D">
            <w:pPr>
              <w:keepNext/>
              <w:keepLines/>
              <w:spacing w:after="0"/>
              <w:rPr>
                <w:rFonts w:ascii="Arial" w:hAnsi="Arial" w:cs="Arial"/>
                <w:sz w:val="18"/>
                <w:szCs w:val="18"/>
              </w:rPr>
            </w:pPr>
            <w:r>
              <w:rPr>
                <w:rFonts w:ascii="Arial" w:hAnsi="Arial" w:cs="Arial"/>
                <w:sz w:val="18"/>
                <w:szCs w:val="18"/>
                <w:lang w:eastAsia="zh-CN"/>
              </w:rPr>
              <w:t>A child</w:t>
            </w:r>
            <w:r w:rsidRPr="00610035">
              <w:rPr>
                <w:rFonts w:ascii="Arial" w:hAnsi="Arial" w:cs="Arial"/>
                <w:sz w:val="18"/>
                <w:szCs w:val="18"/>
                <w:lang w:eastAsia="zh-CN"/>
              </w:rPr>
              <w:t xml:space="preserve"> </w:t>
            </w:r>
            <w:r w:rsidRPr="00610035">
              <w:rPr>
                <w:rFonts w:ascii="Arial" w:hAnsi="Arial" w:cs="Arial"/>
                <w:i/>
                <w:sz w:val="18"/>
                <w:szCs w:val="18"/>
                <w:lang w:eastAsia="zh-CN"/>
              </w:rPr>
              <w:t>&lt;flexContainer</w:t>
            </w:r>
            <w:r w:rsidRPr="00610035">
              <w:rPr>
                <w:rFonts w:ascii="Arial" w:hAnsi="Arial" w:cs="Arial"/>
                <w:i/>
                <w:sz w:val="18"/>
                <w:szCs w:val="18"/>
              </w:rPr>
              <w:t>Instance</w:t>
            </w:r>
            <w:r w:rsidRPr="00610035">
              <w:rPr>
                <w:rFonts w:ascii="Arial" w:hAnsi="Arial" w:cs="Arial"/>
                <w:i/>
                <w:sz w:val="18"/>
                <w:szCs w:val="18"/>
                <w:lang w:eastAsia="zh-CN"/>
              </w:rPr>
              <w:t>&gt;</w:t>
            </w:r>
            <w:r w:rsidRPr="00610035">
              <w:rPr>
                <w:rFonts w:ascii="Arial" w:hAnsi="Arial" w:cs="Arial"/>
                <w:sz w:val="18"/>
                <w:szCs w:val="18"/>
              </w:rPr>
              <w:t xml:space="preserve"> </w:t>
            </w:r>
            <w:r w:rsidRPr="00610035">
              <w:rPr>
                <w:rFonts w:ascii="Arial" w:hAnsi="Arial" w:cs="Arial"/>
                <w:sz w:val="18"/>
                <w:szCs w:val="18"/>
                <w:lang w:eastAsia="zh-CN"/>
              </w:rPr>
              <w:t xml:space="preserve">resource shall be created by the Hosting CSE </w:t>
            </w:r>
            <w:bookmarkStart w:id="37" w:name="_GoBack"/>
            <w:del w:id="38" w:author="MOHALI Marianne TGI/OLN" w:date="2021-01-07T23:17:00Z">
              <w:r w:rsidRPr="00610035" w:rsidDel="007E374E">
                <w:rPr>
                  <w:rFonts w:ascii="Arial" w:hAnsi="Arial" w:cs="Arial"/>
                  <w:sz w:val="18"/>
                  <w:szCs w:val="18"/>
                  <w:lang w:eastAsia="zh-CN"/>
                </w:rPr>
                <w:delText xml:space="preserve">when </w:delText>
              </w:r>
              <w:r w:rsidRPr="00013CA2" w:rsidDel="007E374E">
                <w:rPr>
                  <w:rFonts w:ascii="Arial" w:hAnsi="Arial" w:cs="Arial"/>
                  <w:sz w:val="18"/>
                  <w:szCs w:val="18"/>
                  <w:lang w:eastAsia="zh-CN"/>
                </w:rPr>
                <w:delText xml:space="preserve">at least one of the parent </w:delText>
              </w:r>
              <w:r w:rsidRPr="00013CA2" w:rsidDel="007E374E">
                <w:rPr>
                  <w:rFonts w:ascii="Arial" w:hAnsi="Arial" w:cs="Arial"/>
                  <w:i/>
                  <w:sz w:val="18"/>
                  <w:szCs w:val="18"/>
                  <w:lang w:eastAsia="zh-CN"/>
                </w:rPr>
                <w:delText>&lt;flexContainer&gt;</w:delText>
              </w:r>
              <w:r w:rsidRPr="00013CA2" w:rsidDel="007E374E">
                <w:rPr>
                  <w:rFonts w:ascii="Arial" w:hAnsi="Arial" w:cs="Arial"/>
                  <w:sz w:val="18"/>
                  <w:szCs w:val="18"/>
                  <w:lang w:eastAsia="zh-CN"/>
                </w:rPr>
                <w:delText xml:space="preserve"> custom attribute is updated and </w:delText>
              </w:r>
            </w:del>
            <w:bookmarkEnd w:id="37"/>
            <w:r w:rsidR="00E72013">
              <w:rPr>
                <w:rFonts w:ascii="Arial" w:hAnsi="Arial" w:cs="Arial"/>
                <w:sz w:val="18"/>
                <w:szCs w:val="18"/>
                <w:lang w:eastAsia="zh-CN"/>
              </w:rPr>
              <w:t xml:space="preserve">when </w:t>
            </w:r>
            <w:r w:rsidRPr="00013CA2">
              <w:rPr>
                <w:rFonts w:ascii="Arial" w:hAnsi="Arial" w:cs="Arial"/>
                <w:sz w:val="18"/>
                <w:szCs w:val="18"/>
                <w:lang w:eastAsia="zh-CN"/>
              </w:rPr>
              <w:t xml:space="preserve">at least one of the </w:t>
            </w:r>
            <w:r w:rsidRPr="00013CA2">
              <w:rPr>
                <w:rFonts w:ascii="Arial" w:eastAsia="Arial Unicode MS" w:hAnsi="Arial" w:cs="Arial"/>
                <w:i/>
                <w:sz w:val="18"/>
                <w:szCs w:val="18"/>
              </w:rPr>
              <w:t xml:space="preserve">maxNrOfInstances, maxByteSize </w:t>
            </w:r>
            <w:r w:rsidRPr="00013CA2">
              <w:rPr>
                <w:rFonts w:ascii="Arial" w:eastAsia="Arial Unicode MS" w:hAnsi="Arial" w:cs="Arial"/>
                <w:sz w:val="18"/>
                <w:szCs w:val="18"/>
              </w:rPr>
              <w:t>or</w:t>
            </w:r>
            <w:r w:rsidRPr="00013CA2">
              <w:rPr>
                <w:rFonts w:ascii="Arial" w:eastAsia="Arial Unicode MS" w:hAnsi="Arial" w:cs="Arial"/>
                <w:i/>
                <w:sz w:val="18"/>
                <w:szCs w:val="18"/>
              </w:rPr>
              <w:t xml:space="preserve"> maxInstanceAge</w:t>
            </w:r>
            <w:r w:rsidRPr="00013CA2">
              <w:rPr>
                <w:rFonts w:ascii="Arial" w:hAnsi="Arial" w:cs="Arial"/>
                <w:sz w:val="18"/>
                <w:szCs w:val="18"/>
              </w:rPr>
              <w:t xml:space="preserve"> attributes is present</w:t>
            </w:r>
            <w:ins w:id="39" w:author="BAREAU Cyrille" w:date="2021-01-06T11:22:00Z">
              <w:r w:rsidR="007E374E">
                <w:rPr>
                  <w:rFonts w:ascii="Arial" w:hAnsi="Arial" w:cs="Arial"/>
                  <w:sz w:val="18"/>
                  <w:szCs w:val="18"/>
                </w:rPr>
                <w:t xml:space="preserve"> and </w:t>
              </w:r>
            </w:ins>
            <w:ins w:id="40" w:author="BAREAU Cyrille" w:date="2021-01-06T11:24:00Z">
              <w:r w:rsidR="006D4D51">
                <w:rPr>
                  <w:rFonts w:ascii="Arial" w:hAnsi="Arial" w:cs="Arial"/>
                  <w:sz w:val="18"/>
                  <w:szCs w:val="18"/>
                </w:rPr>
                <w:t xml:space="preserve">the request contains </w:t>
              </w:r>
            </w:ins>
            <w:ins w:id="41" w:author="BAREAU Cyrille" w:date="2021-02-01T18:28:00Z">
              <w:r w:rsidR="006D4D51">
                <w:rPr>
                  <w:rFonts w:ascii="Arial" w:hAnsi="Arial" w:cs="Arial"/>
                  <w:sz w:val="18"/>
                  <w:szCs w:val="18"/>
                </w:rPr>
                <w:t xml:space="preserve">either no attribute </w:t>
              </w:r>
            </w:ins>
            <w:ins w:id="42" w:author="BAREAU Cyrille" w:date="2021-02-01T18:48:00Z">
              <w:r w:rsidR="00252FC4">
                <w:rPr>
                  <w:rFonts w:ascii="Arial" w:hAnsi="Arial" w:cs="Arial"/>
                  <w:sz w:val="18"/>
                  <w:szCs w:val="18"/>
                </w:rPr>
                <w:t xml:space="preserve">at all </w:t>
              </w:r>
            </w:ins>
            <w:ins w:id="43" w:author="BAREAU Cyrille" w:date="2021-02-01T18:28:00Z">
              <w:r w:rsidR="006D4D51">
                <w:rPr>
                  <w:rFonts w:ascii="Arial" w:hAnsi="Arial" w:cs="Arial"/>
                  <w:sz w:val="18"/>
                  <w:szCs w:val="18"/>
                </w:rPr>
                <w:t>or a</w:t>
              </w:r>
            </w:ins>
            <w:ins w:id="44" w:author="BAREAU Cyrille" w:date="2021-02-01T18:49:00Z">
              <w:r w:rsidR="00252FC4">
                <w:rPr>
                  <w:rFonts w:ascii="Arial" w:hAnsi="Arial" w:cs="Arial"/>
                  <w:sz w:val="18"/>
                  <w:szCs w:val="18"/>
                </w:rPr>
                <w:t>t</w:t>
              </w:r>
            </w:ins>
            <w:ins w:id="45" w:author="BAREAU Cyrille" w:date="2021-02-01T18:28:00Z">
              <w:r w:rsidR="006D4D51">
                <w:rPr>
                  <w:rFonts w:ascii="Arial" w:hAnsi="Arial" w:cs="Arial"/>
                  <w:sz w:val="18"/>
                  <w:szCs w:val="18"/>
                </w:rPr>
                <w:t xml:space="preserve"> l</w:t>
              </w:r>
            </w:ins>
            <w:ins w:id="46" w:author="BAREAU Cyrille" w:date="2021-02-01T18:49:00Z">
              <w:r w:rsidR="00252FC4">
                <w:rPr>
                  <w:rFonts w:ascii="Arial" w:hAnsi="Arial" w:cs="Arial"/>
                  <w:sz w:val="18"/>
                  <w:szCs w:val="18"/>
                </w:rPr>
                <w:t>ea</w:t>
              </w:r>
            </w:ins>
            <w:ins w:id="47" w:author="BAREAU Cyrille" w:date="2021-02-01T18:28:00Z">
              <w:r w:rsidR="006D4D51">
                <w:rPr>
                  <w:rFonts w:ascii="Arial" w:hAnsi="Arial" w:cs="Arial"/>
                  <w:sz w:val="18"/>
                  <w:szCs w:val="18"/>
                </w:rPr>
                <w:t xml:space="preserve">st </w:t>
              </w:r>
            </w:ins>
            <w:ins w:id="48" w:author="BAREAU Cyrille" w:date="2021-01-11T16:19:00Z">
              <w:r w:rsidR="00F92DA1">
                <w:rPr>
                  <w:rFonts w:ascii="Arial" w:hAnsi="Arial" w:cs="Arial"/>
                  <w:sz w:val="18"/>
                  <w:szCs w:val="18"/>
                </w:rPr>
                <w:t>o</w:t>
              </w:r>
            </w:ins>
            <w:ins w:id="49" w:author="BAREAU Cyrille" w:date="2021-02-01T18:49:00Z">
              <w:r w:rsidR="00252FC4">
                <w:rPr>
                  <w:rFonts w:ascii="Arial" w:hAnsi="Arial" w:cs="Arial"/>
                  <w:sz w:val="18"/>
                  <w:szCs w:val="18"/>
                </w:rPr>
                <w:t>ne</w:t>
              </w:r>
            </w:ins>
            <w:ins w:id="50" w:author="BAREAU Cyrille" w:date="2021-01-06T11:25:00Z">
              <w:r w:rsidR="007E374E">
                <w:rPr>
                  <w:rFonts w:ascii="Arial" w:hAnsi="Arial" w:cs="Arial"/>
                  <w:sz w:val="18"/>
                  <w:szCs w:val="18"/>
                </w:rPr>
                <w:t xml:space="preserve"> custom attribute</w:t>
              </w:r>
            </w:ins>
            <w:ins w:id="51" w:author="BAREAU Cyrille" w:date="2021-01-06T11:35:00Z">
              <w:r w:rsidR="007E374E">
                <w:rPr>
                  <w:rFonts w:ascii="Arial" w:hAnsi="Arial" w:cs="Arial"/>
                  <w:sz w:val="18"/>
                  <w:szCs w:val="18"/>
                </w:rPr>
                <w:t xml:space="preserve"> of the &lt;</w:t>
              </w:r>
              <w:r w:rsidR="007E374E" w:rsidRPr="007E374E">
                <w:rPr>
                  <w:rFonts w:ascii="Arial" w:hAnsi="Arial" w:cs="Arial"/>
                  <w:i/>
                  <w:sz w:val="18"/>
                  <w:szCs w:val="18"/>
                </w:rPr>
                <w:t>flexContainer</w:t>
              </w:r>
              <w:r w:rsidR="007E374E">
                <w:rPr>
                  <w:rFonts w:ascii="Arial" w:hAnsi="Arial" w:cs="Arial"/>
                  <w:sz w:val="18"/>
                  <w:szCs w:val="18"/>
                </w:rPr>
                <w:t>&gt;</w:t>
              </w:r>
            </w:ins>
            <w:r w:rsidR="007E374E" w:rsidRPr="00013CA2">
              <w:rPr>
                <w:rFonts w:ascii="Arial" w:hAnsi="Arial" w:cs="Arial"/>
                <w:sz w:val="18"/>
                <w:szCs w:val="18"/>
              </w:rPr>
              <w:t>.</w:t>
            </w:r>
            <w:r w:rsidRPr="00013CA2">
              <w:rPr>
                <w:rFonts w:ascii="Arial" w:hAnsi="Arial" w:cs="Arial"/>
                <w:sz w:val="18"/>
                <w:szCs w:val="18"/>
              </w:rPr>
              <w:t xml:space="preserve"> </w:t>
            </w:r>
            <w:r w:rsidRPr="00013CA2">
              <w:rPr>
                <w:rFonts w:ascii="Arial" w:hAnsi="Arial" w:cs="Arial"/>
                <w:sz w:val="18"/>
                <w:szCs w:val="18"/>
                <w:lang w:eastAsia="ko-KR"/>
              </w:rPr>
              <w:t>All</w:t>
            </w:r>
            <w:r>
              <w:rPr>
                <w:rFonts w:ascii="Arial" w:hAnsi="Arial"/>
                <w:sz w:val="18"/>
                <w:lang w:eastAsia="ko-KR"/>
              </w:rPr>
              <w:t xml:space="preserve"> the custom attributes from the &lt;flexContainer&gt;</w:t>
            </w:r>
            <w:ins w:id="52" w:author="BAREAU Cyrille" w:date="2021-01-06T11:56:00Z">
              <w:r w:rsidR="007E374E">
                <w:rPr>
                  <w:rFonts w:ascii="Arial" w:hAnsi="Arial"/>
                  <w:sz w:val="18"/>
                  <w:lang w:eastAsia="ko-KR"/>
                </w:rPr>
                <w:t>, if any,</w:t>
              </w:r>
            </w:ins>
            <w:r>
              <w:rPr>
                <w:rFonts w:ascii="Arial" w:hAnsi="Arial"/>
                <w:sz w:val="18"/>
                <w:lang w:eastAsia="ko-KR"/>
              </w:rPr>
              <w:t xml:space="preserve"> are copied to the new &lt;</w:t>
            </w:r>
            <w:r w:rsidRPr="00024BAE">
              <w:rPr>
                <w:rFonts w:ascii="Arial" w:hAnsi="Arial"/>
                <w:i/>
                <w:iCs/>
                <w:sz w:val="18"/>
                <w:lang w:eastAsia="ko-KR"/>
              </w:rPr>
              <w:t>flexContainerInstance</w:t>
            </w:r>
            <w:r>
              <w:rPr>
                <w:rFonts w:ascii="Arial" w:hAnsi="Arial"/>
                <w:sz w:val="18"/>
                <w:lang w:eastAsia="ko-KR"/>
              </w:rPr>
              <w:t>&gt;.</w:t>
            </w:r>
          </w:p>
          <w:p w14:paraId="6709C3A8" w14:textId="77777777" w:rsidR="00CE417D" w:rsidRPr="00610035" w:rsidRDefault="00CE417D" w:rsidP="00CE417D">
            <w:pPr>
              <w:keepNext/>
              <w:keepLines/>
              <w:spacing w:after="0"/>
              <w:rPr>
                <w:rFonts w:ascii="Arial" w:hAnsi="Arial" w:cs="Arial"/>
                <w:sz w:val="18"/>
                <w:szCs w:val="18"/>
              </w:rPr>
            </w:pPr>
          </w:p>
          <w:p w14:paraId="7CA3FB77" w14:textId="77777777" w:rsidR="00CE417D" w:rsidRPr="005A3421" w:rsidRDefault="00CE417D" w:rsidP="00CE417D">
            <w:pPr>
              <w:keepNext/>
              <w:keepLines/>
              <w:spacing w:after="0"/>
              <w:rPr>
                <w:rFonts w:ascii="Arial" w:eastAsia="Arial Unicode MS" w:hAnsi="Arial"/>
                <w:sz w:val="18"/>
                <w:szCs w:val="18"/>
                <w:lang w:eastAsia="zh-CN"/>
              </w:rPr>
            </w:pPr>
            <w:r w:rsidRPr="00610035">
              <w:rPr>
                <w:rFonts w:ascii="Arial" w:hAnsi="Arial" w:cs="Arial"/>
                <w:sz w:val="18"/>
                <w:szCs w:val="18"/>
              </w:rPr>
              <w:t xml:space="preserve">If </w:t>
            </w:r>
            <w:r>
              <w:rPr>
                <w:rFonts w:ascii="Arial" w:hAnsi="Arial" w:cs="Arial"/>
                <w:sz w:val="18"/>
                <w:szCs w:val="18"/>
              </w:rPr>
              <w:t xml:space="preserve">at least </w:t>
            </w:r>
            <w:r w:rsidRPr="00610035">
              <w:rPr>
                <w:rFonts w:ascii="Arial" w:hAnsi="Arial" w:cs="Arial"/>
                <w:sz w:val="18"/>
                <w:szCs w:val="18"/>
              </w:rPr>
              <w:t xml:space="preserve">one of </w:t>
            </w:r>
            <w:r w:rsidRPr="00610035">
              <w:rPr>
                <w:rFonts w:ascii="Arial" w:eastAsia="Arial Unicode MS" w:hAnsi="Arial" w:cs="Arial"/>
                <w:i/>
                <w:sz w:val="18"/>
                <w:szCs w:val="18"/>
              </w:rPr>
              <w:t xml:space="preserve">maxNrOfInstances, maxByteSize </w:t>
            </w:r>
            <w:r w:rsidRPr="00610035">
              <w:rPr>
                <w:rFonts w:ascii="Arial" w:eastAsia="Arial Unicode MS" w:hAnsi="Arial" w:cs="Arial"/>
                <w:sz w:val="18"/>
                <w:szCs w:val="18"/>
              </w:rPr>
              <w:t>or</w:t>
            </w:r>
            <w:r w:rsidRPr="00610035">
              <w:rPr>
                <w:rFonts w:ascii="Arial" w:eastAsia="Arial Unicode MS" w:hAnsi="Arial" w:cs="Arial"/>
                <w:i/>
                <w:sz w:val="18"/>
                <w:szCs w:val="18"/>
              </w:rPr>
              <w:t xml:space="preserve"> maxInstanceAge </w:t>
            </w:r>
            <w:r w:rsidRPr="00610035">
              <w:rPr>
                <w:rFonts w:ascii="Arial" w:eastAsia="Arial Unicode MS" w:hAnsi="Arial" w:cs="Arial"/>
                <w:sz w:val="18"/>
                <w:szCs w:val="18"/>
              </w:rPr>
              <w:t xml:space="preserve">is </w:t>
            </w:r>
            <w:r>
              <w:rPr>
                <w:rFonts w:ascii="Arial" w:eastAsia="Arial Unicode MS" w:hAnsi="Arial" w:cs="Arial"/>
                <w:sz w:val="18"/>
                <w:szCs w:val="18"/>
              </w:rPr>
              <w:t xml:space="preserve">created, </w:t>
            </w:r>
            <w:r w:rsidRPr="00610035">
              <w:rPr>
                <w:rFonts w:ascii="Arial" w:eastAsia="Arial Unicode MS" w:hAnsi="Arial" w:cs="Arial"/>
                <w:sz w:val="18"/>
                <w:szCs w:val="18"/>
              </w:rPr>
              <w:t>modified</w:t>
            </w:r>
            <w:r>
              <w:rPr>
                <w:rFonts w:ascii="Arial" w:eastAsia="Arial Unicode MS" w:hAnsi="Arial" w:cs="Arial"/>
                <w:sz w:val="18"/>
                <w:szCs w:val="18"/>
              </w:rPr>
              <w:t xml:space="preserve"> or deleted</w:t>
            </w:r>
            <w:r w:rsidRPr="00610035">
              <w:rPr>
                <w:rFonts w:ascii="Arial" w:eastAsia="Arial Unicode MS" w:hAnsi="Arial" w:cs="Arial"/>
                <w:sz w:val="18"/>
                <w:szCs w:val="18"/>
              </w:rPr>
              <w:t xml:space="preserve"> in the </w:t>
            </w:r>
            <w:r w:rsidRPr="00610035">
              <w:rPr>
                <w:rFonts w:ascii="Arial" w:eastAsia="Arial Unicode MS" w:hAnsi="Arial" w:cs="Arial"/>
                <w:i/>
                <w:sz w:val="18"/>
                <w:szCs w:val="18"/>
              </w:rPr>
              <w:t>&lt;flexContainer&gt;</w:t>
            </w:r>
            <w:r w:rsidRPr="00610035">
              <w:rPr>
                <w:rFonts w:ascii="Arial" w:eastAsia="Arial Unicode MS" w:hAnsi="Arial" w:cs="Arial"/>
                <w:sz w:val="18"/>
                <w:szCs w:val="18"/>
              </w:rPr>
              <w:t xml:space="preserve"> resource update request, then </w:t>
            </w:r>
            <w:r w:rsidRPr="00610035">
              <w:rPr>
                <w:rFonts w:ascii="Arial" w:hAnsi="Arial" w:cs="Arial"/>
                <w:sz w:val="18"/>
                <w:szCs w:val="18"/>
                <w:lang w:eastAsia="zh-CN"/>
              </w:rPr>
              <w:t>the set of &lt;</w:t>
            </w:r>
            <w:r w:rsidRPr="00610035">
              <w:rPr>
                <w:rFonts w:ascii="Arial" w:hAnsi="Arial" w:cs="Arial"/>
                <w:i/>
                <w:sz w:val="18"/>
                <w:szCs w:val="18"/>
                <w:lang w:eastAsia="zh-CN"/>
              </w:rPr>
              <w:t>flexContainerInstances</w:t>
            </w:r>
            <w:r w:rsidRPr="00610035">
              <w:rPr>
                <w:rFonts w:ascii="Arial" w:hAnsi="Arial" w:cs="Arial"/>
                <w:sz w:val="18"/>
                <w:szCs w:val="18"/>
                <w:lang w:eastAsia="zh-CN"/>
              </w:rPr>
              <w:t xml:space="preserve">&gt; children resources, the </w:t>
            </w:r>
            <w:r w:rsidRPr="00610035">
              <w:rPr>
                <w:rFonts w:ascii="Arial" w:hAnsi="Arial" w:cs="Arial"/>
                <w:i/>
                <w:sz w:val="18"/>
                <w:szCs w:val="18"/>
                <w:lang w:eastAsia="zh-CN"/>
              </w:rPr>
              <w:t xml:space="preserve">currentNrOfInstances </w:t>
            </w:r>
            <w:r w:rsidRPr="00610035">
              <w:rPr>
                <w:rFonts w:ascii="Arial" w:hAnsi="Arial" w:cs="Arial"/>
                <w:sz w:val="18"/>
                <w:szCs w:val="18"/>
                <w:lang w:eastAsia="zh-CN"/>
              </w:rPr>
              <w:t>and the</w:t>
            </w:r>
            <w:r w:rsidRPr="00610035">
              <w:rPr>
                <w:rFonts w:ascii="Arial" w:hAnsi="Arial" w:cs="Arial"/>
                <w:i/>
                <w:sz w:val="18"/>
                <w:szCs w:val="18"/>
                <w:lang w:eastAsia="zh-CN"/>
              </w:rPr>
              <w:t xml:space="preserve"> </w:t>
            </w:r>
            <w:r w:rsidRPr="00610035">
              <w:rPr>
                <w:rFonts w:ascii="Arial" w:hAnsi="Arial" w:cs="Arial"/>
                <w:i/>
                <w:sz w:val="18"/>
                <w:szCs w:val="18"/>
              </w:rPr>
              <w:t>currentByteSize</w:t>
            </w:r>
            <w:r w:rsidRPr="00610035">
              <w:rPr>
                <w:rFonts w:ascii="Arial" w:hAnsi="Arial" w:cs="Arial"/>
                <w:sz w:val="18"/>
                <w:szCs w:val="18"/>
              </w:rPr>
              <w:t xml:space="preserve"> attributes shall be</w:t>
            </w:r>
            <w:r w:rsidRPr="00610035">
              <w:rPr>
                <w:rFonts w:ascii="Arial" w:hAnsi="Arial" w:cs="Arial"/>
                <w:sz w:val="18"/>
                <w:szCs w:val="18"/>
                <w:lang w:eastAsia="zh-CN"/>
              </w:rPr>
              <w:t xml:space="preserve"> updated accordingly.</w:t>
            </w:r>
          </w:p>
        </w:tc>
      </w:tr>
      <w:tr w:rsidR="00CE417D" w:rsidRPr="005A3421" w14:paraId="0C33E367" w14:textId="77777777" w:rsidTr="00CE417D">
        <w:trPr>
          <w:jc w:val="center"/>
        </w:trPr>
        <w:tc>
          <w:tcPr>
            <w:tcW w:w="2093" w:type="dxa"/>
            <w:shd w:val="clear" w:color="auto" w:fill="auto"/>
          </w:tcPr>
          <w:p w14:paraId="3851C6DA"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Information in Response message</w:t>
            </w:r>
          </w:p>
        </w:tc>
        <w:tc>
          <w:tcPr>
            <w:tcW w:w="7074" w:type="dxa"/>
            <w:shd w:val="clear" w:color="auto" w:fill="auto"/>
            <w:vAlign w:val="center"/>
          </w:tcPr>
          <w:p w14:paraId="344668EC" w14:textId="77777777" w:rsidR="00CE417D" w:rsidRPr="005A3421" w:rsidRDefault="00CE417D" w:rsidP="00CE417D">
            <w:pPr>
              <w:keepNext/>
              <w:keepLines/>
              <w:spacing w:after="0"/>
              <w:rPr>
                <w:rFonts w:ascii="Arial" w:eastAsia="Arial Unicode MS" w:hAnsi="Arial"/>
                <w:iCs/>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64EF453B" w14:textId="77777777" w:rsidTr="00CE417D">
        <w:trPr>
          <w:jc w:val="center"/>
        </w:trPr>
        <w:tc>
          <w:tcPr>
            <w:tcW w:w="2093" w:type="dxa"/>
            <w:tcBorders>
              <w:top w:val="single" w:sz="8" w:space="0" w:color="000000"/>
              <w:left w:val="single" w:sz="8" w:space="0" w:color="000000"/>
              <w:bottom w:val="single" w:sz="8" w:space="0" w:color="000000"/>
            </w:tcBorders>
            <w:shd w:val="clear" w:color="auto" w:fill="auto"/>
          </w:tcPr>
          <w:p w14:paraId="3DA7ACB4"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64993767"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r w:rsidR="00CE417D" w:rsidRPr="005A3421" w14:paraId="41733387" w14:textId="77777777" w:rsidTr="00CE417D">
        <w:trPr>
          <w:jc w:val="center"/>
        </w:trPr>
        <w:tc>
          <w:tcPr>
            <w:tcW w:w="2093" w:type="dxa"/>
            <w:tcBorders>
              <w:top w:val="single" w:sz="8" w:space="0" w:color="000000"/>
              <w:left w:val="single" w:sz="8" w:space="0" w:color="000000"/>
              <w:bottom w:val="single" w:sz="8" w:space="0" w:color="000000"/>
            </w:tcBorders>
            <w:shd w:val="clear" w:color="auto" w:fill="auto"/>
          </w:tcPr>
          <w:p w14:paraId="4A3FC7F8" w14:textId="77777777" w:rsidR="00CE417D" w:rsidRPr="005A3421" w:rsidRDefault="00CE417D" w:rsidP="00CE417D">
            <w:pPr>
              <w:keepNext/>
              <w:keepLines/>
              <w:spacing w:after="0"/>
              <w:rPr>
                <w:rFonts w:ascii="Arial" w:eastAsia="Arial Unicode MS" w:hAnsi="Arial"/>
                <w:sz w:val="18"/>
              </w:rPr>
            </w:pPr>
            <w:r w:rsidRPr="005A3421">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BE73F47" w14:textId="77777777" w:rsidR="00CE417D" w:rsidRPr="005A3421" w:rsidRDefault="00CE417D" w:rsidP="00CE417D">
            <w:pPr>
              <w:keepNext/>
              <w:keepLines/>
              <w:spacing w:after="0"/>
              <w:rPr>
                <w:rFonts w:ascii="Arial" w:eastAsia="Arial Unicode MS" w:hAnsi="Arial"/>
                <w:sz w:val="18"/>
                <w:szCs w:val="18"/>
                <w:lang w:eastAsia="zh-CN"/>
              </w:rPr>
            </w:pPr>
            <w:r w:rsidRPr="005A3421">
              <w:rPr>
                <w:rFonts w:ascii="Arial" w:eastAsia="Arial Unicode MS" w:hAnsi="Arial"/>
                <w:sz w:val="18"/>
                <w:szCs w:val="18"/>
                <w:lang w:eastAsia="ko-KR"/>
              </w:rPr>
              <w:t>According to clause 10.1.</w:t>
            </w:r>
            <w:r>
              <w:rPr>
                <w:rFonts w:ascii="Arial" w:eastAsia="Arial Unicode MS" w:hAnsi="Arial" w:hint="eastAsia"/>
                <w:sz w:val="18"/>
                <w:szCs w:val="18"/>
                <w:lang w:eastAsia="zh-CN"/>
              </w:rPr>
              <w:t>4</w:t>
            </w:r>
          </w:p>
        </w:tc>
      </w:tr>
    </w:tbl>
    <w:p w14:paraId="7B8C8660" w14:textId="77777777" w:rsidR="00CE417D" w:rsidRPr="005A3421" w:rsidRDefault="00CE417D" w:rsidP="00CE417D"/>
    <w:p w14:paraId="25AABFF7" w14:textId="77777777" w:rsidR="00CE417D" w:rsidRPr="005A3421" w:rsidRDefault="00CE417D" w:rsidP="00E1229A"/>
    <w:p w14:paraId="4CA70026" w14:textId="6204DB1C" w:rsidR="00F1245B" w:rsidRDefault="00F1245B" w:rsidP="00F1245B">
      <w:pPr>
        <w:pStyle w:val="Titre3"/>
        <w:ind w:left="0" w:firstLine="0"/>
      </w:pPr>
      <w:r>
        <w:t>**********************</w:t>
      </w:r>
      <w:r>
        <w:rPr>
          <w:lang w:val="en-US"/>
        </w:rPr>
        <w:t xml:space="preserve"> </w:t>
      </w:r>
      <w:r>
        <w:t>End of change 3</w:t>
      </w:r>
      <w:r>
        <w:rPr>
          <w:lang w:val="en-US"/>
        </w:rPr>
        <w:t xml:space="preserve">   </w:t>
      </w:r>
      <w:r>
        <w:t>**********************</w:t>
      </w:r>
    </w:p>
    <w:p w14:paraId="3DBD8FC4" w14:textId="7AB5C034" w:rsidR="00F1245B" w:rsidRDefault="00F1245B" w:rsidP="00F1245B">
      <w:pPr>
        <w:pStyle w:val="Titre3"/>
        <w:ind w:left="0" w:firstLine="0"/>
      </w:pPr>
      <w:r>
        <w:t>**********************</w:t>
      </w:r>
      <w:r>
        <w:rPr>
          <w:lang w:val="en-US"/>
        </w:rPr>
        <w:t xml:space="preserve"> </w:t>
      </w:r>
      <w:r>
        <w:t xml:space="preserve">Start of change </w:t>
      </w:r>
      <w:r>
        <w:rPr>
          <w:lang w:val="en-US"/>
        </w:rPr>
        <w:t xml:space="preserve">4   </w:t>
      </w:r>
      <w:r>
        <w:t>**********************</w:t>
      </w:r>
    </w:p>
    <w:p w14:paraId="2F9E5B3A" w14:textId="77777777" w:rsidR="00CE417D" w:rsidRPr="005A3421" w:rsidRDefault="00CE417D" w:rsidP="00CE417D">
      <w:pPr>
        <w:pStyle w:val="Titre4"/>
        <w:rPr>
          <w:rFonts w:eastAsia="SimSun"/>
          <w:lang w:eastAsia="zh-CN"/>
        </w:rPr>
      </w:pPr>
      <w:bookmarkStart w:id="53" w:name="_Toc56421240"/>
      <w:r w:rsidRPr="005A3421">
        <w:rPr>
          <w:rFonts w:eastAsia="SimSun" w:hint="eastAsia"/>
          <w:lang w:eastAsia="zh-CN"/>
        </w:rPr>
        <w:t>10.2.</w:t>
      </w:r>
      <w:r>
        <w:rPr>
          <w:rFonts w:eastAsia="SimSun"/>
          <w:lang w:eastAsia="zh-CN"/>
        </w:rPr>
        <w:t>4</w:t>
      </w:r>
      <w:r w:rsidRPr="005A3421">
        <w:rPr>
          <w:rFonts w:eastAsia="SimSun" w:hint="eastAsia"/>
          <w:lang w:eastAsia="zh-CN"/>
        </w:rPr>
        <w:t>.</w:t>
      </w:r>
      <w:r>
        <w:rPr>
          <w:rFonts w:eastAsia="SimSun"/>
          <w:lang w:eastAsia="zh-CN"/>
        </w:rPr>
        <w:t>3</w:t>
      </w:r>
      <w:r>
        <w:rPr>
          <w:rFonts w:eastAsia="SimSun"/>
          <w:lang w:val="en-US" w:eastAsia="zh-CN"/>
        </w:rPr>
        <w:t>0</w:t>
      </w:r>
      <w:r w:rsidRPr="005A3421">
        <w:rPr>
          <w:rFonts w:eastAsia="SimSun"/>
          <w:lang w:eastAsia="zh-CN"/>
        </w:rPr>
        <w:tab/>
      </w:r>
      <w:r w:rsidRPr="005A3421">
        <w:rPr>
          <w:rFonts w:eastAsia="SimSun" w:hint="eastAsia"/>
          <w:lang w:eastAsia="zh-CN"/>
        </w:rPr>
        <w:t>Create &lt;</w:t>
      </w:r>
      <w:r>
        <w:rPr>
          <w:rFonts w:eastAsia="SimSun" w:hint="eastAsia"/>
          <w:i/>
          <w:lang w:eastAsia="zh-CN"/>
        </w:rPr>
        <w:t>flexContainer</w:t>
      </w:r>
      <w:r w:rsidRPr="0034243D">
        <w:rPr>
          <w:rFonts w:eastAsia="SimSun" w:hint="eastAsia"/>
          <w:i/>
          <w:lang w:eastAsia="zh-CN"/>
        </w:rPr>
        <w:t>Instance</w:t>
      </w:r>
      <w:r w:rsidRPr="005A3421">
        <w:rPr>
          <w:rFonts w:eastAsia="SimSun" w:hint="eastAsia"/>
          <w:lang w:eastAsia="zh-CN"/>
        </w:rPr>
        <w:t>&gt;</w:t>
      </w:r>
      <w:bookmarkEnd w:id="53"/>
    </w:p>
    <w:p w14:paraId="691E9A0F" w14:textId="77777777" w:rsidR="00CE417D" w:rsidRDefault="00CE417D" w:rsidP="00CE417D">
      <w:r>
        <w:t xml:space="preserve">Creation of </w:t>
      </w:r>
      <w:r w:rsidRPr="004D79FF">
        <w:rPr>
          <w:i/>
        </w:rPr>
        <w:t>&lt;flexContainerInstance&gt;</w:t>
      </w:r>
      <w:r>
        <w:t xml:space="preserve"> resource is only performed by the Hosting CSE. </w:t>
      </w:r>
    </w:p>
    <w:p w14:paraId="5609110F" w14:textId="1408F37A" w:rsidR="00CE417D" w:rsidRDefault="00CE417D" w:rsidP="00CE417D">
      <w:r>
        <w:t xml:space="preserve">The Hosting CSE shall create a </w:t>
      </w:r>
      <w:r w:rsidRPr="004D79FF">
        <w:rPr>
          <w:i/>
        </w:rPr>
        <w:t>&lt;flexContainerInstance&gt;</w:t>
      </w:r>
      <w:r>
        <w:t xml:space="preserve"> resource in case the parent </w:t>
      </w:r>
      <w:r w:rsidRPr="004D79FF">
        <w:rPr>
          <w:i/>
        </w:rPr>
        <w:t>&lt;</w:t>
      </w:r>
      <w:r>
        <w:rPr>
          <w:i/>
        </w:rPr>
        <w:t>flexContainer</w:t>
      </w:r>
      <w:r w:rsidRPr="004D79FF">
        <w:rPr>
          <w:i/>
        </w:rPr>
        <w:t>&gt;</w:t>
      </w:r>
      <w:r>
        <w:t xml:space="preserve"> is created or </w:t>
      </w:r>
      <w:ins w:id="54" w:author="BAREAU Cyrille" w:date="2021-01-06T11:45:00Z">
        <w:r>
          <w:t>updated with</w:t>
        </w:r>
      </w:ins>
      <w:ins w:id="55" w:author="BAREAU Cyrille" w:date="2021-02-01T18:29:00Z">
        <w:r w:rsidR="006D4D51">
          <w:t xml:space="preserve"> either no attribute</w:t>
        </w:r>
      </w:ins>
      <w:ins w:id="56" w:author="BAREAU Cyrille" w:date="2021-02-01T18:49:00Z">
        <w:r w:rsidR="00252FC4">
          <w:t xml:space="preserve"> at all</w:t>
        </w:r>
      </w:ins>
      <w:ins w:id="57" w:author="BAREAU Cyrille" w:date="2021-02-01T18:29:00Z">
        <w:r w:rsidR="006D4D51">
          <w:t xml:space="preserve"> or </w:t>
        </w:r>
      </w:ins>
      <w:ins w:id="58" w:author="BAREAU Cyrille" w:date="2021-02-01T18:51:00Z">
        <w:r w:rsidR="00252FC4">
          <w:t xml:space="preserve">with </w:t>
        </w:r>
      </w:ins>
      <w:ins w:id="59" w:author="BAREAU Cyrille" w:date="2021-01-11T16:18:00Z">
        <w:r w:rsidR="00F92DA1">
          <w:t>a</w:t>
        </w:r>
      </w:ins>
      <w:ins w:id="60" w:author="BAREAU Cyrille" w:date="2021-02-01T18:49:00Z">
        <w:r w:rsidR="00252FC4">
          <w:t>t</w:t>
        </w:r>
      </w:ins>
      <w:ins w:id="61" w:author="BAREAU Cyrille" w:date="2021-01-11T16:18:00Z">
        <w:r w:rsidR="00F92DA1">
          <w:t xml:space="preserve"> l</w:t>
        </w:r>
      </w:ins>
      <w:ins w:id="62" w:author="BAREAU Cyrille" w:date="2021-02-01T18:49:00Z">
        <w:r w:rsidR="00252FC4">
          <w:t>ea</w:t>
        </w:r>
      </w:ins>
      <w:ins w:id="63" w:author="BAREAU Cyrille" w:date="2021-01-11T16:18:00Z">
        <w:r w:rsidR="00F92DA1">
          <w:t>s</w:t>
        </w:r>
      </w:ins>
      <w:ins w:id="64" w:author="BAREAU Cyrille" w:date="2021-01-11T16:28:00Z">
        <w:r w:rsidR="00F92DA1">
          <w:t>t</w:t>
        </w:r>
      </w:ins>
      <w:ins w:id="65" w:author="BAREAU Cyrille" w:date="2021-02-01T18:30:00Z">
        <w:r w:rsidR="006D4D51">
          <w:t xml:space="preserve"> </w:t>
        </w:r>
      </w:ins>
      <w:ins w:id="66" w:author="BAREAU Cyrille" w:date="2021-02-01T18:50:00Z">
        <w:r w:rsidR="00252FC4">
          <w:t>one</w:t>
        </w:r>
      </w:ins>
      <w:del w:id="67" w:author="BAREAU Cyrille" w:date="2021-01-11T16:18:00Z">
        <w:r w:rsidDel="00F92DA1">
          <w:delText xml:space="preserve">one </w:delText>
        </w:r>
      </w:del>
      <w:del w:id="68" w:author="BAREAU Cyrille" w:date="2021-02-01T18:51:00Z">
        <w:r w:rsidDel="00252FC4">
          <w:delText>of its</w:delText>
        </w:r>
      </w:del>
      <w:r>
        <w:t xml:space="preserve"> custom attribute</w:t>
      </w:r>
      <w:del w:id="69" w:author="BAREAU Cyrille" w:date="2021-02-01T18:51:00Z">
        <w:r w:rsidDel="00252FC4">
          <w:delText>s</w:delText>
        </w:r>
      </w:del>
      <w:ins w:id="70" w:author="BAREAU Cyrille" w:date="2021-01-06T11:46:00Z">
        <w:r w:rsidR="00D66413">
          <w:t>,</w:t>
        </w:r>
      </w:ins>
      <w:r w:rsidR="00D66413">
        <w:t xml:space="preserve"> </w:t>
      </w:r>
      <w:del w:id="71" w:author="BAREAU Cyrille" w:date="2021-01-06T11:46:00Z">
        <w:r w:rsidR="00D66413" w:rsidDel="006D278E">
          <w:delText>is modified</w:delText>
        </w:r>
      </w:del>
      <w:del w:id="72" w:author="BAREAU Cyrille" w:date="2021-01-11T16:18:00Z">
        <w:r w:rsidDel="00F92DA1">
          <w:delText xml:space="preserve"> </w:delText>
        </w:r>
      </w:del>
      <w:r>
        <w:t xml:space="preserve">and when at least one of the </w:t>
      </w:r>
      <w:r w:rsidRPr="00357143">
        <w:rPr>
          <w:rFonts w:eastAsia="Arial Unicode MS" w:cs="Arial"/>
          <w:i/>
          <w:szCs w:val="18"/>
        </w:rPr>
        <w:t>maxNrOfInstances</w:t>
      </w:r>
      <w:r>
        <w:rPr>
          <w:rFonts w:eastAsia="Arial Unicode MS" w:cs="Arial"/>
          <w:i/>
          <w:szCs w:val="18"/>
        </w:rPr>
        <w:t xml:space="preserve">, maxByteSize </w:t>
      </w:r>
      <w:r w:rsidRPr="006B0D1A">
        <w:rPr>
          <w:rFonts w:eastAsia="Arial Unicode MS" w:cs="Arial"/>
          <w:szCs w:val="18"/>
        </w:rPr>
        <w:t>or</w:t>
      </w:r>
      <w:r>
        <w:rPr>
          <w:rFonts w:eastAsia="Arial Unicode MS" w:cs="Arial"/>
          <w:i/>
          <w:szCs w:val="18"/>
        </w:rPr>
        <w:t xml:space="preserve"> </w:t>
      </w:r>
      <w:r w:rsidRPr="00357143">
        <w:rPr>
          <w:rFonts w:eastAsia="Arial Unicode MS" w:cs="Arial"/>
          <w:i/>
          <w:szCs w:val="18"/>
        </w:rPr>
        <w:t>maxInstanceAge</w:t>
      </w:r>
      <w:r>
        <w:t xml:space="preserve"> attributes is present with a positive and non-zero value.</w:t>
      </w:r>
    </w:p>
    <w:p w14:paraId="34E03D99" w14:textId="77777777" w:rsidR="00CE417D" w:rsidRPr="009E5FE2" w:rsidRDefault="00CE417D" w:rsidP="00CE417D">
      <w:pPr>
        <w:keepNext/>
        <w:keepLines/>
        <w:spacing w:after="0"/>
        <w:rPr>
          <w:rFonts w:eastAsia="Arial Unicode MS"/>
          <w:szCs w:val="18"/>
          <w:lang w:eastAsia="zh-CN"/>
        </w:rPr>
      </w:pPr>
      <w:r w:rsidRPr="009E5FE2">
        <w:rPr>
          <w:rFonts w:eastAsia="Arial Unicode MS"/>
          <w:szCs w:val="18"/>
          <w:lang w:eastAsia="zh-CN"/>
        </w:rPr>
        <w:lastRenderedPageBreak/>
        <w:t xml:space="preserve">When </w:t>
      </w:r>
      <w:r>
        <w:rPr>
          <w:rFonts w:eastAsia="Arial Unicode MS"/>
          <w:szCs w:val="18"/>
          <w:lang w:eastAsia="zh-CN"/>
        </w:rPr>
        <w:t xml:space="preserve">a </w:t>
      </w:r>
      <w:r w:rsidRPr="009E5FE2">
        <w:rPr>
          <w:rFonts w:eastAsia="Arial Unicode MS"/>
          <w:szCs w:val="18"/>
          <w:lang w:eastAsia="zh-CN"/>
        </w:rPr>
        <w:t xml:space="preserve">child </w:t>
      </w:r>
      <w:r w:rsidRPr="009E5FE2">
        <w:rPr>
          <w:rFonts w:eastAsia="Arial Unicode MS"/>
          <w:i/>
          <w:szCs w:val="18"/>
          <w:lang w:eastAsia="zh-CN"/>
        </w:rPr>
        <w:t>&lt;flexContainerInstance&gt;</w:t>
      </w:r>
      <w:r w:rsidRPr="009E5FE2">
        <w:rPr>
          <w:rFonts w:eastAsia="Arial Unicode MS"/>
          <w:szCs w:val="18"/>
          <w:lang w:eastAsia="zh-CN"/>
        </w:rPr>
        <w:t xml:space="preserve"> resource is created by </w:t>
      </w:r>
      <w:r>
        <w:rPr>
          <w:rFonts w:eastAsia="Arial Unicode MS"/>
          <w:szCs w:val="18"/>
          <w:lang w:eastAsia="zh-CN"/>
        </w:rPr>
        <w:t xml:space="preserve">the </w:t>
      </w:r>
      <w:r w:rsidRPr="009E5FE2">
        <w:rPr>
          <w:rFonts w:eastAsia="Arial Unicode MS"/>
          <w:szCs w:val="18"/>
          <w:lang w:eastAsia="zh-CN"/>
        </w:rPr>
        <w:t xml:space="preserve">Hosting CSE, </w:t>
      </w:r>
      <w:r>
        <w:rPr>
          <w:rFonts w:eastAsia="Arial Unicode MS"/>
          <w:szCs w:val="18"/>
          <w:lang w:eastAsia="zh-CN"/>
        </w:rPr>
        <w:t xml:space="preserve">the </w:t>
      </w:r>
      <w:r w:rsidRPr="009E5FE2">
        <w:rPr>
          <w:rFonts w:eastAsia="Arial Unicode MS"/>
          <w:szCs w:val="18"/>
          <w:lang w:eastAsia="zh-CN"/>
        </w:rPr>
        <w:t xml:space="preserve">Hosting CSE shall </w:t>
      </w:r>
    </w:p>
    <w:p w14:paraId="19A7E58F" w14:textId="78C5BBDD" w:rsidR="00CE417D" w:rsidRDefault="00CE417D" w:rsidP="00CE417D">
      <w:pPr>
        <w:keepNext/>
        <w:keepLines/>
        <w:numPr>
          <w:ilvl w:val="0"/>
          <w:numId w:val="24"/>
        </w:numPr>
        <w:spacing w:after="0"/>
        <w:rPr>
          <w:rFonts w:eastAsia="Arial Unicode MS"/>
          <w:szCs w:val="18"/>
          <w:lang w:eastAsia="zh-CN"/>
        </w:rPr>
      </w:pPr>
      <w:r w:rsidRPr="009E5FE2">
        <w:rPr>
          <w:rFonts w:eastAsia="Arial Unicode MS"/>
          <w:szCs w:val="18"/>
          <w:lang w:eastAsia="zh-CN"/>
        </w:rPr>
        <w:t xml:space="preserve">Copy values of all custom attributes of parent </w:t>
      </w:r>
      <w:r w:rsidRPr="009E5FE2">
        <w:rPr>
          <w:rFonts w:eastAsia="Arial Unicode MS"/>
          <w:i/>
          <w:szCs w:val="18"/>
          <w:lang w:eastAsia="zh-CN"/>
        </w:rPr>
        <w:t>&lt;flexContainer&gt;</w:t>
      </w:r>
      <w:r w:rsidRPr="009E5FE2">
        <w:rPr>
          <w:rFonts w:eastAsia="Arial Unicode MS"/>
          <w:szCs w:val="18"/>
          <w:lang w:eastAsia="zh-CN"/>
        </w:rPr>
        <w:t xml:space="preserve"> resource</w:t>
      </w:r>
      <w:ins w:id="73" w:author="BAREAU Cyrille" w:date="2021-01-06T11:56:00Z">
        <w:r w:rsidR="00D66413">
          <w:rPr>
            <w:rFonts w:eastAsia="Arial Unicode MS"/>
            <w:szCs w:val="18"/>
            <w:lang w:eastAsia="zh-CN"/>
          </w:rPr>
          <w:t>, if any,</w:t>
        </w:r>
      </w:ins>
      <w:r w:rsidRPr="009E5FE2">
        <w:rPr>
          <w:rFonts w:eastAsia="Arial Unicode MS"/>
          <w:szCs w:val="18"/>
          <w:lang w:eastAsia="zh-CN"/>
        </w:rPr>
        <w:t xml:space="preserve"> to </w:t>
      </w:r>
      <w:r>
        <w:rPr>
          <w:rFonts w:eastAsia="Arial Unicode MS"/>
          <w:szCs w:val="18"/>
          <w:lang w:eastAsia="zh-CN"/>
        </w:rPr>
        <w:t>the</w:t>
      </w:r>
      <w:r w:rsidRPr="009E5FE2">
        <w:rPr>
          <w:rFonts w:eastAsia="Arial Unicode MS"/>
          <w:szCs w:val="18"/>
          <w:lang w:eastAsia="zh-CN"/>
        </w:rPr>
        <w:t xml:space="preserve"> created child </w:t>
      </w:r>
      <w:r w:rsidRPr="009E5FE2">
        <w:rPr>
          <w:rFonts w:eastAsia="Arial Unicode MS"/>
          <w:i/>
          <w:szCs w:val="18"/>
          <w:lang w:eastAsia="zh-CN"/>
        </w:rPr>
        <w:t>&lt;flexContainerInstance&gt;</w:t>
      </w:r>
      <w:r w:rsidRPr="009E5FE2">
        <w:rPr>
          <w:rFonts w:eastAsia="Arial Unicode MS"/>
          <w:szCs w:val="18"/>
          <w:lang w:eastAsia="zh-CN"/>
        </w:rPr>
        <w:t xml:space="preserve"> resource</w:t>
      </w:r>
      <w:r>
        <w:rPr>
          <w:rFonts w:eastAsia="Arial Unicode MS"/>
          <w:szCs w:val="18"/>
          <w:lang w:eastAsia="zh-CN"/>
        </w:rPr>
        <w:t>;</w:t>
      </w:r>
    </w:p>
    <w:p w14:paraId="591E63A8" w14:textId="77777777" w:rsidR="00CE417D" w:rsidRPr="009E5FE2" w:rsidRDefault="00CE417D" w:rsidP="00CE417D">
      <w:pPr>
        <w:keepNext/>
        <w:keepLines/>
        <w:spacing w:after="0"/>
        <w:ind w:left="360"/>
        <w:rPr>
          <w:rFonts w:eastAsia="Arial Unicode MS"/>
          <w:szCs w:val="18"/>
          <w:lang w:eastAsia="zh-CN"/>
        </w:rPr>
      </w:pPr>
    </w:p>
    <w:p w14:paraId="7DE21385" w14:textId="77777777" w:rsidR="00CE417D" w:rsidRPr="008E3FBE" w:rsidRDefault="00CE417D" w:rsidP="00CE417D">
      <w:pPr>
        <w:keepNext/>
        <w:keepLines/>
        <w:numPr>
          <w:ilvl w:val="0"/>
          <w:numId w:val="24"/>
        </w:numPr>
        <w:spacing w:after="0"/>
        <w:rPr>
          <w:rFonts w:eastAsia="Arial Unicode MS"/>
          <w:szCs w:val="18"/>
          <w:lang w:eastAsia="zh-CN"/>
        </w:rPr>
      </w:pPr>
      <w:r w:rsidRPr="009E5FE2">
        <w:rPr>
          <w:rFonts w:eastAsia="Arial Unicode MS"/>
          <w:szCs w:val="18"/>
          <w:lang w:eastAsia="zh-CN"/>
        </w:rPr>
        <w:t xml:space="preserve">Generate values of all </w:t>
      </w:r>
      <w:r>
        <w:rPr>
          <w:rFonts w:eastAsia="Arial Unicode MS"/>
          <w:szCs w:val="18"/>
          <w:lang w:eastAsia="zh-CN"/>
        </w:rPr>
        <w:t>non-custom</w:t>
      </w:r>
      <w:r w:rsidRPr="009E5FE2">
        <w:rPr>
          <w:rFonts w:eastAsia="Arial Unicode MS"/>
          <w:szCs w:val="18"/>
          <w:lang w:eastAsia="zh-CN"/>
        </w:rPr>
        <w:t xml:space="preserve"> attributes of </w:t>
      </w:r>
      <w:r w:rsidRPr="009E5FE2">
        <w:rPr>
          <w:rFonts w:eastAsia="Arial Unicode MS"/>
          <w:i/>
          <w:szCs w:val="18"/>
          <w:lang w:eastAsia="zh-CN"/>
        </w:rPr>
        <w:t>&lt;flexContainerInstance&gt;</w:t>
      </w:r>
      <w:r w:rsidRPr="009E5FE2">
        <w:rPr>
          <w:rFonts w:eastAsia="Arial Unicode MS"/>
          <w:szCs w:val="18"/>
          <w:lang w:eastAsia="zh-CN"/>
        </w:rPr>
        <w:t xml:space="preserve"> resource (</w:t>
      </w:r>
      <w:r>
        <w:rPr>
          <w:rFonts w:eastAsia="Arial Unicode MS"/>
          <w:szCs w:val="18"/>
          <w:lang w:eastAsia="zh-CN"/>
        </w:rPr>
        <w:t xml:space="preserve">e.g. </w:t>
      </w:r>
      <w:r w:rsidRPr="009E5FE2">
        <w:rPr>
          <w:rFonts w:eastAsia="Arial Unicode MS"/>
          <w:i/>
          <w:szCs w:val="18"/>
        </w:rPr>
        <w:t>resourceType, resourceID, resourceName, parentID, labels, creationTime, expirationTime, contentSize</w:t>
      </w:r>
      <w:r>
        <w:rPr>
          <w:rFonts w:eastAsia="Arial Unicode MS"/>
          <w:i/>
          <w:szCs w:val="18"/>
        </w:rPr>
        <w:t xml:space="preserve">, </w:t>
      </w:r>
      <w:r>
        <w:rPr>
          <w:i/>
        </w:rPr>
        <w:t>originator</w:t>
      </w:r>
      <w:r w:rsidRPr="009E5FE2">
        <w:rPr>
          <w:rFonts w:eastAsia="Arial Unicode MS"/>
          <w:i/>
          <w:szCs w:val="18"/>
        </w:rPr>
        <w:t xml:space="preserve">). </w:t>
      </w:r>
      <w:r w:rsidRPr="00EA08B3">
        <w:rPr>
          <w:rFonts w:eastAsia="Arial Unicode MS"/>
          <w:iCs/>
          <w:szCs w:val="18"/>
        </w:rPr>
        <w:t>The</w:t>
      </w:r>
      <w:r>
        <w:rPr>
          <w:rFonts w:eastAsia="Arial Unicode MS"/>
          <w:i/>
          <w:szCs w:val="18"/>
        </w:rPr>
        <w:t xml:space="preserve"> </w:t>
      </w:r>
      <w:r w:rsidRPr="009E5FE2">
        <w:rPr>
          <w:i/>
        </w:rPr>
        <w:t>resourceName</w:t>
      </w:r>
      <w:r w:rsidRPr="009E5FE2">
        <w:t xml:space="preserve"> attribute of </w:t>
      </w:r>
      <w:r>
        <w:t xml:space="preserve">the </w:t>
      </w:r>
      <w:r w:rsidRPr="009E5FE2">
        <w:rPr>
          <w:i/>
        </w:rPr>
        <w:t>&lt;flexContainerInstance&gt;</w:t>
      </w:r>
      <w:r w:rsidRPr="009E5FE2">
        <w:t xml:space="preserve"> resource shall be</w:t>
      </w:r>
      <w:r>
        <w:t xml:space="preserve"> assigned by the Hosting CSE. It can for instance be configured with the </w:t>
      </w:r>
      <w:r w:rsidRPr="009E5FE2">
        <w:rPr>
          <w:i/>
        </w:rPr>
        <w:t>resourceName</w:t>
      </w:r>
      <w:r>
        <w:rPr>
          <w:i/>
        </w:rPr>
        <w:t xml:space="preserve"> </w:t>
      </w:r>
      <w:r>
        <w:t>of the parent &lt;</w:t>
      </w:r>
      <w:r w:rsidRPr="00EA08B3">
        <w:rPr>
          <w:i/>
          <w:iCs/>
        </w:rPr>
        <w:t>flexContainer</w:t>
      </w:r>
      <w:r>
        <w:t xml:space="preserve">&gt; resource appended with the </w:t>
      </w:r>
      <w:r w:rsidRPr="00EA08B3">
        <w:rPr>
          <w:i/>
          <w:iCs/>
        </w:rPr>
        <w:t>stateTag</w:t>
      </w:r>
      <w:r>
        <w:t xml:space="preserve"> value of the parent &lt;</w:t>
      </w:r>
      <w:r w:rsidRPr="00EA08B3">
        <w:rPr>
          <w:i/>
          <w:iCs/>
        </w:rPr>
        <w:t>flexContainer</w:t>
      </w:r>
      <w:r>
        <w:t>&gt; resource separated by an underscore “_” (the</w:t>
      </w:r>
      <w:r w:rsidRPr="008E3FBE">
        <w:rPr>
          <w:lang w:val="en-US"/>
        </w:rPr>
        <w:t xml:space="preserve"> value of the </w:t>
      </w:r>
      <w:r w:rsidRPr="00EA08B3">
        <w:rPr>
          <w:i/>
          <w:iCs/>
          <w:lang w:val="en-US"/>
        </w:rPr>
        <w:t>stateTag</w:t>
      </w:r>
      <w:r w:rsidRPr="008E3FBE">
        <w:rPr>
          <w:lang w:val="en-US"/>
        </w:rPr>
        <w:t xml:space="preserve"> is taken </w:t>
      </w:r>
      <w:r w:rsidRPr="008E3FBE">
        <w:rPr>
          <w:i/>
          <w:lang w:val="en-US"/>
        </w:rPr>
        <w:t>after</w:t>
      </w:r>
      <w:r w:rsidRPr="008E3FBE">
        <w:rPr>
          <w:lang w:val="en-US"/>
        </w:rPr>
        <w:t xml:space="preserve"> it has been incremented</w:t>
      </w:r>
      <w:r>
        <w:rPr>
          <w:lang w:val="en-US"/>
        </w:rPr>
        <w:t xml:space="preserve"> </w:t>
      </w:r>
      <w:r w:rsidRPr="008E3FBE">
        <w:rPr>
          <w:lang w:val="en-US"/>
        </w:rPr>
        <w:t>e.g. “LightBulb_3” for a &lt;</w:t>
      </w:r>
      <w:r w:rsidRPr="00EA08B3">
        <w:rPr>
          <w:i/>
          <w:iCs/>
          <w:lang w:val="en-US"/>
        </w:rPr>
        <w:t>flexContainer</w:t>
      </w:r>
      <w:r w:rsidRPr="008E3FBE">
        <w:rPr>
          <w:lang w:val="en-US"/>
        </w:rPr>
        <w:t xml:space="preserve">&gt; with </w:t>
      </w:r>
      <w:r w:rsidRPr="00EA08B3">
        <w:rPr>
          <w:i/>
          <w:iCs/>
          <w:lang w:val="en-US"/>
        </w:rPr>
        <w:t>resourceName</w:t>
      </w:r>
      <w:r w:rsidRPr="008E3FBE">
        <w:rPr>
          <w:lang w:val="en-US"/>
        </w:rPr>
        <w:t xml:space="preserve"> “LightBulb” and </w:t>
      </w:r>
      <w:r w:rsidRPr="00EA08B3">
        <w:rPr>
          <w:i/>
          <w:iCs/>
          <w:lang w:val="en-US"/>
        </w:rPr>
        <w:t>stateTag</w:t>
      </w:r>
      <w:r w:rsidRPr="008E3FBE">
        <w:rPr>
          <w:lang w:val="en-US"/>
        </w:rPr>
        <w:t>=3).</w:t>
      </w:r>
      <w:r>
        <w:rPr>
          <w:lang w:val="en-US"/>
        </w:rPr>
        <w:t xml:space="preserve"> </w:t>
      </w:r>
      <w:r w:rsidRPr="00590282">
        <w:rPr>
          <w:rFonts w:eastAsia="Arial Unicode MS"/>
          <w:szCs w:val="18"/>
        </w:rPr>
        <w:t>The</w:t>
      </w:r>
      <w:r>
        <w:rPr>
          <w:rFonts w:eastAsia="Arial Unicode MS"/>
          <w:i/>
          <w:szCs w:val="18"/>
        </w:rPr>
        <w:t xml:space="preserve"> </w:t>
      </w:r>
      <w:r>
        <w:rPr>
          <w:i/>
        </w:rPr>
        <w:t>originator</w:t>
      </w:r>
      <w:r w:rsidRPr="00A5206D">
        <w:t xml:space="preserve"> </w:t>
      </w:r>
      <w:r>
        <w:rPr>
          <w:rFonts w:eastAsia="Arial Unicode MS"/>
          <w:iCs/>
          <w:szCs w:val="18"/>
        </w:rPr>
        <w:t>attribute shall be configured with the identifier</w:t>
      </w:r>
      <w:r w:rsidRPr="00797543">
        <w:rPr>
          <w:rFonts w:eastAsia="Arial Unicode MS"/>
          <w:iCs/>
          <w:szCs w:val="18"/>
        </w:rPr>
        <w:t xml:space="preserve"> of the</w:t>
      </w:r>
      <w:r>
        <w:rPr>
          <w:rFonts w:eastAsia="Arial Unicode MS"/>
          <w:iCs/>
          <w:szCs w:val="18"/>
        </w:rPr>
        <w:t xml:space="preserve"> originator of the CREATE or UPDATE request of the </w:t>
      </w:r>
      <w:r>
        <w:t>parent &lt;</w:t>
      </w:r>
      <w:r w:rsidRPr="00EA08B3">
        <w:rPr>
          <w:i/>
          <w:iCs/>
        </w:rPr>
        <w:t>flexContainer</w:t>
      </w:r>
      <w:r>
        <w:t xml:space="preserve">&gt; resource </w:t>
      </w:r>
      <w:r>
        <w:rPr>
          <w:rFonts w:eastAsia="Arial Unicode MS"/>
          <w:iCs/>
          <w:szCs w:val="18"/>
        </w:rPr>
        <w:t xml:space="preserve">that caused the creation of this </w:t>
      </w:r>
      <w:r w:rsidRPr="009E5FE2">
        <w:rPr>
          <w:rFonts w:eastAsia="Arial Unicode MS"/>
          <w:i/>
          <w:szCs w:val="18"/>
          <w:lang w:eastAsia="zh-CN"/>
        </w:rPr>
        <w:t>&lt;flexContainerInstance&gt;</w:t>
      </w:r>
      <w:r w:rsidRPr="009E5FE2">
        <w:rPr>
          <w:rFonts w:eastAsia="Arial Unicode MS"/>
          <w:szCs w:val="18"/>
          <w:lang w:eastAsia="zh-CN"/>
        </w:rPr>
        <w:t xml:space="preserve"> </w:t>
      </w:r>
      <w:r>
        <w:rPr>
          <w:rFonts w:eastAsia="Arial Unicode MS"/>
          <w:szCs w:val="18"/>
          <w:lang w:eastAsia="zh-CN"/>
        </w:rPr>
        <w:t>resource by the Hosting CSE</w:t>
      </w:r>
      <w:r>
        <w:rPr>
          <w:rFonts w:eastAsia="Arial Unicode MS"/>
          <w:iCs/>
          <w:szCs w:val="18"/>
        </w:rPr>
        <w:t>.</w:t>
      </w:r>
    </w:p>
    <w:p w14:paraId="6513E04E" w14:textId="77777777" w:rsidR="00CE417D" w:rsidRPr="009E5FE2" w:rsidRDefault="00CE417D" w:rsidP="00CE417D">
      <w:pPr>
        <w:keepNext/>
        <w:keepLines/>
        <w:spacing w:after="0"/>
        <w:ind w:left="360"/>
        <w:rPr>
          <w:rFonts w:eastAsia="Arial Unicode MS"/>
          <w:szCs w:val="18"/>
          <w:lang w:eastAsia="zh-CN"/>
        </w:rPr>
      </w:pPr>
    </w:p>
    <w:p w14:paraId="46910E71" w14:textId="77777777" w:rsidR="00CE417D" w:rsidRPr="009E5FE2" w:rsidRDefault="00CE417D" w:rsidP="00CE417D">
      <w:pPr>
        <w:keepNext/>
        <w:keepLines/>
        <w:numPr>
          <w:ilvl w:val="0"/>
          <w:numId w:val="24"/>
        </w:numPr>
        <w:spacing w:after="0"/>
        <w:rPr>
          <w:rFonts w:eastAsia="Arial Unicode MS"/>
          <w:szCs w:val="18"/>
          <w:lang w:eastAsia="zh-CN"/>
        </w:rPr>
      </w:pPr>
      <w:r>
        <w:rPr>
          <w:rFonts w:eastAsia="Arial Unicode MS"/>
          <w:szCs w:val="18"/>
          <w:lang w:eastAsia="zh-CN"/>
        </w:rPr>
        <w:t>Adjust</w:t>
      </w:r>
      <w:r w:rsidRPr="009E5FE2">
        <w:rPr>
          <w:rFonts w:eastAsia="Arial Unicode MS"/>
          <w:szCs w:val="18"/>
          <w:lang w:eastAsia="zh-CN"/>
        </w:rPr>
        <w:t xml:space="preserve"> accordingly the attributes of parent </w:t>
      </w:r>
      <w:r w:rsidRPr="009E5FE2">
        <w:rPr>
          <w:rFonts w:eastAsia="Arial Unicode MS"/>
          <w:i/>
          <w:szCs w:val="18"/>
          <w:lang w:eastAsia="zh-CN"/>
        </w:rPr>
        <w:t>&lt;flexContainer&gt;</w:t>
      </w:r>
      <w:r w:rsidRPr="009E5FE2">
        <w:rPr>
          <w:rFonts w:eastAsia="Arial Unicode MS"/>
          <w:szCs w:val="18"/>
          <w:lang w:eastAsia="zh-CN"/>
        </w:rPr>
        <w:t xml:space="preserve"> resource related to the instance creation (</w:t>
      </w:r>
      <w:r w:rsidRPr="009E5FE2">
        <w:rPr>
          <w:rFonts w:eastAsia="Arial Unicode MS"/>
          <w:i/>
          <w:szCs w:val="18"/>
        </w:rPr>
        <w:t>currentNrOfInstances</w:t>
      </w:r>
      <w:r w:rsidRPr="009E5FE2">
        <w:rPr>
          <w:rFonts w:eastAsia="Arial Unicode MS"/>
          <w:szCs w:val="18"/>
        </w:rPr>
        <w:t xml:space="preserve"> and</w:t>
      </w:r>
      <w:r w:rsidRPr="009E5FE2">
        <w:rPr>
          <w:rFonts w:eastAsia="Arial Unicode MS"/>
          <w:i/>
          <w:szCs w:val="18"/>
        </w:rPr>
        <w:t xml:space="preserve"> currentByteSize). </w:t>
      </w:r>
    </w:p>
    <w:p w14:paraId="45E3D36D" w14:textId="77777777" w:rsidR="00CE417D" w:rsidRPr="009E5FE2" w:rsidRDefault="00CE417D" w:rsidP="00CE417D">
      <w:pPr>
        <w:keepNext/>
        <w:keepLines/>
        <w:spacing w:after="0"/>
        <w:ind w:left="360"/>
        <w:rPr>
          <w:rFonts w:eastAsia="Arial Unicode MS"/>
          <w:szCs w:val="18"/>
          <w:lang w:eastAsia="zh-CN"/>
        </w:rPr>
      </w:pPr>
    </w:p>
    <w:p w14:paraId="5032D649" w14:textId="77777777" w:rsidR="00CE417D" w:rsidRPr="009E5FE2" w:rsidRDefault="00CE417D" w:rsidP="00CE417D">
      <w:pPr>
        <w:keepNext/>
        <w:keepLines/>
        <w:spacing w:after="0"/>
        <w:rPr>
          <w:rFonts w:eastAsia="Arial Unicode MS"/>
          <w:sz w:val="22"/>
          <w:szCs w:val="18"/>
        </w:rPr>
      </w:pPr>
      <w:r w:rsidRPr="009E5FE2">
        <w:rPr>
          <w:szCs w:val="18"/>
        </w:rPr>
        <w:t xml:space="preserve">If </w:t>
      </w:r>
      <w:r w:rsidRPr="009E5FE2">
        <w:rPr>
          <w:iCs/>
          <w:szCs w:val="18"/>
        </w:rPr>
        <w:t xml:space="preserve">the newly </w:t>
      </w:r>
      <w:r w:rsidRPr="009E5FE2">
        <w:rPr>
          <w:iCs/>
          <w:szCs w:val="18"/>
          <w:lang w:eastAsia="zh-CN"/>
        </w:rPr>
        <w:t>created</w:t>
      </w:r>
      <w:r w:rsidRPr="009E5FE2">
        <w:rPr>
          <w:iCs/>
          <w:szCs w:val="18"/>
        </w:rPr>
        <w:t xml:space="preserve"> </w:t>
      </w:r>
      <w:r w:rsidRPr="009E5FE2">
        <w:rPr>
          <w:i/>
          <w:szCs w:val="18"/>
          <w:lang w:eastAsia="ko-KR"/>
        </w:rPr>
        <w:t>&lt;</w:t>
      </w:r>
      <w:r w:rsidRPr="009E5FE2">
        <w:rPr>
          <w:i/>
          <w:szCs w:val="18"/>
          <w:lang w:eastAsia="zh-CN"/>
        </w:rPr>
        <w:t>flexContainer</w:t>
      </w:r>
      <w:r w:rsidRPr="009E5FE2">
        <w:rPr>
          <w:i/>
          <w:szCs w:val="18"/>
          <w:lang w:eastAsia="ko-KR"/>
        </w:rPr>
        <w:t>Instance&gt;</w:t>
      </w:r>
      <w:r w:rsidRPr="009E5FE2">
        <w:rPr>
          <w:i/>
          <w:szCs w:val="18"/>
          <w:lang w:eastAsia="zh-CN"/>
        </w:rPr>
        <w:t xml:space="preserve"> </w:t>
      </w:r>
      <w:r w:rsidRPr="009E5FE2">
        <w:rPr>
          <w:iCs/>
          <w:szCs w:val="18"/>
          <w:lang w:eastAsia="zh-CN"/>
        </w:rPr>
        <w:t xml:space="preserve">resource </w:t>
      </w:r>
      <w:r w:rsidRPr="009E5FE2">
        <w:rPr>
          <w:iCs/>
          <w:szCs w:val="18"/>
        </w:rPr>
        <w:t xml:space="preserve">violates any of the defined  </w:t>
      </w:r>
      <w:r w:rsidRPr="009E5FE2">
        <w:rPr>
          <w:i/>
          <w:szCs w:val="18"/>
        </w:rPr>
        <w:t xml:space="preserve">maxNrOfInstances, maxByteSize </w:t>
      </w:r>
      <w:r w:rsidRPr="009E5FE2">
        <w:rPr>
          <w:szCs w:val="18"/>
        </w:rPr>
        <w:t>or</w:t>
      </w:r>
      <w:r w:rsidRPr="009E5FE2">
        <w:rPr>
          <w:i/>
          <w:szCs w:val="18"/>
        </w:rPr>
        <w:t xml:space="preserve"> maxInstanceAge </w:t>
      </w:r>
      <w:r w:rsidRPr="009E5FE2">
        <w:rPr>
          <w:iCs/>
          <w:szCs w:val="18"/>
        </w:rPr>
        <w:t xml:space="preserve">attributes, then the oldest </w:t>
      </w:r>
      <w:r w:rsidRPr="009E5FE2">
        <w:rPr>
          <w:i/>
          <w:szCs w:val="18"/>
          <w:lang w:eastAsia="ko-KR"/>
        </w:rPr>
        <w:t>&lt;</w:t>
      </w:r>
      <w:r w:rsidRPr="009E5FE2">
        <w:rPr>
          <w:i/>
          <w:szCs w:val="18"/>
          <w:lang w:eastAsia="zh-CN"/>
        </w:rPr>
        <w:t>flexContainer</w:t>
      </w:r>
      <w:r w:rsidRPr="009E5FE2">
        <w:rPr>
          <w:i/>
          <w:szCs w:val="18"/>
          <w:lang w:eastAsia="ko-KR"/>
        </w:rPr>
        <w:t>Instance&gt;</w:t>
      </w:r>
      <w:r w:rsidRPr="009E5FE2">
        <w:rPr>
          <w:i/>
          <w:szCs w:val="18"/>
          <w:lang w:eastAsia="zh-CN"/>
        </w:rPr>
        <w:t xml:space="preserve"> </w:t>
      </w:r>
      <w:r w:rsidRPr="009E5FE2">
        <w:rPr>
          <w:iCs/>
          <w:szCs w:val="18"/>
        </w:rPr>
        <w:t xml:space="preserve">resource(s) shall be removed by </w:t>
      </w:r>
      <w:r>
        <w:rPr>
          <w:iCs/>
          <w:szCs w:val="18"/>
        </w:rPr>
        <w:t xml:space="preserve">the </w:t>
      </w:r>
      <w:r w:rsidRPr="009E5FE2">
        <w:rPr>
          <w:iCs/>
          <w:szCs w:val="18"/>
        </w:rPr>
        <w:t xml:space="preserve">Hosting CSE </w:t>
      </w:r>
      <w:r>
        <w:rPr>
          <w:iCs/>
          <w:szCs w:val="18"/>
        </w:rPr>
        <w:t>t</w:t>
      </w:r>
      <w:r w:rsidRPr="009E5FE2">
        <w:rPr>
          <w:szCs w:val="18"/>
        </w:rPr>
        <w:t xml:space="preserve">o enable the creation of this new </w:t>
      </w:r>
      <w:r w:rsidRPr="009E5FE2">
        <w:rPr>
          <w:i/>
          <w:szCs w:val="18"/>
          <w:lang w:eastAsia="ko-KR"/>
        </w:rPr>
        <w:t>&lt;</w:t>
      </w:r>
      <w:r w:rsidRPr="009E5FE2">
        <w:rPr>
          <w:i/>
          <w:szCs w:val="18"/>
          <w:lang w:eastAsia="zh-CN"/>
        </w:rPr>
        <w:t>flexContainer</w:t>
      </w:r>
      <w:r w:rsidRPr="009E5FE2">
        <w:rPr>
          <w:i/>
          <w:szCs w:val="18"/>
          <w:lang w:eastAsia="ko-KR"/>
        </w:rPr>
        <w:t>Instance&gt;</w:t>
      </w:r>
      <w:r w:rsidRPr="009E5FE2">
        <w:rPr>
          <w:i/>
          <w:szCs w:val="18"/>
          <w:lang w:eastAsia="zh-CN"/>
        </w:rPr>
        <w:t xml:space="preserve"> </w:t>
      </w:r>
      <w:r w:rsidRPr="009E5FE2">
        <w:rPr>
          <w:szCs w:val="18"/>
        </w:rPr>
        <w:t xml:space="preserve">resource, and the </w:t>
      </w:r>
      <w:r w:rsidRPr="009E5FE2">
        <w:rPr>
          <w:i/>
          <w:szCs w:val="18"/>
          <w:lang w:eastAsia="zh-CN"/>
        </w:rPr>
        <w:t>currentNrOfInstances</w:t>
      </w:r>
      <w:r w:rsidRPr="009E5FE2">
        <w:rPr>
          <w:szCs w:val="18"/>
        </w:rPr>
        <w:t xml:space="preserve"> and </w:t>
      </w:r>
      <w:r w:rsidRPr="009E5FE2">
        <w:rPr>
          <w:i/>
          <w:szCs w:val="18"/>
        </w:rPr>
        <w:t>currentByteSize</w:t>
      </w:r>
      <w:r w:rsidRPr="009E5FE2">
        <w:rPr>
          <w:szCs w:val="18"/>
        </w:rPr>
        <w:t xml:space="preserve"> attributes shall be </w:t>
      </w:r>
      <w:r>
        <w:rPr>
          <w:szCs w:val="18"/>
        </w:rPr>
        <w:t>re-calculated.</w:t>
      </w:r>
    </w:p>
    <w:p w14:paraId="65A5F78C" w14:textId="77777777" w:rsidR="00CE417D" w:rsidRPr="009E5FE2" w:rsidRDefault="00CE417D" w:rsidP="00D2631F">
      <w:pPr>
        <w:keepNext/>
        <w:keepLines/>
        <w:spacing w:after="0"/>
        <w:rPr>
          <w:rFonts w:eastAsia="Arial Unicode MS"/>
          <w:sz w:val="22"/>
          <w:szCs w:val="18"/>
        </w:rPr>
      </w:pPr>
    </w:p>
    <w:p w14:paraId="42617EE4" w14:textId="528323AD" w:rsidR="00E1229A" w:rsidRDefault="00E1229A" w:rsidP="00E1229A">
      <w:pPr>
        <w:pStyle w:val="Titre3"/>
        <w:ind w:left="0" w:firstLine="0"/>
      </w:pPr>
      <w:r>
        <w:t>**********************</w:t>
      </w:r>
      <w:r>
        <w:rPr>
          <w:lang w:val="en-US"/>
        </w:rPr>
        <w:t xml:space="preserve"> </w:t>
      </w:r>
      <w:r w:rsidR="00F1245B">
        <w:t>End of change 4</w:t>
      </w:r>
      <w:r>
        <w:rPr>
          <w:lang w:val="en-US"/>
        </w:rPr>
        <w:t xml:space="preserve">   </w:t>
      </w:r>
      <w:r>
        <w:t>**********************</w:t>
      </w:r>
    </w:p>
    <w:p w14:paraId="314DBEE8"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OHALI Marianne TGI/OLN" w:date="2021-01-07T23:12:00Z" w:initials="MMT">
    <w:p w14:paraId="4B55886A" w14:textId="62CA5A8F" w:rsidR="003D7B5B" w:rsidRDefault="003D7B5B">
      <w:pPr>
        <w:pStyle w:val="Commentaire"/>
      </w:pPr>
      <w:r>
        <w:rPr>
          <w:rStyle w:val="Marquedecommentaire"/>
        </w:rPr>
        <w:annotationRef/>
      </w:r>
      <w:r>
        <w:t>For consistency with Table 9.6.35-2 (multiplicity of [customAttributes] is 0..n).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5588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5886A" w16cid:durableId="23A30502"/>
  <w16cid:commentId w16cid:paraId="4116BF78" w16cid:durableId="23A305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95557" w14:textId="77777777" w:rsidR="007D2059" w:rsidRDefault="007D2059">
      <w:r>
        <w:separator/>
      </w:r>
    </w:p>
  </w:endnote>
  <w:endnote w:type="continuationSeparator" w:id="0">
    <w:p w14:paraId="2F676069" w14:textId="77777777" w:rsidR="007D2059" w:rsidRDefault="007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6437" w14:textId="77777777" w:rsidR="003D7B5B" w:rsidRPr="003C00E6" w:rsidRDefault="003D7B5B" w:rsidP="00325EA3">
    <w:pPr>
      <w:pStyle w:val="Pieddepage"/>
      <w:tabs>
        <w:tab w:val="center" w:pos="4678"/>
        <w:tab w:val="right" w:pos="9214"/>
      </w:tabs>
      <w:jc w:val="both"/>
      <w:rPr>
        <w:rFonts w:ascii="Times New Roman" w:eastAsia="Calibri" w:hAnsi="Times New Roman"/>
        <w:sz w:val="16"/>
        <w:szCs w:val="16"/>
        <w:lang w:val="en-US"/>
      </w:rPr>
    </w:pPr>
  </w:p>
  <w:p w14:paraId="6F4C6F44" w14:textId="77777777" w:rsidR="003D7B5B" w:rsidRPr="00861D0F" w:rsidRDefault="003D7B5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A13EB1">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A13EB1">
      <w:rPr>
        <w:rStyle w:val="Numrodepage"/>
        <w:noProof/>
        <w:szCs w:val="20"/>
      </w:rPr>
      <w:t>9</w:t>
    </w:r>
    <w:r w:rsidRPr="00861D0F">
      <w:rPr>
        <w:rStyle w:val="Numrodepage"/>
        <w:szCs w:val="20"/>
      </w:rPr>
      <w:fldChar w:fldCharType="end"/>
    </w:r>
    <w:r w:rsidRPr="00861D0F">
      <w:rPr>
        <w:rStyle w:val="Numrodepage"/>
        <w:szCs w:val="20"/>
      </w:rPr>
      <w:t>)</w:t>
    </w:r>
    <w:r w:rsidRPr="00861D0F">
      <w:tab/>
    </w:r>
  </w:p>
  <w:p w14:paraId="62556E83" w14:textId="77777777" w:rsidR="003D7B5B" w:rsidRPr="00424964" w:rsidRDefault="003D7B5B"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4A5C4" w14:textId="77777777" w:rsidR="007D2059" w:rsidRDefault="007D2059">
      <w:r>
        <w:separator/>
      </w:r>
    </w:p>
  </w:footnote>
  <w:footnote w:type="continuationSeparator" w:id="0">
    <w:p w14:paraId="6B3F6CE1" w14:textId="77777777" w:rsidR="007D2059" w:rsidRDefault="007D2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3D7B5B" w:rsidRPr="009B635D" w14:paraId="6C01C8AA" w14:textId="77777777" w:rsidTr="00294EEF">
      <w:trPr>
        <w:trHeight w:val="831"/>
      </w:trPr>
      <w:tc>
        <w:tcPr>
          <w:tcW w:w="8068" w:type="dxa"/>
        </w:tcPr>
        <w:p w14:paraId="480AD4BF" w14:textId="77777777" w:rsidR="003D7B5B" w:rsidRPr="00B21C08" w:rsidRDefault="003D7B5B" w:rsidP="00CF46AE">
          <w:pPr>
            <w:pStyle w:val="oneM2M-PageHead"/>
            <w:rPr>
              <w:noProof/>
              <w:lang w:val="en-GB"/>
            </w:rPr>
          </w:pPr>
          <w:r w:rsidRPr="00B21C08">
            <w:rPr>
              <w:lang w:val="en-GB"/>
            </w:rPr>
            <w:t xml:space="preserve">Doc# </w:t>
          </w:r>
          <w:r>
            <w:rPr>
              <w:noProof/>
            </w:rPr>
            <w:fldChar w:fldCharType="begin"/>
          </w:r>
          <w:r w:rsidRPr="00B21C08">
            <w:rPr>
              <w:noProof/>
              <w:lang w:val="en-GB"/>
            </w:rPr>
            <w:instrText xml:space="preserve"> FILENAME   \* MERGEFORMAT </w:instrText>
          </w:r>
          <w:r>
            <w:rPr>
              <w:noProof/>
            </w:rPr>
            <w:fldChar w:fldCharType="separate"/>
          </w:r>
          <w:r>
            <w:rPr>
              <w:noProof/>
              <w:lang w:val="en-GB"/>
            </w:rPr>
            <w:t>SDS-2021-0002R02-TS-0001_flexContainerInstance_on_empty_UPDATE</w:t>
          </w:r>
          <w:r>
            <w:rPr>
              <w:noProof/>
            </w:rPr>
            <w:fldChar w:fldCharType="end"/>
          </w:r>
        </w:p>
        <w:p w14:paraId="62908338" w14:textId="77777777" w:rsidR="003D7B5B" w:rsidRPr="00A9388B" w:rsidRDefault="003D7B5B" w:rsidP="00CF46AE">
          <w:r>
            <w:t>Change Request</w:t>
          </w:r>
          <w:r w:rsidRPr="003E1F4D">
            <w:t xml:space="preserve"> </w:t>
          </w:r>
        </w:p>
      </w:tc>
      <w:tc>
        <w:tcPr>
          <w:tcW w:w="1569" w:type="dxa"/>
        </w:tcPr>
        <w:p w14:paraId="5D06E165" w14:textId="77777777" w:rsidR="003D7B5B" w:rsidRPr="009B635D" w:rsidRDefault="003D7B5B" w:rsidP="00410253">
          <w:pPr>
            <w:pStyle w:val="En-tte"/>
            <w:jc w:val="right"/>
          </w:pPr>
          <w:r w:rsidRPr="009B635D">
            <w:rPr>
              <w:lang w:val="en-US"/>
            </w:rPr>
            <w:drawing>
              <wp:inline distT="0" distB="0" distL="0" distR="0" wp14:anchorId="72A5D230" wp14:editId="5E7D665C">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1B7C0DF5" w14:textId="77777777" w:rsidR="003D7B5B" w:rsidRDefault="003D7B5B"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072E98"/>
    <w:multiLevelType w:val="hybridMultilevel"/>
    <w:tmpl w:val="646299E0"/>
    <w:lvl w:ilvl="0" w:tplc="B73C0ABE">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D32095"/>
    <w:multiLevelType w:val="hybridMultilevel"/>
    <w:tmpl w:val="6C16F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10"/>
  </w:num>
  <w:num w:numId="5">
    <w:abstractNumId w:val="15"/>
  </w:num>
  <w:num w:numId="6">
    <w:abstractNumId w:val="2"/>
  </w:num>
  <w:num w:numId="7">
    <w:abstractNumId w:val="1"/>
  </w:num>
  <w:num w:numId="8">
    <w:abstractNumId w:val="0"/>
  </w:num>
  <w:num w:numId="9">
    <w:abstractNumId w:val="6"/>
  </w:num>
  <w:num w:numId="10">
    <w:abstractNumId w:val="18"/>
  </w:num>
  <w:num w:numId="11">
    <w:abstractNumId w:val="19"/>
  </w:num>
  <w:num w:numId="12">
    <w:abstractNumId w:val="7"/>
  </w:num>
  <w:num w:numId="13">
    <w:abstractNumId w:val="21"/>
  </w:num>
  <w:num w:numId="14">
    <w:abstractNumId w:val="14"/>
  </w:num>
  <w:num w:numId="15">
    <w:abstractNumId w:val="12"/>
  </w:num>
  <w:num w:numId="16">
    <w:abstractNumId w:val="5"/>
  </w:num>
  <w:num w:numId="17">
    <w:abstractNumId w:val="11"/>
  </w:num>
  <w:num w:numId="18">
    <w:abstractNumId w:val="17"/>
  </w:num>
  <w:num w:numId="19">
    <w:abstractNumId w:val="16"/>
  </w:num>
  <w:num w:numId="20">
    <w:abstractNumId w:val="10"/>
    <w:lvlOverride w:ilvl="0">
      <w:startOverride w:val="1"/>
    </w:lvlOverride>
  </w:num>
  <w:num w:numId="21">
    <w:abstractNumId w:val="8"/>
  </w:num>
  <w:num w:numId="22">
    <w:abstractNumId w:val="3"/>
  </w:num>
  <w:num w:numId="23">
    <w:abstractNumId w:val="13"/>
  </w:num>
  <w:num w:numId="24">
    <w:abstractNumId w:val="9"/>
  </w:num>
  <w:num w:numId="2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4525C"/>
    <w:rsid w:val="00070988"/>
    <w:rsid w:val="00072C17"/>
    <w:rsid w:val="0007792C"/>
    <w:rsid w:val="00084C42"/>
    <w:rsid w:val="00091D49"/>
    <w:rsid w:val="000925E7"/>
    <w:rsid w:val="00095709"/>
    <w:rsid w:val="000C406E"/>
    <w:rsid w:val="000D253E"/>
    <w:rsid w:val="000F17A4"/>
    <w:rsid w:val="000F2E4E"/>
    <w:rsid w:val="000F6B79"/>
    <w:rsid w:val="000F6F3D"/>
    <w:rsid w:val="00110197"/>
    <w:rsid w:val="00122E02"/>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1F7D6C"/>
    <w:rsid w:val="0021643E"/>
    <w:rsid w:val="002176AB"/>
    <w:rsid w:val="002355DD"/>
    <w:rsid w:val="00252FC4"/>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52AC2"/>
    <w:rsid w:val="00356C28"/>
    <w:rsid w:val="003608C9"/>
    <w:rsid w:val="00365A36"/>
    <w:rsid w:val="00367E5C"/>
    <w:rsid w:val="00370030"/>
    <w:rsid w:val="0037188C"/>
    <w:rsid w:val="00377762"/>
    <w:rsid w:val="00393899"/>
    <w:rsid w:val="003943C7"/>
    <w:rsid w:val="0039551C"/>
    <w:rsid w:val="003B061B"/>
    <w:rsid w:val="003C00E6"/>
    <w:rsid w:val="003D6202"/>
    <w:rsid w:val="003D63E8"/>
    <w:rsid w:val="003D7B5B"/>
    <w:rsid w:val="003E54A5"/>
    <w:rsid w:val="0040171F"/>
    <w:rsid w:val="00410253"/>
    <w:rsid w:val="00413D1F"/>
    <w:rsid w:val="00424964"/>
    <w:rsid w:val="00436775"/>
    <w:rsid w:val="0046449A"/>
    <w:rsid w:val="004A1E38"/>
    <w:rsid w:val="004A494F"/>
    <w:rsid w:val="004B21DC"/>
    <w:rsid w:val="004B2AD8"/>
    <w:rsid w:val="004B2C68"/>
    <w:rsid w:val="004C7A06"/>
    <w:rsid w:val="004C7F72"/>
    <w:rsid w:val="004D1EAB"/>
    <w:rsid w:val="004F04C5"/>
    <w:rsid w:val="004F54DF"/>
    <w:rsid w:val="0050068B"/>
    <w:rsid w:val="00513AE8"/>
    <w:rsid w:val="0051418A"/>
    <w:rsid w:val="00521F2C"/>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143D7"/>
    <w:rsid w:val="0062360E"/>
    <w:rsid w:val="00632737"/>
    <w:rsid w:val="00634BA6"/>
    <w:rsid w:val="00640591"/>
    <w:rsid w:val="00641C5F"/>
    <w:rsid w:val="00653A3B"/>
    <w:rsid w:val="00667EEB"/>
    <w:rsid w:val="00672201"/>
    <w:rsid w:val="00672A8D"/>
    <w:rsid w:val="006A2F4D"/>
    <w:rsid w:val="006A4A4C"/>
    <w:rsid w:val="006B3EC3"/>
    <w:rsid w:val="006D20A1"/>
    <w:rsid w:val="006D278E"/>
    <w:rsid w:val="006D4D51"/>
    <w:rsid w:val="006F22F1"/>
    <w:rsid w:val="006F5201"/>
    <w:rsid w:val="006F5B93"/>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3A61"/>
    <w:rsid w:val="007B55FC"/>
    <w:rsid w:val="007B7941"/>
    <w:rsid w:val="007C2C07"/>
    <w:rsid w:val="007D2059"/>
    <w:rsid w:val="007D635E"/>
    <w:rsid w:val="007E374E"/>
    <w:rsid w:val="007E501E"/>
    <w:rsid w:val="007E50A3"/>
    <w:rsid w:val="007E7E78"/>
    <w:rsid w:val="00837454"/>
    <w:rsid w:val="00850E89"/>
    <w:rsid w:val="0086023B"/>
    <w:rsid w:val="00864E1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F00BD"/>
    <w:rsid w:val="008F29AE"/>
    <w:rsid w:val="008F3E6A"/>
    <w:rsid w:val="00920F8C"/>
    <w:rsid w:val="009222AB"/>
    <w:rsid w:val="00927C6F"/>
    <w:rsid w:val="009375EB"/>
    <w:rsid w:val="00995BDD"/>
    <w:rsid w:val="009A0190"/>
    <w:rsid w:val="009A108D"/>
    <w:rsid w:val="009A2C4C"/>
    <w:rsid w:val="009A7A25"/>
    <w:rsid w:val="009B635D"/>
    <w:rsid w:val="009C3122"/>
    <w:rsid w:val="009D66FE"/>
    <w:rsid w:val="009F12AB"/>
    <w:rsid w:val="009F2CD4"/>
    <w:rsid w:val="009F48C4"/>
    <w:rsid w:val="00A00E20"/>
    <w:rsid w:val="00A011D6"/>
    <w:rsid w:val="00A04E7E"/>
    <w:rsid w:val="00A13EB1"/>
    <w:rsid w:val="00A200F0"/>
    <w:rsid w:val="00A32E99"/>
    <w:rsid w:val="00A377A6"/>
    <w:rsid w:val="00A378DC"/>
    <w:rsid w:val="00A6262E"/>
    <w:rsid w:val="00A66BFE"/>
    <w:rsid w:val="00A70A34"/>
    <w:rsid w:val="00AA7809"/>
    <w:rsid w:val="00AB4246"/>
    <w:rsid w:val="00AC5DD5"/>
    <w:rsid w:val="00AC7F93"/>
    <w:rsid w:val="00AD696B"/>
    <w:rsid w:val="00AE08A6"/>
    <w:rsid w:val="00AE2D24"/>
    <w:rsid w:val="00AE4643"/>
    <w:rsid w:val="00AF060A"/>
    <w:rsid w:val="00B108D5"/>
    <w:rsid w:val="00B1314D"/>
    <w:rsid w:val="00B2124E"/>
    <w:rsid w:val="00B21C08"/>
    <w:rsid w:val="00B30970"/>
    <w:rsid w:val="00B35DD9"/>
    <w:rsid w:val="00B44197"/>
    <w:rsid w:val="00B6424A"/>
    <w:rsid w:val="00B66F02"/>
    <w:rsid w:val="00B71955"/>
    <w:rsid w:val="00B73DE0"/>
    <w:rsid w:val="00B83DA9"/>
    <w:rsid w:val="00B92932"/>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2054"/>
    <w:rsid w:val="00C25BC9"/>
    <w:rsid w:val="00C4017D"/>
    <w:rsid w:val="00C40550"/>
    <w:rsid w:val="00C43478"/>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417D"/>
    <w:rsid w:val="00CE6C11"/>
    <w:rsid w:val="00CF1157"/>
    <w:rsid w:val="00CF14DF"/>
    <w:rsid w:val="00CF46AE"/>
    <w:rsid w:val="00CF53D7"/>
    <w:rsid w:val="00CF6410"/>
    <w:rsid w:val="00D0084C"/>
    <w:rsid w:val="00D218E9"/>
    <w:rsid w:val="00D2631F"/>
    <w:rsid w:val="00D2794D"/>
    <w:rsid w:val="00D30A5B"/>
    <w:rsid w:val="00D34229"/>
    <w:rsid w:val="00D35BAE"/>
    <w:rsid w:val="00D35D58"/>
    <w:rsid w:val="00D36564"/>
    <w:rsid w:val="00D44988"/>
    <w:rsid w:val="00D45D93"/>
    <w:rsid w:val="00D50A56"/>
    <w:rsid w:val="00D55754"/>
    <w:rsid w:val="00D65F47"/>
    <w:rsid w:val="00D66413"/>
    <w:rsid w:val="00D7328E"/>
    <w:rsid w:val="00D7365C"/>
    <w:rsid w:val="00D778F4"/>
    <w:rsid w:val="00D86ACE"/>
    <w:rsid w:val="00D937B0"/>
    <w:rsid w:val="00DA5B20"/>
    <w:rsid w:val="00DA79E6"/>
    <w:rsid w:val="00DB5D6A"/>
    <w:rsid w:val="00DD4BC8"/>
    <w:rsid w:val="00DD4FCE"/>
    <w:rsid w:val="00DE4A14"/>
    <w:rsid w:val="00DF3125"/>
    <w:rsid w:val="00DF3717"/>
    <w:rsid w:val="00DF3A31"/>
    <w:rsid w:val="00E04E6B"/>
    <w:rsid w:val="00E05319"/>
    <w:rsid w:val="00E07EF4"/>
    <w:rsid w:val="00E1229A"/>
    <w:rsid w:val="00E20CB7"/>
    <w:rsid w:val="00E211A1"/>
    <w:rsid w:val="00E23D67"/>
    <w:rsid w:val="00E26904"/>
    <w:rsid w:val="00E306C3"/>
    <w:rsid w:val="00E32F5C"/>
    <w:rsid w:val="00E5404B"/>
    <w:rsid w:val="00E54FAC"/>
    <w:rsid w:val="00E62C9A"/>
    <w:rsid w:val="00E72013"/>
    <w:rsid w:val="00E7299E"/>
    <w:rsid w:val="00E75F95"/>
    <w:rsid w:val="00E76088"/>
    <w:rsid w:val="00E84C2E"/>
    <w:rsid w:val="00E95952"/>
    <w:rsid w:val="00EA45D8"/>
    <w:rsid w:val="00EA530F"/>
    <w:rsid w:val="00EA6547"/>
    <w:rsid w:val="00EA6EF1"/>
    <w:rsid w:val="00EB1C2F"/>
    <w:rsid w:val="00EB3089"/>
    <w:rsid w:val="00ED24F8"/>
    <w:rsid w:val="00EF053F"/>
    <w:rsid w:val="00EF4D58"/>
    <w:rsid w:val="00EF5EFD"/>
    <w:rsid w:val="00F02EEA"/>
    <w:rsid w:val="00F1245B"/>
    <w:rsid w:val="00F12DD3"/>
    <w:rsid w:val="00F13D7F"/>
    <w:rsid w:val="00F22D28"/>
    <w:rsid w:val="00F468BD"/>
    <w:rsid w:val="00F52FF3"/>
    <w:rsid w:val="00F57C73"/>
    <w:rsid w:val="00F57D30"/>
    <w:rsid w:val="00F66BC9"/>
    <w:rsid w:val="00F777C8"/>
    <w:rsid w:val="00F80283"/>
    <w:rsid w:val="00F83FE4"/>
    <w:rsid w:val="00F85143"/>
    <w:rsid w:val="00F92DA1"/>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9F00"/>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character" w:customStyle="1" w:styleId="TACChar">
    <w:name w:val="TAC Char"/>
    <w:link w:val="TAC"/>
    <w:rsid w:val="00D2631F"/>
    <w:rPr>
      <w:rFonts w:ascii="Arial" w:hAnsi="Arial"/>
      <w:sz w:val="18"/>
      <w:lang w:val="en-GB" w:eastAsia="en-US"/>
    </w:rPr>
  </w:style>
  <w:style w:type="paragraph" w:customStyle="1" w:styleId="TB1">
    <w:name w:val="TB1"/>
    <w:basedOn w:val="Normal"/>
    <w:qFormat/>
    <w:rsid w:val="00E23D67"/>
    <w:pPr>
      <w:keepNext/>
      <w:keepLines/>
      <w:numPr>
        <w:numId w:val="25"/>
      </w:numPr>
      <w:tabs>
        <w:tab w:val="left" w:pos="720"/>
      </w:tabs>
      <w:spacing w:after="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4.xml><?xml version="1.0" encoding="utf-8"?>
<ds:datastoreItem xmlns:ds="http://schemas.openxmlformats.org/officeDocument/2006/customXml" ds:itemID="{9A891766-B88D-4335-B0F2-DA265718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9</Pages>
  <Words>2663</Words>
  <Characters>15182</Characters>
  <Application>Microsoft Office Word</Application>
  <DocSecurity>0</DocSecurity>
  <Lines>126</Lines>
  <Paragraphs>35</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2</cp:revision>
  <cp:lastPrinted>2012-10-11T09:05:00Z</cp:lastPrinted>
  <dcterms:created xsi:type="dcterms:W3CDTF">2021-02-03T10:06:00Z</dcterms:created>
  <dcterms:modified xsi:type="dcterms:W3CDTF">2021-02-03T10:06:00Z</dcterms:modified>
</cp:coreProperties>
</file>