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66A91F5" w:rsidR="00767897" w:rsidRPr="00EF5EFD" w:rsidRDefault="001B4583" w:rsidP="00F64E36">
            <w:pPr>
              <w:pStyle w:val="oneM2M-CoverTableText"/>
            </w:pPr>
            <w:r>
              <w:t>SDS</w:t>
            </w:r>
            <w:r w:rsidR="00767897" w:rsidRPr="00EF5EFD">
              <w:t xml:space="preserve"> </w:t>
            </w:r>
            <w:r w:rsidR="00767897">
              <w:t>4</w:t>
            </w:r>
            <w:r w:rsidR="00A00CAA">
              <w:t>9</w:t>
            </w:r>
          </w:p>
        </w:tc>
      </w:tr>
      <w:tr w:rsidR="00767897" w:rsidRPr="00706688"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hyperlink r:id="rId12" w:history="1">
              <w:r w:rsidRPr="00E43967">
                <w:rPr>
                  <w:rStyle w:val="Hyperlink"/>
                  <w:lang w:val="es-ES"/>
                </w:rPr>
                <w:t>bob.flynn@exactagss.com</w:t>
              </w:r>
            </w:hyperlink>
            <w:r>
              <w:rPr>
                <w:lang w:val="es-ES"/>
              </w:rPr>
              <w:t xml:space="preserve"> </w:t>
            </w:r>
          </w:p>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F5C8FAA" w:rsidR="00767897" w:rsidRPr="00EF5EFD" w:rsidRDefault="00767897" w:rsidP="00F64E36">
            <w:pPr>
              <w:pStyle w:val="oneM2M-CoverTableText"/>
            </w:pPr>
            <w:r>
              <w:t>20</w:t>
            </w:r>
            <w:r w:rsidR="00440114">
              <w:t>2</w:t>
            </w:r>
            <w:r w:rsidR="001A267A">
              <w:t>1</w:t>
            </w:r>
            <w:r w:rsidR="00440114">
              <w:t>-</w:t>
            </w:r>
            <w:r w:rsidR="001A267A">
              <w:t>02</w:t>
            </w:r>
            <w:r w:rsidR="0077252D">
              <w:t>-</w:t>
            </w:r>
            <w:r w:rsidR="00BE7E41">
              <w:t>0</w:t>
            </w:r>
            <w:r w:rsidR="002175D8">
              <w:t>4</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AC367F" w:rsidR="00767897" w:rsidRPr="00EF5EFD" w:rsidRDefault="00471128" w:rsidP="00F64E36">
            <w:pPr>
              <w:pStyle w:val="oneM2M-CoverTableText"/>
            </w:pPr>
            <w:r>
              <w:t>Latest-Oldest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B4D95E1" w:rsidR="00767897" w:rsidRPr="00883855" w:rsidRDefault="00767897" w:rsidP="00704AD5">
            <w:pPr>
              <w:pStyle w:val="1tableentryleft"/>
              <w:rPr>
                <w:rFonts w:ascii="Times New Roman" w:hAnsi="Times New Roman"/>
                <w:sz w:val="24"/>
              </w:rPr>
            </w:pPr>
            <w:r>
              <w:t>Rel-</w:t>
            </w:r>
            <w:r w:rsidR="005945DE">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4B48">
              <w:rPr>
                <w:rFonts w:ascii="Times New Roman" w:hAnsi="Times New Roman"/>
                <w:szCs w:val="22"/>
              </w:rPr>
            </w:r>
            <w:r w:rsidR="00004B4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rFonts w:hint="eastAsia"/>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4B48">
              <w:rPr>
                <w:rFonts w:ascii="Times New Roman" w:hAnsi="Times New Roman"/>
                <w:szCs w:val="22"/>
              </w:rPr>
            </w:r>
            <w:r w:rsidR="00004B4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07F76E3A" w:rsidR="00767897" w:rsidRDefault="00767897" w:rsidP="00F64E36">
            <w:pPr>
              <w:pStyle w:val="1tableentryleft"/>
              <w:ind w:left="568"/>
              <w:rPr>
                <w:rFonts w:ascii="Times New Roman" w:hAnsi="Times New Roman"/>
                <w:szCs w:val="22"/>
              </w:rPr>
            </w:pPr>
            <w:r>
              <w:rPr>
                <w:szCs w:val="22"/>
              </w:rPr>
              <w:t xml:space="preserve">Is this a mirror CR? Yes </w:t>
            </w:r>
            <w:r w:rsidR="00706688">
              <w:rPr>
                <w:rFonts w:ascii="Times New Roman" w:hAnsi="Times New Roman"/>
                <w:szCs w:val="22"/>
              </w:rPr>
              <w:fldChar w:fldCharType="begin">
                <w:ffData>
                  <w:name w:val=""/>
                  <w:enabled/>
                  <w:calcOnExit w:val="0"/>
                  <w:checkBox>
                    <w:sizeAuto/>
                    <w:default w:val="1"/>
                  </w:checkBox>
                </w:ffData>
              </w:fldChar>
            </w:r>
            <w:r w:rsidR="00706688">
              <w:rPr>
                <w:rFonts w:ascii="Times New Roman" w:hAnsi="Times New Roman"/>
                <w:szCs w:val="22"/>
              </w:rPr>
              <w:instrText xml:space="preserve"> FORMCHECKBOX </w:instrText>
            </w:r>
            <w:r w:rsidR="00706688">
              <w:rPr>
                <w:rFonts w:ascii="Times New Roman" w:hAnsi="Times New Roman"/>
                <w:szCs w:val="22"/>
              </w:rPr>
            </w:r>
            <w:r w:rsidR="00706688">
              <w:rPr>
                <w:rFonts w:ascii="Times New Roman" w:hAnsi="Times New Roman"/>
                <w:szCs w:val="22"/>
              </w:rPr>
              <w:fldChar w:fldCharType="end"/>
            </w:r>
            <w:r>
              <w:rPr>
                <w:rFonts w:ascii="Times New Roman" w:hAnsi="Times New Roman"/>
                <w:szCs w:val="22"/>
              </w:rPr>
              <w:t xml:space="preserve"> No </w:t>
            </w:r>
            <w:r w:rsidR="00706688">
              <w:rPr>
                <w:rFonts w:ascii="Times New Roman" w:hAnsi="Times New Roman"/>
                <w:szCs w:val="22"/>
              </w:rPr>
              <w:fldChar w:fldCharType="begin">
                <w:ffData>
                  <w:name w:val=""/>
                  <w:enabled/>
                  <w:calcOnExit w:val="0"/>
                  <w:checkBox>
                    <w:sizeAuto/>
                    <w:default w:val="0"/>
                  </w:checkBox>
                </w:ffData>
              </w:fldChar>
            </w:r>
            <w:r w:rsidR="00706688">
              <w:rPr>
                <w:rFonts w:ascii="Times New Roman" w:hAnsi="Times New Roman"/>
                <w:szCs w:val="22"/>
              </w:rPr>
              <w:instrText xml:space="preserve"> FORMCHECKBOX </w:instrText>
            </w:r>
            <w:r w:rsidR="00706688">
              <w:rPr>
                <w:rFonts w:ascii="Times New Roman" w:hAnsi="Times New Roman"/>
                <w:szCs w:val="22"/>
              </w:rPr>
            </w:r>
            <w:r w:rsidR="00706688">
              <w:rPr>
                <w:rFonts w:ascii="Times New Roman" w:hAnsi="Times New Roman"/>
                <w:szCs w:val="22"/>
              </w:rPr>
              <w:fldChar w:fldCharType="end"/>
            </w:r>
          </w:p>
          <w:p w14:paraId="4007C775" w14:textId="195B3186" w:rsidR="00767897" w:rsidRPr="00864E1F" w:rsidRDefault="00767897" w:rsidP="00F64E36">
            <w:pPr>
              <w:pStyle w:val="1tableentryleft"/>
              <w:ind w:left="568"/>
              <w:rPr>
                <w:rFonts w:hint="eastAsia"/>
                <w:szCs w:val="22"/>
              </w:rPr>
            </w:pPr>
            <w:r>
              <w:rPr>
                <w:szCs w:val="22"/>
              </w:rPr>
              <w:t xml:space="preserve">mirror CR number: </w:t>
            </w:r>
            <w:r w:rsidR="00131639" w:rsidRPr="00131639">
              <w:rPr>
                <w:noProof/>
                <w:lang w:val="en-GB"/>
              </w:rPr>
              <w:t>SDS-2021-0049-TS-0001_latest_oldest_multiplicity_R3</w:t>
            </w:r>
          </w:p>
          <w:p w14:paraId="057BA661" w14:textId="77777777" w:rsidR="00767897" w:rsidRDefault="00151F1F" w:rsidP="00F64E36">
            <w:pPr>
              <w:pStyle w:val="1tableentryleft"/>
              <w:rPr>
                <w:rFonts w:hint="eastAsia"/>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4B48">
              <w:rPr>
                <w:rFonts w:ascii="Times New Roman" w:hAnsi="Times New Roman"/>
                <w:szCs w:val="22"/>
              </w:rPr>
            </w:r>
            <w:r w:rsidR="00004B4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rPr>
                <w:rFonts w:hint="eastAsia"/>
              </w:rPr>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D4DF34E" w:rsidR="00767897" w:rsidRPr="00EF5EFD" w:rsidRDefault="00767897" w:rsidP="00F64E36">
            <w:pPr>
              <w:pStyle w:val="oneM2M-CoverTableText"/>
            </w:pPr>
            <w:r>
              <w:t>TS-00</w:t>
            </w:r>
            <w:r w:rsidR="001B4583">
              <w:t>0</w:t>
            </w:r>
            <w:r w:rsidR="009C13CF">
              <w:t>1</w:t>
            </w:r>
            <w:r w:rsidR="00606548">
              <w:t xml:space="preserve"> v</w:t>
            </w:r>
            <w:r w:rsidR="005945DE">
              <w:t>4</w:t>
            </w:r>
            <w:r w:rsidR="00606548">
              <w:t>.</w:t>
            </w:r>
            <w:r w:rsidR="00277751">
              <w:t>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EE2F0ED" w:rsidR="00767897" w:rsidRPr="009B635D" w:rsidRDefault="00F750E2" w:rsidP="00F64E36">
            <w:pPr>
              <w:rPr>
                <w:lang w:eastAsia="ko-KR"/>
              </w:rPr>
            </w:pPr>
            <w:r>
              <w:rPr>
                <w:lang w:eastAsia="ko-KR"/>
              </w:rPr>
              <w:t>9.6.6, 9.6.36</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4B48">
              <w:rPr>
                <w:rFonts w:ascii="Times New Roman" w:hAnsi="Times New Roman"/>
                <w:sz w:val="24"/>
              </w:rPr>
            </w:r>
            <w:r w:rsidR="00004B4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4B48">
              <w:rPr>
                <w:rFonts w:ascii="Times New Roman" w:hAnsi="Times New Roman"/>
                <w:szCs w:val="22"/>
              </w:rPr>
            </w:r>
            <w:r w:rsidR="00004B4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4B48">
              <w:rPr>
                <w:rFonts w:ascii="Times New Roman" w:hAnsi="Times New Roman"/>
                <w:szCs w:val="22"/>
              </w:rPr>
            </w:r>
            <w:r w:rsidR="00004B4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4B48">
              <w:rPr>
                <w:rFonts w:ascii="Times New Roman" w:hAnsi="Times New Roman"/>
                <w:szCs w:val="22"/>
              </w:rPr>
            </w:r>
            <w:r w:rsidR="00004B4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4B48">
              <w:rPr>
                <w:rFonts w:ascii="Times New Roman" w:hAnsi="Times New Roman"/>
                <w:szCs w:val="22"/>
              </w:rPr>
            </w:r>
            <w:r w:rsidR="00004B4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4B48">
              <w:rPr>
                <w:rFonts w:ascii="Times New Roman" w:hAnsi="Times New Roman"/>
                <w:szCs w:val="22"/>
              </w:rPr>
            </w:r>
            <w:r w:rsidR="00004B48">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4B48">
              <w:rPr>
                <w:rFonts w:ascii="Times New Roman" w:hAnsi="Times New Roman"/>
                <w:sz w:val="24"/>
              </w:rPr>
            </w:r>
            <w:r w:rsidR="00004B4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4B48">
              <w:rPr>
                <w:rFonts w:ascii="Times New Roman" w:hAnsi="Times New Roman"/>
                <w:sz w:val="24"/>
              </w:rPr>
            </w:r>
            <w:r w:rsidR="00004B48">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18DC5171" w:rsidR="00697531" w:rsidRDefault="00A55ACD" w:rsidP="00074611">
      <w:pPr>
        <w:rPr>
          <w:lang w:val="en-US"/>
        </w:rPr>
      </w:pPr>
      <w:r>
        <w:rPr>
          <w:lang w:val="en-US"/>
        </w:rPr>
        <w:t xml:space="preserve">This CR proposes </w:t>
      </w:r>
      <w:r w:rsidR="00BF5E2F">
        <w:rPr>
          <w:lang w:val="en-US"/>
        </w:rPr>
        <w:t xml:space="preserve">an editorial change for </w:t>
      </w:r>
      <w:r w:rsidR="0087326A">
        <w:rPr>
          <w:lang w:val="en-US"/>
        </w:rPr>
        <w:t xml:space="preserve">multiplicity of latest/oldest virtual resources in Container and </w:t>
      </w:r>
      <w:proofErr w:type="spellStart"/>
      <w:r w:rsidR="0087326A">
        <w:rPr>
          <w:lang w:val="en-US"/>
        </w:rPr>
        <w:t>TimeSeries</w:t>
      </w:r>
      <w:proofErr w:type="spellEnd"/>
      <w:r w:rsidR="00460E79">
        <w:rPr>
          <w:lang w:val="en-US"/>
        </w:rPr>
        <w:t>.</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3"/>
    <w:bookmarkEnd w:id="4"/>
    <w:p w14:paraId="7758A50F" w14:textId="77777777" w:rsidR="00A71BC8" w:rsidRPr="00A71BC8" w:rsidRDefault="00A71BC8" w:rsidP="00A71BC8">
      <w:pPr>
        <w:keepNext/>
        <w:keepLines/>
        <w:spacing w:before="60"/>
        <w:jc w:val="center"/>
        <w:rPr>
          <w:rFonts w:ascii="Arial" w:eastAsia="Times New Roman" w:hAnsi="Arial"/>
          <w:b/>
        </w:rPr>
      </w:pPr>
      <w:r w:rsidRPr="00A71BC8">
        <w:rPr>
          <w:rFonts w:ascii="Arial" w:eastAsia="Times New Roman" w:hAnsi="Arial"/>
          <w:b/>
        </w:rPr>
        <w:t xml:space="preserve">Table 9.6.6-1: Child resources of </w:t>
      </w:r>
      <w:r w:rsidRPr="00A71BC8">
        <w:rPr>
          <w:rFonts w:ascii="Arial" w:eastAsia="Times New Roman" w:hAnsi="Arial"/>
          <w:b/>
          <w:i/>
        </w:rPr>
        <w:t>&lt;container&gt;</w:t>
      </w:r>
      <w:r w:rsidRPr="00A71BC8">
        <w:rPr>
          <w:rFonts w:ascii="Arial" w:eastAsia="Times New Roman" w:hAnsi="Arial"/>
          <w:b/>
        </w:rPr>
        <w:t xml:space="preserve">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gridCol w:w="2206"/>
      </w:tblGrid>
      <w:tr w:rsidR="00A71BC8" w:rsidRPr="00A71BC8" w14:paraId="746DC75C" w14:textId="77777777" w:rsidTr="007A003B">
        <w:trPr>
          <w:tblHeader/>
          <w:jc w:val="center"/>
        </w:trPr>
        <w:tc>
          <w:tcPr>
            <w:tcW w:w="1584" w:type="dxa"/>
            <w:shd w:val="clear" w:color="auto" w:fill="E0E0E0"/>
            <w:vAlign w:val="center"/>
          </w:tcPr>
          <w:p w14:paraId="1EC11B86" w14:textId="77777777" w:rsidR="00A71BC8" w:rsidRPr="00A71BC8" w:rsidRDefault="00A71BC8" w:rsidP="00A71BC8">
            <w:pPr>
              <w:keepNext/>
              <w:keepLines/>
              <w:spacing w:after="0"/>
              <w:jc w:val="center"/>
              <w:rPr>
                <w:rFonts w:ascii="Arial" w:eastAsia="Arial Unicode MS" w:hAnsi="Arial"/>
                <w:b/>
                <w:sz w:val="18"/>
              </w:rPr>
            </w:pPr>
            <w:r w:rsidRPr="00A71BC8">
              <w:rPr>
                <w:rFonts w:ascii="Arial" w:eastAsia="Arial Unicode MS" w:hAnsi="Arial"/>
                <w:b/>
                <w:sz w:val="18"/>
              </w:rPr>
              <w:t xml:space="preserve">Child Resources of </w:t>
            </w:r>
            <w:r w:rsidRPr="00A71BC8">
              <w:rPr>
                <w:rFonts w:ascii="Arial" w:eastAsia="Arial Unicode MS" w:hAnsi="Arial"/>
                <w:b/>
                <w:i/>
                <w:sz w:val="18"/>
              </w:rPr>
              <w:t>&lt;container&gt;</w:t>
            </w:r>
          </w:p>
        </w:tc>
        <w:tc>
          <w:tcPr>
            <w:tcW w:w="1728" w:type="dxa"/>
            <w:shd w:val="clear" w:color="auto" w:fill="E0E0E0"/>
            <w:vAlign w:val="center"/>
          </w:tcPr>
          <w:p w14:paraId="7149ACE2" w14:textId="77777777" w:rsidR="00A71BC8" w:rsidRPr="00A71BC8" w:rsidRDefault="00A71BC8" w:rsidP="00A71BC8">
            <w:pPr>
              <w:keepNext/>
              <w:keepLines/>
              <w:spacing w:after="0"/>
              <w:jc w:val="center"/>
              <w:rPr>
                <w:rFonts w:ascii="Arial" w:eastAsia="Arial Unicode MS" w:hAnsi="Arial"/>
                <w:b/>
                <w:sz w:val="18"/>
              </w:rPr>
            </w:pPr>
            <w:r w:rsidRPr="00A71BC8">
              <w:rPr>
                <w:rFonts w:ascii="Arial" w:eastAsia="Arial Unicode MS" w:hAnsi="Arial"/>
                <w:b/>
                <w:sz w:val="18"/>
              </w:rPr>
              <w:t>Child Resource Type</w:t>
            </w:r>
          </w:p>
        </w:tc>
        <w:tc>
          <w:tcPr>
            <w:tcW w:w="1083" w:type="dxa"/>
            <w:shd w:val="clear" w:color="auto" w:fill="E0E0E0"/>
            <w:vAlign w:val="center"/>
          </w:tcPr>
          <w:p w14:paraId="327A45B3" w14:textId="77777777" w:rsidR="00A71BC8" w:rsidRPr="00A71BC8" w:rsidRDefault="00A71BC8" w:rsidP="00A71BC8">
            <w:pPr>
              <w:keepNext/>
              <w:keepLines/>
              <w:spacing w:after="0"/>
              <w:jc w:val="center"/>
              <w:rPr>
                <w:rFonts w:ascii="Arial" w:eastAsia="Arial Unicode MS" w:hAnsi="Arial"/>
                <w:b/>
                <w:sz w:val="18"/>
              </w:rPr>
            </w:pPr>
            <w:r w:rsidRPr="00A71BC8">
              <w:rPr>
                <w:rFonts w:ascii="Arial" w:eastAsia="Arial Unicode MS" w:hAnsi="Arial"/>
                <w:b/>
                <w:sz w:val="18"/>
              </w:rPr>
              <w:t>Multiplicity</w:t>
            </w:r>
          </w:p>
        </w:tc>
        <w:tc>
          <w:tcPr>
            <w:tcW w:w="3168" w:type="dxa"/>
            <w:shd w:val="clear" w:color="auto" w:fill="E0E0E0"/>
            <w:vAlign w:val="center"/>
          </w:tcPr>
          <w:p w14:paraId="17D0B793" w14:textId="77777777" w:rsidR="00A71BC8" w:rsidRPr="00A71BC8" w:rsidRDefault="00A71BC8" w:rsidP="00A71BC8">
            <w:pPr>
              <w:keepNext/>
              <w:keepLines/>
              <w:spacing w:after="0"/>
              <w:jc w:val="center"/>
              <w:rPr>
                <w:rFonts w:ascii="Arial" w:eastAsia="Arial Unicode MS" w:hAnsi="Arial"/>
                <w:b/>
                <w:sz w:val="18"/>
              </w:rPr>
            </w:pPr>
            <w:r w:rsidRPr="00A71BC8">
              <w:rPr>
                <w:rFonts w:ascii="Arial" w:eastAsia="Arial Unicode MS" w:hAnsi="Arial"/>
                <w:b/>
                <w:sz w:val="18"/>
              </w:rPr>
              <w:t>Description</w:t>
            </w:r>
          </w:p>
        </w:tc>
        <w:tc>
          <w:tcPr>
            <w:tcW w:w="2206" w:type="dxa"/>
            <w:shd w:val="clear" w:color="auto" w:fill="E0E0E0"/>
            <w:vAlign w:val="center"/>
          </w:tcPr>
          <w:p w14:paraId="3D1F4A2F" w14:textId="77777777" w:rsidR="00A71BC8" w:rsidRPr="00A71BC8" w:rsidRDefault="00A71BC8" w:rsidP="00A71BC8">
            <w:pPr>
              <w:keepNext/>
              <w:keepLines/>
              <w:spacing w:after="0"/>
              <w:jc w:val="center"/>
              <w:rPr>
                <w:rFonts w:ascii="Arial" w:eastAsia="Arial Unicode MS" w:hAnsi="Arial"/>
                <w:b/>
                <w:sz w:val="18"/>
              </w:rPr>
            </w:pPr>
            <w:r w:rsidRPr="00A71BC8">
              <w:rPr>
                <w:rFonts w:ascii="Arial" w:eastAsia="Arial Unicode MS" w:hAnsi="Arial"/>
                <w:b/>
                <w:i/>
                <w:sz w:val="18"/>
              </w:rPr>
              <w:t>&lt;</w:t>
            </w:r>
            <w:proofErr w:type="spellStart"/>
            <w:r w:rsidRPr="00A71BC8">
              <w:rPr>
                <w:rFonts w:ascii="Arial" w:eastAsia="Arial Unicode MS" w:hAnsi="Arial"/>
                <w:b/>
                <w:i/>
                <w:sz w:val="18"/>
              </w:rPr>
              <w:t>containerAnnc</w:t>
            </w:r>
            <w:proofErr w:type="spellEnd"/>
            <w:r w:rsidRPr="00A71BC8">
              <w:rPr>
                <w:rFonts w:ascii="Arial" w:eastAsia="Arial Unicode MS" w:hAnsi="Arial"/>
                <w:b/>
                <w:i/>
                <w:sz w:val="18"/>
              </w:rPr>
              <w:t>&gt;</w:t>
            </w:r>
            <w:r w:rsidRPr="00A71BC8">
              <w:rPr>
                <w:rFonts w:ascii="Arial" w:eastAsia="Arial Unicode MS" w:hAnsi="Arial"/>
                <w:b/>
                <w:sz w:val="18"/>
              </w:rPr>
              <w:t xml:space="preserve"> Child Resource Types</w:t>
            </w:r>
          </w:p>
        </w:tc>
      </w:tr>
      <w:tr w:rsidR="00A71BC8" w:rsidRPr="00A71BC8" w14:paraId="6E381605" w14:textId="77777777" w:rsidTr="007A003B">
        <w:trPr>
          <w:jc w:val="center"/>
        </w:trPr>
        <w:tc>
          <w:tcPr>
            <w:tcW w:w="1584" w:type="dxa"/>
          </w:tcPr>
          <w:p w14:paraId="32860FE8" w14:textId="77777777" w:rsidR="00A71BC8" w:rsidRPr="00A71BC8" w:rsidRDefault="00A71BC8" w:rsidP="00A71BC8">
            <w:pPr>
              <w:keepNext/>
              <w:keepLines/>
              <w:spacing w:after="0"/>
              <w:rPr>
                <w:rFonts w:ascii="Arial" w:eastAsia="Arial Unicode MS" w:hAnsi="Arial"/>
                <w:i/>
                <w:sz w:val="18"/>
              </w:rPr>
            </w:pPr>
            <w:r w:rsidRPr="00A71BC8">
              <w:rPr>
                <w:rFonts w:ascii="Arial" w:eastAsia="Arial Unicode MS" w:hAnsi="Arial"/>
                <w:i/>
                <w:sz w:val="18"/>
              </w:rPr>
              <w:t>[variable]</w:t>
            </w:r>
          </w:p>
        </w:tc>
        <w:tc>
          <w:tcPr>
            <w:tcW w:w="1728" w:type="dxa"/>
          </w:tcPr>
          <w:p w14:paraId="5C1CF7F1"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w:t>
            </w:r>
            <w:proofErr w:type="spellStart"/>
            <w:r w:rsidRPr="00A71BC8">
              <w:rPr>
                <w:rFonts w:ascii="Arial" w:eastAsia="Arial Unicode MS" w:hAnsi="Arial"/>
                <w:i/>
                <w:sz w:val="18"/>
              </w:rPr>
              <w:t>semanticDescriptor</w:t>
            </w:r>
            <w:proofErr w:type="spellEnd"/>
            <w:r w:rsidRPr="00A71BC8">
              <w:rPr>
                <w:rFonts w:ascii="Arial" w:eastAsia="Arial Unicode MS" w:hAnsi="Arial"/>
                <w:i/>
                <w:sz w:val="18"/>
              </w:rPr>
              <w:t>&gt;</w:t>
            </w:r>
          </w:p>
        </w:tc>
        <w:tc>
          <w:tcPr>
            <w:tcW w:w="1083" w:type="dxa"/>
          </w:tcPr>
          <w:p w14:paraId="5E60CF63" w14:textId="77777777" w:rsidR="00A71BC8" w:rsidRPr="00A71BC8" w:rsidRDefault="00A71BC8" w:rsidP="00A71BC8">
            <w:pPr>
              <w:keepNext/>
              <w:keepLines/>
              <w:spacing w:after="0"/>
              <w:jc w:val="center"/>
              <w:rPr>
                <w:rFonts w:ascii="Arial" w:eastAsia="Arial Unicode MS" w:hAnsi="Arial"/>
                <w:sz w:val="18"/>
              </w:rPr>
            </w:pPr>
            <w:r w:rsidRPr="00A71BC8">
              <w:rPr>
                <w:rFonts w:ascii="Arial" w:eastAsia="Arial Unicode MS" w:hAnsi="Arial"/>
                <w:sz w:val="18"/>
              </w:rPr>
              <w:t>0..n</w:t>
            </w:r>
          </w:p>
        </w:tc>
        <w:tc>
          <w:tcPr>
            <w:tcW w:w="3168" w:type="dxa"/>
          </w:tcPr>
          <w:p w14:paraId="4300E5F3" w14:textId="77777777" w:rsidR="00A71BC8" w:rsidRPr="00A71BC8" w:rsidRDefault="00A71BC8" w:rsidP="00A71BC8">
            <w:pPr>
              <w:keepNext/>
              <w:keepLines/>
              <w:spacing w:after="0"/>
              <w:rPr>
                <w:rFonts w:ascii="Arial" w:eastAsia="Arial Unicode MS" w:hAnsi="Arial"/>
                <w:sz w:val="18"/>
              </w:rPr>
            </w:pPr>
            <w:r w:rsidRPr="00A71BC8">
              <w:rPr>
                <w:rFonts w:ascii="Arial" w:eastAsia="Arial Unicode MS" w:hAnsi="Arial"/>
                <w:sz w:val="18"/>
              </w:rPr>
              <w:t>See clause 9.6.30</w:t>
            </w:r>
          </w:p>
        </w:tc>
        <w:tc>
          <w:tcPr>
            <w:tcW w:w="2206" w:type="dxa"/>
          </w:tcPr>
          <w:p w14:paraId="14828514"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w:t>
            </w:r>
            <w:proofErr w:type="spellStart"/>
            <w:r w:rsidRPr="00A71BC8">
              <w:rPr>
                <w:rFonts w:ascii="Arial" w:eastAsia="Arial Unicode MS" w:hAnsi="Arial"/>
                <w:i/>
                <w:sz w:val="18"/>
              </w:rPr>
              <w:t>semanticDescriptor</w:t>
            </w:r>
            <w:proofErr w:type="spellEnd"/>
            <w:r w:rsidRPr="00A71BC8">
              <w:rPr>
                <w:rFonts w:ascii="Arial" w:eastAsia="Arial Unicode MS" w:hAnsi="Arial"/>
                <w:i/>
                <w:sz w:val="18"/>
              </w:rPr>
              <w:t>&gt;, &lt;</w:t>
            </w:r>
            <w:proofErr w:type="spellStart"/>
            <w:r w:rsidRPr="00A71BC8">
              <w:rPr>
                <w:rFonts w:ascii="Arial" w:eastAsia="Arial Unicode MS" w:hAnsi="Arial"/>
                <w:i/>
                <w:sz w:val="18"/>
              </w:rPr>
              <w:t>semanticDescriptorAnnc</w:t>
            </w:r>
            <w:proofErr w:type="spellEnd"/>
            <w:r w:rsidRPr="00A71BC8">
              <w:rPr>
                <w:rFonts w:ascii="Arial" w:eastAsia="Arial Unicode MS" w:hAnsi="Arial"/>
                <w:i/>
                <w:sz w:val="18"/>
              </w:rPr>
              <w:t>&gt;</w:t>
            </w:r>
          </w:p>
        </w:tc>
      </w:tr>
      <w:tr w:rsidR="00A71BC8" w:rsidRPr="00A71BC8" w14:paraId="2C60EA81" w14:textId="77777777" w:rsidTr="007A003B">
        <w:trPr>
          <w:jc w:val="center"/>
        </w:trPr>
        <w:tc>
          <w:tcPr>
            <w:tcW w:w="1584" w:type="dxa"/>
          </w:tcPr>
          <w:p w14:paraId="78B1C223" w14:textId="77777777" w:rsidR="00A71BC8" w:rsidRPr="00A71BC8" w:rsidRDefault="00A71BC8" w:rsidP="00A71BC8">
            <w:pPr>
              <w:keepNext/>
              <w:keepLines/>
              <w:spacing w:after="0"/>
              <w:rPr>
                <w:rFonts w:ascii="Arial" w:eastAsia="Arial Unicode MS" w:hAnsi="Arial"/>
                <w:i/>
                <w:sz w:val="18"/>
              </w:rPr>
            </w:pPr>
            <w:r w:rsidRPr="00A71BC8">
              <w:rPr>
                <w:rFonts w:ascii="Arial" w:eastAsia="Arial Unicode MS" w:hAnsi="Arial"/>
                <w:i/>
                <w:sz w:val="18"/>
              </w:rPr>
              <w:t>[variable]</w:t>
            </w:r>
          </w:p>
        </w:tc>
        <w:tc>
          <w:tcPr>
            <w:tcW w:w="1728" w:type="dxa"/>
          </w:tcPr>
          <w:p w14:paraId="5671B086" w14:textId="77777777" w:rsidR="00A71BC8" w:rsidRPr="00A71BC8" w:rsidRDefault="00A71BC8" w:rsidP="00A71BC8">
            <w:pPr>
              <w:keepNext/>
              <w:keepLines/>
              <w:spacing w:after="0"/>
              <w:jc w:val="center"/>
              <w:rPr>
                <w:rFonts w:ascii="Arial" w:eastAsia="Times New Roman" w:hAnsi="Arial"/>
                <w:i/>
                <w:sz w:val="18"/>
              </w:rPr>
            </w:pPr>
            <w:r w:rsidRPr="00A71BC8">
              <w:rPr>
                <w:rFonts w:ascii="Arial" w:eastAsia="Arial Unicode MS" w:hAnsi="Arial"/>
                <w:i/>
                <w:sz w:val="18"/>
              </w:rPr>
              <w:t>&lt;</w:t>
            </w:r>
            <w:proofErr w:type="spellStart"/>
            <w:r w:rsidRPr="00A71BC8">
              <w:rPr>
                <w:rFonts w:ascii="Arial" w:eastAsia="Arial Unicode MS" w:hAnsi="Arial"/>
                <w:i/>
                <w:sz w:val="18"/>
              </w:rPr>
              <w:t>contentInstance</w:t>
            </w:r>
            <w:proofErr w:type="spellEnd"/>
            <w:r w:rsidRPr="00A71BC8">
              <w:rPr>
                <w:rFonts w:ascii="Arial" w:eastAsia="Arial Unicode MS" w:hAnsi="Arial"/>
                <w:i/>
                <w:sz w:val="18"/>
              </w:rPr>
              <w:t>&gt;</w:t>
            </w:r>
          </w:p>
        </w:tc>
        <w:tc>
          <w:tcPr>
            <w:tcW w:w="1083" w:type="dxa"/>
          </w:tcPr>
          <w:p w14:paraId="628DEF9A" w14:textId="77777777" w:rsidR="00A71BC8" w:rsidRPr="00A71BC8" w:rsidRDefault="00A71BC8" w:rsidP="00A71BC8">
            <w:pPr>
              <w:keepNext/>
              <w:keepLines/>
              <w:spacing w:after="0"/>
              <w:jc w:val="center"/>
              <w:rPr>
                <w:rFonts w:ascii="Arial" w:eastAsia="Arial Unicode MS" w:hAnsi="Arial"/>
                <w:sz w:val="18"/>
              </w:rPr>
            </w:pPr>
            <w:r w:rsidRPr="00A71BC8">
              <w:rPr>
                <w:rFonts w:ascii="Arial" w:eastAsia="Arial Unicode MS" w:hAnsi="Arial"/>
                <w:sz w:val="18"/>
              </w:rPr>
              <w:t>0..n</w:t>
            </w:r>
          </w:p>
        </w:tc>
        <w:tc>
          <w:tcPr>
            <w:tcW w:w="3168" w:type="dxa"/>
          </w:tcPr>
          <w:p w14:paraId="7A2DC880" w14:textId="77777777" w:rsidR="00A71BC8" w:rsidRPr="00A71BC8" w:rsidRDefault="00A71BC8" w:rsidP="00A71BC8">
            <w:pPr>
              <w:keepNext/>
              <w:keepLines/>
              <w:spacing w:after="0"/>
              <w:rPr>
                <w:rFonts w:ascii="Arial" w:eastAsia="Arial Unicode MS" w:hAnsi="Arial"/>
                <w:sz w:val="18"/>
              </w:rPr>
            </w:pPr>
            <w:r w:rsidRPr="00A71BC8">
              <w:rPr>
                <w:rFonts w:ascii="Arial" w:eastAsia="Arial Unicode MS" w:hAnsi="Arial"/>
                <w:sz w:val="18"/>
              </w:rPr>
              <w:t>See clause 9.6.7</w:t>
            </w:r>
          </w:p>
        </w:tc>
        <w:tc>
          <w:tcPr>
            <w:tcW w:w="2206" w:type="dxa"/>
          </w:tcPr>
          <w:p w14:paraId="4971C35F"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w:t>
            </w:r>
            <w:proofErr w:type="spellStart"/>
            <w:r w:rsidRPr="00A71BC8">
              <w:rPr>
                <w:rFonts w:ascii="Arial" w:eastAsia="Arial Unicode MS" w:hAnsi="Arial"/>
                <w:i/>
                <w:sz w:val="18"/>
              </w:rPr>
              <w:t>contentInstance</w:t>
            </w:r>
            <w:proofErr w:type="spellEnd"/>
            <w:r w:rsidRPr="00A71BC8">
              <w:rPr>
                <w:rFonts w:ascii="Arial" w:eastAsia="Arial Unicode MS" w:hAnsi="Arial"/>
                <w:i/>
                <w:sz w:val="18"/>
              </w:rPr>
              <w:t>&gt;, &lt;</w:t>
            </w:r>
            <w:proofErr w:type="spellStart"/>
            <w:r w:rsidRPr="00A71BC8">
              <w:rPr>
                <w:rFonts w:ascii="Arial" w:eastAsia="Arial Unicode MS" w:hAnsi="Arial"/>
                <w:i/>
                <w:sz w:val="18"/>
              </w:rPr>
              <w:t>contentInstanceAnnc</w:t>
            </w:r>
            <w:proofErr w:type="spellEnd"/>
            <w:r w:rsidRPr="00A71BC8">
              <w:rPr>
                <w:rFonts w:ascii="Arial" w:eastAsia="Arial Unicode MS" w:hAnsi="Arial"/>
                <w:i/>
                <w:sz w:val="18"/>
              </w:rPr>
              <w:t>&gt;</w:t>
            </w:r>
          </w:p>
        </w:tc>
      </w:tr>
      <w:tr w:rsidR="00A71BC8" w:rsidRPr="00A71BC8" w14:paraId="04D0D02B" w14:textId="77777777" w:rsidTr="007A003B">
        <w:trPr>
          <w:jc w:val="center"/>
        </w:trPr>
        <w:tc>
          <w:tcPr>
            <w:tcW w:w="1584" w:type="dxa"/>
          </w:tcPr>
          <w:p w14:paraId="1D112C49" w14:textId="77777777" w:rsidR="00A71BC8" w:rsidRPr="00A71BC8" w:rsidRDefault="00A71BC8" w:rsidP="00A71BC8">
            <w:pPr>
              <w:keepNext/>
              <w:keepLines/>
              <w:spacing w:after="0"/>
              <w:rPr>
                <w:rFonts w:ascii="Arial" w:eastAsia="Arial Unicode MS" w:hAnsi="Arial"/>
                <w:i/>
                <w:sz w:val="18"/>
              </w:rPr>
            </w:pPr>
            <w:r w:rsidRPr="00A71BC8">
              <w:rPr>
                <w:rFonts w:ascii="Arial" w:eastAsia="Arial Unicode MS" w:hAnsi="Arial"/>
                <w:i/>
                <w:sz w:val="18"/>
              </w:rPr>
              <w:t>[variable]</w:t>
            </w:r>
          </w:p>
        </w:tc>
        <w:tc>
          <w:tcPr>
            <w:tcW w:w="1728" w:type="dxa"/>
          </w:tcPr>
          <w:p w14:paraId="36DCA2B2"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&lt;subscription&gt;</w:t>
            </w:r>
          </w:p>
        </w:tc>
        <w:tc>
          <w:tcPr>
            <w:tcW w:w="1083" w:type="dxa"/>
          </w:tcPr>
          <w:p w14:paraId="495A46A7" w14:textId="77777777" w:rsidR="00A71BC8" w:rsidRPr="00A71BC8" w:rsidRDefault="00A71BC8" w:rsidP="00A71BC8">
            <w:pPr>
              <w:keepNext/>
              <w:keepLines/>
              <w:spacing w:after="0"/>
              <w:jc w:val="center"/>
              <w:rPr>
                <w:rFonts w:ascii="Arial" w:eastAsia="Arial Unicode MS" w:hAnsi="Arial"/>
                <w:sz w:val="18"/>
              </w:rPr>
            </w:pPr>
            <w:r w:rsidRPr="00A71BC8">
              <w:rPr>
                <w:rFonts w:ascii="Arial" w:eastAsia="Arial Unicode MS" w:hAnsi="Arial"/>
                <w:sz w:val="18"/>
              </w:rPr>
              <w:t>0..n</w:t>
            </w:r>
          </w:p>
        </w:tc>
        <w:tc>
          <w:tcPr>
            <w:tcW w:w="3168" w:type="dxa"/>
          </w:tcPr>
          <w:p w14:paraId="27555328" w14:textId="77777777" w:rsidR="00A71BC8" w:rsidRPr="00A71BC8" w:rsidRDefault="00A71BC8" w:rsidP="00A71BC8">
            <w:pPr>
              <w:keepNext/>
              <w:keepLines/>
              <w:spacing w:after="0"/>
              <w:rPr>
                <w:rFonts w:ascii="Arial" w:eastAsia="Arial Unicode MS" w:hAnsi="Arial"/>
                <w:sz w:val="18"/>
              </w:rPr>
            </w:pPr>
            <w:r w:rsidRPr="00A71BC8">
              <w:rPr>
                <w:rFonts w:ascii="Arial" w:eastAsia="Arial Unicode MS" w:hAnsi="Arial"/>
                <w:sz w:val="18"/>
              </w:rPr>
              <w:t>See clause 9.6.8</w:t>
            </w:r>
          </w:p>
        </w:tc>
        <w:tc>
          <w:tcPr>
            <w:tcW w:w="2206" w:type="dxa"/>
            <w:shd w:val="clear" w:color="auto" w:fill="auto"/>
          </w:tcPr>
          <w:p w14:paraId="0F63DAE2"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&lt;subscription&gt;</w:t>
            </w:r>
          </w:p>
        </w:tc>
      </w:tr>
      <w:tr w:rsidR="00A71BC8" w:rsidRPr="00A71BC8" w14:paraId="6BB45FA0" w14:textId="77777777" w:rsidTr="007A003B">
        <w:trPr>
          <w:jc w:val="center"/>
        </w:trPr>
        <w:tc>
          <w:tcPr>
            <w:tcW w:w="1584" w:type="dxa"/>
          </w:tcPr>
          <w:p w14:paraId="59CEC0B6" w14:textId="77777777" w:rsidR="00A71BC8" w:rsidRPr="00A71BC8" w:rsidRDefault="00A71BC8" w:rsidP="00A71BC8">
            <w:pPr>
              <w:keepNext/>
              <w:keepLines/>
              <w:spacing w:after="0"/>
              <w:rPr>
                <w:rFonts w:ascii="Arial" w:eastAsia="Arial Unicode MS" w:hAnsi="Arial"/>
                <w:i/>
                <w:sz w:val="18"/>
              </w:rPr>
            </w:pPr>
            <w:r w:rsidRPr="00A71BC8">
              <w:rPr>
                <w:rFonts w:ascii="Arial" w:eastAsia="Arial Unicode MS" w:hAnsi="Arial"/>
                <w:i/>
                <w:sz w:val="18"/>
              </w:rPr>
              <w:t>[variable]</w:t>
            </w:r>
          </w:p>
        </w:tc>
        <w:tc>
          <w:tcPr>
            <w:tcW w:w="1728" w:type="dxa"/>
          </w:tcPr>
          <w:p w14:paraId="6BC3DDB5"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&lt;container&gt;</w:t>
            </w:r>
          </w:p>
        </w:tc>
        <w:tc>
          <w:tcPr>
            <w:tcW w:w="1083" w:type="dxa"/>
          </w:tcPr>
          <w:p w14:paraId="541D4F8E" w14:textId="77777777" w:rsidR="00A71BC8" w:rsidRPr="00A71BC8" w:rsidRDefault="00A71BC8" w:rsidP="00A71BC8">
            <w:pPr>
              <w:keepNext/>
              <w:keepLines/>
              <w:spacing w:after="0"/>
              <w:jc w:val="center"/>
              <w:rPr>
                <w:rFonts w:ascii="Arial" w:eastAsia="Arial Unicode MS" w:hAnsi="Arial"/>
                <w:sz w:val="18"/>
              </w:rPr>
            </w:pPr>
            <w:r w:rsidRPr="00A71BC8">
              <w:rPr>
                <w:rFonts w:ascii="Arial" w:eastAsia="Arial Unicode MS" w:hAnsi="Arial"/>
                <w:sz w:val="18"/>
              </w:rPr>
              <w:t>0..n</w:t>
            </w:r>
          </w:p>
        </w:tc>
        <w:tc>
          <w:tcPr>
            <w:tcW w:w="3168" w:type="dxa"/>
          </w:tcPr>
          <w:p w14:paraId="0381DC85" w14:textId="77777777" w:rsidR="00A71BC8" w:rsidRPr="00A71BC8" w:rsidRDefault="00A71BC8" w:rsidP="00A71BC8">
            <w:pPr>
              <w:keepNext/>
              <w:keepLines/>
              <w:spacing w:after="0"/>
              <w:rPr>
                <w:rFonts w:ascii="Arial" w:eastAsia="Arial Unicode MS" w:hAnsi="Arial"/>
                <w:sz w:val="18"/>
              </w:rPr>
            </w:pPr>
            <w:r w:rsidRPr="00A71BC8">
              <w:rPr>
                <w:rFonts w:ascii="Arial" w:eastAsia="Arial Unicode MS" w:hAnsi="Arial"/>
                <w:sz w:val="18"/>
              </w:rPr>
              <w:t>See clause 9.6.6</w:t>
            </w:r>
          </w:p>
        </w:tc>
        <w:tc>
          <w:tcPr>
            <w:tcW w:w="2206" w:type="dxa"/>
          </w:tcPr>
          <w:p w14:paraId="27F59D4E"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&lt;container&gt;</w:t>
            </w:r>
          </w:p>
          <w:p w14:paraId="14A07BA7"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w:t>
            </w:r>
            <w:proofErr w:type="spellStart"/>
            <w:r w:rsidRPr="00A71BC8">
              <w:rPr>
                <w:rFonts w:ascii="Arial" w:eastAsia="Arial Unicode MS" w:hAnsi="Arial"/>
                <w:i/>
                <w:sz w:val="18"/>
              </w:rPr>
              <w:t>containerAnnc</w:t>
            </w:r>
            <w:proofErr w:type="spellEnd"/>
            <w:r w:rsidRPr="00A71BC8">
              <w:rPr>
                <w:rFonts w:ascii="Arial" w:eastAsia="Arial Unicode MS" w:hAnsi="Arial"/>
                <w:i/>
                <w:sz w:val="18"/>
              </w:rPr>
              <w:t>&gt;</w:t>
            </w:r>
          </w:p>
        </w:tc>
      </w:tr>
      <w:tr w:rsidR="00A71BC8" w:rsidRPr="00A71BC8" w14:paraId="5BD5C03B" w14:textId="77777777" w:rsidTr="007A003B">
        <w:trPr>
          <w:jc w:val="center"/>
        </w:trPr>
        <w:tc>
          <w:tcPr>
            <w:tcW w:w="1584" w:type="dxa"/>
          </w:tcPr>
          <w:p w14:paraId="01C5728B" w14:textId="77777777" w:rsidR="00A71BC8" w:rsidRPr="00A71BC8" w:rsidRDefault="00A71BC8" w:rsidP="00A71BC8">
            <w:pPr>
              <w:keepNext/>
              <w:keepLines/>
              <w:spacing w:after="0"/>
              <w:rPr>
                <w:rFonts w:ascii="Arial" w:eastAsia="Arial Unicode MS" w:hAnsi="Arial"/>
                <w:i/>
                <w:sz w:val="18"/>
              </w:rPr>
            </w:pPr>
            <w:r w:rsidRPr="00A71BC8">
              <w:rPr>
                <w:rFonts w:ascii="Arial" w:eastAsia="Arial Unicode MS" w:hAnsi="Arial" w:cs="Arial"/>
                <w:i/>
                <w:sz w:val="18"/>
              </w:rPr>
              <w:t>[variable]</w:t>
            </w:r>
          </w:p>
        </w:tc>
        <w:tc>
          <w:tcPr>
            <w:tcW w:w="1728" w:type="dxa"/>
          </w:tcPr>
          <w:p w14:paraId="0EC7E3E3"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cs="Arial"/>
                <w:i/>
                <w:sz w:val="18"/>
              </w:rPr>
              <w:t>&lt;</w:t>
            </w:r>
            <w:proofErr w:type="spellStart"/>
            <w:r w:rsidRPr="00A71BC8">
              <w:rPr>
                <w:rFonts w:ascii="Arial" w:eastAsia="Arial Unicode MS" w:hAnsi="Arial" w:cs="Arial"/>
                <w:i/>
                <w:sz w:val="18"/>
              </w:rPr>
              <w:t>flexContainer</w:t>
            </w:r>
            <w:proofErr w:type="spellEnd"/>
            <w:r w:rsidRPr="00A71BC8">
              <w:rPr>
                <w:rFonts w:ascii="Arial" w:eastAsia="Arial Unicode MS" w:hAnsi="Arial" w:cs="Arial"/>
                <w:i/>
                <w:sz w:val="18"/>
              </w:rPr>
              <w:t>&gt;</w:t>
            </w:r>
          </w:p>
        </w:tc>
        <w:tc>
          <w:tcPr>
            <w:tcW w:w="1083" w:type="dxa"/>
          </w:tcPr>
          <w:p w14:paraId="257E4772" w14:textId="77777777" w:rsidR="00A71BC8" w:rsidRPr="00A71BC8" w:rsidRDefault="00A71BC8" w:rsidP="00A71BC8">
            <w:pPr>
              <w:keepNext/>
              <w:keepLines/>
              <w:spacing w:after="0"/>
              <w:jc w:val="center"/>
              <w:rPr>
                <w:rFonts w:ascii="Arial" w:eastAsia="Arial Unicode MS" w:hAnsi="Arial"/>
                <w:sz w:val="18"/>
              </w:rPr>
            </w:pPr>
            <w:r w:rsidRPr="00A71BC8">
              <w:rPr>
                <w:rFonts w:ascii="Arial" w:eastAsia="Arial Unicode MS" w:hAnsi="Arial" w:cs="Arial"/>
                <w:sz w:val="18"/>
              </w:rPr>
              <w:t>0..n</w:t>
            </w:r>
          </w:p>
        </w:tc>
        <w:tc>
          <w:tcPr>
            <w:tcW w:w="3168" w:type="dxa"/>
          </w:tcPr>
          <w:p w14:paraId="7887B1EF" w14:textId="77777777" w:rsidR="00A71BC8" w:rsidRPr="00A71BC8" w:rsidRDefault="00A71BC8" w:rsidP="00A71BC8">
            <w:pPr>
              <w:keepNext/>
              <w:keepLines/>
              <w:spacing w:after="0"/>
              <w:rPr>
                <w:rFonts w:ascii="Arial" w:eastAsia="Arial Unicode MS" w:hAnsi="Arial"/>
                <w:sz w:val="18"/>
              </w:rPr>
            </w:pPr>
            <w:r w:rsidRPr="00A71BC8">
              <w:rPr>
                <w:rFonts w:ascii="Arial" w:eastAsia="Arial Unicode MS" w:hAnsi="Arial" w:cs="Arial"/>
                <w:sz w:val="18"/>
              </w:rPr>
              <w:t>See clause 9.6.35</w:t>
            </w:r>
          </w:p>
        </w:tc>
        <w:tc>
          <w:tcPr>
            <w:tcW w:w="2206" w:type="dxa"/>
          </w:tcPr>
          <w:p w14:paraId="08C20FA5" w14:textId="77777777" w:rsidR="00A71BC8" w:rsidRPr="00A71BC8" w:rsidRDefault="00A71BC8" w:rsidP="00A71BC8">
            <w:pPr>
              <w:keepNext/>
              <w:keepLines/>
              <w:spacing w:after="0"/>
              <w:jc w:val="center"/>
              <w:rPr>
                <w:rFonts w:ascii="Arial" w:eastAsia="Arial Unicode MS" w:hAnsi="Arial" w:cs="Arial"/>
                <w:i/>
                <w:sz w:val="18"/>
                <w:lang w:eastAsia="ko-KR"/>
              </w:rPr>
            </w:pPr>
            <w:r w:rsidRPr="00A71BC8">
              <w:rPr>
                <w:rFonts w:ascii="Arial" w:eastAsia="Arial Unicode MS" w:hAnsi="Arial" w:cs="Arial"/>
                <w:i/>
                <w:sz w:val="18"/>
                <w:lang w:eastAsia="ko-KR"/>
              </w:rPr>
              <w:t>&lt;</w:t>
            </w:r>
            <w:proofErr w:type="spellStart"/>
            <w:r w:rsidRPr="00A71BC8">
              <w:rPr>
                <w:rFonts w:ascii="Arial" w:eastAsia="Arial Unicode MS" w:hAnsi="Arial" w:cs="Arial"/>
                <w:i/>
                <w:sz w:val="18"/>
                <w:lang w:eastAsia="ko-KR"/>
              </w:rPr>
              <w:t>flexContainer</w:t>
            </w:r>
            <w:proofErr w:type="spellEnd"/>
            <w:r w:rsidRPr="00A71BC8">
              <w:rPr>
                <w:rFonts w:ascii="Arial" w:eastAsia="Arial Unicode MS" w:hAnsi="Arial" w:cs="Arial"/>
                <w:i/>
                <w:sz w:val="18"/>
                <w:lang w:eastAsia="ko-KR"/>
              </w:rPr>
              <w:t>&gt;</w:t>
            </w:r>
          </w:p>
          <w:p w14:paraId="17DEDD20"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cs="Arial"/>
                <w:i/>
                <w:sz w:val="18"/>
                <w:lang w:eastAsia="ko-KR"/>
              </w:rPr>
              <w:t>&lt;</w:t>
            </w:r>
            <w:proofErr w:type="spellStart"/>
            <w:r w:rsidRPr="00A71BC8">
              <w:rPr>
                <w:rFonts w:ascii="Arial" w:eastAsia="Arial Unicode MS" w:hAnsi="Arial" w:cs="Arial"/>
                <w:i/>
                <w:sz w:val="18"/>
                <w:lang w:eastAsia="ko-KR"/>
              </w:rPr>
              <w:t>flexContainerAnnc</w:t>
            </w:r>
            <w:proofErr w:type="spellEnd"/>
            <w:r w:rsidRPr="00A71BC8">
              <w:rPr>
                <w:rFonts w:ascii="Arial" w:eastAsia="Arial Unicode MS" w:hAnsi="Arial" w:cs="Arial"/>
                <w:i/>
                <w:sz w:val="18"/>
                <w:lang w:eastAsia="ko-KR"/>
              </w:rPr>
              <w:t>&gt;</w:t>
            </w:r>
          </w:p>
        </w:tc>
      </w:tr>
      <w:tr w:rsidR="00A71BC8" w:rsidRPr="00A71BC8" w14:paraId="25588465" w14:textId="77777777" w:rsidTr="007A003B">
        <w:trPr>
          <w:jc w:val="center"/>
        </w:trPr>
        <w:tc>
          <w:tcPr>
            <w:tcW w:w="1584" w:type="dxa"/>
          </w:tcPr>
          <w:p w14:paraId="323C8CB3" w14:textId="77777777" w:rsidR="00A71BC8" w:rsidRPr="00A71BC8" w:rsidRDefault="00A71BC8" w:rsidP="00A71BC8">
            <w:pPr>
              <w:keepNext/>
              <w:keepLines/>
              <w:spacing w:after="0"/>
              <w:rPr>
                <w:rFonts w:ascii="Arial" w:eastAsia="Arial Unicode MS" w:hAnsi="Arial" w:cs="Arial"/>
                <w:i/>
                <w:sz w:val="18"/>
              </w:rPr>
            </w:pPr>
            <w:r w:rsidRPr="00A71BC8">
              <w:rPr>
                <w:rFonts w:ascii="Arial" w:eastAsia="Arial Unicode MS" w:hAnsi="Arial" w:cs="Arial"/>
                <w:i/>
                <w:sz w:val="18"/>
              </w:rPr>
              <w:t>[variable]</w:t>
            </w:r>
          </w:p>
        </w:tc>
        <w:tc>
          <w:tcPr>
            <w:tcW w:w="1728" w:type="dxa"/>
          </w:tcPr>
          <w:p w14:paraId="57EE6CC4" w14:textId="77777777" w:rsidR="00A71BC8" w:rsidRPr="00A71BC8" w:rsidRDefault="00A71BC8" w:rsidP="00A71BC8">
            <w:pPr>
              <w:keepNext/>
              <w:keepLines/>
              <w:spacing w:after="0"/>
              <w:jc w:val="center"/>
              <w:rPr>
                <w:rFonts w:ascii="Arial" w:eastAsia="Arial Unicode MS" w:hAnsi="Arial" w:cs="Arial"/>
                <w:i/>
                <w:sz w:val="18"/>
              </w:rPr>
            </w:pPr>
            <w:r w:rsidRPr="00A71BC8">
              <w:rPr>
                <w:rFonts w:ascii="Arial" w:eastAsia="Arial Unicode MS" w:hAnsi="Arial" w:cs="Arial"/>
                <w:i/>
                <w:sz w:val="18"/>
              </w:rPr>
              <w:t>&lt;</w:t>
            </w:r>
            <w:proofErr w:type="spellStart"/>
            <w:r w:rsidRPr="00A71BC8">
              <w:rPr>
                <w:rFonts w:ascii="Arial" w:eastAsia="Arial Unicode MS" w:hAnsi="Arial" w:cs="Arial" w:hint="eastAsia"/>
                <w:i/>
                <w:sz w:val="18"/>
                <w:lang w:eastAsia="ja-JP"/>
              </w:rPr>
              <w:t>timeSeries</w:t>
            </w:r>
            <w:proofErr w:type="spellEnd"/>
            <w:r w:rsidRPr="00A71BC8">
              <w:rPr>
                <w:rFonts w:ascii="Arial" w:eastAsia="Arial Unicode MS" w:hAnsi="Arial" w:cs="Arial"/>
                <w:i/>
                <w:sz w:val="18"/>
              </w:rPr>
              <w:t>&gt;</w:t>
            </w:r>
          </w:p>
        </w:tc>
        <w:tc>
          <w:tcPr>
            <w:tcW w:w="1083" w:type="dxa"/>
          </w:tcPr>
          <w:p w14:paraId="70CF8ED1" w14:textId="77777777" w:rsidR="00A71BC8" w:rsidRPr="00A71BC8" w:rsidRDefault="00A71BC8" w:rsidP="00A71BC8">
            <w:pPr>
              <w:keepNext/>
              <w:keepLines/>
              <w:spacing w:after="0"/>
              <w:jc w:val="center"/>
              <w:rPr>
                <w:rFonts w:ascii="Arial" w:eastAsia="Arial Unicode MS" w:hAnsi="Arial" w:cs="Arial"/>
                <w:sz w:val="18"/>
              </w:rPr>
            </w:pPr>
            <w:r w:rsidRPr="00A71BC8">
              <w:rPr>
                <w:rFonts w:ascii="Arial" w:eastAsia="Arial Unicode MS" w:hAnsi="Arial" w:cs="Arial"/>
                <w:sz w:val="18"/>
              </w:rPr>
              <w:t>0..n</w:t>
            </w:r>
          </w:p>
        </w:tc>
        <w:tc>
          <w:tcPr>
            <w:tcW w:w="3168" w:type="dxa"/>
          </w:tcPr>
          <w:p w14:paraId="65A6CC2E" w14:textId="77777777" w:rsidR="00A71BC8" w:rsidRPr="00A71BC8" w:rsidRDefault="00A71BC8" w:rsidP="00A71BC8">
            <w:pPr>
              <w:keepNext/>
              <w:keepLines/>
              <w:spacing w:after="0"/>
              <w:rPr>
                <w:rFonts w:ascii="Arial" w:eastAsia="Arial Unicode MS" w:hAnsi="Arial" w:cs="Arial"/>
                <w:sz w:val="18"/>
              </w:rPr>
            </w:pPr>
            <w:r w:rsidRPr="00A71BC8">
              <w:rPr>
                <w:rFonts w:ascii="Arial" w:eastAsia="Arial Unicode MS" w:hAnsi="Arial" w:cs="Arial"/>
                <w:sz w:val="18"/>
              </w:rPr>
              <w:t>See clause 9.6.3</w:t>
            </w:r>
            <w:r w:rsidRPr="00A71BC8">
              <w:rPr>
                <w:rFonts w:ascii="Arial" w:eastAsia="Arial Unicode MS" w:hAnsi="Arial" w:cs="Arial" w:hint="eastAsia"/>
                <w:sz w:val="18"/>
                <w:lang w:eastAsia="ja-JP"/>
              </w:rPr>
              <w:t>6</w:t>
            </w:r>
          </w:p>
        </w:tc>
        <w:tc>
          <w:tcPr>
            <w:tcW w:w="2206" w:type="dxa"/>
          </w:tcPr>
          <w:p w14:paraId="4AF3DC0C" w14:textId="77777777" w:rsidR="00A71BC8" w:rsidRPr="00A71BC8" w:rsidRDefault="00A71BC8" w:rsidP="00A71BC8">
            <w:pPr>
              <w:keepNext/>
              <w:keepLines/>
              <w:spacing w:after="0"/>
              <w:jc w:val="center"/>
              <w:rPr>
                <w:rFonts w:ascii="Arial" w:eastAsia="Arial Unicode MS" w:hAnsi="Arial" w:cs="Arial"/>
                <w:i/>
                <w:sz w:val="18"/>
                <w:lang w:eastAsia="ja-JP"/>
              </w:rPr>
            </w:pPr>
            <w:r w:rsidRPr="00A71BC8">
              <w:rPr>
                <w:rFonts w:ascii="Arial" w:eastAsia="Arial Unicode MS" w:hAnsi="Arial" w:cs="Arial" w:hint="eastAsia"/>
                <w:i/>
                <w:sz w:val="18"/>
                <w:lang w:eastAsia="ja-JP"/>
              </w:rPr>
              <w:t>&lt;</w:t>
            </w:r>
            <w:proofErr w:type="spellStart"/>
            <w:r w:rsidRPr="00A71BC8">
              <w:rPr>
                <w:rFonts w:ascii="Arial" w:eastAsia="Arial Unicode MS" w:hAnsi="Arial" w:cs="Arial" w:hint="eastAsia"/>
                <w:i/>
                <w:sz w:val="18"/>
                <w:lang w:eastAsia="ja-JP"/>
              </w:rPr>
              <w:t>timeSeries</w:t>
            </w:r>
            <w:proofErr w:type="spellEnd"/>
            <w:r w:rsidRPr="00A71BC8">
              <w:rPr>
                <w:rFonts w:ascii="Arial" w:eastAsia="Arial Unicode MS" w:hAnsi="Arial" w:cs="Arial" w:hint="eastAsia"/>
                <w:i/>
                <w:sz w:val="18"/>
                <w:lang w:eastAsia="ja-JP"/>
              </w:rPr>
              <w:t>&gt;,</w:t>
            </w:r>
          </w:p>
          <w:p w14:paraId="084DA250" w14:textId="77777777" w:rsidR="00A71BC8" w:rsidRPr="00A71BC8" w:rsidRDefault="00A71BC8" w:rsidP="00A71BC8">
            <w:pPr>
              <w:keepNext/>
              <w:keepLines/>
              <w:spacing w:after="0"/>
              <w:jc w:val="center"/>
              <w:rPr>
                <w:rFonts w:ascii="Arial" w:eastAsia="Arial Unicode MS" w:hAnsi="Arial" w:cs="Arial"/>
                <w:i/>
                <w:sz w:val="18"/>
                <w:lang w:eastAsia="ko-KR"/>
              </w:rPr>
            </w:pPr>
            <w:r w:rsidRPr="00A71BC8">
              <w:rPr>
                <w:rFonts w:ascii="Arial" w:eastAsia="Arial Unicode MS" w:hAnsi="Arial" w:cs="Arial" w:hint="eastAsia"/>
                <w:i/>
                <w:sz w:val="18"/>
                <w:lang w:eastAsia="ja-JP"/>
              </w:rPr>
              <w:t>&lt;</w:t>
            </w:r>
            <w:proofErr w:type="spellStart"/>
            <w:r w:rsidRPr="00A71BC8">
              <w:rPr>
                <w:rFonts w:ascii="Arial" w:eastAsia="Arial Unicode MS" w:hAnsi="Arial" w:cs="Arial" w:hint="eastAsia"/>
                <w:i/>
                <w:sz w:val="18"/>
                <w:lang w:eastAsia="ja-JP"/>
              </w:rPr>
              <w:t>timeSeriesAnnc</w:t>
            </w:r>
            <w:proofErr w:type="spellEnd"/>
            <w:r w:rsidRPr="00A71BC8">
              <w:rPr>
                <w:rFonts w:ascii="Arial" w:eastAsia="Arial Unicode MS" w:hAnsi="Arial" w:cs="Arial" w:hint="eastAsia"/>
                <w:i/>
                <w:sz w:val="18"/>
                <w:lang w:eastAsia="ja-JP"/>
              </w:rPr>
              <w:t>&gt;</w:t>
            </w:r>
          </w:p>
        </w:tc>
      </w:tr>
      <w:tr w:rsidR="00A71BC8" w:rsidRPr="00A71BC8" w14:paraId="4715230E" w14:textId="77777777" w:rsidTr="007A003B">
        <w:trPr>
          <w:jc w:val="center"/>
        </w:trPr>
        <w:tc>
          <w:tcPr>
            <w:tcW w:w="1584" w:type="dxa"/>
          </w:tcPr>
          <w:p w14:paraId="4FDBEC69" w14:textId="77777777" w:rsidR="00A71BC8" w:rsidRPr="00A71BC8" w:rsidRDefault="00A71BC8" w:rsidP="00A71BC8">
            <w:pPr>
              <w:keepNext/>
              <w:keepLines/>
              <w:spacing w:after="0"/>
              <w:rPr>
                <w:rFonts w:ascii="Arial" w:eastAsia="Arial Unicode MS" w:hAnsi="Arial"/>
                <w:i/>
                <w:sz w:val="18"/>
                <w:lang w:eastAsia="zh-CN"/>
              </w:rPr>
            </w:pPr>
            <w:r w:rsidRPr="00A71BC8">
              <w:rPr>
                <w:rFonts w:ascii="Arial" w:eastAsia="Arial Unicode MS" w:hAnsi="Arial" w:hint="eastAsia"/>
                <w:i/>
                <w:sz w:val="18"/>
                <w:lang w:eastAsia="zh-CN"/>
              </w:rPr>
              <w:t>la</w:t>
            </w:r>
          </w:p>
        </w:tc>
        <w:tc>
          <w:tcPr>
            <w:tcW w:w="1728" w:type="dxa"/>
          </w:tcPr>
          <w:p w14:paraId="43094A31"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&lt;latest&gt;</w:t>
            </w:r>
          </w:p>
        </w:tc>
        <w:tc>
          <w:tcPr>
            <w:tcW w:w="1083" w:type="dxa"/>
          </w:tcPr>
          <w:p w14:paraId="56700FAB" w14:textId="75545C75" w:rsidR="00A71BC8" w:rsidRPr="00A71BC8" w:rsidRDefault="00A411B1" w:rsidP="00A71BC8">
            <w:pPr>
              <w:keepNext/>
              <w:keepLines/>
              <w:spacing w:after="0"/>
              <w:jc w:val="center"/>
              <w:rPr>
                <w:rFonts w:ascii="Arial" w:eastAsia="Arial Unicode MS" w:hAnsi="Arial"/>
                <w:sz w:val="18"/>
              </w:rPr>
            </w:pPr>
            <w:ins w:id="5" w:author="Miguel Angel Reina Ortega" w:date="2021-02-04T18:23:00Z">
              <w:r>
                <w:rPr>
                  <w:rFonts w:ascii="Arial" w:eastAsia="Arial Unicode MS" w:hAnsi="Arial"/>
                  <w:sz w:val="18"/>
                </w:rPr>
                <w:t>0..</w:t>
              </w:r>
            </w:ins>
            <w:r w:rsidR="00A71BC8" w:rsidRPr="00A71BC8">
              <w:rPr>
                <w:rFonts w:ascii="Arial" w:eastAsia="Arial Unicode MS" w:hAnsi="Arial"/>
                <w:sz w:val="18"/>
              </w:rPr>
              <w:t>1</w:t>
            </w:r>
          </w:p>
        </w:tc>
        <w:tc>
          <w:tcPr>
            <w:tcW w:w="3168" w:type="dxa"/>
          </w:tcPr>
          <w:p w14:paraId="2415F31B" w14:textId="77777777" w:rsidR="00A71BC8" w:rsidRPr="00A71BC8" w:rsidRDefault="00A71BC8" w:rsidP="00A71BC8">
            <w:pPr>
              <w:keepNext/>
              <w:keepLines/>
              <w:spacing w:after="0"/>
              <w:rPr>
                <w:rFonts w:ascii="Arial" w:eastAsia="Arial Unicode MS" w:hAnsi="Arial"/>
                <w:sz w:val="18"/>
              </w:rPr>
            </w:pPr>
            <w:r w:rsidRPr="00A71BC8">
              <w:rPr>
                <w:rFonts w:ascii="Arial" w:eastAsia="Arial Unicode MS" w:hAnsi="Arial"/>
                <w:sz w:val="18"/>
              </w:rPr>
              <w:t>See clause 9.6.27</w:t>
            </w:r>
          </w:p>
        </w:tc>
        <w:tc>
          <w:tcPr>
            <w:tcW w:w="2206" w:type="dxa"/>
          </w:tcPr>
          <w:p w14:paraId="791C206E"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None</w:t>
            </w:r>
          </w:p>
        </w:tc>
      </w:tr>
      <w:tr w:rsidR="00A71BC8" w:rsidRPr="00A71BC8" w14:paraId="61723976" w14:textId="77777777" w:rsidTr="007A003B">
        <w:trPr>
          <w:jc w:val="center"/>
        </w:trPr>
        <w:tc>
          <w:tcPr>
            <w:tcW w:w="1584" w:type="dxa"/>
          </w:tcPr>
          <w:p w14:paraId="10EEBD1C" w14:textId="77777777" w:rsidR="00A71BC8" w:rsidRPr="00A71BC8" w:rsidRDefault="00A71BC8" w:rsidP="00A71BC8">
            <w:pPr>
              <w:keepNext/>
              <w:keepLines/>
              <w:spacing w:after="0"/>
              <w:rPr>
                <w:rFonts w:ascii="Arial" w:eastAsia="Arial Unicode MS" w:hAnsi="Arial"/>
                <w:i/>
                <w:sz w:val="18"/>
                <w:lang w:eastAsia="zh-CN"/>
              </w:rPr>
            </w:pPr>
            <w:proofErr w:type="spellStart"/>
            <w:r w:rsidRPr="00A71BC8">
              <w:rPr>
                <w:rFonts w:ascii="Arial" w:eastAsia="Arial Unicode MS" w:hAnsi="Arial" w:hint="eastAsia"/>
                <w:i/>
                <w:sz w:val="18"/>
                <w:lang w:eastAsia="zh-CN"/>
              </w:rPr>
              <w:t>ol</w:t>
            </w:r>
            <w:proofErr w:type="spellEnd"/>
          </w:p>
        </w:tc>
        <w:tc>
          <w:tcPr>
            <w:tcW w:w="1728" w:type="dxa"/>
          </w:tcPr>
          <w:p w14:paraId="31D999AA"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&lt;oldest&gt;</w:t>
            </w:r>
          </w:p>
        </w:tc>
        <w:tc>
          <w:tcPr>
            <w:tcW w:w="1083" w:type="dxa"/>
          </w:tcPr>
          <w:p w14:paraId="03E8D4F8" w14:textId="59945CC2" w:rsidR="00A71BC8" w:rsidRPr="00A71BC8" w:rsidRDefault="00A411B1" w:rsidP="00A71BC8">
            <w:pPr>
              <w:keepNext/>
              <w:keepLines/>
              <w:spacing w:after="0"/>
              <w:jc w:val="center"/>
              <w:rPr>
                <w:rFonts w:ascii="Arial" w:eastAsia="Arial Unicode MS" w:hAnsi="Arial"/>
                <w:sz w:val="18"/>
              </w:rPr>
            </w:pPr>
            <w:ins w:id="6" w:author="Miguel Angel Reina Ortega" w:date="2021-02-04T18:23:00Z">
              <w:r>
                <w:rPr>
                  <w:rFonts w:ascii="Arial" w:eastAsia="Arial Unicode MS" w:hAnsi="Arial"/>
                  <w:sz w:val="18"/>
                </w:rPr>
                <w:t>0..</w:t>
              </w:r>
            </w:ins>
            <w:r w:rsidR="00A71BC8" w:rsidRPr="00A71BC8">
              <w:rPr>
                <w:rFonts w:ascii="Arial" w:eastAsia="Arial Unicode MS" w:hAnsi="Arial"/>
                <w:sz w:val="18"/>
              </w:rPr>
              <w:t>1</w:t>
            </w:r>
          </w:p>
        </w:tc>
        <w:tc>
          <w:tcPr>
            <w:tcW w:w="3168" w:type="dxa"/>
          </w:tcPr>
          <w:p w14:paraId="163EE924" w14:textId="77777777" w:rsidR="00A71BC8" w:rsidRPr="00A71BC8" w:rsidRDefault="00A71BC8" w:rsidP="00A71BC8">
            <w:pPr>
              <w:keepNext/>
              <w:keepLines/>
              <w:spacing w:after="0"/>
              <w:rPr>
                <w:rFonts w:ascii="Arial" w:eastAsia="Arial Unicode MS" w:hAnsi="Arial"/>
                <w:sz w:val="18"/>
              </w:rPr>
            </w:pPr>
            <w:r w:rsidRPr="00A71BC8">
              <w:rPr>
                <w:rFonts w:ascii="Arial" w:eastAsia="Arial Unicode MS" w:hAnsi="Arial"/>
                <w:sz w:val="18"/>
              </w:rPr>
              <w:t>See clause 9.6.28</w:t>
            </w:r>
          </w:p>
        </w:tc>
        <w:tc>
          <w:tcPr>
            <w:tcW w:w="2206" w:type="dxa"/>
          </w:tcPr>
          <w:p w14:paraId="0682C2A7"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None</w:t>
            </w:r>
          </w:p>
        </w:tc>
      </w:tr>
      <w:tr w:rsidR="00A71BC8" w:rsidRPr="00A71BC8" w14:paraId="30527AD4" w14:textId="77777777" w:rsidTr="007A003B">
        <w:trPr>
          <w:jc w:val="center"/>
        </w:trPr>
        <w:tc>
          <w:tcPr>
            <w:tcW w:w="1584" w:type="dxa"/>
          </w:tcPr>
          <w:p w14:paraId="761357EE" w14:textId="77777777" w:rsidR="00A71BC8" w:rsidRPr="00A71BC8" w:rsidRDefault="00A71BC8" w:rsidP="00A71BC8">
            <w:pPr>
              <w:keepNext/>
              <w:keepLines/>
              <w:spacing w:after="0"/>
              <w:rPr>
                <w:rFonts w:ascii="Arial" w:eastAsia="Arial Unicode MS" w:hAnsi="Arial"/>
                <w:i/>
                <w:sz w:val="18"/>
                <w:lang w:eastAsia="zh-CN"/>
              </w:rPr>
            </w:pPr>
            <w:r w:rsidRPr="00A71BC8">
              <w:rPr>
                <w:rFonts w:ascii="Arial" w:eastAsia="Arial Unicode MS" w:hAnsi="Arial"/>
                <w:i/>
                <w:sz w:val="18"/>
              </w:rPr>
              <w:t>[variable]</w:t>
            </w:r>
          </w:p>
        </w:tc>
        <w:tc>
          <w:tcPr>
            <w:tcW w:w="1728" w:type="dxa"/>
          </w:tcPr>
          <w:p w14:paraId="5F212D29"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&lt;transaction&gt;</w:t>
            </w:r>
          </w:p>
        </w:tc>
        <w:tc>
          <w:tcPr>
            <w:tcW w:w="1083" w:type="dxa"/>
          </w:tcPr>
          <w:p w14:paraId="16CE66B9" w14:textId="77777777" w:rsidR="00A71BC8" w:rsidRPr="00A71BC8" w:rsidRDefault="00A71BC8" w:rsidP="00A71BC8">
            <w:pPr>
              <w:keepNext/>
              <w:keepLines/>
              <w:spacing w:after="0"/>
              <w:jc w:val="center"/>
              <w:rPr>
                <w:rFonts w:ascii="Arial" w:eastAsia="Arial Unicode MS" w:hAnsi="Arial"/>
                <w:sz w:val="18"/>
              </w:rPr>
            </w:pPr>
            <w:r w:rsidRPr="00A71BC8">
              <w:rPr>
                <w:rFonts w:ascii="Arial" w:eastAsia="Arial Unicode MS" w:hAnsi="Arial"/>
                <w:sz w:val="18"/>
              </w:rPr>
              <w:t>0..n</w:t>
            </w:r>
          </w:p>
        </w:tc>
        <w:tc>
          <w:tcPr>
            <w:tcW w:w="3168" w:type="dxa"/>
          </w:tcPr>
          <w:p w14:paraId="07477F1B" w14:textId="77777777" w:rsidR="00A71BC8" w:rsidRPr="00A71BC8" w:rsidRDefault="00A71BC8" w:rsidP="00A71BC8">
            <w:pPr>
              <w:keepNext/>
              <w:keepLines/>
              <w:spacing w:after="0"/>
              <w:rPr>
                <w:rFonts w:ascii="Arial" w:eastAsia="Arial Unicode MS" w:hAnsi="Arial"/>
                <w:sz w:val="18"/>
                <w:lang w:eastAsia="zh-CN"/>
              </w:rPr>
            </w:pPr>
            <w:r w:rsidRPr="00A71BC8">
              <w:rPr>
                <w:rFonts w:ascii="Arial" w:eastAsia="Arial Unicode MS" w:hAnsi="Arial"/>
                <w:sz w:val="18"/>
              </w:rPr>
              <w:t>See clause 9.6.4</w:t>
            </w:r>
            <w:r w:rsidRPr="00A71BC8">
              <w:rPr>
                <w:rFonts w:ascii="Arial" w:eastAsia="Arial Unicode MS" w:hAnsi="Arial" w:hint="eastAsia"/>
                <w:sz w:val="18"/>
                <w:lang w:eastAsia="zh-CN"/>
              </w:rPr>
              <w:t>8</w:t>
            </w:r>
          </w:p>
        </w:tc>
        <w:tc>
          <w:tcPr>
            <w:tcW w:w="2206" w:type="dxa"/>
          </w:tcPr>
          <w:p w14:paraId="5CE3F59D"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rPr>
              <w:t>&lt;transaction&gt;</w:t>
            </w:r>
          </w:p>
        </w:tc>
      </w:tr>
      <w:tr w:rsidR="00A71BC8" w:rsidRPr="00A71BC8" w14:paraId="3508F472" w14:textId="77777777" w:rsidTr="007A003B">
        <w:trPr>
          <w:jc w:val="center"/>
        </w:trPr>
        <w:tc>
          <w:tcPr>
            <w:tcW w:w="1584" w:type="dxa"/>
          </w:tcPr>
          <w:p w14:paraId="673ED4FB" w14:textId="77777777" w:rsidR="00A71BC8" w:rsidRPr="00A71BC8" w:rsidRDefault="00A71BC8" w:rsidP="00A71BC8">
            <w:pPr>
              <w:keepNext/>
              <w:keepLines/>
              <w:spacing w:after="0"/>
              <w:rPr>
                <w:rFonts w:ascii="Arial" w:eastAsia="Arial Unicode MS" w:hAnsi="Arial"/>
                <w:i/>
                <w:sz w:val="18"/>
              </w:rPr>
            </w:pPr>
            <w:r w:rsidRPr="00A71BC8">
              <w:rPr>
                <w:rFonts w:ascii="Arial" w:eastAsia="Arial Unicode MS" w:hAnsi="Arial" w:cs="Arial"/>
                <w:i/>
                <w:sz w:val="18"/>
                <w:lang w:eastAsia="ko-KR"/>
              </w:rPr>
              <w:t>[variable]</w:t>
            </w:r>
          </w:p>
        </w:tc>
        <w:tc>
          <w:tcPr>
            <w:tcW w:w="1728" w:type="dxa"/>
          </w:tcPr>
          <w:p w14:paraId="707D8356"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i/>
                <w:sz w:val="18"/>
                <w:lang w:eastAsia="zh-CN"/>
              </w:rPr>
              <w:t>&lt;action&gt;</w:t>
            </w:r>
          </w:p>
        </w:tc>
        <w:tc>
          <w:tcPr>
            <w:tcW w:w="1083" w:type="dxa"/>
          </w:tcPr>
          <w:p w14:paraId="1A247880" w14:textId="77777777" w:rsidR="00A71BC8" w:rsidRPr="00A71BC8" w:rsidRDefault="00A71BC8" w:rsidP="00A71BC8">
            <w:pPr>
              <w:keepNext/>
              <w:keepLines/>
              <w:spacing w:after="0"/>
              <w:jc w:val="center"/>
              <w:rPr>
                <w:rFonts w:ascii="Arial" w:eastAsia="Arial Unicode MS" w:hAnsi="Arial"/>
                <w:sz w:val="18"/>
              </w:rPr>
            </w:pPr>
            <w:r w:rsidRPr="00A71BC8">
              <w:rPr>
                <w:rFonts w:ascii="Arial" w:eastAsia="Arial Unicode MS" w:hAnsi="Arial"/>
                <w:sz w:val="18"/>
                <w:lang w:eastAsia="zh-CN"/>
              </w:rPr>
              <w:t>0..n</w:t>
            </w:r>
          </w:p>
        </w:tc>
        <w:tc>
          <w:tcPr>
            <w:tcW w:w="3168" w:type="dxa"/>
          </w:tcPr>
          <w:p w14:paraId="042F7C87" w14:textId="77777777" w:rsidR="00A71BC8" w:rsidRPr="00A71BC8" w:rsidRDefault="00A71BC8" w:rsidP="00A71BC8">
            <w:pPr>
              <w:keepNext/>
              <w:keepLines/>
              <w:spacing w:after="0"/>
              <w:rPr>
                <w:rFonts w:ascii="Arial" w:eastAsia="Arial Unicode MS" w:hAnsi="Arial"/>
                <w:sz w:val="18"/>
              </w:rPr>
            </w:pPr>
            <w:r w:rsidRPr="00A71BC8">
              <w:rPr>
                <w:rFonts w:ascii="Arial" w:eastAsia="Arial Unicode MS" w:hAnsi="Arial"/>
                <w:sz w:val="18"/>
              </w:rPr>
              <w:t>See clause 9.6.61</w:t>
            </w:r>
          </w:p>
        </w:tc>
        <w:tc>
          <w:tcPr>
            <w:tcW w:w="2206" w:type="dxa"/>
          </w:tcPr>
          <w:p w14:paraId="2CC8F919" w14:textId="77777777" w:rsidR="00A71BC8" w:rsidRPr="00A71BC8" w:rsidRDefault="00A71BC8" w:rsidP="00A71BC8">
            <w:pPr>
              <w:keepNext/>
              <w:keepLines/>
              <w:spacing w:after="0"/>
              <w:jc w:val="center"/>
              <w:rPr>
                <w:rFonts w:ascii="Arial" w:eastAsia="Arial Unicode MS" w:hAnsi="Arial"/>
                <w:i/>
                <w:sz w:val="18"/>
              </w:rPr>
            </w:pPr>
            <w:r w:rsidRPr="00A71BC8">
              <w:rPr>
                <w:rFonts w:ascii="Arial" w:eastAsia="Arial Unicode MS" w:hAnsi="Arial" w:hint="eastAsia"/>
                <w:i/>
                <w:sz w:val="18"/>
                <w:lang w:eastAsia="zh-CN"/>
              </w:rPr>
              <w:t>None</w:t>
            </w:r>
          </w:p>
        </w:tc>
      </w:tr>
    </w:tbl>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3C440469" w14:textId="77777777" w:rsidR="00A411B1" w:rsidRPr="00A411B1" w:rsidRDefault="00A411B1" w:rsidP="00A411B1">
      <w:pPr>
        <w:keepNext/>
        <w:keepLines/>
        <w:spacing w:before="60"/>
        <w:jc w:val="center"/>
        <w:rPr>
          <w:rFonts w:ascii="Arial" w:eastAsia="Times New Roman" w:hAnsi="Arial"/>
          <w:b/>
        </w:rPr>
      </w:pPr>
      <w:r w:rsidRPr="00A411B1">
        <w:rPr>
          <w:rFonts w:ascii="Arial" w:eastAsia="Times New Roman" w:hAnsi="Arial"/>
          <w:b/>
        </w:rPr>
        <w:t>Table 9.6.</w:t>
      </w:r>
      <w:r w:rsidRPr="00A411B1">
        <w:rPr>
          <w:rFonts w:ascii="Arial" w:eastAsia="SimSun" w:hAnsi="Arial" w:hint="eastAsia"/>
          <w:b/>
          <w:lang w:eastAsia="zh-CN"/>
        </w:rPr>
        <w:t>36</w:t>
      </w:r>
      <w:r w:rsidRPr="00A411B1">
        <w:rPr>
          <w:rFonts w:ascii="Arial" w:eastAsia="Times New Roman" w:hAnsi="Arial"/>
          <w:b/>
        </w:rPr>
        <w:t>-</w:t>
      </w:r>
      <w:r w:rsidRPr="00A411B1">
        <w:rPr>
          <w:rFonts w:ascii="Arial" w:eastAsia="Times New Roman" w:hAnsi="Arial" w:hint="eastAsia"/>
          <w:b/>
        </w:rPr>
        <w:t>1</w:t>
      </w:r>
      <w:r w:rsidRPr="00A411B1">
        <w:rPr>
          <w:rFonts w:ascii="Arial" w:eastAsia="Times New Roman" w:hAnsi="Arial"/>
          <w:b/>
        </w:rPr>
        <w:t>: Child resources of &lt;</w:t>
      </w:r>
      <w:proofErr w:type="spellStart"/>
      <w:r w:rsidRPr="00A411B1">
        <w:rPr>
          <w:rFonts w:ascii="Arial" w:eastAsia="Times New Roman" w:hAnsi="Arial" w:hint="eastAsia"/>
          <w:b/>
          <w:i/>
        </w:rPr>
        <w:t>timeSeries</w:t>
      </w:r>
      <w:proofErr w:type="spellEnd"/>
      <w:r w:rsidRPr="00A411B1">
        <w:rPr>
          <w:rFonts w:ascii="Arial" w:eastAsia="Times New Roman" w:hAnsi="Arial"/>
          <w:b/>
        </w:rPr>
        <w:t>&gt;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A411B1" w:rsidRPr="00A411B1" w14:paraId="6902CF46" w14:textId="77777777" w:rsidTr="007A003B">
        <w:trPr>
          <w:tblHeader/>
          <w:jc w:val="center"/>
        </w:trPr>
        <w:tc>
          <w:tcPr>
            <w:tcW w:w="1908" w:type="dxa"/>
            <w:tcBorders>
              <w:bottom w:val="single" w:sz="4" w:space="0" w:color="000000"/>
            </w:tcBorders>
            <w:shd w:val="clear" w:color="auto" w:fill="E0E0E0"/>
            <w:vAlign w:val="center"/>
          </w:tcPr>
          <w:p w14:paraId="186A0065" w14:textId="77777777" w:rsidR="00A411B1" w:rsidRPr="00A411B1" w:rsidRDefault="00A411B1" w:rsidP="00A411B1">
            <w:pPr>
              <w:keepNext/>
              <w:keepLines/>
              <w:spacing w:after="0"/>
              <w:jc w:val="center"/>
              <w:rPr>
                <w:rFonts w:ascii="Arial" w:eastAsia="Arial Unicode MS" w:hAnsi="Arial"/>
                <w:b/>
                <w:sz w:val="18"/>
              </w:rPr>
            </w:pPr>
            <w:r w:rsidRPr="00A411B1">
              <w:rPr>
                <w:rFonts w:ascii="Arial" w:eastAsia="Arial Unicode MS" w:hAnsi="Arial"/>
                <w:b/>
                <w:sz w:val="18"/>
              </w:rPr>
              <w:t xml:space="preserve">Child Resources of </w:t>
            </w:r>
            <w:r w:rsidRPr="00A411B1">
              <w:rPr>
                <w:rFonts w:ascii="Arial" w:eastAsia="Arial Unicode MS" w:hAnsi="Arial"/>
                <w:b/>
                <w:i/>
                <w:sz w:val="18"/>
              </w:rPr>
              <w:t>&lt;</w:t>
            </w:r>
            <w:proofErr w:type="spellStart"/>
            <w:r w:rsidRPr="00A411B1">
              <w:rPr>
                <w:rFonts w:ascii="Arial" w:eastAsia="Arial Unicode MS" w:hAnsi="Arial" w:hint="eastAsia"/>
                <w:b/>
                <w:i/>
                <w:sz w:val="18"/>
                <w:lang w:eastAsia="zh-CN"/>
              </w:rPr>
              <w:t>timeSeries</w:t>
            </w:r>
            <w:proofErr w:type="spellEnd"/>
            <w:r w:rsidRPr="00A411B1">
              <w:rPr>
                <w:rFonts w:ascii="Arial" w:eastAsia="Arial Unicode MS" w:hAnsi="Arial"/>
                <w:b/>
                <w:i/>
                <w:sz w:val="18"/>
              </w:rPr>
              <w:t>&gt;</w:t>
            </w:r>
          </w:p>
        </w:tc>
        <w:tc>
          <w:tcPr>
            <w:tcW w:w="1985" w:type="dxa"/>
            <w:tcBorders>
              <w:bottom w:val="single" w:sz="4" w:space="0" w:color="000000"/>
            </w:tcBorders>
            <w:shd w:val="clear" w:color="auto" w:fill="E0E0E0"/>
            <w:vAlign w:val="center"/>
          </w:tcPr>
          <w:p w14:paraId="359DEAC6" w14:textId="77777777" w:rsidR="00A411B1" w:rsidRPr="00A411B1" w:rsidRDefault="00A411B1" w:rsidP="00A411B1">
            <w:pPr>
              <w:keepNext/>
              <w:keepLines/>
              <w:spacing w:after="0"/>
              <w:jc w:val="center"/>
              <w:rPr>
                <w:rFonts w:ascii="Arial" w:eastAsia="Arial Unicode MS" w:hAnsi="Arial"/>
                <w:b/>
                <w:sz w:val="18"/>
              </w:rPr>
            </w:pPr>
            <w:r w:rsidRPr="00A411B1">
              <w:rPr>
                <w:rFonts w:ascii="Arial" w:eastAsia="Arial Unicode MS" w:hAnsi="Arial"/>
                <w:b/>
                <w:sz w:val="18"/>
              </w:rPr>
              <w:t>Child Resource Type</w:t>
            </w:r>
          </w:p>
        </w:tc>
        <w:tc>
          <w:tcPr>
            <w:tcW w:w="1134" w:type="dxa"/>
            <w:tcBorders>
              <w:bottom w:val="single" w:sz="4" w:space="0" w:color="000000"/>
            </w:tcBorders>
            <w:shd w:val="clear" w:color="auto" w:fill="E0E0E0"/>
            <w:vAlign w:val="center"/>
          </w:tcPr>
          <w:p w14:paraId="06447DBB" w14:textId="77777777" w:rsidR="00A411B1" w:rsidRPr="00A411B1" w:rsidRDefault="00A411B1" w:rsidP="00A411B1">
            <w:pPr>
              <w:keepNext/>
              <w:keepLines/>
              <w:spacing w:after="0"/>
              <w:jc w:val="center"/>
              <w:rPr>
                <w:rFonts w:ascii="Arial" w:eastAsia="Arial Unicode MS" w:hAnsi="Arial"/>
                <w:b/>
                <w:sz w:val="18"/>
              </w:rPr>
            </w:pPr>
            <w:r w:rsidRPr="00A411B1">
              <w:rPr>
                <w:rFonts w:ascii="Arial" w:eastAsia="Arial Unicode MS" w:hAnsi="Arial"/>
                <w:b/>
                <w:sz w:val="18"/>
              </w:rPr>
              <w:t>Multiplicity</w:t>
            </w:r>
          </w:p>
        </w:tc>
        <w:tc>
          <w:tcPr>
            <w:tcW w:w="1984" w:type="dxa"/>
            <w:tcBorders>
              <w:bottom w:val="single" w:sz="4" w:space="0" w:color="000000"/>
            </w:tcBorders>
            <w:shd w:val="clear" w:color="auto" w:fill="E0E0E0"/>
            <w:vAlign w:val="center"/>
          </w:tcPr>
          <w:p w14:paraId="0C983392" w14:textId="77777777" w:rsidR="00A411B1" w:rsidRPr="00A411B1" w:rsidRDefault="00A411B1" w:rsidP="00A411B1">
            <w:pPr>
              <w:keepNext/>
              <w:keepLines/>
              <w:spacing w:after="0"/>
              <w:jc w:val="center"/>
              <w:rPr>
                <w:rFonts w:ascii="Arial" w:eastAsia="Arial Unicode MS" w:hAnsi="Arial"/>
                <w:b/>
                <w:sz w:val="18"/>
              </w:rPr>
            </w:pPr>
            <w:r w:rsidRPr="00A411B1">
              <w:rPr>
                <w:rFonts w:ascii="Arial" w:eastAsia="Arial Unicode MS" w:hAnsi="Arial"/>
                <w:b/>
                <w:sz w:val="18"/>
              </w:rPr>
              <w:t>Description</w:t>
            </w:r>
          </w:p>
        </w:tc>
        <w:tc>
          <w:tcPr>
            <w:tcW w:w="2758" w:type="dxa"/>
            <w:tcBorders>
              <w:bottom w:val="single" w:sz="4" w:space="0" w:color="000000"/>
            </w:tcBorders>
            <w:shd w:val="clear" w:color="auto" w:fill="E0E0E0"/>
            <w:vAlign w:val="center"/>
          </w:tcPr>
          <w:p w14:paraId="45FF2A33" w14:textId="77777777" w:rsidR="00A411B1" w:rsidRPr="00A411B1" w:rsidRDefault="00A411B1" w:rsidP="00A411B1">
            <w:pPr>
              <w:keepNext/>
              <w:keepLines/>
              <w:spacing w:after="0"/>
              <w:jc w:val="center"/>
              <w:rPr>
                <w:rFonts w:ascii="Arial" w:eastAsia="Arial Unicode MS" w:hAnsi="Arial"/>
                <w:b/>
                <w:sz w:val="18"/>
              </w:rPr>
            </w:pPr>
            <w:r w:rsidRPr="00A411B1">
              <w:rPr>
                <w:rFonts w:ascii="Arial" w:eastAsia="Arial Unicode MS" w:hAnsi="Arial"/>
                <w:b/>
                <w:i/>
                <w:sz w:val="18"/>
              </w:rPr>
              <w:t>&lt;</w:t>
            </w:r>
            <w:proofErr w:type="spellStart"/>
            <w:r w:rsidRPr="00A411B1">
              <w:rPr>
                <w:rFonts w:ascii="Arial" w:eastAsia="Arial Unicode MS" w:hAnsi="Arial" w:hint="eastAsia"/>
                <w:b/>
                <w:i/>
                <w:sz w:val="18"/>
                <w:lang w:eastAsia="zh-CN"/>
              </w:rPr>
              <w:t>timeSeries</w:t>
            </w:r>
            <w:r w:rsidRPr="00A411B1">
              <w:rPr>
                <w:rFonts w:ascii="Arial" w:eastAsia="Arial Unicode MS" w:hAnsi="Arial"/>
                <w:b/>
                <w:i/>
                <w:sz w:val="18"/>
              </w:rPr>
              <w:t>Annc</w:t>
            </w:r>
            <w:proofErr w:type="spellEnd"/>
            <w:r w:rsidRPr="00A411B1">
              <w:rPr>
                <w:rFonts w:ascii="Arial" w:eastAsia="Arial Unicode MS" w:hAnsi="Arial"/>
                <w:b/>
                <w:i/>
                <w:sz w:val="18"/>
              </w:rPr>
              <w:t>&gt;</w:t>
            </w:r>
            <w:r w:rsidRPr="00A411B1">
              <w:rPr>
                <w:rFonts w:ascii="Arial" w:eastAsia="Arial Unicode MS" w:hAnsi="Arial"/>
                <w:b/>
                <w:sz w:val="18"/>
              </w:rPr>
              <w:t xml:space="preserve"> Child Resource Types</w:t>
            </w:r>
          </w:p>
        </w:tc>
      </w:tr>
      <w:tr w:rsidR="00A411B1" w:rsidRPr="00A411B1" w14:paraId="2F5B902A" w14:textId="77777777" w:rsidTr="007A003B">
        <w:trPr>
          <w:tblHeader/>
          <w:jc w:val="center"/>
        </w:trPr>
        <w:tc>
          <w:tcPr>
            <w:tcW w:w="1908" w:type="dxa"/>
            <w:shd w:val="clear" w:color="auto" w:fill="auto"/>
          </w:tcPr>
          <w:p w14:paraId="2BD6AE16"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i/>
                <w:sz w:val="18"/>
              </w:rPr>
              <w:t>[variable]</w:t>
            </w:r>
          </w:p>
        </w:tc>
        <w:tc>
          <w:tcPr>
            <w:tcW w:w="1985" w:type="dxa"/>
            <w:shd w:val="clear" w:color="auto" w:fill="auto"/>
          </w:tcPr>
          <w:p w14:paraId="65E14CEB"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i/>
                <w:sz w:val="18"/>
              </w:rPr>
              <w:t>&lt;</w:t>
            </w:r>
            <w:proofErr w:type="spellStart"/>
            <w:r w:rsidRPr="00A411B1">
              <w:rPr>
                <w:rFonts w:ascii="Arial" w:eastAsia="Arial Unicode MS" w:hAnsi="Arial"/>
                <w:i/>
                <w:sz w:val="18"/>
              </w:rPr>
              <w:t>semanticDescriptor</w:t>
            </w:r>
            <w:proofErr w:type="spellEnd"/>
            <w:r w:rsidRPr="00A411B1">
              <w:rPr>
                <w:rFonts w:ascii="Arial" w:eastAsia="Arial Unicode MS" w:hAnsi="Arial"/>
                <w:i/>
                <w:sz w:val="18"/>
              </w:rPr>
              <w:t>&gt;</w:t>
            </w:r>
          </w:p>
        </w:tc>
        <w:tc>
          <w:tcPr>
            <w:tcW w:w="1134" w:type="dxa"/>
            <w:shd w:val="clear" w:color="auto" w:fill="auto"/>
          </w:tcPr>
          <w:p w14:paraId="0F50C5CA"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sz w:val="18"/>
              </w:rPr>
              <w:t>0..n</w:t>
            </w:r>
          </w:p>
        </w:tc>
        <w:tc>
          <w:tcPr>
            <w:tcW w:w="1984" w:type="dxa"/>
            <w:shd w:val="clear" w:color="auto" w:fill="auto"/>
          </w:tcPr>
          <w:p w14:paraId="28C097DF"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sz w:val="18"/>
              </w:rPr>
              <w:t>See clause 9.6.30</w:t>
            </w:r>
          </w:p>
        </w:tc>
        <w:tc>
          <w:tcPr>
            <w:tcW w:w="2758" w:type="dxa"/>
            <w:shd w:val="clear" w:color="auto" w:fill="auto"/>
          </w:tcPr>
          <w:p w14:paraId="7F8F1668"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&lt;</w:t>
            </w:r>
            <w:proofErr w:type="spellStart"/>
            <w:r w:rsidRPr="00A411B1">
              <w:rPr>
                <w:rFonts w:ascii="Arial" w:eastAsia="Arial Unicode MS" w:hAnsi="Arial"/>
                <w:i/>
                <w:sz w:val="18"/>
              </w:rPr>
              <w:t>semanticDescriptor</w:t>
            </w:r>
            <w:proofErr w:type="spellEnd"/>
            <w:r w:rsidRPr="00A411B1">
              <w:rPr>
                <w:rFonts w:ascii="Arial" w:eastAsia="Arial Unicode MS" w:hAnsi="Arial"/>
                <w:i/>
                <w:sz w:val="18"/>
              </w:rPr>
              <w:t>&gt;, &lt;</w:t>
            </w:r>
            <w:proofErr w:type="spellStart"/>
            <w:r w:rsidRPr="00A411B1">
              <w:rPr>
                <w:rFonts w:ascii="Arial" w:eastAsia="Arial Unicode MS" w:hAnsi="Arial"/>
                <w:i/>
                <w:sz w:val="18"/>
              </w:rPr>
              <w:t>semanticDescriptorAnnc</w:t>
            </w:r>
            <w:proofErr w:type="spellEnd"/>
            <w:r w:rsidRPr="00A411B1">
              <w:rPr>
                <w:rFonts w:ascii="Arial" w:eastAsia="Arial Unicode MS" w:hAnsi="Arial"/>
                <w:i/>
                <w:sz w:val="18"/>
              </w:rPr>
              <w:t>&gt;</w:t>
            </w:r>
          </w:p>
        </w:tc>
      </w:tr>
      <w:tr w:rsidR="00A411B1" w:rsidRPr="00A411B1" w14:paraId="56943BF6" w14:textId="77777777" w:rsidTr="007A003B">
        <w:trPr>
          <w:jc w:val="center"/>
        </w:trPr>
        <w:tc>
          <w:tcPr>
            <w:tcW w:w="1908" w:type="dxa"/>
          </w:tcPr>
          <w:p w14:paraId="66B662D0"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[variable]</w:t>
            </w:r>
          </w:p>
        </w:tc>
        <w:tc>
          <w:tcPr>
            <w:tcW w:w="1985" w:type="dxa"/>
          </w:tcPr>
          <w:p w14:paraId="7DF9B14E" w14:textId="77777777" w:rsidR="00A411B1" w:rsidRPr="00A411B1" w:rsidRDefault="00A411B1" w:rsidP="00A411B1">
            <w:pPr>
              <w:keepNext/>
              <w:keepLines/>
              <w:spacing w:after="0"/>
              <w:jc w:val="center"/>
              <w:rPr>
                <w:rFonts w:ascii="Arial" w:eastAsia="Times New Roman" w:hAnsi="Arial"/>
                <w:i/>
                <w:sz w:val="18"/>
              </w:rPr>
            </w:pPr>
            <w:r w:rsidRPr="00A411B1">
              <w:rPr>
                <w:rFonts w:ascii="Arial" w:eastAsia="Arial Unicode MS" w:hAnsi="Arial"/>
                <w:i/>
                <w:sz w:val="18"/>
              </w:rPr>
              <w:t>&lt;</w:t>
            </w:r>
            <w:proofErr w:type="spellStart"/>
            <w:r w:rsidRPr="00A411B1">
              <w:rPr>
                <w:rFonts w:ascii="Arial" w:eastAsia="Arial Unicode MS" w:hAnsi="Arial" w:hint="eastAsia"/>
                <w:i/>
                <w:sz w:val="18"/>
                <w:lang w:eastAsia="zh-CN"/>
              </w:rPr>
              <w:t>timeSeries</w:t>
            </w:r>
            <w:r w:rsidRPr="00A411B1">
              <w:rPr>
                <w:rFonts w:ascii="Arial" w:eastAsia="Arial Unicode MS" w:hAnsi="Arial"/>
                <w:i/>
                <w:sz w:val="18"/>
              </w:rPr>
              <w:t>Instance</w:t>
            </w:r>
            <w:proofErr w:type="spellEnd"/>
            <w:r w:rsidRPr="00A411B1">
              <w:rPr>
                <w:rFonts w:ascii="Arial" w:eastAsia="Arial Unicode MS" w:hAnsi="Arial"/>
                <w:i/>
                <w:sz w:val="18"/>
              </w:rPr>
              <w:t>&gt;</w:t>
            </w:r>
          </w:p>
        </w:tc>
        <w:tc>
          <w:tcPr>
            <w:tcW w:w="1134" w:type="dxa"/>
          </w:tcPr>
          <w:p w14:paraId="6F14052E"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hint="eastAsia"/>
                <w:sz w:val="18"/>
                <w:lang w:eastAsia="zh-CN"/>
              </w:rPr>
              <w:t>0</w:t>
            </w:r>
            <w:r w:rsidRPr="00A411B1">
              <w:rPr>
                <w:rFonts w:ascii="Arial" w:eastAsia="Arial Unicode MS" w:hAnsi="Arial"/>
                <w:sz w:val="18"/>
              </w:rPr>
              <w:t>..n</w:t>
            </w:r>
          </w:p>
        </w:tc>
        <w:tc>
          <w:tcPr>
            <w:tcW w:w="1984" w:type="dxa"/>
          </w:tcPr>
          <w:p w14:paraId="6E179BB0" w14:textId="77777777" w:rsidR="00A411B1" w:rsidRPr="00A411B1" w:rsidRDefault="00A411B1" w:rsidP="00A411B1">
            <w:pPr>
              <w:keepNext/>
              <w:keepLines/>
              <w:spacing w:after="0"/>
              <w:jc w:val="center"/>
              <w:rPr>
                <w:rFonts w:ascii="Arial" w:eastAsia="Arial Unicode MS" w:hAnsi="Arial"/>
                <w:sz w:val="18"/>
                <w:lang w:eastAsia="zh-CN"/>
              </w:rPr>
            </w:pPr>
            <w:r w:rsidRPr="00A411B1">
              <w:rPr>
                <w:rFonts w:ascii="Arial" w:eastAsia="Arial Unicode MS" w:hAnsi="Arial"/>
                <w:sz w:val="18"/>
              </w:rPr>
              <w:t>See clause 9.6</w:t>
            </w:r>
            <w:r w:rsidRPr="00A411B1">
              <w:rPr>
                <w:rFonts w:ascii="Arial" w:eastAsia="Arial Unicode MS" w:hAnsi="Arial" w:hint="eastAsia"/>
                <w:sz w:val="18"/>
                <w:lang w:eastAsia="zh-CN"/>
              </w:rPr>
              <w:t>.37</w:t>
            </w:r>
          </w:p>
        </w:tc>
        <w:tc>
          <w:tcPr>
            <w:tcW w:w="2758" w:type="dxa"/>
          </w:tcPr>
          <w:p w14:paraId="1ABC9105" w14:textId="77777777" w:rsidR="00A411B1" w:rsidRPr="00A411B1" w:rsidRDefault="00A411B1" w:rsidP="00A411B1">
            <w:pPr>
              <w:keepNext/>
              <w:keepLines/>
              <w:spacing w:after="0"/>
              <w:jc w:val="center"/>
              <w:rPr>
                <w:rFonts w:ascii="Arial" w:eastAsia="Arial Unicode MS" w:hAnsi="Arial"/>
                <w:i/>
                <w:sz w:val="18"/>
                <w:lang w:eastAsia="zh-CN"/>
              </w:rPr>
            </w:pPr>
            <w:r w:rsidRPr="00A411B1">
              <w:rPr>
                <w:rFonts w:ascii="Arial" w:eastAsia="Arial Unicode MS" w:hAnsi="Arial"/>
                <w:i/>
                <w:sz w:val="18"/>
              </w:rPr>
              <w:t>&lt;</w:t>
            </w:r>
            <w:proofErr w:type="spellStart"/>
            <w:r w:rsidRPr="00A411B1">
              <w:rPr>
                <w:rFonts w:ascii="Arial" w:eastAsia="Arial Unicode MS" w:hAnsi="Arial" w:hint="eastAsia"/>
                <w:i/>
                <w:sz w:val="18"/>
                <w:lang w:eastAsia="zh-CN"/>
              </w:rPr>
              <w:t>timeSeries</w:t>
            </w:r>
            <w:r w:rsidRPr="00A411B1">
              <w:rPr>
                <w:rFonts w:ascii="Arial" w:eastAsia="Arial Unicode MS" w:hAnsi="Arial"/>
                <w:i/>
                <w:sz w:val="18"/>
              </w:rPr>
              <w:t>Instance</w:t>
            </w:r>
            <w:proofErr w:type="spellEnd"/>
            <w:r w:rsidRPr="00A411B1">
              <w:rPr>
                <w:rFonts w:ascii="Arial" w:eastAsia="Arial Unicode MS" w:hAnsi="Arial"/>
                <w:i/>
                <w:sz w:val="18"/>
              </w:rPr>
              <w:t>&gt;</w:t>
            </w:r>
            <w:r w:rsidRPr="00A411B1">
              <w:rPr>
                <w:rFonts w:ascii="Arial" w:eastAsia="Arial Unicode MS" w:hAnsi="Arial" w:hint="eastAsia"/>
                <w:i/>
                <w:sz w:val="18"/>
                <w:lang w:eastAsia="zh-CN"/>
              </w:rPr>
              <w:t>,</w:t>
            </w:r>
          </w:p>
          <w:p w14:paraId="4F143DD0"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&lt;</w:t>
            </w:r>
            <w:proofErr w:type="spellStart"/>
            <w:r w:rsidRPr="00A411B1">
              <w:rPr>
                <w:rFonts w:ascii="Arial" w:eastAsia="Arial Unicode MS" w:hAnsi="Arial" w:hint="eastAsia"/>
                <w:i/>
                <w:sz w:val="18"/>
                <w:lang w:eastAsia="zh-CN"/>
              </w:rPr>
              <w:t>timeSeries</w:t>
            </w:r>
            <w:r w:rsidRPr="00A411B1">
              <w:rPr>
                <w:rFonts w:ascii="Arial" w:eastAsia="Arial Unicode MS" w:hAnsi="Arial"/>
                <w:i/>
                <w:sz w:val="18"/>
              </w:rPr>
              <w:t>InstanceAnnc</w:t>
            </w:r>
            <w:proofErr w:type="spellEnd"/>
            <w:r w:rsidRPr="00A411B1">
              <w:rPr>
                <w:rFonts w:ascii="Arial" w:eastAsia="Arial Unicode MS" w:hAnsi="Arial"/>
                <w:i/>
                <w:sz w:val="18"/>
              </w:rPr>
              <w:t>&gt;</w:t>
            </w:r>
          </w:p>
        </w:tc>
      </w:tr>
      <w:tr w:rsidR="00A411B1" w:rsidRPr="00A411B1" w14:paraId="3B2E1C43" w14:textId="77777777" w:rsidTr="007A003B">
        <w:trPr>
          <w:jc w:val="center"/>
        </w:trPr>
        <w:tc>
          <w:tcPr>
            <w:tcW w:w="1908" w:type="dxa"/>
          </w:tcPr>
          <w:p w14:paraId="0FCD3FAF"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[variable]</w:t>
            </w:r>
          </w:p>
        </w:tc>
        <w:tc>
          <w:tcPr>
            <w:tcW w:w="1985" w:type="dxa"/>
          </w:tcPr>
          <w:p w14:paraId="5010E4F4"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&lt;subscription&gt;</w:t>
            </w:r>
          </w:p>
        </w:tc>
        <w:tc>
          <w:tcPr>
            <w:tcW w:w="1134" w:type="dxa"/>
          </w:tcPr>
          <w:p w14:paraId="332C5050"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sz w:val="18"/>
              </w:rPr>
              <w:t>0..n</w:t>
            </w:r>
          </w:p>
        </w:tc>
        <w:tc>
          <w:tcPr>
            <w:tcW w:w="1984" w:type="dxa"/>
          </w:tcPr>
          <w:p w14:paraId="4611E793"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sz w:val="18"/>
              </w:rPr>
              <w:t>See clause 9.6.8</w:t>
            </w:r>
          </w:p>
        </w:tc>
        <w:tc>
          <w:tcPr>
            <w:tcW w:w="2758" w:type="dxa"/>
            <w:shd w:val="clear" w:color="auto" w:fill="auto"/>
          </w:tcPr>
          <w:p w14:paraId="37EDDC6D"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&lt;subscription&gt;</w:t>
            </w:r>
          </w:p>
        </w:tc>
      </w:tr>
      <w:tr w:rsidR="00A411B1" w:rsidRPr="00A411B1" w14:paraId="34B2F7F5" w14:textId="77777777" w:rsidTr="007A003B">
        <w:trPr>
          <w:jc w:val="center"/>
        </w:trPr>
        <w:tc>
          <w:tcPr>
            <w:tcW w:w="1908" w:type="dxa"/>
          </w:tcPr>
          <w:p w14:paraId="72FF07EF"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hint="eastAsia"/>
                <w:i/>
                <w:sz w:val="18"/>
                <w:lang w:eastAsia="zh-CN"/>
              </w:rPr>
              <w:t>la</w:t>
            </w:r>
          </w:p>
        </w:tc>
        <w:tc>
          <w:tcPr>
            <w:tcW w:w="1985" w:type="dxa"/>
          </w:tcPr>
          <w:p w14:paraId="3CE0549C"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&lt;latest&gt;</w:t>
            </w:r>
          </w:p>
        </w:tc>
        <w:tc>
          <w:tcPr>
            <w:tcW w:w="1134" w:type="dxa"/>
          </w:tcPr>
          <w:p w14:paraId="051AB706" w14:textId="495E0C40" w:rsidR="00A411B1" w:rsidRPr="00A411B1" w:rsidRDefault="00A411B1" w:rsidP="00A411B1">
            <w:pPr>
              <w:keepNext/>
              <w:keepLines/>
              <w:spacing w:after="0"/>
              <w:jc w:val="center"/>
              <w:rPr>
                <w:rFonts w:ascii="Arial" w:eastAsia="Arial Unicode MS" w:hAnsi="Arial"/>
                <w:sz w:val="18"/>
              </w:rPr>
            </w:pPr>
            <w:ins w:id="7" w:author="Miguel Angel Reina Ortega" w:date="2021-02-04T18:23:00Z">
              <w:r>
                <w:rPr>
                  <w:rFonts w:ascii="Arial" w:eastAsia="Arial Unicode MS" w:hAnsi="Arial"/>
                  <w:sz w:val="18"/>
                </w:rPr>
                <w:t>0..</w:t>
              </w:r>
            </w:ins>
            <w:r w:rsidRPr="00A411B1">
              <w:rPr>
                <w:rFonts w:ascii="Arial" w:eastAsia="Arial Unicode MS" w:hAnsi="Arial"/>
                <w:sz w:val="18"/>
              </w:rPr>
              <w:t>1</w:t>
            </w:r>
          </w:p>
        </w:tc>
        <w:tc>
          <w:tcPr>
            <w:tcW w:w="1984" w:type="dxa"/>
          </w:tcPr>
          <w:p w14:paraId="6CEC0631"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sz w:val="18"/>
              </w:rPr>
              <w:t>See clause 9.6.27</w:t>
            </w:r>
          </w:p>
        </w:tc>
        <w:tc>
          <w:tcPr>
            <w:tcW w:w="2758" w:type="dxa"/>
            <w:shd w:val="clear" w:color="auto" w:fill="auto"/>
          </w:tcPr>
          <w:p w14:paraId="35B67BAA"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None</w:t>
            </w:r>
          </w:p>
        </w:tc>
      </w:tr>
      <w:tr w:rsidR="00A411B1" w:rsidRPr="00A411B1" w14:paraId="43650341" w14:textId="77777777" w:rsidTr="007A003B">
        <w:trPr>
          <w:jc w:val="center"/>
        </w:trPr>
        <w:tc>
          <w:tcPr>
            <w:tcW w:w="1908" w:type="dxa"/>
          </w:tcPr>
          <w:p w14:paraId="50DF4B9E" w14:textId="77777777" w:rsidR="00A411B1" w:rsidRPr="00A411B1" w:rsidRDefault="00A411B1" w:rsidP="00A411B1">
            <w:pPr>
              <w:keepNext/>
              <w:keepLines/>
              <w:spacing w:after="0"/>
              <w:jc w:val="center"/>
              <w:rPr>
                <w:rFonts w:ascii="Arial" w:eastAsia="Arial Unicode MS" w:hAnsi="Arial"/>
                <w:i/>
                <w:sz w:val="18"/>
                <w:lang w:eastAsia="zh-CN"/>
              </w:rPr>
            </w:pPr>
            <w:proofErr w:type="spellStart"/>
            <w:r w:rsidRPr="00A411B1">
              <w:rPr>
                <w:rFonts w:ascii="Arial" w:eastAsia="Arial Unicode MS" w:hAnsi="Arial" w:hint="eastAsia"/>
                <w:i/>
                <w:sz w:val="18"/>
                <w:lang w:eastAsia="zh-CN"/>
              </w:rPr>
              <w:t>ol</w:t>
            </w:r>
            <w:proofErr w:type="spellEnd"/>
          </w:p>
        </w:tc>
        <w:tc>
          <w:tcPr>
            <w:tcW w:w="1985" w:type="dxa"/>
          </w:tcPr>
          <w:p w14:paraId="2164CF88"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&lt;oldest&gt;</w:t>
            </w:r>
          </w:p>
        </w:tc>
        <w:tc>
          <w:tcPr>
            <w:tcW w:w="1134" w:type="dxa"/>
          </w:tcPr>
          <w:p w14:paraId="337A53CC" w14:textId="0A3DFFCC" w:rsidR="00A411B1" w:rsidRPr="00A411B1" w:rsidRDefault="00A411B1" w:rsidP="00A411B1">
            <w:pPr>
              <w:keepNext/>
              <w:keepLines/>
              <w:spacing w:after="0"/>
              <w:jc w:val="center"/>
              <w:rPr>
                <w:rFonts w:ascii="Arial" w:eastAsia="Arial Unicode MS" w:hAnsi="Arial"/>
                <w:sz w:val="18"/>
              </w:rPr>
            </w:pPr>
            <w:ins w:id="8" w:author="Miguel Angel Reina Ortega" w:date="2021-02-04T18:23:00Z">
              <w:r>
                <w:rPr>
                  <w:rFonts w:ascii="Arial" w:eastAsia="Arial Unicode MS" w:hAnsi="Arial"/>
                  <w:sz w:val="18"/>
                </w:rPr>
                <w:t>0..</w:t>
              </w:r>
            </w:ins>
            <w:r w:rsidRPr="00A411B1">
              <w:rPr>
                <w:rFonts w:ascii="Arial" w:eastAsia="Arial Unicode MS" w:hAnsi="Arial"/>
                <w:sz w:val="18"/>
              </w:rPr>
              <w:t>1</w:t>
            </w:r>
          </w:p>
        </w:tc>
        <w:tc>
          <w:tcPr>
            <w:tcW w:w="1984" w:type="dxa"/>
          </w:tcPr>
          <w:p w14:paraId="76ED8635"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sz w:val="18"/>
              </w:rPr>
              <w:t>See clause 9.6.28</w:t>
            </w:r>
          </w:p>
        </w:tc>
        <w:tc>
          <w:tcPr>
            <w:tcW w:w="2758" w:type="dxa"/>
            <w:shd w:val="clear" w:color="auto" w:fill="auto"/>
          </w:tcPr>
          <w:p w14:paraId="11429BF0"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None</w:t>
            </w:r>
          </w:p>
        </w:tc>
      </w:tr>
      <w:tr w:rsidR="00A411B1" w:rsidRPr="00A411B1" w14:paraId="033E7D7E" w14:textId="77777777" w:rsidTr="007A003B">
        <w:trPr>
          <w:jc w:val="center"/>
        </w:trPr>
        <w:tc>
          <w:tcPr>
            <w:tcW w:w="1908" w:type="dxa"/>
          </w:tcPr>
          <w:p w14:paraId="153AAFE1" w14:textId="77777777" w:rsidR="00A411B1" w:rsidRPr="00A411B1" w:rsidRDefault="00A411B1" w:rsidP="00A411B1">
            <w:pPr>
              <w:keepNext/>
              <w:keepLines/>
              <w:spacing w:after="0"/>
              <w:jc w:val="center"/>
              <w:rPr>
                <w:rFonts w:ascii="Arial" w:eastAsia="Arial Unicode MS" w:hAnsi="Arial"/>
                <w:i/>
                <w:sz w:val="18"/>
                <w:lang w:eastAsia="zh-CN"/>
              </w:rPr>
            </w:pPr>
            <w:r w:rsidRPr="00A411B1">
              <w:rPr>
                <w:rFonts w:ascii="Arial" w:eastAsia="Arial Unicode MS" w:hAnsi="Arial"/>
                <w:i/>
                <w:sz w:val="18"/>
              </w:rPr>
              <w:t>[variable]</w:t>
            </w:r>
          </w:p>
        </w:tc>
        <w:tc>
          <w:tcPr>
            <w:tcW w:w="1985" w:type="dxa"/>
          </w:tcPr>
          <w:p w14:paraId="077A075C"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&lt;transaction&gt;</w:t>
            </w:r>
          </w:p>
        </w:tc>
        <w:tc>
          <w:tcPr>
            <w:tcW w:w="1134" w:type="dxa"/>
          </w:tcPr>
          <w:p w14:paraId="6F7905DF"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sz w:val="18"/>
              </w:rPr>
              <w:t>0..n</w:t>
            </w:r>
          </w:p>
        </w:tc>
        <w:tc>
          <w:tcPr>
            <w:tcW w:w="1984" w:type="dxa"/>
          </w:tcPr>
          <w:p w14:paraId="10E337B9" w14:textId="77777777" w:rsidR="00A411B1" w:rsidRPr="00A411B1" w:rsidRDefault="00A411B1" w:rsidP="00A411B1">
            <w:pPr>
              <w:keepNext/>
              <w:keepLines/>
              <w:spacing w:after="0"/>
              <w:jc w:val="center"/>
              <w:rPr>
                <w:rFonts w:ascii="Arial" w:eastAsia="Arial Unicode MS" w:hAnsi="Arial"/>
                <w:sz w:val="18"/>
                <w:lang w:eastAsia="zh-CN"/>
              </w:rPr>
            </w:pPr>
            <w:r w:rsidRPr="00A411B1">
              <w:rPr>
                <w:rFonts w:ascii="Arial" w:eastAsia="Arial Unicode MS" w:hAnsi="Arial"/>
                <w:sz w:val="18"/>
              </w:rPr>
              <w:t>See clause 9.6.4</w:t>
            </w:r>
            <w:r w:rsidRPr="00A411B1">
              <w:rPr>
                <w:rFonts w:ascii="Arial" w:eastAsia="Arial Unicode MS" w:hAnsi="Arial" w:hint="eastAsia"/>
                <w:sz w:val="18"/>
                <w:lang w:eastAsia="zh-CN"/>
              </w:rPr>
              <w:t>8</w:t>
            </w:r>
          </w:p>
        </w:tc>
        <w:tc>
          <w:tcPr>
            <w:tcW w:w="2758" w:type="dxa"/>
            <w:shd w:val="clear" w:color="auto" w:fill="auto"/>
          </w:tcPr>
          <w:p w14:paraId="77DD637C"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rPr>
              <w:t>&lt;transaction&gt;</w:t>
            </w:r>
          </w:p>
        </w:tc>
      </w:tr>
      <w:tr w:rsidR="00A411B1" w:rsidRPr="00A411B1" w14:paraId="7A7B9020" w14:textId="77777777" w:rsidTr="007A003B">
        <w:trPr>
          <w:jc w:val="center"/>
        </w:trPr>
        <w:tc>
          <w:tcPr>
            <w:tcW w:w="1908" w:type="dxa"/>
          </w:tcPr>
          <w:p w14:paraId="0F60FE8D"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cs="Arial"/>
                <w:i/>
                <w:sz w:val="18"/>
                <w:lang w:eastAsia="ko-KR"/>
              </w:rPr>
              <w:t>[variable]</w:t>
            </w:r>
          </w:p>
        </w:tc>
        <w:tc>
          <w:tcPr>
            <w:tcW w:w="1985" w:type="dxa"/>
          </w:tcPr>
          <w:p w14:paraId="17122E69"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i/>
                <w:sz w:val="18"/>
                <w:lang w:eastAsia="zh-CN"/>
              </w:rPr>
              <w:t>&lt;action&gt;</w:t>
            </w:r>
          </w:p>
        </w:tc>
        <w:tc>
          <w:tcPr>
            <w:tcW w:w="1134" w:type="dxa"/>
          </w:tcPr>
          <w:p w14:paraId="2F8B2BB1"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sz w:val="18"/>
                <w:lang w:eastAsia="zh-CN"/>
              </w:rPr>
              <w:t>0..n</w:t>
            </w:r>
          </w:p>
        </w:tc>
        <w:tc>
          <w:tcPr>
            <w:tcW w:w="1984" w:type="dxa"/>
          </w:tcPr>
          <w:p w14:paraId="0917EBF6" w14:textId="77777777" w:rsidR="00A411B1" w:rsidRPr="00A411B1" w:rsidRDefault="00A411B1" w:rsidP="00A411B1">
            <w:pPr>
              <w:keepNext/>
              <w:keepLines/>
              <w:spacing w:after="0"/>
              <w:jc w:val="center"/>
              <w:rPr>
                <w:rFonts w:ascii="Arial" w:eastAsia="Arial Unicode MS" w:hAnsi="Arial"/>
                <w:sz w:val="18"/>
              </w:rPr>
            </w:pPr>
            <w:r w:rsidRPr="00A411B1">
              <w:rPr>
                <w:rFonts w:ascii="Arial" w:eastAsia="Arial Unicode MS" w:hAnsi="Arial"/>
                <w:sz w:val="18"/>
              </w:rPr>
              <w:t>See clause 9.6.61</w:t>
            </w:r>
          </w:p>
        </w:tc>
        <w:tc>
          <w:tcPr>
            <w:tcW w:w="2758" w:type="dxa"/>
            <w:shd w:val="clear" w:color="auto" w:fill="auto"/>
          </w:tcPr>
          <w:p w14:paraId="75C3FADB" w14:textId="77777777" w:rsidR="00A411B1" w:rsidRPr="00A411B1" w:rsidRDefault="00A411B1" w:rsidP="00A411B1">
            <w:pPr>
              <w:keepNext/>
              <w:keepLines/>
              <w:spacing w:after="0"/>
              <w:jc w:val="center"/>
              <w:rPr>
                <w:rFonts w:ascii="Arial" w:eastAsia="Arial Unicode MS" w:hAnsi="Arial"/>
                <w:i/>
                <w:sz w:val="18"/>
              </w:rPr>
            </w:pPr>
            <w:r w:rsidRPr="00A411B1">
              <w:rPr>
                <w:rFonts w:ascii="Arial" w:eastAsia="Arial Unicode MS" w:hAnsi="Arial" w:hint="eastAsia"/>
                <w:i/>
                <w:sz w:val="18"/>
                <w:lang w:eastAsia="zh-CN"/>
              </w:rPr>
              <w:t>None</w:t>
            </w:r>
          </w:p>
        </w:tc>
      </w:tr>
    </w:tbl>
    <w:p w14:paraId="71552378" w14:textId="77777777" w:rsidR="00A411B1" w:rsidRPr="00A411B1" w:rsidRDefault="00A411B1" w:rsidP="00A411B1">
      <w:pPr>
        <w:rPr>
          <w:rFonts w:eastAsia="Times New Roman"/>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109FF" w14:textId="77777777" w:rsidR="009D5B70" w:rsidRDefault="009D5B70">
      <w:r>
        <w:separator/>
      </w:r>
    </w:p>
  </w:endnote>
  <w:endnote w:type="continuationSeparator" w:id="0">
    <w:p w14:paraId="6228B88D" w14:textId="77777777" w:rsidR="009D5B70" w:rsidRDefault="009D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1"/>
    <w:family w:val="roman"/>
    <w:pitch w:val="variable"/>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E8E24B6"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06688">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FF571" w14:textId="77777777" w:rsidR="009D5B70" w:rsidRDefault="009D5B70">
      <w:r>
        <w:separator/>
      </w:r>
    </w:p>
  </w:footnote>
  <w:footnote w:type="continuationSeparator" w:id="0">
    <w:p w14:paraId="16B15666" w14:textId="77777777" w:rsidR="009D5B70" w:rsidRDefault="009D5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7B5F98D" w:rsidR="00796CAB" w:rsidRPr="001872CE" w:rsidRDefault="00004B48" w:rsidP="00154F3B">
          <w:pPr>
            <w:pStyle w:val="oneM2M-PageHead"/>
            <w:rPr>
              <w:lang w:val="en-GB"/>
            </w:rPr>
          </w:pPr>
          <w:r w:rsidRPr="00004B48">
            <w:rPr>
              <w:noProof/>
              <w:lang w:val="en-GB"/>
            </w:rPr>
            <w:t>SDS-2021-0050-TS-0001_latest_oldest_multiplicity_R4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5"/>
  </w:num>
  <w:num w:numId="4">
    <w:abstractNumId w:val="9"/>
  </w:num>
  <w:num w:numId="5">
    <w:abstractNumId w:val="14"/>
  </w:num>
  <w:num w:numId="6">
    <w:abstractNumId w:val="2"/>
  </w:num>
  <w:num w:numId="7">
    <w:abstractNumId w:val="1"/>
  </w:num>
  <w:num w:numId="8">
    <w:abstractNumId w:val="0"/>
  </w:num>
  <w:num w:numId="9">
    <w:abstractNumId w:val="11"/>
  </w:num>
  <w:num w:numId="10">
    <w:abstractNumId w:val="19"/>
  </w:num>
  <w:num w:numId="11">
    <w:abstractNumId w:val="18"/>
  </w:num>
  <w:num w:numId="12">
    <w:abstractNumId w:val="21"/>
  </w:num>
  <w:num w:numId="13">
    <w:abstractNumId w:val="15"/>
  </w:num>
  <w:num w:numId="14">
    <w:abstractNumId w:val="6"/>
  </w:num>
  <w:num w:numId="15">
    <w:abstractNumId w:val="3"/>
  </w:num>
  <w:num w:numId="16">
    <w:abstractNumId w:val="16"/>
  </w:num>
  <w:num w:numId="17">
    <w:abstractNumId w:val="8"/>
  </w:num>
  <w:num w:numId="18">
    <w:abstractNumId w:val="22"/>
  </w:num>
  <w:num w:numId="19">
    <w:abstractNumId w:val="17"/>
  </w:num>
  <w:num w:numId="20">
    <w:abstractNumId w:val="12"/>
  </w:num>
  <w:num w:numId="21">
    <w:abstractNumId w:val="7"/>
  </w:num>
  <w:num w:numId="22">
    <w:abstractNumId w:val="4"/>
  </w:num>
  <w:num w:numId="23">
    <w:abstractNumId w:val="10"/>
  </w:num>
  <w:num w:numId="24">
    <w:abstractNumId w:val="13"/>
  </w:num>
  <w:num w:numId="25">
    <w:abstractNumId w:val="7"/>
  </w:num>
  <w:num w:numId="26">
    <w:abstractNumId w:val="7"/>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04B48"/>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EF7"/>
    <w:rsid w:val="0012418C"/>
    <w:rsid w:val="00125F98"/>
    <w:rsid w:val="00131639"/>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4BEF"/>
    <w:rsid w:val="00205C4A"/>
    <w:rsid w:val="002065C6"/>
    <w:rsid w:val="002074D5"/>
    <w:rsid w:val="00210A2B"/>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51"/>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5DE"/>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13A"/>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06688"/>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5970"/>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FA8"/>
    <w:rsid w:val="00A324BD"/>
    <w:rsid w:val="00A32E99"/>
    <w:rsid w:val="00A337F5"/>
    <w:rsid w:val="00A345A2"/>
    <w:rsid w:val="00A36C8C"/>
    <w:rsid w:val="00A377A6"/>
    <w:rsid w:val="00A40FEB"/>
    <w:rsid w:val="00A411B1"/>
    <w:rsid w:val="00A4165C"/>
    <w:rsid w:val="00A423E7"/>
    <w:rsid w:val="00A45D8D"/>
    <w:rsid w:val="00A554B7"/>
    <w:rsid w:val="00A55ACD"/>
    <w:rsid w:val="00A57699"/>
    <w:rsid w:val="00A57B6E"/>
    <w:rsid w:val="00A620B4"/>
    <w:rsid w:val="00A6262E"/>
    <w:rsid w:val="00A66BFE"/>
    <w:rsid w:val="00A70A34"/>
    <w:rsid w:val="00A7135F"/>
    <w:rsid w:val="00A715EB"/>
    <w:rsid w:val="00A71BC8"/>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50E2"/>
    <w:rsid w:val="00F76548"/>
    <w:rsid w:val="00F777C8"/>
    <w:rsid w:val="00F85143"/>
    <w:rsid w:val="00F85482"/>
    <w:rsid w:val="00F87191"/>
    <w:rsid w:val="00F87ECD"/>
    <w:rsid w:val="00F90A6A"/>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ob.flynn@exactag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965</TotalTime>
  <Pages>4</Pages>
  <Words>709</Words>
  <Characters>4861</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276</cp:revision>
  <cp:lastPrinted>2012-10-11T14:05:00Z</cp:lastPrinted>
  <dcterms:created xsi:type="dcterms:W3CDTF">2020-10-01T07:24:00Z</dcterms:created>
  <dcterms:modified xsi:type="dcterms:W3CDTF">2021-02-04T17:27:00Z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