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66A91F5" w:rsidR="00767897" w:rsidRPr="00EF5EFD" w:rsidRDefault="001B4583" w:rsidP="00F64E36">
            <w:pPr>
              <w:pStyle w:val="oneM2M-CoverTableText"/>
            </w:pPr>
            <w:r>
              <w:t>SDS</w:t>
            </w:r>
            <w:r w:rsidR="00767897" w:rsidRPr="00EF5EFD">
              <w:t xml:space="preserve"> </w:t>
            </w:r>
            <w:r w:rsidR="00767897">
              <w:t>4</w:t>
            </w:r>
            <w:r w:rsidR="00A00CAA">
              <w:t>9</w:t>
            </w:r>
          </w:p>
        </w:tc>
      </w:tr>
      <w:tr w:rsidR="00767897" w:rsidRPr="00D40A13"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hyperlink r:id="rId12" w:history="1">
              <w:r w:rsidRPr="00E43967">
                <w:rPr>
                  <w:rStyle w:val="Hyperlink"/>
                  <w:lang w:val="es-ES"/>
                </w:rPr>
                <w:t>bob.flynn@exactagss.com</w:t>
              </w:r>
            </w:hyperlink>
            <w:r>
              <w:rPr>
                <w:lang w:val="es-ES"/>
              </w:rPr>
              <w:t xml:space="preserve"> </w:t>
            </w:r>
          </w:p>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F5C8FAA" w:rsidR="00767897" w:rsidRPr="00EF5EFD" w:rsidRDefault="00767897" w:rsidP="00F64E36">
            <w:pPr>
              <w:pStyle w:val="oneM2M-CoverTableText"/>
            </w:pPr>
            <w:r>
              <w:t>20</w:t>
            </w:r>
            <w:r w:rsidR="00440114">
              <w:t>2</w:t>
            </w:r>
            <w:r w:rsidR="001A267A">
              <w:t>1</w:t>
            </w:r>
            <w:r w:rsidR="00440114">
              <w:t>-</w:t>
            </w:r>
            <w:r w:rsidR="001A267A">
              <w:t>02</w:t>
            </w:r>
            <w:r w:rsidR="0077252D">
              <w:t>-</w:t>
            </w:r>
            <w:r w:rsidR="00BE7E41">
              <w:t>0</w:t>
            </w:r>
            <w:r w:rsidR="002175D8">
              <w:t>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AC367F" w:rsidR="00767897" w:rsidRPr="00EF5EFD" w:rsidRDefault="00471128" w:rsidP="00F64E36">
            <w:pPr>
              <w:pStyle w:val="oneM2M-CoverTableText"/>
            </w:pPr>
            <w:r>
              <w:t>Latest-Oldest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B014BAA" w:rsidR="00767897" w:rsidRPr="00883855" w:rsidRDefault="00767897" w:rsidP="00704AD5">
            <w:pPr>
              <w:pStyle w:val="1tableentryleft"/>
              <w:rPr>
                <w:rFonts w:ascii="Times New Roman" w:hAnsi="Times New Roman"/>
                <w:sz w:val="24"/>
              </w:rPr>
            </w:pPr>
            <w:r>
              <w:t>Rel-</w:t>
            </w:r>
            <w:r w:rsidR="00D40A13">
              <w:t>4</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A4264">
              <w:rPr>
                <w:rFonts w:ascii="Times New Roman" w:hAnsi="Times New Roman"/>
                <w:szCs w:val="22"/>
              </w:rPr>
            </w:r>
            <w:r w:rsidR="009A426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rFonts w:hint="eastAsia"/>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A4264">
              <w:rPr>
                <w:rFonts w:ascii="Times New Roman" w:hAnsi="Times New Roman"/>
                <w:szCs w:val="22"/>
              </w:rPr>
            </w:r>
            <w:r w:rsidR="009A426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F9C79E0" w:rsidR="00767897" w:rsidRDefault="00767897" w:rsidP="00F64E36">
            <w:pPr>
              <w:pStyle w:val="1tableentryleft"/>
              <w:ind w:left="568"/>
              <w:rPr>
                <w:rFonts w:ascii="Times New Roman" w:hAnsi="Times New Roman"/>
                <w:szCs w:val="22"/>
              </w:rPr>
            </w:pPr>
            <w:r>
              <w:rPr>
                <w:szCs w:val="22"/>
              </w:rPr>
              <w:t xml:space="preserve">Is this a mirror CR? Yes </w:t>
            </w:r>
            <w:r w:rsidR="00C1463F">
              <w:rPr>
                <w:rFonts w:ascii="Times New Roman" w:hAnsi="Times New Roman"/>
                <w:szCs w:val="22"/>
              </w:rPr>
              <w:fldChar w:fldCharType="begin">
                <w:ffData>
                  <w:name w:val=""/>
                  <w:enabled/>
                  <w:calcOnExit w:val="0"/>
                  <w:checkBox>
                    <w:sizeAuto/>
                    <w:default w:val="1"/>
                  </w:checkBox>
                </w:ffData>
              </w:fldChar>
            </w:r>
            <w:r w:rsidR="00C1463F">
              <w:rPr>
                <w:rFonts w:ascii="Times New Roman" w:hAnsi="Times New Roman"/>
                <w:szCs w:val="22"/>
              </w:rPr>
              <w:instrText xml:space="preserve"> FORMCHECKBOX </w:instrText>
            </w:r>
            <w:r w:rsidR="00C1463F">
              <w:rPr>
                <w:rFonts w:ascii="Times New Roman" w:hAnsi="Times New Roman"/>
                <w:szCs w:val="22"/>
              </w:rPr>
            </w:r>
            <w:r w:rsidR="00C1463F">
              <w:rPr>
                <w:rFonts w:ascii="Times New Roman" w:hAnsi="Times New Roman"/>
                <w:szCs w:val="22"/>
              </w:rPr>
              <w:fldChar w:fldCharType="end"/>
            </w:r>
            <w:r>
              <w:rPr>
                <w:rFonts w:ascii="Times New Roman" w:hAnsi="Times New Roman"/>
                <w:szCs w:val="22"/>
              </w:rPr>
              <w:t xml:space="preserve"> No </w:t>
            </w:r>
            <w:r w:rsidR="00C1463F">
              <w:rPr>
                <w:rFonts w:ascii="Times New Roman" w:hAnsi="Times New Roman"/>
                <w:szCs w:val="22"/>
              </w:rPr>
              <w:fldChar w:fldCharType="begin">
                <w:ffData>
                  <w:name w:val=""/>
                  <w:enabled/>
                  <w:calcOnExit w:val="0"/>
                  <w:checkBox>
                    <w:sizeAuto/>
                    <w:default w:val="0"/>
                  </w:checkBox>
                </w:ffData>
              </w:fldChar>
            </w:r>
            <w:r w:rsidR="00C1463F">
              <w:rPr>
                <w:rFonts w:ascii="Times New Roman" w:hAnsi="Times New Roman"/>
                <w:szCs w:val="22"/>
              </w:rPr>
              <w:instrText xml:space="preserve"> FORMCHECKBOX </w:instrText>
            </w:r>
            <w:r w:rsidR="00C1463F">
              <w:rPr>
                <w:rFonts w:ascii="Times New Roman" w:hAnsi="Times New Roman"/>
                <w:szCs w:val="22"/>
              </w:rPr>
            </w:r>
            <w:r w:rsidR="00C1463F">
              <w:rPr>
                <w:rFonts w:ascii="Times New Roman" w:hAnsi="Times New Roman"/>
                <w:szCs w:val="22"/>
              </w:rPr>
              <w:fldChar w:fldCharType="end"/>
            </w:r>
          </w:p>
          <w:p w14:paraId="4007C775" w14:textId="4004412A" w:rsidR="00767897" w:rsidRPr="00864E1F" w:rsidRDefault="00767897" w:rsidP="00F64E36">
            <w:pPr>
              <w:pStyle w:val="1tableentryleft"/>
              <w:ind w:left="568"/>
              <w:rPr>
                <w:rFonts w:hint="eastAsia"/>
                <w:szCs w:val="22"/>
              </w:rPr>
            </w:pPr>
            <w:r>
              <w:rPr>
                <w:szCs w:val="22"/>
              </w:rPr>
              <w:t xml:space="preserve">mirror CR number: </w:t>
            </w:r>
            <w:r w:rsidR="00F84949" w:rsidRPr="00F84949">
              <w:rPr>
                <w:noProof/>
                <w:lang w:val="en-GB"/>
              </w:rPr>
              <w:t>SDS-2021-0051-TS-0004_latest_oldest_multiplicity_R3</w:t>
            </w:r>
          </w:p>
          <w:p w14:paraId="057BA661" w14:textId="77777777" w:rsidR="00767897" w:rsidRDefault="00151F1F" w:rsidP="00F64E36">
            <w:pPr>
              <w:pStyle w:val="1tableentryleft"/>
              <w:rPr>
                <w:rFonts w:hint="eastAsia"/>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A4264">
              <w:rPr>
                <w:rFonts w:ascii="Times New Roman" w:hAnsi="Times New Roman"/>
                <w:szCs w:val="22"/>
              </w:rPr>
            </w:r>
            <w:r w:rsidR="009A426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rPr>
                <w:rFonts w:hint="eastAsia"/>
              </w:rPr>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AC3FF65" w:rsidR="00767897" w:rsidRPr="00EF5EFD" w:rsidRDefault="00767897" w:rsidP="00F64E36">
            <w:pPr>
              <w:pStyle w:val="oneM2M-CoverTableText"/>
            </w:pPr>
            <w:r>
              <w:t>TS-00</w:t>
            </w:r>
            <w:r w:rsidR="001B4583">
              <w:t>0</w:t>
            </w:r>
            <w:r w:rsidR="001A267A">
              <w:t>4</w:t>
            </w:r>
            <w:r w:rsidR="00606548">
              <w:t xml:space="preserve"> v</w:t>
            </w:r>
            <w:r w:rsidR="00D40A13">
              <w:t>4</w:t>
            </w:r>
            <w:r w:rsidR="00606548">
              <w:t>.</w:t>
            </w:r>
            <w:r w:rsidR="00D40A13">
              <w:t>4</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2A5E727" w:rsidR="00767897" w:rsidRPr="009B635D" w:rsidRDefault="00A55ACD" w:rsidP="00F64E36">
            <w:pPr>
              <w:rPr>
                <w:lang w:eastAsia="ko-KR"/>
              </w:rPr>
            </w:pPr>
            <w:r>
              <w:rPr>
                <w:lang w:eastAsia="ko-KR"/>
              </w:rPr>
              <w:t>7.</w:t>
            </w:r>
            <w:r w:rsidR="00570A75">
              <w:rPr>
                <w:lang w:eastAsia="ko-KR"/>
              </w:rPr>
              <w:t>4.6.1, 7.4.3</w:t>
            </w:r>
            <w:r w:rsidR="005A7C98">
              <w:rPr>
                <w:lang w:eastAsia="ko-KR"/>
              </w:rPr>
              <w:t>8</w:t>
            </w:r>
            <w:r w:rsidR="00570A75">
              <w:rPr>
                <w:lang w:eastAsia="ko-KR"/>
              </w:rPr>
              <w:t>.1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A4264">
              <w:rPr>
                <w:rFonts w:ascii="Times New Roman" w:hAnsi="Times New Roman"/>
                <w:sz w:val="24"/>
              </w:rPr>
            </w:r>
            <w:r w:rsidR="009A426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A4264">
              <w:rPr>
                <w:rFonts w:ascii="Times New Roman" w:hAnsi="Times New Roman"/>
                <w:szCs w:val="22"/>
              </w:rPr>
            </w:r>
            <w:r w:rsidR="009A426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A4264">
              <w:rPr>
                <w:rFonts w:ascii="Times New Roman" w:hAnsi="Times New Roman"/>
                <w:szCs w:val="22"/>
              </w:rPr>
            </w:r>
            <w:r w:rsidR="009A426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A4264">
              <w:rPr>
                <w:rFonts w:ascii="Times New Roman" w:hAnsi="Times New Roman"/>
                <w:szCs w:val="22"/>
              </w:rPr>
            </w:r>
            <w:r w:rsidR="009A426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A4264">
              <w:rPr>
                <w:rFonts w:ascii="Times New Roman" w:hAnsi="Times New Roman"/>
                <w:szCs w:val="22"/>
              </w:rPr>
            </w:r>
            <w:r w:rsidR="009A426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A4264">
              <w:rPr>
                <w:rFonts w:ascii="Times New Roman" w:hAnsi="Times New Roman"/>
                <w:szCs w:val="22"/>
              </w:rPr>
            </w:r>
            <w:r w:rsidR="009A426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A4264">
              <w:rPr>
                <w:rFonts w:ascii="Times New Roman" w:hAnsi="Times New Roman"/>
                <w:sz w:val="24"/>
              </w:rPr>
            </w:r>
            <w:r w:rsidR="009A426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A4264">
              <w:rPr>
                <w:rFonts w:ascii="Times New Roman" w:hAnsi="Times New Roman"/>
                <w:sz w:val="24"/>
              </w:rPr>
            </w:r>
            <w:r w:rsidR="009A426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18DC5171" w:rsidR="00697531" w:rsidRDefault="00A55ACD" w:rsidP="00074611">
      <w:pPr>
        <w:rPr>
          <w:lang w:val="en-US"/>
        </w:rPr>
      </w:pPr>
      <w:r>
        <w:rPr>
          <w:lang w:val="en-US"/>
        </w:rPr>
        <w:t xml:space="preserve">This CR proposes </w:t>
      </w:r>
      <w:r w:rsidR="00BF5E2F">
        <w:rPr>
          <w:lang w:val="en-US"/>
        </w:rPr>
        <w:t xml:space="preserve">an editorial change for </w:t>
      </w:r>
      <w:r w:rsidR="0087326A">
        <w:rPr>
          <w:lang w:val="en-US"/>
        </w:rPr>
        <w:t xml:space="preserve">multiplicity of latest/oldest virtual resources in Container and </w:t>
      </w:r>
      <w:proofErr w:type="spellStart"/>
      <w:r w:rsidR="0087326A">
        <w:rPr>
          <w:lang w:val="en-US"/>
        </w:rPr>
        <w:t>TimeSeries</w:t>
      </w:r>
      <w:proofErr w:type="spellEnd"/>
      <w:r w:rsidR="00460E79">
        <w:rPr>
          <w:lang w:val="en-US"/>
        </w:rPr>
        <w:t>.</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3"/>
    <w:bookmarkEnd w:id="4"/>
    <w:p w14:paraId="38EED40B" w14:textId="77777777" w:rsidR="00570FB0" w:rsidRDefault="00570FB0" w:rsidP="00570FB0">
      <w:pPr>
        <w:keepNext/>
        <w:keepLines/>
        <w:spacing w:before="60"/>
        <w:jc w:val="center"/>
        <w:rPr>
          <w:rFonts w:ascii="Arial" w:hAnsi="Arial"/>
          <w:b/>
        </w:rPr>
      </w:pPr>
      <w:r>
        <w:rPr>
          <w:rFonts w:ascii="Arial" w:hAnsi="Arial"/>
          <w:b/>
        </w:rPr>
        <w:t>Table 7.4.6.1</w:t>
      </w:r>
      <w:r>
        <w:rPr>
          <w:rFonts w:ascii="Arial" w:hAnsi="Arial"/>
          <w:b/>
        </w:rPr>
        <w:noBreakHyphen/>
      </w:r>
      <w:r>
        <w:rPr>
          <w:rFonts w:ascii="Arial" w:hAnsi="Arial"/>
          <w:b/>
        </w:rPr>
        <w:fldChar w:fldCharType="begin"/>
      </w:r>
      <w:r>
        <w:rPr>
          <w:rFonts w:ascii="Arial" w:hAnsi="Arial"/>
          <w:b/>
        </w:rPr>
        <w:instrText xml:space="preserve"> SEQ Table \* ARABIC \s 4 </w:instrText>
      </w:r>
      <w:r>
        <w:rPr>
          <w:rFonts w:ascii="Arial" w:hAnsi="Arial"/>
          <w:b/>
        </w:rPr>
        <w:fldChar w:fldCharType="separate"/>
      </w:r>
      <w:r>
        <w:rPr>
          <w:rFonts w:ascii="Arial" w:hAnsi="Arial"/>
          <w:b/>
        </w:rPr>
        <w:t>4</w:t>
      </w:r>
      <w:r>
        <w:rPr>
          <w:rFonts w:ascii="Arial" w:hAnsi="Arial"/>
          <w:b/>
        </w:rPr>
        <w:fldChar w:fldCharType="end"/>
      </w:r>
      <w:r>
        <w:rPr>
          <w:rFonts w:ascii="Arial" w:hAnsi="Arial"/>
          <w:b/>
        </w:rPr>
        <w:t>: Child resources of &lt;container&gt; resource</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4"/>
        <w:gridCol w:w="2267"/>
        <w:gridCol w:w="2377"/>
        <w:gridCol w:w="2582"/>
      </w:tblGrid>
      <w:tr w:rsidR="00570FB0" w14:paraId="39541660"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shd w:val="clear" w:color="auto" w:fill="BFBFBF"/>
            <w:hideMark/>
          </w:tcPr>
          <w:p w14:paraId="3D497F91" w14:textId="77777777" w:rsidR="00570FB0" w:rsidRDefault="00570FB0">
            <w:pPr>
              <w:keepNext/>
              <w:keepLines/>
              <w:spacing w:after="0"/>
              <w:jc w:val="center"/>
              <w:rPr>
                <w:rFonts w:ascii="Arial" w:hAnsi="Arial"/>
                <w:b/>
                <w:sz w:val="18"/>
                <w:lang w:eastAsia="ja-JP"/>
              </w:rPr>
            </w:pPr>
            <w:r>
              <w:rPr>
                <w:rFonts w:ascii="Arial" w:hAnsi="Arial"/>
                <w:b/>
                <w:sz w:val="18"/>
                <w:lang w:eastAsia="ja-JP"/>
              </w:rPr>
              <w:t xml:space="preserve">Child Resource Type </w:t>
            </w:r>
          </w:p>
        </w:tc>
        <w:tc>
          <w:tcPr>
            <w:tcW w:w="2267" w:type="dxa"/>
            <w:tcBorders>
              <w:top w:val="single" w:sz="4" w:space="0" w:color="auto"/>
              <w:left w:val="single" w:sz="4" w:space="0" w:color="auto"/>
              <w:bottom w:val="single" w:sz="4" w:space="0" w:color="auto"/>
              <w:right w:val="single" w:sz="4" w:space="0" w:color="auto"/>
            </w:tcBorders>
            <w:shd w:val="clear" w:color="auto" w:fill="BFBFBF"/>
            <w:hideMark/>
          </w:tcPr>
          <w:p w14:paraId="47AFA1C9" w14:textId="77777777" w:rsidR="00570FB0" w:rsidRDefault="00570FB0">
            <w:pPr>
              <w:pStyle w:val="TAH"/>
              <w:rPr>
                <w:rFonts w:eastAsia="MS Mincho"/>
                <w:lang w:eastAsia="ja-JP"/>
              </w:rPr>
            </w:pPr>
            <w:r>
              <w:rPr>
                <w:rFonts w:eastAsia="MS Mincho"/>
                <w:lang w:eastAsia="ja-JP"/>
              </w:rPr>
              <w:t>Child Resource Name</w:t>
            </w:r>
          </w:p>
        </w:tc>
        <w:tc>
          <w:tcPr>
            <w:tcW w:w="2377" w:type="dxa"/>
            <w:tcBorders>
              <w:top w:val="single" w:sz="4" w:space="0" w:color="auto"/>
              <w:left w:val="single" w:sz="4" w:space="0" w:color="auto"/>
              <w:bottom w:val="single" w:sz="4" w:space="0" w:color="auto"/>
              <w:right w:val="single" w:sz="4" w:space="0" w:color="auto"/>
            </w:tcBorders>
            <w:shd w:val="clear" w:color="auto" w:fill="BFBFBF"/>
            <w:hideMark/>
          </w:tcPr>
          <w:p w14:paraId="37DE7A21" w14:textId="77777777" w:rsidR="00570FB0" w:rsidRDefault="00570FB0">
            <w:pPr>
              <w:keepNext/>
              <w:keepLines/>
              <w:spacing w:after="0"/>
              <w:jc w:val="center"/>
              <w:rPr>
                <w:rFonts w:ascii="Arial" w:eastAsia="Times New Roman" w:hAnsi="Arial"/>
                <w:b/>
                <w:sz w:val="18"/>
                <w:lang w:eastAsia="ja-JP"/>
              </w:rPr>
            </w:pPr>
            <w:r>
              <w:rPr>
                <w:rFonts w:ascii="Arial" w:hAnsi="Arial"/>
                <w:b/>
                <w:sz w:val="18"/>
                <w:lang w:eastAsia="ja-JP"/>
              </w:rPr>
              <w:t>Multiplicity</w:t>
            </w:r>
          </w:p>
        </w:tc>
        <w:tc>
          <w:tcPr>
            <w:tcW w:w="2582" w:type="dxa"/>
            <w:tcBorders>
              <w:top w:val="single" w:sz="4" w:space="0" w:color="auto"/>
              <w:left w:val="single" w:sz="4" w:space="0" w:color="auto"/>
              <w:bottom w:val="single" w:sz="4" w:space="0" w:color="auto"/>
              <w:right w:val="single" w:sz="4" w:space="0" w:color="auto"/>
            </w:tcBorders>
            <w:shd w:val="clear" w:color="auto" w:fill="BFBFBF"/>
            <w:hideMark/>
          </w:tcPr>
          <w:p w14:paraId="6D002338" w14:textId="77777777" w:rsidR="00570FB0" w:rsidRDefault="00570FB0">
            <w:pPr>
              <w:keepNext/>
              <w:keepLines/>
              <w:spacing w:after="0"/>
              <w:jc w:val="center"/>
              <w:rPr>
                <w:rFonts w:ascii="Arial" w:hAnsi="Arial"/>
                <w:b/>
                <w:sz w:val="18"/>
                <w:lang w:eastAsia="ja-JP"/>
              </w:rPr>
            </w:pPr>
            <w:r>
              <w:rPr>
                <w:rFonts w:ascii="Arial" w:hAnsi="Arial"/>
                <w:b/>
                <w:sz w:val="18"/>
                <w:lang w:eastAsia="ja-JP"/>
              </w:rPr>
              <w:t>Ref. to in Resource Type Definition</w:t>
            </w:r>
          </w:p>
        </w:tc>
      </w:tr>
      <w:tr w:rsidR="00570FB0" w14:paraId="034E02D1"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69EB449A" w14:textId="77777777" w:rsidR="00570FB0" w:rsidRDefault="00570FB0">
            <w:pPr>
              <w:keepNext/>
              <w:keepLines/>
              <w:spacing w:after="0"/>
              <w:rPr>
                <w:rFonts w:ascii="Arial" w:hAnsi="Arial"/>
                <w:sz w:val="18"/>
              </w:rPr>
            </w:pPr>
            <w:r>
              <w:rPr>
                <w:rFonts w:ascii="Arial" w:hAnsi="Arial"/>
                <w:sz w:val="18"/>
              </w:rPr>
              <w:t>&lt;</w:t>
            </w:r>
            <w:proofErr w:type="spellStart"/>
            <w:r>
              <w:rPr>
                <w:rFonts w:ascii="Arial" w:hAnsi="Arial"/>
                <w:sz w:val="18"/>
              </w:rPr>
              <w:t>contentInstance</w:t>
            </w:r>
            <w:proofErr w:type="spellEnd"/>
            <w:r>
              <w:rPr>
                <w:rFonts w:ascii="Arial" w:hAnsi="Arial"/>
                <w:sz w:val="18"/>
              </w:rPr>
              <w:t>&gt;</w:t>
            </w:r>
          </w:p>
        </w:tc>
        <w:tc>
          <w:tcPr>
            <w:tcW w:w="2267" w:type="dxa"/>
            <w:tcBorders>
              <w:top w:val="single" w:sz="4" w:space="0" w:color="auto"/>
              <w:left w:val="single" w:sz="4" w:space="0" w:color="auto"/>
              <w:bottom w:val="single" w:sz="4" w:space="0" w:color="auto"/>
              <w:right w:val="single" w:sz="4" w:space="0" w:color="auto"/>
            </w:tcBorders>
            <w:hideMark/>
          </w:tcPr>
          <w:p w14:paraId="01B3BF16" w14:textId="77777777" w:rsidR="00570FB0" w:rsidRDefault="00570FB0">
            <w:pPr>
              <w:pStyle w:val="TAC"/>
              <w:rPr>
                <w:lang w:eastAsia="ja-JP"/>
              </w:rPr>
            </w:pPr>
            <w:r>
              <w:rPr>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67B65B1F" w14:textId="77777777" w:rsidR="00570FB0" w:rsidRDefault="00570FB0">
            <w:pPr>
              <w:keepNext/>
              <w:keepLines/>
              <w:spacing w:after="0"/>
              <w:jc w:val="center"/>
              <w:rPr>
                <w:rFonts w:ascii="Arial" w:hAnsi="Arial"/>
                <w:sz w:val="18"/>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59D2B3F1" w14:textId="77777777" w:rsidR="00570FB0" w:rsidRDefault="00570FB0">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_Ref403141153 \r \h </w:instrText>
            </w:r>
            <w:r>
              <w:rPr>
                <w:rFonts w:ascii="Arial" w:hAnsi="Arial"/>
                <w:sz w:val="18"/>
              </w:rPr>
            </w:r>
            <w:r>
              <w:rPr>
                <w:rFonts w:ascii="Arial" w:hAnsi="Arial"/>
                <w:sz w:val="18"/>
              </w:rPr>
              <w:fldChar w:fldCharType="separate"/>
            </w:r>
            <w:r>
              <w:rPr>
                <w:rFonts w:ascii="Arial" w:hAnsi="Arial"/>
                <w:sz w:val="18"/>
              </w:rPr>
              <w:t>7.4.7</w:t>
            </w:r>
            <w:r>
              <w:rPr>
                <w:rFonts w:ascii="Arial" w:hAnsi="Arial"/>
                <w:sz w:val="18"/>
              </w:rPr>
              <w:fldChar w:fldCharType="end"/>
            </w:r>
          </w:p>
        </w:tc>
      </w:tr>
      <w:tr w:rsidR="00570FB0" w14:paraId="6D5C4F92"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62CEAC5E" w14:textId="77777777" w:rsidR="00570FB0" w:rsidRDefault="00570FB0">
            <w:pPr>
              <w:keepNext/>
              <w:keepLines/>
              <w:spacing w:after="0"/>
              <w:rPr>
                <w:rFonts w:ascii="Arial" w:hAnsi="Arial"/>
                <w:sz w:val="18"/>
              </w:rPr>
            </w:pPr>
            <w:r>
              <w:rPr>
                <w:rFonts w:ascii="Arial" w:hAnsi="Arial"/>
                <w:sz w:val="18"/>
              </w:rPr>
              <w:t>&lt;subscription&gt;</w:t>
            </w:r>
          </w:p>
        </w:tc>
        <w:tc>
          <w:tcPr>
            <w:tcW w:w="2267" w:type="dxa"/>
            <w:tcBorders>
              <w:top w:val="single" w:sz="4" w:space="0" w:color="auto"/>
              <w:left w:val="single" w:sz="4" w:space="0" w:color="auto"/>
              <w:bottom w:val="single" w:sz="4" w:space="0" w:color="auto"/>
              <w:right w:val="single" w:sz="4" w:space="0" w:color="auto"/>
            </w:tcBorders>
            <w:hideMark/>
          </w:tcPr>
          <w:p w14:paraId="2DB784F1" w14:textId="77777777" w:rsidR="00570FB0" w:rsidRDefault="00570FB0">
            <w:pPr>
              <w:pStyle w:val="TAC"/>
              <w:rPr>
                <w:lang w:eastAsia="ja-JP"/>
              </w:rPr>
            </w:pPr>
            <w:r>
              <w:rPr>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7473E684" w14:textId="77777777" w:rsidR="00570FB0" w:rsidRDefault="00570FB0">
            <w:pPr>
              <w:keepNext/>
              <w:keepLines/>
              <w:spacing w:after="0"/>
              <w:jc w:val="center"/>
              <w:rPr>
                <w:rFonts w:ascii="Arial" w:hAnsi="Arial"/>
                <w:sz w:val="18"/>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1D5F5569" w14:textId="77777777" w:rsidR="00570FB0" w:rsidRDefault="00570FB0">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_Ref390430713 \r \h </w:instrText>
            </w:r>
            <w:r>
              <w:rPr>
                <w:rFonts w:ascii="Arial" w:hAnsi="Arial"/>
                <w:sz w:val="18"/>
              </w:rPr>
            </w:r>
            <w:r>
              <w:rPr>
                <w:rFonts w:ascii="Arial" w:hAnsi="Arial"/>
                <w:sz w:val="18"/>
              </w:rPr>
              <w:fldChar w:fldCharType="separate"/>
            </w:r>
            <w:r>
              <w:rPr>
                <w:rFonts w:ascii="Arial" w:hAnsi="Arial"/>
                <w:sz w:val="18"/>
              </w:rPr>
              <w:t>7.4.8</w:t>
            </w:r>
            <w:r>
              <w:rPr>
                <w:rFonts w:ascii="Arial" w:hAnsi="Arial"/>
                <w:sz w:val="18"/>
              </w:rPr>
              <w:fldChar w:fldCharType="end"/>
            </w:r>
          </w:p>
        </w:tc>
      </w:tr>
      <w:tr w:rsidR="00570FB0" w14:paraId="1C81B384"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0965773F" w14:textId="77777777" w:rsidR="00570FB0" w:rsidRDefault="00570FB0">
            <w:pPr>
              <w:keepNext/>
              <w:keepLines/>
              <w:spacing w:after="0"/>
              <w:rPr>
                <w:rFonts w:ascii="Arial" w:hAnsi="Arial"/>
                <w:sz w:val="18"/>
              </w:rPr>
            </w:pPr>
            <w:r>
              <w:rPr>
                <w:rFonts w:ascii="Arial" w:hAnsi="Arial"/>
                <w:sz w:val="18"/>
              </w:rPr>
              <w:t>&lt;container&gt;</w:t>
            </w:r>
          </w:p>
        </w:tc>
        <w:tc>
          <w:tcPr>
            <w:tcW w:w="2267" w:type="dxa"/>
            <w:tcBorders>
              <w:top w:val="single" w:sz="4" w:space="0" w:color="auto"/>
              <w:left w:val="single" w:sz="4" w:space="0" w:color="auto"/>
              <w:bottom w:val="single" w:sz="4" w:space="0" w:color="auto"/>
              <w:right w:val="single" w:sz="4" w:space="0" w:color="auto"/>
            </w:tcBorders>
            <w:hideMark/>
          </w:tcPr>
          <w:p w14:paraId="149C723F" w14:textId="77777777" w:rsidR="00570FB0" w:rsidRDefault="00570FB0">
            <w:pPr>
              <w:pStyle w:val="TAC"/>
              <w:rPr>
                <w:lang w:eastAsia="ja-JP"/>
              </w:rPr>
            </w:pPr>
            <w:r>
              <w:rPr>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50D7A3DE" w14:textId="77777777" w:rsidR="00570FB0" w:rsidRDefault="00570FB0">
            <w:pPr>
              <w:keepNext/>
              <w:keepLines/>
              <w:spacing w:after="0"/>
              <w:jc w:val="center"/>
              <w:rPr>
                <w:rFonts w:ascii="Arial" w:hAnsi="Arial"/>
                <w:sz w:val="18"/>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7BB65256" w14:textId="77777777" w:rsidR="00570FB0" w:rsidRDefault="00570FB0">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_Ref403141211 \r \h </w:instrText>
            </w:r>
            <w:r>
              <w:rPr>
                <w:rFonts w:ascii="Arial" w:hAnsi="Arial"/>
                <w:sz w:val="18"/>
              </w:rPr>
            </w:r>
            <w:r>
              <w:rPr>
                <w:rFonts w:ascii="Arial" w:hAnsi="Arial"/>
                <w:sz w:val="18"/>
              </w:rPr>
              <w:fldChar w:fldCharType="separate"/>
            </w:r>
            <w:r>
              <w:rPr>
                <w:rFonts w:ascii="Arial" w:hAnsi="Arial"/>
                <w:sz w:val="18"/>
              </w:rPr>
              <w:t>7.4.6</w:t>
            </w:r>
            <w:r>
              <w:rPr>
                <w:rFonts w:ascii="Arial" w:hAnsi="Arial"/>
                <w:sz w:val="18"/>
              </w:rPr>
              <w:fldChar w:fldCharType="end"/>
            </w:r>
          </w:p>
        </w:tc>
      </w:tr>
      <w:tr w:rsidR="00570FB0" w14:paraId="3AA34AD6"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36D0959D" w14:textId="77777777" w:rsidR="00570FB0" w:rsidRDefault="00570FB0">
            <w:pPr>
              <w:keepNext/>
              <w:keepLines/>
              <w:spacing w:after="0"/>
              <w:rPr>
                <w:rFonts w:ascii="Arial" w:hAnsi="Arial"/>
                <w:sz w:val="18"/>
              </w:rPr>
            </w:pPr>
            <w:r>
              <w:rPr>
                <w:rFonts w:ascii="Arial" w:hAnsi="Arial"/>
                <w:sz w:val="18"/>
                <w:lang w:eastAsia="ko-KR"/>
              </w:rPr>
              <w:t>&lt;latest&gt;</w:t>
            </w:r>
          </w:p>
        </w:tc>
        <w:tc>
          <w:tcPr>
            <w:tcW w:w="2267" w:type="dxa"/>
            <w:tcBorders>
              <w:top w:val="single" w:sz="4" w:space="0" w:color="auto"/>
              <w:left w:val="single" w:sz="4" w:space="0" w:color="auto"/>
              <w:bottom w:val="single" w:sz="4" w:space="0" w:color="auto"/>
              <w:right w:val="single" w:sz="4" w:space="0" w:color="auto"/>
            </w:tcBorders>
            <w:hideMark/>
          </w:tcPr>
          <w:p w14:paraId="7B086686" w14:textId="77777777" w:rsidR="00570FB0" w:rsidRDefault="00570FB0">
            <w:pPr>
              <w:keepNext/>
              <w:keepLines/>
              <w:spacing w:after="0"/>
              <w:jc w:val="center"/>
              <w:rPr>
                <w:rFonts w:ascii="Arial" w:eastAsia="MS Mincho" w:hAnsi="Arial"/>
                <w:sz w:val="18"/>
                <w:lang w:eastAsia="ja-JP"/>
              </w:rPr>
            </w:pPr>
            <w:r>
              <w:rPr>
                <w:rFonts w:ascii="Arial" w:hAnsi="Arial"/>
                <w:sz w:val="18"/>
                <w:lang w:eastAsia="ko-KR"/>
              </w:rPr>
              <w:t>la</w:t>
            </w:r>
          </w:p>
        </w:tc>
        <w:tc>
          <w:tcPr>
            <w:tcW w:w="2377" w:type="dxa"/>
            <w:tcBorders>
              <w:top w:val="single" w:sz="4" w:space="0" w:color="auto"/>
              <w:left w:val="single" w:sz="4" w:space="0" w:color="auto"/>
              <w:bottom w:val="single" w:sz="4" w:space="0" w:color="auto"/>
              <w:right w:val="single" w:sz="4" w:space="0" w:color="auto"/>
            </w:tcBorders>
            <w:hideMark/>
          </w:tcPr>
          <w:p w14:paraId="0C520F41" w14:textId="0B9F84F1" w:rsidR="00570FB0" w:rsidRDefault="00A2125A">
            <w:pPr>
              <w:keepNext/>
              <w:keepLines/>
              <w:spacing w:after="0"/>
              <w:jc w:val="center"/>
              <w:rPr>
                <w:rFonts w:ascii="Arial" w:eastAsia="Times New Roman" w:hAnsi="Arial"/>
                <w:sz w:val="18"/>
              </w:rPr>
            </w:pPr>
            <w:ins w:id="5" w:author="Miguel Angel Reina Ortega" w:date="2021-02-04T18:09:00Z">
              <w:r>
                <w:rPr>
                  <w:rFonts w:ascii="Arial" w:hAnsi="Arial"/>
                  <w:sz w:val="18"/>
                  <w:lang w:eastAsia="ko-KR"/>
                </w:rPr>
                <w:t>0..</w:t>
              </w:r>
            </w:ins>
            <w:r w:rsidR="00570FB0">
              <w:rPr>
                <w:rFonts w:ascii="Arial" w:hAnsi="Arial"/>
                <w:sz w:val="18"/>
                <w:lang w:eastAsia="ko-KR"/>
              </w:rPr>
              <w:t>1</w:t>
            </w:r>
          </w:p>
        </w:tc>
        <w:tc>
          <w:tcPr>
            <w:tcW w:w="2582" w:type="dxa"/>
            <w:tcBorders>
              <w:top w:val="single" w:sz="4" w:space="0" w:color="auto"/>
              <w:left w:val="single" w:sz="4" w:space="0" w:color="auto"/>
              <w:bottom w:val="single" w:sz="4" w:space="0" w:color="auto"/>
              <w:right w:val="single" w:sz="4" w:space="0" w:color="auto"/>
            </w:tcBorders>
            <w:hideMark/>
          </w:tcPr>
          <w:p w14:paraId="431FEBBB" w14:textId="77777777" w:rsidR="00570FB0" w:rsidRDefault="00570FB0">
            <w:pPr>
              <w:keepNext/>
              <w:keepLines/>
              <w:spacing w:after="0"/>
              <w:rPr>
                <w:rFonts w:ascii="Arial" w:hAnsi="Arial"/>
                <w:sz w:val="18"/>
              </w:rPr>
            </w:pPr>
            <w:r>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_Ref404535429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7.4.27</w:t>
            </w:r>
            <w:r>
              <w:rPr>
                <w:rFonts w:ascii="Arial" w:hAnsi="Arial"/>
                <w:sz w:val="18"/>
                <w:lang w:eastAsia="ko-KR"/>
              </w:rPr>
              <w:fldChar w:fldCharType="end"/>
            </w:r>
          </w:p>
        </w:tc>
      </w:tr>
      <w:tr w:rsidR="00570FB0" w14:paraId="017D6E1F"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257ACEC8" w14:textId="77777777" w:rsidR="00570FB0" w:rsidRDefault="00570FB0">
            <w:pPr>
              <w:keepNext/>
              <w:keepLines/>
              <w:spacing w:after="0"/>
              <w:rPr>
                <w:rFonts w:ascii="Arial" w:hAnsi="Arial"/>
                <w:sz w:val="18"/>
              </w:rPr>
            </w:pPr>
            <w:r>
              <w:rPr>
                <w:rFonts w:ascii="Arial" w:hAnsi="Arial"/>
                <w:sz w:val="18"/>
                <w:lang w:eastAsia="ko-KR"/>
              </w:rPr>
              <w:t>&lt;oldest&gt;</w:t>
            </w:r>
          </w:p>
        </w:tc>
        <w:tc>
          <w:tcPr>
            <w:tcW w:w="2267" w:type="dxa"/>
            <w:tcBorders>
              <w:top w:val="single" w:sz="4" w:space="0" w:color="auto"/>
              <w:left w:val="single" w:sz="4" w:space="0" w:color="auto"/>
              <w:bottom w:val="single" w:sz="4" w:space="0" w:color="auto"/>
              <w:right w:val="single" w:sz="4" w:space="0" w:color="auto"/>
            </w:tcBorders>
            <w:hideMark/>
          </w:tcPr>
          <w:p w14:paraId="735B9CBB" w14:textId="77777777" w:rsidR="00570FB0" w:rsidRDefault="00570FB0">
            <w:pPr>
              <w:keepNext/>
              <w:keepLines/>
              <w:spacing w:after="0"/>
              <w:jc w:val="center"/>
              <w:rPr>
                <w:rFonts w:ascii="Arial" w:eastAsia="MS Mincho" w:hAnsi="Arial"/>
                <w:sz w:val="18"/>
                <w:lang w:eastAsia="ja-JP"/>
              </w:rPr>
            </w:pPr>
            <w:proofErr w:type="spellStart"/>
            <w:r>
              <w:rPr>
                <w:rFonts w:ascii="Arial" w:hAnsi="Arial"/>
                <w:sz w:val="18"/>
                <w:lang w:eastAsia="ko-KR"/>
              </w:rPr>
              <w:t>ol</w:t>
            </w:r>
            <w:proofErr w:type="spellEnd"/>
          </w:p>
        </w:tc>
        <w:tc>
          <w:tcPr>
            <w:tcW w:w="2377" w:type="dxa"/>
            <w:tcBorders>
              <w:top w:val="single" w:sz="4" w:space="0" w:color="auto"/>
              <w:left w:val="single" w:sz="4" w:space="0" w:color="auto"/>
              <w:bottom w:val="single" w:sz="4" w:space="0" w:color="auto"/>
              <w:right w:val="single" w:sz="4" w:space="0" w:color="auto"/>
            </w:tcBorders>
            <w:hideMark/>
          </w:tcPr>
          <w:p w14:paraId="1C98961D" w14:textId="6089293E" w:rsidR="00570FB0" w:rsidRDefault="00A2125A">
            <w:pPr>
              <w:keepNext/>
              <w:keepLines/>
              <w:spacing w:after="0"/>
              <w:jc w:val="center"/>
              <w:rPr>
                <w:rFonts w:ascii="Arial" w:eastAsia="Times New Roman" w:hAnsi="Arial"/>
                <w:sz w:val="18"/>
              </w:rPr>
            </w:pPr>
            <w:ins w:id="6" w:author="Miguel Angel Reina Ortega" w:date="2021-02-04T18:09:00Z">
              <w:r>
                <w:rPr>
                  <w:rFonts w:ascii="Arial" w:hAnsi="Arial"/>
                  <w:sz w:val="18"/>
                  <w:lang w:eastAsia="ko-KR"/>
                </w:rPr>
                <w:t>0..</w:t>
              </w:r>
            </w:ins>
            <w:r w:rsidR="00570FB0">
              <w:rPr>
                <w:rFonts w:ascii="Arial" w:hAnsi="Arial"/>
                <w:sz w:val="18"/>
                <w:lang w:eastAsia="ko-KR"/>
              </w:rPr>
              <w:t>1</w:t>
            </w:r>
          </w:p>
        </w:tc>
        <w:tc>
          <w:tcPr>
            <w:tcW w:w="2582" w:type="dxa"/>
            <w:tcBorders>
              <w:top w:val="single" w:sz="4" w:space="0" w:color="auto"/>
              <w:left w:val="single" w:sz="4" w:space="0" w:color="auto"/>
              <w:bottom w:val="single" w:sz="4" w:space="0" w:color="auto"/>
              <w:right w:val="single" w:sz="4" w:space="0" w:color="auto"/>
            </w:tcBorders>
            <w:hideMark/>
          </w:tcPr>
          <w:p w14:paraId="24C3AAD5" w14:textId="77777777" w:rsidR="00570FB0" w:rsidRDefault="00570FB0">
            <w:pPr>
              <w:keepNext/>
              <w:keepLines/>
              <w:spacing w:after="0"/>
              <w:rPr>
                <w:rFonts w:ascii="Arial" w:hAnsi="Arial"/>
                <w:sz w:val="18"/>
              </w:rPr>
            </w:pPr>
            <w:r>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_Ref404535445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7.4.28</w:t>
            </w:r>
            <w:r>
              <w:rPr>
                <w:rFonts w:ascii="Arial" w:hAnsi="Arial"/>
                <w:sz w:val="18"/>
                <w:lang w:eastAsia="ko-KR"/>
              </w:rPr>
              <w:fldChar w:fldCharType="end"/>
            </w:r>
          </w:p>
        </w:tc>
      </w:tr>
      <w:tr w:rsidR="00570FB0" w14:paraId="3832FF77"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43F64C57" w14:textId="77777777" w:rsidR="00570FB0" w:rsidRDefault="00570FB0">
            <w:pPr>
              <w:keepNext/>
              <w:keepLines/>
              <w:spacing w:after="0"/>
              <w:rPr>
                <w:rFonts w:ascii="Arial" w:hAnsi="Arial"/>
                <w:sz w:val="18"/>
                <w:lang w:eastAsia="ko-KR"/>
              </w:rPr>
            </w:pPr>
            <w:r>
              <w:rPr>
                <w:rFonts w:ascii="Arial" w:hAnsi="Arial"/>
                <w:sz w:val="18"/>
                <w:lang w:eastAsia="ko-KR"/>
              </w:rPr>
              <w:t>&lt;</w:t>
            </w:r>
            <w:proofErr w:type="spellStart"/>
            <w:r>
              <w:rPr>
                <w:rFonts w:ascii="Arial" w:hAnsi="Arial"/>
                <w:sz w:val="18"/>
                <w:lang w:eastAsia="ko-KR"/>
              </w:rPr>
              <w:t>semanticDescriptor</w:t>
            </w:r>
            <w:proofErr w:type="spellEnd"/>
            <w:r>
              <w:rPr>
                <w:rFonts w:ascii="Arial" w:hAnsi="Arial"/>
                <w:sz w:val="18"/>
                <w:lang w:eastAsia="ko-KR"/>
              </w:rPr>
              <w:t>&gt;</w:t>
            </w:r>
          </w:p>
        </w:tc>
        <w:tc>
          <w:tcPr>
            <w:tcW w:w="2267" w:type="dxa"/>
            <w:tcBorders>
              <w:top w:val="single" w:sz="4" w:space="0" w:color="auto"/>
              <w:left w:val="single" w:sz="4" w:space="0" w:color="auto"/>
              <w:bottom w:val="single" w:sz="4" w:space="0" w:color="auto"/>
              <w:right w:val="single" w:sz="4" w:space="0" w:color="auto"/>
            </w:tcBorders>
            <w:hideMark/>
          </w:tcPr>
          <w:p w14:paraId="5ADB7E78" w14:textId="77777777" w:rsidR="00570FB0" w:rsidRDefault="00570FB0">
            <w:pPr>
              <w:keepNext/>
              <w:keepLines/>
              <w:spacing w:after="0"/>
              <w:jc w:val="center"/>
              <w:rPr>
                <w:rFonts w:ascii="Arial" w:hAnsi="Arial"/>
                <w:sz w:val="18"/>
                <w:lang w:eastAsia="ko-KR"/>
              </w:rPr>
            </w:pPr>
            <w:r>
              <w:rPr>
                <w:rFonts w:ascii="Arial" w:hAnsi="Arial"/>
                <w:sz w:val="18"/>
                <w:lang w:eastAsia="ko-KR"/>
              </w:rPr>
              <w:t>[variable]</w:t>
            </w:r>
          </w:p>
        </w:tc>
        <w:tc>
          <w:tcPr>
            <w:tcW w:w="2377" w:type="dxa"/>
            <w:tcBorders>
              <w:top w:val="single" w:sz="4" w:space="0" w:color="auto"/>
              <w:left w:val="single" w:sz="4" w:space="0" w:color="auto"/>
              <w:bottom w:val="single" w:sz="4" w:space="0" w:color="auto"/>
              <w:right w:val="single" w:sz="4" w:space="0" w:color="auto"/>
            </w:tcBorders>
            <w:hideMark/>
          </w:tcPr>
          <w:p w14:paraId="318FB73B" w14:textId="77777777" w:rsidR="00570FB0" w:rsidRDefault="00570FB0">
            <w:pPr>
              <w:keepNext/>
              <w:keepLines/>
              <w:spacing w:after="0"/>
              <w:jc w:val="center"/>
              <w:rPr>
                <w:rFonts w:ascii="Arial" w:hAnsi="Arial"/>
                <w:sz w:val="18"/>
                <w:lang w:eastAsia="ko-KR"/>
              </w:rPr>
            </w:pPr>
            <w:r>
              <w:rPr>
                <w:rFonts w:ascii="Arial" w:hAnsi="Arial"/>
                <w:sz w:val="18"/>
                <w:lang w:eastAsia="ko-KR"/>
              </w:rPr>
              <w:t>0..n</w:t>
            </w:r>
          </w:p>
        </w:tc>
        <w:tc>
          <w:tcPr>
            <w:tcW w:w="2582" w:type="dxa"/>
            <w:tcBorders>
              <w:top w:val="single" w:sz="4" w:space="0" w:color="auto"/>
              <w:left w:val="single" w:sz="4" w:space="0" w:color="auto"/>
              <w:bottom w:val="single" w:sz="4" w:space="0" w:color="auto"/>
              <w:right w:val="single" w:sz="4" w:space="0" w:color="auto"/>
            </w:tcBorders>
            <w:hideMark/>
          </w:tcPr>
          <w:p w14:paraId="71753303" w14:textId="77777777" w:rsidR="00570FB0" w:rsidRDefault="00570FB0">
            <w:pPr>
              <w:keepNext/>
              <w:keepLines/>
              <w:spacing w:after="0"/>
              <w:rPr>
                <w:rFonts w:ascii="Arial" w:hAnsi="Arial"/>
                <w:sz w:val="18"/>
                <w:lang w:eastAsia="ko-KR"/>
              </w:rPr>
            </w:pPr>
            <w:r>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_Ref446975937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7.4.34</w:t>
            </w:r>
            <w:r>
              <w:rPr>
                <w:rFonts w:ascii="Arial" w:hAnsi="Arial"/>
                <w:sz w:val="18"/>
                <w:lang w:eastAsia="ko-KR"/>
              </w:rPr>
              <w:fldChar w:fldCharType="end"/>
            </w:r>
          </w:p>
        </w:tc>
      </w:tr>
      <w:tr w:rsidR="00570FB0" w14:paraId="01E6C8FD"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177F37FF" w14:textId="77777777" w:rsidR="00570FB0" w:rsidRDefault="00570FB0">
            <w:pPr>
              <w:keepNext/>
              <w:keepLines/>
              <w:spacing w:after="0"/>
              <w:rPr>
                <w:rFonts w:ascii="Arial" w:hAnsi="Arial"/>
                <w:sz w:val="18"/>
                <w:lang w:eastAsia="ko-KR"/>
              </w:rPr>
            </w:pPr>
            <w:r>
              <w:rPr>
                <w:rFonts w:ascii="Arial" w:hAnsi="Arial"/>
                <w:sz w:val="18"/>
              </w:rPr>
              <w:t>&lt;</w:t>
            </w:r>
            <w:proofErr w:type="spellStart"/>
            <w:r>
              <w:rPr>
                <w:rFonts w:ascii="Arial" w:hAnsi="Arial"/>
                <w:sz w:val="18"/>
              </w:rPr>
              <w:t>flexContainer</w:t>
            </w:r>
            <w:proofErr w:type="spellEnd"/>
            <w:r>
              <w:rPr>
                <w:rFonts w:ascii="Arial" w:hAnsi="Arial"/>
                <w:sz w:val="18"/>
              </w:rPr>
              <w:t>&gt;</w:t>
            </w:r>
          </w:p>
        </w:tc>
        <w:tc>
          <w:tcPr>
            <w:tcW w:w="2267" w:type="dxa"/>
            <w:tcBorders>
              <w:top w:val="single" w:sz="4" w:space="0" w:color="auto"/>
              <w:left w:val="single" w:sz="4" w:space="0" w:color="auto"/>
              <w:bottom w:val="single" w:sz="4" w:space="0" w:color="auto"/>
              <w:right w:val="single" w:sz="4" w:space="0" w:color="auto"/>
            </w:tcBorders>
            <w:hideMark/>
          </w:tcPr>
          <w:p w14:paraId="0693FB38" w14:textId="77777777" w:rsidR="00570FB0" w:rsidRDefault="00570FB0">
            <w:pPr>
              <w:keepNext/>
              <w:keepLines/>
              <w:spacing w:after="0"/>
              <w:jc w:val="center"/>
              <w:rPr>
                <w:rFonts w:ascii="Arial" w:hAnsi="Arial"/>
                <w:sz w:val="18"/>
                <w:lang w:eastAsia="ko-KR"/>
              </w:rPr>
            </w:pPr>
            <w:r>
              <w:rPr>
                <w:rFonts w:ascii="Arial" w:hAnsi="Arial"/>
                <w:sz w:val="18"/>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7619550E" w14:textId="77777777" w:rsidR="00570FB0" w:rsidRDefault="00570FB0">
            <w:pPr>
              <w:keepNext/>
              <w:keepLines/>
              <w:spacing w:after="0"/>
              <w:jc w:val="center"/>
              <w:rPr>
                <w:rFonts w:ascii="Arial" w:hAnsi="Arial"/>
                <w:sz w:val="18"/>
                <w:lang w:eastAsia="ko-KR"/>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44E0DF64" w14:textId="77777777" w:rsidR="00570FB0" w:rsidRDefault="00570FB0">
            <w:pPr>
              <w:keepNext/>
              <w:keepLines/>
              <w:spacing w:after="0"/>
              <w:rPr>
                <w:rFonts w:ascii="Arial" w:hAnsi="Arial"/>
                <w:sz w:val="18"/>
                <w:lang w:eastAsia="ko-KR"/>
              </w:rPr>
            </w:pPr>
            <w:r>
              <w:rPr>
                <w:rFonts w:ascii="Arial" w:hAnsi="Arial"/>
                <w:sz w:val="18"/>
              </w:rPr>
              <w:t xml:space="preserve">Clause </w:t>
            </w:r>
            <w:r>
              <w:rPr>
                <w:rFonts w:ascii="Arial" w:hAnsi="Arial"/>
                <w:sz w:val="18"/>
              </w:rPr>
              <w:fldChar w:fldCharType="begin"/>
            </w:r>
            <w:r>
              <w:rPr>
                <w:rFonts w:ascii="Arial" w:hAnsi="Arial"/>
                <w:sz w:val="18"/>
              </w:rPr>
              <w:instrText xml:space="preserve"> REF _Ref453073907 \r \h </w:instrText>
            </w:r>
            <w:r>
              <w:rPr>
                <w:rFonts w:ascii="Arial" w:hAnsi="Arial"/>
                <w:sz w:val="18"/>
              </w:rPr>
            </w:r>
            <w:r>
              <w:rPr>
                <w:rFonts w:ascii="Arial" w:hAnsi="Arial"/>
                <w:sz w:val="18"/>
              </w:rPr>
              <w:fldChar w:fldCharType="separate"/>
            </w:r>
            <w:r>
              <w:rPr>
                <w:rFonts w:ascii="Arial" w:hAnsi="Arial"/>
                <w:sz w:val="18"/>
              </w:rPr>
              <w:t>7.4.37</w:t>
            </w:r>
            <w:r>
              <w:rPr>
                <w:rFonts w:ascii="Arial" w:hAnsi="Arial"/>
                <w:sz w:val="18"/>
              </w:rPr>
              <w:fldChar w:fldCharType="end"/>
            </w:r>
          </w:p>
        </w:tc>
      </w:tr>
      <w:tr w:rsidR="00570FB0" w14:paraId="55F11E9B"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0DB9343B" w14:textId="77777777" w:rsidR="00570FB0" w:rsidRDefault="00570FB0">
            <w:pPr>
              <w:keepNext/>
              <w:keepLines/>
              <w:spacing w:after="0"/>
              <w:rPr>
                <w:rFonts w:ascii="Arial" w:hAnsi="Arial"/>
                <w:sz w:val="18"/>
              </w:rPr>
            </w:pPr>
            <w:r>
              <w:rPr>
                <w:rFonts w:ascii="Arial" w:eastAsia="MS Mincho" w:hAnsi="Arial"/>
                <w:sz w:val="18"/>
                <w:lang w:eastAsia="ja-JP"/>
              </w:rPr>
              <w:t>&lt;</w:t>
            </w:r>
            <w:proofErr w:type="spellStart"/>
            <w:r>
              <w:rPr>
                <w:rFonts w:ascii="Arial" w:eastAsia="MS Mincho" w:hAnsi="Arial"/>
                <w:sz w:val="18"/>
                <w:lang w:eastAsia="ja-JP"/>
              </w:rPr>
              <w:t>timeSeries</w:t>
            </w:r>
            <w:proofErr w:type="spellEnd"/>
            <w:r>
              <w:rPr>
                <w:rFonts w:ascii="Arial" w:eastAsia="MS Mincho" w:hAnsi="Arial"/>
                <w:sz w:val="18"/>
                <w:lang w:eastAsia="ja-JP"/>
              </w:rPr>
              <w:t>&gt;</w:t>
            </w:r>
          </w:p>
        </w:tc>
        <w:tc>
          <w:tcPr>
            <w:tcW w:w="2267" w:type="dxa"/>
            <w:tcBorders>
              <w:top w:val="single" w:sz="4" w:space="0" w:color="auto"/>
              <w:left w:val="single" w:sz="4" w:space="0" w:color="auto"/>
              <w:bottom w:val="single" w:sz="4" w:space="0" w:color="auto"/>
              <w:right w:val="single" w:sz="4" w:space="0" w:color="auto"/>
            </w:tcBorders>
            <w:hideMark/>
          </w:tcPr>
          <w:p w14:paraId="15157642" w14:textId="77777777" w:rsidR="00570FB0" w:rsidRDefault="00570FB0">
            <w:pPr>
              <w:keepNext/>
              <w:keepLines/>
              <w:spacing w:after="0"/>
              <w:jc w:val="center"/>
              <w:rPr>
                <w:rFonts w:ascii="Arial" w:hAnsi="Arial"/>
                <w:sz w:val="18"/>
                <w:lang w:eastAsia="ja-JP"/>
              </w:rPr>
            </w:pPr>
            <w:r>
              <w:rPr>
                <w:rFonts w:ascii="Arial" w:hAnsi="Arial"/>
                <w:sz w:val="18"/>
                <w:lang w:eastAsia="ja-JP"/>
              </w:rPr>
              <w:t>[variable]</w:t>
            </w:r>
          </w:p>
        </w:tc>
        <w:tc>
          <w:tcPr>
            <w:tcW w:w="2377" w:type="dxa"/>
            <w:tcBorders>
              <w:top w:val="single" w:sz="4" w:space="0" w:color="auto"/>
              <w:left w:val="single" w:sz="4" w:space="0" w:color="auto"/>
              <w:bottom w:val="single" w:sz="4" w:space="0" w:color="auto"/>
              <w:right w:val="single" w:sz="4" w:space="0" w:color="auto"/>
            </w:tcBorders>
            <w:hideMark/>
          </w:tcPr>
          <w:p w14:paraId="73667CA5" w14:textId="77777777" w:rsidR="00570FB0" w:rsidRDefault="00570FB0">
            <w:pPr>
              <w:keepNext/>
              <w:keepLines/>
              <w:spacing w:after="0"/>
              <w:jc w:val="center"/>
              <w:rPr>
                <w:rFonts w:ascii="Arial" w:hAnsi="Arial"/>
                <w:sz w:val="18"/>
              </w:rPr>
            </w:pPr>
            <w:r>
              <w:rPr>
                <w:rFonts w:ascii="Arial" w:hAnsi="Arial"/>
                <w:sz w:val="18"/>
              </w:rPr>
              <w:t>0..n</w:t>
            </w:r>
          </w:p>
        </w:tc>
        <w:tc>
          <w:tcPr>
            <w:tcW w:w="2582" w:type="dxa"/>
            <w:tcBorders>
              <w:top w:val="single" w:sz="4" w:space="0" w:color="auto"/>
              <w:left w:val="single" w:sz="4" w:space="0" w:color="auto"/>
              <w:bottom w:val="single" w:sz="4" w:space="0" w:color="auto"/>
              <w:right w:val="single" w:sz="4" w:space="0" w:color="auto"/>
            </w:tcBorders>
            <w:hideMark/>
          </w:tcPr>
          <w:p w14:paraId="3DC8A866" w14:textId="77777777" w:rsidR="00570FB0" w:rsidRDefault="00570FB0">
            <w:pPr>
              <w:keepNext/>
              <w:keepLines/>
              <w:spacing w:after="0"/>
              <w:rPr>
                <w:rFonts w:ascii="Arial" w:hAnsi="Arial"/>
                <w:sz w:val="18"/>
              </w:rPr>
            </w:pPr>
            <w:r>
              <w:rPr>
                <w:rFonts w:ascii="Arial" w:hAnsi="Arial"/>
                <w:sz w:val="18"/>
                <w:lang w:eastAsia="ko-KR"/>
              </w:rPr>
              <w:t>Clause 7.4.38</w:t>
            </w:r>
          </w:p>
        </w:tc>
      </w:tr>
      <w:tr w:rsidR="00570FB0" w14:paraId="7443FA59" w14:textId="77777777" w:rsidTr="00A2125A">
        <w:trPr>
          <w:jc w:val="center"/>
        </w:trPr>
        <w:tc>
          <w:tcPr>
            <w:tcW w:w="2014" w:type="dxa"/>
            <w:tcBorders>
              <w:top w:val="single" w:sz="4" w:space="0" w:color="auto"/>
              <w:left w:val="single" w:sz="4" w:space="0" w:color="auto"/>
              <w:bottom w:val="single" w:sz="4" w:space="0" w:color="auto"/>
              <w:right w:val="single" w:sz="4" w:space="0" w:color="auto"/>
            </w:tcBorders>
            <w:hideMark/>
          </w:tcPr>
          <w:p w14:paraId="1E2FFA13" w14:textId="77777777" w:rsidR="00570FB0" w:rsidRDefault="00570FB0">
            <w:pPr>
              <w:keepNext/>
              <w:keepLines/>
              <w:spacing w:after="0"/>
              <w:rPr>
                <w:rFonts w:ascii="Arial" w:eastAsia="MS Mincho" w:hAnsi="Arial" w:cs="Arial"/>
                <w:sz w:val="18"/>
                <w:szCs w:val="18"/>
                <w:lang w:eastAsia="ja-JP"/>
              </w:rPr>
            </w:pPr>
            <w:r>
              <w:rPr>
                <w:rFonts w:ascii="Arial" w:hAnsi="Arial" w:cs="Arial"/>
                <w:sz w:val="18"/>
                <w:szCs w:val="18"/>
              </w:rPr>
              <w:t>&lt;transaction&gt;</w:t>
            </w:r>
          </w:p>
        </w:tc>
        <w:tc>
          <w:tcPr>
            <w:tcW w:w="2267" w:type="dxa"/>
            <w:tcBorders>
              <w:top w:val="single" w:sz="4" w:space="0" w:color="auto"/>
              <w:left w:val="single" w:sz="4" w:space="0" w:color="auto"/>
              <w:bottom w:val="single" w:sz="4" w:space="0" w:color="auto"/>
              <w:right w:val="single" w:sz="4" w:space="0" w:color="auto"/>
            </w:tcBorders>
            <w:hideMark/>
          </w:tcPr>
          <w:p w14:paraId="3199759B" w14:textId="77777777" w:rsidR="00570FB0" w:rsidRDefault="00570FB0">
            <w:pPr>
              <w:keepNext/>
              <w:keepLines/>
              <w:spacing w:after="0"/>
              <w:jc w:val="center"/>
              <w:rPr>
                <w:rFonts w:ascii="Arial" w:eastAsia="Times New Roman" w:hAnsi="Arial" w:cs="Arial"/>
                <w:sz w:val="18"/>
                <w:szCs w:val="18"/>
                <w:lang w:eastAsia="ja-JP"/>
              </w:rPr>
            </w:pPr>
            <w:r>
              <w:rPr>
                <w:rFonts w:ascii="Arial" w:hAnsi="Arial" w:cs="Arial"/>
                <w:sz w:val="18"/>
                <w:szCs w:val="18"/>
              </w:rPr>
              <w:t>[variable]</w:t>
            </w:r>
          </w:p>
        </w:tc>
        <w:tc>
          <w:tcPr>
            <w:tcW w:w="2377" w:type="dxa"/>
            <w:tcBorders>
              <w:top w:val="single" w:sz="4" w:space="0" w:color="auto"/>
              <w:left w:val="single" w:sz="4" w:space="0" w:color="auto"/>
              <w:bottom w:val="single" w:sz="4" w:space="0" w:color="auto"/>
              <w:right w:val="single" w:sz="4" w:space="0" w:color="auto"/>
            </w:tcBorders>
            <w:hideMark/>
          </w:tcPr>
          <w:p w14:paraId="674198D1" w14:textId="77777777" w:rsidR="00570FB0" w:rsidRDefault="00570FB0">
            <w:pPr>
              <w:keepNext/>
              <w:keepLines/>
              <w:spacing w:after="0"/>
              <w:jc w:val="center"/>
              <w:rPr>
                <w:rFonts w:ascii="Arial" w:hAnsi="Arial" w:cs="Arial"/>
                <w:sz w:val="18"/>
                <w:szCs w:val="18"/>
              </w:rPr>
            </w:pPr>
            <w:r>
              <w:rPr>
                <w:rFonts w:ascii="Arial" w:hAnsi="Arial" w:cs="Arial"/>
                <w:sz w:val="18"/>
                <w:szCs w:val="18"/>
              </w:rPr>
              <w:t>0..n</w:t>
            </w:r>
          </w:p>
        </w:tc>
        <w:tc>
          <w:tcPr>
            <w:tcW w:w="2582" w:type="dxa"/>
            <w:tcBorders>
              <w:top w:val="single" w:sz="4" w:space="0" w:color="auto"/>
              <w:left w:val="single" w:sz="4" w:space="0" w:color="auto"/>
              <w:bottom w:val="single" w:sz="4" w:space="0" w:color="auto"/>
              <w:right w:val="single" w:sz="4" w:space="0" w:color="auto"/>
            </w:tcBorders>
            <w:hideMark/>
          </w:tcPr>
          <w:p w14:paraId="5A907E23" w14:textId="77777777" w:rsidR="00570FB0" w:rsidRDefault="00570FB0">
            <w:pPr>
              <w:keepNext/>
              <w:keepLines/>
              <w:spacing w:after="0"/>
              <w:rPr>
                <w:rFonts w:ascii="Arial" w:hAnsi="Arial" w:cs="Arial"/>
                <w:sz w:val="18"/>
                <w:szCs w:val="18"/>
                <w:lang w:eastAsia="ko-KR"/>
              </w:rPr>
            </w:pPr>
            <w:r>
              <w:rPr>
                <w:rFonts w:ascii="Arial" w:hAnsi="Arial" w:cs="Arial"/>
                <w:sz w:val="18"/>
                <w:szCs w:val="18"/>
              </w:rPr>
              <w:t>Clause 7.4.61</w:t>
            </w:r>
          </w:p>
        </w:tc>
      </w:tr>
      <w:tr w:rsidR="00A2125A" w14:paraId="2D8FB8C1" w14:textId="77777777" w:rsidTr="00736DAD">
        <w:trPr>
          <w:jc w:val="center"/>
          <w:ins w:id="7" w:author="Miguel Angel Reina Ortega" w:date="2021-02-04T18:09:00Z"/>
        </w:trPr>
        <w:tc>
          <w:tcPr>
            <w:tcW w:w="9240" w:type="dxa"/>
            <w:gridSpan w:val="4"/>
            <w:tcBorders>
              <w:top w:val="single" w:sz="4" w:space="0" w:color="auto"/>
              <w:left w:val="single" w:sz="4" w:space="0" w:color="auto"/>
              <w:bottom w:val="single" w:sz="4" w:space="0" w:color="auto"/>
              <w:right w:val="single" w:sz="4" w:space="0" w:color="auto"/>
            </w:tcBorders>
          </w:tcPr>
          <w:p w14:paraId="7CB4578D" w14:textId="5F1877A4" w:rsidR="00A2125A" w:rsidRDefault="00A2125A" w:rsidP="00A2125A">
            <w:pPr>
              <w:keepNext/>
              <w:keepLines/>
              <w:spacing w:after="0"/>
              <w:rPr>
                <w:ins w:id="8" w:author="Miguel Angel Reina Ortega" w:date="2021-02-04T18:09:00Z"/>
                <w:rFonts w:ascii="Arial" w:hAnsi="Arial" w:cs="Arial"/>
                <w:sz w:val="18"/>
                <w:szCs w:val="18"/>
              </w:rPr>
            </w:pPr>
            <w:ins w:id="9" w:author="Miguel Angel Reina Ortega" w:date="2021-02-04T18:09:00Z">
              <w:r>
                <w:t>NOTE:</w:t>
              </w:r>
              <w:r>
                <w:tab/>
                <w:t>&lt;latest&gt; and &lt;oldest&gt; are only present if there is a &lt;</w:t>
              </w:r>
            </w:ins>
            <w:proofErr w:type="spellStart"/>
            <w:ins w:id="10" w:author="Miguel Angel Reina Ortega" w:date="2021-02-04T18:10:00Z">
              <w:r w:rsidR="00CE6707">
                <w:t>content</w:t>
              </w:r>
            </w:ins>
            <w:ins w:id="11" w:author="Miguel Angel Reina Ortega" w:date="2021-02-04T18:09:00Z">
              <w:r>
                <w:t>Instance</w:t>
              </w:r>
              <w:proofErr w:type="spellEnd"/>
              <w:r>
                <w:t>&gt;.</w:t>
              </w:r>
            </w:ins>
          </w:p>
        </w:tc>
      </w:tr>
    </w:tbl>
    <w:p w14:paraId="6EE82F46" w14:textId="77777777" w:rsidR="00570FB0" w:rsidRDefault="00570FB0" w:rsidP="00570FB0">
      <w:pPr>
        <w:rPr>
          <w:rFonts w:eastAsia="Times New Roma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5EFB7AD5" w14:textId="77777777" w:rsidR="00A2125A" w:rsidRDefault="00A2125A" w:rsidP="00A2125A">
      <w:pPr>
        <w:pStyle w:val="TH"/>
        <w:rPr>
          <w:lang w:eastAsia="ja-JP"/>
        </w:rPr>
      </w:pPr>
      <w:bookmarkStart w:id="12" w:name="_Toc526955074"/>
      <w:bookmarkStart w:id="13" w:name="_Toc21706857"/>
      <w:bookmarkStart w:id="14" w:name="_Toc61949814"/>
      <w:r>
        <w:t>Table 7.4.38.1</w:t>
      </w:r>
      <w:r>
        <w:noBreakHyphen/>
      </w:r>
      <w:r>
        <w:fldChar w:fldCharType="begin"/>
      </w:r>
      <w:r>
        <w:instrText xml:space="preserve"> SEQ Table \* ARABIC \s 4 </w:instrText>
      </w:r>
      <w:r>
        <w:fldChar w:fldCharType="separate"/>
      </w:r>
      <w:r>
        <w:t>4</w:t>
      </w:r>
      <w:r>
        <w:fldChar w:fldCharType="end"/>
      </w:r>
      <w:r>
        <w:t>: Child Resources o</w:t>
      </w:r>
      <w:r>
        <w:rPr>
          <w:lang w:eastAsia="ko-KR"/>
        </w:rPr>
        <w:t>f</w:t>
      </w:r>
      <w:r>
        <w:t xml:space="preserve"> </w:t>
      </w:r>
      <w:r>
        <w:rPr>
          <w:lang w:eastAsia="ja-JP"/>
        </w:rPr>
        <w:t>&lt;</w:t>
      </w:r>
      <w:proofErr w:type="spellStart"/>
      <w:r>
        <w:rPr>
          <w:lang w:eastAsia="ja-JP"/>
        </w:rPr>
        <w:t>timeSeries</w:t>
      </w:r>
      <w:proofErr w:type="spellEnd"/>
      <w:r>
        <w:rPr>
          <w:lang w:eastAsia="ja-JP"/>
        </w:rPr>
        <w:t>&gt; resource</w:t>
      </w:r>
      <w:bookmarkEnd w:id="12"/>
      <w:bookmarkEnd w:id="13"/>
      <w:bookmarkEnd w:id="14"/>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4"/>
        <w:gridCol w:w="2267"/>
        <w:gridCol w:w="2377"/>
        <w:gridCol w:w="2582"/>
      </w:tblGrid>
      <w:tr w:rsidR="00A2125A" w14:paraId="7A788B18"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0A4248D" w14:textId="77777777" w:rsidR="00A2125A" w:rsidRDefault="00A2125A">
            <w:pPr>
              <w:keepNext/>
              <w:keepLines/>
              <w:spacing w:after="0"/>
              <w:jc w:val="center"/>
              <w:rPr>
                <w:rFonts w:ascii="Arial" w:hAnsi="Arial"/>
                <w:b/>
                <w:sz w:val="18"/>
                <w:lang w:eastAsia="ja-JP"/>
              </w:rPr>
            </w:pPr>
            <w:r>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14:paraId="641B39FE" w14:textId="77777777" w:rsidR="00A2125A" w:rsidRDefault="00A2125A">
            <w:pPr>
              <w:pStyle w:val="TAH"/>
              <w:rPr>
                <w:rFonts w:eastAsia="MS Mincho"/>
                <w:lang w:eastAsia="ja-JP"/>
              </w:rPr>
            </w:pPr>
            <w:r>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hideMark/>
          </w:tcPr>
          <w:p w14:paraId="038CC062" w14:textId="77777777" w:rsidR="00A2125A" w:rsidRDefault="00A2125A">
            <w:pPr>
              <w:keepNext/>
              <w:keepLines/>
              <w:spacing w:after="0"/>
              <w:jc w:val="center"/>
              <w:rPr>
                <w:rFonts w:ascii="Arial" w:eastAsia="Times New Roman" w:hAnsi="Arial"/>
                <w:b/>
                <w:sz w:val="18"/>
                <w:lang w:eastAsia="ja-JP"/>
              </w:rPr>
            </w:pPr>
            <w:r>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49BD33C9" w14:textId="77777777" w:rsidR="00A2125A" w:rsidRDefault="00A2125A">
            <w:pPr>
              <w:keepNext/>
              <w:keepLines/>
              <w:spacing w:after="0"/>
              <w:jc w:val="center"/>
              <w:rPr>
                <w:rFonts w:ascii="Arial" w:hAnsi="Arial"/>
                <w:b/>
                <w:sz w:val="18"/>
                <w:lang w:eastAsia="ja-JP"/>
              </w:rPr>
            </w:pPr>
            <w:r>
              <w:rPr>
                <w:rFonts w:ascii="Arial" w:hAnsi="Arial"/>
                <w:b/>
                <w:sz w:val="18"/>
                <w:lang w:eastAsia="ja-JP"/>
              </w:rPr>
              <w:t>Ref. to in Resource Type Definition</w:t>
            </w:r>
          </w:p>
        </w:tc>
      </w:tr>
      <w:tr w:rsidR="00A2125A" w14:paraId="5A8981AF"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7D7D1931" w14:textId="77777777" w:rsidR="00A2125A" w:rsidRDefault="00A2125A">
            <w:pPr>
              <w:keepNext/>
              <w:keepLines/>
              <w:spacing w:after="0"/>
              <w:rPr>
                <w:rFonts w:ascii="Arial" w:hAnsi="Arial"/>
                <w:sz w:val="18"/>
              </w:rPr>
            </w:pPr>
            <w:r>
              <w:rPr>
                <w:rFonts w:ascii="Arial" w:hAnsi="Arial"/>
                <w:sz w:val="18"/>
              </w:rPr>
              <w:t>&lt;</w:t>
            </w:r>
            <w:proofErr w:type="spellStart"/>
            <w:r>
              <w:rPr>
                <w:rFonts w:ascii="Arial" w:hAnsi="Arial"/>
                <w:sz w:val="18"/>
                <w:lang w:eastAsia="zh-CN"/>
              </w:rPr>
              <w:t>timeSeries</w:t>
            </w:r>
            <w:r>
              <w:rPr>
                <w:rFonts w:ascii="Arial" w:hAnsi="Arial"/>
                <w:sz w:val="18"/>
              </w:rPr>
              <w:t>Instance</w:t>
            </w:r>
            <w:proofErr w:type="spellEnd"/>
            <w:r>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hideMark/>
          </w:tcPr>
          <w:p w14:paraId="433C6835" w14:textId="77777777" w:rsidR="00A2125A" w:rsidRDefault="00A2125A">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7F769962" w14:textId="77777777" w:rsidR="00A2125A" w:rsidRDefault="00A2125A">
            <w:pPr>
              <w:keepNext/>
              <w:keepLines/>
              <w:spacing w:after="0"/>
              <w:jc w:val="center"/>
              <w:rPr>
                <w:rFonts w:ascii="Arial" w:hAnsi="Arial"/>
                <w:sz w:val="18"/>
              </w:rPr>
            </w:pPr>
            <w:r>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03E74688" w14:textId="77777777" w:rsidR="00A2125A" w:rsidRDefault="00A2125A">
            <w:pPr>
              <w:keepNext/>
              <w:keepLines/>
              <w:spacing w:after="0"/>
              <w:rPr>
                <w:rFonts w:ascii="Arial" w:hAnsi="Arial"/>
                <w:sz w:val="18"/>
                <w:lang w:eastAsia="zh-CN"/>
              </w:rPr>
            </w:pPr>
            <w:r>
              <w:rPr>
                <w:rFonts w:ascii="Arial" w:hAnsi="Arial"/>
                <w:sz w:val="18"/>
              </w:rPr>
              <w:t xml:space="preserve">Clause </w:t>
            </w:r>
            <w:r>
              <w:rPr>
                <w:rFonts w:ascii="Arial" w:hAnsi="Arial"/>
                <w:sz w:val="18"/>
                <w:highlight w:val="yellow"/>
                <w:lang w:eastAsia="zh-CN"/>
              </w:rPr>
              <w:fldChar w:fldCharType="begin"/>
            </w:r>
            <w:r>
              <w:rPr>
                <w:rFonts w:ascii="Arial" w:hAnsi="Arial"/>
                <w:sz w:val="18"/>
              </w:rPr>
              <w:instrText xml:space="preserve"> REF _Ref453081010 \r \h </w:instrText>
            </w:r>
            <w:r>
              <w:rPr>
                <w:rFonts w:ascii="Arial" w:hAnsi="Arial"/>
                <w:sz w:val="18"/>
                <w:highlight w:val="yellow"/>
                <w:lang w:eastAsia="zh-CN"/>
              </w:rPr>
            </w:r>
            <w:r>
              <w:rPr>
                <w:rFonts w:ascii="Arial" w:hAnsi="Arial"/>
                <w:sz w:val="18"/>
                <w:highlight w:val="yellow"/>
                <w:lang w:eastAsia="zh-CN"/>
              </w:rPr>
              <w:fldChar w:fldCharType="separate"/>
            </w:r>
            <w:r>
              <w:rPr>
                <w:rFonts w:ascii="Arial" w:hAnsi="Arial"/>
                <w:sz w:val="18"/>
              </w:rPr>
              <w:t>7.4.39</w:t>
            </w:r>
            <w:r>
              <w:rPr>
                <w:rFonts w:ascii="Arial" w:hAnsi="Arial"/>
                <w:sz w:val="18"/>
                <w:highlight w:val="yellow"/>
                <w:lang w:eastAsia="zh-CN"/>
              </w:rPr>
              <w:fldChar w:fldCharType="end"/>
            </w:r>
          </w:p>
        </w:tc>
      </w:tr>
      <w:tr w:rsidR="00A2125A" w14:paraId="7BFFE9BA"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6840EBD7" w14:textId="77777777" w:rsidR="00A2125A" w:rsidRDefault="00A2125A">
            <w:pPr>
              <w:keepNext/>
              <w:keepLines/>
              <w:spacing w:after="0"/>
              <w:rPr>
                <w:rFonts w:ascii="Arial" w:hAnsi="Arial"/>
                <w:sz w:val="18"/>
              </w:rPr>
            </w:pPr>
            <w:r>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hideMark/>
          </w:tcPr>
          <w:p w14:paraId="1DA48C12" w14:textId="77777777" w:rsidR="00A2125A" w:rsidRDefault="00A2125A">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4C9E56C5" w14:textId="77777777" w:rsidR="00A2125A" w:rsidRDefault="00A2125A">
            <w:pPr>
              <w:keepNext/>
              <w:keepLines/>
              <w:spacing w:after="0"/>
              <w:jc w:val="center"/>
              <w:rPr>
                <w:rFonts w:ascii="Arial" w:hAnsi="Arial"/>
                <w:sz w:val="18"/>
              </w:rPr>
            </w:pPr>
            <w:r>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7173A14D" w14:textId="77777777" w:rsidR="00A2125A" w:rsidRDefault="00A2125A">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_Ref390430713 \r \h </w:instrText>
            </w:r>
            <w:r>
              <w:rPr>
                <w:rFonts w:ascii="Arial" w:hAnsi="Arial"/>
                <w:sz w:val="18"/>
              </w:rPr>
            </w:r>
            <w:r>
              <w:rPr>
                <w:rFonts w:ascii="Arial" w:hAnsi="Arial"/>
                <w:sz w:val="18"/>
              </w:rPr>
              <w:fldChar w:fldCharType="separate"/>
            </w:r>
            <w:r>
              <w:rPr>
                <w:rFonts w:ascii="Arial" w:hAnsi="Arial"/>
                <w:sz w:val="18"/>
              </w:rPr>
              <w:t>7.4.8</w:t>
            </w:r>
            <w:r>
              <w:rPr>
                <w:rFonts w:ascii="Arial" w:hAnsi="Arial"/>
                <w:sz w:val="18"/>
              </w:rPr>
              <w:fldChar w:fldCharType="end"/>
            </w:r>
          </w:p>
        </w:tc>
      </w:tr>
      <w:tr w:rsidR="00A2125A" w14:paraId="67CEEE5F"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23B66DFF" w14:textId="77777777" w:rsidR="00A2125A" w:rsidRDefault="00A2125A">
            <w:pPr>
              <w:keepNext/>
              <w:keepLines/>
              <w:spacing w:after="0"/>
              <w:rPr>
                <w:rFonts w:ascii="Arial" w:hAnsi="Arial"/>
                <w:sz w:val="18"/>
              </w:rPr>
            </w:pPr>
            <w:r>
              <w:rPr>
                <w:rFonts w:ascii="Arial" w:hAnsi="Arial"/>
                <w:sz w:val="18"/>
              </w:rPr>
              <w:t>&lt;</w:t>
            </w:r>
            <w:proofErr w:type="spellStart"/>
            <w:r>
              <w:rPr>
                <w:rFonts w:ascii="Arial" w:hAnsi="Arial"/>
                <w:sz w:val="18"/>
              </w:rPr>
              <w:t>semanticDescriptor</w:t>
            </w:r>
            <w:proofErr w:type="spellEnd"/>
            <w:r>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hideMark/>
          </w:tcPr>
          <w:p w14:paraId="28A698FE" w14:textId="77777777" w:rsidR="00A2125A" w:rsidRDefault="00A2125A">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1A481B72" w14:textId="77777777" w:rsidR="00A2125A" w:rsidRDefault="00A2125A">
            <w:pPr>
              <w:keepNext/>
              <w:keepLines/>
              <w:spacing w:after="0"/>
              <w:jc w:val="center"/>
              <w:rPr>
                <w:rFonts w:ascii="Arial" w:hAnsi="Arial"/>
                <w:sz w:val="18"/>
              </w:rPr>
            </w:pPr>
            <w:r>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5B51AFB7" w14:textId="77777777" w:rsidR="00A2125A" w:rsidRDefault="00A2125A">
            <w:pPr>
              <w:keepNext/>
              <w:keepLines/>
              <w:spacing w:after="0"/>
              <w:rPr>
                <w:rFonts w:ascii="Arial" w:hAnsi="Arial"/>
                <w:sz w:val="18"/>
                <w:lang w:eastAsia="zh-CN"/>
              </w:rPr>
            </w:pPr>
            <w:r>
              <w:rPr>
                <w:rFonts w:ascii="Arial" w:hAnsi="Arial"/>
                <w:sz w:val="18"/>
              </w:rPr>
              <w:t xml:space="preserve">Clause </w:t>
            </w:r>
            <w:r>
              <w:rPr>
                <w:rFonts w:ascii="Arial" w:hAnsi="Arial"/>
                <w:sz w:val="18"/>
              </w:rPr>
              <w:fldChar w:fldCharType="begin"/>
            </w:r>
            <w:r>
              <w:rPr>
                <w:rFonts w:ascii="Arial" w:hAnsi="Arial"/>
                <w:sz w:val="18"/>
              </w:rPr>
              <w:instrText xml:space="preserve"> REF _Ref446975937 \r \h  \* MERGEFORMAT </w:instrText>
            </w:r>
            <w:r>
              <w:rPr>
                <w:rFonts w:ascii="Arial" w:hAnsi="Arial"/>
                <w:sz w:val="18"/>
              </w:rPr>
            </w:r>
            <w:r>
              <w:rPr>
                <w:rFonts w:ascii="Arial" w:hAnsi="Arial"/>
                <w:sz w:val="18"/>
              </w:rPr>
              <w:fldChar w:fldCharType="separate"/>
            </w:r>
            <w:r>
              <w:rPr>
                <w:rFonts w:ascii="Arial" w:hAnsi="Arial"/>
                <w:sz w:val="18"/>
              </w:rPr>
              <w:t>7.4.34</w:t>
            </w:r>
            <w:r>
              <w:rPr>
                <w:rFonts w:ascii="Arial" w:hAnsi="Arial"/>
                <w:sz w:val="18"/>
              </w:rPr>
              <w:fldChar w:fldCharType="end"/>
            </w:r>
          </w:p>
        </w:tc>
      </w:tr>
      <w:tr w:rsidR="00A2125A" w14:paraId="5F6ECEA0"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089BAC20" w14:textId="77777777" w:rsidR="00A2125A" w:rsidRDefault="00A2125A">
            <w:pPr>
              <w:keepNext/>
              <w:keepLines/>
              <w:spacing w:after="0"/>
              <w:rPr>
                <w:rFonts w:ascii="Arial" w:hAnsi="Arial"/>
                <w:sz w:val="18"/>
              </w:rPr>
            </w:pPr>
            <w:r>
              <w:rPr>
                <w:rFonts w:ascii="Arial" w:hAnsi="Arial"/>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hideMark/>
          </w:tcPr>
          <w:p w14:paraId="5726F388" w14:textId="77777777" w:rsidR="00A2125A" w:rsidRDefault="00A2125A">
            <w:pPr>
              <w:pStyle w:val="TAC"/>
              <w:rPr>
                <w:lang w:eastAsia="ja-JP"/>
              </w:rPr>
            </w:pPr>
            <w:r>
              <w:rPr>
                <w:lang w:eastAsia="ko-KR"/>
              </w:rPr>
              <w:t>la</w:t>
            </w:r>
          </w:p>
        </w:tc>
        <w:tc>
          <w:tcPr>
            <w:tcW w:w="2378" w:type="dxa"/>
            <w:tcBorders>
              <w:top w:val="single" w:sz="4" w:space="0" w:color="auto"/>
              <w:left w:val="single" w:sz="4" w:space="0" w:color="auto"/>
              <w:bottom w:val="single" w:sz="4" w:space="0" w:color="auto"/>
              <w:right w:val="single" w:sz="4" w:space="0" w:color="auto"/>
            </w:tcBorders>
            <w:hideMark/>
          </w:tcPr>
          <w:p w14:paraId="0C59932F" w14:textId="7C57F200" w:rsidR="00A2125A" w:rsidRDefault="00CE6707">
            <w:pPr>
              <w:keepNext/>
              <w:keepLines/>
              <w:spacing w:after="0"/>
              <w:jc w:val="center"/>
              <w:rPr>
                <w:rFonts w:ascii="Arial" w:hAnsi="Arial"/>
                <w:sz w:val="18"/>
              </w:rPr>
            </w:pPr>
            <w:ins w:id="15" w:author="Miguel Angel Reina Ortega" w:date="2021-02-04T18:10:00Z">
              <w:r>
                <w:rPr>
                  <w:rFonts w:ascii="Arial" w:hAnsi="Arial"/>
                  <w:sz w:val="18"/>
                  <w:lang w:eastAsia="ko-KR"/>
                </w:rPr>
                <w:t>0..</w:t>
              </w:r>
            </w:ins>
            <w:r w:rsidR="00A2125A">
              <w:rPr>
                <w:rFonts w:ascii="Arial" w:hAnsi="Arial"/>
                <w:sz w:val="18"/>
                <w:lang w:eastAsia="ko-KR"/>
              </w:rPr>
              <w:t>1</w:t>
            </w:r>
          </w:p>
        </w:tc>
        <w:tc>
          <w:tcPr>
            <w:tcW w:w="2583" w:type="dxa"/>
            <w:tcBorders>
              <w:top w:val="single" w:sz="4" w:space="0" w:color="auto"/>
              <w:left w:val="single" w:sz="4" w:space="0" w:color="auto"/>
              <w:bottom w:val="single" w:sz="4" w:space="0" w:color="auto"/>
              <w:right w:val="single" w:sz="4" w:space="0" w:color="auto"/>
            </w:tcBorders>
            <w:hideMark/>
          </w:tcPr>
          <w:p w14:paraId="63701F54" w14:textId="77777777" w:rsidR="00A2125A" w:rsidRDefault="00A2125A">
            <w:pPr>
              <w:keepNext/>
              <w:keepLines/>
              <w:spacing w:after="0"/>
              <w:rPr>
                <w:rFonts w:ascii="Arial" w:hAnsi="Arial"/>
                <w:sz w:val="18"/>
              </w:rPr>
            </w:pPr>
            <w:r>
              <w:rPr>
                <w:rFonts w:ascii="Arial" w:hAnsi="Arial"/>
                <w:sz w:val="18"/>
                <w:lang w:eastAsia="ko-KR"/>
              </w:rPr>
              <w:t>Clause 7.4.27</w:t>
            </w:r>
          </w:p>
        </w:tc>
      </w:tr>
      <w:tr w:rsidR="00A2125A" w14:paraId="76CFF644"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38F9CCA8" w14:textId="77777777" w:rsidR="00A2125A" w:rsidRDefault="00A2125A">
            <w:pPr>
              <w:keepNext/>
              <w:keepLines/>
              <w:spacing w:after="0"/>
              <w:rPr>
                <w:rFonts w:ascii="Arial" w:hAnsi="Arial"/>
                <w:sz w:val="18"/>
              </w:rPr>
            </w:pPr>
            <w:r>
              <w:rPr>
                <w:rFonts w:ascii="Arial" w:hAnsi="Arial"/>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hideMark/>
          </w:tcPr>
          <w:p w14:paraId="622D1E86" w14:textId="77777777" w:rsidR="00A2125A" w:rsidRDefault="00A2125A">
            <w:pPr>
              <w:pStyle w:val="TAC"/>
              <w:rPr>
                <w:lang w:eastAsia="ja-JP"/>
              </w:rPr>
            </w:pPr>
            <w:proofErr w:type="spellStart"/>
            <w:r>
              <w:rPr>
                <w:lang w:eastAsia="ko-KR"/>
              </w:rPr>
              <w:t>ol</w:t>
            </w:r>
            <w:proofErr w:type="spellEnd"/>
          </w:p>
        </w:tc>
        <w:tc>
          <w:tcPr>
            <w:tcW w:w="2378" w:type="dxa"/>
            <w:tcBorders>
              <w:top w:val="single" w:sz="4" w:space="0" w:color="auto"/>
              <w:left w:val="single" w:sz="4" w:space="0" w:color="auto"/>
              <w:bottom w:val="single" w:sz="4" w:space="0" w:color="auto"/>
              <w:right w:val="single" w:sz="4" w:space="0" w:color="auto"/>
            </w:tcBorders>
            <w:hideMark/>
          </w:tcPr>
          <w:p w14:paraId="77F8DE2E" w14:textId="3C9FF26A" w:rsidR="00A2125A" w:rsidRDefault="00CE6707">
            <w:pPr>
              <w:keepNext/>
              <w:keepLines/>
              <w:spacing w:after="0"/>
              <w:jc w:val="center"/>
              <w:rPr>
                <w:rFonts w:ascii="Arial" w:hAnsi="Arial"/>
                <w:sz w:val="18"/>
              </w:rPr>
            </w:pPr>
            <w:ins w:id="16" w:author="Miguel Angel Reina Ortega" w:date="2021-02-04T18:10:00Z">
              <w:r>
                <w:rPr>
                  <w:rFonts w:ascii="Arial" w:hAnsi="Arial"/>
                  <w:sz w:val="18"/>
                  <w:lang w:eastAsia="ko-KR"/>
                </w:rPr>
                <w:t>0..</w:t>
              </w:r>
            </w:ins>
            <w:r w:rsidR="00A2125A">
              <w:rPr>
                <w:rFonts w:ascii="Arial" w:hAnsi="Arial"/>
                <w:sz w:val="18"/>
                <w:lang w:eastAsia="ko-KR"/>
              </w:rPr>
              <w:t>1</w:t>
            </w:r>
          </w:p>
        </w:tc>
        <w:tc>
          <w:tcPr>
            <w:tcW w:w="2583" w:type="dxa"/>
            <w:tcBorders>
              <w:top w:val="single" w:sz="4" w:space="0" w:color="auto"/>
              <w:left w:val="single" w:sz="4" w:space="0" w:color="auto"/>
              <w:bottom w:val="single" w:sz="4" w:space="0" w:color="auto"/>
              <w:right w:val="single" w:sz="4" w:space="0" w:color="auto"/>
            </w:tcBorders>
            <w:hideMark/>
          </w:tcPr>
          <w:p w14:paraId="2170934F" w14:textId="77777777" w:rsidR="00A2125A" w:rsidRDefault="00A2125A">
            <w:pPr>
              <w:keepNext/>
              <w:keepLines/>
              <w:spacing w:after="0"/>
              <w:rPr>
                <w:rFonts w:ascii="Arial" w:hAnsi="Arial"/>
                <w:sz w:val="18"/>
              </w:rPr>
            </w:pPr>
            <w:r>
              <w:rPr>
                <w:rFonts w:ascii="Arial" w:hAnsi="Arial"/>
                <w:sz w:val="18"/>
                <w:lang w:eastAsia="ko-KR"/>
              </w:rPr>
              <w:t>Clause 7.4.28</w:t>
            </w:r>
          </w:p>
        </w:tc>
      </w:tr>
      <w:tr w:rsidR="00A2125A" w14:paraId="2C53ADB6" w14:textId="77777777" w:rsidTr="00A2125A">
        <w:trPr>
          <w:jc w:val="center"/>
        </w:trPr>
        <w:tc>
          <w:tcPr>
            <w:tcW w:w="2015" w:type="dxa"/>
            <w:tcBorders>
              <w:top w:val="single" w:sz="4" w:space="0" w:color="auto"/>
              <w:left w:val="single" w:sz="4" w:space="0" w:color="auto"/>
              <w:bottom w:val="single" w:sz="4" w:space="0" w:color="auto"/>
              <w:right w:val="single" w:sz="4" w:space="0" w:color="auto"/>
            </w:tcBorders>
            <w:hideMark/>
          </w:tcPr>
          <w:p w14:paraId="2327943A" w14:textId="77777777" w:rsidR="00A2125A" w:rsidRDefault="00A2125A">
            <w:pPr>
              <w:keepNext/>
              <w:keepLines/>
              <w:spacing w:after="0"/>
              <w:rPr>
                <w:rFonts w:ascii="Arial" w:hAnsi="Arial" w:cs="Arial"/>
                <w:sz w:val="18"/>
                <w:szCs w:val="18"/>
                <w:lang w:eastAsia="ko-KR"/>
              </w:rPr>
            </w:pPr>
            <w:r>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hideMark/>
          </w:tcPr>
          <w:p w14:paraId="406E42EC" w14:textId="77777777" w:rsidR="00A2125A" w:rsidRDefault="00A2125A">
            <w:pPr>
              <w:pStyle w:val="TAC"/>
              <w:rPr>
                <w:rFonts w:cs="Arial"/>
                <w:szCs w:val="18"/>
                <w:lang w:eastAsia="ko-KR"/>
              </w:rPr>
            </w:pPr>
            <w:r>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hideMark/>
          </w:tcPr>
          <w:p w14:paraId="610A2702" w14:textId="77777777" w:rsidR="00A2125A" w:rsidRDefault="00A2125A">
            <w:pPr>
              <w:keepNext/>
              <w:keepLines/>
              <w:spacing w:after="0"/>
              <w:jc w:val="center"/>
              <w:rPr>
                <w:rFonts w:ascii="Arial" w:hAnsi="Arial" w:cs="Arial"/>
                <w:sz w:val="18"/>
                <w:szCs w:val="18"/>
                <w:lang w:eastAsia="ko-KR"/>
              </w:rPr>
            </w:pPr>
            <w:r>
              <w:rPr>
                <w:rFonts w:ascii="Arial"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hideMark/>
          </w:tcPr>
          <w:p w14:paraId="5D87584F" w14:textId="77777777" w:rsidR="00A2125A" w:rsidRDefault="00A2125A">
            <w:pPr>
              <w:keepNext/>
              <w:keepLines/>
              <w:spacing w:after="0"/>
              <w:rPr>
                <w:rFonts w:ascii="Arial" w:hAnsi="Arial" w:cs="Arial"/>
                <w:sz w:val="18"/>
                <w:szCs w:val="18"/>
                <w:lang w:eastAsia="ko-KR"/>
              </w:rPr>
            </w:pPr>
            <w:r>
              <w:rPr>
                <w:rFonts w:ascii="Arial" w:hAnsi="Arial" w:cs="Arial"/>
                <w:sz w:val="18"/>
                <w:szCs w:val="18"/>
              </w:rPr>
              <w:t>Clause 7.4.61</w:t>
            </w:r>
          </w:p>
        </w:tc>
      </w:tr>
      <w:tr w:rsidR="00A2125A" w14:paraId="10E24DAF" w14:textId="77777777" w:rsidTr="00A2125A">
        <w:trPr>
          <w:jc w:val="center"/>
        </w:trPr>
        <w:tc>
          <w:tcPr>
            <w:tcW w:w="9244" w:type="dxa"/>
            <w:gridSpan w:val="4"/>
            <w:tcBorders>
              <w:top w:val="single" w:sz="4" w:space="0" w:color="auto"/>
              <w:left w:val="single" w:sz="4" w:space="0" w:color="auto"/>
              <w:bottom w:val="single" w:sz="4" w:space="0" w:color="auto"/>
              <w:right w:val="single" w:sz="4" w:space="0" w:color="auto"/>
            </w:tcBorders>
            <w:hideMark/>
          </w:tcPr>
          <w:p w14:paraId="213BDEE2" w14:textId="77777777" w:rsidR="00A2125A" w:rsidRDefault="00A2125A">
            <w:pPr>
              <w:pStyle w:val="TAN"/>
            </w:pPr>
            <w:r>
              <w:t>NOTE:</w:t>
            </w:r>
            <w:r>
              <w:tab/>
              <w:t>&lt;latest&gt; and &lt;oldest&gt; are only present if there is a &lt;</w:t>
            </w:r>
            <w:proofErr w:type="spellStart"/>
            <w:r>
              <w:t>timeSeriesInstance</w:t>
            </w:r>
            <w:proofErr w:type="spellEnd"/>
            <w:r>
              <w:t>&gt;.</w:t>
            </w:r>
          </w:p>
        </w:tc>
      </w:tr>
    </w:tbl>
    <w:p w14:paraId="54CAF449" w14:textId="77777777" w:rsidR="00A2125A" w:rsidRDefault="00A2125A" w:rsidP="00A2125A">
      <w:pPr>
        <w:rPr>
          <w:rFonts w:eastAsia="Times New Roman"/>
          <w:lang w:eastAsia="ja-JP"/>
        </w:rPr>
      </w:pPr>
    </w:p>
    <w:p w14:paraId="3F6D1D8F" w14:textId="77777777" w:rsidR="0087326A" w:rsidRDefault="0087326A" w:rsidP="0087326A">
      <w:pPr>
        <w:rPr>
          <w:lang w:eastAsia="ja-JP"/>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109FF" w14:textId="77777777" w:rsidR="009D5B70" w:rsidRDefault="009D5B70">
      <w:r>
        <w:separator/>
      </w:r>
    </w:p>
  </w:endnote>
  <w:endnote w:type="continuationSeparator" w:id="0">
    <w:p w14:paraId="6228B88D" w14:textId="77777777" w:rsidR="009D5B70" w:rsidRDefault="009D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1"/>
    <w:family w:val="roman"/>
    <w:pitch w:val="variable"/>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3877BE86"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40A13">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FF571" w14:textId="77777777" w:rsidR="009D5B70" w:rsidRDefault="009D5B70">
      <w:r>
        <w:separator/>
      </w:r>
    </w:p>
  </w:footnote>
  <w:footnote w:type="continuationSeparator" w:id="0">
    <w:p w14:paraId="16B15666" w14:textId="77777777" w:rsidR="009D5B70" w:rsidRDefault="009D5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0917C352" w:rsidR="00796CAB" w:rsidRPr="001872CE" w:rsidRDefault="009A4264" w:rsidP="00154F3B">
          <w:pPr>
            <w:pStyle w:val="oneM2M-PageHead"/>
            <w:rPr>
              <w:lang w:val="en-GB"/>
            </w:rPr>
          </w:pPr>
          <w:r w:rsidRPr="009A4264">
            <w:rPr>
              <w:noProof/>
              <w:lang w:val="en-GB"/>
            </w:rPr>
            <w:t>SDS-2021-0052-TS-0004_latest_oldest_multiplicity_R4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3F72C6"/>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6440"/>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844"/>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A7F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4264"/>
    <w:rsid w:val="009A6789"/>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463F"/>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A13"/>
    <w:rsid w:val="00D40DD1"/>
    <w:rsid w:val="00D411F4"/>
    <w:rsid w:val="00D4144D"/>
    <w:rsid w:val="00D41F7B"/>
    <w:rsid w:val="00D44988"/>
    <w:rsid w:val="00D47ED4"/>
    <w:rsid w:val="00D50A56"/>
    <w:rsid w:val="00D517A9"/>
    <w:rsid w:val="00D577D6"/>
    <w:rsid w:val="00D6029E"/>
    <w:rsid w:val="00D61246"/>
    <w:rsid w:val="00D63982"/>
    <w:rsid w:val="00D63AE7"/>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4949"/>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962</TotalTime>
  <Pages>4</Pages>
  <Words>682</Words>
  <Characters>4863</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271</cp:revision>
  <cp:lastPrinted>2012-10-11T14:05:00Z</cp:lastPrinted>
  <dcterms:created xsi:type="dcterms:W3CDTF">2020-10-01T07:24:00Z</dcterms:created>
  <dcterms:modified xsi:type="dcterms:W3CDTF">2021-02-04T17:30:00Z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