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9D7A82" w:rsidRPr="009B635D" w14:paraId="5E204CDA" w14:textId="77777777" w:rsidTr="00C71053">
        <w:trPr>
          <w:trHeight w:val="738"/>
        </w:trPr>
        <w:tc>
          <w:tcPr>
            <w:tcW w:w="1597" w:type="dxa"/>
          </w:tcPr>
          <w:p w14:paraId="14355C3D" w14:textId="77777777" w:rsidR="009D7A82" w:rsidRPr="00867EBE" w:rsidRDefault="009D7A82" w:rsidP="00C7105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83125FB" w14:textId="77777777" w:rsidR="009D7A82" w:rsidRPr="0035391E" w:rsidRDefault="009D7A82" w:rsidP="009D7A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D7A82" w:rsidRPr="009B635D" w14:paraId="5AA96EB9" w14:textId="77777777" w:rsidTr="00C71053">
        <w:trPr>
          <w:trHeight w:val="302"/>
          <w:jc w:val="center"/>
        </w:trPr>
        <w:tc>
          <w:tcPr>
            <w:tcW w:w="9463" w:type="dxa"/>
            <w:gridSpan w:val="2"/>
            <w:shd w:val="clear" w:color="auto" w:fill="B42025"/>
          </w:tcPr>
          <w:p w14:paraId="308ADF68" w14:textId="77777777" w:rsidR="009D7A82" w:rsidRPr="009B635D" w:rsidRDefault="009D7A82" w:rsidP="00C71053">
            <w:pPr>
              <w:pStyle w:val="oneM2M-CoverTableTitle"/>
            </w:pPr>
            <w:bookmarkStart w:id="1" w:name="_Toc338862360"/>
            <w:bookmarkStart w:id="2" w:name="_Hlk22649618"/>
            <w:bookmarkEnd w:id="0"/>
            <w:r w:rsidRPr="009B635D">
              <w:t>CHANGE REQUEST</w:t>
            </w:r>
          </w:p>
        </w:tc>
      </w:tr>
      <w:tr w:rsidR="009D7A82" w:rsidRPr="009B635D" w14:paraId="3E95662A" w14:textId="77777777" w:rsidTr="00C71053">
        <w:trPr>
          <w:trHeight w:val="124"/>
          <w:jc w:val="center"/>
        </w:trPr>
        <w:tc>
          <w:tcPr>
            <w:tcW w:w="2464" w:type="dxa"/>
            <w:shd w:val="clear" w:color="auto" w:fill="A0A0A3"/>
          </w:tcPr>
          <w:p w14:paraId="31099629" w14:textId="77777777" w:rsidR="009D7A82" w:rsidRPr="00EF5EFD" w:rsidRDefault="009D7A82" w:rsidP="00C71053">
            <w:pPr>
              <w:pStyle w:val="oneM2M-CoverTableLeft"/>
            </w:pPr>
            <w:r w:rsidRPr="00EF5EFD">
              <w:t>Meeting</w:t>
            </w:r>
            <w:r>
              <w:t xml:space="preserve"> ID</w:t>
            </w:r>
            <w:r w:rsidRPr="00EF5EFD">
              <w:t>:*</w:t>
            </w:r>
          </w:p>
        </w:tc>
        <w:tc>
          <w:tcPr>
            <w:tcW w:w="6999" w:type="dxa"/>
            <w:shd w:val="clear" w:color="auto" w:fill="FFFFFF"/>
          </w:tcPr>
          <w:p w14:paraId="57D26C66" w14:textId="77777777" w:rsidR="009D7A82" w:rsidRPr="00EF5EFD" w:rsidRDefault="009D7A82" w:rsidP="00C71053">
            <w:pPr>
              <w:pStyle w:val="oneM2M-CoverTableText"/>
            </w:pPr>
            <w:r>
              <w:t>SDS #49</w:t>
            </w:r>
          </w:p>
        </w:tc>
      </w:tr>
      <w:tr w:rsidR="009D7A82" w:rsidRPr="00E64FAF" w14:paraId="24EA26BC" w14:textId="77777777" w:rsidTr="00C71053">
        <w:trPr>
          <w:trHeight w:val="124"/>
          <w:jc w:val="center"/>
        </w:trPr>
        <w:tc>
          <w:tcPr>
            <w:tcW w:w="2464" w:type="dxa"/>
            <w:shd w:val="clear" w:color="auto" w:fill="A0A0A3"/>
          </w:tcPr>
          <w:p w14:paraId="047D1C53" w14:textId="77777777" w:rsidR="009D7A82" w:rsidRPr="00EF5EFD" w:rsidRDefault="009D7A82" w:rsidP="00C71053">
            <w:pPr>
              <w:pStyle w:val="oneM2M-CoverTableLeft"/>
            </w:pPr>
            <w:r w:rsidRPr="00EF5EFD">
              <w:t>Source:*</w:t>
            </w:r>
          </w:p>
        </w:tc>
        <w:tc>
          <w:tcPr>
            <w:tcW w:w="6999" w:type="dxa"/>
            <w:shd w:val="clear" w:color="auto" w:fill="FFFFFF"/>
          </w:tcPr>
          <w:p w14:paraId="4EB43F12" w14:textId="2989AFC6" w:rsidR="009D7A82" w:rsidRDefault="009D7A82" w:rsidP="00C71053">
            <w:pPr>
              <w:pStyle w:val="oneM2M-CoverTableText"/>
            </w:pPr>
            <w:r>
              <w:t>Rahul</w:t>
            </w:r>
            <w:r w:rsidR="006C0518">
              <w:t xml:space="preserve">, C-DOT, </w:t>
            </w:r>
            <w:hyperlink r:id="rId7" w:history="1">
              <w:r w:rsidR="006C0518" w:rsidRPr="002F76EF">
                <w:rPr>
                  <w:rStyle w:val="Hyperlink"/>
                </w:rPr>
                <w:t>krahul@cdot.in</w:t>
              </w:r>
            </w:hyperlink>
            <w:r w:rsidR="006C0518">
              <w:t xml:space="preserve"> </w:t>
            </w:r>
          </w:p>
          <w:p w14:paraId="73E461BD" w14:textId="7AC7E496" w:rsidR="009D7A82" w:rsidRDefault="009D7A82" w:rsidP="00C71053">
            <w:pPr>
              <w:pStyle w:val="oneM2M-CoverTableText"/>
            </w:pPr>
            <w:r>
              <w:t xml:space="preserve">Poornima, </w:t>
            </w:r>
            <w:r w:rsidR="006C0518">
              <w:t xml:space="preserve">C-DOT, </w:t>
            </w:r>
            <w:hyperlink r:id="rId8" w:history="1">
              <w:r w:rsidR="006C0518" w:rsidRPr="002F76EF">
                <w:rPr>
                  <w:rStyle w:val="Hyperlink"/>
                </w:rPr>
                <w:t>poornima@cdot.in</w:t>
              </w:r>
            </w:hyperlink>
            <w:r w:rsidR="006C0518">
              <w:t xml:space="preserve"> </w:t>
            </w:r>
          </w:p>
          <w:p w14:paraId="11592B98" w14:textId="68E50C16" w:rsidR="009D7A82" w:rsidRPr="00761FF9" w:rsidRDefault="009D7A82" w:rsidP="009D7A82">
            <w:pPr>
              <w:pStyle w:val="oneM2M-CoverTableText"/>
            </w:pPr>
            <w:r>
              <w:t>Anupama</w:t>
            </w:r>
            <w:r w:rsidR="006C0518">
              <w:t xml:space="preserve">, C-DOT, </w:t>
            </w:r>
            <w:hyperlink r:id="rId9" w:history="1">
              <w:r w:rsidR="006C0518" w:rsidRPr="002F76EF">
                <w:rPr>
                  <w:rStyle w:val="Hyperlink"/>
                </w:rPr>
                <w:t>anupama@cdot.in</w:t>
              </w:r>
            </w:hyperlink>
            <w:r w:rsidR="006C0518">
              <w:t xml:space="preserve"> </w:t>
            </w:r>
          </w:p>
        </w:tc>
      </w:tr>
      <w:tr w:rsidR="009D7A82" w:rsidRPr="009B635D" w14:paraId="36674F5C" w14:textId="77777777" w:rsidTr="00C71053">
        <w:trPr>
          <w:trHeight w:val="124"/>
          <w:jc w:val="center"/>
        </w:trPr>
        <w:tc>
          <w:tcPr>
            <w:tcW w:w="2464" w:type="dxa"/>
            <w:shd w:val="clear" w:color="auto" w:fill="A0A0A3"/>
          </w:tcPr>
          <w:p w14:paraId="45DCBCD5" w14:textId="77777777" w:rsidR="009D7A82" w:rsidRPr="00EF5EFD" w:rsidRDefault="009D7A82" w:rsidP="00C71053">
            <w:pPr>
              <w:pStyle w:val="oneM2M-CoverTableLeft"/>
            </w:pPr>
            <w:r w:rsidRPr="00EF5EFD">
              <w:t>Date:*</w:t>
            </w:r>
          </w:p>
        </w:tc>
        <w:tc>
          <w:tcPr>
            <w:tcW w:w="6999" w:type="dxa"/>
            <w:shd w:val="clear" w:color="auto" w:fill="FFFFFF"/>
          </w:tcPr>
          <w:p w14:paraId="40451C9B" w14:textId="77777777" w:rsidR="009D7A82" w:rsidRPr="00EF5EFD" w:rsidRDefault="009D7A82" w:rsidP="009D7A82">
            <w:pPr>
              <w:pStyle w:val="oneM2M-CoverTableText"/>
            </w:pPr>
            <w:r>
              <w:t>2021-01-27</w:t>
            </w:r>
          </w:p>
        </w:tc>
      </w:tr>
      <w:tr w:rsidR="009D7A82" w:rsidRPr="009B635D" w14:paraId="5524C581" w14:textId="77777777" w:rsidTr="00C71053">
        <w:trPr>
          <w:trHeight w:val="371"/>
          <w:jc w:val="center"/>
        </w:trPr>
        <w:tc>
          <w:tcPr>
            <w:tcW w:w="2464" w:type="dxa"/>
            <w:shd w:val="clear" w:color="auto" w:fill="A0A0A3"/>
          </w:tcPr>
          <w:p w14:paraId="345C4939" w14:textId="77777777" w:rsidR="009D7A82" w:rsidRPr="00EF5EFD" w:rsidRDefault="009D7A82" w:rsidP="00C71053">
            <w:pPr>
              <w:pStyle w:val="oneM2M-CoverTableLeft"/>
            </w:pPr>
            <w:r w:rsidRPr="00EF5EFD">
              <w:t>Reason for Change/s:*</w:t>
            </w:r>
          </w:p>
        </w:tc>
        <w:tc>
          <w:tcPr>
            <w:tcW w:w="6999" w:type="dxa"/>
            <w:shd w:val="clear" w:color="auto" w:fill="FFFFFF"/>
          </w:tcPr>
          <w:p w14:paraId="5371F083" w14:textId="57FE3097" w:rsidR="009D7A82" w:rsidRPr="00CD30A9" w:rsidRDefault="009D7A82" w:rsidP="006C0518">
            <w:pPr>
              <w:pStyle w:val="oneM2M-CoverTableText"/>
              <w:rPr>
                <w:lang w:val="en-GB"/>
              </w:rPr>
            </w:pPr>
            <w:r>
              <w:t xml:space="preserve">Add procedures for service subscription </w:t>
            </w:r>
            <w:r w:rsidR="006C0518">
              <w:t>active and request limit</w:t>
            </w:r>
          </w:p>
        </w:tc>
      </w:tr>
      <w:tr w:rsidR="009D7A82" w:rsidRPr="009B635D" w14:paraId="15398B64" w14:textId="77777777" w:rsidTr="00C71053">
        <w:trPr>
          <w:trHeight w:val="371"/>
          <w:jc w:val="center"/>
        </w:trPr>
        <w:tc>
          <w:tcPr>
            <w:tcW w:w="2464" w:type="dxa"/>
            <w:shd w:val="clear" w:color="auto" w:fill="A0A0A3"/>
          </w:tcPr>
          <w:p w14:paraId="7EB9BFA0" w14:textId="77777777" w:rsidR="009D7A82" w:rsidRPr="00EF5EFD" w:rsidRDefault="009D7A82" w:rsidP="00C71053">
            <w:pPr>
              <w:pStyle w:val="oneM2M-CoverTableLeft"/>
            </w:pPr>
            <w:r w:rsidRPr="00EF5EFD">
              <w:t>CR  against:  Release*</w:t>
            </w:r>
          </w:p>
        </w:tc>
        <w:tc>
          <w:tcPr>
            <w:tcW w:w="6999" w:type="dxa"/>
            <w:shd w:val="clear" w:color="auto" w:fill="FFFFFF"/>
          </w:tcPr>
          <w:p w14:paraId="36F94E31" w14:textId="77777777" w:rsidR="009D7A82" w:rsidRPr="00883855" w:rsidRDefault="009D7A82" w:rsidP="00C71053">
            <w:pPr>
              <w:pStyle w:val="1tableentryleft"/>
              <w:rPr>
                <w:rFonts w:ascii="Times New Roman" w:hAnsi="Times New Roman"/>
                <w:sz w:val="24"/>
              </w:rPr>
            </w:pPr>
            <w:r>
              <w:t>Release 4</w:t>
            </w:r>
          </w:p>
        </w:tc>
      </w:tr>
      <w:tr w:rsidR="009D7A82" w:rsidRPr="009B635D" w14:paraId="17D45476" w14:textId="77777777" w:rsidTr="00C71053">
        <w:trPr>
          <w:trHeight w:val="371"/>
          <w:jc w:val="center"/>
        </w:trPr>
        <w:tc>
          <w:tcPr>
            <w:tcW w:w="2464" w:type="dxa"/>
            <w:shd w:val="clear" w:color="auto" w:fill="A0A0A3"/>
          </w:tcPr>
          <w:p w14:paraId="5BA529C8" w14:textId="77777777" w:rsidR="009D7A82" w:rsidRPr="00EF5EFD" w:rsidRDefault="009D7A82" w:rsidP="00C71053">
            <w:pPr>
              <w:pStyle w:val="oneM2M-CoverTableLeft"/>
            </w:pPr>
            <w:r w:rsidRPr="00EF5EFD">
              <w:t xml:space="preserve">CR  against: </w:t>
            </w:r>
            <w:r>
              <w:t xml:space="preserve"> WI*</w:t>
            </w:r>
          </w:p>
        </w:tc>
        <w:tc>
          <w:tcPr>
            <w:tcW w:w="6999" w:type="dxa"/>
            <w:shd w:val="clear" w:color="auto" w:fill="FFFFFF"/>
          </w:tcPr>
          <w:p w14:paraId="6A40CF2C" w14:textId="77777777" w:rsidR="009D7A82" w:rsidRPr="0039551C" w:rsidRDefault="009D7A82" w:rsidP="00C71053">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 xml:space="preserve">- </w:t>
            </w:r>
            <w:r w:rsidRPr="004A21A4">
              <w:rPr>
                <w:szCs w:val="22"/>
              </w:rPr>
              <w:t xml:space="preserve">WI-0083 - oneM2M Service Subscribers and Users  </w:t>
            </w:r>
          </w:p>
          <w:p w14:paraId="5358ABF1" w14:textId="77777777" w:rsidR="009D7A82" w:rsidRDefault="009D7A82" w:rsidP="00C71053">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BC9180B" w14:textId="77777777" w:rsidR="009D7A82" w:rsidRDefault="009D7A82" w:rsidP="00C71053">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sidRPr="0039551C">
              <w:rPr>
                <w:rFonts w:ascii="Times New Roman" w:hAnsi="Times New Roman"/>
                <w:szCs w:val="22"/>
              </w:rPr>
              <w:fldChar w:fldCharType="end"/>
            </w:r>
          </w:p>
          <w:p w14:paraId="3CAC0928" w14:textId="77777777" w:rsidR="009D7A82" w:rsidRPr="00864E1F" w:rsidRDefault="009D7A82" w:rsidP="00C71053">
            <w:pPr>
              <w:pStyle w:val="1tableentryleft"/>
              <w:ind w:left="568"/>
              <w:rPr>
                <w:szCs w:val="22"/>
              </w:rPr>
            </w:pPr>
            <w:r>
              <w:rPr>
                <w:szCs w:val="22"/>
              </w:rPr>
              <w:t>mirror CR number: (Note to Rapporteur - use latest agreed revision)</w:t>
            </w:r>
          </w:p>
          <w:p w14:paraId="2EE80EFC" w14:textId="77777777" w:rsidR="009D7A82" w:rsidRDefault="009D7A82" w:rsidP="00C71053">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793B004" w14:textId="77777777" w:rsidR="009D7A82" w:rsidRPr="00EF5EFD" w:rsidRDefault="009D7A82" w:rsidP="00C71053">
            <w:pPr>
              <w:pStyle w:val="1tableentryleft"/>
            </w:pPr>
            <w:r w:rsidRPr="00883855">
              <w:rPr>
                <w:sz w:val="18"/>
              </w:rPr>
              <w:t>Only ONE of the above shall be tick</w:t>
            </w:r>
            <w:r>
              <w:rPr>
                <w:sz w:val="18"/>
              </w:rPr>
              <w:t>ed</w:t>
            </w:r>
          </w:p>
        </w:tc>
      </w:tr>
      <w:tr w:rsidR="009D7A82" w:rsidRPr="009B635D" w14:paraId="08B0BBEC" w14:textId="77777777" w:rsidTr="00C71053">
        <w:trPr>
          <w:trHeight w:val="371"/>
          <w:jc w:val="center"/>
        </w:trPr>
        <w:tc>
          <w:tcPr>
            <w:tcW w:w="2464" w:type="dxa"/>
            <w:shd w:val="clear" w:color="auto" w:fill="A0A0A3"/>
          </w:tcPr>
          <w:p w14:paraId="47B8DF86" w14:textId="77777777" w:rsidR="009D7A82" w:rsidRPr="00EF5EFD" w:rsidRDefault="009D7A82" w:rsidP="00C71053">
            <w:pPr>
              <w:pStyle w:val="oneM2M-CoverTableLeft"/>
            </w:pPr>
            <w:r w:rsidRPr="00EF5EFD">
              <w:t>CR  against:  TS/TR*</w:t>
            </w:r>
          </w:p>
        </w:tc>
        <w:tc>
          <w:tcPr>
            <w:tcW w:w="6999" w:type="dxa"/>
            <w:shd w:val="clear" w:color="auto" w:fill="FFFFFF"/>
          </w:tcPr>
          <w:p w14:paraId="1A63FB69" w14:textId="77777777" w:rsidR="009D7A82" w:rsidRPr="00EF5EFD" w:rsidRDefault="009D7A82" w:rsidP="00C71053">
            <w:pPr>
              <w:pStyle w:val="oneM2M-CoverTableText"/>
            </w:pPr>
            <w:r>
              <w:t xml:space="preserve">TS-0004 </w:t>
            </w:r>
            <w:r w:rsidRPr="00DA4C1A">
              <w:t>V4.</w:t>
            </w:r>
            <w:r>
              <w:t>4</w:t>
            </w:r>
          </w:p>
        </w:tc>
      </w:tr>
      <w:tr w:rsidR="009D7A82" w:rsidRPr="009B635D" w14:paraId="38280BFD" w14:textId="77777777" w:rsidTr="00C71053">
        <w:trPr>
          <w:trHeight w:val="371"/>
          <w:jc w:val="center"/>
        </w:trPr>
        <w:tc>
          <w:tcPr>
            <w:tcW w:w="2464" w:type="dxa"/>
            <w:shd w:val="clear" w:color="auto" w:fill="A0A0A3"/>
          </w:tcPr>
          <w:p w14:paraId="7F25F8DD" w14:textId="77777777" w:rsidR="009D7A82" w:rsidRPr="007E6E09" w:rsidRDefault="009D7A82" w:rsidP="00C71053">
            <w:pPr>
              <w:pStyle w:val="oneM2M-CoverTableLeft"/>
            </w:pPr>
            <w:r w:rsidRPr="007E6E09">
              <w:t>Clauses</w:t>
            </w:r>
            <w:r w:rsidRPr="007E6E09" w:rsidDel="00F66BC9">
              <w:t xml:space="preserve"> </w:t>
            </w:r>
            <w:r w:rsidRPr="007E6E09">
              <w:t>*</w:t>
            </w:r>
          </w:p>
        </w:tc>
        <w:tc>
          <w:tcPr>
            <w:tcW w:w="6999" w:type="dxa"/>
            <w:shd w:val="clear" w:color="auto" w:fill="FFFFFF"/>
          </w:tcPr>
          <w:p w14:paraId="6EC935F6" w14:textId="2662C988" w:rsidR="009D7A82" w:rsidRPr="007E6E09" w:rsidRDefault="00761FF9" w:rsidP="00C71053">
            <w:pPr>
              <w:rPr>
                <w:rFonts w:eastAsia="SimSun"/>
                <w:lang w:eastAsia="zh-CN"/>
              </w:rPr>
            </w:pPr>
            <w:r w:rsidRPr="00500302">
              <w:t>7.2.2</w:t>
            </w:r>
            <w:r>
              <w:t>, 7.3.2.7, 7.3.3.xx</w:t>
            </w:r>
          </w:p>
        </w:tc>
      </w:tr>
      <w:tr w:rsidR="009D7A82" w:rsidRPr="009B635D" w14:paraId="52D0B5BB"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360B8DB" w14:textId="77777777" w:rsidR="009D7A82" w:rsidRPr="00EF5EFD" w:rsidRDefault="009D7A82" w:rsidP="00C7105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A0A27E" w14:textId="77777777" w:rsidR="009D7A82" w:rsidRPr="0039551C" w:rsidRDefault="009D7A82" w:rsidP="00C710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1C5D">
              <w:rPr>
                <w:rFonts w:ascii="Times New Roman" w:hAnsi="Times New Roman"/>
                <w:sz w:val="24"/>
              </w:rPr>
            </w:r>
            <w:r w:rsidR="001A1C5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869C36" w14:textId="77777777" w:rsidR="009D7A82" w:rsidRPr="0039551C" w:rsidRDefault="009D7A82" w:rsidP="00C710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0236E55" w14:textId="77777777" w:rsidR="009D7A82" w:rsidRPr="0039551C" w:rsidRDefault="009D7A82" w:rsidP="00C710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A4C5485" w14:textId="77777777" w:rsidR="009D7A82" w:rsidRDefault="009D7A82" w:rsidP="00C7105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536184" w14:textId="77777777" w:rsidR="009D7A82" w:rsidRPr="00883855" w:rsidRDefault="009D7A82" w:rsidP="00C71053">
            <w:pPr>
              <w:pStyle w:val="1tableentryleft"/>
              <w:rPr>
                <w:rFonts w:ascii="Times New Roman" w:hAnsi="Times New Roman"/>
                <w:sz w:val="20"/>
              </w:rPr>
            </w:pPr>
            <w:r w:rsidRPr="00786C01">
              <w:rPr>
                <w:sz w:val="18"/>
              </w:rPr>
              <w:t>Only ONE of the above shall be t</w:t>
            </w:r>
            <w:r>
              <w:rPr>
                <w:sz w:val="18"/>
              </w:rPr>
              <w:t>icked</w:t>
            </w:r>
          </w:p>
        </w:tc>
      </w:tr>
      <w:tr w:rsidR="009D7A82" w:rsidRPr="009B635D" w14:paraId="38457E7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D8AA4A" w14:textId="77777777" w:rsidR="009D7A82" w:rsidRPr="00EF5EFD" w:rsidRDefault="009D7A82" w:rsidP="00C71053">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09AD2E" w14:textId="77777777" w:rsidR="009D7A82" w:rsidRPr="00EF5EFD" w:rsidRDefault="009D7A82" w:rsidP="00C71053">
            <w:pPr>
              <w:pStyle w:val="1tableentryleft"/>
              <w:rPr>
                <w:rFonts w:ascii="Times New Roman" w:hAnsi="Times New Roman"/>
                <w:sz w:val="24"/>
              </w:rPr>
            </w:pPr>
            <w:r>
              <w:t>N/A</w:t>
            </w:r>
          </w:p>
        </w:tc>
      </w:tr>
      <w:tr w:rsidR="009D7A82" w:rsidRPr="009B635D" w14:paraId="221940E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10D938" w14:textId="77777777" w:rsidR="009D7A82" w:rsidRPr="008850DB" w:rsidRDefault="009D7A82" w:rsidP="00C7105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6A1235" w14:textId="77777777" w:rsidR="009D7A82" w:rsidRPr="0039551C" w:rsidRDefault="009D7A82" w:rsidP="00C7105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1C5D">
              <w:rPr>
                <w:rFonts w:ascii="Times New Roman" w:hAnsi="Times New Roman"/>
                <w:szCs w:val="22"/>
              </w:rPr>
            </w:r>
            <w:r w:rsidR="001A1C5D">
              <w:rPr>
                <w:rFonts w:ascii="Times New Roman" w:hAnsi="Times New Roman"/>
                <w:szCs w:val="22"/>
              </w:rPr>
              <w:fldChar w:fldCharType="separate"/>
            </w:r>
            <w:r w:rsidRPr="0039551C">
              <w:rPr>
                <w:rFonts w:ascii="Times New Roman" w:hAnsi="Times New Roman"/>
                <w:szCs w:val="22"/>
              </w:rPr>
              <w:fldChar w:fldCharType="end"/>
            </w:r>
          </w:p>
          <w:p w14:paraId="0249656E" w14:textId="77777777" w:rsidR="009D7A82" w:rsidRDefault="009D7A82" w:rsidP="00C7105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A1C5D">
              <w:rPr>
                <w:rFonts w:ascii="Times New Roman" w:hAnsi="Times New Roman"/>
                <w:sz w:val="24"/>
              </w:rPr>
            </w:r>
            <w:r w:rsidR="001A1C5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A1C5D">
              <w:rPr>
                <w:rFonts w:ascii="Times New Roman" w:hAnsi="Times New Roman"/>
                <w:sz w:val="24"/>
              </w:rPr>
            </w:r>
            <w:r w:rsidR="001A1C5D">
              <w:rPr>
                <w:rFonts w:ascii="Times New Roman" w:hAnsi="Times New Roman"/>
                <w:sz w:val="24"/>
              </w:rPr>
              <w:fldChar w:fldCharType="separate"/>
            </w:r>
            <w:r>
              <w:rPr>
                <w:rFonts w:ascii="Times New Roman" w:hAnsi="Times New Roman"/>
                <w:sz w:val="24"/>
              </w:rPr>
              <w:fldChar w:fldCharType="end"/>
            </w:r>
          </w:p>
          <w:p w14:paraId="54C4EF32" w14:textId="77777777" w:rsidR="009D7A82" w:rsidRPr="0039551C" w:rsidRDefault="009D7A82" w:rsidP="00C71053">
            <w:pPr>
              <w:pStyle w:val="1tableentryleft"/>
              <w:rPr>
                <w:rFonts w:ascii="Times New Roman" w:hAnsi="Times New Roman"/>
                <w:szCs w:val="22"/>
              </w:rPr>
            </w:pPr>
          </w:p>
        </w:tc>
      </w:tr>
      <w:tr w:rsidR="009D7A82" w:rsidRPr="009B635D" w14:paraId="16D94E08" w14:textId="77777777" w:rsidTr="00C71053">
        <w:trPr>
          <w:trHeight w:val="373"/>
          <w:jc w:val="center"/>
        </w:trPr>
        <w:tc>
          <w:tcPr>
            <w:tcW w:w="9463" w:type="dxa"/>
            <w:gridSpan w:val="2"/>
            <w:shd w:val="clear" w:color="auto" w:fill="A0A0A3"/>
          </w:tcPr>
          <w:p w14:paraId="3DDB0847" w14:textId="77777777" w:rsidR="009D7A82" w:rsidRPr="008850DB" w:rsidRDefault="009D7A82" w:rsidP="00C71053">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9935243" w14:textId="77777777" w:rsidR="009D7A82" w:rsidRPr="00EF5EFD" w:rsidRDefault="009D7A82" w:rsidP="009D7A82"/>
    <w:p w14:paraId="13C7A783" w14:textId="77777777" w:rsidR="009D7A82" w:rsidRPr="00EF5EFD" w:rsidRDefault="009D7A82" w:rsidP="009D7A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D7217E4" w14:textId="77777777" w:rsidR="009D7A82" w:rsidRPr="00AC7F93" w:rsidRDefault="009D7A82" w:rsidP="009D7A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D0B74B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bookmarkEnd w:id="2"/>
      <w:r>
        <w:rPr>
          <w:rFonts w:eastAsia="MS PGothic"/>
          <w:color w:val="365F91"/>
          <w:kern w:val="24"/>
        </w:rPr>
        <w:lastRenderedPageBreak/>
        <w:t>GUIDELINES for Change Requests:</w:t>
      </w:r>
    </w:p>
    <w:p w14:paraId="4B89B074" w14:textId="77777777" w:rsidR="009D7A82" w:rsidRPr="00882215"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C43246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6D8BAEB"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33879D11"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4A16AE4"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F8EA53C"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65EB1A"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6F92B79"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05916F"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0A905F2"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2F55FEB7"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1119783E"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9269A1F"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8F3688E" w14:textId="77777777" w:rsidR="009D7A82" w:rsidRDefault="009D7A82" w:rsidP="009D7A82">
      <w:pPr>
        <w:pStyle w:val="Heading2"/>
      </w:pPr>
      <w:r>
        <w:t>Introduction</w:t>
      </w:r>
    </w:p>
    <w:p w14:paraId="39F4AF5C" w14:textId="6403BF45" w:rsidR="005B6360" w:rsidRPr="005B6360" w:rsidRDefault="005B6360" w:rsidP="009D7A82">
      <w:pPr>
        <w:pStyle w:val="Heading3"/>
        <w:rPr>
          <w:rFonts w:ascii="Times New Roman" w:hAnsi="Times New Roman"/>
          <w:sz w:val="20"/>
          <w:lang w:val="en-GB"/>
          <w:rPrChange w:id="5" w:author="Poornima" w:date="2021-01-27T12:19:00Z">
            <w:rPr/>
          </w:rPrChange>
        </w:rPr>
      </w:pPr>
      <w:r w:rsidRPr="005B6360">
        <w:rPr>
          <w:rFonts w:ascii="Times New Roman" w:hAnsi="Times New Roman"/>
          <w:sz w:val="20"/>
          <w:lang w:val="en-GB"/>
          <w:rPrChange w:id="6" w:author="Poornima" w:date="2021-01-27T12:19:00Z">
            <w:rPr>
              <w:lang w:val="en-US"/>
            </w:rPr>
          </w:rPrChange>
        </w:rPr>
        <w:t>The CR pro</w:t>
      </w:r>
      <w:r>
        <w:rPr>
          <w:rFonts w:ascii="Times New Roman" w:hAnsi="Times New Roman"/>
          <w:sz w:val="20"/>
          <w:lang w:val="en-GB"/>
        </w:rPr>
        <w:t>poses to add checks for subscriber’s service subscription profile ACTIVE/INACTIVE and request rate limit.</w:t>
      </w:r>
    </w:p>
    <w:p w14:paraId="2CFF12DD" w14:textId="77777777" w:rsidR="009D7A82" w:rsidRDefault="009D7A82" w:rsidP="009D7A82">
      <w:pPr>
        <w:pStyle w:val="Heading3"/>
      </w:pPr>
      <w:r>
        <w:t>-----------------------Start of change 1-------------------------------------------</w:t>
      </w:r>
      <w:bookmarkStart w:id="7" w:name="_Toc300919392"/>
      <w:bookmarkEnd w:id="3"/>
      <w:bookmarkEnd w:id="4"/>
    </w:p>
    <w:p w14:paraId="329C1E37" w14:textId="053BF5FC" w:rsidR="006531AE" w:rsidRPr="00500302" w:rsidRDefault="009D7A82" w:rsidP="006531AE">
      <w:pPr>
        <w:pStyle w:val="Heading3"/>
        <w:tabs>
          <w:tab w:val="left" w:pos="1140"/>
        </w:tabs>
      </w:pPr>
      <w:bookmarkStart w:id="8" w:name="_Toc50633931"/>
      <w:bookmarkStart w:id="9" w:name="_Toc390760793"/>
      <w:bookmarkStart w:id="10" w:name="_Toc391026993"/>
      <w:bookmarkStart w:id="11" w:name="_Toc391027340"/>
      <w:bookmarkStart w:id="12" w:name="_Ref399483577"/>
      <w:bookmarkStart w:id="13" w:name="_Ref403111186"/>
      <w:bookmarkStart w:id="14" w:name="GenericProc_Top"/>
      <w:bookmarkStart w:id="15" w:name="_Ref409956719"/>
      <w:bookmarkStart w:id="16" w:name="_Ref409956861"/>
      <w:bookmarkStart w:id="17" w:name="_Ref409961936"/>
      <w:bookmarkStart w:id="18" w:name="_Ref410101868"/>
      <w:bookmarkStart w:id="19" w:name="_Ref410136168"/>
      <w:bookmarkStart w:id="20" w:name="_Ref457828586"/>
      <w:bookmarkStart w:id="21" w:name="_Toc526862200"/>
      <w:bookmarkStart w:id="22" w:name="_Toc526977692"/>
      <w:bookmarkStart w:id="23" w:name="_Toc527972340"/>
      <w:bookmarkStart w:id="24" w:name="_Toc528060250"/>
      <w:bookmarkStart w:id="25" w:name="_Toc4147946"/>
      <w:bookmarkStart w:id="26" w:name="_Toc34144245"/>
      <w:r w:rsidRPr="00500302">
        <w:t>7.2.2</w:t>
      </w:r>
      <w:r w:rsidRPr="00500302">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6531AE" w:rsidRPr="00500302">
        <w:t xml:space="preserve">Description of generic </w:t>
      </w:r>
      <w:r w:rsidR="006531AE" w:rsidRPr="00500302">
        <w:rPr>
          <w:lang w:eastAsia="ja-JP"/>
        </w:rPr>
        <w:t>p</w:t>
      </w:r>
      <w:r w:rsidR="006531AE" w:rsidRPr="00500302">
        <w:t>rocedures</w:t>
      </w:r>
    </w:p>
    <w:p w14:paraId="2A3FE8D7" w14:textId="77777777" w:rsidR="006531AE" w:rsidRPr="00500302" w:rsidRDefault="006531AE" w:rsidP="006531AE">
      <w:pPr>
        <w:pStyle w:val="Heading4"/>
        <w:rPr>
          <w:rFonts w:eastAsia="SimSun"/>
          <w:lang w:eastAsia="zh-CN"/>
        </w:rPr>
      </w:pPr>
      <w:r w:rsidRPr="00500302">
        <w:rPr>
          <w:rFonts w:eastAsia="SimSun"/>
          <w:lang w:eastAsia="zh-CN"/>
        </w:rPr>
        <w:t>7.2.2.1</w:t>
      </w:r>
      <w:r w:rsidRPr="00500302">
        <w:rPr>
          <w:rFonts w:eastAsia="SimSun"/>
          <w:lang w:eastAsia="zh-CN"/>
        </w:rPr>
        <w:tab/>
      </w:r>
      <w:r w:rsidRPr="00500302">
        <w:rPr>
          <w:rFonts w:eastAsia="MS Mincho"/>
        </w:rPr>
        <w:t xml:space="preserve">Generic resource request </w:t>
      </w:r>
      <w:r w:rsidRPr="00500302">
        <w:rPr>
          <w:lang w:eastAsia="ja-JP"/>
        </w:rPr>
        <w:t>p</w:t>
      </w:r>
      <w:r w:rsidRPr="00500302">
        <w:rPr>
          <w:rFonts w:eastAsia="MS Mincho"/>
        </w:rPr>
        <w:t>rocedure</w:t>
      </w:r>
      <w:r w:rsidRPr="00500302">
        <w:rPr>
          <w:rFonts w:eastAsia="SimSun"/>
          <w:lang w:eastAsia="zh-CN"/>
        </w:rPr>
        <w:t xml:space="preserve"> for originator</w:t>
      </w:r>
    </w:p>
    <w:p w14:paraId="70D4572B" w14:textId="77777777" w:rsidR="006531AE" w:rsidRPr="00500302" w:rsidRDefault="006531AE" w:rsidP="006531AE">
      <w:pPr>
        <w:rPr>
          <w:rFonts w:eastAsia="SimSun"/>
        </w:rPr>
      </w:pPr>
      <w:r w:rsidRPr="00500302">
        <w:t xml:space="preserve">A </w:t>
      </w:r>
      <w:r w:rsidRPr="00500302">
        <w:rPr>
          <w:rFonts w:eastAsia="SimSun"/>
        </w:rPr>
        <w:t>g</w:t>
      </w:r>
      <w:r w:rsidRPr="00500302">
        <w:t xml:space="preserve">eneric </w:t>
      </w:r>
      <w:r w:rsidRPr="00500302">
        <w:rPr>
          <w:rFonts w:eastAsia="SimSun"/>
        </w:rPr>
        <w:t>r</w:t>
      </w:r>
      <w:r w:rsidRPr="00500302">
        <w:t xml:space="preserve">esource Request </w:t>
      </w:r>
      <w:r w:rsidRPr="00500302">
        <w:rPr>
          <w:rFonts w:eastAsia="SimSun"/>
        </w:rPr>
        <w:t>p</w:t>
      </w:r>
      <w:r w:rsidRPr="00500302">
        <w:t>rocedure shall be comprised of the following actions. Additional actions specific to individual procedures are listed in the respective clauses by referencing these actions and providing additional steps</w:t>
      </w:r>
      <w:r w:rsidRPr="00500302">
        <w:rPr>
          <w:rFonts w:eastAsia="MS Mincho"/>
        </w:rPr>
        <w:t>.</w:t>
      </w:r>
      <w:r w:rsidRPr="00500302">
        <w:t xml:space="preserve"> The Originator shall execute the following steps in order</w:t>
      </w:r>
      <w:r>
        <w:t>.</w:t>
      </w:r>
    </w:p>
    <w:p w14:paraId="1D210F60" w14:textId="77777777" w:rsidR="006531AE" w:rsidRPr="00500302" w:rsidRDefault="006531AE" w:rsidP="006531AE">
      <w:pPr>
        <w:pStyle w:val="FL"/>
      </w:pPr>
      <w:r w:rsidRPr="00500302">
        <w:rPr>
          <w:noProof/>
        </w:rPr>
        <w:object w:dxaOrig="13246" w:dyaOrig="12616" w14:anchorId="7C008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462.75pt" o:ole="">
            <v:imagedata r:id="rId10" o:title=""/>
          </v:shape>
          <o:OLEObject Type="Embed" ProgID="Visio.Drawing.11" ShapeID="_x0000_i1025" DrawAspect="Content" ObjectID="_1675079935" r:id="rId11"/>
        </w:object>
      </w:r>
    </w:p>
    <w:p w14:paraId="18578801" w14:textId="77777777" w:rsidR="006531AE" w:rsidRPr="00500302" w:rsidRDefault="006531AE" w:rsidP="006531AE">
      <w:pPr>
        <w:pStyle w:val="TF"/>
        <w:rPr>
          <w:rFonts w:eastAsia="SimSun"/>
        </w:rPr>
      </w:pPr>
      <w:r w:rsidRPr="00500302">
        <w:rPr>
          <w:rFonts w:eastAsia="SimSun"/>
        </w:rPr>
        <w:t xml:space="preserve">Figure </w:t>
      </w:r>
      <w:r>
        <w:rPr>
          <w:rFonts w:eastAsia="SimSun"/>
        </w:rPr>
        <w:t>7.2.2.1</w:t>
      </w:r>
      <w:r w:rsidRPr="00500302">
        <w:rPr>
          <w:rFonts w:eastAsia="SimSun"/>
        </w:rPr>
        <w:noBreakHyphen/>
      </w:r>
      <w:r w:rsidRPr="00500302">
        <w:rPr>
          <w:rFonts w:eastAsia="SimSun"/>
        </w:rPr>
        <w:fldChar w:fldCharType="begin"/>
      </w:r>
      <w:r w:rsidRPr="00500302">
        <w:rPr>
          <w:rFonts w:eastAsia="SimSun"/>
        </w:rPr>
        <w:instrText xml:space="preserve"> SEQ </w:instrText>
      </w:r>
      <w:r w:rsidRPr="00500302">
        <w:rPr>
          <w:rFonts w:eastAsia="MS Mincho"/>
          <w:lang w:eastAsia="ja-JP"/>
        </w:rPr>
        <w:instrText>Figure</w:instrText>
      </w:r>
      <w:r w:rsidRPr="00500302">
        <w:rPr>
          <w:rFonts w:eastAsia="SimSun"/>
        </w:rPr>
        <w:instrText xml:space="preserv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r w:rsidRPr="00500302">
        <w:rPr>
          <w:rFonts w:eastAsia="SimSun"/>
        </w:rPr>
        <w:t>: Generic procedure of Originator</w:t>
      </w:r>
    </w:p>
    <w:p w14:paraId="710955B1" w14:textId="77777777" w:rsidR="006531AE" w:rsidRPr="00500302" w:rsidRDefault="006531AE" w:rsidP="006531AE">
      <w:pPr>
        <w:rPr>
          <w:rFonts w:eastAsia="SimSun"/>
        </w:rPr>
      </w:pPr>
      <w:r w:rsidRPr="00500302">
        <w:rPr>
          <w:rFonts w:eastAsia="SimSun"/>
        </w:rPr>
        <w:t xml:space="preserve">Orig-1.0 "Compose Request primitive":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_Ref402443239 \r \h </w:instrText>
      </w:r>
      <w:r w:rsidRPr="00500302">
        <w:rPr>
          <w:rFonts w:eastAsia="SimSun"/>
        </w:rPr>
      </w:r>
      <w:r w:rsidRPr="00500302">
        <w:rPr>
          <w:rFonts w:eastAsia="SimSun"/>
        </w:rPr>
        <w:fldChar w:fldCharType="separate"/>
      </w:r>
      <w:r w:rsidRPr="00500302">
        <w:rPr>
          <w:rFonts w:eastAsia="SimSun"/>
        </w:rPr>
        <w:t>7.3.1.1</w:t>
      </w:r>
      <w:r w:rsidRPr="00500302">
        <w:rPr>
          <w:rFonts w:eastAsia="SimSun"/>
        </w:rPr>
        <w:fldChar w:fldCharType="end"/>
      </w:r>
      <w:r w:rsidRPr="00500302">
        <w:rPr>
          <w:rFonts w:eastAsia="SimSun"/>
        </w:rPr>
        <w:t xml:space="preserve"> for details.</w:t>
      </w:r>
    </w:p>
    <w:p w14:paraId="0E296482" w14:textId="77777777" w:rsidR="006531AE" w:rsidRPr="00500302" w:rsidRDefault="006531AE" w:rsidP="006531AE">
      <w:pPr>
        <w:rPr>
          <w:rFonts w:eastAsia="SimSun"/>
        </w:rPr>
      </w:pPr>
      <w:r w:rsidRPr="00500302">
        <w:rPr>
          <w:rFonts w:eastAsia="SimSun"/>
        </w:rPr>
        <w:t xml:space="preserve">Orig-2.0 "Send a Request primitive to the Receiver CSE": </w:t>
      </w:r>
      <w:r w:rsidRPr="00500302">
        <w:rPr>
          <w:rFonts w:hint="eastAsia"/>
          <w:lang w:eastAsia="ko-KR"/>
        </w:rPr>
        <w:t xml:space="preserve">The </w:t>
      </w:r>
      <w:r w:rsidRPr="00500302">
        <w:rPr>
          <w:rFonts w:eastAsia="SimSun" w:hint="eastAsia"/>
        </w:rPr>
        <w:t>Request</w:t>
      </w:r>
      <w:r w:rsidRPr="00500302">
        <w:rPr>
          <w:rFonts w:hint="eastAsia"/>
          <w:lang w:eastAsia="ko-KR"/>
        </w:rPr>
        <w:t xml:space="preserve"> primitive shall </w:t>
      </w:r>
      <w:r>
        <w:rPr>
          <w:lang w:eastAsia="ko-KR"/>
        </w:rPr>
        <w:t>include the</w:t>
      </w:r>
      <w:r w:rsidRPr="00500302">
        <w:rPr>
          <w:rFonts w:hint="eastAsia"/>
          <w:lang w:eastAsia="ko-KR"/>
        </w:rPr>
        <w:t xml:space="preserve"> 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w:t>
      </w:r>
      <w:r w:rsidRPr="00500302">
        <w:rPr>
          <w:lang w:eastAsia="ko-KR"/>
        </w:rPr>
        <w:t xml:space="preserve">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_Ref409452374 \r \h </w:instrText>
      </w:r>
      <w:r w:rsidRPr="00500302">
        <w:rPr>
          <w:rFonts w:eastAsia="SimSun"/>
        </w:rPr>
      </w:r>
      <w:r w:rsidRPr="00500302">
        <w:rPr>
          <w:rFonts w:eastAsia="SimSun"/>
        </w:rPr>
        <w:fldChar w:fldCharType="separate"/>
      </w:r>
      <w:r w:rsidRPr="00500302">
        <w:rPr>
          <w:rFonts w:eastAsia="SimSun"/>
        </w:rPr>
        <w:t>7.3.1.2</w:t>
      </w:r>
      <w:r w:rsidRPr="00500302">
        <w:rPr>
          <w:rFonts w:eastAsia="SimSun"/>
        </w:rPr>
        <w:fldChar w:fldCharType="end"/>
      </w:r>
      <w:r w:rsidRPr="00500302">
        <w:rPr>
          <w:rFonts w:eastAsia="SimSun"/>
        </w:rPr>
        <w:t xml:space="preserve"> for details.</w:t>
      </w:r>
    </w:p>
    <w:p w14:paraId="650196C8" w14:textId="77777777" w:rsidR="006531AE" w:rsidRPr="00500302" w:rsidRDefault="006531AE" w:rsidP="006531AE">
      <w:pPr>
        <w:rPr>
          <w:rFonts w:eastAsia="SimSun"/>
        </w:rPr>
      </w:pPr>
      <w:r w:rsidRPr="00500302">
        <w:rPr>
          <w:rFonts w:eastAsia="SimSun"/>
        </w:rPr>
        <w:t xml:space="preserve">Orig-3.0 "Check Response Type": In this step, the Originator checks that the communication method is either blockingRequest, nonBlockingRequestSynch, nonBlockingRequestAsynch </w:t>
      </w:r>
      <w:r w:rsidRPr="00500302">
        <w:t xml:space="preserve">or flexBlocking </w:t>
      </w:r>
      <w:r w:rsidRPr="00500302">
        <w:rPr>
          <w:rFonts w:eastAsia="SimSun"/>
        </w:rPr>
        <w:t xml:space="preserve">by using the </w:t>
      </w:r>
      <w:r w:rsidRPr="00500302">
        <w:rPr>
          <w:rFonts w:eastAsia="SimSun"/>
          <w:b/>
          <w:i/>
        </w:rPr>
        <w:t>Response</w:t>
      </w:r>
      <w:r w:rsidRPr="00500302">
        <w:rPr>
          <w:rFonts w:eastAsia="SimSun"/>
        </w:rPr>
        <w:t xml:space="preserve"> </w:t>
      </w:r>
      <w:r w:rsidRPr="00500302">
        <w:rPr>
          <w:rFonts w:eastAsia="SimSun"/>
          <w:b/>
          <w:i/>
        </w:rPr>
        <w:t>Type</w:t>
      </w:r>
      <w:r w:rsidRPr="00500302">
        <w:rPr>
          <w:rFonts w:eastAsia="SimSun"/>
        </w:rPr>
        <w:t xml:space="preserve"> parameter (see detail in clause 8.1.2 in the oneM2M TS-0001</w:t>
      </w:r>
      <w:r>
        <w:rPr>
          <w:rFonts w:eastAsia="SimSun"/>
        </w:rPr>
        <w:t xml:space="preserve"> </w:t>
      </w:r>
      <w:r w:rsidRPr="009562D1">
        <w:rPr>
          <w:rFonts w:eastAsia="SimSun"/>
        </w:rPr>
        <w:t>[</w:t>
      </w:r>
      <w:r w:rsidRPr="009562D1">
        <w:rPr>
          <w:rFonts w:eastAsia="SimSun"/>
        </w:rPr>
        <w:fldChar w:fldCharType="begin"/>
      </w:r>
      <w:r w:rsidRPr="009562D1">
        <w:rPr>
          <w:rFonts w:eastAsia="SimSun"/>
        </w:rPr>
        <w:instrText xml:space="preserve">REF REF_ONEM2MTS_0001 \h </w:instrText>
      </w:r>
      <w:r w:rsidRPr="009562D1">
        <w:rPr>
          <w:rFonts w:eastAsia="SimSun"/>
        </w:rPr>
      </w:r>
      <w:r w:rsidRPr="009562D1">
        <w:rPr>
          <w:rFonts w:eastAsia="SimSun"/>
        </w:rPr>
        <w:fldChar w:fldCharType="separate"/>
      </w:r>
      <w:r w:rsidRPr="009562D1">
        <w:rPr>
          <w:noProof/>
        </w:rPr>
        <w:t>6</w:t>
      </w:r>
      <w:r w:rsidRPr="009562D1">
        <w:rPr>
          <w:rFonts w:eastAsia="SimSun"/>
        </w:rPr>
        <w:fldChar w:fldCharType="end"/>
      </w:r>
      <w:r w:rsidRPr="009562D1">
        <w:rPr>
          <w:rFonts w:eastAsia="SimSun"/>
        </w:rPr>
        <w:t>]</w:t>
      </w:r>
      <w:r w:rsidRPr="00500302">
        <w:rPr>
          <w:rFonts w:eastAsia="SimSun"/>
        </w:rPr>
        <w:t xml:space="preserve">). If the </w:t>
      </w:r>
      <w:r w:rsidRPr="00500302">
        <w:rPr>
          <w:rFonts w:eastAsia="SimSun"/>
          <w:b/>
          <w:i/>
        </w:rPr>
        <w:t>Response Type</w:t>
      </w:r>
      <w:r w:rsidRPr="00500302">
        <w:rPr>
          <w:rFonts w:eastAsia="SimSun"/>
        </w:rPr>
        <w:t xml:space="preserve"> parameter does not exist, the communication method is </w:t>
      </w:r>
      <w:r>
        <w:rPr>
          <w:rFonts w:eastAsia="SimSun"/>
        </w:rPr>
        <w:t>"</w:t>
      </w:r>
      <w:r w:rsidRPr="00500302">
        <w:rPr>
          <w:rFonts w:eastAsia="SimSun"/>
        </w:rPr>
        <w:t>blockingRequest</w:t>
      </w:r>
      <w:r>
        <w:rPr>
          <w:rFonts w:eastAsia="SimSun"/>
        </w:rPr>
        <w:t>"</w:t>
      </w:r>
      <w:r w:rsidRPr="00500302">
        <w:rPr>
          <w:rFonts w:eastAsia="SimSun"/>
        </w:rPr>
        <w:t xml:space="preserve"> as specified at clause </w:t>
      </w:r>
      <w:r w:rsidRPr="00500302">
        <w:rPr>
          <w:rFonts w:eastAsia="SimSun"/>
        </w:rPr>
        <w:fldChar w:fldCharType="begin"/>
      </w:r>
      <w:r w:rsidRPr="00500302">
        <w:rPr>
          <w:rFonts w:eastAsia="SimSun"/>
        </w:rPr>
        <w:instrText xml:space="preserve"> REF _Ref394658605 \r \h </w:instrText>
      </w:r>
      <w:r w:rsidRPr="00500302">
        <w:rPr>
          <w:rFonts w:eastAsia="SimSun"/>
        </w:rPr>
      </w:r>
      <w:r w:rsidRPr="00500302">
        <w:rPr>
          <w:rFonts w:eastAsia="SimSun"/>
        </w:rPr>
        <w:fldChar w:fldCharType="separate"/>
      </w:r>
      <w:r w:rsidRPr="00500302">
        <w:rPr>
          <w:rFonts w:eastAsia="SimSun"/>
        </w:rPr>
        <w:t>6.4.1</w:t>
      </w:r>
      <w:r w:rsidRPr="00500302">
        <w:rPr>
          <w:rFonts w:eastAsia="SimSun"/>
        </w:rPr>
        <w:fldChar w:fldCharType="end"/>
      </w:r>
      <w:r w:rsidRPr="00500302">
        <w:rPr>
          <w:rFonts w:eastAsia="SimSun"/>
        </w:rPr>
        <w:t>.</w:t>
      </w:r>
    </w:p>
    <w:p w14:paraId="09026268" w14:textId="77777777" w:rsidR="006531AE" w:rsidRPr="00500302" w:rsidRDefault="006531AE" w:rsidP="006531AE">
      <w:pPr>
        <w:rPr>
          <w:rFonts w:eastAsia="SimSun"/>
        </w:rPr>
      </w:pPr>
      <w:r w:rsidRPr="00500302">
        <w:rPr>
          <w:rFonts w:eastAsia="SimSun"/>
        </w:rPr>
        <w:t xml:space="preserve">If the </w:t>
      </w:r>
      <w:r w:rsidRPr="00500302">
        <w:rPr>
          <w:rStyle w:val="oneM2M-primitive-parameter-name"/>
        </w:rPr>
        <w:t>Response Type</w:t>
      </w:r>
      <w:r w:rsidRPr="00500302">
        <w:rPr>
          <w:rFonts w:eastAsia="SimSun"/>
        </w:rPr>
        <w:t xml:space="preserve"> is blockingRequest </w:t>
      </w:r>
      <w:r>
        <w:rPr>
          <w:rFonts w:eastAsia="SimSun"/>
        </w:rPr>
        <w:t>the Originator</w:t>
      </w:r>
      <w:r w:rsidRPr="00500302">
        <w:rPr>
          <w:rFonts w:eastAsia="SimSun"/>
        </w:rPr>
        <w:t xml:space="preserve"> waits for </w:t>
      </w:r>
      <w:r>
        <w:rPr>
          <w:rFonts w:eastAsia="SimSun"/>
        </w:rPr>
        <w:t xml:space="preserve">the </w:t>
      </w:r>
      <w:r w:rsidRPr="00500302">
        <w:rPr>
          <w:rFonts w:eastAsia="SimSun"/>
        </w:rPr>
        <w:t xml:space="preserve">Response primitive and goes to step Orig-4.0. If the </w:t>
      </w:r>
      <w:r w:rsidRPr="00500302">
        <w:rPr>
          <w:rStyle w:val="oneM2M-primitive-parameter-name"/>
        </w:rPr>
        <w:t>Response Type</w:t>
      </w:r>
      <w:r w:rsidRPr="00500302">
        <w:rPr>
          <w:rFonts w:eastAsia="SimSun"/>
        </w:rPr>
        <w:t xml:space="preserve"> is nonBlockingRequestSync, it waits for </w:t>
      </w:r>
      <w:r>
        <w:rPr>
          <w:rFonts w:eastAsia="SimSun"/>
        </w:rPr>
        <w:t xml:space="preserve">an </w:t>
      </w:r>
      <w:r w:rsidRPr="00500302">
        <w:rPr>
          <w:rFonts w:eastAsia="SimSun"/>
        </w:rPr>
        <w:t xml:space="preserve">acknowledgement Response primitive and goes to step Orig-4.1. If the </w:t>
      </w:r>
      <w:r w:rsidRPr="00500302">
        <w:rPr>
          <w:rStyle w:val="oneM2M-primitive-parameter-name"/>
        </w:rPr>
        <w:t>Response Type</w:t>
      </w:r>
      <w:r w:rsidRPr="00500302">
        <w:rPr>
          <w:rFonts w:eastAsia="SimSun"/>
        </w:rPr>
        <w:t xml:space="preserve"> is nonBlockingRequestAsynch, it waits for </w:t>
      </w:r>
      <w:r>
        <w:rPr>
          <w:rFonts w:eastAsia="SimSun"/>
        </w:rPr>
        <w:t xml:space="preserve">an </w:t>
      </w:r>
      <w:r w:rsidRPr="00500302">
        <w:rPr>
          <w:rFonts w:eastAsia="SimSun"/>
        </w:rPr>
        <w:t xml:space="preserve">acknowledgement Response primitive and goes to step Orig-4.1. </w:t>
      </w:r>
      <w:r w:rsidRPr="00500302">
        <w:t xml:space="preserve">If the </w:t>
      </w:r>
      <w:r w:rsidRPr="00500302">
        <w:rPr>
          <w:b/>
          <w:i/>
        </w:rPr>
        <w:t xml:space="preserve">Response Type </w:t>
      </w:r>
      <w:r w:rsidRPr="00500302">
        <w:t xml:space="preserve">is flexBlocking, the Originator shall wait for a Response primitive as in Orig-4.0 and Orig-4.1 below, </w:t>
      </w:r>
      <w:r>
        <w:t>i</w:t>
      </w:r>
      <w:r w:rsidRPr="00500302">
        <w:t>f the Response primitive is an acknowledgement it shall proceed according to Orig-4.1 (nonBlockingRequestSynch or nonBlockingRequestAsynch) otherwise it shall proceed according to Orig-4.0 (blockingRequest).</w:t>
      </w:r>
    </w:p>
    <w:p w14:paraId="3B85EAE6" w14:textId="77777777" w:rsidR="006531AE" w:rsidRPr="00500302" w:rsidRDefault="006531AE" w:rsidP="006531AE">
      <w:pPr>
        <w:rPr>
          <w:rFonts w:eastAsia="SimSun"/>
        </w:rPr>
      </w:pPr>
      <w:r w:rsidRPr="00500302">
        <w:rPr>
          <w:rFonts w:eastAsia="SimSun"/>
        </w:rPr>
        <w:lastRenderedPageBreak/>
        <w:t xml:space="preserve">Orig-4.0 and Orig-4.1 "Wait for Response primitive":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1B915F76" w14:textId="77777777" w:rsidR="006531AE" w:rsidRPr="00500302" w:rsidRDefault="006531AE" w:rsidP="006531AE">
      <w:pPr>
        <w:rPr>
          <w:lang w:eastAsia="ko-KR"/>
        </w:rPr>
      </w:pPr>
      <w:r w:rsidRPr="00500302">
        <w:rPr>
          <w:rFonts w:eastAsia="SimSun"/>
        </w:rPr>
        <w:t xml:space="preserve">Orig-5.0 </w:t>
      </w:r>
      <w:r w:rsidRPr="00500302">
        <w:rPr>
          <w:lang w:eastAsia="ko-KR"/>
        </w:rPr>
        <w:t>"</w:t>
      </w:r>
      <w:r w:rsidRPr="00500302">
        <w:rPr>
          <w:rFonts w:hint="eastAsia"/>
          <w:lang w:eastAsia="ko-KR"/>
        </w:rPr>
        <w:t xml:space="preserve">Send a </w:t>
      </w:r>
      <w:r w:rsidRPr="00500302">
        <w:rPr>
          <w:rFonts w:eastAsia="SimSun"/>
        </w:rPr>
        <w:t>Re</w:t>
      </w:r>
      <w:r w:rsidRPr="00500302">
        <w:rPr>
          <w:rFonts w:eastAsia="SimSun" w:hint="eastAsia"/>
        </w:rPr>
        <w:t>quest</w:t>
      </w:r>
      <w:r w:rsidRPr="00500302">
        <w:rPr>
          <w:rFonts w:hint="eastAsia"/>
          <w:lang w:eastAsia="ko-KR"/>
        </w:rPr>
        <w:t xml:space="preserve"> primitive with op=R</w:t>
      </w:r>
      <w:r w:rsidRPr="00500302">
        <w:rPr>
          <w:lang w:eastAsia="ko-KR"/>
        </w:rPr>
        <w:t>"</w:t>
      </w:r>
      <w:r w:rsidRPr="00500302">
        <w:rPr>
          <w:rFonts w:eastAsia="SimSun"/>
        </w:rPr>
        <w:t xml:space="preserve">: </w:t>
      </w:r>
      <w:r w:rsidRPr="00500302">
        <w:rPr>
          <w:rFonts w:hint="eastAsia"/>
          <w:lang w:eastAsia="ko-KR"/>
        </w:rPr>
        <w:t>The op=R means Retrieve operation</w:t>
      </w:r>
      <w:r w:rsidRPr="00500302">
        <w:rPr>
          <w:lang w:eastAsia="ko-KR"/>
        </w:rPr>
        <w:t>.</w:t>
      </w:r>
      <w:r w:rsidRPr="00500302">
        <w:rPr>
          <w:rFonts w:hint="eastAsia"/>
          <w:lang w:eastAsia="ko-KR"/>
        </w:rPr>
        <w:t xml:space="preserve"> The </w:t>
      </w:r>
      <w:r w:rsidRPr="00500302">
        <w:rPr>
          <w:rFonts w:eastAsia="SimSun" w:hint="eastAsia"/>
        </w:rPr>
        <w:t>Request</w:t>
      </w:r>
      <w:r w:rsidRPr="00500302">
        <w:rPr>
          <w:rFonts w:hint="eastAsia"/>
          <w:lang w:eastAsia="ko-KR"/>
        </w:rPr>
        <w:t xml:space="preserve"> primitive shall include</w:t>
      </w:r>
      <w:r>
        <w:rPr>
          <w:lang w:eastAsia="ko-KR"/>
        </w:rPr>
        <w:t xml:space="preserve"> the </w:t>
      </w:r>
      <w:r w:rsidRPr="00500302">
        <w:rPr>
          <w:rFonts w:hint="eastAsia"/>
          <w:lang w:eastAsia="ko-KR"/>
        </w:rPr>
        <w:t xml:space="preserve">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lang w:eastAsia="ko-KR"/>
        </w:rPr>
        <w:t xml:space="preserve">The </w:t>
      </w:r>
      <w:r w:rsidRPr="00500302">
        <w:rPr>
          <w:b/>
          <w:i/>
          <w:lang w:eastAsia="ko-KR"/>
        </w:rPr>
        <w:t xml:space="preserve">Response Type </w:t>
      </w:r>
      <w:r w:rsidRPr="00500302">
        <w:rPr>
          <w:lang w:eastAsia="ko-KR"/>
        </w:rPr>
        <w:t xml:space="preserve">of the </w:t>
      </w:r>
      <w:r>
        <w:rPr>
          <w:lang w:eastAsia="ko-KR"/>
        </w:rPr>
        <w:t>"</w:t>
      </w:r>
      <w:r w:rsidRPr="00500302">
        <w:rPr>
          <w:lang w:eastAsia="ko-KR"/>
        </w:rPr>
        <w:t>Request</w:t>
      </w:r>
      <w:r>
        <w:rPr>
          <w:lang w:eastAsia="ko-KR"/>
        </w:rPr>
        <w:t>"</w:t>
      </w:r>
      <w:r w:rsidRPr="00500302">
        <w:rPr>
          <w:lang w:eastAsia="ko-KR"/>
        </w:rPr>
        <w:t xml:space="preserve"> primitive shall be blockingRequest. </w:t>
      </w:r>
      <w:r w:rsidRPr="00500302">
        <w:rPr>
          <w:rFonts w:eastAsia="SimSun"/>
        </w:rPr>
        <w:t xml:space="preserve">See clause </w:t>
      </w:r>
      <w:r w:rsidRPr="00500302">
        <w:rPr>
          <w:rFonts w:eastAsia="SimSun"/>
        </w:rPr>
        <w:fldChar w:fldCharType="begin"/>
      </w:r>
      <w:r w:rsidRPr="00500302">
        <w:rPr>
          <w:rFonts w:eastAsia="SimSun"/>
        </w:rPr>
        <w:instrText xml:space="preserve"> REF _Ref409452568 \r \h </w:instrText>
      </w:r>
      <w:r w:rsidRPr="00500302">
        <w:rPr>
          <w:rFonts w:eastAsia="SimSun"/>
        </w:rPr>
      </w:r>
      <w:r w:rsidRPr="00500302">
        <w:rPr>
          <w:rFonts w:eastAsia="SimSun"/>
        </w:rPr>
        <w:fldChar w:fldCharType="separate"/>
      </w:r>
      <w:r w:rsidRPr="00500302">
        <w:rPr>
          <w:rFonts w:eastAsia="SimSun"/>
        </w:rPr>
        <w:t>7.3.1.4</w:t>
      </w:r>
      <w:r w:rsidRPr="00500302">
        <w:rPr>
          <w:rFonts w:eastAsia="SimSun"/>
        </w:rPr>
        <w:fldChar w:fldCharType="end"/>
      </w:r>
      <w:r w:rsidRPr="00500302">
        <w:rPr>
          <w:rFonts w:eastAsia="SimSun"/>
        </w:rPr>
        <w:t xml:space="preserve"> for details.</w:t>
      </w:r>
    </w:p>
    <w:p w14:paraId="3307E68B" w14:textId="77777777" w:rsidR="006531AE" w:rsidRPr="00500302" w:rsidRDefault="006531AE" w:rsidP="006531AE">
      <w:pPr>
        <w:rPr>
          <w:lang w:eastAsia="ko-KR"/>
        </w:rPr>
      </w:pPr>
      <w:r w:rsidRPr="00500302">
        <w:rPr>
          <w:rFonts w:hint="eastAsia"/>
          <w:lang w:eastAsia="ko-KR"/>
        </w:rPr>
        <w:t xml:space="preserve">Orig-5.1 </w:t>
      </w:r>
      <w:r w:rsidRPr="00500302">
        <w:rPr>
          <w:lang w:eastAsia="ko-KR"/>
        </w:rPr>
        <w:t>"</w:t>
      </w:r>
      <w:r w:rsidRPr="00500302">
        <w:rPr>
          <w:rFonts w:hint="eastAsia"/>
          <w:lang w:eastAsia="ko-KR"/>
        </w:rPr>
        <w:t xml:space="preserve">Receive a </w:t>
      </w:r>
      <w:r w:rsidRPr="00500302">
        <w:rPr>
          <w:rFonts w:eastAsia="SimSun" w:hint="eastAsia"/>
        </w:rPr>
        <w:t>Response</w:t>
      </w:r>
      <w:r w:rsidRPr="00500302">
        <w:rPr>
          <w:rFonts w:hint="eastAsia"/>
          <w:lang w:eastAsia="ko-KR"/>
        </w:rPr>
        <w:t xml:space="preserve"> primitive from the Hosting CSE</w:t>
      </w:r>
      <w:r w:rsidRPr="00500302">
        <w:rPr>
          <w:lang w:eastAsia="ko-KR"/>
        </w:rPr>
        <w:t>"</w:t>
      </w:r>
      <w:r w:rsidRPr="00500302">
        <w:rPr>
          <w:rFonts w:hint="eastAsia"/>
          <w:lang w:eastAsia="ko-KR"/>
        </w:rPr>
        <w:t>: T</w:t>
      </w:r>
      <w:r w:rsidRPr="00500302">
        <w:rPr>
          <w:rFonts w:eastAsia="SimSun"/>
        </w:rPr>
        <w:t xml:space="preserve">he </w:t>
      </w:r>
      <w:r w:rsidRPr="00500302">
        <w:rPr>
          <w:rFonts w:hint="eastAsia"/>
          <w:lang w:eastAsia="ko-KR"/>
        </w:rPr>
        <w:t xml:space="preserve">Originator shall receive </w:t>
      </w:r>
      <w:r>
        <w:rPr>
          <w:lang w:eastAsia="ko-KR"/>
        </w:rPr>
        <w:t xml:space="preserve">the </w:t>
      </w:r>
      <w:r w:rsidRPr="00500302">
        <w:rPr>
          <w:rFonts w:hint="eastAsia"/>
          <w:lang w:eastAsia="ko-KR"/>
        </w:rPr>
        <w:t xml:space="preserve">mandatory parameters which are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and </w:t>
      </w:r>
      <w:r w:rsidRPr="00500302">
        <w:rPr>
          <w:rFonts w:hint="eastAsia"/>
          <w:b/>
          <w:i/>
          <w:lang w:eastAsia="ko-KR"/>
        </w:rPr>
        <w:t>Content</w:t>
      </w:r>
      <w:r w:rsidRPr="00500302">
        <w:rPr>
          <w:rFonts w:hint="eastAsia"/>
          <w:lang w:eastAsia="ko-KR"/>
        </w:rPr>
        <w:t xml:space="preserve"> parameter. </w:t>
      </w:r>
      <w:r>
        <w:rPr>
          <w:lang w:eastAsia="ko-KR"/>
        </w:rPr>
        <w:t xml:space="preserve">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the</w:t>
      </w:r>
      <w:r>
        <w:rPr>
          <w:lang w:eastAsia="ko-KR"/>
        </w:rPr>
        <w:t xml:space="preserve"> value of that parameter from</w:t>
      </w:r>
      <w:r w:rsidRPr="00500302">
        <w:rPr>
          <w:rFonts w:hint="eastAsia"/>
          <w:lang w:eastAsia="ko-KR"/>
        </w:rPr>
        <w:t xml:space="preserve"> Orig-5.0. </w:t>
      </w:r>
      <w:r>
        <w:rPr>
          <w:lang w:eastAsia="ko-KR"/>
        </w:rPr>
        <w:t>The</w:t>
      </w:r>
      <w:r w:rsidRPr="00500302">
        <w:rPr>
          <w:rFonts w:hint="eastAsia"/>
          <w:lang w:eastAsia="ko-KR"/>
        </w:rPr>
        <w:t xml:space="preserve"> information </w:t>
      </w:r>
      <w:r>
        <w:rPr>
          <w:lang w:eastAsia="ko-KR"/>
        </w:rPr>
        <w:t>in 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is the result when the Receiver completed handling of</w:t>
      </w:r>
      <w:r>
        <w:rPr>
          <w:lang w:eastAsia="ko-KR"/>
        </w:rPr>
        <w:t xml:space="preserve"> the</w:t>
      </w:r>
      <w:r w:rsidRPr="00500302">
        <w:rPr>
          <w:rFonts w:hint="eastAsia"/>
          <w:lang w:eastAsia="ko-KR"/>
        </w:rPr>
        <w:t xml:space="preserve"> </w:t>
      </w:r>
      <w:r w:rsidRPr="00500302">
        <w:rPr>
          <w:rFonts w:eastAsia="SimSun" w:hint="eastAsia"/>
        </w:rPr>
        <w:t>Request</w:t>
      </w:r>
      <w:r w:rsidRPr="00500302">
        <w:rPr>
          <w:rFonts w:hint="eastAsia"/>
          <w:lang w:eastAsia="ko-KR"/>
        </w:rPr>
        <w:t xml:space="preserve"> primitive of Orig-2.0.</w:t>
      </w:r>
    </w:p>
    <w:p w14:paraId="51243092" w14:textId="77777777" w:rsidR="006531AE" w:rsidRPr="00500302" w:rsidRDefault="006531AE" w:rsidP="006531AE">
      <w:pPr>
        <w:rPr>
          <w:lang w:eastAsia="ko-KR"/>
        </w:rPr>
      </w:pPr>
      <w:r w:rsidRPr="00500302">
        <w:rPr>
          <w:rFonts w:hint="eastAsia"/>
          <w:lang w:eastAsia="ko-KR"/>
        </w:rPr>
        <w:t xml:space="preserve">Orig-5.2 </w:t>
      </w:r>
      <w:r w:rsidRPr="00500302">
        <w:rPr>
          <w:lang w:eastAsia="ko-KR"/>
        </w:rPr>
        <w:t>"</w:t>
      </w:r>
      <w:r w:rsidRPr="00500302">
        <w:rPr>
          <w:rFonts w:hint="eastAsia"/>
          <w:lang w:eastAsia="ko-KR"/>
        </w:rPr>
        <w:t xml:space="preserve">Completion of operation </w:t>
      </w:r>
      <w:r w:rsidRPr="00500302">
        <w:rPr>
          <w:lang w:eastAsia="ko-KR"/>
        </w:rPr>
        <w:t xml:space="preserve">by </w:t>
      </w:r>
      <w:r w:rsidRPr="00500302">
        <w:rPr>
          <w:rFonts w:hint="eastAsia"/>
          <w:b/>
          <w:i/>
          <w:lang w:eastAsia="ko-KR"/>
        </w:rPr>
        <w:t>R</w:t>
      </w:r>
      <w:r w:rsidRPr="00500302">
        <w:rPr>
          <w:b/>
          <w:i/>
          <w:lang w:eastAsia="ko-KR"/>
        </w:rPr>
        <w:t>esponse</w:t>
      </w:r>
      <w:r w:rsidRPr="00500302">
        <w:rPr>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w:t>
      </w:r>
      <w:r w:rsidRPr="00500302">
        <w:rPr>
          <w:b/>
          <w:i/>
          <w:lang w:eastAsia="ko-KR"/>
        </w:rPr>
        <w:t>ode</w:t>
      </w:r>
      <w:r w:rsidRPr="00500302">
        <w:rPr>
          <w:lang w:eastAsia="ko-KR"/>
        </w:rPr>
        <w:t xml:space="preserve"> parameter"</w:t>
      </w:r>
      <w:r w:rsidRPr="00500302">
        <w:rPr>
          <w:rFonts w:hint="eastAsia"/>
          <w:lang w:eastAsia="ko-KR"/>
        </w:rPr>
        <w:t xml:space="preserve">: When the </w:t>
      </w:r>
      <w:r w:rsidRPr="00500302">
        <w:rPr>
          <w:rFonts w:hint="eastAsia"/>
          <w:b/>
          <w:i/>
          <w:lang w:eastAsia="ko-KR"/>
        </w:rPr>
        <w:t>Response</w:t>
      </w:r>
      <w:r w:rsidRPr="00500302">
        <w:rPr>
          <w:rFonts w:hint="eastAsia"/>
        </w:rPr>
        <w:t xml:space="preserve"> </w:t>
      </w:r>
      <w:r w:rsidRPr="00500302">
        <w:rPr>
          <w:rFonts w:hint="eastAsia"/>
          <w:b/>
          <w:i/>
          <w:lang w:eastAsia="ko-KR"/>
        </w:rPr>
        <w:t>Status</w:t>
      </w:r>
      <w:r w:rsidRPr="00500302">
        <w:rPr>
          <w:rFonts w:hint="eastAsia"/>
        </w:rPr>
        <w:t xml:space="preserve"> </w:t>
      </w:r>
      <w:r w:rsidRPr="00500302">
        <w:rPr>
          <w:rFonts w:hint="eastAsia"/>
          <w:b/>
          <w:i/>
          <w:lang w:eastAsia="ko-KR"/>
        </w:rPr>
        <w:t>Code</w:t>
      </w:r>
      <w:r w:rsidRPr="00500302">
        <w:rPr>
          <w:rFonts w:hint="eastAsia"/>
          <w:lang w:eastAsia="ko-KR"/>
        </w:rPr>
        <w:t xml:space="preserve"> is successful and </w:t>
      </w:r>
      <w:r w:rsidRPr="00500302">
        <w:rPr>
          <w:rFonts w:hint="eastAsia"/>
          <w:b/>
          <w:i/>
          <w:lang w:eastAsia="ko-KR"/>
        </w:rPr>
        <w:t>Content</w:t>
      </w:r>
      <w:r w:rsidRPr="00500302">
        <w:rPr>
          <w:rFonts w:hint="eastAsia"/>
        </w:rPr>
        <w:t xml:space="preserve"> </w:t>
      </w:r>
      <w:r w:rsidRPr="00500302">
        <w:rPr>
          <w:rFonts w:hint="eastAsia"/>
          <w:lang w:eastAsia="ko-KR"/>
        </w:rPr>
        <w:t xml:space="preserve">parameter exists, it goes to </w:t>
      </w:r>
      <w:r w:rsidRPr="00500302">
        <w:rPr>
          <w:rFonts w:hint="eastAsia"/>
        </w:rPr>
        <w:t>Orig-5.3</w:t>
      </w:r>
      <w:r w:rsidRPr="00500302">
        <w:rPr>
          <w:rFonts w:hint="eastAsia"/>
          <w:lang w:eastAsia="ko-KR"/>
        </w:rPr>
        <w:t xml:space="preserve">. When the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is acknowledgment which indicates processing at the Receiver, it goes to Orig-5.0. When the </w:t>
      </w:r>
      <w:r w:rsidRPr="00500302">
        <w:rPr>
          <w:rFonts w:hint="eastAsia"/>
          <w:b/>
          <w:i/>
          <w:lang w:eastAsia="ko-KR"/>
        </w:rPr>
        <w:t>Response</w:t>
      </w:r>
      <w:r w:rsidRPr="00500302">
        <w:rPr>
          <w:rFonts w:hint="eastAsia"/>
          <w:lang w:eastAsia="ko-KR"/>
        </w:rPr>
        <w:t xml:space="preserve"> </w:t>
      </w:r>
      <w:r w:rsidRPr="00CE1FFD">
        <w:rPr>
          <w:rFonts w:hint="eastAsia"/>
          <w:b/>
          <w:i/>
          <w:lang w:eastAsia="ko-KR"/>
        </w:rPr>
        <w:t>Status</w:t>
      </w:r>
      <w:r w:rsidRPr="00B86E8A">
        <w:rPr>
          <w:b/>
          <w:lang w:eastAsia="ko-KR"/>
        </w:rPr>
        <w:t xml:space="preserve"> </w:t>
      </w:r>
      <w:r w:rsidRPr="00B86E8A">
        <w:rPr>
          <w:b/>
          <w:i/>
          <w:lang w:eastAsia="ko-KR"/>
        </w:rPr>
        <w:t>Code</w:t>
      </w:r>
      <w:r w:rsidRPr="00B86E8A">
        <w:rPr>
          <w:b/>
          <w:lang w:eastAsia="ko-KR"/>
        </w:rPr>
        <w:t xml:space="preserve"> </w:t>
      </w:r>
      <w:r w:rsidRPr="00500302">
        <w:rPr>
          <w:rFonts w:hint="eastAsia"/>
          <w:lang w:eastAsia="ko-KR"/>
        </w:rPr>
        <w:t xml:space="preserve">is </w:t>
      </w:r>
      <w:r>
        <w:rPr>
          <w:lang w:eastAsia="ko-KR"/>
        </w:rPr>
        <w:t xml:space="preserve">an </w:t>
      </w:r>
      <w:r w:rsidRPr="00500302">
        <w:rPr>
          <w:rFonts w:hint="eastAsia"/>
          <w:lang w:eastAsia="ko-KR"/>
        </w:rPr>
        <w:t>error such as Originator error (</w:t>
      </w:r>
      <w:r w:rsidRPr="00500302">
        <w:rPr>
          <w:lang w:eastAsia="ko-KR"/>
        </w:rPr>
        <w:t>4XXX)</w:t>
      </w:r>
      <w:r w:rsidRPr="00500302">
        <w:rPr>
          <w:rFonts w:hint="eastAsia"/>
          <w:lang w:eastAsia="ko-KR"/>
        </w:rPr>
        <w:t xml:space="preserve"> or Receiver error </w:t>
      </w:r>
      <w:r w:rsidRPr="00500302">
        <w:rPr>
          <w:lang w:eastAsia="ko-KR"/>
        </w:rPr>
        <w:t>(5XXX)</w:t>
      </w:r>
      <w:r w:rsidRPr="00500302">
        <w:rPr>
          <w:rFonts w:hint="eastAsia"/>
          <w:lang w:eastAsia="ko-KR"/>
        </w:rPr>
        <w:t xml:space="preserve"> or Network error </w:t>
      </w:r>
      <w:r w:rsidRPr="00500302">
        <w:rPr>
          <w:lang w:eastAsia="ko-KR"/>
        </w:rPr>
        <w:t>(6XXX)</w:t>
      </w:r>
      <w:r w:rsidRPr="00500302">
        <w:rPr>
          <w:rFonts w:hint="eastAsia"/>
          <w:lang w:eastAsia="ko-KR"/>
        </w:rPr>
        <w:t xml:space="preserve"> or </w:t>
      </w:r>
      <w:r>
        <w:rPr>
          <w:lang w:eastAsia="ko-KR"/>
        </w:rPr>
        <w:t>the</w:t>
      </w:r>
      <w:r w:rsidRPr="00500302">
        <w:rPr>
          <w:rFonts w:hint="eastAsia"/>
          <w:lang w:eastAsia="ko-KR"/>
        </w:rPr>
        <w:t xml:space="preserve"> </w:t>
      </w:r>
      <w:r w:rsidRPr="00B86E8A">
        <w:rPr>
          <w:b/>
          <w:i/>
          <w:lang w:eastAsia="ko-KR"/>
        </w:rPr>
        <w:t>Content</w:t>
      </w:r>
      <w:r w:rsidRPr="00500302">
        <w:rPr>
          <w:rFonts w:hint="eastAsia"/>
          <w:lang w:eastAsia="ko-KR"/>
        </w:rPr>
        <w:t xml:space="preserve"> parameter</w:t>
      </w:r>
      <w:r>
        <w:rPr>
          <w:lang w:eastAsia="ko-KR"/>
        </w:rPr>
        <w:t xml:space="preserve"> is absent</w:t>
      </w:r>
      <w:r w:rsidRPr="00500302">
        <w:rPr>
          <w:rFonts w:hint="eastAsia"/>
          <w:lang w:eastAsia="ko-KR"/>
        </w:rPr>
        <w:t>, it goes to finish with error.</w:t>
      </w:r>
    </w:p>
    <w:p w14:paraId="74683537" w14:textId="77777777" w:rsidR="006531AE" w:rsidRPr="00500302" w:rsidRDefault="006531AE" w:rsidP="006531AE">
      <w:pPr>
        <w:rPr>
          <w:lang w:eastAsia="ko-KR"/>
        </w:rPr>
      </w:pPr>
      <w:r w:rsidRPr="00500302">
        <w:rPr>
          <w:rFonts w:eastAsia="SimSun"/>
        </w:rPr>
        <w:t>Orig-</w:t>
      </w:r>
      <w:r w:rsidRPr="00500302">
        <w:rPr>
          <w:rFonts w:hint="eastAsia"/>
          <w:lang w:eastAsia="ko-KR"/>
        </w:rPr>
        <w:t>5</w:t>
      </w:r>
      <w:r w:rsidRPr="00500302">
        <w:rPr>
          <w:rFonts w:eastAsia="SimSun"/>
        </w:rPr>
        <w:t>.</w:t>
      </w:r>
      <w:r w:rsidRPr="00500302">
        <w:rPr>
          <w:rFonts w:hint="eastAsia"/>
          <w:lang w:eastAsia="ko-KR"/>
        </w:rPr>
        <w:t>3</w:t>
      </w:r>
      <w:r w:rsidRPr="00500302" w:rsidDel="00B53A8E">
        <w:rPr>
          <w:rFonts w:eastAsia="SimSun"/>
        </w:rPr>
        <w:t xml:space="preserve"> </w:t>
      </w:r>
      <w:r w:rsidRPr="00500302">
        <w:rPr>
          <w:lang w:eastAsia="ko-KR"/>
        </w:rPr>
        <w:t>"</w:t>
      </w:r>
      <w:r w:rsidRPr="00500302">
        <w:rPr>
          <w:rFonts w:hint="eastAsia"/>
          <w:lang w:eastAsia="ko-KR"/>
        </w:rPr>
        <w:t>Extract a result from</w:t>
      </w:r>
      <w:r w:rsidRPr="00500302">
        <w:rPr>
          <w:rFonts w:eastAsia="SimSun"/>
        </w:rPr>
        <w:t xml:space="preserve"> Response</w:t>
      </w:r>
      <w:r w:rsidRPr="00500302">
        <w:rPr>
          <w:rFonts w:hint="eastAsia"/>
          <w:lang w:eastAsia="ko-KR"/>
        </w:rPr>
        <w:t xml:space="preserve"> primitive of Orig-5.1</w:t>
      </w:r>
      <w:r w:rsidRPr="00500302">
        <w:rPr>
          <w:lang w:eastAsia="ko-KR"/>
        </w:rPr>
        <w:t>"</w:t>
      </w:r>
      <w:r w:rsidRPr="00500302">
        <w:rPr>
          <w:rFonts w:hint="eastAsia"/>
          <w:lang w:eastAsia="ko-KR"/>
        </w:rPr>
        <w:t xml:space="preserve">: The information </w:t>
      </w:r>
      <w:r>
        <w:rPr>
          <w:lang w:eastAsia="ko-KR"/>
        </w:rPr>
        <w:t>in the</w:t>
      </w:r>
      <w:r w:rsidRPr="00500302">
        <w:rPr>
          <w:rFonts w:hint="eastAsia"/>
          <w:lang w:eastAsia="ko-KR"/>
        </w:rPr>
        <w:t xml:space="preserve"> </w:t>
      </w:r>
      <w:r w:rsidRPr="00B86E8A">
        <w:rPr>
          <w:i/>
          <w:lang w:eastAsia="ko-KR"/>
        </w:rPr>
        <w:t>operationResult</w:t>
      </w:r>
      <w:r w:rsidRPr="00500302">
        <w:rPr>
          <w:rFonts w:hint="eastAsia"/>
          <w:lang w:eastAsia="ko-KR"/>
        </w:rPr>
        <w:t xml:space="preserve"> attribute of the &lt;request&gt; resource in</w:t>
      </w:r>
      <w:r>
        <w:rPr>
          <w:lang w:eastAsia="ko-KR"/>
        </w:rPr>
        <w:t xml:space="preserve"> 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from Orig-5.1 is extracted from </w:t>
      </w:r>
      <w:r>
        <w:rPr>
          <w:lang w:eastAsia="ko-KR"/>
        </w:rPr>
        <w:t xml:space="preserve">the </w:t>
      </w:r>
      <w:r w:rsidRPr="00500302">
        <w:rPr>
          <w:rFonts w:eastAsia="SimSun" w:hint="eastAsia"/>
        </w:rPr>
        <w:t>Response</w:t>
      </w:r>
      <w:r w:rsidRPr="00500302">
        <w:rPr>
          <w:rFonts w:hint="eastAsia"/>
          <w:lang w:eastAsia="ko-KR"/>
        </w:rPr>
        <w:t xml:space="preserve"> primitive which included </w:t>
      </w:r>
      <w:r>
        <w:rPr>
          <w:lang w:eastAsia="ko-KR"/>
        </w:rPr>
        <w:t xml:space="preserve">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optional </w:t>
      </w:r>
      <w:r w:rsidRPr="00500302">
        <w:rPr>
          <w:rFonts w:hint="eastAsia"/>
          <w:b/>
          <w:i/>
          <w:lang w:eastAsia="ko-KR"/>
        </w:rPr>
        <w:t>Content</w:t>
      </w:r>
      <w:r w:rsidRPr="00500302">
        <w:rPr>
          <w:rFonts w:hint="eastAsia"/>
          <w:lang w:eastAsia="ko-KR"/>
        </w:rPr>
        <w:t xml:space="preserve"> parameter</w:t>
      </w:r>
      <w:r>
        <w:rPr>
          <w:lang w:eastAsia="ko-KR"/>
        </w:rPr>
        <w:t>s</w:t>
      </w:r>
      <w:r w:rsidRPr="00500302">
        <w:rPr>
          <w:rFonts w:hint="eastAsia"/>
          <w:lang w:eastAsia="ko-KR"/>
        </w:rPr>
        <w:t>. The &lt;request&gt; resource shall include mandatory attributes as specified in clause 9.6.12</w:t>
      </w:r>
      <w:r>
        <w:rPr>
          <w:lang w:eastAsia="ko-KR"/>
        </w:rPr>
        <w:t xml:space="preserve"> of </w:t>
      </w:r>
      <w:r w:rsidRPr="00500302">
        <w:rPr>
          <w:lang w:eastAsia="ko-KR"/>
        </w:rPr>
        <w:t>oneM2M TS-0001</w:t>
      </w:r>
      <w:r w:rsidRPr="009562D1">
        <w:rPr>
          <w:lang w:eastAsia="ko-KR"/>
        </w:rPr>
        <w:t xml:space="preserve"> [</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in</w:t>
      </w:r>
      <w:r>
        <w:rPr>
          <w:lang w:eastAsia="ko-KR"/>
        </w:rPr>
        <w:t xml:space="preserve"> the</w:t>
      </w:r>
      <w:r w:rsidRPr="00500302">
        <w:rPr>
          <w:rFonts w:hint="eastAsia"/>
          <w:lang w:eastAsia="ko-KR"/>
        </w:rPr>
        <w:t xml:space="preserve"> </w:t>
      </w:r>
      <w:r w:rsidRPr="00B86E8A">
        <w:rPr>
          <w:i/>
          <w:lang w:eastAsia="ko-KR"/>
        </w:rPr>
        <w:t>operationResult</w:t>
      </w:r>
      <w:r w:rsidRPr="00500302">
        <w:rPr>
          <w:rFonts w:hint="eastAsia"/>
          <w:lang w:eastAsia="ko-KR"/>
        </w:rPr>
        <w:t xml:space="preserve"> attribute shall be identical </w:t>
      </w:r>
      <w:r>
        <w:rPr>
          <w:lang w:eastAsia="ko-KR"/>
        </w:rPr>
        <w:t xml:space="preserve">to that in </w:t>
      </w:r>
      <w:r w:rsidRPr="00500302">
        <w:rPr>
          <w:rFonts w:hint="eastAsia"/>
          <w:lang w:eastAsia="ko-KR"/>
        </w:rPr>
        <w:t xml:space="preserve"> Orig</w:t>
      </w:r>
      <w:r w:rsidRPr="00500302">
        <w:rPr>
          <w:lang w:eastAsia="ko-KR"/>
        </w:rPr>
        <w:noBreakHyphen/>
      </w:r>
      <w:r w:rsidRPr="00500302">
        <w:rPr>
          <w:rFonts w:hint="eastAsia"/>
          <w:lang w:eastAsia="ko-KR"/>
        </w:rPr>
        <w:t>2.0</w:t>
      </w:r>
      <w:r w:rsidRPr="00500302">
        <w:rPr>
          <w:lang w:eastAsia="ko-KR"/>
        </w:rPr>
        <w:t>.</w:t>
      </w:r>
    </w:p>
    <w:p w14:paraId="5CCE7990" w14:textId="77777777" w:rsidR="006531AE" w:rsidRPr="00500302" w:rsidRDefault="006531AE" w:rsidP="006531AE">
      <w:pPr>
        <w:rPr>
          <w:rFonts w:eastAsia="SimSun"/>
        </w:rPr>
      </w:pPr>
      <w:r w:rsidRPr="00500302">
        <w:rPr>
          <w:rFonts w:eastAsia="SimSun"/>
        </w:rPr>
        <w:t>Orig-6.0</w:t>
      </w:r>
      <w:r w:rsidRPr="00500302" w:rsidDel="00B53A8E">
        <w:rPr>
          <w:rFonts w:eastAsia="SimSun"/>
        </w:rPr>
        <w:t xml:space="preserve"> </w:t>
      </w:r>
      <w:r w:rsidRPr="00500302">
        <w:rPr>
          <w:rFonts w:eastAsia="SimSun"/>
        </w:rPr>
        <w:t xml:space="preserve">"Process Response primitive": </w:t>
      </w:r>
      <w:r>
        <w:rPr>
          <w:lang w:eastAsia="ko-KR"/>
        </w:rPr>
        <w:t>The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w:t>
      </w:r>
      <w:r>
        <w:rPr>
          <w:lang w:eastAsia="ko-KR"/>
        </w:rPr>
        <w:t>at in</w:t>
      </w:r>
      <w:r w:rsidRPr="00500302">
        <w:rPr>
          <w:rFonts w:hint="eastAsia"/>
          <w:lang w:eastAsia="ko-KR"/>
        </w:rPr>
        <w:t xml:space="preserve"> Orig-2.0. </w:t>
      </w:r>
      <w:r w:rsidRPr="00500302">
        <w:rPr>
          <w:rFonts w:eastAsia="SimSun"/>
        </w:rPr>
        <w:t>The Originator processes the response.</w:t>
      </w:r>
    </w:p>
    <w:p w14:paraId="781A6971" w14:textId="77777777" w:rsidR="006531AE" w:rsidRPr="00500302" w:rsidRDefault="006531AE" w:rsidP="006531AE">
      <w:pPr>
        <w:rPr>
          <w:rFonts w:eastAsia="SimSun"/>
        </w:rPr>
      </w:pPr>
      <w:r w:rsidRPr="00500302">
        <w:rPr>
          <w:rFonts w:eastAsia="SimSun"/>
        </w:rPr>
        <w:t>Orig-7.0</w:t>
      </w:r>
      <w:r w:rsidRPr="00500302" w:rsidDel="00B53A8E">
        <w:rPr>
          <w:rFonts w:eastAsia="SimSun"/>
        </w:rPr>
        <w:t xml:space="preserve"> </w:t>
      </w:r>
      <w:r w:rsidRPr="00500302">
        <w:rPr>
          <w:rFonts w:eastAsia="SimSun"/>
        </w:rPr>
        <w:t>"Receive a Request primitive with op=N":</w:t>
      </w:r>
      <w:r w:rsidRPr="00500302">
        <w:rPr>
          <w:rFonts w:hint="eastAsia"/>
          <w:lang w:eastAsia="ko-KR"/>
        </w:rPr>
        <w:t xml:space="preserve"> The op=N means Notify operation. T</w:t>
      </w:r>
      <w:r w:rsidRPr="00500302">
        <w:rPr>
          <w:rFonts w:eastAsia="SimSun"/>
        </w:rPr>
        <w:t xml:space="preserve">he Originator </w:t>
      </w:r>
      <w:r w:rsidRPr="00500302">
        <w:rPr>
          <w:rFonts w:hint="eastAsia"/>
          <w:lang w:eastAsia="ko-KR"/>
        </w:rPr>
        <w:t xml:space="preserve">receives </w:t>
      </w:r>
      <w:r>
        <w:rPr>
          <w:lang w:eastAsia="ko-KR"/>
        </w:rPr>
        <w:t xml:space="preserve">a </w:t>
      </w:r>
      <w:r w:rsidRPr="00500302">
        <w:rPr>
          <w:rFonts w:eastAsia="SimSun" w:hint="eastAsia"/>
        </w:rPr>
        <w:t>Request</w:t>
      </w:r>
      <w:r w:rsidRPr="00500302">
        <w:rPr>
          <w:rFonts w:hint="eastAsia"/>
          <w:lang w:eastAsia="ko-KR"/>
        </w:rPr>
        <w:t xml:space="preserve"> primitive with 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and </w:t>
      </w:r>
      <w:r w:rsidRPr="00500302">
        <w:rPr>
          <w:rFonts w:hint="eastAsia"/>
          <w:b/>
          <w:i/>
          <w:lang w:eastAsia="ko-KR"/>
        </w:rPr>
        <w:t>Content</w:t>
      </w:r>
      <w:r w:rsidRPr="00500302">
        <w:rPr>
          <w:rFonts w:hint="eastAsia"/>
          <w:lang w:eastAsia="ko-KR"/>
        </w:rPr>
        <w:t xml:space="preserve">. </w:t>
      </w:r>
      <w:r>
        <w:rPr>
          <w:lang w:eastAsia="ko-KR"/>
        </w:rPr>
        <w:t xml:space="preserve">The </w:t>
      </w:r>
      <w:r w:rsidRPr="00500302">
        <w:rPr>
          <w:rFonts w:hint="eastAsia"/>
          <w:b/>
          <w:i/>
          <w:lang w:eastAsia="ko-KR"/>
        </w:rPr>
        <w:t>Operation</w:t>
      </w:r>
      <w:r w:rsidRPr="00500302">
        <w:rPr>
          <w:rFonts w:hint="eastAsia"/>
          <w:lang w:eastAsia="ko-KR"/>
        </w:rPr>
        <w:t xml:space="preserve"> parameter shall be Notify. </w:t>
      </w:r>
      <w:r>
        <w:rPr>
          <w:lang w:eastAsia="ko-KR"/>
        </w:rPr>
        <w:t>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is the notification information as specified in clause </w:t>
      </w:r>
      <w:r w:rsidRPr="00500302">
        <w:rPr>
          <w:lang w:eastAsia="ko-KR"/>
        </w:rPr>
        <w:fldChar w:fldCharType="begin"/>
      </w:r>
      <w:r w:rsidRPr="00500302">
        <w:rPr>
          <w:lang w:eastAsia="ko-KR"/>
        </w:rPr>
        <w:instrText xml:space="preserve"> </w:instrText>
      </w:r>
      <w:r w:rsidRPr="00500302">
        <w:rPr>
          <w:rFonts w:hint="eastAsia"/>
          <w:lang w:eastAsia="ko-KR"/>
        </w:rPr>
        <w:instrText>REF _Ref410256779 \r \h</w:instrText>
      </w:r>
      <w:r w:rsidRPr="00500302">
        <w:rPr>
          <w:lang w:eastAsia="ko-KR"/>
        </w:rPr>
        <w:instrText xml:space="preserve"> </w:instrText>
      </w:r>
      <w:r w:rsidRPr="00500302">
        <w:rPr>
          <w:lang w:eastAsia="ko-KR"/>
        </w:rPr>
      </w:r>
      <w:r w:rsidRPr="00500302">
        <w:rPr>
          <w:lang w:eastAsia="ko-KR"/>
        </w:rPr>
        <w:fldChar w:fldCharType="separate"/>
      </w:r>
      <w:r w:rsidRPr="00500302">
        <w:rPr>
          <w:lang w:eastAsia="ko-KR"/>
        </w:rPr>
        <w:t>7.5.1.1</w:t>
      </w:r>
      <w:r w:rsidRPr="00500302">
        <w:rPr>
          <w:lang w:eastAsia="ko-KR"/>
        </w:rPr>
        <w:fldChar w:fldCharType="end"/>
      </w:r>
      <w:r w:rsidRPr="00500302">
        <w:rPr>
          <w:rFonts w:hint="eastAsia"/>
          <w:lang w:eastAsia="ko-KR"/>
        </w:rPr>
        <w:t>.</w:t>
      </w:r>
    </w:p>
    <w:p w14:paraId="284C15FA" w14:textId="77777777" w:rsidR="006531AE" w:rsidRPr="00500302" w:rsidRDefault="006531AE" w:rsidP="006531AE">
      <w:pPr>
        <w:rPr>
          <w:rFonts w:eastAsia="SimSun"/>
        </w:rPr>
      </w:pPr>
      <w:r w:rsidRPr="00500302">
        <w:rPr>
          <w:rFonts w:eastAsia="SimSun"/>
        </w:rPr>
        <w:t>Orig-8.0</w:t>
      </w:r>
      <w:r w:rsidRPr="00500302" w:rsidDel="00B53A8E">
        <w:rPr>
          <w:rFonts w:eastAsia="SimSun"/>
        </w:rPr>
        <w:t xml:space="preserve"> </w:t>
      </w:r>
      <w:r w:rsidRPr="00500302">
        <w:rPr>
          <w:rFonts w:eastAsia="SimSun"/>
        </w:rPr>
        <w:t xml:space="preserve">"Create a Response primitive": </w:t>
      </w:r>
      <w:r w:rsidRPr="00500302">
        <w:rPr>
          <w:rFonts w:hint="eastAsia"/>
          <w:lang w:eastAsia="ko-KR"/>
        </w:rPr>
        <w:t>T</w:t>
      </w:r>
      <w:r w:rsidRPr="00500302">
        <w:rPr>
          <w:rFonts w:eastAsia="SimSun"/>
        </w:rPr>
        <w:t xml:space="preserve">he Originator </w:t>
      </w:r>
      <w:r w:rsidRPr="00500302">
        <w:rPr>
          <w:rFonts w:hint="eastAsia"/>
          <w:lang w:eastAsia="ko-KR"/>
        </w:rPr>
        <w:t xml:space="preserve">creates </w:t>
      </w:r>
      <w:r w:rsidRPr="00500302">
        <w:rPr>
          <w:rFonts w:eastAsia="SimSun" w:hint="eastAsia"/>
        </w:rPr>
        <w:t>Response</w:t>
      </w:r>
      <w:r w:rsidRPr="00500302">
        <w:rPr>
          <w:rFonts w:hint="eastAsia"/>
          <w:lang w:eastAsia="ko-KR"/>
        </w:rPr>
        <w:t xml:space="preserve"> prim</w:t>
      </w:r>
      <w:r>
        <w:rPr>
          <w:rFonts w:hint="eastAsia"/>
          <w:lang w:eastAsia="ko-KR"/>
        </w:rPr>
        <w:t>itive with mandatory parameters</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Pr>
          <w:lang w:eastAsia="ko-KR"/>
        </w:rPr>
        <w:t>The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w:t>
      </w:r>
      <w:r>
        <w:rPr>
          <w:lang w:eastAsia="ko-KR"/>
        </w:rPr>
        <w:t>at in</w:t>
      </w:r>
      <w:r w:rsidRPr="00500302">
        <w:rPr>
          <w:rFonts w:hint="eastAsia"/>
          <w:lang w:eastAsia="ko-KR"/>
        </w:rPr>
        <w:t xml:space="preserve"> Orig-7.0.</w:t>
      </w:r>
    </w:p>
    <w:p w14:paraId="09F3F077" w14:textId="77777777" w:rsidR="006531AE" w:rsidRPr="00500302" w:rsidRDefault="006531AE" w:rsidP="006531AE">
      <w:pPr>
        <w:rPr>
          <w:rFonts w:eastAsia="SimSun"/>
        </w:rPr>
      </w:pPr>
      <w:r w:rsidRPr="00500302">
        <w:rPr>
          <w:rFonts w:eastAsia="SimSun"/>
        </w:rPr>
        <w:t>Orig-9.0</w:t>
      </w:r>
      <w:r w:rsidRPr="00500302" w:rsidDel="00B53A8E">
        <w:rPr>
          <w:rFonts w:eastAsia="SimSun"/>
        </w:rPr>
        <w:t xml:space="preserve"> </w:t>
      </w:r>
      <w:r w:rsidRPr="00500302">
        <w:rPr>
          <w:rFonts w:eastAsia="SimSun"/>
        </w:rPr>
        <w:t xml:space="preserve">"Send a Response primitive": </w:t>
      </w:r>
      <w:r w:rsidRPr="00500302">
        <w:rPr>
          <w:rFonts w:hint="eastAsia"/>
          <w:lang w:eastAsia="ko-KR"/>
        </w:rPr>
        <w:t xml:space="preserve">The </w:t>
      </w:r>
      <w:r w:rsidRPr="00500302">
        <w:rPr>
          <w:rFonts w:eastAsia="SimSun"/>
        </w:rPr>
        <w:t>Response primitive</w:t>
      </w:r>
      <w:r w:rsidRPr="00500302">
        <w:rPr>
          <w:rFonts w:hint="eastAsia"/>
          <w:lang w:eastAsia="ko-KR"/>
        </w:rPr>
        <w:t xml:space="preserve"> which is created at Orig-8.0 shall be sent to the Receiver.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_Ref410144458 \n \h </w:instrText>
      </w:r>
      <w:r w:rsidRPr="00500302">
        <w:rPr>
          <w:rFonts w:eastAsia="SimSun"/>
        </w:rPr>
      </w:r>
      <w:r w:rsidRPr="00500302">
        <w:rPr>
          <w:rFonts w:eastAsia="SimSun"/>
        </w:rPr>
        <w:fldChar w:fldCharType="separate"/>
      </w:r>
      <w:r w:rsidRPr="00500302">
        <w:rPr>
          <w:rFonts w:eastAsia="SimSun"/>
        </w:rPr>
        <w:t>7.3.2.3</w:t>
      </w:r>
      <w:r w:rsidRPr="00500302">
        <w:rPr>
          <w:rFonts w:eastAsia="SimSun"/>
        </w:rPr>
        <w:fldChar w:fldCharType="end"/>
      </w:r>
      <w:r w:rsidRPr="00500302">
        <w:rPr>
          <w:rFonts w:eastAsia="SimSun"/>
        </w:rPr>
        <w:t xml:space="preserve"> for details.</w:t>
      </w:r>
    </w:p>
    <w:p w14:paraId="6E5CB422" w14:textId="77777777" w:rsidR="006531AE" w:rsidRPr="00500302" w:rsidRDefault="006531AE" w:rsidP="006531AE">
      <w:pPr>
        <w:rPr>
          <w:lang w:eastAsia="ko-KR"/>
        </w:rPr>
      </w:pPr>
      <w:r w:rsidRPr="00500302">
        <w:rPr>
          <w:rFonts w:eastAsia="SimSun"/>
        </w:rPr>
        <w:t>Orig-9.1</w:t>
      </w:r>
      <w:r>
        <w:rPr>
          <w:rFonts w:eastAsia="SimSun"/>
        </w:rPr>
        <w:t xml:space="preserve"> </w:t>
      </w:r>
      <w:r w:rsidRPr="00500302">
        <w:rPr>
          <w:lang w:eastAsia="ko-KR"/>
        </w:rPr>
        <w:t>"</w:t>
      </w:r>
      <w:r w:rsidRPr="00500302">
        <w:rPr>
          <w:rFonts w:hint="eastAsia"/>
          <w:lang w:eastAsia="ko-KR"/>
        </w:rPr>
        <w:t xml:space="preserve">Extract </w:t>
      </w:r>
      <w:r w:rsidRPr="00500302">
        <w:rPr>
          <w:rFonts w:eastAsia="SimSun" w:hint="eastAsia"/>
        </w:rPr>
        <w:t>Re</w:t>
      </w:r>
      <w:r w:rsidRPr="00500302">
        <w:rPr>
          <w:rFonts w:hint="eastAsia"/>
          <w:lang w:eastAsia="ko-KR"/>
        </w:rPr>
        <w:t>sponse primitive of Orig-2.0 from Orig-7.0</w:t>
      </w:r>
      <w:r w:rsidRPr="00500302">
        <w:rPr>
          <w:lang w:eastAsia="ko-KR"/>
        </w:rPr>
        <w:t>"</w:t>
      </w:r>
      <w:r w:rsidRPr="00500302">
        <w:rPr>
          <w:rFonts w:hint="eastAsia"/>
          <w:lang w:eastAsia="ko-KR"/>
        </w:rPr>
        <w:t xml:space="preserve">: The information </w:t>
      </w:r>
      <w:r>
        <w:rPr>
          <w:lang w:eastAsia="ko-KR"/>
        </w:rPr>
        <w:t xml:space="preserve">in the </w:t>
      </w:r>
      <w:r w:rsidRPr="00B86E8A">
        <w:rPr>
          <w:i/>
          <w:lang w:eastAsia="ko-KR"/>
        </w:rPr>
        <w:t>operationResult</w:t>
      </w:r>
      <w:r w:rsidRPr="00500302">
        <w:rPr>
          <w:rFonts w:hint="eastAsia"/>
          <w:lang w:eastAsia="ko-KR"/>
        </w:rPr>
        <w:t xml:space="preserve"> attribute </w:t>
      </w:r>
      <w:r>
        <w:rPr>
          <w:lang w:eastAsia="ko-KR"/>
        </w:rPr>
        <w:t>of the</w:t>
      </w:r>
      <w:r w:rsidRPr="00500302">
        <w:rPr>
          <w:rFonts w:hint="eastAsia"/>
          <w:lang w:eastAsia="ko-KR"/>
        </w:rPr>
        <w:t xml:space="preserve"> &lt;request&gt; resource from Orig-7.0 in </w:t>
      </w:r>
      <w:r w:rsidRPr="00500302">
        <w:rPr>
          <w:rFonts w:eastAsia="SimSun" w:hint="eastAsia"/>
        </w:rPr>
        <w:t>Response</w:t>
      </w:r>
      <w:r w:rsidRPr="00500302">
        <w:rPr>
          <w:rFonts w:hint="eastAsia"/>
          <w:lang w:eastAsia="ko-KR"/>
        </w:rPr>
        <w:t xml:space="preserve"> primitive </w:t>
      </w:r>
      <w:r>
        <w:rPr>
          <w:lang w:eastAsia="ko-KR"/>
        </w:rPr>
        <w:t>includes</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optional </w:t>
      </w:r>
      <w:r w:rsidRPr="00500302">
        <w:rPr>
          <w:rFonts w:hint="eastAsia"/>
          <w:b/>
          <w:i/>
          <w:lang w:eastAsia="ko-KR"/>
        </w:rPr>
        <w:t>Content</w:t>
      </w:r>
      <w:r w:rsidRPr="00500302">
        <w:rPr>
          <w:rFonts w:hint="eastAsia"/>
          <w:lang w:eastAsia="ko-KR"/>
        </w:rPr>
        <w:t xml:space="preserve"> parameters. The &lt;request&gt; resource shall include mandatory attributes as specified in clause</w:t>
      </w:r>
      <w:r>
        <w:rPr>
          <w:lang w:eastAsia="ko-KR"/>
        </w:rPr>
        <w:t> </w:t>
      </w:r>
      <w:r w:rsidRPr="00500302">
        <w:rPr>
          <w:rFonts w:hint="eastAsia"/>
          <w:lang w:eastAsia="ko-KR"/>
        </w:rPr>
        <w:t>9.6.12</w:t>
      </w:r>
      <w:r w:rsidRPr="00500302">
        <w:rPr>
          <w:lang w:eastAsia="ko-KR"/>
        </w:rPr>
        <w:t xml:space="preserve"> of oneM2M TS-0001</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in </w:t>
      </w:r>
      <w:r>
        <w:rPr>
          <w:lang w:eastAsia="ko-KR"/>
        </w:rPr>
        <w:t xml:space="preserve">the </w:t>
      </w:r>
      <w:r w:rsidRPr="00B86E8A">
        <w:rPr>
          <w:i/>
          <w:lang w:eastAsia="ko-KR"/>
        </w:rPr>
        <w:t>operationResul</w:t>
      </w:r>
      <w:r w:rsidRPr="00B86E8A">
        <w:rPr>
          <w:rFonts w:hint="eastAsia"/>
          <w:i/>
          <w:lang w:eastAsia="ko-KR"/>
        </w:rPr>
        <w:t>t</w:t>
      </w:r>
      <w:r w:rsidRPr="00500302">
        <w:rPr>
          <w:rFonts w:hint="eastAsia"/>
          <w:lang w:eastAsia="ko-KR"/>
        </w:rPr>
        <w:t xml:space="preserve"> attribute shall be identical </w:t>
      </w:r>
      <w:r>
        <w:rPr>
          <w:lang w:eastAsia="ko-KR"/>
        </w:rPr>
        <w:t>to that in</w:t>
      </w:r>
      <w:r w:rsidRPr="00500302">
        <w:rPr>
          <w:rFonts w:hint="eastAsia"/>
          <w:lang w:eastAsia="ko-KR"/>
        </w:rPr>
        <w:t xml:space="preserve"> Orig</w:t>
      </w:r>
      <w:r>
        <w:rPr>
          <w:lang w:eastAsia="ko-KR"/>
        </w:rPr>
        <w:noBreakHyphen/>
      </w:r>
      <w:r w:rsidRPr="00500302">
        <w:rPr>
          <w:rFonts w:hint="eastAsia"/>
          <w:lang w:eastAsia="ko-KR"/>
        </w:rPr>
        <w:t>2.0</w:t>
      </w:r>
      <w:r w:rsidRPr="00500302">
        <w:rPr>
          <w:rFonts w:eastAsia="SimSun"/>
        </w:rPr>
        <w:t>.</w:t>
      </w:r>
    </w:p>
    <w:p w14:paraId="75777150" w14:textId="77777777" w:rsidR="006531AE" w:rsidRPr="00500302" w:rsidRDefault="006531AE" w:rsidP="006531AE">
      <w:pPr>
        <w:pStyle w:val="Heading4"/>
        <w:rPr>
          <w:rFonts w:eastAsia="SimSun"/>
          <w:lang w:eastAsia="zh-CN"/>
        </w:rPr>
      </w:pPr>
      <w:r w:rsidRPr="00500302">
        <w:rPr>
          <w:rFonts w:eastAsia="SimSun"/>
          <w:lang w:eastAsia="zh-CN"/>
        </w:rPr>
        <w:t>7.2.2.2</w:t>
      </w:r>
      <w:r w:rsidRPr="00500302">
        <w:rPr>
          <w:rFonts w:eastAsia="SimSun"/>
          <w:lang w:eastAsia="zh-CN"/>
        </w:rPr>
        <w:tab/>
      </w:r>
      <w:r w:rsidRPr="00500302">
        <w:rPr>
          <w:rFonts w:eastAsia="MS Mincho"/>
        </w:rPr>
        <w:t xml:space="preserve">Generic </w:t>
      </w:r>
      <w:r w:rsidRPr="00500302">
        <w:rPr>
          <w:lang w:eastAsia="ja-JP"/>
        </w:rPr>
        <w:t>p</w:t>
      </w:r>
      <w:r w:rsidRPr="00500302">
        <w:rPr>
          <w:rFonts w:eastAsia="MS Mincho"/>
        </w:rPr>
        <w:t>rocedure</w:t>
      </w:r>
      <w:r w:rsidRPr="00500302">
        <w:rPr>
          <w:rFonts w:eastAsia="SimSun"/>
          <w:lang w:eastAsia="zh-CN"/>
        </w:rPr>
        <w:t xml:space="preserve"> for handling a Request at a receiver</w:t>
      </w:r>
    </w:p>
    <w:p w14:paraId="0242F8BC" w14:textId="77777777" w:rsidR="006531AE" w:rsidRPr="00500302" w:rsidRDefault="006531AE" w:rsidP="006531AE">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14:paraId="5E4D02B6" w14:textId="77777777" w:rsidR="006531AE" w:rsidRPr="00500302" w:rsidRDefault="006531AE" w:rsidP="006531AE">
      <w:pPr>
        <w:pStyle w:val="FL"/>
        <w:rPr>
          <w:rFonts w:eastAsia="SimSun"/>
        </w:rPr>
      </w:pPr>
      <w:r>
        <w:rPr>
          <w:noProof/>
          <w:lang w:val="en-US" w:bidi="hi-IN"/>
        </w:rPr>
        <w:lastRenderedPageBreak/>
        <mc:AlternateContent>
          <mc:Choice Requires="wpc">
            <w:drawing>
              <wp:inline distT="0" distB="0" distL="0" distR="0" wp14:anchorId="3BCA451E" wp14:editId="59CA76A0">
                <wp:extent cx="6120765" cy="3305810"/>
                <wp:effectExtent l="0" t="0" r="0" b="3810"/>
                <wp:docPr id="1118" name="Canvas 11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8" name="Rectangle 1090"/>
                        <wps:cNvSpPr>
                          <a:spLocks noChangeAspect="1" noChangeArrowheads="1"/>
                        </wps:cNvSpPr>
                        <wps:spPr bwMode="auto">
                          <a:xfrm>
                            <a:off x="1698723" y="313066"/>
                            <a:ext cx="2027744" cy="184464"/>
                          </a:xfrm>
                          <a:prstGeom prst="rect">
                            <a:avLst/>
                          </a:prstGeom>
                          <a:solidFill>
                            <a:srgbClr val="FFFFFF"/>
                          </a:solidFill>
                          <a:ln w="9525">
                            <a:solidFill>
                              <a:srgbClr val="000000"/>
                            </a:solidFill>
                            <a:miter lim="800000"/>
                            <a:headEnd/>
                            <a:tailEnd/>
                          </a:ln>
                        </wps:spPr>
                        <wps:txbx>
                          <w:txbxContent>
                            <w:p w14:paraId="78E00179" w14:textId="77777777" w:rsidR="006531AE" w:rsidRPr="005D53BF" w:rsidRDefault="006531AE" w:rsidP="006531AE">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Check the validity of received request primitive</w:t>
                              </w:r>
                              <w:r w:rsidRPr="005D53BF">
                                <w:rPr>
                                  <w:rFonts w:eastAsia="SimSun"/>
                                  <w:sz w:val="17"/>
                                  <w:lang w:eastAsia="zh-CN"/>
                                </w:rPr>
                                <w:t>"</w:t>
                              </w:r>
                            </w:p>
                          </w:txbxContent>
                        </wps:txbx>
                        <wps:bodyPr rot="0" vert="horz" wrap="square" lIns="0" tIns="0" rIns="0" bIns="0" anchor="t" anchorCtr="0" upright="1">
                          <a:noAutofit/>
                        </wps:bodyPr>
                      </wps:wsp>
                      <wps:wsp>
                        <wps:cNvPr id="1079" name="AutoShape 1091"/>
                        <wps:cNvSpPr>
                          <a:spLocks noChangeAspect="1" noChangeArrowheads="1"/>
                        </wps:cNvSpPr>
                        <wps:spPr bwMode="auto">
                          <a:xfrm>
                            <a:off x="1515934" y="641843"/>
                            <a:ext cx="2396735" cy="357291"/>
                          </a:xfrm>
                          <a:prstGeom prst="flowChartDecision">
                            <a:avLst/>
                          </a:prstGeom>
                          <a:solidFill>
                            <a:srgbClr val="FFFFFF"/>
                          </a:solidFill>
                          <a:ln w="9525">
                            <a:solidFill>
                              <a:srgbClr val="000000"/>
                            </a:solidFill>
                            <a:miter lim="800000"/>
                            <a:headEnd/>
                            <a:tailEnd/>
                          </a:ln>
                        </wps:spPr>
                        <wps:txbx>
                          <w:txbxContent>
                            <w:p w14:paraId="5FD2A001" w14:textId="77777777" w:rsidR="006531AE" w:rsidRPr="005D53BF" w:rsidRDefault="006531AE" w:rsidP="006531AE">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wps:txbx>
                        <wps:bodyPr rot="0" vert="horz" wrap="square" lIns="0" tIns="0" rIns="0" bIns="0" anchor="t" anchorCtr="0" upright="1">
                          <a:noAutofit/>
                        </wps:bodyPr>
                      </wps:wsp>
                      <wps:wsp>
                        <wps:cNvPr id="1080" name="Rectangle 1092"/>
                        <wps:cNvSpPr>
                          <a:spLocks noChangeAspect="1" noChangeArrowheads="1"/>
                        </wps:cNvSpPr>
                        <wps:spPr bwMode="auto">
                          <a:xfrm>
                            <a:off x="2033593" y="1791108"/>
                            <a:ext cx="1364828" cy="184464"/>
                          </a:xfrm>
                          <a:prstGeom prst="rect">
                            <a:avLst/>
                          </a:prstGeom>
                          <a:solidFill>
                            <a:srgbClr val="FFFFFF"/>
                          </a:solidFill>
                          <a:ln w="38100" cmpd="dbl">
                            <a:solidFill>
                              <a:srgbClr val="000000"/>
                            </a:solidFill>
                            <a:miter lim="800000"/>
                            <a:headEnd/>
                            <a:tailEnd/>
                          </a:ln>
                        </wps:spPr>
                        <wps:txbx>
                          <w:txbxContent>
                            <w:p w14:paraId="75059F3C" w14:textId="77777777" w:rsidR="006531AE" w:rsidRPr="005D53BF" w:rsidRDefault="006531AE" w:rsidP="006531AE">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1081" name="Rectangle 1093"/>
                        <wps:cNvSpPr>
                          <a:spLocks noChangeAspect="1" noChangeArrowheads="1"/>
                        </wps:cNvSpPr>
                        <wps:spPr bwMode="auto">
                          <a:xfrm>
                            <a:off x="3652377" y="965965"/>
                            <a:ext cx="1582713" cy="183882"/>
                          </a:xfrm>
                          <a:prstGeom prst="rect">
                            <a:avLst/>
                          </a:prstGeom>
                          <a:solidFill>
                            <a:srgbClr val="FFFFFF"/>
                          </a:solidFill>
                          <a:ln w="9525">
                            <a:solidFill>
                              <a:srgbClr val="000000"/>
                            </a:solidFill>
                            <a:miter lim="800000"/>
                            <a:headEnd/>
                            <a:tailEnd/>
                          </a:ln>
                        </wps:spPr>
                        <wps:txbx>
                          <w:txbxContent>
                            <w:p w14:paraId="442D0F32" w14:textId="77777777" w:rsidR="006531AE" w:rsidRPr="005D53BF" w:rsidRDefault="006531AE" w:rsidP="006531AE">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wps:txbx>
                        <wps:bodyPr rot="0" vert="horz" wrap="square" lIns="0" tIns="0" rIns="0" bIns="0" anchor="t" anchorCtr="0" upright="1">
                          <a:noAutofit/>
                        </wps:bodyPr>
                      </wps:wsp>
                      <wps:wsp>
                        <wps:cNvPr id="1082" name="AutoShape 1094"/>
                        <wps:cNvCnPr>
                          <a:cxnSpLocks noChangeAspect="1" noChangeArrowheads="1"/>
                        </wps:cNvCnPr>
                        <wps:spPr bwMode="auto">
                          <a:xfrm rot="16200000" flipH="1">
                            <a:off x="2324479" y="1388617"/>
                            <a:ext cx="782082" cy="1950"/>
                          </a:xfrm>
                          <a:prstGeom prst="bentConnector3">
                            <a:avLst>
                              <a:gd name="adj1" fmla="val 506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83" name="AutoShape 1095"/>
                        <wps:cNvCnPr>
                          <a:cxnSpLocks noChangeAspect="1" noChangeArrowheads="1"/>
                        </wps:cNvCnPr>
                        <wps:spPr bwMode="auto">
                          <a:xfrm>
                            <a:off x="3912669" y="820488"/>
                            <a:ext cx="531308" cy="14547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84" name="Rectangle 1096"/>
                        <wps:cNvSpPr>
                          <a:spLocks noChangeAspect="1" noChangeArrowheads="1"/>
                        </wps:cNvSpPr>
                        <wps:spPr bwMode="auto">
                          <a:xfrm>
                            <a:off x="3652377" y="1246443"/>
                            <a:ext cx="1582713" cy="184464"/>
                          </a:xfrm>
                          <a:prstGeom prst="rect">
                            <a:avLst/>
                          </a:prstGeom>
                          <a:solidFill>
                            <a:srgbClr val="FFFFFF"/>
                          </a:solidFill>
                          <a:ln w="9525">
                            <a:solidFill>
                              <a:srgbClr val="000000"/>
                            </a:solidFill>
                            <a:miter lim="800000"/>
                            <a:headEnd/>
                            <a:tailEnd/>
                          </a:ln>
                        </wps:spPr>
                        <wps:txbx>
                          <w:txbxContent>
                            <w:p w14:paraId="06218455" w14:textId="77777777" w:rsidR="006531AE" w:rsidRPr="005D53BF" w:rsidRDefault="006531AE" w:rsidP="006531AE">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wps:txbx>
                        <wps:bodyPr rot="0" vert="horz" wrap="square" lIns="0" tIns="0" rIns="0" bIns="0" anchor="t" anchorCtr="0" upright="1">
                          <a:noAutofit/>
                        </wps:bodyPr>
                      </wps:wsp>
                      <wps:wsp>
                        <wps:cNvPr id="1085" name="AutoShape 1098"/>
                        <wps:cNvCnPr>
                          <a:cxnSpLocks noChangeAspect="1" noChangeArrowheads="1"/>
                          <a:stCxn id="1078" idx="2"/>
                          <a:endCxn id="1079" idx="0"/>
                        </wps:cNvCnPr>
                        <wps:spPr bwMode="auto">
                          <a:xfrm>
                            <a:off x="2712595" y="497530"/>
                            <a:ext cx="1950" cy="144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6" name="Text Box 1099"/>
                        <wps:cNvSpPr txBox="1">
                          <a:spLocks noChangeAspect="1" noChangeArrowheads="1"/>
                        </wps:cNvSpPr>
                        <wps:spPr bwMode="auto">
                          <a:xfrm>
                            <a:off x="280277" y="641843"/>
                            <a:ext cx="1437944" cy="163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45EFE" w14:textId="77777777" w:rsidR="006531AE" w:rsidRPr="005D53BF" w:rsidRDefault="006531AE" w:rsidP="006531AE">
                              <w:pPr>
                                <w:jc w:val="center"/>
                                <w:rPr>
                                  <w:rFonts w:eastAsia="SimSun"/>
                                  <w:sz w:val="17"/>
                                  <w:lang w:eastAsia="zh-CN"/>
                                </w:rPr>
                              </w:pPr>
                              <w:r w:rsidRPr="005D53BF">
                                <w:rPr>
                                  <w:rFonts w:eastAsia="SimSun" w:hint="eastAsia"/>
                                  <w:sz w:val="17"/>
                                  <w:lang w:eastAsia="zh-CN"/>
                                </w:rPr>
                                <w:t>nonBlockingRequestAsynch</w:t>
                              </w:r>
                            </w:p>
                            <w:p w14:paraId="171CEB53" w14:textId="77777777" w:rsidR="006531AE" w:rsidRPr="005D53BF" w:rsidRDefault="006531AE" w:rsidP="006531AE">
                              <w:pPr>
                                <w:rPr>
                                  <w:sz w:val="17"/>
                                </w:rPr>
                              </w:pPr>
                            </w:p>
                          </w:txbxContent>
                        </wps:txbx>
                        <wps:bodyPr rot="0" vert="horz" wrap="square" lIns="62875" tIns="7524" rIns="62875" bIns="7524" anchor="t" anchorCtr="0" upright="1">
                          <a:noAutofit/>
                        </wps:bodyPr>
                      </wps:wsp>
                      <wps:wsp>
                        <wps:cNvPr id="1087" name="Text Box 1100"/>
                        <wps:cNvSpPr txBox="1">
                          <a:spLocks noChangeAspect="1" noChangeArrowheads="1"/>
                        </wps:cNvSpPr>
                        <wps:spPr bwMode="auto">
                          <a:xfrm>
                            <a:off x="3823955" y="641843"/>
                            <a:ext cx="1364340" cy="163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FB1D" w14:textId="77777777" w:rsidR="006531AE" w:rsidRPr="005D53BF" w:rsidRDefault="006531AE" w:rsidP="006531AE">
                              <w:pPr>
                                <w:jc w:val="center"/>
                                <w:rPr>
                                  <w:rFonts w:eastAsia="SimSun"/>
                                  <w:sz w:val="17"/>
                                  <w:lang w:eastAsia="zh-CN"/>
                                </w:rPr>
                              </w:pPr>
                              <w:r w:rsidRPr="005D53BF">
                                <w:rPr>
                                  <w:rFonts w:eastAsia="SimSun"/>
                                  <w:sz w:val="17"/>
                                  <w:lang w:eastAsia="zh-CN"/>
                                </w:rPr>
                                <w:t>nonBlockingRequestSynch</w:t>
                              </w:r>
                            </w:p>
                            <w:p w14:paraId="3D904CFF" w14:textId="77777777" w:rsidR="006531AE" w:rsidRPr="005D53BF" w:rsidRDefault="006531AE" w:rsidP="006531AE">
                              <w:pPr>
                                <w:rPr>
                                  <w:sz w:val="17"/>
                                </w:rPr>
                              </w:pPr>
                            </w:p>
                          </w:txbxContent>
                        </wps:txbx>
                        <wps:bodyPr rot="0" vert="horz" wrap="square" lIns="62875" tIns="7524" rIns="62875" bIns="7524" anchor="t" anchorCtr="0" upright="1">
                          <a:noAutofit/>
                        </wps:bodyPr>
                      </wps:wsp>
                      <wps:wsp>
                        <wps:cNvPr id="1088" name="Rectangle 1101"/>
                        <wps:cNvSpPr>
                          <a:spLocks noChangeAspect="1" noChangeArrowheads="1"/>
                        </wps:cNvSpPr>
                        <wps:spPr bwMode="auto">
                          <a:xfrm>
                            <a:off x="3651889" y="1807401"/>
                            <a:ext cx="1557853" cy="184464"/>
                          </a:xfrm>
                          <a:prstGeom prst="rect">
                            <a:avLst/>
                          </a:prstGeom>
                          <a:solidFill>
                            <a:srgbClr val="FFFFFF"/>
                          </a:solidFill>
                          <a:ln w="38100" cmpd="dbl">
                            <a:solidFill>
                              <a:srgbClr val="000000"/>
                            </a:solidFill>
                            <a:miter lim="800000"/>
                            <a:headEnd/>
                            <a:tailEnd/>
                          </a:ln>
                        </wps:spPr>
                        <wps:txbx>
                          <w:txbxContent>
                            <w:p w14:paraId="654CAFCB" w14:textId="77777777" w:rsidR="006531AE" w:rsidRPr="005D53BF" w:rsidRDefault="006531AE" w:rsidP="006531AE">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1089" name="AutoShape 1102"/>
                        <wps:cNvCnPr>
                          <a:cxnSpLocks noChangeAspect="1" noChangeArrowheads="1"/>
                        </wps:cNvCnPr>
                        <wps:spPr bwMode="auto">
                          <a:xfrm>
                            <a:off x="4443977" y="1149847"/>
                            <a:ext cx="0"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0" name="Rectangle 1105"/>
                        <wps:cNvSpPr>
                          <a:spLocks noChangeAspect="1" noChangeArrowheads="1"/>
                        </wps:cNvSpPr>
                        <wps:spPr bwMode="auto">
                          <a:xfrm>
                            <a:off x="3651889" y="2086134"/>
                            <a:ext cx="1574426" cy="184464"/>
                          </a:xfrm>
                          <a:prstGeom prst="rect">
                            <a:avLst/>
                          </a:prstGeom>
                          <a:solidFill>
                            <a:srgbClr val="FFFFFF"/>
                          </a:solidFill>
                          <a:ln w="9525">
                            <a:solidFill>
                              <a:srgbClr val="000000"/>
                            </a:solidFill>
                            <a:miter lim="800000"/>
                            <a:headEnd/>
                            <a:tailEnd/>
                          </a:ln>
                        </wps:spPr>
                        <wps:txbx>
                          <w:txbxContent>
                            <w:p w14:paraId="385679FE" w14:textId="77777777" w:rsidR="006531AE" w:rsidRPr="005D53BF" w:rsidRDefault="006531AE" w:rsidP="006531AE">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1091" name="Rectangle 1106"/>
                        <wps:cNvSpPr>
                          <a:spLocks noChangeAspect="1" noChangeArrowheads="1"/>
                        </wps:cNvSpPr>
                        <wps:spPr bwMode="auto">
                          <a:xfrm>
                            <a:off x="1700185" y="3078285"/>
                            <a:ext cx="2027744" cy="183882"/>
                          </a:xfrm>
                          <a:prstGeom prst="rect">
                            <a:avLst/>
                          </a:prstGeom>
                          <a:solidFill>
                            <a:srgbClr val="FFFFFF"/>
                          </a:solidFill>
                          <a:ln w="9525">
                            <a:solidFill>
                              <a:srgbClr val="000000"/>
                            </a:solidFill>
                            <a:miter lim="800000"/>
                            <a:headEnd/>
                            <a:tailEnd/>
                          </a:ln>
                        </wps:spPr>
                        <wps:txbx>
                          <w:txbxContent>
                            <w:p w14:paraId="68C5399B" w14:textId="77777777" w:rsidR="006531AE" w:rsidRPr="005D53BF" w:rsidRDefault="006531AE" w:rsidP="006531AE">
                              <w:pPr>
                                <w:jc w:val="center"/>
                                <w:rPr>
                                  <w:rFonts w:eastAsia="SimSun"/>
                                  <w:sz w:val="17"/>
                                  <w:lang w:eastAsia="zh-CN"/>
                                </w:rPr>
                              </w:pPr>
                              <w:r w:rsidRPr="005D53BF">
                                <w:rPr>
                                  <w:rFonts w:eastAsia="SimSun" w:hint="eastAsia"/>
                                  <w:sz w:val="17"/>
                                  <w:lang w:eastAsia="zh-CN"/>
                                </w:rPr>
                                <w:t>Finish</w:t>
                              </w:r>
                            </w:p>
                          </w:txbxContent>
                        </wps:txbx>
                        <wps:bodyPr rot="0" vert="horz" wrap="square" lIns="0" tIns="0" rIns="0" bIns="0" anchor="t" anchorCtr="0" upright="1">
                          <a:noAutofit/>
                        </wps:bodyPr>
                      </wps:wsp>
                      <wps:wsp>
                        <wps:cNvPr id="1092" name="Rectangle 1107"/>
                        <wps:cNvSpPr>
                          <a:spLocks noChangeAspect="1" noChangeArrowheads="1"/>
                        </wps:cNvSpPr>
                        <wps:spPr bwMode="auto">
                          <a:xfrm>
                            <a:off x="1706035" y="34332"/>
                            <a:ext cx="2027744" cy="184464"/>
                          </a:xfrm>
                          <a:prstGeom prst="rect">
                            <a:avLst/>
                          </a:prstGeom>
                          <a:solidFill>
                            <a:srgbClr val="FFFFFF"/>
                          </a:solidFill>
                          <a:ln w="9525">
                            <a:solidFill>
                              <a:srgbClr val="000000"/>
                            </a:solidFill>
                            <a:miter lim="800000"/>
                            <a:headEnd/>
                            <a:tailEnd/>
                          </a:ln>
                        </wps:spPr>
                        <wps:txbx>
                          <w:txbxContent>
                            <w:p w14:paraId="6F43144E" w14:textId="77777777" w:rsidR="006531AE" w:rsidRPr="005D53BF" w:rsidRDefault="006531AE" w:rsidP="006531AE">
                              <w:pPr>
                                <w:jc w:val="center"/>
                                <w:rPr>
                                  <w:rFonts w:eastAsia="SimSun"/>
                                  <w:sz w:val="17"/>
                                  <w:lang w:eastAsia="zh-CN"/>
                                </w:rPr>
                              </w:pPr>
                              <w:r w:rsidRPr="005D53BF">
                                <w:rPr>
                                  <w:rFonts w:eastAsia="SimSun" w:hint="eastAsia"/>
                                  <w:sz w:val="17"/>
                                  <w:lang w:eastAsia="zh-CN"/>
                                </w:rPr>
                                <w:t>Start</w:t>
                              </w:r>
                            </w:p>
                          </w:txbxContent>
                        </wps:txbx>
                        <wps:bodyPr rot="0" vert="horz" wrap="square" lIns="0" tIns="0" rIns="0" bIns="0" anchor="t" anchorCtr="0" upright="1">
                          <a:noAutofit/>
                        </wps:bodyPr>
                      </wps:wsp>
                      <wps:wsp>
                        <wps:cNvPr id="1093" name="AutoShape 1108"/>
                        <wps:cNvCnPr>
                          <a:cxnSpLocks noChangeAspect="1" noChangeArrowheads="1"/>
                        </wps:cNvCnPr>
                        <wps:spPr bwMode="auto">
                          <a:xfrm rot="16200000" flipH="1">
                            <a:off x="2492508" y="2209593"/>
                            <a:ext cx="447486" cy="975"/>
                          </a:xfrm>
                          <a:prstGeom prst="bentConnector3">
                            <a:avLst>
                              <a:gd name="adj1" fmla="val 4882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4" name="AutoShape 1110"/>
                        <wps:cNvCnPr>
                          <a:cxnSpLocks noChangeAspect="1" noChangeArrowheads="1"/>
                        </wps:cNvCnPr>
                        <wps:spPr bwMode="auto">
                          <a:xfrm rot="5400000">
                            <a:off x="3172933" y="1811628"/>
                            <a:ext cx="808268" cy="17250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5" name="AutoShape 1111"/>
                        <wps:cNvCnPr>
                          <a:cxnSpLocks noChangeAspect="1" noChangeArrowheads="1"/>
                        </wps:cNvCnPr>
                        <wps:spPr bwMode="auto">
                          <a:xfrm>
                            <a:off x="2719907" y="222288"/>
                            <a:ext cx="487" cy="94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6" name="Rectangle 1112"/>
                        <wps:cNvSpPr>
                          <a:spLocks noChangeAspect="1" noChangeArrowheads="1"/>
                        </wps:cNvSpPr>
                        <wps:spPr bwMode="auto">
                          <a:xfrm>
                            <a:off x="229096" y="965965"/>
                            <a:ext cx="1582713" cy="183882"/>
                          </a:xfrm>
                          <a:prstGeom prst="rect">
                            <a:avLst/>
                          </a:prstGeom>
                          <a:solidFill>
                            <a:srgbClr val="FFFFFF"/>
                          </a:solidFill>
                          <a:ln w="9525">
                            <a:solidFill>
                              <a:srgbClr val="000000"/>
                            </a:solidFill>
                            <a:miter lim="800000"/>
                            <a:headEnd/>
                            <a:tailEnd/>
                          </a:ln>
                        </wps:spPr>
                        <wps:txbx>
                          <w:txbxContent>
                            <w:p w14:paraId="1EEC9B00" w14:textId="77777777" w:rsidR="006531AE" w:rsidRPr="005D53BF" w:rsidRDefault="006531AE" w:rsidP="006531AE">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wps:txbx>
                        <wps:bodyPr rot="0" vert="horz" wrap="square" lIns="0" tIns="0" rIns="0" bIns="0" anchor="t" anchorCtr="0" upright="1">
                          <a:noAutofit/>
                        </wps:bodyPr>
                      </wps:wsp>
                      <wps:wsp>
                        <wps:cNvPr id="1097" name="Rectangle 1113"/>
                        <wps:cNvSpPr>
                          <a:spLocks noChangeAspect="1" noChangeArrowheads="1"/>
                        </wps:cNvSpPr>
                        <wps:spPr bwMode="auto">
                          <a:xfrm>
                            <a:off x="229096" y="1246443"/>
                            <a:ext cx="1582713" cy="184464"/>
                          </a:xfrm>
                          <a:prstGeom prst="rect">
                            <a:avLst/>
                          </a:prstGeom>
                          <a:solidFill>
                            <a:srgbClr val="FFFFFF"/>
                          </a:solidFill>
                          <a:ln w="9525">
                            <a:solidFill>
                              <a:srgbClr val="000000"/>
                            </a:solidFill>
                            <a:miter lim="800000"/>
                            <a:headEnd/>
                            <a:tailEnd/>
                          </a:ln>
                        </wps:spPr>
                        <wps:txbx>
                          <w:txbxContent>
                            <w:p w14:paraId="5D164965" w14:textId="77777777" w:rsidR="006531AE" w:rsidRPr="005D53BF" w:rsidRDefault="006531AE" w:rsidP="006531AE">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wps:txbx>
                        <wps:bodyPr rot="0" vert="horz" wrap="square" lIns="0" tIns="0" rIns="0" bIns="0" anchor="t" anchorCtr="0" upright="1">
                          <a:noAutofit/>
                        </wps:bodyPr>
                      </wps:wsp>
                      <wps:wsp>
                        <wps:cNvPr id="1098" name="Rectangle 1115"/>
                        <wps:cNvSpPr>
                          <a:spLocks noChangeAspect="1" noChangeArrowheads="1"/>
                        </wps:cNvSpPr>
                        <wps:spPr bwMode="auto">
                          <a:xfrm>
                            <a:off x="228609" y="1791108"/>
                            <a:ext cx="1557853" cy="184464"/>
                          </a:xfrm>
                          <a:prstGeom prst="rect">
                            <a:avLst/>
                          </a:prstGeom>
                          <a:solidFill>
                            <a:srgbClr val="FFFFFF"/>
                          </a:solidFill>
                          <a:ln w="38100" cmpd="dbl">
                            <a:solidFill>
                              <a:srgbClr val="000000"/>
                            </a:solidFill>
                            <a:miter lim="800000"/>
                            <a:headEnd/>
                            <a:tailEnd/>
                          </a:ln>
                        </wps:spPr>
                        <wps:txbx>
                          <w:txbxContent>
                            <w:p w14:paraId="5C086FBC" w14:textId="77777777" w:rsidR="006531AE" w:rsidRPr="005D53BF" w:rsidRDefault="006531AE" w:rsidP="006531AE">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1099" name="Rectangle 1116"/>
                        <wps:cNvSpPr>
                          <a:spLocks noChangeAspect="1" noChangeArrowheads="1"/>
                        </wps:cNvSpPr>
                        <wps:spPr bwMode="auto">
                          <a:xfrm>
                            <a:off x="220322" y="2086134"/>
                            <a:ext cx="1574426" cy="184464"/>
                          </a:xfrm>
                          <a:prstGeom prst="rect">
                            <a:avLst/>
                          </a:prstGeom>
                          <a:solidFill>
                            <a:srgbClr val="FFFFFF"/>
                          </a:solidFill>
                          <a:ln w="9525">
                            <a:solidFill>
                              <a:srgbClr val="000000"/>
                            </a:solidFill>
                            <a:miter lim="800000"/>
                            <a:headEnd/>
                            <a:tailEnd/>
                          </a:ln>
                        </wps:spPr>
                        <wps:txbx>
                          <w:txbxContent>
                            <w:p w14:paraId="7F0F9E51" w14:textId="77777777" w:rsidR="006531AE" w:rsidRPr="005D53BF" w:rsidRDefault="006531AE" w:rsidP="006531AE">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1100" name="Rectangle 1117"/>
                        <wps:cNvSpPr>
                          <a:spLocks noChangeAspect="1" noChangeArrowheads="1"/>
                        </wps:cNvSpPr>
                        <wps:spPr bwMode="auto">
                          <a:xfrm>
                            <a:off x="228609" y="2375924"/>
                            <a:ext cx="1574914" cy="183882"/>
                          </a:xfrm>
                          <a:prstGeom prst="rect">
                            <a:avLst/>
                          </a:prstGeom>
                          <a:solidFill>
                            <a:srgbClr val="FFFFFF"/>
                          </a:solidFill>
                          <a:ln w="9525">
                            <a:solidFill>
                              <a:srgbClr val="000000"/>
                            </a:solidFill>
                            <a:miter lim="800000"/>
                            <a:headEnd/>
                            <a:tailEnd/>
                          </a:ln>
                        </wps:spPr>
                        <wps:txbx>
                          <w:txbxContent>
                            <w:p w14:paraId="75708454" w14:textId="77777777" w:rsidR="006531AE" w:rsidRPr="005D53BF" w:rsidRDefault="006531AE" w:rsidP="006531AE">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wps:txbx>
                        <wps:bodyPr rot="0" vert="horz" wrap="square" lIns="0" tIns="0" rIns="0" bIns="0" anchor="t" anchorCtr="0" upright="1">
                          <a:noAutofit/>
                        </wps:bodyPr>
                      </wps:wsp>
                      <wps:wsp>
                        <wps:cNvPr id="1101" name="Rectangle 1118"/>
                        <wps:cNvSpPr>
                          <a:spLocks noChangeAspect="1" noChangeArrowheads="1"/>
                        </wps:cNvSpPr>
                        <wps:spPr bwMode="auto">
                          <a:xfrm>
                            <a:off x="236895" y="2675605"/>
                            <a:ext cx="1574914" cy="184464"/>
                          </a:xfrm>
                          <a:prstGeom prst="rect">
                            <a:avLst/>
                          </a:prstGeom>
                          <a:solidFill>
                            <a:srgbClr val="FFFFFF"/>
                          </a:solidFill>
                          <a:ln w="9525">
                            <a:solidFill>
                              <a:srgbClr val="000000"/>
                            </a:solidFill>
                            <a:miter lim="800000"/>
                            <a:headEnd/>
                            <a:tailEnd/>
                          </a:ln>
                        </wps:spPr>
                        <wps:txbx>
                          <w:txbxContent>
                            <w:p w14:paraId="0C78EB37" w14:textId="77777777" w:rsidR="006531AE" w:rsidRPr="005D53BF" w:rsidRDefault="006531AE" w:rsidP="006531AE">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wps:txbx>
                        <wps:bodyPr rot="0" vert="horz" wrap="square" lIns="0" tIns="0" rIns="0" bIns="0" anchor="t" anchorCtr="0" upright="1">
                          <a:noAutofit/>
                        </wps:bodyPr>
                      </wps:wsp>
                      <wps:wsp>
                        <wps:cNvPr id="1102" name="Text Box 1119"/>
                        <wps:cNvSpPr txBox="1">
                          <a:spLocks noChangeAspect="1" noChangeArrowheads="1"/>
                        </wps:cNvSpPr>
                        <wps:spPr bwMode="auto">
                          <a:xfrm>
                            <a:off x="1790362" y="1023573"/>
                            <a:ext cx="965128" cy="162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DB66" w14:textId="77777777" w:rsidR="006531AE" w:rsidRPr="005D53BF" w:rsidRDefault="006531AE" w:rsidP="006531AE">
                              <w:pPr>
                                <w:jc w:val="center"/>
                                <w:rPr>
                                  <w:rFonts w:eastAsia="SimSun"/>
                                  <w:sz w:val="17"/>
                                  <w:lang w:eastAsia="zh-CN"/>
                                </w:rPr>
                              </w:pPr>
                              <w:r w:rsidRPr="005D53BF">
                                <w:rPr>
                                  <w:rFonts w:eastAsia="SimSun"/>
                                  <w:sz w:val="17"/>
                                  <w:lang w:eastAsia="zh-CN"/>
                                </w:rPr>
                                <w:t>blockingRequest</w:t>
                              </w:r>
                            </w:p>
                            <w:p w14:paraId="4C62BF3B" w14:textId="77777777" w:rsidR="006531AE" w:rsidRPr="005D53BF" w:rsidRDefault="006531AE" w:rsidP="006531AE">
                              <w:pPr>
                                <w:rPr>
                                  <w:sz w:val="17"/>
                                </w:rPr>
                              </w:pPr>
                            </w:p>
                          </w:txbxContent>
                        </wps:txbx>
                        <wps:bodyPr rot="0" vert="horz" wrap="square" lIns="62875" tIns="7524" rIns="62875" bIns="7524" anchor="t" anchorCtr="0" upright="1">
                          <a:noAutofit/>
                        </wps:bodyPr>
                      </wps:wsp>
                      <wps:wsp>
                        <wps:cNvPr id="1103" name="AutoShape 1120"/>
                        <wps:cNvCnPr>
                          <a:cxnSpLocks noChangeAspect="1" noChangeArrowheads="1"/>
                        </wps:cNvCnPr>
                        <wps:spPr bwMode="auto">
                          <a:xfrm rot="10800000" flipV="1">
                            <a:off x="1020696" y="820488"/>
                            <a:ext cx="495237" cy="14547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04" name="AutoShape 1121"/>
                        <wps:cNvCnPr>
                          <a:cxnSpLocks noChangeAspect="1" noChangeArrowheads="1"/>
                        </wps:cNvCnPr>
                        <wps:spPr bwMode="auto">
                          <a:xfrm>
                            <a:off x="1020696" y="1149847"/>
                            <a:ext cx="0"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5" name="AutoShape 1124"/>
                        <wps:cNvCnPr>
                          <a:cxnSpLocks noChangeAspect="1" noChangeArrowheads="1"/>
                        </wps:cNvCnPr>
                        <wps:spPr bwMode="auto">
                          <a:xfrm>
                            <a:off x="1008023" y="1985464"/>
                            <a:ext cx="0" cy="10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6" name="Rectangle 64"/>
                        <wps:cNvSpPr>
                          <a:spLocks noChangeAspect="1" noChangeArrowheads="1"/>
                        </wps:cNvSpPr>
                        <wps:spPr bwMode="auto">
                          <a:xfrm>
                            <a:off x="2035056" y="2433532"/>
                            <a:ext cx="1364828" cy="183882"/>
                          </a:xfrm>
                          <a:prstGeom prst="rect">
                            <a:avLst/>
                          </a:prstGeom>
                          <a:solidFill>
                            <a:srgbClr val="FFFFFF"/>
                          </a:solidFill>
                          <a:ln w="9525">
                            <a:solidFill>
                              <a:srgbClr val="000000"/>
                            </a:solidFill>
                            <a:miter lim="800000"/>
                            <a:headEnd/>
                            <a:tailEnd/>
                          </a:ln>
                        </wps:spPr>
                        <wps:txbx>
                          <w:txbxContent>
                            <w:p w14:paraId="6620A822" w14:textId="77777777" w:rsidR="006531AE" w:rsidRPr="005D53BF" w:rsidRDefault="006531AE" w:rsidP="006531AE">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wps:txbx>
                        <wps:bodyPr rot="0" vert="horz" wrap="square" lIns="0" tIns="0" rIns="0" bIns="0" anchor="t" anchorCtr="0" upright="1">
                          <a:noAutofit/>
                        </wps:bodyPr>
                      </wps:wsp>
                      <wps:wsp>
                        <wps:cNvPr id="1107" name="AutoShape 145"/>
                        <wps:cNvCnPr>
                          <a:cxnSpLocks noChangeAspect="1" noChangeArrowheads="1"/>
                        </wps:cNvCnPr>
                        <wps:spPr bwMode="auto">
                          <a:xfrm rot="5400000">
                            <a:off x="2485572" y="2846387"/>
                            <a:ext cx="460870" cy="292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08" name="AutoShape 1121"/>
                        <wps:cNvCnPr>
                          <a:cxnSpLocks noChangeAspect="1" noChangeArrowheads="1"/>
                        </wps:cNvCnPr>
                        <wps:spPr bwMode="auto">
                          <a:xfrm>
                            <a:off x="1020696" y="1430908"/>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9" name="AutoShape 1121"/>
                        <wps:cNvCnPr>
                          <a:cxnSpLocks noChangeAspect="1" noChangeArrowheads="1"/>
                        </wps:cNvCnPr>
                        <wps:spPr bwMode="auto">
                          <a:xfrm>
                            <a:off x="1014847" y="1684619"/>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0" name="AutoShape 1121"/>
                        <wps:cNvCnPr>
                          <a:cxnSpLocks noChangeAspect="1" noChangeArrowheads="1"/>
                        </wps:cNvCnPr>
                        <wps:spPr bwMode="auto">
                          <a:xfrm>
                            <a:off x="1008998" y="2276418"/>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1" name="AutoShape 1121"/>
                        <wps:cNvCnPr>
                          <a:cxnSpLocks noChangeAspect="1" noChangeArrowheads="1"/>
                        </wps:cNvCnPr>
                        <wps:spPr bwMode="auto">
                          <a:xfrm>
                            <a:off x="1013385" y="2570862"/>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2" name="Rectangle 1114"/>
                        <wps:cNvSpPr>
                          <a:spLocks noChangeAspect="1" noChangeArrowheads="1"/>
                        </wps:cNvSpPr>
                        <wps:spPr bwMode="auto">
                          <a:xfrm>
                            <a:off x="229096" y="1518194"/>
                            <a:ext cx="1565652" cy="184464"/>
                          </a:xfrm>
                          <a:prstGeom prst="rect">
                            <a:avLst/>
                          </a:prstGeom>
                          <a:solidFill>
                            <a:srgbClr val="FFFFFF"/>
                          </a:solidFill>
                          <a:ln w="9525">
                            <a:solidFill>
                              <a:srgbClr val="000000"/>
                            </a:solidFill>
                            <a:miter lim="800000"/>
                            <a:headEnd/>
                            <a:tailEnd/>
                          </a:ln>
                        </wps:spPr>
                        <wps:txbx>
                          <w:txbxContent>
                            <w:p w14:paraId="75CDFBFE" w14:textId="77777777" w:rsidR="006531AE" w:rsidRPr="005D53BF" w:rsidRDefault="006531AE" w:rsidP="006531AE">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1113" name="AutoShape 1102"/>
                        <wps:cNvCnPr>
                          <a:cxnSpLocks noChangeAspect="1" noChangeArrowheads="1"/>
                        </wps:cNvCnPr>
                        <wps:spPr bwMode="auto">
                          <a:xfrm>
                            <a:off x="4443977" y="1430908"/>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4" name="AutoShape 1102"/>
                        <wps:cNvCnPr>
                          <a:cxnSpLocks noChangeAspect="1" noChangeArrowheads="1"/>
                        </wps:cNvCnPr>
                        <wps:spPr bwMode="auto">
                          <a:xfrm>
                            <a:off x="4448364" y="1692766"/>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5" name="AutoShape 1102"/>
                        <wps:cNvCnPr>
                          <a:cxnSpLocks noChangeAspect="1" noChangeArrowheads="1"/>
                        </wps:cNvCnPr>
                        <wps:spPr bwMode="auto">
                          <a:xfrm>
                            <a:off x="4449338" y="1999430"/>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6" name="Rectangle 1097"/>
                        <wps:cNvSpPr>
                          <a:spLocks noChangeAspect="1" noChangeArrowheads="1"/>
                        </wps:cNvSpPr>
                        <wps:spPr bwMode="auto">
                          <a:xfrm>
                            <a:off x="3652377" y="1518194"/>
                            <a:ext cx="1565652" cy="184464"/>
                          </a:xfrm>
                          <a:prstGeom prst="rect">
                            <a:avLst/>
                          </a:prstGeom>
                          <a:solidFill>
                            <a:srgbClr val="FFFFFF"/>
                          </a:solidFill>
                          <a:ln w="9525">
                            <a:solidFill>
                              <a:srgbClr val="000000"/>
                            </a:solidFill>
                            <a:miter lim="800000"/>
                            <a:headEnd/>
                            <a:tailEnd/>
                          </a:ln>
                        </wps:spPr>
                        <wps:txbx>
                          <w:txbxContent>
                            <w:p w14:paraId="1CB4C7FC" w14:textId="77777777" w:rsidR="006531AE" w:rsidRPr="005D53BF" w:rsidRDefault="006531AE" w:rsidP="006531AE">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1117" name="AutoShape 1110"/>
                        <wps:cNvCnPr>
                          <a:cxnSpLocks noChangeAspect="1" noChangeArrowheads="1"/>
                          <a:stCxn id="1101" idx="2"/>
                          <a:endCxn id="1091" idx="1"/>
                        </wps:cNvCnPr>
                        <wps:spPr bwMode="auto">
                          <a:xfrm rot="16200000" flipH="1">
                            <a:off x="1206534" y="2677644"/>
                            <a:ext cx="310738" cy="6755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CA451E" id="Canvas 1118" o:spid="_x0000_s1182" editas="canvas" style="width:481.95pt;height:260.3pt;mso-position-horizontal-relative:char;mso-position-vertical-relative:line" coordsize="61207,3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">
                <v:shape id="_x0000_s1183" type="#_x0000_t75" style="position:absolute;width:61207;height:33058;visibility:visible;mso-wrap-style:square">
                  <v:fill o:detectmouseclick="t"/>
                  <v:path o:connecttype="none"/>
                </v:shape>
                <v:rect id="Rectangle 1090" o:spid="_x0000_s1184" style="position:absolute;left:16987;top:3130;width:2027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cT8cA&#10;AADdAAAADwAAAGRycy9kb3ducmV2LnhtbESPTWvCQBCG7wX/wzKF3nTT0mpJXaUUhGJRNJXS45Ad&#10;k9TsbMiuMfrrnYPQ2wzzfjwznfeuVh21ofJs4HGUgCLOva24MLD7XgxfQYWIbLH2TAbOFGA+G9xN&#10;MbX+xFvqslgoCeGQooEyxibVOuQlOQwj3xDLbe9bh1HWttC2xZOEu1o/JclYO6xYGkps6KOk/JAd&#10;nfQ+N3+79XK9WJ0vP13YfP1mL3tvzMN9//4GKlIf/8U396cV/GQiuPKNj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X3E/HAAAA3QAAAA8AAAAAAAAAAAAAAAAAmAIAAGRy&#10;cy9kb3ducmV2LnhtbFBLBQYAAAAABAAEAPUAAACMAwAAAAA=&#10;">
                  <o:lock v:ext="edit" aspectratio="t"/>
                  <v:textbox inset="0,0,0,0">
                    <w:txbxContent>
                      <w:p w14:paraId="78E00179" w14:textId="77777777" w:rsidR="006531AE" w:rsidRPr="005D53BF" w:rsidRDefault="006531AE" w:rsidP="006531AE">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Check the validity of received request primitive</w:t>
                        </w:r>
                        <w:r w:rsidRPr="005D53BF">
                          <w:rPr>
                            <w:rFonts w:eastAsia="SimSun"/>
                            <w:sz w:val="17"/>
                            <w:lang w:eastAsia="zh-CN"/>
                          </w:rPr>
                          <w:t>"</w:t>
                        </w:r>
                      </w:p>
                    </w:txbxContent>
                  </v:textbox>
                </v:rect>
                <v:shape id="AutoShape 1091" o:spid="_x0000_s1185" type="#_x0000_t110" style="position:absolute;left:15159;top:6418;width:23967;height:3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tmFMEA&#10;AADdAAAADwAAAGRycy9kb3ducmV2LnhtbERPS4vCMBC+C/6HMAt7EU0V8dE1igjCXhaf4B6HZtqU&#10;bSalidr990YQvM3H95zFqrWVuFHjS8cKhoMEBHHmdMmFgvNp25+B8AFZY+WYFPyTh9Wy21lgqt2d&#10;D3Q7hkLEEPYpKjAh1KmUPjNk0Q9cTRy53DUWQ4RNIXWD9xhuKzlKkom0WHJsMFjTxlD2d7xaBfKS&#10;jxzuDf/2hhlVdP0Z57u5Up8f7foLRKA2vMUv97eO85PpHJ7fx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rZhTBAAAA3QAAAA8AAAAAAAAAAAAAAAAAmAIAAGRycy9kb3du&#10;cmV2LnhtbFBLBQYAAAAABAAEAPUAAACGAwAAAAA=&#10;">
                  <o:lock v:ext="edit" aspectratio="t"/>
                  <v:textbox inset="0,0,0,0">
                    <w:txbxContent>
                      <w:p w14:paraId="5FD2A001" w14:textId="77777777" w:rsidR="006531AE" w:rsidRPr="005D53BF" w:rsidRDefault="006531AE" w:rsidP="006531AE">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v:textbox>
                </v:shape>
                <v:rect id="Rectangle 1092" o:spid="_x0000_s1186" style="position:absolute;left:20335;top:17911;width:1364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FBsUA&#10;AADdAAAADwAAAGRycy9kb3ducmV2LnhtbESPQWvCQBCF74X+h2UKvdWNHkSiq4hYKKWXRNHrkB2T&#10;aHY27G5N/PfOodDbDO/Ne9+sNqPr1J1CbD0bmE4yUMSVty3XBo6Hz48FqJiQLXaeycCDImzWry8r&#10;zK0fuKB7mWolIRxzNNCk1Odax6ohh3Hie2LRLj44TLKGWtuAg4S7Ts+ybK4dtiwNDfa0a6i6lb/O&#10;QLk7n765aKv9fPy57ofiFGg7M+b9bdwuQSUa07/57/rLCn62EH75Rkb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UGxQAAAN0AAAAPAAAAAAAAAAAAAAAAAJgCAABkcnMv&#10;ZG93bnJldi54bWxQSwUGAAAAAAQABAD1AAAAigMAAAAA&#10;" strokeweight="3pt">
                  <v:stroke linestyle="thinThin"/>
                  <o:lock v:ext="edit" aspectratio="t"/>
                  <v:textbox inset="0,0,0,0">
                    <w:txbxContent>
                      <w:p w14:paraId="75059F3C" w14:textId="77777777" w:rsidR="006531AE" w:rsidRPr="005D53BF" w:rsidRDefault="006531AE" w:rsidP="006531AE">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093" o:spid="_x0000_s1187" style="position:absolute;left:36523;top:9659;width:15827;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F9ccA&#10;AADdAAAADwAAAGRycy9kb3ducmV2LnhtbESP3WrCQBCF7wt9h2UK3tWNxRaJWUUKgiiVGkW8HLKT&#10;H83OhuwaY5++Wyh4N8M5c74zybw3teiodZVlBaNhBII4s7riQsFhv3ydgHAeWWNtmRTcycF89vyU&#10;YKztjXfUpb4QIYRdjApK75tYSpeVZNANbUMctNy2Bn1Y20LqFm8h3NTyLYo+pMGKA6HEhj5Lyi7p&#10;1QTuuDkftuvt8uv+c+zc9+aUvudWqcFLv5iC8NT7h/n/eqVD/Wgygr9vwgh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4BfXHAAAA3QAAAA8AAAAAAAAAAAAAAAAAmAIAAGRy&#10;cy9kb3ducmV2LnhtbFBLBQYAAAAABAAEAPUAAACMAwAAAAA=&#10;">
                  <o:lock v:ext="edit" aspectratio="t"/>
                  <v:textbox inset="0,0,0,0">
                    <w:txbxContent>
                      <w:p w14:paraId="442D0F32" w14:textId="77777777" w:rsidR="006531AE" w:rsidRPr="005D53BF" w:rsidRDefault="006531AE" w:rsidP="006531AE">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v:textbox>
                </v:rect>
                <v:shape id="AutoShape 1094" o:spid="_x0000_s1188" type="#_x0000_t34" style="position:absolute;left:23244;top:13886;width:7821;height: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xiTsMAAADdAAAADwAAAGRycy9kb3ducmV2LnhtbERPTWsCMRC9F/ofwhS81UQPIqtRVluh&#10;oGKrgtdhM24WN5PtJur23zdCobd5vM+ZzjtXixu1ofKsYdBXIIgLbyouNRwPq9cxiBCRDdaeScMP&#10;BZjPnp+mmBl/5y+67WMpUgiHDDXYGJtMylBYchj6viFO3Nm3DmOCbSlNi/cU7mo5VGokHVacGiw2&#10;tLRUXPZXp0HtTptvm3cLuwrrtx1eP9+X21zr3kuXT0BE6uK/+M/9YdJ8NR7C45t0gp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8Yk7DAAAA3QAAAA8AAAAAAAAAAAAA&#10;AAAAoQIAAGRycy9kb3ducmV2LnhtbFBLBQYAAAAABAAEAPkAAACRAwAAAAA=&#10;" adj="10931">
                  <v:stroke endarrow="block"/>
                  <v:path arrowok="f"/>
                  <o:lock v:ext="edit" aspectratio="t" shapetype="f"/>
                </v:shape>
                <v:shape id="AutoShape 1095" o:spid="_x0000_s1189" type="#_x0000_t33" style="position:absolute;left:39126;top:8204;width:5313;height:145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qRqsMAAADdAAAADwAAAGRycy9kb3ducmV2LnhtbERPTWvCQBC9F/oflhF6q5u0YCW6BilU&#10;pTdjDz2O2TGJZmfj7mpif71bKPQ2j/c583wwrbiS841lBek4AUFcWt1wpeBr9/E8BeEDssbWMim4&#10;kYd88fgwx0zbnrd0LUIlYgj7DBXUIXSZlL6syaAf2444cgfrDIYIXSW1wz6Gm1a+JMlEGmw4NtTY&#10;0XtN5am4GAXr5bF38uf77bxPLxr71eSzOKNST6NhOQMRaAj/4j/3Rsf5yfQVfr+JJ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KkarDAAAA3QAAAA8AAAAAAAAAAAAA&#10;AAAAoQIAAGRycy9kb3ducmV2LnhtbFBLBQYAAAAABAAEAPkAAACRAwAAAAA=&#10;">
                  <v:stroke endarrow="block"/>
                  <v:path arrowok="f"/>
                  <o:lock v:ext="edit" aspectratio="t" shapetype="f"/>
                </v:shape>
                <v:rect id="Rectangle 1096" o:spid="_x0000_s1190" style="position:absolute;left:36523;top:12464;width:1582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bccA&#10;AADdAAAADwAAAGRycy9kb3ducmV2LnhtbESPQWvCQBCF74L/YZmCN91UrIToKiIIYqnUVMTjkB2T&#10;aHY2ZLcx9td3C0JvM7w373szX3amEi01rrSs4HUUgSDOrC45V3D82gxjEM4ja6wsk4IHOVgu+r05&#10;Jtre+UBt6nMRQtglqKDwvk6kdFlBBt3I1sRBu9jGoA9rk0vd4D2Em0qOo2gqDZYcCAXWtC4ou6Xf&#10;JnAn9fW43+03H4+fU+s+38/p28UqNXjpVjMQnjr/b35eb3WoH8UT+PsmjC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Ppm3HAAAA3QAAAA8AAAAAAAAAAAAAAAAAmAIAAGRy&#10;cy9kb3ducmV2LnhtbFBLBQYAAAAABAAEAPUAAACMAwAAAAA=&#10;">
                  <o:lock v:ext="edit" aspectratio="t"/>
                  <v:textbox inset="0,0,0,0">
                    <w:txbxContent>
                      <w:p w14:paraId="06218455" w14:textId="77777777" w:rsidR="006531AE" w:rsidRPr="005D53BF" w:rsidRDefault="006531AE" w:rsidP="006531AE">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v:textbox>
                </v:rect>
                <v:shape id="AutoShape 1098" o:spid="_x0000_s1191" type="#_x0000_t32" style="position:absolute;left:27125;top:4975;width:20;height:1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WY8QAAADdAAAADwAAAGRycy9kb3ducmV2LnhtbERPTWvCQBC9F/wPywi91Y2FikZXEcFS&#10;LD1oStDbkB2TYHY27K4a/fVdQehtHu9zZovONOJCzteWFQwHCQjiwuqaSwW/2fptDMIHZI2NZVJw&#10;Iw+Lee9lhqm2V97SZRdKEUPYp6igCqFNpfRFRQb9wLbEkTtaZzBE6EqpHV5juGnke5KMpMGaY0OF&#10;La0qKk67s1Gw/56c81v+Q5t8ONkc0Bl/zz6Veu13yymIQF34Fz/dXzrOT8Yf8Pgmni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ddZjxAAAAN0AAAAPAAAAAAAAAAAA&#10;AAAAAKECAABkcnMvZG93bnJldi54bWxQSwUGAAAAAAQABAD5AAAAkgMAAAAA&#10;">
                  <v:stroke endarrow="block"/>
                  <v:path arrowok="f"/>
                  <o:lock v:ext="edit" aspectratio="t" shapetype="f"/>
                </v:shape>
                <v:shape id="Text Box 1099" o:spid="_x0000_s1192" type="#_x0000_t202" style="position:absolute;left:2802;top:6418;width:14380;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b4MEA&#10;AADdAAAADwAAAGRycy9kb3ducmV2LnhtbERPS4vCMBC+C/sfwgjeNFVEatcoy/rAm6h72ONsM7Z1&#10;m0lJotZ/bwTB23x8z5ktWlOLKzlfWVYwHCQgiHOrKy4U/BzX/RSED8gaa8uk4E4eFvOPzgwzbW+8&#10;p+shFCKGsM9QQRlCk0np85IM+oFtiCN3ss5giNAVUju8xXBTy1GSTKTBimNDiQ19l5T/Hy5GAbqV&#10;+zuyWXqz3qWb8/R3v5qOlep1269PEIHa8Ba/3Fsd5yfpBJ7fxB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1m+DBAAAA3QAAAA8AAAAAAAAAAAAAAAAAmAIAAGRycy9kb3du&#10;cmV2LnhtbFBLBQYAAAAABAAEAPUAAACGAwAAAAA=&#10;" filled="f" stroked="f">
                  <o:lock v:ext="edit" aspectratio="t"/>
                  <v:textbox inset="1.74653mm,.209mm,1.74653mm,.209mm">
                    <w:txbxContent>
                      <w:p w14:paraId="1FE45EFE" w14:textId="77777777" w:rsidR="006531AE" w:rsidRPr="005D53BF" w:rsidRDefault="006531AE" w:rsidP="006531AE">
                        <w:pPr>
                          <w:jc w:val="center"/>
                          <w:rPr>
                            <w:rFonts w:eastAsia="SimSun"/>
                            <w:sz w:val="17"/>
                            <w:lang w:eastAsia="zh-CN"/>
                          </w:rPr>
                        </w:pPr>
                        <w:r w:rsidRPr="005D53BF">
                          <w:rPr>
                            <w:rFonts w:eastAsia="SimSun" w:hint="eastAsia"/>
                            <w:sz w:val="17"/>
                            <w:lang w:eastAsia="zh-CN"/>
                          </w:rPr>
                          <w:t>nonBlockingRequestAsynch</w:t>
                        </w:r>
                      </w:p>
                      <w:p w14:paraId="171CEB53" w14:textId="77777777" w:rsidR="006531AE" w:rsidRPr="005D53BF" w:rsidRDefault="006531AE" w:rsidP="006531AE">
                        <w:pPr>
                          <w:rPr>
                            <w:sz w:val="17"/>
                          </w:rPr>
                        </w:pPr>
                      </w:p>
                    </w:txbxContent>
                  </v:textbox>
                </v:shape>
                <v:shape id="Text Box 1100" o:spid="_x0000_s1193" type="#_x0000_t202" style="position:absolute;left:38239;top:6418;width:13643;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8MA&#10;AADdAAAADwAAAGRycy9kb3ducmV2LnhtbERPS2vCQBC+C/0PyxS8mU1F2hizSvFReitGDz1Os2OS&#10;NjsbdldN/323IHibj+85xWownbiQ861lBU9JCoK4srrlWsHxsJtkIHxA1thZJgW/5GG1fBgVmGt7&#10;5T1dylCLGMI+RwVNCH0upa8aMugT2xNH7mSdwRChq6V2eI3hppPTNH2WBluODQ32tG6o+inPRgG6&#10;rfs6sNl4s/vI3r7nn/vtfKbU+HF4XYAINIS7+OZ+13F+mr3A/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e8MAAADdAAAADwAAAAAAAAAAAAAAAACYAgAAZHJzL2Rv&#10;d25yZXYueG1sUEsFBgAAAAAEAAQA9QAAAIgDAAAAAA==&#10;" filled="f" stroked="f">
                  <o:lock v:ext="edit" aspectratio="t"/>
                  <v:textbox inset="1.74653mm,.209mm,1.74653mm,.209mm">
                    <w:txbxContent>
                      <w:p w14:paraId="1E4AFB1D" w14:textId="77777777" w:rsidR="006531AE" w:rsidRPr="005D53BF" w:rsidRDefault="006531AE" w:rsidP="006531AE">
                        <w:pPr>
                          <w:jc w:val="center"/>
                          <w:rPr>
                            <w:rFonts w:eastAsia="SimSun"/>
                            <w:sz w:val="17"/>
                            <w:lang w:eastAsia="zh-CN"/>
                          </w:rPr>
                        </w:pPr>
                        <w:r w:rsidRPr="005D53BF">
                          <w:rPr>
                            <w:rFonts w:eastAsia="SimSun"/>
                            <w:sz w:val="17"/>
                            <w:lang w:eastAsia="zh-CN"/>
                          </w:rPr>
                          <w:t>nonBlockingRequestSynch</w:t>
                        </w:r>
                      </w:p>
                      <w:p w14:paraId="3D904CFF" w14:textId="77777777" w:rsidR="006531AE" w:rsidRPr="005D53BF" w:rsidRDefault="006531AE" w:rsidP="006531AE">
                        <w:pPr>
                          <w:rPr>
                            <w:sz w:val="17"/>
                          </w:rPr>
                        </w:pPr>
                      </w:p>
                    </w:txbxContent>
                  </v:textbox>
                </v:shape>
                <v:rect id="Rectangle 1101" o:spid="_x0000_s1194" style="position:absolute;left:36518;top:18074;width:155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JAMUA&#10;AADdAAAADwAAAGRycy9kb3ducmV2LnhtbESPQWvCQBCF74X+h2UKvdWNHkSiq4hYKKWXRNHrkB2T&#10;aHY27G5N/PfOodDbDO/Ne9+sNqPr1J1CbD0bmE4yUMSVty3XBo6Hz48FqJiQLXaeycCDImzWry8r&#10;zK0fuKB7mWolIRxzNNCk1Odax6ohh3Hie2LRLj44TLKGWtuAg4S7Ts+ybK4dtiwNDfa0a6i6lb/O&#10;QLk7n765aKv9fPy57ofiFGg7M+b9bdwuQSUa07/57/rLCn62EFz5Rkb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skAxQAAAN0AAAAPAAAAAAAAAAAAAAAAAJgCAABkcnMv&#10;ZG93bnJldi54bWxQSwUGAAAAAAQABAD1AAAAigMAAAAA&#10;" strokeweight="3pt">
                  <v:stroke linestyle="thinThin"/>
                  <o:lock v:ext="edit" aspectratio="t"/>
                  <v:textbox inset="0,0,0,0">
                    <w:txbxContent>
                      <w:p w14:paraId="654CAFCB" w14:textId="77777777" w:rsidR="006531AE" w:rsidRPr="005D53BF" w:rsidRDefault="006531AE" w:rsidP="006531AE">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shape id="AutoShape 1102" o:spid="_x0000_s1195" type="#_x0000_t32" style="position:absolute;left:44439;top:11498;width:0;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jcZsQAAADdAAAADwAAAGRycy9kb3ducmV2LnhtbERPTWvCQBC9F/oflin01mziQUzqGkqh&#10;IhYPagn1NmTHJDQ7G3ZXjf56t1DobR7vc+blaHpxJuc7ywqyJAVBXFvdcaPga//xMgPhA7LG3jIp&#10;uJKHcvH4MMdC2wtv6bwLjYgh7AtU0IYwFFL6uiWDPrEDceSO1hkMEbpGaoeXGG56OUnTqTTYcWxo&#10;caD3luqf3cko+P7MT9W12tC6yvL1AZ3xt/1Sqeen8e0VRKAx/Iv/3Csd56ezHH6/iS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ONxmxAAAAN0AAAAPAAAAAAAAAAAA&#10;AAAAAKECAABkcnMvZG93bnJldi54bWxQSwUGAAAAAAQABAD5AAAAkgMAAAAA&#10;">
                  <v:stroke endarrow="block"/>
                  <v:path arrowok="f"/>
                  <o:lock v:ext="edit" aspectratio="t" shapetype="f"/>
                </v:shape>
                <v:rect id="Rectangle 1105" o:spid="_x0000_s1196" style="position:absolute;left:36518;top:20861;width:1574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02s8cA&#10;AADdAAAADwAAAGRycy9kb3ducmV2LnhtbESPTWvCQBCG7wX/wzKF3nTT0opNXaUUhGJRNJXS45Ad&#10;k9TsbMiuMfrrnYPQ2wzzfjwznfeuVh21ofJs4HGUgCLOva24MLD7XgwnoEJEtlh7JgNnCjCfDe6m&#10;mFp/4i11WSyUhHBI0UAZY5NqHfKSHIaRb4jltvetwyhrW2jb4knCXa2fkmSsHVYsDSU29FFSfsiO&#10;Tnqfm7/derlerM6Xny5svn6zl7035uG+f38DFamP/+Kb+9MKfvIq/PKNj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tNrPHAAAA3QAAAA8AAAAAAAAAAAAAAAAAmAIAAGRy&#10;cy9kb3ducmV2LnhtbFBLBQYAAAAABAAEAPUAAACMAwAAAAA=&#10;">
                  <o:lock v:ext="edit" aspectratio="t"/>
                  <v:textbox inset="0,0,0,0">
                    <w:txbxContent>
                      <w:p w14:paraId="385679FE" w14:textId="77777777" w:rsidR="006531AE" w:rsidRPr="005D53BF" w:rsidRDefault="006531AE" w:rsidP="006531AE">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06" o:spid="_x0000_s1197" style="position:absolute;left:17001;top:30782;width:20278;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TKMcA&#10;AADdAAAADwAAAGRycy9kb3ducmV2LnhtbESPQWvCQBCF74L/YRmht7pRarGpq4ggFEXRVMTjkB2T&#10;1OxsyG5j9Ne7hYK3Gd6b972ZzFpTioZqV1hWMOhHIIhTqwvOFBy+l69jEM4jaywtk4IbOZhNu50J&#10;xtpeeU9N4jMRQtjFqCD3voqldGlOBl3fVsRBO9vaoA9rnUld4zWEm1IOo+hdGiw4EHKsaJFTekl+&#10;TeC+VT+H7Wq73Nzux8bt1qdkdLZKvfTa+ScIT61/mv+vv3SoH30M4O+bMIK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hkyjHAAAA3QAAAA8AAAAAAAAAAAAAAAAAmAIAAGRy&#10;cy9kb3ducmV2LnhtbFBLBQYAAAAABAAEAPUAAACMAwAAAAA=&#10;">
                  <o:lock v:ext="edit" aspectratio="t"/>
                  <v:textbox inset="0,0,0,0">
                    <w:txbxContent>
                      <w:p w14:paraId="68C5399B" w14:textId="77777777" w:rsidR="006531AE" w:rsidRPr="005D53BF" w:rsidRDefault="006531AE" w:rsidP="006531AE">
                        <w:pPr>
                          <w:jc w:val="center"/>
                          <w:rPr>
                            <w:rFonts w:eastAsia="SimSun"/>
                            <w:sz w:val="17"/>
                            <w:lang w:eastAsia="zh-CN"/>
                          </w:rPr>
                        </w:pPr>
                        <w:r w:rsidRPr="005D53BF">
                          <w:rPr>
                            <w:rFonts w:eastAsia="SimSun" w:hint="eastAsia"/>
                            <w:sz w:val="17"/>
                            <w:lang w:eastAsia="zh-CN"/>
                          </w:rPr>
                          <w:t>Finish</w:t>
                        </w:r>
                      </w:p>
                    </w:txbxContent>
                  </v:textbox>
                </v:rect>
                <v:rect id="Rectangle 1107" o:spid="_x0000_s1198" style="position:absolute;left:17060;top:343;width:2027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NX8gA&#10;AADdAAAADwAAAGRycy9kb3ducmV2LnhtbESP3WrCQBCF7wu+wzJC7+pGacWmWUUEobRUNBXxcshO&#10;fmp2NmS3Mfr0rlDo3QznzPnOJIve1KKj1lWWFYxHEQjizOqKCwX77/XTDITzyBpry6TgQg4W88FD&#10;grG2Z95Rl/pChBB2MSoovW9iKV1WkkE3sg1x0HLbGvRhbQupWzyHcFPLSRRNpcGKA6HEhlYlZaf0&#10;1wTuc/Oz33xs1l+X66Fz289j+pJbpR6H/fINhKfe/5v/rt91qB+9TuD+TRhB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Mw1fyAAAAN0AAAAPAAAAAAAAAAAAAAAAAJgCAABk&#10;cnMvZG93bnJldi54bWxQSwUGAAAAAAQABAD1AAAAjQMAAAAA&#10;">
                  <o:lock v:ext="edit" aspectratio="t"/>
                  <v:textbox inset="0,0,0,0">
                    <w:txbxContent>
                      <w:p w14:paraId="6F43144E" w14:textId="77777777" w:rsidR="006531AE" w:rsidRPr="005D53BF" w:rsidRDefault="006531AE" w:rsidP="006531AE">
                        <w:pPr>
                          <w:jc w:val="center"/>
                          <w:rPr>
                            <w:rFonts w:eastAsia="SimSun"/>
                            <w:sz w:val="17"/>
                            <w:lang w:eastAsia="zh-CN"/>
                          </w:rPr>
                        </w:pPr>
                        <w:r w:rsidRPr="005D53BF">
                          <w:rPr>
                            <w:rFonts w:eastAsia="SimSun" w:hint="eastAsia"/>
                            <w:sz w:val="17"/>
                            <w:lang w:eastAsia="zh-CN"/>
                          </w:rPr>
                          <w:t>Start</w:t>
                        </w:r>
                      </w:p>
                    </w:txbxContent>
                  </v:textbox>
                </v:rect>
                <v:shape id="AutoShape 1108" o:spid="_x0000_s1199" type="#_x0000_t34" style="position:absolute;left:24924;top:22096;width:4475;height: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5sIAAADdAAAADwAAAGRycy9kb3ducmV2LnhtbERPS2sCMRC+F/ofwgi9dbMqtHU1ShEE&#10;KV58UK/jZswuJpN1E3X9940g9DYf33Mms85ZcaU21J4V9LMcBHHpdc1GwW67eP8CESKyRuuZFNwp&#10;wGz6+jLBQvsbr+m6iUakEA4FKqhibAopQ1mRw5D5hjhxR986jAm2RuoWbyncWTnI8w/psObUUGFD&#10;84rK0+biFMx/13ovD+az5uHRmlO3OK9+rFJvve57DCJSF//FT/dSp/n5aAiPb9IJcv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H+5sIAAADdAAAADwAAAAAAAAAAAAAA&#10;AAChAgAAZHJzL2Rvd25yZXYueG1sUEsFBgAAAAAEAAQA+QAAAJADAAAAAA==&#10;" adj="10547">
                  <v:stroke endarrow="block"/>
                  <v:path arrowok="f"/>
                  <o:lock v:ext="edit" aspectratio="t" shapetype="f"/>
                </v:shape>
                <v:shape id="AutoShape 1110" o:spid="_x0000_s1200" type="#_x0000_t34" style="position:absolute;left:31729;top:18116;width:8082;height:1725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yszMQAAADdAAAADwAAAGRycy9kb3ducmV2LnhtbERPTWvCQBC9C/6HZQq96aallBpdRYVC&#10;DpZiVMTbkJ1mY7OzIbvR+O+7QsHbPN7nzBa9rcWFWl85VvAyTkAQF05XXCrY7z5HHyB8QNZYOyYF&#10;N/KwmA8HM0y1u/KWLnkoRQxhn6ICE0KTSukLQxb92DXEkftxrcUQYVtK3eI1httavibJu7RYcWww&#10;2NDaUPGbd1bB6fBVbm7fq3yJWdaZ/frcHTdnpZ6f+uUURKA+PMT/7kzH+cnkDe7fxB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LKzMxAAAAN0AAAAPAAAAAAAAAAAA&#10;AAAAAKECAABkcnMvZG93bnJldi54bWxQSwUGAAAAAAQABAD5AAAAkgMAAAAA&#10;">
                  <v:stroke endarrow="block"/>
                  <v:path arrowok="f"/>
                  <o:lock v:ext="edit" aspectratio="t" shapetype="f"/>
                </v:shape>
                <v:shape id="AutoShape 1111" o:spid="_x0000_s1201" type="#_x0000_t32" style="position:absolute;left:27199;top:2222;width:4;height:9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xAvsUAAADdAAAADwAAAGRycy9kb3ducmV2LnhtbERPS2vCQBC+F/oflhG81Y0Fi0ldgxQq&#10;YunBB8Hehuw0Cc3Oht01Rn+9Wyj0Nh/fcxb5YFrRk/ONZQXTSQKCuLS64UrB8fD+NAfhA7LG1jIp&#10;uJKHfPn4sMBM2wvvqN+HSsQQ9hkqqEPoMil9WZNBP7EdceS+rTMYInSV1A4vMdy08jlJXqTBhmND&#10;jR291VT+7M9GwekjPRfX4pO2xTTdfqEz/nZYKzUeDatXEIGG8C/+c290nJ+kM/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xAvsUAAADdAAAADwAAAAAAAAAA&#10;AAAAAAChAgAAZHJzL2Rvd25yZXYueG1sUEsFBgAAAAAEAAQA+QAAAJMDAAAAAA==&#10;">
                  <v:stroke endarrow="block"/>
                  <v:path arrowok="f"/>
                  <o:lock v:ext="edit" aspectratio="t" shapetype="f"/>
                </v:shape>
                <v:rect id="Rectangle 1112" o:spid="_x0000_s1202" style="position:absolute;left:2290;top:9659;width:15828;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LXMcA&#10;AADdAAAADwAAAGRycy9kb3ducmV2LnhtbESPQWvCQBCF70L/wzKF3nRTqdKmriKCIIpiUxGPQ3ZM&#10;0mZnQ3aN0V/vCoK3Gd6b970ZTVpTioZqV1hW8N6LQBCnVhecKdj9zrufIJxH1lhaJgUXcjAZv3RG&#10;GGt75h9qEp+JEMIuRgW591UspUtzMuh6tiIO2tHWBn1Y60zqGs8h3JSyH0VDabDgQMixollO6X9y&#10;MoH7Uf3tNsvNfH257hu3XR2SwdEq9fbaTr9BeGr90/y4XuhQP/oawv2bMII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IC1zHAAAA3QAAAA8AAAAAAAAAAAAAAAAAmAIAAGRy&#10;cy9kb3ducmV2LnhtbFBLBQYAAAAABAAEAPUAAACMAwAAAAA=&#10;">
                  <o:lock v:ext="edit" aspectratio="t"/>
                  <v:textbox inset="0,0,0,0">
                    <w:txbxContent>
                      <w:p w14:paraId="1EEC9B00" w14:textId="77777777" w:rsidR="006531AE" w:rsidRPr="005D53BF" w:rsidRDefault="006531AE" w:rsidP="006531AE">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v:textbox>
                </v:rect>
                <v:rect id="Rectangle 1113" o:spid="_x0000_s1203" style="position:absolute;left:2290;top:12464;width:15828;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x8cA&#10;AADdAAAADwAAAGRycy9kb3ducmV2LnhtbESPQWvCQBCF70L/wzKF3nTT0lpNXUUKglSUGkV6HLJj&#10;kpqdDdk1Rn+9KwjeZnhv3vdmNGlNKRqqXWFZwWsvAkGcWl1wpmC7mXUHIJxH1lhaJgVncjAZP3VG&#10;GGt74jU1ic9ECGEXo4Lc+yqW0qU5GXQ9WxEHbW9rgz6sdSZ1jacQbkr5FkV9abDgQMixou+c0kNy&#10;NIH7Xv1vVz+r2fJ82TXud/GXfOytUi/P7fQLhKfWP8z367kO9aPhJ9y+CSPI8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ErsfHAAAA3QAAAA8AAAAAAAAAAAAAAAAAmAIAAGRy&#10;cy9kb3ducmV2LnhtbFBLBQYAAAAABAAEAPUAAACMAwAAAAA=&#10;">
                  <o:lock v:ext="edit" aspectratio="t"/>
                  <v:textbox inset="0,0,0,0">
                    <w:txbxContent>
                      <w:p w14:paraId="5D164965" w14:textId="77777777" w:rsidR="006531AE" w:rsidRPr="005D53BF" w:rsidRDefault="006531AE" w:rsidP="006531AE">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v:textbox>
                </v:rect>
                <v:rect id="Rectangle 1115" o:spid="_x0000_s1204" style="position:absolute;left:2286;top:17911;width:1557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f3cUA&#10;AADdAAAADwAAAGRycy9kb3ducmV2LnhtbESPQWvDMAyF74P9B6NBb6uzHkqX1S2ldDBKL8lGdhWx&#10;lqSN5WB7Tfrvq8NgN4n39N6n9XZyvbpSiJ1nAy/zDBRx7W3HjYGvz/fnFaiYkC32nsnAjSJsN48P&#10;a8ytH7mga5kaJSEcczTQpjTkWse6JYdx7gdi0X58cJhkDY22AUcJd71eZNlSO+xYGlocaN9SfSl/&#10;nYFy/10duejqw3I6nQ9jUQXaLYyZPU27N1CJpvRv/rv+sIKfvQqufCMj6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1/dxQAAAN0AAAAPAAAAAAAAAAAAAAAAAJgCAABkcnMv&#10;ZG93bnJldi54bWxQSwUGAAAAAAQABAD1AAAAigMAAAAA&#10;" strokeweight="3pt">
                  <v:stroke linestyle="thinThin"/>
                  <o:lock v:ext="edit" aspectratio="t"/>
                  <v:textbox inset="0,0,0,0">
                    <w:txbxContent>
                      <w:p w14:paraId="5C086FBC" w14:textId="77777777" w:rsidR="006531AE" w:rsidRPr="005D53BF" w:rsidRDefault="006531AE" w:rsidP="006531AE">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116" o:spid="_x0000_s1205" style="position:absolute;left:2203;top:20861;width:1574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fLscA&#10;AADdAAAADwAAAGRycy9kb3ducmV2LnhtbESPQWvCQBCF70L/wzIFb3VT0aLRVYogiKJoKsXjkB2T&#10;tNnZkF1j9Ne7hYK3Gd6b972ZzltTioZqV1hW8N6LQBCnVhecKTh+Ld9GIJxH1lhaJgU3cjCfvXSm&#10;GGt75QM1ic9ECGEXo4Lc+yqW0qU5GXQ9WxEH7Wxrgz6sdSZ1jdcQbkrZj6IPabDgQMixokVO6W9y&#10;MYE7qH6Ou/Vuub3dvxu335yS4dkq1X1tPycgPLX+af6/XulQPxqP4e+bMIK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Xny7HAAAA3QAAAA8AAAAAAAAAAAAAAAAAmAIAAGRy&#10;cy9kb3ducmV2LnhtbFBLBQYAAAAABAAEAPUAAACMAwAAAAA=&#10;">
                  <o:lock v:ext="edit" aspectratio="t"/>
                  <v:textbox inset="0,0,0,0">
                    <w:txbxContent>
                      <w:p w14:paraId="7F0F9E51" w14:textId="77777777" w:rsidR="006531AE" w:rsidRPr="005D53BF" w:rsidRDefault="006531AE" w:rsidP="006531AE">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17" o:spid="_x0000_s1206" style="position:absolute;left:2286;top:23759;width:15749;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sqcYA&#10;AADdAAAADwAAAGRycy9kb3ducmV2LnhtbESPTWvCQBCG7wX/wzJCb7qxtEWiq5SCUFoqNYp4HLJj&#10;EpudDdltjP565yD0NsO8H8/Ml72rVUdtqDwbmIwTUMS5txUXBnbb1WgKKkRki7VnMnChAMvF4GGO&#10;qfVn3lCXxUJJCIcUDZQxNqnWIS/JYRj7hlhuR986jLK2hbYtniXc1fopSV61w4qlocSG3kvKf7M/&#10;J73PzWm3/lyvvi/XfRd+vg7Zy9Eb8zjs32agIvXxX3x3f1jBnyTCL9/IC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asqcYAAADdAAAADwAAAAAAAAAAAAAAAACYAgAAZHJz&#10;L2Rvd25yZXYueG1sUEsFBgAAAAAEAAQA9QAAAIsDAAAAAA==&#10;">
                  <o:lock v:ext="edit" aspectratio="t"/>
                  <v:textbox inset="0,0,0,0">
                    <w:txbxContent>
                      <w:p w14:paraId="75708454" w14:textId="77777777" w:rsidR="006531AE" w:rsidRPr="005D53BF" w:rsidRDefault="006531AE" w:rsidP="006531AE">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v:textbox>
                </v:rect>
                <v:rect id="Rectangle 1118" o:spid="_x0000_s1207" style="position:absolute;left:2368;top:26756;width:1575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JMscA&#10;AADdAAAADwAAAGRycy9kb3ducmV2LnhtbESPQWvCQBCF70L/wzKF3nSTUqVEN0EKQmlRairicciO&#10;STQ7G7LbGPvruwXB2wzvzfveLLLBNKKnztWWFcSTCARxYXXNpYLd92r8CsJ5ZI2NZVJwJQdZ+jBa&#10;YKLthbfU574UIYRdggoq79tESldUZNBNbEsctKPtDPqwdqXUHV5CuGnkcxTNpMGaA6HClt4qKs75&#10;jwncl/a023xsVuvr7753X5+HfHq0Sj09Dss5CE+Dv5tv1+861I+jGP6/CSPI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KCTLHAAAA3QAAAA8AAAAAAAAAAAAAAAAAmAIAAGRy&#10;cy9kb3ducmV2LnhtbFBLBQYAAAAABAAEAPUAAACMAwAAAAA=&#10;">
                  <o:lock v:ext="edit" aspectratio="t"/>
                  <v:textbox inset="0,0,0,0">
                    <w:txbxContent>
                      <w:p w14:paraId="0C78EB37" w14:textId="77777777" w:rsidR="006531AE" w:rsidRPr="005D53BF" w:rsidRDefault="006531AE" w:rsidP="006531AE">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v:textbox>
                </v:rect>
                <v:shape id="Text Box 1119" o:spid="_x0000_s1208" type="#_x0000_t202" style="position:absolute;left:17903;top:10235;width:9651;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RJMEA&#10;AADdAAAADwAAAGRycy9kb3ducmV2LnhtbERPS4vCMBC+C/6HMII3TRURrUYRH4s3UffgcWzGttpM&#10;ShK1++/NwsLe5uN7znzZmEq8yPnSsoJBPwFBnFldcq7g+7zrTUD4gKyxskwKfsjDctFuzTHV9s1H&#10;ep1CLmII+xQVFCHUqZQ+K8ig79uaOHI36wyGCF0utcN3DDeVHCbJWBosOTYUWNO6oOxxehoF6Lbu&#10;emaz8WZ3mHzdp5fjdjpSqttpVjMQgZrwL/5z73WcP0iG8PtNPEE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8kSTBAAAA3QAAAA8AAAAAAAAAAAAAAAAAmAIAAGRycy9kb3du&#10;cmV2LnhtbFBLBQYAAAAABAAEAPUAAACGAwAAAAA=&#10;" filled="f" stroked="f">
                  <o:lock v:ext="edit" aspectratio="t"/>
                  <v:textbox inset="1.74653mm,.209mm,1.74653mm,.209mm">
                    <w:txbxContent>
                      <w:p w14:paraId="40F9DB66" w14:textId="77777777" w:rsidR="006531AE" w:rsidRPr="005D53BF" w:rsidRDefault="006531AE" w:rsidP="006531AE">
                        <w:pPr>
                          <w:jc w:val="center"/>
                          <w:rPr>
                            <w:rFonts w:eastAsia="SimSun"/>
                            <w:sz w:val="17"/>
                            <w:lang w:eastAsia="zh-CN"/>
                          </w:rPr>
                        </w:pPr>
                        <w:r w:rsidRPr="005D53BF">
                          <w:rPr>
                            <w:rFonts w:eastAsia="SimSun"/>
                            <w:sz w:val="17"/>
                            <w:lang w:eastAsia="zh-CN"/>
                          </w:rPr>
                          <w:t>blockingRequest</w:t>
                        </w:r>
                      </w:p>
                      <w:p w14:paraId="4C62BF3B" w14:textId="77777777" w:rsidR="006531AE" w:rsidRPr="005D53BF" w:rsidRDefault="006531AE" w:rsidP="006531AE">
                        <w:pPr>
                          <w:rPr>
                            <w:sz w:val="17"/>
                          </w:rPr>
                        </w:pPr>
                      </w:p>
                    </w:txbxContent>
                  </v:textbox>
                </v:shape>
                <v:shape id="AutoShape 1120" o:spid="_x0000_s1209" type="#_x0000_t33" style="position:absolute;left:10206;top:8204;width:4953;height:145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OcEsQAAADdAAAADwAAAGRycy9kb3ducmV2LnhtbERPTWvCQBC9C/6HZYTedGOLxaauoqLo&#10;pYimhx6H7JgNZmfT7Ebjv+8WBG/zeJ8zW3S2EldqfOlYwXiUgCDOnS65UPCdbYdTED4ga6wck4I7&#10;eVjM+70Zptrd+EjXUyhEDGGfogITQp1K6XNDFv3I1cSRO7vGYoiwKaRu8BbDbSVfk+RdWiw5Nhis&#10;aW0ov5xaq2BifvOP7f7Oh+mqztps03797FqlXgbd8hNEoC48xQ/3Xsf54+QN/r+JJ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5wSxAAAAN0AAAAPAAAAAAAAAAAA&#10;AAAAAKECAABkcnMvZG93bnJldi54bWxQSwUGAAAAAAQABAD5AAAAkgMAAAAA&#10;">
                  <v:stroke endarrow="block"/>
                  <v:path arrowok="f"/>
                  <o:lock v:ext="edit" aspectratio="t" shapetype="f"/>
                </v:shape>
                <v:shape id="AutoShape 1121" o:spid="_x0000_s1210" type="#_x0000_t32" style="position:absolute;left:10206;top:11498;width:0;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t/P8QAAADdAAAADwAAAGRycy9kb3ducmV2LnhtbERPTWvCQBC9C/0PyxR6002kFI2uUgqW&#10;YvGgllBvQ3ZMgtnZsLtq9Ne7guBtHu9zpvPONOJEzteWFaSDBARxYXXNpYK/7aI/AuEDssbGMim4&#10;kIf57KU3xUzbM6/ptAmliCHsM1RQhdBmUvqiIoN+YFviyO2tMxgidKXUDs8x3DRymCQf0mDNsaHC&#10;lr4qKg6bo1Hw/zs+5pd8Rcs8HS936Iy/br+VenvtPicgAnXhKX64f3ScnybvcP8mn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C38/xAAAAN0AAAAPAAAAAAAAAAAA&#10;AAAAAKECAABkcnMvZG93bnJldi54bWxQSwUGAAAAAAQABAD5AAAAkgMAAAAA&#10;">
                  <v:stroke endarrow="block"/>
                  <v:path arrowok="f"/>
                  <o:lock v:ext="edit" aspectratio="t" shapetype="f"/>
                </v:shape>
                <v:shape id="AutoShape 1124" o:spid="_x0000_s1211" type="#_x0000_t32" style="position:absolute;left:10080;top:19854;width:0;height:1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fapMQAAADdAAAADwAAAGRycy9kb3ducmV2LnhtbERPTWvCQBC9C/0PyxR6002EFo2uUgqW&#10;YvGgllBvQ3ZMgtnZsLtq9Ne7guBtHu9zpvPONOJEzteWFaSDBARxYXXNpYK/7aI/AuEDssbGMim4&#10;kIf57KU3xUzbM6/ptAmliCHsM1RQhdBmUvqiIoN+YFviyO2tMxgidKXUDs8x3DRymCQf0mDNsaHC&#10;lr4qKg6bo1Hw/zs+5pd8Rcs8HS936Iy/br+VenvtPicgAnXhKX64f3ScnybvcP8mn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R9qkxAAAAN0AAAAPAAAAAAAAAAAA&#10;AAAAAKECAABkcnMvZG93bnJldi54bWxQSwUGAAAAAAQABAD5AAAAkgMAAAAA&#10;">
                  <v:stroke endarrow="block"/>
                  <v:path arrowok="f"/>
                  <o:lock v:ext="edit" aspectratio="t" shapetype="f"/>
                </v:shape>
                <v:rect id="Rectangle 64" o:spid="_x0000_s1212" style="position:absolute;left:20350;top:24335;width:13648;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RRsgA&#10;AADdAAAADwAAAGRycy9kb3ducmV2LnhtbESP3WrCQBCF7wXfYRmhd7qxtCLRjYgglJaKpqF4OWQn&#10;P212NmS3MfbpuwXBuxnOmfOdWW8G04ieOldbVjCfRSCIc6trLhVkH/vpEoTzyBoby6TgSg42yXi0&#10;xljbC5+oT30pQgi7GBVU3rexlC6vyKCb2ZY4aIXtDPqwdqXUHV5CuGnkYxQtpMGaA6HClnYV5d/p&#10;jwncp/YrO7we9u/X38/eHd/O6XNhlXqYDNsVCE+Dv5tv1y861J9HC/j/Jowg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45FGyAAAAN0AAAAPAAAAAAAAAAAAAAAAAJgCAABk&#10;cnMvZG93bnJldi54bWxQSwUGAAAAAAQABAD1AAAAjQMAAAAA&#10;">
                  <o:lock v:ext="edit" aspectratio="t"/>
                  <v:textbox inset="0,0,0,0">
                    <w:txbxContent>
                      <w:p w14:paraId="6620A822" w14:textId="77777777" w:rsidR="006531AE" w:rsidRPr="005D53BF" w:rsidRDefault="006531AE" w:rsidP="006531AE">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v:textbox>
                </v:rect>
                <v:shape id="AutoShape 145" o:spid="_x0000_s1213" type="#_x0000_t34" style="position:absolute;left:24856;top:28463;width:4608;height:2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XfCsIAAADdAAAADwAAAGRycy9kb3ducmV2LnhtbERP22oCMRB9L/gPYYS+1cRCtaxGUWlp&#10;RaF4+YBhM+4ubibbJK7r3xuh0Lc5nOtM552tRUs+VI41DAcKBHHuTMWFhuPh8+UdRIjIBmvHpOFG&#10;Aeaz3tMUM+OuvKN2HwuRQjhkqKGMscmkDHlJFsPANcSJOzlvMSboC2k8XlO4reWrUiNpseLUUGJD&#10;q5Ly8/5iNeCyxV//dVnLJY82b/Hjx2yV1Pq53y0mICJ18V/85/42af5QjeHxTTpB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LXfCsIAAADdAAAADwAAAAAAAAAAAAAA&#10;AAChAgAAZHJzL2Rvd25yZXYueG1sUEsFBgAAAAAEAAQA+QAAAJADAAAAAA==&#10;" adj="10792">
                  <v:stroke endarrow="block"/>
                  <v:path arrowok="f"/>
                  <o:lock v:ext="edit" aspectratio="t" shapetype="f"/>
                </v:shape>
                <v:shape id="AutoShape 1121" o:spid="_x0000_s1214" type="#_x0000_t32" style="position:absolute;left:10206;top:14309;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Z1OscAAADdAAAADwAAAGRycy9kb3ducmV2LnhtbESPQWvCQBCF74X+h2UK3uomPUiNriJC&#10;S7H0UJWgtyE7JsHsbNhdNfbXdw6F3mZ4b977Zr4cXKeuFGLr2UA+zkARV962XBvY796eX0HFhGyx&#10;80wG7hRhuXh8mGNh/Y2/6bpNtZIQjgUaaFLqC61j1ZDDOPY9sWgnHxwmWUOtbcCbhLtOv2TZRDts&#10;WRoa7GndUHXeXpyBw+f0Ut7LL9qU+XRzxODiz+7dmNHTsJqBSjSkf/Pf9YcV/DwTXPlGRt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nU6xwAAAN0AAAAPAAAAAAAA&#10;AAAAAAAAAKECAABkcnMvZG93bnJldi54bWxQSwUGAAAAAAQABAD5AAAAlQMAAAAA&#10;">
                  <v:stroke endarrow="block"/>
                  <v:path arrowok="f"/>
                  <o:lock v:ext="edit" aspectratio="t" shapetype="f"/>
                </v:shape>
                <v:shape id="AutoShape 1121" o:spid="_x0000_s1215" type="#_x0000_t32" style="position:absolute;left:10148;top:16846;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rQocQAAADdAAAADwAAAGRycy9kb3ducmV2LnhtbERPTWvCQBC9C/6HZQRvuokHaaKrlEKL&#10;WHpQS6i3ITsmwexs2F019te7hYK3ebzPWa5704orOd9YVpBOExDEpdUNVwq+D++TFxA+IGtsLZOC&#10;O3lYr4aDJeba3nhH132oRAxhn6OCOoQul9KXNRn0U9sRR+5kncEQoaukdniL4aaVsySZS4MNx4Ya&#10;O3qrqTzvL0bBz2d2Ke7FF22LNNse0Rn/e/hQajzqXxcgAvXhKf53b3ScnyYZ/H0TT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tChxAAAAN0AAAAPAAAAAAAAAAAA&#10;AAAAAKECAABkcnMvZG93bnJldi54bWxQSwUGAAAAAAQABAD5AAAAkgMAAAAA&#10;">
                  <v:stroke endarrow="block"/>
                  <v:path arrowok="f"/>
                  <o:lock v:ext="edit" aspectratio="t" shapetype="f"/>
                </v:shape>
                <v:shape id="AutoShape 1121" o:spid="_x0000_s1216" type="#_x0000_t32" style="position:absolute;left:10089;top:22764;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v4ccAAADdAAAADwAAAGRycy9kb3ducmV2LnhtbESPQWvCQBCF74X+h2UK3uomPUiNriJC&#10;S7H0UJWgtyE7JsHsbNhdNfbXdw6F3mZ4b977Zr4cXKeuFGLr2UA+zkARV962XBvY796eX0HFhGyx&#10;80wG7hRhuXh8mGNh/Y2/6bpNtZIQjgUaaFLqC61j1ZDDOPY9sWgnHxwmWUOtbcCbhLtOv2TZRDts&#10;WRoa7GndUHXeXpyBw+f0Ut7LL9qU+XRzxODiz+7dmNHTsJqBSjSkf/Pf9YcV/DwXfvlGRt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6e/hxwAAAN0AAAAPAAAAAAAA&#10;AAAAAAAAAKECAABkcnMvZG93bnJldi54bWxQSwUGAAAAAAQABAD5AAAAlQMAAAAA&#10;">
                  <v:stroke endarrow="block"/>
                  <v:path arrowok="f"/>
                  <o:lock v:ext="edit" aspectratio="t" shapetype="f"/>
                </v:shape>
                <v:shape id="AutoShape 1121" o:spid="_x0000_s1217" type="#_x0000_t32" style="position:absolute;left:10133;top:25708;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KesYAAADdAAAADwAAAGRycy9kb3ducmV2LnhtbERPTWvCQBC9F/oflin0Vjd6KDW6Sim0&#10;SKSHqgS9DdkxCWZnw+6aD399t1DwnWZ4896bt1wPphEdOV9bVjCdJCCIC6trLhUc9p8vbyB8QNbY&#10;WCYFI3lYrx4flphq2/MPdbtQimjCPkUFVQhtKqUvKjLoJ7YljtzZOoMhrq6U2mEfzU0jZ0nyKg3W&#10;HBMqbOmjouKyuxoFx+38mo/5N2X5dJ6d0Bl/238p9fw0vC9ABBrC/fhfvdHx/Qj4axNH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SnrGAAAA3QAAAA8AAAAAAAAA&#10;AAAAAAAAoQIAAGRycy9kb3ducmV2LnhtbFBLBQYAAAAABAAEAPkAAACUAwAAAAA=&#10;">
                  <v:stroke endarrow="block"/>
                  <v:path arrowok="f"/>
                  <o:lock v:ext="edit" aspectratio="t" shapetype="f"/>
                </v:shape>
                <v:rect id="Rectangle 1114" o:spid="_x0000_s1218" style="position:absolute;left:2290;top:15181;width:1565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BmMgA&#10;AADdAAAADwAAAGRycy9kb3ducmV2LnhtbESPQWvCQBCF70L/wzKF3nQTqVJSN6EUBLEomkrpcciO&#10;SdrsbMhuY/TXu4LQ2wzvzfveLLLBNKKnztWWFcSTCARxYXXNpYLD53L8AsJ5ZI2NZVJwJgdZ+jBa&#10;YKLtiffU574UIYRdggoq79tESldUZNBNbEsctKPtDPqwdqXUHZ5CuGnkNIrm0mDNgVBhS+8VFb/5&#10;nwnc5/bnsF1vl5vz5at3u4/vfHa0Sj09Dm+vIDwN/t98v17pUD+Op3D7Jowg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AQGYyAAAAN0AAAAPAAAAAAAAAAAAAAAAAJgCAABk&#10;cnMvZG93bnJldi54bWxQSwUGAAAAAAQABAD1AAAAjQMAAAAA&#10;">
                  <o:lock v:ext="edit" aspectratio="t"/>
                  <v:textbox inset="0,0,0,0">
                    <w:txbxContent>
                      <w:p w14:paraId="75CDFBFE" w14:textId="77777777" w:rsidR="006531AE" w:rsidRPr="005D53BF" w:rsidRDefault="006531AE" w:rsidP="006531AE">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02" o:spid="_x0000_s1219" type="#_x0000_t32" style="position:absolute;left:44439;top:14309;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xlsQAAADdAAAADwAAAGRycy9kb3ducmV2LnhtbERPTWvCQBC9F/wPywje6iYVpKauQYSK&#10;KD1UJdjbkJ0modnZsLvG2F/fLRR6m8f7nGU+mFb05HxjWUE6TUAQl1Y3XCk4n14fn0H4gKyxtUwK&#10;7uQhX40elphpe+N36o+hEjGEfYYK6hC6TEpf1mTQT21HHLlP6wyGCF0ltcNbDDetfEqSuTTYcGyo&#10;saNNTeXX8WoUXA6La3Ev3mhfpIv9Bzrjv09bpSbjYf0CItAQ/sV/7p2O89N0Br/fxB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O3GWxAAAAN0AAAAPAAAAAAAAAAAA&#10;AAAAAKECAABkcnMvZG93bnJldi54bWxQSwUGAAAAAAQABAD5AAAAkgMAAAAA&#10;">
                  <v:stroke endarrow="block"/>
                  <v:path arrowok="f"/>
                  <o:lock v:ext="edit" aspectratio="t" shapetype="f"/>
                </v:shape>
                <v:shape id="AutoShape 1102" o:spid="_x0000_s1220" type="#_x0000_t32" style="position:absolute;left:44483;top:16927;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Lp4sQAAADdAAAADwAAAGRycy9kb3ducmV2LnhtbERPTWvCQBC9F/wPywje6iZFpKauQYSK&#10;KD1UJdjbkJ0modnZsLvG2F/fLRR6m8f7nGU+mFb05HxjWUE6TUAQl1Y3XCk4n14fn0H4gKyxtUwK&#10;7uQhX40elphpe+N36o+hEjGEfYYK6hC6TEpf1mTQT21HHLlP6wyGCF0ltcNbDDetfEqSuTTYcGyo&#10;saNNTeXX8WoUXA6La3Ev3mhfpIv9Bzrjv09bpSbjYf0CItAQ/sV/7p2O89N0Br/fxB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unixAAAAN0AAAAPAAAAAAAAAAAA&#10;AAAAAKECAABkcnMvZG93bnJldi54bWxQSwUGAAAAAAQABAD5AAAAkgMAAAAA&#10;">
                  <v:stroke endarrow="block"/>
                  <v:path arrowok="f"/>
                  <o:lock v:ext="edit" aspectratio="t" shapetype="f"/>
                </v:shape>
                <v:shape id="AutoShape 1102" o:spid="_x0000_s1221" type="#_x0000_t32" style="position:absolute;left:44493;top:19994;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5MecQAAADdAAAADwAAAGRycy9kb3ducmV2LnhtbERPTWvCQBC9F/wPywje6iYFpaauQYSK&#10;KD1UJdjbkJ0modnZsLvG2F/fLRR6m8f7nGU+mFb05HxjWUE6TUAQl1Y3XCk4n14fn0H4gKyxtUwK&#10;7uQhX40elphpe+N36o+hEjGEfYYK6hC6TEpf1mTQT21HHLlP6wyGCF0ltcNbDDetfEqSuTTYcGyo&#10;saNNTeXX8WoUXA6La3Ev3mhfpIv9Bzrjv09bpSbjYf0CItAQ/sV/7p2O89N0Br/fxB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kx5xAAAAN0AAAAPAAAAAAAAAAAA&#10;AAAAAKECAABkcnMvZG93bnJldi54bWxQSwUGAAAAAAQABAD5AAAAkgMAAAAA&#10;">
                  <v:stroke endarrow="block"/>
                  <v:path arrowok="f"/>
                  <o:lock v:ext="edit" aspectratio="t" shapetype="f"/>
                </v:shape>
                <v:rect id="Rectangle 1097" o:spid="_x0000_s1222" style="position:absolute;left:36523;top:15181;width:1565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Hm8gA&#10;AADdAAAADwAAAGRycy9kb3ducmV2LnhtbESPQWvCQBCF70L/wzIFb7qJtCKpm1AKglSUmkrpcciO&#10;STQ7G7JrjP313ULB2wzvzfveLLPBNKKnztWWFcTTCARxYXXNpYLD52qyAOE8ssbGMim4kYMsfRgt&#10;MdH2ynvqc1+KEMIuQQWV920ipSsqMuimtiUO2tF2Bn1Yu1LqDq8h3DRyFkVzabDmQKiwpbeKinN+&#10;MYH71J4Ou/fdanv7+erdx+Y7fz5apcaPw+sLCE+Dv5v/r9c61I/jOfx9E0a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OgebyAAAAN0AAAAPAAAAAAAAAAAAAAAAAJgCAABk&#10;cnMvZG93bnJldi54bWxQSwUGAAAAAAQABAD1AAAAjQMAAAAA&#10;">
                  <o:lock v:ext="edit" aspectratio="t"/>
                  <v:textbox inset="0,0,0,0">
                    <w:txbxContent>
                      <w:p w14:paraId="1CB4C7FC" w14:textId="77777777" w:rsidR="006531AE" w:rsidRPr="005D53BF" w:rsidRDefault="006531AE" w:rsidP="006531AE">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10" o:spid="_x0000_s1223" type="#_x0000_t33" style="position:absolute;left:12065;top:26776;width:3108;height:67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TMMAAADdAAAADwAAAGRycy9kb3ducmV2LnhtbERPyWrDMBC9B/oPYgK9JbJ7aIoTJQS3&#10;hULpIQskx8EaW8bWyFiy4/59FQj0No+3zmY32VaM1PvasYJ0mYAgLpyuuVJwPn0u3kD4gKyxdUwK&#10;fsnDbvs022Cm3Y0PNB5DJWII+wwVmBC6TEpfGLLol64jjlzpeoshwr6SusdbDLetfEmSV2mx5thg&#10;sKPcUNEcB6vg211l6a4mL9/NxTd++NCXn7NSz/NpvwYRaAr/4of7S8f5abqC+zfxB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QkzDAAAA3QAAAA8AAAAAAAAAAAAA&#10;AAAAoQIAAGRycy9kb3ducmV2LnhtbFBLBQYAAAAABAAEAPkAAACRAwAAAAA=&#10;">
                  <v:stroke endarrow="block"/>
                  <v:path arrowok="f"/>
                  <o:lock v:ext="edit" aspectratio="t" shapetype="f"/>
                </v:shape>
                <w10:anchorlock/>
              </v:group>
            </w:pict>
          </mc:Fallback>
        </mc:AlternateContent>
      </w:r>
    </w:p>
    <w:p w14:paraId="4B6DE5B9" w14:textId="77777777" w:rsidR="006531AE" w:rsidRPr="00500302" w:rsidRDefault="006531AE" w:rsidP="006531AE">
      <w:pPr>
        <w:pStyle w:val="TF"/>
        <w:rPr>
          <w:rFonts w:eastAsia="SimSun"/>
        </w:rPr>
      </w:pPr>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r w:rsidRPr="00500302">
        <w:rPr>
          <w:rFonts w:eastAsia="SimSun"/>
        </w:rPr>
        <w:t>: Generic procedure of Receiver</w:t>
      </w:r>
    </w:p>
    <w:p w14:paraId="5212C060" w14:textId="77777777" w:rsidR="006531AE" w:rsidRPr="00500302" w:rsidRDefault="006531AE" w:rsidP="006531AE">
      <w:pPr>
        <w:rPr>
          <w:rFonts w:eastAsia="SimSun"/>
        </w:rPr>
      </w:pPr>
      <w:r w:rsidRPr="00500302">
        <w:rPr>
          <w:rFonts w:eastAsia="MS Mincho"/>
        </w:rPr>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14:paraId="346AF85F" w14:textId="77777777" w:rsidR="006531AE" w:rsidRPr="00500302" w:rsidRDefault="006531AE" w:rsidP="006531AE">
      <w:pPr>
        <w:rPr>
          <w:rFonts w:eastAsia="SimSun"/>
        </w:rPr>
      </w:pPr>
      <w:r w:rsidRPr="00500302">
        <w:rPr>
          <w:rFonts w:eastAsia="SimSun"/>
        </w:rPr>
        <w:t xml:space="preserve">Recv-2.0 "Communication method?": </w:t>
      </w:r>
      <w:r w:rsidRPr="00500302">
        <w:t xml:space="preserve">The Receiver CSE checks whether a received request is </w:t>
      </w:r>
      <w:r w:rsidRPr="00500302">
        <w:rPr>
          <w:rFonts w:eastAsia="SimSun"/>
        </w:rPr>
        <w:t xml:space="preserve">blockingRequest, nonBlockingRequestSynch or nonBlockingRequestAsynch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blockingRequest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it goes to step Recv-6.0 "Resource handling procedure". If the request is nonBlockingRequestSynch,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nonBlockingRequestAsynch, it goes to step Recv</w:t>
      </w:r>
      <w:r>
        <w:rPr>
          <w:rFonts w:eastAsia="SimSun"/>
        </w:rPr>
        <w:noBreakHyphen/>
      </w:r>
      <w:r w:rsidRPr="00500302">
        <w:rPr>
          <w:rFonts w:eastAsia="SimSun"/>
        </w:rPr>
        <w:t xml:space="preserve">3.0 "Create &lt;request&gt; resource locally". </w:t>
      </w:r>
      <w:r w:rsidRPr="00500302">
        <w:t>If the request is flexBlocking, the Receiver CSE shall make the decision to respond using blocking or non-blocking based on its own local context (memory, processing capability, etc.) unless specified further in the resource-specific procedure.</w:t>
      </w:r>
    </w:p>
    <w:p w14:paraId="06C711A8" w14:textId="77777777" w:rsidR="006531AE" w:rsidRPr="00500302" w:rsidRDefault="006531AE" w:rsidP="006531AE">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14:paraId="1DFD15E7" w14:textId="77777777" w:rsidR="006531AE" w:rsidRPr="00500302" w:rsidRDefault="006531AE" w:rsidP="006531AE">
      <w:pPr>
        <w:rPr>
          <w:rFonts w:eastAsia="SimSun"/>
        </w:rPr>
      </w:pPr>
      <w:r w:rsidRPr="00500302">
        <w:rPr>
          <w:rFonts w:eastAsia="SimSun"/>
        </w:rPr>
        <w:t xml:space="preserve">Recv-4.0 "Create a successResponse":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113DF76B" w14:textId="77777777" w:rsidR="006531AE" w:rsidRPr="00500302" w:rsidRDefault="006531AE" w:rsidP="006531AE">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14:paraId="114975B4" w14:textId="77777777" w:rsidR="006531AE" w:rsidRPr="00500302" w:rsidRDefault="006531AE" w:rsidP="006531AE">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14:paraId="4A3525D9" w14:textId="77777777" w:rsidR="006531AE" w:rsidRPr="00500302" w:rsidRDefault="006531AE" w:rsidP="006531AE">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14:paraId="73F9DD28" w14:textId="77777777" w:rsidR="006531AE" w:rsidRPr="00500302" w:rsidRDefault="006531AE" w:rsidP="006531AE">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14:paraId="53A633E0" w14:textId="77777777" w:rsidR="006531AE" w:rsidRPr="00500302" w:rsidRDefault="006531AE" w:rsidP="006531AE">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2A210B64" w14:textId="77777777" w:rsidR="006531AE" w:rsidRPr="00500302" w:rsidRDefault="006531AE" w:rsidP="006531AE">
      <w:pPr>
        <w:rPr>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14:paraId="50BECE33" w14:textId="77777777" w:rsidR="006531AE" w:rsidRDefault="006531AE" w:rsidP="006531AE">
      <w:pPr>
        <w:pStyle w:val="Heading3"/>
      </w:pPr>
      <w:r>
        <w:rPr>
          <w:noProof/>
          <w:lang w:val="en-US" w:bidi="hi-IN"/>
        </w:rPr>
        <w:lastRenderedPageBreak/>
        <mc:AlternateContent>
          <mc:Choice Requires="wpc">
            <w:drawing>
              <wp:inline distT="0" distB="0" distL="0" distR="0" wp14:anchorId="4735B316" wp14:editId="72244076">
                <wp:extent cx="6120765" cy="8282305"/>
                <wp:effectExtent l="19050" t="0" r="146685" b="0"/>
                <wp:docPr id="1077" name="Canvas 10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1" name="Text Box 1079"/>
                        <wps:cNvSpPr txBox="1">
                          <a:spLocks noChangeAspect="1" noChangeArrowheads="1"/>
                        </wps:cNvSpPr>
                        <wps:spPr bwMode="auto">
                          <a:xfrm>
                            <a:off x="2533377" y="614947"/>
                            <a:ext cx="581808" cy="196532"/>
                          </a:xfrm>
                          <a:prstGeom prst="rect">
                            <a:avLst/>
                          </a:prstGeom>
                          <a:solidFill>
                            <a:srgbClr val="FFFFFF"/>
                          </a:solidFill>
                          <a:ln>
                            <a:noFill/>
                          </a:ln>
                        </wps:spPr>
                        <wps:txbx>
                          <w:txbxContent>
                            <w:p w14:paraId="4345FD1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14:paraId="6F0BEC78" w14:textId="77777777" w:rsidR="006531AE" w:rsidRPr="00385666" w:rsidRDefault="006531AE" w:rsidP="006531AE">
                              <w:pPr>
                                <w:rPr>
                                  <w:sz w:val="17"/>
                                  <w:lang w:eastAsia="ko-KR"/>
                                </w:rPr>
                              </w:pPr>
                            </w:p>
                          </w:txbxContent>
                        </wps:txbx>
                        <wps:bodyPr rot="0" vert="horz" wrap="square" lIns="0" tIns="0" rIns="0" bIns="0" anchor="t" anchorCtr="0" upright="1">
                          <a:noAutofit/>
                        </wps:bodyPr>
                      </wps:wsp>
                      <wps:wsp>
                        <wps:cNvPr id="1012" name="Text Box 1081"/>
                        <wps:cNvSpPr txBox="1">
                          <a:spLocks noChangeAspect="1" noChangeArrowheads="1"/>
                        </wps:cNvSpPr>
                        <wps:spPr bwMode="auto">
                          <a:xfrm>
                            <a:off x="1424470" y="1185682"/>
                            <a:ext cx="380010" cy="212730"/>
                          </a:xfrm>
                          <a:prstGeom prst="rect">
                            <a:avLst/>
                          </a:prstGeom>
                          <a:solidFill>
                            <a:srgbClr val="FFFFFF"/>
                          </a:solidFill>
                          <a:ln>
                            <a:noFill/>
                          </a:ln>
                        </wps:spPr>
                        <wps:txbx>
                          <w:txbxContent>
                            <w:p w14:paraId="401F044C" w14:textId="77777777" w:rsidR="006531AE" w:rsidRPr="00385666" w:rsidRDefault="006531AE" w:rsidP="006531AE">
                              <w:pPr>
                                <w:pStyle w:val="FL"/>
                                <w:rPr>
                                  <w:rFonts w:ascii="Times New Roman" w:eastAsia="SimSun" w:hAnsi="Times New Roman"/>
                                  <w:b w:val="0"/>
                                  <w:sz w:val="17"/>
                                  <w:lang w:eastAsia="zh-CN"/>
                                </w:rPr>
                              </w:pPr>
                              <w:r w:rsidRPr="009E211F">
                                <w:rPr>
                                  <w:rFonts w:ascii="Times New Roman" w:eastAsia="SimSun" w:hAnsi="Times New Roman"/>
                                  <w:b w:val="0"/>
                                  <w:sz w:val="17"/>
                                  <w:lang w:eastAsia="zh-CN"/>
                                </w:rPr>
                                <w:t>No</w:t>
                              </w:r>
                            </w:p>
                          </w:txbxContent>
                        </wps:txbx>
                        <wps:bodyPr rot="0" vert="horz" wrap="square" lIns="0" tIns="0" rIns="0" bIns="0" anchor="t" anchorCtr="0" upright="1">
                          <a:noAutofit/>
                        </wps:bodyPr>
                      </wps:wsp>
                      <wps:wsp>
                        <wps:cNvPr id="1013" name="AutoShape 43"/>
                        <wps:cNvCnPr>
                          <a:cxnSpLocks noChangeAspect="1" noChangeArrowheads="1"/>
                        </wps:cNvCnPr>
                        <wps:spPr bwMode="auto">
                          <a:xfrm rot="5400000">
                            <a:off x="2656713" y="5110357"/>
                            <a:ext cx="2586637" cy="2969"/>
                          </a:xfrm>
                          <a:prstGeom prst="bentConnector3">
                            <a:avLst>
                              <a:gd name="adj1" fmla="val 50000"/>
                            </a:avLst>
                          </a:prstGeom>
                          <a:noFill/>
                          <a:ln w="9525">
                            <a:solidFill>
                              <a:srgbClr val="000000"/>
                            </a:solidFill>
                            <a:miter lim="800000"/>
                            <a:headEnd/>
                            <a:tailEnd type="triangle" w="med" len="med"/>
                          </a:ln>
                        </wps:spPr>
                        <wps:bodyPr/>
                      </wps:wsp>
                      <wps:wsp>
                        <wps:cNvPr id="1014" name="Rectangle 1049"/>
                        <wps:cNvSpPr>
                          <a:spLocks noChangeAspect="1" noChangeArrowheads="1"/>
                        </wps:cNvSpPr>
                        <wps:spPr bwMode="auto">
                          <a:xfrm>
                            <a:off x="5446" y="7075759"/>
                            <a:ext cx="1389905" cy="408182"/>
                          </a:xfrm>
                          <a:prstGeom prst="rect">
                            <a:avLst/>
                          </a:prstGeom>
                          <a:solidFill>
                            <a:srgbClr val="FFFFFF"/>
                          </a:solidFill>
                          <a:ln w="9525">
                            <a:solidFill>
                              <a:srgbClr val="000000"/>
                            </a:solidFill>
                            <a:miter lim="800000"/>
                            <a:headEnd/>
                            <a:tailEnd/>
                          </a:ln>
                        </wps:spPr>
                        <wps:txbx>
                          <w:txbxContent>
                            <w:p w14:paraId="345090DB"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wps:txbx>
                        <wps:bodyPr rot="0" vert="horz" wrap="square" lIns="0" tIns="0" rIns="0" bIns="0" anchor="t" anchorCtr="0" upright="1">
                          <a:noAutofit/>
                        </wps:bodyPr>
                      </wps:wsp>
                      <wps:wsp>
                        <wps:cNvPr id="1015" name="AutoShape 1050"/>
                        <wps:cNvSpPr>
                          <a:spLocks noChangeAspect="1" noChangeArrowheads="1"/>
                        </wps:cNvSpPr>
                        <wps:spPr bwMode="auto">
                          <a:xfrm>
                            <a:off x="833926" y="1500943"/>
                            <a:ext cx="1793471" cy="838496"/>
                          </a:xfrm>
                          <a:prstGeom prst="flowChartDecision">
                            <a:avLst/>
                          </a:prstGeom>
                          <a:solidFill>
                            <a:srgbClr val="FFFFFF"/>
                          </a:solidFill>
                          <a:ln w="9525">
                            <a:solidFill>
                              <a:srgbClr val="000000"/>
                            </a:solidFill>
                            <a:miter lim="800000"/>
                            <a:headEnd/>
                            <a:tailEnd/>
                          </a:ln>
                        </wps:spPr>
                        <wps:txbx>
                          <w:txbxContent>
                            <w:p w14:paraId="415222C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wps:txbx>
                        <wps:bodyPr rot="0" vert="horz" wrap="square" lIns="0" tIns="0" rIns="0" bIns="0" anchor="t" anchorCtr="0" upright="1">
                          <a:noAutofit/>
                        </wps:bodyPr>
                      </wps:wsp>
                      <wps:wsp>
                        <wps:cNvPr id="1016" name="Rectangle 1051"/>
                        <wps:cNvSpPr>
                          <a:spLocks noChangeAspect="1" noChangeArrowheads="1"/>
                        </wps:cNvSpPr>
                        <wps:spPr bwMode="auto">
                          <a:xfrm>
                            <a:off x="943083" y="4319"/>
                            <a:ext cx="1583374" cy="294258"/>
                          </a:xfrm>
                          <a:prstGeom prst="rect">
                            <a:avLst/>
                          </a:prstGeom>
                          <a:solidFill>
                            <a:srgbClr val="FFFFFF"/>
                          </a:solidFill>
                          <a:ln w="9525">
                            <a:solidFill>
                              <a:srgbClr val="000000"/>
                            </a:solidFill>
                            <a:miter lim="800000"/>
                            <a:headEnd/>
                            <a:tailEnd/>
                          </a:ln>
                        </wps:spPr>
                        <wps:txbx>
                          <w:txbxContent>
                            <w:p w14:paraId="0550A2D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wps:txbx>
                        <wps:bodyPr rot="0" vert="horz" wrap="square" lIns="0" tIns="0" rIns="0" bIns="0" anchor="t" anchorCtr="0" upright="1">
                          <a:noAutofit/>
                        </wps:bodyPr>
                      </wps:wsp>
                      <wps:wsp>
                        <wps:cNvPr id="1017" name="Rectangle 1052"/>
                        <wps:cNvSpPr>
                          <a:spLocks noChangeAspect="1" noChangeArrowheads="1"/>
                        </wps:cNvSpPr>
                        <wps:spPr bwMode="auto">
                          <a:xfrm>
                            <a:off x="1846166" y="3993102"/>
                            <a:ext cx="1461112" cy="305597"/>
                          </a:xfrm>
                          <a:prstGeom prst="rect">
                            <a:avLst/>
                          </a:prstGeom>
                          <a:solidFill>
                            <a:srgbClr val="FFFFFF"/>
                          </a:solidFill>
                          <a:ln w="9525">
                            <a:solidFill>
                              <a:srgbClr val="000000"/>
                            </a:solidFill>
                            <a:miter lim="800000"/>
                            <a:headEnd/>
                            <a:tailEnd/>
                          </a:ln>
                        </wps:spPr>
                        <wps:txbx>
                          <w:txbxContent>
                            <w:p w14:paraId="03FA7B2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018" name="Rectangle 1053"/>
                        <wps:cNvSpPr>
                          <a:spLocks noChangeAspect="1" noChangeArrowheads="1"/>
                        </wps:cNvSpPr>
                        <wps:spPr bwMode="auto">
                          <a:xfrm>
                            <a:off x="1845729" y="4425416"/>
                            <a:ext cx="1461549" cy="438836"/>
                          </a:xfrm>
                          <a:prstGeom prst="rect">
                            <a:avLst/>
                          </a:prstGeom>
                          <a:solidFill>
                            <a:srgbClr val="FFFFFF"/>
                          </a:solidFill>
                          <a:ln w="9525">
                            <a:solidFill>
                              <a:srgbClr val="000000"/>
                            </a:solidFill>
                            <a:miter lim="800000"/>
                            <a:headEnd/>
                            <a:tailEnd/>
                          </a:ln>
                        </wps:spPr>
                        <wps:txbx>
                          <w:txbxContent>
                            <w:p w14:paraId="6178304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019" name="Rectangle 1054"/>
                        <wps:cNvSpPr>
                          <a:spLocks noChangeAspect="1" noChangeArrowheads="1"/>
                        </wps:cNvSpPr>
                        <wps:spPr bwMode="auto">
                          <a:xfrm>
                            <a:off x="1845477" y="2980055"/>
                            <a:ext cx="1461801" cy="335293"/>
                          </a:xfrm>
                          <a:prstGeom prst="rect">
                            <a:avLst/>
                          </a:prstGeom>
                          <a:solidFill>
                            <a:srgbClr val="FFFFFF"/>
                          </a:solidFill>
                          <a:ln w="9525">
                            <a:solidFill>
                              <a:srgbClr val="000000"/>
                            </a:solidFill>
                            <a:miter lim="800000"/>
                            <a:headEnd/>
                            <a:tailEnd/>
                          </a:ln>
                        </wps:spPr>
                        <wps:txbx>
                          <w:txbxContent>
                            <w:p w14:paraId="43FE6F2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 xml:space="preserve">"Check existence of the </w:t>
                              </w:r>
                              <w:r>
                                <w:rPr>
                                  <w:rFonts w:ascii="Times New Roman" w:eastAsia="SimSun" w:hAnsi="Times New Roman"/>
                                  <w:b w:val="0"/>
                                  <w:sz w:val="17"/>
                                  <w:lang w:eastAsia="zh-CN"/>
                                </w:rPr>
                                <w:t>targeted</w:t>
                              </w:r>
                              <w:r w:rsidRPr="00385666">
                                <w:rPr>
                                  <w:rFonts w:ascii="Times New Roman" w:eastAsia="SimSun" w:hAnsi="Times New Roman"/>
                                  <w:b w:val="0"/>
                                  <w:sz w:val="17"/>
                                  <w:lang w:eastAsia="zh-CN"/>
                                </w:rPr>
                                <w:t xml:space="preserve"> resource"</w:t>
                              </w:r>
                            </w:p>
                          </w:txbxContent>
                        </wps:txbx>
                        <wps:bodyPr rot="0" vert="horz" wrap="square" lIns="0" tIns="0" rIns="0" bIns="0" anchor="t" anchorCtr="0" upright="1">
                          <a:noAutofit/>
                        </wps:bodyPr>
                      </wps:wsp>
                      <wps:wsp>
                        <wps:cNvPr id="1020" name="Rectangle 1055"/>
                        <wps:cNvSpPr>
                          <a:spLocks noChangeAspect="1" noChangeArrowheads="1"/>
                        </wps:cNvSpPr>
                        <wps:spPr bwMode="auto">
                          <a:xfrm>
                            <a:off x="1846166" y="5052148"/>
                            <a:ext cx="1467050" cy="410882"/>
                          </a:xfrm>
                          <a:prstGeom prst="rect">
                            <a:avLst/>
                          </a:prstGeom>
                          <a:solidFill>
                            <a:srgbClr val="FFFFFF"/>
                          </a:solidFill>
                          <a:ln w="9525">
                            <a:solidFill>
                              <a:srgbClr val="000000"/>
                            </a:solidFill>
                            <a:miter lim="800000"/>
                            <a:headEnd/>
                            <a:tailEnd/>
                          </a:ln>
                        </wps:spPr>
                        <wps:txbx>
                          <w:txbxContent>
                            <w:p w14:paraId="46AF531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021" name="Rectangle 1056"/>
                        <wps:cNvSpPr>
                          <a:spLocks noChangeAspect="1" noChangeArrowheads="1"/>
                        </wps:cNvSpPr>
                        <wps:spPr bwMode="auto">
                          <a:xfrm>
                            <a:off x="1846166" y="5639515"/>
                            <a:ext cx="1467050" cy="293719"/>
                          </a:xfrm>
                          <a:prstGeom prst="rect">
                            <a:avLst/>
                          </a:prstGeom>
                          <a:solidFill>
                            <a:srgbClr val="FFFFFF"/>
                          </a:solidFill>
                          <a:ln w="9525">
                            <a:solidFill>
                              <a:srgbClr val="000000"/>
                            </a:solidFill>
                            <a:miter lim="800000"/>
                            <a:headEnd/>
                            <a:tailEnd/>
                          </a:ln>
                        </wps:spPr>
                        <wps:txbx>
                          <w:txbxContent>
                            <w:p w14:paraId="1CEDB414"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022" name="Rectangle 1057"/>
                        <wps:cNvSpPr>
                          <a:spLocks noChangeAspect="1" noChangeArrowheads="1"/>
                        </wps:cNvSpPr>
                        <wps:spPr bwMode="auto">
                          <a:xfrm>
                            <a:off x="1153008" y="7885561"/>
                            <a:ext cx="2681908" cy="242426"/>
                          </a:xfrm>
                          <a:prstGeom prst="rect">
                            <a:avLst/>
                          </a:prstGeom>
                          <a:solidFill>
                            <a:srgbClr val="FFFFFF"/>
                          </a:solidFill>
                          <a:ln w="9525">
                            <a:solidFill>
                              <a:srgbClr val="000000"/>
                            </a:solidFill>
                            <a:miter lim="800000"/>
                            <a:headEnd/>
                            <a:tailEnd/>
                          </a:ln>
                        </wps:spPr>
                        <wps:txbx>
                          <w:txbxContent>
                            <w:p w14:paraId="754288E3"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wps:txbx>
                        <wps:bodyPr rot="0" vert="horz" wrap="square" lIns="0" tIns="0" rIns="0" bIns="0" anchor="t" anchorCtr="0" upright="1">
                          <a:noAutofit/>
                        </wps:bodyPr>
                      </wps:wsp>
                      <wps:wsp>
                        <wps:cNvPr id="1023" name="AutoShape 1058"/>
                        <wps:cNvCnPr>
                          <a:cxnSpLocks noChangeAspect="1" noChangeArrowheads="1"/>
                        </wps:cNvCnPr>
                        <wps:spPr bwMode="auto">
                          <a:xfrm flipH="1">
                            <a:off x="1730662" y="304495"/>
                            <a:ext cx="4326" cy="1196448"/>
                          </a:xfrm>
                          <a:prstGeom prst="straightConnector1">
                            <a:avLst/>
                          </a:prstGeom>
                          <a:noFill/>
                          <a:ln w="9525">
                            <a:solidFill>
                              <a:srgbClr val="000000"/>
                            </a:solidFill>
                            <a:round/>
                            <a:headEnd/>
                            <a:tailEnd type="triangle" w="med" len="med"/>
                          </a:ln>
                        </wps:spPr>
                        <wps:bodyPr/>
                      </wps:wsp>
                      <wps:wsp>
                        <wps:cNvPr id="1024" name="AutoShape 1059"/>
                        <wps:cNvCnPr>
                          <a:cxnSpLocks noChangeAspect="1" noChangeArrowheads="1"/>
                        </wps:cNvCnPr>
                        <wps:spPr bwMode="auto">
                          <a:xfrm rot="10800000" flipV="1">
                            <a:off x="700400" y="1920191"/>
                            <a:ext cx="133527" cy="5155568"/>
                          </a:xfrm>
                          <a:prstGeom prst="bentConnector2">
                            <a:avLst/>
                          </a:prstGeom>
                          <a:noFill/>
                          <a:ln w="9525">
                            <a:solidFill>
                              <a:srgbClr val="000000"/>
                            </a:solidFill>
                            <a:miter lim="800000"/>
                            <a:headEnd/>
                            <a:tailEnd type="triangle" w="med" len="med"/>
                          </a:ln>
                        </wps:spPr>
                        <wps:bodyPr/>
                      </wps:wsp>
                      <wps:wsp>
                        <wps:cNvPr id="1025" name="AutoShape 1060"/>
                        <wps:cNvCnPr>
                          <a:cxnSpLocks noChangeAspect="1" noChangeArrowheads="1"/>
                        </wps:cNvCnPr>
                        <wps:spPr bwMode="auto">
                          <a:xfrm>
                            <a:off x="2627397" y="1920191"/>
                            <a:ext cx="710119" cy="49443"/>
                          </a:xfrm>
                          <a:prstGeom prst="bentConnector2">
                            <a:avLst/>
                          </a:prstGeom>
                          <a:noFill/>
                          <a:ln w="9525">
                            <a:solidFill>
                              <a:srgbClr val="000000"/>
                            </a:solidFill>
                            <a:miter lim="800000"/>
                            <a:headEnd/>
                            <a:tailEnd type="triangle" w="med" len="med"/>
                          </a:ln>
                        </wps:spPr>
                        <wps:bodyPr/>
                      </wps:wsp>
                      <wps:wsp>
                        <wps:cNvPr id="1026" name="AutoShape 1061"/>
                        <wps:cNvCnPr>
                          <a:cxnSpLocks noChangeAspect="1" noChangeArrowheads="1"/>
                        </wps:cNvCnPr>
                        <wps:spPr bwMode="auto">
                          <a:xfrm>
                            <a:off x="2576315" y="3807317"/>
                            <a:ext cx="407" cy="185785"/>
                          </a:xfrm>
                          <a:prstGeom prst="straightConnector1">
                            <a:avLst/>
                          </a:prstGeom>
                          <a:noFill/>
                          <a:ln w="9525">
                            <a:solidFill>
                              <a:srgbClr val="000000"/>
                            </a:solidFill>
                            <a:round/>
                            <a:headEnd/>
                            <a:tailEnd type="triangle" w="med" len="med"/>
                          </a:ln>
                        </wps:spPr>
                        <wps:bodyPr/>
                      </wps:wsp>
                      <wps:wsp>
                        <wps:cNvPr id="1027" name="AutoShape 1062"/>
                        <wps:cNvCnPr>
                          <a:cxnSpLocks noChangeAspect="1" noChangeArrowheads="1"/>
                        </wps:cNvCnPr>
                        <wps:spPr bwMode="auto">
                          <a:xfrm flipH="1">
                            <a:off x="2576504" y="4298699"/>
                            <a:ext cx="218" cy="126717"/>
                          </a:xfrm>
                          <a:prstGeom prst="straightConnector1">
                            <a:avLst/>
                          </a:prstGeom>
                          <a:noFill/>
                          <a:ln w="9525">
                            <a:solidFill>
                              <a:srgbClr val="000000"/>
                            </a:solidFill>
                            <a:round/>
                            <a:headEnd/>
                            <a:tailEnd type="triangle" w="med" len="med"/>
                          </a:ln>
                        </wps:spPr>
                        <wps:bodyPr/>
                      </wps:wsp>
                      <wps:wsp>
                        <wps:cNvPr id="1028" name="AutoShape 1063"/>
                        <wps:cNvCnPr>
                          <a:cxnSpLocks noChangeAspect="1" noChangeArrowheads="1"/>
                        </wps:cNvCnPr>
                        <wps:spPr bwMode="auto">
                          <a:xfrm>
                            <a:off x="2576504" y="4864252"/>
                            <a:ext cx="3187" cy="187896"/>
                          </a:xfrm>
                          <a:prstGeom prst="straightConnector1">
                            <a:avLst/>
                          </a:prstGeom>
                          <a:noFill/>
                          <a:ln w="9525">
                            <a:solidFill>
                              <a:srgbClr val="000000"/>
                            </a:solidFill>
                            <a:round/>
                            <a:headEnd/>
                            <a:tailEnd type="triangle" w="med" len="med"/>
                          </a:ln>
                        </wps:spPr>
                        <wps:bodyPr/>
                      </wps:wsp>
                      <wps:wsp>
                        <wps:cNvPr id="1029" name="AutoShape 1064"/>
                        <wps:cNvCnPr>
                          <a:cxnSpLocks noChangeAspect="1" noChangeArrowheads="1"/>
                        </wps:cNvCnPr>
                        <wps:spPr bwMode="auto">
                          <a:xfrm>
                            <a:off x="2579691" y="5463030"/>
                            <a:ext cx="0" cy="176485"/>
                          </a:xfrm>
                          <a:prstGeom prst="straightConnector1">
                            <a:avLst/>
                          </a:prstGeom>
                          <a:noFill/>
                          <a:ln w="9525">
                            <a:solidFill>
                              <a:srgbClr val="000000"/>
                            </a:solidFill>
                            <a:round/>
                            <a:headEnd/>
                            <a:tailEnd type="triangle" w="med" len="med"/>
                          </a:ln>
                        </wps:spPr>
                        <wps:bodyPr/>
                      </wps:wsp>
                      <wps:wsp>
                        <wps:cNvPr id="1030" name="Text Box 1066"/>
                        <wps:cNvSpPr txBox="1">
                          <a:spLocks noChangeAspect="1" noChangeArrowheads="1"/>
                        </wps:cNvSpPr>
                        <wps:spPr bwMode="auto">
                          <a:xfrm>
                            <a:off x="2491813" y="1707629"/>
                            <a:ext cx="421068" cy="193293"/>
                          </a:xfrm>
                          <a:prstGeom prst="rect">
                            <a:avLst/>
                          </a:prstGeom>
                          <a:noFill/>
                          <a:ln>
                            <a:noFill/>
                          </a:ln>
                        </wps:spPr>
                        <wps:txbx>
                          <w:txbxContent>
                            <w:p w14:paraId="493F8812"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14:paraId="2553EE50"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31" name="Text Box 1067"/>
                        <wps:cNvSpPr txBox="1">
                          <a:spLocks noChangeAspect="1" noChangeArrowheads="1"/>
                        </wps:cNvSpPr>
                        <wps:spPr bwMode="auto">
                          <a:xfrm>
                            <a:off x="479155" y="1707634"/>
                            <a:ext cx="565647" cy="259703"/>
                          </a:xfrm>
                          <a:prstGeom prst="rect">
                            <a:avLst/>
                          </a:prstGeom>
                          <a:noFill/>
                          <a:ln>
                            <a:noFill/>
                          </a:ln>
                        </wps:spPr>
                        <wps:txbx>
                          <w:txbxContent>
                            <w:p w14:paraId="5532DAB8"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14:paraId="1AFDB6D0"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32" name="Rectangle 1068"/>
                        <wps:cNvSpPr>
                          <a:spLocks noChangeAspect="1" noChangeArrowheads="1"/>
                        </wps:cNvSpPr>
                        <wps:spPr bwMode="auto">
                          <a:xfrm>
                            <a:off x="2964575" y="7383990"/>
                            <a:ext cx="1966823" cy="293719"/>
                          </a:xfrm>
                          <a:prstGeom prst="rect">
                            <a:avLst/>
                          </a:prstGeom>
                          <a:solidFill>
                            <a:srgbClr val="FFFFFF"/>
                          </a:solidFill>
                          <a:ln w="9525">
                            <a:solidFill>
                              <a:srgbClr val="000000"/>
                            </a:solidFill>
                            <a:miter lim="800000"/>
                            <a:headEnd/>
                            <a:tailEnd/>
                          </a:ln>
                        </wps:spPr>
                        <wps:txbx>
                          <w:txbxContent>
                            <w:p w14:paraId="64C48066"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wps:txbx>
                        <wps:bodyPr rot="0" vert="horz" wrap="square" lIns="0" tIns="0" rIns="0" bIns="0" anchor="t" anchorCtr="0" upright="1">
                          <a:noAutofit/>
                        </wps:bodyPr>
                      </wps:wsp>
                      <wps:wsp>
                        <wps:cNvPr id="1033" name="AutoShape 1070"/>
                        <wps:cNvSpPr>
                          <a:spLocks noChangeAspect="1" noChangeArrowheads="1"/>
                        </wps:cNvSpPr>
                        <wps:spPr bwMode="auto">
                          <a:xfrm>
                            <a:off x="5446" y="3277589"/>
                            <a:ext cx="1397621" cy="1115973"/>
                          </a:xfrm>
                          <a:prstGeom prst="flowChartDecision">
                            <a:avLst/>
                          </a:prstGeom>
                          <a:solidFill>
                            <a:srgbClr val="FFFFFF"/>
                          </a:solidFill>
                          <a:ln w="9525">
                            <a:solidFill>
                              <a:srgbClr val="000000"/>
                            </a:solidFill>
                            <a:miter lim="800000"/>
                            <a:headEnd/>
                            <a:tailEnd/>
                          </a:ln>
                        </wps:spPr>
                        <wps:txbx>
                          <w:txbxContent>
                            <w:p w14:paraId="14762AD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wps:txbx>
                        <wps:bodyPr rot="0" vert="horz" wrap="square" lIns="0" tIns="0" rIns="0" bIns="0" anchor="t" anchorCtr="0" upright="1">
                          <a:noAutofit/>
                        </wps:bodyPr>
                      </wps:wsp>
                      <wps:wsp>
                        <wps:cNvPr id="1034" name="Rectangle 1071"/>
                        <wps:cNvSpPr>
                          <a:spLocks noChangeAspect="1" noChangeArrowheads="1"/>
                        </wps:cNvSpPr>
                        <wps:spPr bwMode="auto">
                          <a:xfrm>
                            <a:off x="1159623" y="4958120"/>
                            <a:ext cx="633350" cy="294258"/>
                          </a:xfrm>
                          <a:prstGeom prst="rect">
                            <a:avLst/>
                          </a:prstGeom>
                          <a:solidFill>
                            <a:srgbClr val="FFFFFF"/>
                          </a:solidFill>
                          <a:ln w="9525">
                            <a:solidFill>
                              <a:srgbClr val="000000"/>
                            </a:solidFill>
                            <a:miter lim="800000"/>
                            <a:headEnd/>
                            <a:tailEnd/>
                          </a:ln>
                        </wps:spPr>
                        <wps:txbx>
                          <w:txbxContent>
                            <w:p w14:paraId="2EAF8EF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wps:txbx>
                        <wps:bodyPr rot="0" vert="horz" wrap="square" lIns="0" tIns="0" rIns="0" bIns="0" anchor="t" anchorCtr="0" upright="1">
                          <a:noAutofit/>
                        </wps:bodyPr>
                      </wps:wsp>
                      <wps:wsp>
                        <wps:cNvPr id="1035" name="Text Box 1074"/>
                        <wps:cNvSpPr txBox="1">
                          <a:spLocks noChangeAspect="1" noChangeArrowheads="1"/>
                        </wps:cNvSpPr>
                        <wps:spPr bwMode="auto">
                          <a:xfrm>
                            <a:off x="1196586" y="3627402"/>
                            <a:ext cx="565647" cy="259703"/>
                          </a:xfrm>
                          <a:prstGeom prst="rect">
                            <a:avLst/>
                          </a:prstGeom>
                          <a:noFill/>
                          <a:ln>
                            <a:noFill/>
                          </a:ln>
                        </wps:spPr>
                        <wps:txbx>
                          <w:txbxContent>
                            <w:p w14:paraId="4E462AC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14:paraId="74E44E7D"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36" name="Text Box 1075"/>
                        <wps:cNvSpPr txBox="1">
                          <a:spLocks noChangeAspect="1" noChangeArrowheads="1"/>
                        </wps:cNvSpPr>
                        <wps:spPr bwMode="auto">
                          <a:xfrm>
                            <a:off x="537929" y="4377686"/>
                            <a:ext cx="565647" cy="259703"/>
                          </a:xfrm>
                          <a:prstGeom prst="rect">
                            <a:avLst/>
                          </a:prstGeom>
                          <a:noFill/>
                          <a:ln>
                            <a:noFill/>
                          </a:ln>
                        </wps:spPr>
                        <wps:txbx>
                          <w:txbxContent>
                            <w:p w14:paraId="784870B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14:paraId="0E19DCBA"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37" name="AutoShape 1076"/>
                        <wps:cNvSpPr>
                          <a:spLocks noChangeAspect="1" noChangeArrowheads="1"/>
                        </wps:cNvSpPr>
                        <wps:spPr bwMode="auto">
                          <a:xfrm>
                            <a:off x="736043" y="361209"/>
                            <a:ext cx="2176838" cy="836342"/>
                          </a:xfrm>
                          <a:prstGeom prst="flowChartDecision">
                            <a:avLst/>
                          </a:prstGeom>
                          <a:solidFill>
                            <a:srgbClr val="FFFFFF"/>
                          </a:solidFill>
                          <a:ln w="9525">
                            <a:solidFill>
                              <a:srgbClr val="000000"/>
                            </a:solidFill>
                            <a:miter lim="800000"/>
                            <a:headEnd/>
                            <a:tailEnd/>
                          </a:ln>
                        </wps:spPr>
                        <wps:txbx>
                          <w:txbxContent>
                            <w:p w14:paraId="05AF811C" w14:textId="6792F1E8" w:rsidR="006531AE" w:rsidRPr="00385666" w:rsidRDefault="006531AE" w:rsidP="006531AE">
                              <w:pPr>
                                <w:pStyle w:val="FL"/>
                                <w:rPr>
                                  <w:rFonts w:ascii="Times New Roman" w:hAnsi="Times New Roman"/>
                                  <w:b w:val="0"/>
                                  <w:sz w:val="17"/>
                                  <w:lang w:eastAsia="ko-KR"/>
                                </w:rPr>
                              </w:pPr>
                              <w:r w:rsidRPr="00385666">
                                <w:rPr>
                                  <w:rFonts w:ascii="Times New Roman" w:hAnsi="Times New Roman"/>
                                  <w:b w:val="0"/>
                                  <w:sz w:val="17"/>
                                  <w:lang w:eastAsia="ko-KR"/>
                                </w:rPr>
                                <w:t xml:space="preserve">Recv-6.0.1: </w:t>
                              </w:r>
                              <w:ins w:id="27" w:author="Poornima" w:date="2021-01-27T12:26:00Z">
                                <w:r w:rsidR="002D0CE7">
                                  <w:rPr>
                                    <w:rFonts w:ascii="Times New Roman" w:hAnsi="Times New Roman"/>
                                    <w:b w:val="0"/>
                                    <w:sz w:val="17"/>
                                    <w:lang w:eastAsia="ko-KR"/>
                                  </w:rPr>
                                  <w:t>Request Received from a Registree AE?</w:t>
                                </w:r>
                              </w:ins>
                              <w:del w:id="28" w:author="Poornima" w:date="2021-01-27T11:33:00Z">
                                <w:r w:rsidRPr="00385666" w:rsidDel="00566C46">
                                  <w:rPr>
                                    <w:rFonts w:ascii="Times New Roman" w:hAnsi="Times New Roman"/>
                                    <w:b w:val="0"/>
                                    <w:sz w:val="17"/>
                                    <w:lang w:eastAsia="ko-KR"/>
                                  </w:rPr>
                                  <w:delText xml:space="preserve">Requested </w:delText>
                                </w:r>
                              </w:del>
                              <w:del w:id="29" w:author="Poornima" w:date="2021-01-27T11:34:00Z">
                                <w:r w:rsidRPr="00385666" w:rsidDel="00566C46">
                                  <w:rPr>
                                    <w:rFonts w:ascii="Times New Roman" w:hAnsi="Times New Roman"/>
                                    <w:b w:val="0"/>
                                    <w:sz w:val="17"/>
                                    <w:lang w:eastAsia="ko-KR"/>
                                  </w:rPr>
                                  <w:delText>oper</w:delText>
                                </w:r>
                              </w:del>
                              <w:del w:id="30" w:author="Poornima" w:date="2021-01-27T12:20:00Z">
                                <w:r w:rsidRPr="00385666" w:rsidDel="005B6360">
                                  <w:rPr>
                                    <w:rFonts w:ascii="Times New Roman" w:hAnsi="Times New Roman"/>
                                    <w:b w:val="0"/>
                                    <w:sz w:val="17"/>
                                    <w:lang w:eastAsia="ko-KR"/>
                                  </w:rPr>
                                  <w:delText>ation is an AE</w:delText>
                                </w:r>
                              </w:del>
                              <w:del w:id="31" w:author="Poornima" w:date="2021-01-27T12:21:00Z">
                                <w:r w:rsidRPr="00385666" w:rsidDel="005B6360">
                                  <w:rPr>
                                    <w:rFonts w:ascii="Times New Roman" w:hAnsi="Times New Roman"/>
                                    <w:b w:val="0"/>
                                    <w:sz w:val="17"/>
                                    <w:lang w:eastAsia="ko-KR"/>
                                  </w:rPr>
                                  <w:delText xml:space="preserve"> registration?</w:delText>
                                </w:r>
                              </w:del>
                            </w:p>
                          </w:txbxContent>
                        </wps:txbx>
                        <wps:bodyPr rot="0" vert="horz" wrap="square" lIns="0" tIns="0" rIns="0" bIns="0" anchor="t" anchorCtr="0" upright="1">
                          <a:noAutofit/>
                        </wps:bodyPr>
                      </wps:wsp>
                      <wps:wsp>
                        <wps:cNvPr id="1038" name="Rectangle 1077"/>
                        <wps:cNvSpPr>
                          <a:spLocks noChangeAspect="1" noChangeArrowheads="1"/>
                        </wps:cNvSpPr>
                        <wps:spPr bwMode="auto">
                          <a:xfrm>
                            <a:off x="2458900" y="1145652"/>
                            <a:ext cx="1332437" cy="321795"/>
                          </a:xfrm>
                          <a:prstGeom prst="rect">
                            <a:avLst/>
                          </a:prstGeom>
                          <a:solidFill>
                            <a:srgbClr val="FFFFFF"/>
                          </a:solidFill>
                          <a:ln w="9525">
                            <a:solidFill>
                              <a:srgbClr val="000000"/>
                            </a:solidFill>
                            <a:miter lim="800000"/>
                            <a:headEnd/>
                            <a:tailEnd/>
                          </a:ln>
                        </wps:spPr>
                        <wps:txbx>
                          <w:txbxContent>
                            <w:p w14:paraId="3A0B2F15" w14:textId="77777777" w:rsidR="006531AE" w:rsidRPr="00385666" w:rsidRDefault="006531AE" w:rsidP="006531AE">
                              <w:pPr>
                                <w:jc w:val="center"/>
                                <w:rPr>
                                  <w:sz w:val="17"/>
                                  <w:lang w:eastAsia="ko-KR"/>
                                </w:rPr>
                              </w:pPr>
                              <w:r w:rsidRPr="00385666">
                                <w:rPr>
                                  <w:sz w:val="17"/>
                                  <w:lang w:eastAsia="ko-KR"/>
                                </w:rPr>
                                <w:t>Recv-6.0.2: "Check Service Subscription Profile"</w:t>
                              </w:r>
                            </w:p>
                          </w:txbxContent>
                        </wps:txbx>
                        <wps:bodyPr rot="0" vert="horz" wrap="square" lIns="0" tIns="0" rIns="0" bIns="0" anchor="t" anchorCtr="0" upright="1">
                          <a:noAutofit/>
                        </wps:bodyPr>
                      </wps:wsp>
                      <wps:wsp>
                        <wps:cNvPr id="1039" name="AutoShape 1078"/>
                        <wps:cNvCnPr>
                          <a:cxnSpLocks noChangeAspect="1" noChangeArrowheads="1"/>
                        </wps:cNvCnPr>
                        <wps:spPr bwMode="auto">
                          <a:xfrm>
                            <a:off x="2736554" y="779623"/>
                            <a:ext cx="388565" cy="365989"/>
                          </a:xfrm>
                          <a:prstGeom prst="bentConnector2">
                            <a:avLst/>
                          </a:prstGeom>
                          <a:noFill/>
                          <a:ln w="9525">
                            <a:solidFill>
                              <a:srgbClr val="000000"/>
                            </a:solidFill>
                            <a:miter lim="800000"/>
                            <a:headEnd/>
                            <a:tailEnd type="triangle" w="med" len="med"/>
                          </a:ln>
                        </wps:spPr>
                        <wps:bodyPr/>
                      </wps:wsp>
                      <wps:wsp>
                        <wps:cNvPr id="1040" name="AutoShape 1080"/>
                        <wps:cNvCnPr>
                          <a:cxnSpLocks noChangeAspect="1" noChangeArrowheads="1"/>
                        </wps:cNvCnPr>
                        <wps:spPr bwMode="auto">
                          <a:xfrm rot="10800000" flipV="1">
                            <a:off x="1730662" y="1382491"/>
                            <a:ext cx="728238" cy="118452"/>
                          </a:xfrm>
                          <a:prstGeom prst="bentConnector2">
                            <a:avLst/>
                          </a:prstGeom>
                          <a:noFill/>
                          <a:ln w="9525">
                            <a:solidFill>
                              <a:srgbClr val="000000"/>
                            </a:solidFill>
                            <a:miter lim="800000"/>
                            <a:headEnd/>
                            <a:tailEnd type="triangle" w="med" len="med"/>
                          </a:ln>
                        </wps:spPr>
                        <wps:bodyPr/>
                      </wps:wsp>
                      <wps:wsp>
                        <wps:cNvPr id="1041" name="AutoShape 1082"/>
                        <wps:cNvSpPr>
                          <a:spLocks noChangeAspect="1" noChangeArrowheads="1"/>
                        </wps:cNvSpPr>
                        <wps:spPr bwMode="auto">
                          <a:xfrm>
                            <a:off x="2790702" y="6405160"/>
                            <a:ext cx="2315688" cy="571779"/>
                          </a:xfrm>
                          <a:prstGeom prst="flowChartDecision">
                            <a:avLst/>
                          </a:prstGeom>
                          <a:solidFill>
                            <a:srgbClr val="FFFFFF"/>
                          </a:solidFill>
                          <a:ln w="9525">
                            <a:solidFill>
                              <a:srgbClr val="000000"/>
                            </a:solidFill>
                            <a:miter lim="800000"/>
                            <a:headEnd/>
                            <a:tailEnd/>
                          </a:ln>
                        </wps:spPr>
                        <wps:txbx>
                          <w:txbxContent>
                            <w:p w14:paraId="32C533FA" w14:textId="77777777" w:rsidR="006531AE" w:rsidRPr="00385666" w:rsidRDefault="006531AE" w:rsidP="006531AE">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14:paraId="5267D15D" w14:textId="77777777" w:rsidR="006531AE" w:rsidRPr="00385666" w:rsidRDefault="006531AE" w:rsidP="006531AE">
                              <w:pPr>
                                <w:pStyle w:val="FL"/>
                                <w:rPr>
                                  <w:rFonts w:ascii="Times New Roman" w:eastAsia="SimSun" w:hAnsi="Times New Roman"/>
                                  <w:b w:val="0"/>
                                  <w:sz w:val="12"/>
                                  <w:lang w:eastAsia="zh-CN"/>
                                </w:rPr>
                              </w:pPr>
                            </w:p>
                          </w:txbxContent>
                        </wps:txbx>
                        <wps:bodyPr rot="0" vert="horz" wrap="square" lIns="0" tIns="0" rIns="0" bIns="0" anchor="t" anchorCtr="0" upright="1">
                          <a:noAutofit/>
                        </wps:bodyPr>
                      </wps:wsp>
                      <wps:wsp>
                        <wps:cNvPr id="1042" name="Text Box 1083"/>
                        <wps:cNvSpPr txBox="1">
                          <a:spLocks noChangeAspect="1" noChangeArrowheads="1"/>
                        </wps:cNvSpPr>
                        <wps:spPr bwMode="auto">
                          <a:xfrm>
                            <a:off x="2664307" y="6464417"/>
                            <a:ext cx="389182" cy="259163"/>
                          </a:xfrm>
                          <a:prstGeom prst="rect">
                            <a:avLst/>
                          </a:prstGeom>
                          <a:noFill/>
                          <a:ln>
                            <a:noFill/>
                          </a:ln>
                        </wps:spPr>
                        <wps:txbx>
                          <w:txbxContent>
                            <w:p w14:paraId="3890E6C0"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14:paraId="29F128F2"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43" name="Text Box 1084"/>
                        <wps:cNvSpPr txBox="1">
                          <a:spLocks noChangeAspect="1" noChangeArrowheads="1"/>
                        </wps:cNvSpPr>
                        <wps:spPr bwMode="auto">
                          <a:xfrm>
                            <a:off x="3087476" y="6934893"/>
                            <a:ext cx="946530" cy="259703"/>
                          </a:xfrm>
                          <a:prstGeom prst="rect">
                            <a:avLst/>
                          </a:prstGeom>
                          <a:noFill/>
                          <a:ln>
                            <a:noFill/>
                          </a:ln>
                        </wps:spPr>
                        <wps:txbx>
                          <w:txbxContent>
                            <w:p w14:paraId="14752E3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blockingRequest</w:t>
                              </w:r>
                            </w:p>
                            <w:p w14:paraId="6E7AAAFA"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44" name="AutoShape 1085"/>
                        <wps:cNvCnPr>
                          <a:cxnSpLocks noChangeAspect="1" noChangeArrowheads="1"/>
                        </wps:cNvCnPr>
                        <wps:spPr bwMode="auto">
                          <a:xfrm flipH="1">
                            <a:off x="3947987" y="6976939"/>
                            <a:ext cx="559" cy="407051"/>
                          </a:xfrm>
                          <a:prstGeom prst="straightConnector1">
                            <a:avLst/>
                          </a:prstGeom>
                          <a:noFill/>
                          <a:ln w="9525">
                            <a:solidFill>
                              <a:srgbClr val="000000"/>
                            </a:solidFill>
                            <a:round/>
                            <a:headEnd/>
                            <a:tailEnd type="triangle" w="med" len="med"/>
                          </a:ln>
                        </wps:spPr>
                        <wps:bodyPr/>
                      </wps:wsp>
                      <wps:wsp>
                        <wps:cNvPr id="1045" name="AutoShape 38"/>
                        <wps:cNvSpPr>
                          <a:spLocks noChangeAspect="1" noChangeArrowheads="1"/>
                        </wps:cNvSpPr>
                        <wps:spPr bwMode="auto">
                          <a:xfrm>
                            <a:off x="2627397" y="1969634"/>
                            <a:ext cx="1420237" cy="612814"/>
                          </a:xfrm>
                          <a:prstGeom prst="flowChartDecision">
                            <a:avLst/>
                          </a:prstGeom>
                          <a:solidFill>
                            <a:srgbClr val="FFFFFF"/>
                          </a:solidFill>
                          <a:ln w="9525">
                            <a:solidFill>
                              <a:srgbClr val="000000"/>
                            </a:solidFill>
                            <a:miter lim="800000"/>
                            <a:headEnd/>
                            <a:tailEnd/>
                          </a:ln>
                        </wps:spPr>
                        <wps:txbx>
                          <w:txbxContent>
                            <w:p w14:paraId="19FBD9AD" w14:textId="77777777" w:rsidR="006531AE" w:rsidRPr="00385666" w:rsidRDefault="006531AE" w:rsidP="006531AE">
                              <w:pPr>
                                <w:jc w:val="center"/>
                                <w:rPr>
                                  <w:sz w:val="17"/>
                                  <w:lang w:val="en-US"/>
                                </w:rPr>
                              </w:pPr>
                              <w:r w:rsidRPr="00385666">
                                <w:rPr>
                                  <w:sz w:val="17"/>
                                  <w:lang w:val="en-US"/>
                                </w:rPr>
                                <w:t>Recv-6.1.1: “filterUsage</w:t>
                              </w:r>
                              <w:r>
                                <w:rPr>
                                  <w:sz w:val="17"/>
                                  <w:lang w:val="en-US"/>
                                </w:rPr>
                                <w:t>”</w:t>
                              </w:r>
                              <w:r w:rsidRPr="00385666">
                                <w:rPr>
                                  <w:sz w:val="17"/>
                                  <w:lang w:val="en-US"/>
                                </w:rPr>
                                <w:t>”</w:t>
                              </w:r>
                            </w:p>
                          </w:txbxContent>
                        </wps:txbx>
                        <wps:bodyPr rot="0" vert="horz" wrap="square" lIns="0" tIns="0" rIns="0" bIns="0" anchor="t" anchorCtr="0" upright="1">
                          <a:noAutofit/>
                        </wps:bodyPr>
                      </wps:wsp>
                      <wps:wsp>
                        <wps:cNvPr id="1046" name="Text Box 1066"/>
                        <wps:cNvSpPr txBox="1">
                          <a:spLocks noChangeAspect="1" noChangeArrowheads="1"/>
                        </wps:cNvSpPr>
                        <wps:spPr bwMode="auto">
                          <a:xfrm>
                            <a:off x="1297210" y="2370064"/>
                            <a:ext cx="1305542" cy="469805"/>
                          </a:xfrm>
                          <a:prstGeom prst="rect">
                            <a:avLst/>
                          </a:prstGeom>
                          <a:noFill/>
                          <a:ln>
                            <a:noFill/>
                          </a:ln>
                        </wps:spPr>
                        <wps:txbx>
                          <w:txbxContent>
                            <w:p w14:paraId="72C7EC52" w14:textId="77777777" w:rsidR="006531AE" w:rsidRPr="00385666" w:rsidRDefault="006531AE" w:rsidP="006531AE">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14:paraId="7AC1EB04"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47" name="Rectangle 1054"/>
                        <wps:cNvSpPr>
                          <a:spLocks noChangeAspect="1" noChangeArrowheads="1"/>
                        </wps:cNvSpPr>
                        <wps:spPr bwMode="auto">
                          <a:xfrm>
                            <a:off x="3378530" y="2979845"/>
                            <a:ext cx="1145969" cy="327317"/>
                          </a:xfrm>
                          <a:prstGeom prst="rect">
                            <a:avLst/>
                          </a:prstGeom>
                          <a:solidFill>
                            <a:sysClr val="window" lastClr="FFFFFF"/>
                          </a:solidFill>
                          <a:ln w="9525">
                            <a:solidFill>
                              <a:srgbClr val="000000"/>
                            </a:solidFill>
                            <a:miter lim="800000"/>
                            <a:headEnd/>
                            <a:tailEnd/>
                          </a:ln>
                        </wps:spPr>
                        <wps:txbx>
                          <w:txbxContent>
                            <w:p w14:paraId="5217BE9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1048" name="AutoShape 42"/>
                        <wps:cNvCnPr>
                          <a:cxnSpLocks noChangeAspect="1" noChangeArrowheads="1"/>
                        </wps:cNvCnPr>
                        <wps:spPr bwMode="auto">
                          <a:xfrm rot="16200000" flipH="1">
                            <a:off x="3445817" y="2474146"/>
                            <a:ext cx="397397" cy="613999"/>
                          </a:xfrm>
                          <a:prstGeom prst="bentConnector3">
                            <a:avLst>
                              <a:gd name="adj1" fmla="val 50000"/>
                            </a:avLst>
                          </a:prstGeom>
                          <a:noFill/>
                          <a:ln w="9525">
                            <a:solidFill>
                              <a:srgbClr val="000000"/>
                            </a:solidFill>
                            <a:miter lim="800000"/>
                            <a:headEnd/>
                            <a:tailEnd type="triangle" w="med" len="med"/>
                          </a:ln>
                        </wps:spPr>
                        <wps:bodyPr/>
                      </wps:wsp>
                      <wps:wsp>
                        <wps:cNvPr id="1049" name="Text Box 1066"/>
                        <wps:cNvSpPr txBox="1">
                          <a:spLocks noChangeAspect="1" noChangeArrowheads="1"/>
                        </wps:cNvSpPr>
                        <wps:spPr bwMode="auto">
                          <a:xfrm>
                            <a:off x="3539375" y="2439675"/>
                            <a:ext cx="970554" cy="462175"/>
                          </a:xfrm>
                          <a:prstGeom prst="rect">
                            <a:avLst/>
                          </a:prstGeom>
                          <a:noFill/>
                          <a:ln>
                            <a:noFill/>
                          </a:ln>
                        </wps:spPr>
                        <wps:txbx>
                          <w:txbxContent>
                            <w:p w14:paraId="174B2232" w14:textId="77777777" w:rsidR="006531AE" w:rsidRPr="00385666" w:rsidRDefault="006531AE" w:rsidP="006531AE">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14:paraId="386B8473" w14:textId="77777777" w:rsidR="006531AE" w:rsidRPr="00385666" w:rsidRDefault="006531AE" w:rsidP="006531AE">
                              <w:pPr>
                                <w:pStyle w:val="FL"/>
                                <w:jc w:val="left"/>
                                <w:rPr>
                                  <w:rFonts w:ascii="Times New Roman" w:hAnsi="Times New Roman"/>
                                  <w:b w:val="0"/>
                                  <w:sz w:val="17"/>
                                </w:rPr>
                              </w:pPr>
                            </w:p>
                          </w:txbxContent>
                        </wps:txbx>
                        <wps:bodyPr rot="0" vert="horz" wrap="square" lIns="62898" tIns="7527" rIns="62898" bIns="7527" anchor="t" anchorCtr="0" upright="1">
                          <a:noAutofit/>
                        </wps:bodyPr>
                      </wps:wsp>
                      <wps:wsp>
                        <wps:cNvPr id="1050" name="Rectangle 1054"/>
                        <wps:cNvSpPr>
                          <a:spLocks noChangeAspect="1" noChangeArrowheads="1"/>
                        </wps:cNvSpPr>
                        <wps:spPr bwMode="auto">
                          <a:xfrm>
                            <a:off x="4897410" y="2713117"/>
                            <a:ext cx="939541" cy="462715"/>
                          </a:xfrm>
                          <a:prstGeom prst="rect">
                            <a:avLst/>
                          </a:prstGeom>
                          <a:solidFill>
                            <a:srgbClr val="FFFFFF"/>
                          </a:solidFill>
                          <a:ln w="9525">
                            <a:solidFill>
                              <a:srgbClr val="000000"/>
                            </a:solidFill>
                            <a:miter lim="800000"/>
                            <a:headEnd/>
                            <a:tailEnd/>
                          </a:ln>
                        </wps:spPr>
                        <wps:txbx>
                          <w:txbxContent>
                            <w:p w14:paraId="11518F24"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1051" name="AutoShape 46"/>
                        <wps:cNvCnPr>
                          <a:cxnSpLocks noChangeAspect="1" noChangeArrowheads="1"/>
                        </wps:cNvCnPr>
                        <wps:spPr bwMode="auto">
                          <a:xfrm>
                            <a:off x="4047634" y="2276041"/>
                            <a:ext cx="1319547" cy="437076"/>
                          </a:xfrm>
                          <a:prstGeom prst="bentConnector2">
                            <a:avLst/>
                          </a:prstGeom>
                          <a:noFill/>
                          <a:ln w="9525">
                            <a:solidFill>
                              <a:srgbClr val="000000"/>
                            </a:solidFill>
                            <a:miter lim="800000"/>
                            <a:headEnd/>
                            <a:tailEnd type="triangle" w="med" len="med"/>
                          </a:ln>
                        </wps:spPr>
                        <wps:bodyPr/>
                      </wps:wsp>
                      <wps:wsp>
                        <wps:cNvPr id="1052" name="Text Box 1066"/>
                        <wps:cNvSpPr txBox="1">
                          <a:spLocks noChangeAspect="1" noChangeArrowheads="1"/>
                        </wps:cNvSpPr>
                        <wps:spPr bwMode="auto">
                          <a:xfrm>
                            <a:off x="5289370" y="2249855"/>
                            <a:ext cx="985841" cy="332593"/>
                          </a:xfrm>
                          <a:prstGeom prst="rect">
                            <a:avLst/>
                          </a:prstGeom>
                          <a:noFill/>
                          <a:ln>
                            <a:noFill/>
                          </a:ln>
                        </wps:spPr>
                        <wps:txbx>
                          <w:txbxContent>
                            <w:p w14:paraId="1F7F882B"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14:paraId="7A9794D0"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53" name="Rectangle 1052"/>
                        <wps:cNvSpPr>
                          <a:spLocks noChangeAspect="1" noChangeArrowheads="1"/>
                        </wps:cNvSpPr>
                        <wps:spPr bwMode="auto">
                          <a:xfrm>
                            <a:off x="4655126" y="4102126"/>
                            <a:ext cx="1501825" cy="306137"/>
                          </a:xfrm>
                          <a:prstGeom prst="rect">
                            <a:avLst/>
                          </a:prstGeom>
                          <a:solidFill>
                            <a:srgbClr val="FFFFFF"/>
                          </a:solidFill>
                          <a:ln w="9525">
                            <a:solidFill>
                              <a:srgbClr val="000000"/>
                            </a:solidFill>
                            <a:miter lim="800000"/>
                            <a:headEnd/>
                            <a:tailEnd/>
                          </a:ln>
                        </wps:spPr>
                        <wps:txbx>
                          <w:txbxContent>
                            <w:p w14:paraId="1CB2A181"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054" name="Rectangle 1053"/>
                        <wps:cNvSpPr>
                          <a:spLocks noChangeAspect="1" noChangeArrowheads="1"/>
                        </wps:cNvSpPr>
                        <wps:spPr bwMode="auto">
                          <a:xfrm>
                            <a:off x="4655126" y="4518849"/>
                            <a:ext cx="1495887" cy="497240"/>
                          </a:xfrm>
                          <a:prstGeom prst="rect">
                            <a:avLst/>
                          </a:prstGeom>
                          <a:solidFill>
                            <a:srgbClr val="FFFFFF"/>
                          </a:solidFill>
                          <a:ln w="9525">
                            <a:solidFill>
                              <a:srgbClr val="000000"/>
                            </a:solidFill>
                            <a:miter lim="800000"/>
                            <a:headEnd/>
                            <a:tailEnd/>
                          </a:ln>
                        </wps:spPr>
                        <wps:txbx>
                          <w:txbxContent>
                            <w:p w14:paraId="41D5EC13"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055" name="Rectangle 1055"/>
                        <wps:cNvSpPr>
                          <a:spLocks noChangeAspect="1" noChangeArrowheads="1"/>
                        </wps:cNvSpPr>
                        <wps:spPr bwMode="auto">
                          <a:xfrm>
                            <a:off x="4661064" y="5150021"/>
                            <a:ext cx="1489949" cy="410882"/>
                          </a:xfrm>
                          <a:prstGeom prst="rect">
                            <a:avLst/>
                          </a:prstGeom>
                          <a:solidFill>
                            <a:srgbClr val="FFFFFF"/>
                          </a:solidFill>
                          <a:ln w="9525">
                            <a:solidFill>
                              <a:srgbClr val="000000"/>
                            </a:solidFill>
                            <a:miter lim="800000"/>
                            <a:headEnd/>
                            <a:tailEnd/>
                          </a:ln>
                        </wps:spPr>
                        <wps:txbx>
                          <w:txbxContent>
                            <w:p w14:paraId="79DCD0C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056" name="Rectangle 1056"/>
                        <wps:cNvSpPr>
                          <a:spLocks noChangeAspect="1" noChangeArrowheads="1"/>
                        </wps:cNvSpPr>
                        <wps:spPr bwMode="auto">
                          <a:xfrm>
                            <a:off x="4661064" y="5684410"/>
                            <a:ext cx="1490555" cy="293719"/>
                          </a:xfrm>
                          <a:prstGeom prst="rect">
                            <a:avLst/>
                          </a:prstGeom>
                          <a:solidFill>
                            <a:srgbClr val="FFFFFF"/>
                          </a:solidFill>
                          <a:ln w="9525">
                            <a:solidFill>
                              <a:srgbClr val="000000"/>
                            </a:solidFill>
                            <a:miter lim="800000"/>
                            <a:headEnd/>
                            <a:tailEnd/>
                          </a:ln>
                        </wps:spPr>
                        <wps:txbx>
                          <w:txbxContent>
                            <w:p w14:paraId="42FE5E40"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057" name="AutoShape 1062"/>
                        <wps:cNvCnPr>
                          <a:cxnSpLocks noChangeAspect="1" noChangeArrowheads="1"/>
                        </wps:cNvCnPr>
                        <wps:spPr bwMode="auto">
                          <a:xfrm flipH="1">
                            <a:off x="5403070" y="4408263"/>
                            <a:ext cx="2969" cy="110586"/>
                          </a:xfrm>
                          <a:prstGeom prst="straightConnector1">
                            <a:avLst/>
                          </a:prstGeom>
                          <a:noFill/>
                          <a:ln w="9525">
                            <a:solidFill>
                              <a:srgbClr val="000000"/>
                            </a:solidFill>
                            <a:round/>
                            <a:headEnd/>
                            <a:tailEnd type="triangle" w="med" len="med"/>
                          </a:ln>
                        </wps:spPr>
                        <wps:bodyPr/>
                      </wps:wsp>
                      <wps:wsp>
                        <wps:cNvPr id="1058" name="AutoShape 1063"/>
                        <wps:cNvCnPr>
                          <a:cxnSpLocks noChangeAspect="1" noChangeArrowheads="1"/>
                        </wps:cNvCnPr>
                        <wps:spPr bwMode="auto">
                          <a:xfrm>
                            <a:off x="5403070" y="5016089"/>
                            <a:ext cx="2969" cy="133932"/>
                          </a:xfrm>
                          <a:prstGeom prst="straightConnector1">
                            <a:avLst/>
                          </a:prstGeom>
                          <a:noFill/>
                          <a:ln w="9525">
                            <a:solidFill>
                              <a:srgbClr val="000000"/>
                            </a:solidFill>
                            <a:round/>
                            <a:headEnd/>
                            <a:tailEnd type="triangle" w="med" len="med"/>
                          </a:ln>
                        </wps:spPr>
                        <wps:bodyPr/>
                      </wps:wsp>
                      <wps:wsp>
                        <wps:cNvPr id="1059" name="AutoShape 1064"/>
                        <wps:cNvCnPr>
                          <a:cxnSpLocks noChangeAspect="1" noChangeArrowheads="1"/>
                        </wps:cNvCnPr>
                        <wps:spPr bwMode="auto">
                          <a:xfrm>
                            <a:off x="5406039" y="5560903"/>
                            <a:ext cx="303" cy="123507"/>
                          </a:xfrm>
                          <a:prstGeom prst="straightConnector1">
                            <a:avLst/>
                          </a:prstGeom>
                          <a:noFill/>
                          <a:ln w="9525">
                            <a:solidFill>
                              <a:srgbClr val="000000"/>
                            </a:solidFill>
                            <a:round/>
                            <a:headEnd/>
                            <a:tailEnd type="triangle" w="med" len="med"/>
                          </a:ln>
                        </wps:spPr>
                        <wps:bodyPr/>
                      </wps:wsp>
                      <wps:wsp>
                        <wps:cNvPr id="1060" name="AutoShape 1061"/>
                        <wps:cNvCnPr>
                          <a:cxnSpLocks noChangeAspect="1" noChangeArrowheads="1"/>
                        </wps:cNvCnPr>
                        <wps:spPr bwMode="auto">
                          <a:xfrm>
                            <a:off x="5367181" y="3175721"/>
                            <a:ext cx="0" cy="205834"/>
                          </a:xfrm>
                          <a:prstGeom prst="straightConnector1">
                            <a:avLst/>
                          </a:prstGeom>
                          <a:noFill/>
                          <a:ln w="9525">
                            <a:solidFill>
                              <a:srgbClr val="000000"/>
                            </a:solidFill>
                            <a:round/>
                            <a:headEnd/>
                            <a:tailEnd type="triangle" w="med" len="med"/>
                          </a:ln>
                        </wps:spPr>
                        <wps:bodyPr/>
                      </wps:wsp>
                      <wps:wsp>
                        <wps:cNvPr id="1061" name="AutoShape 58"/>
                        <wps:cNvCnPr>
                          <a:cxnSpLocks noChangeAspect="1" noChangeArrowheads="1"/>
                        </wps:cNvCnPr>
                        <wps:spPr bwMode="auto">
                          <a:xfrm rot="16200000" flipH="1">
                            <a:off x="674051" y="7527535"/>
                            <a:ext cx="521827" cy="436088"/>
                          </a:xfrm>
                          <a:prstGeom prst="bentConnector2">
                            <a:avLst/>
                          </a:prstGeom>
                          <a:noFill/>
                          <a:ln w="9525">
                            <a:solidFill>
                              <a:srgbClr val="000000"/>
                            </a:solidFill>
                            <a:miter lim="800000"/>
                            <a:headEnd/>
                            <a:tailEnd type="triangle" w="med" len="med"/>
                          </a:ln>
                        </wps:spPr>
                        <wps:bodyPr/>
                      </wps:wsp>
                      <wps:wsp>
                        <wps:cNvPr id="1062" name="AutoShape 59"/>
                        <wps:cNvCnPr>
                          <a:cxnSpLocks noChangeAspect="1" noChangeArrowheads="1"/>
                        </wps:cNvCnPr>
                        <wps:spPr bwMode="auto">
                          <a:xfrm>
                            <a:off x="1403067" y="3835576"/>
                            <a:ext cx="73231" cy="1122544"/>
                          </a:xfrm>
                          <a:prstGeom prst="bentConnector2">
                            <a:avLst/>
                          </a:prstGeom>
                          <a:noFill/>
                          <a:ln w="9525">
                            <a:solidFill>
                              <a:srgbClr val="000000"/>
                            </a:solidFill>
                            <a:miter lim="800000"/>
                            <a:headEnd/>
                            <a:tailEnd type="triangle" w="med" len="med"/>
                          </a:ln>
                        </wps:spPr>
                        <wps:bodyPr/>
                      </wps:wsp>
                      <wps:wsp>
                        <wps:cNvPr id="1063" name="AutoShape 60"/>
                        <wps:cNvCnPr>
                          <a:cxnSpLocks noChangeAspect="1" noChangeArrowheads="1"/>
                        </wps:cNvCnPr>
                        <wps:spPr bwMode="auto">
                          <a:xfrm>
                            <a:off x="1476298" y="5252194"/>
                            <a:ext cx="22794" cy="2633092"/>
                          </a:xfrm>
                          <a:prstGeom prst="straightConnector1">
                            <a:avLst/>
                          </a:prstGeom>
                          <a:noFill/>
                          <a:ln w="9525">
                            <a:solidFill>
                              <a:srgbClr val="000000"/>
                            </a:solidFill>
                            <a:round/>
                            <a:headEnd/>
                            <a:tailEnd type="triangle" w="med" len="med"/>
                          </a:ln>
                        </wps:spPr>
                        <wps:bodyPr/>
                      </wps:wsp>
                      <wps:wsp>
                        <wps:cNvPr id="1064" name="AutoShape 61"/>
                        <wps:cNvCnPr>
                          <a:cxnSpLocks noChangeAspect="1" noChangeArrowheads="1"/>
                        </wps:cNvCnPr>
                        <wps:spPr bwMode="auto">
                          <a:xfrm rot="10800000" flipV="1">
                            <a:off x="2595474" y="6691040"/>
                            <a:ext cx="195229" cy="1194522"/>
                          </a:xfrm>
                          <a:prstGeom prst="bentConnector2">
                            <a:avLst/>
                          </a:prstGeom>
                          <a:noFill/>
                          <a:ln w="9525">
                            <a:solidFill>
                              <a:srgbClr val="000000"/>
                            </a:solidFill>
                            <a:miter lim="800000"/>
                            <a:headEnd/>
                            <a:tailEnd type="triangle" w="med" len="med"/>
                          </a:ln>
                        </wps:spPr>
                        <wps:bodyPr/>
                      </wps:wsp>
                      <wps:wsp>
                        <wps:cNvPr id="1065" name="AutoShape 62"/>
                        <wps:cNvCnPr>
                          <a:cxnSpLocks noChangeAspect="1" noChangeArrowheads="1"/>
                        </wps:cNvCnPr>
                        <wps:spPr bwMode="auto">
                          <a:xfrm>
                            <a:off x="3501741" y="7683090"/>
                            <a:ext cx="437" cy="202471"/>
                          </a:xfrm>
                          <a:prstGeom prst="straightConnector1">
                            <a:avLst/>
                          </a:prstGeom>
                          <a:noFill/>
                          <a:ln w="9525">
                            <a:solidFill>
                              <a:srgbClr val="000000"/>
                            </a:solidFill>
                            <a:round/>
                            <a:headEnd/>
                            <a:tailEnd type="triangle" w="med" len="med"/>
                          </a:ln>
                        </wps:spPr>
                        <wps:bodyPr/>
                      </wps:wsp>
                      <wps:wsp>
                        <wps:cNvPr id="1066" name="Rectangle 63"/>
                        <wps:cNvSpPr>
                          <a:spLocks noChangeAspect="1" noChangeArrowheads="1"/>
                        </wps:cNvSpPr>
                        <wps:spPr bwMode="auto">
                          <a:xfrm>
                            <a:off x="4607626" y="3360062"/>
                            <a:ext cx="1596857" cy="2696353"/>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1067" name="Text Box 1066"/>
                        <wps:cNvSpPr txBox="1">
                          <a:spLocks noChangeAspect="1" noChangeArrowheads="1"/>
                        </wps:cNvSpPr>
                        <wps:spPr bwMode="auto">
                          <a:xfrm>
                            <a:off x="4993574" y="3319757"/>
                            <a:ext cx="1254400" cy="431939"/>
                          </a:xfrm>
                          <a:prstGeom prst="rect">
                            <a:avLst/>
                          </a:prstGeom>
                          <a:noFill/>
                          <a:ln>
                            <a:noFill/>
                          </a:ln>
                        </wps:spPr>
                        <wps:txbx>
                          <w:txbxContent>
                            <w:p w14:paraId="50122865" w14:textId="77777777" w:rsidR="006531AE" w:rsidRPr="00385666" w:rsidRDefault="006531AE" w:rsidP="006531AE">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14:paraId="63A48BCC" w14:textId="77777777" w:rsidR="006531AE" w:rsidRPr="00385666" w:rsidRDefault="006531AE" w:rsidP="006531AE">
                              <w:pPr>
                                <w:pStyle w:val="FL"/>
                                <w:rPr>
                                  <w:rFonts w:ascii="Times New Roman" w:hAnsi="Times New Roman"/>
                                  <w:b w:val="0"/>
                                  <w:sz w:val="17"/>
                                </w:rPr>
                              </w:pPr>
                            </w:p>
                          </w:txbxContent>
                        </wps:txbx>
                        <wps:bodyPr rot="0" vert="horz" wrap="square" lIns="62898" tIns="7527" rIns="62898" bIns="7527" anchor="t" anchorCtr="0" upright="1">
                          <a:noAutofit/>
                        </wps:bodyPr>
                      </wps:wsp>
                      <wps:wsp>
                        <wps:cNvPr id="1068" name="Rectangle 187"/>
                        <wps:cNvSpPr>
                          <a:spLocks noChangeAspect="1" noChangeArrowheads="1"/>
                        </wps:cNvSpPr>
                        <wps:spPr bwMode="auto">
                          <a:xfrm>
                            <a:off x="1845351" y="3452352"/>
                            <a:ext cx="1461927" cy="354965"/>
                          </a:xfrm>
                          <a:prstGeom prst="rect">
                            <a:avLst/>
                          </a:prstGeom>
                          <a:solidFill>
                            <a:srgbClr val="FFFFFF"/>
                          </a:solidFill>
                          <a:ln w="9525">
                            <a:solidFill>
                              <a:srgbClr val="000000"/>
                            </a:solidFill>
                            <a:miter lim="800000"/>
                            <a:headEnd/>
                            <a:tailEnd/>
                          </a:ln>
                        </wps:spPr>
                        <wps:txbx>
                          <w:txbxContent>
                            <w:p w14:paraId="59FF230C" w14:textId="77777777" w:rsidR="006531AE" w:rsidRPr="005458E7" w:rsidRDefault="006531AE" w:rsidP="006531AE">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txbxContent>
                        </wps:txbx>
                        <wps:bodyPr rot="0" vert="horz" wrap="square" lIns="0" tIns="0" rIns="0" bIns="0" anchor="t" anchorCtr="0" upright="1">
                          <a:noAutofit/>
                        </wps:bodyPr>
                      </wps:wsp>
                      <wps:wsp>
                        <wps:cNvPr id="1069" name="AutoShape 1061"/>
                        <wps:cNvCnPr>
                          <a:cxnSpLocks noChangeAspect="1" noChangeArrowheads="1"/>
                        </wps:cNvCnPr>
                        <wps:spPr bwMode="auto">
                          <a:xfrm flipH="1">
                            <a:off x="2576315" y="3315348"/>
                            <a:ext cx="63" cy="137004"/>
                          </a:xfrm>
                          <a:prstGeom prst="straightConnector1">
                            <a:avLst/>
                          </a:prstGeom>
                          <a:noFill/>
                          <a:ln w="9525">
                            <a:solidFill>
                              <a:srgbClr val="000000"/>
                            </a:solidFill>
                            <a:round/>
                            <a:headEnd/>
                            <a:tailEnd type="triangle" w="med" len="med"/>
                          </a:ln>
                        </wps:spPr>
                        <wps:bodyPr/>
                      </wps:wsp>
                      <wps:wsp>
                        <wps:cNvPr id="1070" name="AutoShape 65"/>
                        <wps:cNvCnPr>
                          <a:cxnSpLocks noChangeAspect="1" noChangeArrowheads="1"/>
                        </wps:cNvCnPr>
                        <wps:spPr bwMode="auto">
                          <a:xfrm rot="5400000">
                            <a:off x="4502929" y="5502033"/>
                            <a:ext cx="348745" cy="1457509"/>
                          </a:xfrm>
                          <a:prstGeom prst="bentConnector3">
                            <a:avLst>
                              <a:gd name="adj1" fmla="val 50000"/>
                            </a:avLst>
                          </a:prstGeom>
                          <a:noFill/>
                          <a:ln w="9525">
                            <a:solidFill>
                              <a:srgbClr val="000000"/>
                            </a:solidFill>
                            <a:miter lim="800000"/>
                            <a:headEnd/>
                            <a:tailEnd type="triangle" w="med" len="med"/>
                          </a:ln>
                        </wps:spPr>
                        <wps:bodyPr/>
                      </wps:wsp>
                      <wps:wsp>
                        <wps:cNvPr id="1071" name="AutoShape 65"/>
                        <wps:cNvCnPr>
                          <a:cxnSpLocks noChangeAspect="1" noChangeArrowheads="1"/>
                        </wps:cNvCnPr>
                        <wps:spPr bwMode="auto">
                          <a:xfrm rot="16200000" flipH="1">
                            <a:off x="3028155" y="5484769"/>
                            <a:ext cx="471926" cy="1368855"/>
                          </a:xfrm>
                          <a:prstGeom prst="bentConnector3">
                            <a:avLst>
                              <a:gd name="adj1" fmla="val 50000"/>
                            </a:avLst>
                          </a:prstGeom>
                          <a:noFill/>
                          <a:ln w="9525">
                            <a:solidFill>
                              <a:srgbClr val="000000"/>
                            </a:solidFill>
                            <a:miter lim="800000"/>
                            <a:headEnd/>
                            <a:tailEnd type="triangle" w="med" len="med"/>
                          </a:ln>
                        </wps:spPr>
                        <wps:bodyPr/>
                      </wps:wsp>
                      <wps:wsp>
                        <wps:cNvPr id="1072" name="Rectangle 191"/>
                        <wps:cNvSpPr>
                          <a:spLocks noChangeAspect="1" noChangeArrowheads="1"/>
                        </wps:cNvSpPr>
                        <wps:spPr bwMode="auto">
                          <a:xfrm>
                            <a:off x="3378530" y="3452357"/>
                            <a:ext cx="1145969" cy="366166"/>
                          </a:xfrm>
                          <a:prstGeom prst="rect">
                            <a:avLst/>
                          </a:prstGeom>
                          <a:solidFill>
                            <a:srgbClr val="FFFFFF"/>
                          </a:solidFill>
                          <a:ln w="9525">
                            <a:solidFill>
                              <a:srgbClr val="000000"/>
                            </a:solidFill>
                            <a:miter lim="800000"/>
                            <a:headEnd/>
                            <a:tailEnd/>
                          </a:ln>
                        </wps:spPr>
                        <wps:txbx>
                          <w:txbxContent>
                            <w:p w14:paraId="42E8D486" w14:textId="77777777" w:rsidR="006531AE" w:rsidRPr="000C44BC" w:rsidRDefault="006531AE" w:rsidP="006531AE">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txbxContent>
                        </wps:txbx>
                        <wps:bodyPr rot="0" vert="horz" wrap="square" lIns="0" tIns="0" rIns="0" bIns="0" anchor="t" anchorCtr="0" upright="1">
                          <a:noAutofit/>
                        </wps:bodyPr>
                      </wps:wsp>
                      <wps:wsp>
                        <wps:cNvPr id="1073" name="Rectangle 576"/>
                        <wps:cNvSpPr>
                          <a:spLocks noChangeAspect="1" noChangeArrowheads="1"/>
                        </wps:cNvSpPr>
                        <wps:spPr bwMode="auto">
                          <a:xfrm>
                            <a:off x="4655126" y="3627398"/>
                            <a:ext cx="1502431" cy="353695"/>
                          </a:xfrm>
                          <a:prstGeom prst="rect">
                            <a:avLst/>
                          </a:prstGeom>
                          <a:solidFill>
                            <a:srgbClr val="FFFFFF"/>
                          </a:solidFill>
                          <a:ln w="9525">
                            <a:solidFill>
                              <a:srgbClr val="000000"/>
                            </a:solidFill>
                            <a:miter lim="800000"/>
                            <a:headEnd/>
                            <a:tailEnd/>
                          </a:ln>
                        </wps:spPr>
                        <wps:txbx>
                          <w:txbxContent>
                            <w:p w14:paraId="70174882" w14:textId="77777777" w:rsidR="006531AE" w:rsidRPr="005458E7" w:rsidRDefault="006531AE" w:rsidP="006531AE">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p w14:paraId="48458A41" w14:textId="77777777" w:rsidR="006531AE" w:rsidRDefault="006531AE" w:rsidP="006531AE">
                              <w:pPr>
                                <w:pStyle w:val="NormalWeb"/>
                                <w:spacing w:before="60"/>
                                <w:jc w:val="center"/>
                              </w:pPr>
                              <w:r>
                                <w:rPr>
                                  <w:sz w:val="17"/>
                                  <w:szCs w:val="17"/>
                                </w:rPr>
                                <w:t xml:space="preserve">Recv-6.2.1: </w:t>
                              </w:r>
                              <w:r>
                                <w:rPr>
                                  <w:rFonts w:eastAsia="SimSun"/>
                                  <w:sz w:val="17"/>
                                  <w:szCs w:val="17"/>
                                </w:rPr>
                                <w:t>"Check for duplicate group requests"</w:t>
                              </w:r>
                            </w:p>
                          </w:txbxContent>
                        </wps:txbx>
                        <wps:bodyPr rot="0" vert="horz" wrap="square" lIns="0" tIns="0" rIns="0" bIns="0" anchor="t" anchorCtr="0" upright="1">
                          <a:noAutofit/>
                        </wps:bodyPr>
                      </wps:wsp>
                      <wps:wsp>
                        <wps:cNvPr id="1074" name="AutoShape 1062"/>
                        <wps:cNvCnPr>
                          <a:cxnSpLocks noChangeAspect="1" noChangeArrowheads="1"/>
                        </wps:cNvCnPr>
                        <wps:spPr bwMode="auto">
                          <a:xfrm flipH="1">
                            <a:off x="5406039" y="3981093"/>
                            <a:ext cx="303" cy="121033"/>
                          </a:xfrm>
                          <a:prstGeom prst="straightConnector1">
                            <a:avLst/>
                          </a:prstGeom>
                          <a:noFill/>
                          <a:ln w="9525">
                            <a:solidFill>
                              <a:srgbClr val="000000"/>
                            </a:solidFill>
                            <a:round/>
                            <a:headEnd/>
                            <a:tailEnd type="triangle" w="med" len="med"/>
                          </a:ln>
                        </wps:spPr>
                        <wps:bodyPr/>
                      </wps:wsp>
                      <wps:wsp>
                        <wps:cNvPr id="1075" name="AutoShape 1060"/>
                        <wps:cNvCnPr>
                          <a:cxnSpLocks noChangeAspect="1" noChangeArrowheads="1"/>
                        </wps:cNvCnPr>
                        <wps:spPr bwMode="auto">
                          <a:xfrm rot="10800000" flipV="1">
                            <a:off x="2576379" y="2275960"/>
                            <a:ext cx="51019" cy="703989"/>
                          </a:xfrm>
                          <a:prstGeom prst="bentConnector2">
                            <a:avLst/>
                          </a:prstGeom>
                          <a:noFill/>
                          <a:ln w="9525">
                            <a:solidFill>
                              <a:srgbClr val="000000"/>
                            </a:solidFill>
                            <a:miter lim="800000"/>
                            <a:headEnd/>
                            <a:tailEnd type="triangle" w="med" len="med"/>
                          </a:ln>
                        </wps:spPr>
                        <wps:bodyPr/>
                      </wps:wsp>
                      <wps:wsp>
                        <wps:cNvPr id="1076" name="AutoShape 1061"/>
                        <wps:cNvCnPr>
                          <a:cxnSpLocks noChangeAspect="1" noChangeArrowheads="1"/>
                        </wps:cNvCnPr>
                        <wps:spPr bwMode="auto">
                          <a:xfrm>
                            <a:off x="3951515" y="3307162"/>
                            <a:ext cx="0" cy="145195"/>
                          </a:xfrm>
                          <a:prstGeom prst="straightConnector1">
                            <a:avLst/>
                          </a:prstGeom>
                          <a:noFill/>
                          <a:ln w="9525">
                            <a:solidFill>
                              <a:srgbClr val="000000"/>
                            </a:solidFill>
                            <a:round/>
                            <a:headEnd/>
                            <a:tailEnd type="triangle" w="med" len="med"/>
                          </a:ln>
                        </wps:spPr>
                        <wps:bodyPr/>
                      </wps:wsp>
                    </wpc:wpc>
                  </a:graphicData>
                </a:graphic>
              </wp:inline>
            </w:drawing>
          </mc:Choice>
          <mc:Fallback>
            <w:pict>
              <v:group w14:anchorId="4735B316" id="Canvas 1077" o:spid="_x0000_s1068" editas="canvas" style="width:481.95pt;height:652.15pt;mso-position-horizontal-relative:char;mso-position-vertical-relative:line" coordsize="61207,8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">
                <v:shape id="_x0000_s1069" type="#_x0000_t75" style="position:absolute;width:61207;height:82823;visibility:visible;mso-wrap-style:square">
                  <v:fill o:detectmouseclick="t"/>
                  <v:path o:connecttype="none"/>
                </v:shape>
                <v:shapetype id="_x0000_t202" coordsize="21600,21600" o:spt="202" path="m,l,21600r21600,l21600,xe">
                  <v:stroke joinstyle="miter"/>
                  <v:path gradientshapeok="t" o:connecttype="rect"/>
                </v:shapetype>
                <v:shape id="Text Box 1079" o:spid="_x0000_s1070" type="#_x0000_t202" style="position:absolute;left:25333;top:6149;width:581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B48QA&#10;AADdAAAADwAAAGRycy9kb3ducmV2LnhtbERPPWvDMBDdC/0P4gpdSiLbgylulJAmLXRIB7sh82Fd&#10;bBPrZCQltv99FSh0u8f7vNVmMr24kfOdZQXpMgFBXFvdcaPg+PO5eAXhA7LG3jIpmMnDZv34sMJC&#10;25FLulWhETGEfYEK2hCGQkpft2TQL+1AHLmzdQZDhK6R2uEYw00vsyTJpcGOY0OLA+1aqi/V1SjI&#10;9+46lrx72R8/Dvg9NNnpfT4p9fw0bd9ABJrCv/jP/aXj/CRN4f5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AePEAAAA3QAAAA8AAAAAAAAAAAAAAAAAmAIAAGRycy9k&#10;b3ducmV2LnhtbFBLBQYAAAAABAAEAPUAAACJAwAAAAA=&#10;" stroked="f">
                  <o:lock v:ext="edit" aspectratio="t"/>
                  <v:textbox inset="0,0,0,0">
                    <w:txbxContent>
                      <w:p w14:paraId="4345FD1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14:paraId="6F0BEC78" w14:textId="77777777" w:rsidR="006531AE" w:rsidRPr="00385666" w:rsidRDefault="006531AE" w:rsidP="006531AE">
                        <w:pPr>
                          <w:rPr>
                            <w:sz w:val="17"/>
                            <w:lang w:eastAsia="ko-KR"/>
                          </w:rPr>
                        </w:pPr>
                      </w:p>
                    </w:txbxContent>
                  </v:textbox>
                </v:shape>
                <v:shape id="Text Box 1081" o:spid="_x0000_s1071" type="#_x0000_t202" style="position:absolute;left:14244;top:11856;width:3800;height: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flMQA&#10;AADdAAAADwAAAGRycy9kb3ducmV2LnhtbERPTWvCQBC9C/0PyxR6Ed0khyCpq1htoYf2ECueh+yY&#10;BLOzYXdj4r/vFgre5vE+Z72dTCdu5HxrWUG6TEAQV1a3XCs4/XwsViB8QNbYWSYFd/Kw3TzN1lho&#10;O3JJt2OoRQxhX6CCJoS+kNJXDRn0S9sTR+5incEQoauldjjGcNPJLElyabDl2NBgT/uGqutxMAry&#10;gxvGkvfzw+n9C7/7Oju/3c9KvTxPu1cQgabwEP+7P3Wcn6QZ/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on5TEAAAA3QAAAA8AAAAAAAAAAAAAAAAAmAIAAGRycy9k&#10;b3ducmV2LnhtbFBLBQYAAAAABAAEAPUAAACJAwAAAAA=&#10;" stroked="f">
                  <o:lock v:ext="edit" aspectratio="t"/>
                  <v:textbox inset="0,0,0,0">
                    <w:txbxContent>
                      <w:p w14:paraId="401F044C" w14:textId="77777777" w:rsidR="006531AE" w:rsidRPr="00385666" w:rsidRDefault="006531AE" w:rsidP="006531AE">
                        <w:pPr>
                          <w:pStyle w:val="FL"/>
                          <w:rPr>
                            <w:rFonts w:ascii="Times New Roman" w:eastAsia="SimSun" w:hAnsi="Times New Roman"/>
                            <w:b w:val="0"/>
                            <w:sz w:val="17"/>
                            <w:lang w:eastAsia="zh-CN"/>
                          </w:rPr>
                        </w:pPr>
                        <w:r w:rsidRPr="009E211F">
                          <w:rPr>
                            <w:rFonts w:ascii="Times New Roman" w:eastAsia="SimSun" w:hAnsi="Times New Roman"/>
                            <w:b w:val="0"/>
                            <w:sz w:val="17"/>
                            <w:lang w:eastAsia="zh-CN"/>
                          </w:rPr>
                          <w:t>No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3" o:spid="_x0000_s1072" type="#_x0000_t34" style="position:absolute;left:26567;top:51103;width:25866;height: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Y34sQAAADdAAAADwAAAGRycy9kb3ducmV2LnhtbERPTWvCQBC9C/0PyxS86cYKIqmrWKGQ&#10;g6UYldLbkJ1mY7OzIbvR+O9dQfA2j/c5i1Vva3Gm1leOFUzGCQjiwumKSwWH/edoDsIHZI21Y1Jw&#10;JQ+r5ctggal2F97ROQ+liCHsU1RgQmhSKX1hyKIfu4Y4cn+utRgibEupW7zEcFvLtySZSYsVxwaD&#10;DW0MFf95ZxX8Hr/K7fX7I19jlnXmsDl1P9uTUsPXfv0OIlAfnuKHO9NxfjKZwv2beIJ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FjfixAAAAN0AAAAPAAAAAAAAAAAA&#10;AAAAAKECAABkcnMvZG93bnJldi54bWxQSwUGAAAAAAQABAD5AAAAkgMAAAAA&#10;">
                  <v:stroke endarrow="block"/>
                  <v:path arrowok="f"/>
                  <o:lock v:ext="edit" aspectratio="t" shapetype="f"/>
                </v:shape>
                <v:rect id="Rectangle 1049" o:spid="_x0000_s1073" style="position:absolute;left:54;top:70757;width:13899;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z6scA&#10;AADdAAAADwAAAGRycy9kb3ducmV2LnhtbESP3WrCQBCF74W+wzIF73RjsaVEN1IKQlEqNYp4OWQn&#10;P5qdDdk1Rp/eLRR6N8M5c74z80VvatFR6yrLCibjCARxZnXFhYL9bjl6B+E8ssbaMim4kYNF8jSY&#10;Y6ztlbfUpb4QIYRdjApK75tYSpeVZNCNbUMctNy2Bn1Y20LqFq8h3NTyJYrepMGKA6HEhj5Lys7p&#10;xQTutDntN6vN8vt2P3TuZ31MX3Or1PC5/5iB8NT7f/Pf9ZcO9aPJFH6/CSPI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FM+rHAAAA3QAAAA8AAAAAAAAAAAAAAAAAmAIAAGRy&#10;cy9kb3ducmV2LnhtbFBLBQYAAAAABAAEAPUAAACMAwAAAAA=&#10;">
                  <o:lock v:ext="edit" aspectratio="t"/>
                  <v:textbox inset="0,0,0,0">
                    <w:txbxContent>
                      <w:p w14:paraId="345090DB"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v:textbox>
                </v:rect>
                <v:shapetype id="_x0000_t110" coordsize="21600,21600" o:spt="110" path="m10800,l,10800,10800,21600,21600,10800xe">
                  <v:stroke joinstyle="miter"/>
                  <v:path gradientshapeok="t" o:connecttype="rect" textboxrect="5400,5400,16200,16200"/>
                </v:shapetype>
                <v:shape id="AutoShape 1050" o:spid="_x0000_s1074" type="#_x0000_t110" style="position:absolute;left:8339;top:15009;width:17934;height:8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JscIA&#10;AADdAAAADwAAAGRycy9kb3ducmV2LnhtbERPTWvCQBC9C/0PyxS8FN1ErGh0lVIoeBE1LbTHITvJ&#10;hmZnQ3bV+O9dQfA2j/c5q01vG3GmzteOFaTjBARx4XTNlYKf76/RHIQPyBobx6TgSh4265fBCjPt&#10;Lnykcx4qEUPYZ6jAhNBmUvrCkEU/di1x5ErXWQwRdpXUHV5iuG3kJElm0mLNscFgS5+Giv/8ZBXI&#10;33Li8GD47y0tqKHTblruF0oNX/uPJYhAfXiKH+6tjvOT9B3u38QT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YmxwgAAAN0AAAAPAAAAAAAAAAAAAAAAAJgCAABkcnMvZG93&#10;bnJldi54bWxQSwUGAAAAAAQABAD1AAAAhwMAAAAA&#10;">
                  <o:lock v:ext="edit" aspectratio="t"/>
                  <v:textbox inset="0,0,0,0">
                    <w:txbxContent>
                      <w:p w14:paraId="415222C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v:textbox>
                </v:shape>
                <v:rect id="Rectangle 1051" o:spid="_x0000_s1075" style="position:absolute;left:9430;top:43;width:1583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sIBsgA&#10;AADdAAAADwAAAGRycy9kb3ducmV2LnhtbESP3WrCQBCF7wXfYRmhd7qxtCLRjYgglJaKpqF4OWQn&#10;P212NmS3MfbpuwXBuxnOmfOdWW8G04ieOldbVjCfRSCIc6trLhVkH/vpEoTzyBoby6TgSg42yXi0&#10;xljbC5+oT30pQgi7GBVU3rexlC6vyKCb2ZY4aIXtDPqwdqXUHV5CuGnkYxQtpMGaA6HClnYV5d/p&#10;jwncp/YrO7we9u/X38/eHd/O6XNhlXqYDNsVCE+Dv5tv1y861I/mC/j/Jowg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2wgGyAAAAN0AAAAPAAAAAAAAAAAAAAAAAJgCAABk&#10;cnMvZG93bnJldi54bWxQSwUGAAAAAAQABAD1AAAAjQMAAAAA&#10;">
                  <o:lock v:ext="edit" aspectratio="t"/>
                  <v:textbox inset="0,0,0,0">
                    <w:txbxContent>
                      <w:p w14:paraId="0550A2D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v:textbox>
                </v:rect>
                <v:rect id="Rectangle 1052" o:spid="_x0000_s1076" style="position:absolute;left:18461;top:39931;width:14611;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tnccA&#10;AADdAAAADwAAAGRycy9kb3ducmV2LnhtbESPQWvCQBCF74L/YRmht7pRai2pq4ggFEXRVMTjkB2T&#10;1OxsyG5j9Ne7hYK3Gd6b972ZzFpTioZqV1hWMOhHIIhTqwvOFBy+l68fIJxH1lhaJgU3cjCbdjsT&#10;jLW98p6axGcihLCLUUHufRVL6dKcDLq+rYiDdra1QR/WOpO6xmsIN6UcRtG7NFhwIORY0SKn9JL8&#10;msB9q34O29V2ubndj43brU/J6GyVeum1808Qnlr/NP9ff+lQPxqM4e+bMIK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XrZ3HAAAA3QAAAA8AAAAAAAAAAAAAAAAAmAIAAGRy&#10;cy9kb3ducmV2LnhtbFBLBQYAAAAABAAEAPUAAACMAwAAAAA=&#10;">
                  <o:lock v:ext="edit" aspectratio="t"/>
                  <v:textbox inset="0,0,0,0">
                    <w:txbxContent>
                      <w:p w14:paraId="03FA7B2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077" style="position:absolute;left:18457;top:44254;width:14615;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578YA&#10;AADdAAAADwAAAGRycy9kb3ducmV2LnhtbESPTWvCQBCG7wX/wzJCb7qxtEWiq5SCUFoqNYp4HLJj&#10;EpudDdltjP565yD0NsO8H8/Ml72rVUdtqDwbmIwTUMS5txUXBnbb1WgKKkRki7VnMnChAMvF4GGO&#10;qfVn3lCXxUJJCIcUDZQxNqnWIS/JYRj7hlhuR986jLK2hbYtniXc1fopSV61w4qlocSG3kvKf7M/&#10;J73PzWm3/lyvvi/XfRd+vg7Zy9Eb8zjs32agIvXxX3x3f1jBTyaCK9/IC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g578YAAADdAAAADwAAAAAAAAAAAAAAAACYAgAAZHJz&#10;L2Rvd25yZXYueG1sUEsFBgAAAAAEAAQA9QAAAIsDAAAAAA==&#10;">
                  <o:lock v:ext="edit" aspectratio="t"/>
                  <v:textbox inset="0,0,0,0">
                    <w:txbxContent>
                      <w:p w14:paraId="6178304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078" style="position:absolute;left:18454;top:29800;width:14618;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cdMcA&#10;AADdAAAADwAAAGRycy9kb3ducmV2LnhtbESPQWvCQBCF74L/YRmht7pRarGpq4ggFEXRVMTjkB2T&#10;1OxsyG5j9Ne7hYK3Gd6b972ZzFpTioZqV1hWMOhHIIhTqwvOFBy+l69jEM4jaywtk4IbOZhNu50J&#10;xtpeeU9N4jMRQtjFqCD3voqldGlOBl3fVsRBO9vaoA9rnUld4zWEm1IOo+hdGiw4EHKsaJFTekl+&#10;TeC+VT+H7Wq73Nzux8bt1qdkdLZKvfTa+ScIT61/mv+vv3SoHw0+4O+bMIK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EnHTHAAAA3QAAAA8AAAAAAAAAAAAAAAAAmAIAAGRy&#10;cy9kb3ducmV2LnhtbFBLBQYAAAAABAAEAPUAAACMAwAAAAA=&#10;">
                  <o:lock v:ext="edit" aspectratio="t"/>
                  <v:textbox inset="0,0,0,0">
                    <w:txbxContent>
                      <w:p w14:paraId="43FE6F2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 xml:space="preserve">"Check existence of the </w:t>
                        </w:r>
                        <w:r>
                          <w:rPr>
                            <w:rFonts w:ascii="Times New Roman" w:eastAsia="SimSun" w:hAnsi="Times New Roman"/>
                            <w:b w:val="0"/>
                            <w:sz w:val="17"/>
                            <w:lang w:eastAsia="zh-CN"/>
                          </w:rPr>
                          <w:t>targeted</w:t>
                        </w:r>
                        <w:r w:rsidRPr="00385666">
                          <w:rPr>
                            <w:rFonts w:ascii="Times New Roman" w:eastAsia="SimSun" w:hAnsi="Times New Roman"/>
                            <w:b w:val="0"/>
                            <w:sz w:val="17"/>
                            <w:lang w:eastAsia="zh-CN"/>
                          </w:rPr>
                          <w:t xml:space="preserve"> resource"</w:t>
                        </w:r>
                      </w:p>
                    </w:txbxContent>
                  </v:textbox>
                </v:rect>
                <v:rect id="Rectangle 1055" o:spid="_x0000_s1079" style="position:absolute;left:18461;top:50521;width:14671;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VMYA&#10;AADdAAAADwAAAGRycy9kb3ducmV2LnhtbESPTWvCQBCG74L/YRmht7pR2lKiqxRBEEulpiIeh+yY&#10;xGZnQ3YbY39951DwNsO8H8/Ml72rVUdtqDwbmIwTUMS5txUXBg5f68dXUCEiW6w9k4EbBVguhoM5&#10;ptZfeU9dFgslIRxSNFDG2KRah7wkh2HsG2K5nX3rMMraFtq2eJVwV+tpkrxohxVLQ4kNrUrKv7Mf&#10;J71PzeWw2+7WH7ffYxc+30/Z89kb8zDq32agIvXxLv53b6zgJ1Phl2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L/VMYAAADdAAAADwAAAAAAAAAAAAAAAACYAgAAZHJz&#10;L2Rvd25yZXYueG1sUEsFBgAAAAAEAAQA9QAAAIsDAAAAAA==&#10;">
                  <o:lock v:ext="edit" aspectratio="t"/>
                  <v:textbox inset="0,0,0,0">
                    <w:txbxContent>
                      <w:p w14:paraId="46AF531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080" style="position:absolute;left:18461;top:56395;width:14671;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az8cA&#10;AADdAAAADwAAAGRycy9kb3ducmV2LnhtbESPQWvCQBCF74X+h2UKvdWNUqVEVykFQSyKxiAeh+yY&#10;RLOzIbuN0V/vCkJvM7w373szmXWmEi01rrSsoN+LQBBnVpecK0h3848vEM4ja6wsk4IrOZhNX18m&#10;GGt74S21ic9FCGEXo4LC+zqW0mUFGXQ9WxMH7Wgbgz6sTS51g5cQbio5iKKRNFhyIBRY009B2Tn5&#10;M4H7WZ/S9XI9X11v+9Ztfg/J8GiVen/rvscgPHX+3/y8XuhQPxr04fFNGEF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eWs/HAAAA3QAAAA8AAAAAAAAAAAAAAAAAmAIAAGRy&#10;cy9kb3ducmV2LnhtbFBLBQYAAAAABAAEAPUAAACMAwAAAAA=&#10;">
                  <o:lock v:ext="edit" aspectratio="t"/>
                  <v:textbox inset="0,0,0,0">
                    <w:txbxContent>
                      <w:p w14:paraId="1CEDB414"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rect id="Rectangle 1057" o:spid="_x0000_s1081" style="position:absolute;left:11530;top:78855;width:26819;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EuMcA&#10;AADdAAAADwAAAGRycy9kb3ducmV2LnhtbESPQWvCQBCF70L/wzKF3nTT0EqJboIUhFKptKmIxyE7&#10;JtHsbMiuMfrr3YLQ2wzvzfvezLPBNKKnztWWFTxPIhDEhdU1lwo2v8vxGwjnkTU2lknBhRxk6cNo&#10;jom2Z/6hPvelCCHsElRQed8mUrqiIoNuYlvioO1tZ9CHtSul7vAcwk0j4yiaSoM1B0KFLb1XVBzz&#10;kwncl/awWX+ul1+X67Z336td/rq3Sj09DosZCE+D/zffrz90qB/FMfx9E0a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MxLjHAAAA3QAAAA8AAAAAAAAAAAAAAAAAmAIAAGRy&#10;cy9kb3ducmV2LnhtbFBLBQYAAAAABAAEAPUAAACMAwAAAAA=&#10;">
                  <o:lock v:ext="edit" aspectratio="t"/>
                  <v:textbox inset="0,0,0,0">
                    <w:txbxContent>
                      <w:p w14:paraId="754288E3"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v:textbox>
                </v:rect>
                <v:shapetype id="_x0000_t32" coordsize="21600,21600" o:spt="32" o:oned="t" path="m,l21600,21600e" filled="f">
                  <v:path arrowok="t" fillok="f" o:connecttype="none"/>
                  <o:lock v:ext="edit" shapetype="t"/>
                </v:shapetype>
                <v:shape id="AutoShape 1058" o:spid="_x0000_s1082" type="#_x0000_t32" style="position:absolute;left:17306;top:3044;width:43;height:11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1H3MIAAADdAAAADwAAAGRycy9kb3ducmV2LnhtbERPS2sCMRC+F/wPYYTeutlaLLIapQoF&#10;6aX4AD0Om3E3uJksm7hZ/30jCL3Nx/ecxWqwjeip88axgvcsB0FcOm24UnA8fL/NQPiArLFxTAru&#10;5GG1HL0ssNAu8o76fahECmFfoII6hLaQ0pc1WfSZa4kTd3GdxZBgV0ndYUzhtpGTPP+UFg2nhhpb&#10;2tRUXvc3q8DEX9O3201c/5zOXkcy96kzSr2Oh685iEBD+Bc/3Vud5ueTD3h8k0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91H3MIAAADdAAAADwAAAAAAAAAAAAAA&#10;AAChAgAAZHJzL2Rvd25yZXYueG1sUEsFBgAAAAAEAAQA+QAAAJADAAAAAA==&#10;">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59" o:spid="_x0000_s1083" type="#_x0000_t33" style="position:absolute;left:7004;top:19201;width:1335;height:5155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5Xm8QAAADdAAAADwAAAGRycy9kb3ducmV2LnhtbERPTWvCQBC9F/wPywi91Y3SikZXsaLU&#10;i5QaDx6H7JgNZmfT7Ebjv3eFQm/zeJ8zX3a2EldqfOlYwXCQgCDOnS65UHDMtm8TED4ga6wck4I7&#10;eVguei9zTLW78Q9dD6EQMYR9igpMCHUqpc8NWfQDVxNH7uwaiyHCppC6wVsMt5UcJclYWiw5Nhis&#10;aW0ovxxaq+DD/ObT7e7O35PPOmuzTbs/fbVKvfa71QxEoC78i//cOx3nJ6N3eH4TT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vlebxAAAAN0AAAAPAAAAAAAAAAAA&#10;AAAAAKECAABkcnMvZG93bnJldi54bWxQSwUGAAAAAAQABAD5AAAAkgMAAAAA&#10;">
                  <v:stroke endarrow="block"/>
                  <v:path arrowok="f"/>
                  <o:lock v:ext="edit" aspectratio="t" shapetype="f"/>
                </v:shape>
                <v:shape id="AutoShape 1060" o:spid="_x0000_s1084" type="#_x0000_t33" style="position:absolute;left:26273;top:19201;width:7102;height:49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nzf8MAAADdAAAADwAAAGRycy9kb3ducmV2LnhtbERPTWvCQBC9C/0PyxS86SaCWlI3IoWq&#10;9NbYQ4/T7DRJm52Nu6uJ/fVdQfA2j/c5q/VgWnEm5xvLCtJpAoK4tLrhSsHH4XXyBMIHZI2tZVJw&#10;IQ/r/GG0wkzbnt/pXIRKxBD2GSqoQ+gyKX1Zk0E/tR1x5L6tMxgidJXUDvsYblo5S5KFNNhwbKix&#10;o5eayt/iZBTsNj+9k3+fy+NXetLYbxdvxRGVGj8Om2cQgYZwF9/cex3nJ7M5XL+JJ8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83/DAAAA3QAAAA8AAAAAAAAAAAAA&#10;AAAAoQIAAGRycy9kb3ducmV2LnhtbFBLBQYAAAAABAAEAPkAAACRAwAAAAA=&#10;">
                  <v:stroke endarrow="block"/>
                  <v:path arrowok="f"/>
                  <o:lock v:ext="edit" aspectratio="t" shapetype="f"/>
                </v:shape>
                <v:shape id="AutoShape 1061" o:spid="_x0000_s1085" type="#_x0000_t32" style="position:absolute;left:25763;top:38073;width:4;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XLsMAAADdAAAADwAAAGRycy9kb3ducmV2LnhtbERPTYvCMBC9C/6HMII3TfUgWo2yLCji&#10;4mF1KettaMa22ExKErXur98Igrd5vM9ZrFpTixs5X1lWMBomIIhzqysuFPwc14MpCB+QNdaWScGD&#10;PKyW3c4CU23v/E23QyhEDGGfooIyhCaV0uclGfRD2xBH7mydwRChK6R2eI/hppbjJJlIgxXHhhIb&#10;+iwpvxyuRsHv1+yaPbI97bLRbHdCZ/zfcaNUv9d+zEEEasNb/HJvdZyfjCfw/Cae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BFy7DAAAA3QAAAA8AAAAAAAAAAAAA&#10;AAAAoQIAAGRycy9kb3ducmV2LnhtbFBLBQYAAAAABAAEAPkAAACRAwAAAAA=&#10;">
                  <v:stroke endarrow="block"/>
                  <v:path arrowok="f"/>
                  <o:lock v:ext="edit" aspectratio="t" shapetype="f"/>
                </v:shape>
                <v:shape id="AutoShape 1062" o:spid="_x0000_s1086" type="#_x0000_t32" style="position:absolute;left:25765;top:42986;width:2;height:12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B38IAAADdAAAADwAAAGRycy9kb3ducmV2LnhtbERPS2sCMRC+F/wPYYTeutkKtbIapQoF&#10;6aX4AD0Om3E3uJksm7hZ/30jCL3Nx/ecxWqwjeip88axgvcsB0FcOm24UnA8fL/NQPiArLFxTAru&#10;5GG1HL0ssNAu8o76fahECmFfoII6hLaQ0pc1WfSZa4kTd3GdxZBgV0ndYUzhtpGTPJ9Ki4ZTQ40t&#10;bWoqr/ubVWDir+nb7Sauf05nryOZ+4czSr2Oh685iEBD+Bc/3Vud5ueTT3h8k0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ZB38IAAADdAAAADwAAAAAAAAAAAAAA&#10;AAChAgAAZHJzL2Rvd25yZXYueG1sUEsFBgAAAAAEAAQA+QAAAJADAAAAAA==&#10;">
                  <v:stroke endarrow="block"/>
                  <v:path arrowok="f"/>
                  <o:lock v:ext="edit" aspectratio="t" shapetype="f"/>
                </v:shape>
                <v:shape id="AutoShape 1063" o:spid="_x0000_s1087" type="#_x0000_t32" style="position:absolute;left:25765;top:48642;width:31;height:1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Imx8YAAADdAAAADwAAAGRycy9kb3ducmV2LnhtbESPQWvCQBCF74X+h2UK3upGD1Kjq0ih&#10;pVh6qErQ25Adk2B2NuyuGvvrOwfB2wzvzXvfzJe9a9WFQmw8GxgNM1DEpbcNVwZ224/XN1AxIVts&#10;PZOBG0VYLp6f5phbf+VfumxSpSSEY44G6pS6XOtY1uQwDn1HLNrRB4dJ1lBpG/Aq4a7V4yybaIcN&#10;S0ONHb3XVJ42Z2dg/z09F7fih9bFaLo+YHDxb/tpzOClX81AJerTw3y//rKCn40FV76REf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SJsfGAAAA3QAAAA8AAAAAAAAA&#10;AAAAAAAAoQIAAGRycy9kb3ducmV2LnhtbFBLBQYAAAAABAAEAPkAAACUAwAAAAA=&#10;">
                  <v:stroke endarrow="block"/>
                  <v:path arrowok="f"/>
                  <o:lock v:ext="edit" aspectratio="t" shapetype="f"/>
                </v:shape>
                <v:shape id="AutoShape 1064" o:spid="_x0000_s1088" type="#_x0000_t32" style="position:absolute;left:25796;top:54630;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6DXMQAAADdAAAADwAAAGRycy9kb3ducmV2LnhtbERPTWvCQBC9C/0PyxR6M5t4KE3qGqRQ&#10;EUsPVQn1NmTHJJidDburxv76bqHgbR7vc+blaHpxIec7ywqyJAVBXFvdcaNgv3ufvoDwAVljb5kU&#10;3MhDuXiYzLHQ9spfdNmGRsQQ9gUqaEMYCil93ZJBn9iBOHJH6wyGCF0jtcNrDDe9nKXpszTYcWxo&#10;caC3lurT9mwUfH/k5+pWfdKmyvLNAZ3xP7uVUk+P4/IVRKAx3MX/7rWO89NZDn/fxB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XoNcxAAAAN0AAAAPAAAAAAAAAAAA&#10;AAAAAKECAABkcnMvZG93bnJldi54bWxQSwUGAAAAAAQABAD5AAAAkgMAAAAA&#10;">
                  <v:stroke endarrow="block"/>
                  <v:path arrowok="f"/>
                  <o:lock v:ext="edit" aspectratio="t" shapetype="f"/>
                </v:shape>
                <v:shape id="Text Box 1066" o:spid="_x0000_s1089" type="#_x0000_t202" style="position:absolute;left:24918;top:17076;width:4210;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bMcA&#10;AADdAAAADwAAAGRycy9kb3ducmV2LnhtbESPQWvCQBCF7wX/wzJCb3WjLWJTVxGl0kPBNip6HLLT&#10;JJidTbNbjf/eOQi9zfDevPfNdN65Wp2pDZVnA8NBAoo497biwsBu+/40ARUissXaMxm4UoD5rPcw&#10;xdT6C3/TOYuFkhAOKRooY2xSrUNeksMw8A2xaD++dRhlbQttW7xIuKv1KEnG2mHF0lBiQ8uS8lP2&#10;5wx8TlYWr5vDq/3aH7OXejn6XW/Xxjz2u8UbqEhd/Dffrz+s4CfPwi/fyAh6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3FWzHAAAA3QAAAA8AAAAAAAAAAAAAAAAAmAIAAGRy&#10;cy9kb3ducmV2LnhtbFBLBQYAAAAABAAEAPUAAACMAwAAAAA=&#10;" filled="f" stroked="f">
                  <o:lock v:ext="edit" aspectratio="t"/>
                  <v:textbox inset="1.74717mm,.20908mm,1.74717mm,.20908mm">
                    <w:txbxContent>
                      <w:p w14:paraId="493F8812"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14:paraId="2553EE50" w14:textId="77777777" w:rsidR="006531AE" w:rsidRPr="00385666" w:rsidRDefault="006531AE" w:rsidP="006531AE">
                        <w:pPr>
                          <w:pStyle w:val="FL"/>
                          <w:rPr>
                            <w:rFonts w:ascii="Times New Roman" w:hAnsi="Times New Roman"/>
                            <w:b w:val="0"/>
                            <w:sz w:val="17"/>
                          </w:rPr>
                        </w:pPr>
                      </w:p>
                    </w:txbxContent>
                  </v:textbox>
                </v:shape>
                <v:shape id="Text Box 1067" o:spid="_x0000_s1090" type="#_x0000_t202" style="position:absolute;left:4791;top:17076;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w98QA&#10;AADdAAAADwAAAGRycy9kb3ducmV2LnhtbERPS2vCQBC+F/wPywje6sYHRaOriEXxULBGRY9DdkyC&#10;2dk0u2r8912h0Nt8fM+ZzhtTijvVrrCsoNeNQBCnVhecKTjsV+8jEM4jaywtk4InOZjPWm9TjLV9&#10;8I7uic9ECGEXo4Lc+yqW0qU5GXRdWxEH7mJrgz7AOpO6xkcIN6XsR9GHNFhwaMixomVO6TW5GQVf&#10;o0+Nz+1prL+P52RYLvs/6/1aqU67WUxAeGr8v/jPvdFhfjToweubcIK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7sPfEAAAA3QAAAA8AAAAAAAAAAAAAAAAAmAIAAGRycy9k&#10;b3ducmV2LnhtbFBLBQYAAAAABAAEAPUAAACJAwAAAAA=&#10;" filled="f" stroked="f">
                  <o:lock v:ext="edit" aspectratio="t"/>
                  <v:textbox inset="1.74717mm,.20908mm,1.74717mm,.20908mm">
                    <w:txbxContent>
                      <w:p w14:paraId="5532DAB8"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14:paraId="1AFDB6D0" w14:textId="77777777" w:rsidR="006531AE" w:rsidRPr="00385666" w:rsidRDefault="006531AE" w:rsidP="006531AE">
                        <w:pPr>
                          <w:pStyle w:val="FL"/>
                          <w:rPr>
                            <w:rFonts w:ascii="Times New Roman" w:hAnsi="Times New Roman"/>
                            <w:b w:val="0"/>
                            <w:sz w:val="17"/>
                          </w:rPr>
                        </w:pPr>
                      </w:p>
                    </w:txbxContent>
                  </v:textbox>
                </v:shape>
                <v:rect id="Rectangle 1068" o:spid="_x0000_s1091" style="position:absolute;left:29645;top:73839;width:19668;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SZcgA&#10;AADdAAAADwAAAGRycy9kb3ducmV2LnhtbESP3WrCQBCF7wu+wzJC7+pGW6WkWUUEobRUNBXxcshO&#10;fmp2NmS3Mfr0rlDo3QznzPnOJIve1KKj1lWWFYxHEQjizOqKCwX77/XTKwjnkTXWlknBhRws5oOH&#10;BGNtz7yjLvWFCCHsYlRQet/EUrqsJINuZBvioOW2NejD2hZSt3gO4aaWkyiaSYMVB0KJDa1Kyk7p&#10;rwncl+Znv/nYrL8u10Pntp/HdJpbpR6H/fINhKfe/5v/rt91qB89T+D+TRhB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VJlyAAAAN0AAAAPAAAAAAAAAAAAAAAAAJgCAABk&#10;cnMvZG93bnJldi54bWxQSwUGAAAAAAQABAD1AAAAjQMAAAAA&#10;">
                  <o:lock v:ext="edit" aspectratio="t"/>
                  <v:textbox inset="0,0,0,0">
                    <w:txbxContent>
                      <w:p w14:paraId="64C48066"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v:textbox>
                </v:rect>
                <v:shape id="AutoShape 1070" o:spid="_x0000_s1092" type="#_x0000_t110" style="position:absolute;left:54;top:32775;width:13976;height:1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oPsIA&#10;AADdAAAADwAAAGRycy9kb3ducmV2LnhtbERPS4vCMBC+L/gfwgheFk3VRbQaRQTBi+z6AD0OzbQp&#10;NpPSRK3/3iws7G0+vucsVq2txIMaXzpWMBwkIIgzp0suFJxP2/4UhA/IGivHpOBFHlbLzscCU+2e&#10;fKDHMRQihrBPUYEJoU6l9Jkhi37gauLI5a6xGCJsCqkbfMZwW8lRkkykxZJjg8GaNoay2/FuFchL&#10;PnL4Y/j6Ocyoovv+K/+eKdXrtus5iEBt+Bf/uXc6zk/GY/j9Jp4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eg+wgAAAN0AAAAPAAAAAAAAAAAAAAAAAJgCAABkcnMvZG93&#10;bnJldi54bWxQSwUGAAAAAAQABAD1AAAAhwMAAAAA&#10;">
                  <o:lock v:ext="edit" aspectratio="t"/>
                  <v:textbox inset="0,0,0,0">
                    <w:txbxContent>
                      <w:p w14:paraId="14762AD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v:textbox>
                </v:shape>
                <v:rect id="Rectangle 1071" o:spid="_x0000_s1093" style="position:absolute;left:11596;top:49581;width:633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iscA&#10;AADdAAAADwAAAGRycy9kb3ducmV2LnhtbESPQWvCQBCF74L/YRmht7qx1VJSVxFBKIpiUxGPQ3ZM&#10;UrOzIbvG6K93hYK3Gd6b970ZT1tTioZqV1hWMOhHIIhTqwvOFOx+F6+fIJxH1lhaJgVXcjCddDtj&#10;jLW98A81ic9ECGEXo4Lc+yqW0qU5GXR9WxEH7Whrgz6sdSZ1jZcQbkr5FkUf0mDBgZBjRfOc0lNy&#10;NoE7rP52m+Vmsb7e9o3brg7J6GiVeum1sy8Qnlr/NP9ff+tQP3ofwuObMIK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wb4rHAAAA3QAAAA8AAAAAAAAAAAAAAAAAmAIAAGRy&#10;cy9kb3ducmV2LnhtbFBLBQYAAAAABAAEAPUAAACMAwAAAAA=&#10;">
                  <o:lock v:ext="edit" aspectratio="t"/>
                  <v:textbox inset="0,0,0,0">
                    <w:txbxContent>
                      <w:p w14:paraId="2EAF8EF7"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v:textbox>
                </v:rect>
                <v:shape id="Text Box 1074" o:spid="_x0000_s1094" type="#_x0000_t202" style="position:absolute;left:11965;top:36274;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9MUA&#10;AADdAAAADwAAAGRycy9kb3ducmV2LnhtbERPS2vCQBC+C/0PywjedOOjYtNspCiKh4I2trTHITtN&#10;QrOzaXbV+O/dQsHbfHzPSZadqcWZWldZVjAeRSCIc6srLhS8HzfDBQjnkTXWlknBlRws04degrG2&#10;F36jc+YLEULYxaig9L6JpXR5SQbdyDbEgfu2rUEfYFtI3eIlhJtaTqJoLg1WHBpKbGhVUv6TnYyC&#10;18Va43X/+aQPH1/ZrF5NfrfHrVKDfvfyDMJT5+/if/dOh/nR9BH+vgkn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Lb0xQAAAN0AAAAPAAAAAAAAAAAAAAAAAJgCAABkcnMv&#10;ZG93bnJldi54bWxQSwUGAAAAAAQABAD1AAAAigMAAAAA&#10;" filled="f" stroked="f">
                  <o:lock v:ext="edit" aspectratio="t"/>
                  <v:textbox inset="1.74717mm,.20908mm,1.74717mm,.20908mm">
                    <w:txbxContent>
                      <w:p w14:paraId="4E462AC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14:paraId="74E44E7D" w14:textId="77777777" w:rsidR="006531AE" w:rsidRPr="00385666" w:rsidRDefault="006531AE" w:rsidP="006531AE">
                        <w:pPr>
                          <w:pStyle w:val="FL"/>
                          <w:rPr>
                            <w:rFonts w:ascii="Times New Roman" w:hAnsi="Times New Roman"/>
                            <w:b w:val="0"/>
                            <w:sz w:val="17"/>
                          </w:rPr>
                        </w:pPr>
                      </w:p>
                    </w:txbxContent>
                  </v:textbox>
                </v:shape>
                <v:shape id="Text Box 1075" o:spid="_x0000_s1095" type="#_x0000_t202" style="position:absolute;left:5379;top:43776;width:565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Iog8QA&#10;AADdAAAADwAAAGRycy9kb3ducmV2LnhtbERPTWvCQBC9C/6HZYTedKMtotFVikXxUFCTlvY4ZMck&#10;mJ2N2VXjv+8WBG/zeJ8zX7amEldqXGlZwXAQgSDOrC45V/CVrvsTEM4ja6wsk4I7OVguup05xtre&#10;+EDXxOcihLCLUUHhfR1L6bKCDLqBrYkDd7SNQR9gk0vd4C2Em0qOomgsDZYcGgqsaVVQdkouRsHn&#10;5EPjffcz1fvv3+StWo3Om3Sj1EuvfZ+B8NT6p/jh3uowP3odw/8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SKIPEAAAA3QAAAA8AAAAAAAAAAAAAAAAAmAIAAGRycy9k&#10;b3ducmV2LnhtbFBLBQYAAAAABAAEAPUAAACJAwAAAAA=&#10;" filled="f" stroked="f">
                  <o:lock v:ext="edit" aspectratio="t"/>
                  <v:textbox inset="1.74717mm,.20908mm,1.74717mm,.20908mm">
                    <w:txbxContent>
                      <w:p w14:paraId="784870B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14:paraId="0E19DCBA" w14:textId="77777777" w:rsidR="006531AE" w:rsidRPr="00385666" w:rsidRDefault="006531AE" w:rsidP="006531AE">
                        <w:pPr>
                          <w:pStyle w:val="FL"/>
                          <w:rPr>
                            <w:rFonts w:ascii="Times New Roman" w:hAnsi="Times New Roman"/>
                            <w:b w:val="0"/>
                            <w:sz w:val="17"/>
                          </w:rPr>
                        </w:pPr>
                      </w:p>
                    </w:txbxContent>
                  </v:textbox>
                </v:shape>
                <v:shape id="AutoShape 1076" o:spid="_x0000_s1096" type="#_x0000_t110" style="position:absolute;left:7360;top:3612;width:21768;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uPcMA&#10;AADdAAAADwAAAGRycy9kb3ducmV2LnhtbERPTWvCQBC9C/0PyxR6Ed1oS9XoJpRCoZdSGwU9DtlJ&#10;NpidDdlV03/fLQje5vE+Z5MPthUX6n3jWMFsmoAgLp1uuFaw331MliB8QNbYOiYFv+Qhzx5GG0y1&#10;u/IPXYpQixjCPkUFJoQuldKXhiz6qeuII1e53mKIsK+l7vEaw20r50nyKi02HBsMdvRuqDwVZ6tA&#10;Hqq5w63h43hWUkvnr5fqe6XU0+PwtgYRaAh38c39qeP85HkB/9/EE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LuPcMAAADdAAAADwAAAAAAAAAAAAAAAACYAgAAZHJzL2Rv&#10;d25yZXYueG1sUEsFBgAAAAAEAAQA9QAAAIgDAAAAAA==&#10;">
                  <o:lock v:ext="edit" aspectratio="t"/>
                  <v:textbox inset="0,0,0,0">
                    <w:txbxContent>
                      <w:p w14:paraId="05AF811C" w14:textId="6792F1E8" w:rsidR="006531AE" w:rsidRPr="00385666" w:rsidRDefault="006531AE" w:rsidP="006531AE">
                        <w:pPr>
                          <w:pStyle w:val="FL"/>
                          <w:rPr>
                            <w:rFonts w:ascii="Times New Roman" w:hAnsi="Times New Roman"/>
                            <w:b w:val="0"/>
                            <w:sz w:val="17"/>
                            <w:lang w:eastAsia="ko-KR"/>
                          </w:rPr>
                        </w:pPr>
                        <w:r w:rsidRPr="00385666">
                          <w:rPr>
                            <w:rFonts w:ascii="Times New Roman" w:hAnsi="Times New Roman"/>
                            <w:b w:val="0"/>
                            <w:sz w:val="17"/>
                            <w:lang w:eastAsia="ko-KR"/>
                          </w:rPr>
                          <w:t xml:space="preserve">Recv-6.0.1: </w:t>
                        </w:r>
                        <w:ins w:id="32" w:author="Poornima" w:date="2021-01-27T12:26:00Z">
                          <w:r w:rsidR="002D0CE7">
                            <w:rPr>
                              <w:rFonts w:ascii="Times New Roman" w:hAnsi="Times New Roman"/>
                              <w:b w:val="0"/>
                              <w:sz w:val="17"/>
                              <w:lang w:eastAsia="ko-KR"/>
                            </w:rPr>
                            <w:t xml:space="preserve">Request Received from a </w:t>
                          </w:r>
                          <w:proofErr w:type="spellStart"/>
                          <w:r w:rsidR="002D0CE7">
                            <w:rPr>
                              <w:rFonts w:ascii="Times New Roman" w:hAnsi="Times New Roman"/>
                              <w:b w:val="0"/>
                              <w:sz w:val="17"/>
                              <w:lang w:eastAsia="ko-KR"/>
                            </w:rPr>
                            <w:t>Registree</w:t>
                          </w:r>
                          <w:proofErr w:type="spellEnd"/>
                          <w:r w:rsidR="002D0CE7">
                            <w:rPr>
                              <w:rFonts w:ascii="Times New Roman" w:hAnsi="Times New Roman"/>
                              <w:b w:val="0"/>
                              <w:sz w:val="17"/>
                              <w:lang w:eastAsia="ko-KR"/>
                            </w:rPr>
                            <w:t xml:space="preserve"> AE?</w:t>
                          </w:r>
                        </w:ins>
                        <w:del w:id="33" w:author="Poornima" w:date="2021-01-27T11:33:00Z">
                          <w:r w:rsidRPr="00385666" w:rsidDel="00566C46">
                            <w:rPr>
                              <w:rFonts w:ascii="Times New Roman" w:hAnsi="Times New Roman"/>
                              <w:b w:val="0"/>
                              <w:sz w:val="17"/>
                              <w:lang w:eastAsia="ko-KR"/>
                            </w:rPr>
                            <w:delText xml:space="preserve">Requested </w:delText>
                          </w:r>
                        </w:del>
                        <w:del w:id="34" w:author="Poornima" w:date="2021-01-27T11:34:00Z">
                          <w:r w:rsidRPr="00385666" w:rsidDel="00566C46">
                            <w:rPr>
                              <w:rFonts w:ascii="Times New Roman" w:hAnsi="Times New Roman"/>
                              <w:b w:val="0"/>
                              <w:sz w:val="17"/>
                              <w:lang w:eastAsia="ko-KR"/>
                            </w:rPr>
                            <w:delText>oper</w:delText>
                          </w:r>
                        </w:del>
                        <w:del w:id="35" w:author="Poornima" w:date="2021-01-27T12:20:00Z">
                          <w:r w:rsidRPr="00385666" w:rsidDel="005B6360">
                            <w:rPr>
                              <w:rFonts w:ascii="Times New Roman" w:hAnsi="Times New Roman"/>
                              <w:b w:val="0"/>
                              <w:sz w:val="17"/>
                              <w:lang w:eastAsia="ko-KR"/>
                            </w:rPr>
                            <w:delText>ation is an AE</w:delText>
                          </w:r>
                        </w:del>
                        <w:del w:id="36" w:author="Poornima" w:date="2021-01-27T12:21:00Z">
                          <w:r w:rsidRPr="00385666" w:rsidDel="005B6360">
                            <w:rPr>
                              <w:rFonts w:ascii="Times New Roman" w:hAnsi="Times New Roman"/>
                              <w:b w:val="0"/>
                              <w:sz w:val="17"/>
                              <w:lang w:eastAsia="ko-KR"/>
                            </w:rPr>
                            <w:delText xml:space="preserve"> registration?</w:delText>
                          </w:r>
                        </w:del>
                      </w:p>
                    </w:txbxContent>
                  </v:textbox>
                </v:shape>
                <v:rect id="Rectangle 1077" o:spid="_x0000_s1097" style="position:absolute;left:24589;top:11456;width:13324;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1lj8cA&#10;AADdAAAADwAAAGRycy9kb3ducmV2LnhtbESPTWvCQBCG7wX/wzKF3nTTD6WkrlIKQrEomkrpcciO&#10;SWp2NmTXGP31zkHobYZ5P56ZzntXq47aUHk28DhKQBHn3lZcGNh9L4avoEJEtlh7JgNnCjCfDe6m&#10;mFp/4i11WSyUhHBI0UAZY5NqHfKSHIaRb4jltvetwyhrW2jb4knCXa2fkmSiHVYsDSU29FFSfsiO&#10;Tnpfmr/derlerM6Xny5svn6z8d4b83Dfv7+BitTHf/HN/WkFP3kWXPlGRt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9ZY/HAAAA3QAAAA8AAAAAAAAAAAAAAAAAmAIAAGRy&#10;cy9kb3ducmV2LnhtbFBLBQYAAAAABAAEAPUAAACMAwAAAAA=&#10;">
                  <o:lock v:ext="edit" aspectratio="t"/>
                  <v:textbox inset="0,0,0,0">
                    <w:txbxContent>
                      <w:p w14:paraId="3A0B2F15" w14:textId="77777777" w:rsidR="006531AE" w:rsidRPr="00385666" w:rsidRDefault="006531AE" w:rsidP="006531AE">
                        <w:pPr>
                          <w:jc w:val="center"/>
                          <w:rPr>
                            <w:sz w:val="17"/>
                            <w:lang w:eastAsia="ko-KR"/>
                          </w:rPr>
                        </w:pPr>
                        <w:r w:rsidRPr="00385666">
                          <w:rPr>
                            <w:sz w:val="17"/>
                            <w:lang w:eastAsia="ko-KR"/>
                          </w:rPr>
                          <w:t>Recv-6.0.2: "Check Service Subscription Profile"</w:t>
                        </w:r>
                      </w:p>
                    </w:txbxContent>
                  </v:textbox>
                </v:rect>
                <v:shape id="AutoShape 1078" o:spid="_x0000_s1098" type="#_x0000_t33" style="position:absolute;left:27365;top:7796;width:3886;height:366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1vp8MAAADdAAAADwAAAGRycy9kb3ducmV2LnhtbERPS2vCQBC+F/wPywi96UYLPqKriKAt&#10;vTX20OOYHZNodjburibtr+8WhN7m43vOct2ZWtzJ+cqygtEwAUGcW11xoeDzsBvMQPiArLG2TAq+&#10;ycN61XtaYqptyx90z0IhYgj7FBWUITSplD4vyaAf2oY4cifrDIYIXSG1wzaGm1qOk2QiDVYcG0ps&#10;aFtSfsluRsHr5tw6+fM1vR5HN43tfvKeXVGp5363WYAI1IV/8cP9puP85GUO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db6fDAAAA3QAAAA8AAAAAAAAAAAAA&#10;AAAAoQIAAGRycy9kb3ducmV2LnhtbFBLBQYAAAAABAAEAPkAAACRAwAAAAA=&#10;">
                  <v:stroke endarrow="block"/>
                  <v:path arrowok="f"/>
                  <o:lock v:ext="edit" aspectratio="t" shapetype="f"/>
                </v:shape>
                <v:shape id="AutoShape 1080" o:spid="_x0000_s1099" type="#_x0000_t33" style="position:absolute;left:17306;top:13824;width:7283;height:11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q0OMcAAADdAAAADwAAAGRycy9kb3ducmV2LnhtbESPQW/CMAyF75P2HyJP2m2km7YJCgFt&#10;09C4IATlwNFqTFPROF2TQvn38wFpN1vv+b3Ps8XgG3WmLtaBDTyPMlDEZbA1Vwb2xfJpDComZItN&#10;YDJwpQiL+f3dDHMbLryl8y5VSkI45mjApdTmWsfSkcc4Ci2xaMfQeUyydpW2HV4k3Df6Jcvetcea&#10;pcFhS1+OytOu9wbe3G85Wa6uvBl/tkVffPfrw09vzOPD8DEFlWhI/+bb9coKfvYq/PKNjK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WrQ4xwAAAN0AAAAPAAAAAAAA&#10;AAAAAAAAAKECAABkcnMvZG93bnJldi54bWxQSwUGAAAAAAQABAD5AAAAlQMAAAAA&#10;">
                  <v:stroke endarrow="block"/>
                  <v:path arrowok="f"/>
                  <o:lock v:ext="edit" aspectratio="t" shapetype="f"/>
                </v:shape>
                <v:shape id="AutoShape 1082" o:spid="_x0000_s1100" type="#_x0000_t110" style="position:absolute;left:27907;top:64051;width:23156;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gr8MA&#10;AADdAAAADwAAAGRycy9kb3ducmV2LnhtbERP32vCMBB+H/g/hBv4Mta0ImOrRpHBwBeZ6wR9PJpr&#10;U9ZcShK1/veLMNjbfXw/b7kebS8u5EPnWEGR5SCIa6c7bhUcvj+eX0GEiKyxd0wKbhRgvZo8LLHU&#10;7spfdKliK1IIhxIVmBiHUspQG7IYMjcQJ65x3mJM0LdSe7ymcNvLWZ6/SIsdpwaDA70bqn+qs1Ug&#10;j83M4d7w6amoqafzbt58vik1fRw3CxCRxvgv/nNvdZqfzwu4f5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Ggr8MAAADdAAAADwAAAAAAAAAAAAAAAACYAgAAZHJzL2Rv&#10;d25yZXYueG1sUEsFBgAAAAAEAAQA9QAAAIgDAAAAAA==&#10;">
                  <o:lock v:ext="edit" aspectratio="t"/>
                  <v:textbox inset="0,0,0,0">
                    <w:txbxContent>
                      <w:p w14:paraId="32C533FA" w14:textId="77777777" w:rsidR="006531AE" w:rsidRPr="00385666" w:rsidRDefault="006531AE" w:rsidP="006531AE">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14:paraId="5267D15D" w14:textId="77777777" w:rsidR="006531AE" w:rsidRPr="00385666" w:rsidRDefault="006531AE" w:rsidP="006531AE">
                        <w:pPr>
                          <w:pStyle w:val="FL"/>
                          <w:rPr>
                            <w:rFonts w:ascii="Times New Roman" w:eastAsia="SimSun" w:hAnsi="Times New Roman"/>
                            <w:b w:val="0"/>
                            <w:sz w:val="12"/>
                            <w:lang w:eastAsia="zh-CN"/>
                          </w:rPr>
                        </w:pPr>
                      </w:p>
                    </w:txbxContent>
                  </v:textbox>
                </v:shape>
                <v:shape id="Text Box 1083" o:spid="_x0000_s1101" type="#_x0000_t202" style="position:absolute;left:26643;top:64644;width:3891;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9d/cUA&#10;AADdAAAADwAAAGRycy9kb3ducmV2LnhtbERPTWvCQBC9C/0PyxR6002DFBvdBLEoPRRaE8Ueh+w0&#10;CWZnY3ar8d+7QqG3ebzPWWSDacWZetdYVvA8iUAQl1Y3XCnYFevxDITzyBpby6TgSg6y9GG0wETb&#10;C2/pnPtKhBB2CSqove8SKV1Zk0E3sR1x4H5sb9AH2FdS93gJ4aaVcRS9SIMNh4YaO1rVVB7zX6Pg&#10;Y/am8fp5eNVf++982q7i06bYKPX0OCznIDwN/l/8537XYX40jeH+TThB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139xQAAAN0AAAAPAAAAAAAAAAAAAAAAAJgCAABkcnMv&#10;ZG93bnJldi54bWxQSwUGAAAAAAQABAD1AAAAigMAAAAA&#10;" filled="f" stroked="f">
                  <o:lock v:ext="edit" aspectratio="t"/>
                  <v:textbox inset="1.74717mm,.20908mm,1.74717mm,.20908mm">
                    <w:txbxContent>
                      <w:p w14:paraId="3890E6C0"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14:paraId="29F128F2" w14:textId="77777777" w:rsidR="006531AE" w:rsidRPr="00385666" w:rsidRDefault="006531AE" w:rsidP="006531AE">
                        <w:pPr>
                          <w:pStyle w:val="FL"/>
                          <w:rPr>
                            <w:rFonts w:ascii="Times New Roman" w:hAnsi="Times New Roman"/>
                            <w:b w:val="0"/>
                            <w:sz w:val="17"/>
                          </w:rPr>
                        </w:pPr>
                      </w:p>
                    </w:txbxContent>
                  </v:textbox>
                </v:shape>
                <v:shape id="Text Box 1084" o:spid="_x0000_s1102" type="#_x0000_t202" style="position:absolute;left:30874;top:69348;width:946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ZsUA&#10;AADdAAAADwAAAGRycy9kb3ducmV2LnhtbERPTWvCQBC9F/oflhF6qxtTEZu6SklReihoE0WPQ3aa&#10;hGZnY3ar8d93BcHbPN7nzBa9acSJOldbVjAaRiCIC6trLhVs8+XzFITzyBoby6TgQg4W88eHGSba&#10;nvmbTpkvRQhhl6CCyvs2kdIVFRl0Q9sSB+7HdgZ9gF0pdYfnEG4aGUfRRBqsOTRU2FJaUfGb/RkF&#10;X9MPjZf1/lVvdods3KTxcZWvlHoa9O9vIDz1/i6+uT91mB+NX+D6TThB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hmxQAAAN0AAAAPAAAAAAAAAAAAAAAAAJgCAABkcnMv&#10;ZG93bnJldi54bWxQSwUGAAAAAAQABAD1AAAAigMAAAAA&#10;" filled="f" stroked="f">
                  <o:lock v:ext="edit" aspectratio="t"/>
                  <v:textbox inset="1.74717mm,.20908mm,1.74717mm,.20908mm">
                    <w:txbxContent>
                      <w:p w14:paraId="14752E37" w14:textId="77777777" w:rsidR="006531AE" w:rsidRPr="00385666" w:rsidRDefault="006531AE" w:rsidP="006531AE">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14:paraId="6E7AAAFA" w14:textId="77777777" w:rsidR="006531AE" w:rsidRPr="00385666" w:rsidRDefault="006531AE" w:rsidP="006531AE">
                        <w:pPr>
                          <w:pStyle w:val="FL"/>
                          <w:rPr>
                            <w:rFonts w:ascii="Times New Roman" w:hAnsi="Times New Roman"/>
                            <w:b w:val="0"/>
                            <w:sz w:val="17"/>
                          </w:rPr>
                        </w:pPr>
                      </w:p>
                    </w:txbxContent>
                  </v:textbox>
                </v:shape>
                <v:shape id="AutoShape 1085" o:spid="_x0000_s1103" type="#_x0000_t32" style="position:absolute;left:39479;top:69769;width:6;height:4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6CMIAAADdAAAADwAAAGRycy9kb3ducmV2LnhtbERPS2sCMRC+F/ofwhS8dbMtWmQ1SisI&#10;4qX4AD0Om3E3uJksm7hZ/30jCL3Nx/ec+XKwjeip88axgo8sB0FcOm24UnA8rN+nIHxA1tg4JgV3&#10;8rBcvL7MsdAu8o76fahECmFfoII6hLaQ0pc1WfSZa4kTd3GdxZBgV0ndYUzhtpGfef4lLRpODTW2&#10;tKqpvO5vVoGJv6ZvN6v4sz2dvY5k7hNnlBq9Dd8zEIGG8C9+ujc6zc/HY3h8k0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s6CMIAAADdAAAADwAAAAAAAAAAAAAA&#10;AAChAgAAZHJzL2Rvd25yZXYueG1sUEsFBgAAAAAEAAQA+QAAAJADAAAAAA==&#10;">
                  <v:stroke endarrow="block"/>
                  <v:path arrowok="f"/>
                  <o:lock v:ext="edit" aspectratio="t" shapetype="f"/>
                </v:shape>
                <v:shape id="AutoShape 38" o:spid="_x0000_s1104" type="#_x0000_t110" style="position:absolute;left:26273;top:19696;width:14203;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mrMIA&#10;AADdAAAADwAAAGRycy9kb3ducmV2LnhtbERPS4vCMBC+L/gfwgheFk0VV7QaRQTBi+z6AD0OzbQp&#10;NpPSRK3/3iws7G0+vucsVq2txIMaXzpWMBwkIIgzp0suFJxP2/4UhA/IGivHpOBFHlbLzscCU+2e&#10;fKDHMRQihrBPUYEJoU6l9Jkhi37gauLI5a6xGCJsCqkbfMZwW8lRkkykxZJjg8GaNoay2/FuFchL&#10;PnL4Y/j6Ocyoovt+nH/PlOp12/UcRKA2/Iv/3Dsd5yfjL/j9Jp4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qaswgAAAN0AAAAPAAAAAAAAAAAAAAAAAJgCAABkcnMvZG93&#10;bnJldi54bWxQSwUGAAAAAAQABAD1AAAAhwMAAAAA&#10;">
                  <o:lock v:ext="edit" aspectratio="t"/>
                  <v:textbox inset="0,0,0,0">
                    <w:txbxContent>
                      <w:p w14:paraId="19FBD9AD" w14:textId="77777777" w:rsidR="006531AE" w:rsidRPr="00385666" w:rsidRDefault="006531AE" w:rsidP="006531AE">
                        <w:pPr>
                          <w:jc w:val="center"/>
                          <w:rPr>
                            <w:sz w:val="17"/>
                            <w:lang w:val="en-US"/>
                          </w:rPr>
                        </w:pPr>
                        <w:r w:rsidRPr="00385666">
                          <w:rPr>
                            <w:sz w:val="17"/>
                            <w:lang w:val="en-US"/>
                          </w:rPr>
                          <w:t>Recv-6.1.1: “</w:t>
                        </w:r>
                        <w:proofErr w:type="spellStart"/>
                        <w:r w:rsidRPr="00385666">
                          <w:rPr>
                            <w:sz w:val="17"/>
                            <w:lang w:val="en-US"/>
                          </w:rPr>
                          <w:t>filterUsage</w:t>
                        </w:r>
                        <w:proofErr w:type="spellEnd"/>
                        <w:r>
                          <w:rPr>
                            <w:sz w:val="17"/>
                            <w:lang w:val="en-US"/>
                          </w:rPr>
                          <w:t>”</w:t>
                        </w:r>
                        <w:r w:rsidRPr="00385666">
                          <w:rPr>
                            <w:sz w:val="17"/>
                            <w:lang w:val="en-US"/>
                          </w:rPr>
                          <w:t>”</w:t>
                        </w:r>
                      </w:p>
                    </w:txbxContent>
                  </v:textbox>
                </v:shape>
                <v:shape id="Text Box 1066" o:spid="_x0000_s1105" type="#_x0000_t202" style="position:absolute;left:12972;top:23700;width:13055;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sUA&#10;AADdAAAADwAAAGRycy9kb3ducmV2LnhtbERPTWvCQBC9C/6HZYTedFMR0ZhNKJZKD4JtVPQ4ZKdJ&#10;aHY2zW5j/PfdQqG3ebzPSbLBNKKnztWWFTzOIhDEhdU1lwpOx5fpCoTzyBoby6TgTg6ydDxKMNb2&#10;xu/U574UIYRdjAoq79tYSldUZNDNbEscuA/bGfQBdqXUHd5CuGnkPIqW0mDNoaHClrYVFZ/5t1Gw&#10;Xz1rvB8ua/12vuaLZjv/2h13Sj1MhqcNCE+D/xf/uV91mB8tlvD7TT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Fv+xQAAAN0AAAAPAAAAAAAAAAAAAAAAAJgCAABkcnMv&#10;ZG93bnJldi54bWxQSwUGAAAAAAQABAD1AAAAigMAAAAA&#10;" filled="f" stroked="f">
                  <o:lock v:ext="edit" aspectratio="t"/>
                  <v:textbox inset="1.74717mm,.20908mm,1.74717mm,.20908mm">
                    <w:txbxContent>
                      <w:p w14:paraId="72C7EC52" w14:textId="77777777" w:rsidR="006531AE" w:rsidRPr="00385666" w:rsidRDefault="006531AE" w:rsidP="006531AE">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14:paraId="7AC1EB04" w14:textId="77777777" w:rsidR="006531AE" w:rsidRPr="00385666" w:rsidRDefault="006531AE" w:rsidP="006531AE">
                        <w:pPr>
                          <w:pStyle w:val="FL"/>
                          <w:rPr>
                            <w:rFonts w:ascii="Times New Roman" w:hAnsi="Times New Roman"/>
                            <w:b w:val="0"/>
                            <w:sz w:val="17"/>
                          </w:rPr>
                        </w:pPr>
                      </w:p>
                    </w:txbxContent>
                  </v:textbox>
                </v:shape>
                <v:rect id="Rectangle 1054" o:spid="_x0000_s1106" style="position:absolute;left:33785;top:29798;width:11459;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rJ8YA&#10;AADdAAAADwAAAGRycy9kb3ducmV2LnhtbERPTWvCQBC9F/wPyxS8lLppEFtT11ANFqFQaPSgtyE7&#10;JsHsbMiuMf77rlDobR7vcxbpYBrRU+dqywpeJhEI4sLqmksF+93m+Q2E88gaG8uk4EYO0uXoYYGJ&#10;tlf+oT73pQgh7BJUUHnfJlK6oiKDbmJb4sCdbGfQB9iVUnd4DeGmkXEUzaTBmkNDhS2tKyrO+cUo&#10;0PtL/JR9HT/xe54ditN8ODazlVLjx+HjHYSnwf+L/9xbHeZH01e4fxNO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qrJ8YAAADdAAAADwAAAAAAAAAAAAAAAACYAgAAZHJz&#10;L2Rvd25yZXYueG1sUEsFBgAAAAAEAAQA9QAAAIsDAAAAAA==&#10;" fillcolor="window">
                  <o:lock v:ext="edit" aspectratio="t"/>
                  <v:textbox inset="0,0,0,0">
                    <w:txbxContent>
                      <w:p w14:paraId="5217BE9C"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2" o:spid="_x0000_s1107" type="#_x0000_t34" style="position:absolute;left:34458;top:24741;width:3974;height:614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z/sUAAADdAAAADwAAAGRycy9kb3ducmV2LnhtbESPzWoCQRCE7wHfYehAbnEmIv6sjiJC&#10;SC6CP3mAzk67u7jTs+yMuvr09kHw1k1VV309X3a+VhdqYxXYwlffgCLOg6u4sPB3+P6cgIoJ2WEd&#10;mCzcKMJy0XubY+bClXd02adCSQjHDC2UKTWZ1jEvyWPsh4ZYtGNoPSZZ20K7Fq8S7ms9MGakPVYs&#10;DSU2tC4pP+3P3sLwFnd32kz0YFtMp3k0458j/1v78d6tZqASdellfl7/OsE3Q8GVb2QEv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rz/sUAAADdAAAADwAAAAAAAAAA&#10;AAAAAAChAgAAZHJzL2Rvd25yZXYueG1sUEsFBgAAAAAEAAQA+QAAAJMDAAAAAA==&#10;">
                  <v:stroke endarrow="block"/>
                  <v:path arrowok="f"/>
                  <o:lock v:ext="edit" aspectratio="t" shapetype="f"/>
                </v:shape>
                <v:shape id="Text Box 1066" o:spid="_x0000_s1108" type="#_x0000_t202" style="position:absolute;left:35393;top:24396;width:9706;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jMMA&#10;AADdAAAADwAAAGRycy9kb3ducmV2LnhtbERPTYvCMBC9C/sfwix403RFFq1GERfFg7BrVfQ4NGNb&#10;bCa1iVr/vREWvM3jfc542phS3Kh2hWUFX90IBHFqdcGZgt120RmAcB5ZY2mZFDzIwXTy0RpjrO2d&#10;N3RLfCZCCLsYFeTeV7GULs3JoOvaijhwJ1sb9AHWmdQ13kO4KWUvir6lwYJDQ44VzXNKz8nVKFgP&#10;fjQ+fg9D/bc/Jv1y3rsst0ul2p/NbATCU+Pf4n/3Sof5UX8Ir2/CC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PjMMAAADdAAAADwAAAAAAAAAAAAAAAACYAgAAZHJzL2Rv&#10;d25yZXYueG1sUEsFBgAAAAAEAAQA9QAAAIgDAAAAAA==&#10;" filled="f" stroked="f">
                  <o:lock v:ext="edit" aspectratio="t"/>
                  <v:textbox inset="1.74717mm,.20908mm,1.74717mm,.20908mm">
                    <w:txbxContent>
                      <w:p w14:paraId="174B2232" w14:textId="77777777" w:rsidR="006531AE" w:rsidRPr="00385666" w:rsidRDefault="006531AE" w:rsidP="006531AE">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14:paraId="386B8473" w14:textId="77777777" w:rsidR="006531AE" w:rsidRPr="00385666" w:rsidRDefault="006531AE" w:rsidP="006531AE">
                        <w:pPr>
                          <w:pStyle w:val="FL"/>
                          <w:jc w:val="left"/>
                          <w:rPr>
                            <w:rFonts w:ascii="Times New Roman" w:hAnsi="Times New Roman"/>
                            <w:b w:val="0"/>
                            <w:sz w:val="17"/>
                          </w:rPr>
                        </w:pPr>
                      </w:p>
                    </w:txbxContent>
                  </v:textbox>
                </v:shape>
                <v:rect id="Rectangle 1054" o:spid="_x0000_s1109" style="position:absolute;left:48974;top:27131;width:9395;height:4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MKcYA&#10;AADdAAAADwAAAGRycy9kb3ducmV2LnhtbESPTWvCQBCG7wX/wzKCN91YqpTUVYoglIqiqZQeh+yY&#10;pM3OhuwaY3995yD0NsO8H88sVr2rVUdtqDwbmE4SUMS5txUXBk4fm/EzqBCRLdaeycCNAqyWg4cF&#10;ptZf+UhdFgslIRxSNFDG2KRah7wkh2HiG2K5nX3rMMraFtq2eJVwV+vHJJlrhxVLQ4kNrUvKf7KL&#10;k96n5vu0f99vdrffzy4ctl/Z7OyNGQ371xdQkfr4L76736zgJzPhl29kBL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SMKcYAAADdAAAADwAAAAAAAAAAAAAAAACYAgAAZHJz&#10;L2Rvd25yZXYueG1sUEsFBgAAAAAEAAQA9QAAAIsDAAAAAA==&#10;">
                  <o:lock v:ext="edit" aspectratio="t"/>
                  <v:textbox inset="0,0,0,0">
                    <w:txbxContent>
                      <w:p w14:paraId="11518F24"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6" o:spid="_x0000_s1110" type="#_x0000_t33" style="position:absolute;left:40476;top:22760;width:13195;height:437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SGAcQAAADdAAAADwAAAGRycy9kb3ducmV2LnhtbERPS2vCQBC+F/oflil4M5sI2pK6ihR8&#10;4K3RQ4/T7DRJm52Nu6uJ/vpuQehtPr7nzJeDacWFnG8sK8iSFARxaXXDlYLjYT1+AeEDssbWMim4&#10;kofl4vFhjrm2Pb/TpQiViCHsc1RQh9DlUvqyJoM+sR1x5L6sMxgidJXUDvsYblo5SdOZNNhwbKix&#10;o7eayp/ibBRsV9+9k7eP59NndtbYb2b74oRKjZ6G1SuIQEP4F9/dOx3np9MM/r6JJ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IYBxAAAAN0AAAAPAAAAAAAAAAAA&#10;AAAAAKECAABkcnMvZG93bnJldi54bWxQSwUGAAAAAAQABAD5AAAAkgMAAAAA&#10;">
                  <v:stroke endarrow="block"/>
                  <v:path arrowok="f"/>
                  <o:lock v:ext="edit" aspectratio="t" shapetype="f"/>
                </v:shape>
                <v:shape id="Text Box 1066" o:spid="_x0000_s1111" type="#_x0000_t202" style="position:absolute;left:52893;top:22498;width:9859;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LIMUA&#10;AADdAAAADwAAAGRycy9kb3ducmV2LnhtbERPTWvCQBC9C/0PyxS86aahik2zkaJUPAi1sWKPQ3aa&#10;hGZnY3bV+O/dgtDbPN7npPPeNOJMnastK3gaRyCIC6trLhV87d5HMxDOI2tsLJOCKzmYZw+DFBNt&#10;L/xJ59yXIoSwS1BB5X2bSOmKigy6sW2JA/djO4M+wK6UusNLCDeNjKNoKg3WHBoqbGlRUfGbn4yC&#10;zWyp8fpxeNHb/Xf+3Czi42q3Umr42L+9gvDU+3/x3b3WYX40ieHvm3CC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ssgxQAAAN0AAAAPAAAAAAAAAAAAAAAAAJgCAABkcnMv&#10;ZG93bnJldi54bWxQSwUGAAAAAAQABAD1AAAAigMAAAAA&#10;" filled="f" stroked="f">
                  <o:lock v:ext="edit" aspectratio="t"/>
                  <v:textbox inset="1.74717mm,.20908mm,1.74717mm,.20908mm">
                    <w:txbxContent>
                      <w:p w14:paraId="1F7F882B"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14:paraId="7A9794D0" w14:textId="77777777" w:rsidR="006531AE" w:rsidRPr="00385666" w:rsidRDefault="006531AE" w:rsidP="006531AE">
                        <w:pPr>
                          <w:pStyle w:val="FL"/>
                          <w:rPr>
                            <w:rFonts w:ascii="Times New Roman" w:hAnsi="Times New Roman"/>
                            <w:b w:val="0"/>
                            <w:sz w:val="17"/>
                          </w:rPr>
                        </w:pPr>
                      </w:p>
                    </w:txbxContent>
                  </v:textbox>
                </v:shape>
                <v:rect id="Rectangle 1052" o:spid="_x0000_s1112" style="position:absolute;left:46551;top:41021;width:15018;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SXscA&#10;AADdAAAADwAAAGRycy9kb3ducmV2LnhtbESPQWvCQBCF70L/wzKF3nRTq6WkriKCIIpiUxGPQ3ZM&#10;0mZnQ3aN0V/vCoK3Gd6b970ZTVpTioZqV1hW8N6LQBCnVhecKdj9zrtfIJxH1lhaJgUXcjAZv3RG&#10;GGt75h9qEp+JEMIuRgW591UspUtzMuh6tiIO2tHWBn1Y60zqGs8h3JSyH0Wf0mDBgZBjRbOc0v/k&#10;ZAJ3UP3tNsvNfH257hu3XR2S4dEq9fbaTr9BeGr90/y4XuhQPxp+wP2bMII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GEl7HAAAA3QAAAA8AAAAAAAAAAAAAAAAAmAIAAGRy&#10;cy9kb3ducmV2LnhtbFBLBQYAAAAABAAEAPUAAACMAwAAAAA=&#10;">
                  <o:lock v:ext="edit" aspectratio="t"/>
                  <v:textbox inset="0,0,0,0">
                    <w:txbxContent>
                      <w:p w14:paraId="1CB2A181"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113" style="position:absolute;left:46551;top:45188;width:149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KscA&#10;AADdAAAADwAAAGRycy9kb3ducmV2LnhtbESPQWvCQBCF70L/wzKF3nTTokWiq5SCIJaKxiAeh+yY&#10;RLOzIbuN0V/vCgVvM7w373sznXemEi01rrSs4H0QgSDOrC45V5DuFv0xCOeRNVaWScGVHMxnL70p&#10;xtpeeEtt4nMRQtjFqKDwvo6ldFlBBt3A1sRBO9rGoA9rk0vd4CWEm0p+RNGnNFhyIBRY03dB2Tn5&#10;M4E7rE/perVe/F5v+9Ztfg7J6GiVenvtviYgPHX+af6/XupQPxoN4fFNGEH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viirHAAAA3QAAAA8AAAAAAAAAAAAAAAAAmAIAAGRy&#10;cy9kb3ducmV2LnhtbFBLBQYAAAAABAAEAPUAAACMAwAAAAA=&#10;">
                  <o:lock v:ext="edit" aspectratio="t"/>
                  <v:textbox inset="0,0,0,0">
                    <w:txbxContent>
                      <w:p w14:paraId="41D5EC13"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5" o:spid="_x0000_s1114" style="position:absolute;left:46610;top:51500;width:14900;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vsccA&#10;AADdAAAADwAAAGRycy9kb3ducmV2LnhtbESPQWvCQBCF74X+h2UK3uqmxZQS3QQpCEVRbCricciO&#10;STQ7G7JrjP31XaHQ2wzvzfvezLLBNKKnztWWFbyMIxDEhdU1lwp234vndxDOI2tsLJOCGznI0seH&#10;GSbaXvmL+tyXIoSwS1BB5X2bSOmKigy6sW2Jg3a0nUEf1q6UusNrCDeNfI2iN2mw5kCosKWPiopz&#10;fjGBO2lPu81ys1jffva9264OeXy0So2ehvkUhKfB/5v/rj91qB/FMdy/CSP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jL7HHAAAA3QAAAA8AAAAAAAAAAAAAAAAAmAIAAGRy&#10;cy9kb3ducmV2LnhtbFBLBQYAAAAABAAEAPUAAACMAwAAAAA=&#10;">
                  <o:lock v:ext="edit" aspectratio="t"/>
                  <v:textbox inset="0,0,0,0">
                    <w:txbxContent>
                      <w:p w14:paraId="79DCD0C9"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115" style="position:absolute;left:46610;top:56844;width:14906;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xxscA&#10;AADdAAAADwAAAGRycy9kb3ducmV2LnhtbESPQWvCQBCF70L/wzIFb7qxqJToKlIQSqWiMYjHITsm&#10;abOzIbvG2F/vCkJvM7w373szX3amEi01rrSsYDSMQBBnVpecK0gP68E7COeRNVaWScGNHCwXL705&#10;xtpeeU9t4nMRQtjFqKDwvo6ldFlBBt3Q1sRBO9vGoA9rk0vd4DWEm0q+RdFUGiw5EAqs6aOg7De5&#10;mMAd1z/p9mu7/r79HVu325ySydkq1X/tVjMQnjr/b35ef+pQP5pM4fFNGEE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xscbHAAAA3QAAAA8AAAAAAAAAAAAAAAAAmAIAAGRy&#10;cy9kb3ducmV2LnhtbFBLBQYAAAAABAAEAPUAAACMAwAAAAA=&#10;">
                  <o:lock v:ext="edit" aspectratio="t"/>
                  <v:textbox inset="0,0,0,0">
                    <w:txbxContent>
                      <w:p w14:paraId="42FE5E40" w14:textId="77777777" w:rsidR="006531AE" w:rsidRPr="00385666" w:rsidRDefault="006531AE" w:rsidP="006531AE">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shape id="AutoShape 1062" o:spid="_x0000_s1116" type="#_x0000_t32" style="position:absolute;left:54030;top:44082;width:30;height:11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AyosIAAADdAAAADwAAAGRycy9kb3ducmV2LnhtbERPS2sCMRC+F/ofwhS8dbMtaGU1SisI&#10;4qX4AD0Om3E3uJksm7hZ/30jCL3Nx/ec+XKwjeip88axgo8sB0FcOm24UnA8rN+nIHxA1tg4JgV3&#10;8rBcvL7MsdAu8o76fahECmFfoII6hLaQ0pc1WfSZa4kTd3GdxZBgV0ndYUzhtpGfeT6RFg2nhhpb&#10;WtVUXvc3q8DEX9O3m1X82Z7OXkcy97EzSo3ehu8ZiEBD+Bc/3Rud5ufjL3h8k0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AyosIAAADdAAAADwAAAAAAAAAAAAAA&#10;AAChAgAAZHJzL2Rvd25yZXYueG1sUEsFBgAAAAAEAAQA+QAAAJADAAAAAA==&#10;">
                  <v:stroke endarrow="block"/>
                  <v:path arrowok="f"/>
                  <o:lock v:ext="edit" aspectratio="t" shapetype="f"/>
                </v:shape>
                <v:shape id="AutoShape 1063" o:spid="_x0000_s1117" type="#_x0000_t32" style="position:absolute;left:54030;top:50160;width:30;height:1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RVuscAAADdAAAADwAAAGRycy9kb3ducmV2LnhtbESPQWvCQBCF70L/wzIFb7qxYKnRVUqh&#10;pVg8VCXobchOk9DsbNhdNfbXdw6Ctxnem/e+Wax616ozhdh4NjAZZ6CIS28brgzsd++jF1AxIVts&#10;PZOBK0VYLR8GC8ytv/A3nbepUhLCMUcDdUpdrnUsa3IYx74jFu3HB4dJ1lBpG/Ai4a7VT1n2rB02&#10;LA01dvRWU/m7PTkDh6/ZqbgWG1oXk9n6iMHFv92HMcPH/nUOKlGf7ubb9acV/Gwq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FFW6xwAAAN0AAAAPAAAAAAAA&#10;AAAAAAAAAKECAABkcnMvZG93bnJldi54bWxQSwUGAAAAAAQABAD5AAAAlQMAAAAA&#10;">
                  <v:stroke endarrow="block"/>
                  <v:path arrowok="f"/>
                  <o:lock v:ext="edit" aspectratio="t" shapetype="f"/>
                </v:shape>
                <v:shape id="AutoShape 1064" o:spid="_x0000_s1118" type="#_x0000_t32" style="position:absolute;left:54060;top:55609;width:3;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jwIcUAAADdAAAADwAAAGRycy9kb3ducmV2LnhtbERPS2vCQBC+F/oflhG81Y0Fi0ldgxQq&#10;YunBB8Hehuw0Cc3Oht01Rn+9Wyj0Nh/fcxb5YFrRk/ONZQXTSQKCuLS64UrB8fD+NAfhA7LG1jIp&#10;uJKHfPn4sMBM2wvvqN+HSsQQ9hkqqEPoMil9WZNBP7EdceS+rTMYInSV1A4vMdy08jlJXqTBhmND&#10;jR291VT+7M9GwekjPRfX4pO2xTTdfqEz/nZYKzUeDatXEIGG8C/+c290nJ/MUv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jwIcUAAADdAAAADwAAAAAAAAAA&#10;AAAAAAChAgAAZHJzL2Rvd25yZXYueG1sUEsFBgAAAAAEAAQA+QAAAJMDAAAAAA==&#10;">
                  <v:stroke endarrow="block"/>
                  <v:path arrowok="f"/>
                  <o:lock v:ext="edit" aspectratio="t" shapetype="f"/>
                </v:shape>
                <v:shape id="AutoShape 1061" o:spid="_x0000_s1119" type="#_x0000_t32" style="position:absolute;left:53671;top:31757;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6TAcYAAADdAAAADwAAAGRycy9kb3ducmV2LnhtbESPQWvCQBCF70L/wzKF3nRjD6LRVaTQ&#10;UiweqhL0NmTHJJidDburxv76zqHQ2wzvzXvfLFa9a9WNQmw8GxiPMlDEpbcNVwYO+/fhFFRMyBZb&#10;z2TgQRFWy6fBAnPr7/xNt12qlIRwzNFAnVKXax3LmhzGke+IRTv74DDJGiptA94l3LX6Ncsm2mHD&#10;0lBjR281lZfd1Rk4fs2uxaPY0qYYzzYnDC7+7D+MeXnu13NQifr0b/67/rSCn02EX76REf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OkwHGAAAA3QAAAA8AAAAAAAAA&#10;AAAAAAAAoQIAAGRycy9kb3ducmV2LnhtbFBLBQYAAAAABAAEAPkAAACUAwAAAAA=&#10;">
                  <v:stroke endarrow="block"/>
                  <v:path arrowok="f"/>
                  <o:lock v:ext="edit" aspectratio="t" shapetype="f"/>
                </v:shape>
                <v:shape id="AutoShape 58" o:spid="_x0000_s1120" type="#_x0000_t33" style="position:absolute;left:6741;top:75274;width:5218;height:436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DQ8AAAADdAAAADwAAAGRycy9kb3ducmV2LnhtbERPy6rCMBDdC/5DGMGdproQ6TXKxQdc&#10;uLhQC7ocmmlTbCaliVr/3giCuzmc5yxWna3FnVpfOVYwGScgiHOnKy4VZKfdaA7CB2SNtWNS8CQP&#10;q2W/t8BUuwcf6H4MpYgh7FNUYEJoUil9bsiiH7uGOHKFay2GCNtS6hYfMdzWcpokM2mx4thgsKG1&#10;ofx6vFkF/+4iC3cx62Jjzv7qb1t93mdKDQfd7w+IQF34ij/uPx3nJ7MJvL+JJ8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3A0PAAAAA3QAAAA8AAAAAAAAAAAAAAAAA&#10;oQIAAGRycy9kb3ducmV2LnhtbFBLBQYAAAAABAAEAPkAAACOAwAAAAA=&#10;">
                  <v:stroke endarrow="block"/>
                  <v:path arrowok="f"/>
                  <o:lock v:ext="edit" aspectratio="t" shapetype="f"/>
                </v:shape>
                <v:shape id="AutoShape 59" o:spid="_x0000_s1121" type="#_x0000_t33" style="position:absolute;left:14030;top:38355;width:732;height:1122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rSy8MAAADdAAAADwAAAGRycy9kb3ducmV2LnhtbERPPW/CMBDdK/EfrENiKw4Z0ipgEEKC&#10;VmxNO3Q84iMJxOfENiTtr68rVep2T+/zVpvRtOJOzjeWFSzmCQji0uqGKwUf7/vHZxA+IGtsLZOC&#10;L/KwWU8eVphrO/Ab3YtQiRjCPkcFdQhdLqUvazLo57YjjtzZOoMhQldJ7XCI4aaVaZJk0mDDsaHG&#10;jnY1ldfiZhS8bC+Dk9+fT/1pcdM4HLJj0aNSs+m4XYIINIZ/8Z/7Vcf5SZbC7zfxB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K0svDAAAA3QAAAA8AAAAAAAAAAAAA&#10;AAAAoQIAAGRycy9kb3ducmV2LnhtbFBLBQYAAAAABAAEAPkAAACRAwAAAAA=&#10;">
                  <v:stroke endarrow="block"/>
                  <v:path arrowok="f"/>
                  <o:lock v:ext="edit" aspectratio="t" shapetype="f"/>
                </v:shape>
                <v:shape id="AutoShape 60" o:spid="_x0000_s1122" type="#_x0000_t32" style="position:absolute;left:14762;top:52521;width:228;height:26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wNdsQAAADdAAAADwAAAGRycy9kb3ducmV2LnhtbERPTWvCQBC9F/wPywi91U1akBpdRQRL&#10;sfRQLUFvQ3ZMgtnZsLua6K93C0Jv83ifM1v0phEXcr62rCAdJSCIC6trLhX87tYv7yB8QNbYWCYF&#10;V/KwmA+eZphp2/EPXbahFDGEfYYKqhDaTEpfVGTQj2xLHLmjdQZDhK6U2mEXw00jX5NkLA3WHBsq&#10;bGlVUXHano2C/dfknF/zb9rk6WRzQGf8bfeh1POwX05BBOrDv/jh/tRxfjJ+g79v4gl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3A12xAAAAN0AAAAPAAAAAAAAAAAA&#10;AAAAAKECAABkcnMvZG93bnJldi54bWxQSwUGAAAAAAQABAD5AAAAkgMAAAAA&#10;">
                  <v:stroke endarrow="block"/>
                  <v:path arrowok="f"/>
                  <o:lock v:ext="edit" aspectratio="t" shapetype="f"/>
                </v:shape>
                <v:shape id="AutoShape 61" o:spid="_x0000_s1123" type="#_x0000_t33" style="position:absolute;left:25954;top:66910;width:1953;height:1194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uW8QAAADdAAAADwAAAGRycy9kb3ducmV2LnhtbERPTWvCQBC9F/wPywi91Y3FikY3wRal&#10;Xkqp8eBxyI7ZYHY2zW40/vtuodDbPN7nrPPBNuJKna8dK5hOEhDEpdM1VwqOxe5pAcIHZI2NY1Jw&#10;Jw95NnpYY6rdjb/oegiViCHsU1RgQmhTKX1pyKKfuJY4cmfXWQwRdpXUHd5iuG3kc5LMpcWaY4PB&#10;lt4MlZdDbxW8mO9yudvf+XPx2hZ9se0/Tu+9Uo/jYbMCEWgI/+I/917H+cl8Br/fxBN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1O5bxAAAAN0AAAAPAAAAAAAAAAAA&#10;AAAAAKECAABkcnMvZG93bnJldi54bWxQSwUGAAAAAAQABAD5AAAAkgMAAAAA&#10;">
                  <v:stroke endarrow="block"/>
                  <v:path arrowok="f"/>
                  <o:lock v:ext="edit" aspectratio="t" shapetype="f"/>
                </v:shape>
                <v:shape id="AutoShape 62" o:spid="_x0000_s1124" type="#_x0000_t32" style="position:absolute;left:35017;top:76830;width:4;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wmcQAAADdAAAADwAAAGRycy9kb3ducmV2LnhtbERPTWvCQBC9F/wPywi91U0KlRpdRQRL&#10;sfRQLUFvQ3ZMgtnZsLua6K93C0Jv83ifM1v0phEXcr62rCAdJSCIC6trLhX87tYv7yB8QNbYWCYF&#10;V/KwmA+eZphp2/EPXbahFDGEfYYKqhDaTEpfVGTQj2xLHLmjdQZDhK6U2mEXw00jX5NkLA3WHBsq&#10;bGlVUXHano2C/dfknF/zb9rk6WRzQGf8bfeh1POwX05BBOrDv/jh/tRxfjJ+g79v4gl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TCZxAAAAN0AAAAPAAAAAAAAAAAA&#10;AAAAAKECAABkcnMvZG93bnJldi54bWxQSwUGAAAAAAQABAD5AAAAkgMAAAAA&#10;">
                  <v:stroke endarrow="block"/>
                  <v:path arrowok="f"/>
                  <o:lock v:ext="edit" aspectratio="t" shapetype="f"/>
                </v:shape>
                <v:rect id="Rectangle 63" o:spid="_x0000_s1125" style="position:absolute;left:46076;top:33600;width:15968;height:26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hp8MA&#10;AADdAAAADwAAAGRycy9kb3ducmV2LnhtbESPT2sCMRDF74V+hzAFL6UmFQmyNUopFTwV/ANeh2S6&#10;uzSZLEnU9ds3hYK3Gd6b93uzXI/Biwul3Ec28DpVIIhtdD23Bo6HzcsCRC7IDn1kMnCjDOvV48MS&#10;GxevvKPLvrSihnBu0EBXytBImW1HAfM0DsRV+44pYKlraqVLeK3hwcuZUloG7LkSOhzooyP7sz+H&#10;CrGfZ+W3/mvDt5Muem7TMy+MmTyN728gCo3lbv6/3rpaX2kNf9/UE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whp8MAAADdAAAADwAAAAAAAAAAAAAAAACYAgAAZHJzL2Rv&#10;d25yZXYueG1sUEsFBgAAAAAEAAQA9QAAAIgDAAAAAA==&#10;" filled="f">
                  <v:stroke dashstyle="dash"/>
                  <o:lock v:ext="edit" aspectratio="t"/>
                </v:rect>
                <v:shape id="Text Box 1066" o:spid="_x0000_s1126" type="#_x0000_t202" style="position:absolute;left:49935;top:33197;width:12544;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2iBcUA&#10;AADdAAAADwAAAGRycy9kb3ducmV2LnhtbERPTWvCQBC9F/oflhF6qxtDUZu6SklReihoE0WPQ3aa&#10;hGZnY3ar8d93BcHbPN7nzBa9acSJOldbVjAaRiCIC6trLhVs8+XzFITzyBoby6TgQg4W88eHGSba&#10;nvmbTpkvRQhhl6CCyvs2kdIVFRl0Q9sSB+7HdgZ9gF0pdYfnEG4aGUfRWBqsOTRU2FJaUfGb/RkF&#10;X9MPjZf1/lVvdofspUnj4ypfKfU06N/fQHjq/V18c3/qMD8aT+D6TThB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aIFxQAAAN0AAAAPAAAAAAAAAAAAAAAAAJgCAABkcnMv&#10;ZG93bnJldi54bWxQSwUGAAAAAAQABAD1AAAAigMAAAAA&#10;" filled="f" stroked="f">
                  <o:lock v:ext="edit" aspectratio="t"/>
                  <v:textbox inset="1.74717mm,.20908mm,1.74717mm,.20908mm">
                    <w:txbxContent>
                      <w:p w14:paraId="50122865" w14:textId="77777777" w:rsidR="006531AE" w:rsidRPr="00385666" w:rsidRDefault="006531AE" w:rsidP="006531AE">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14:paraId="63A48BCC" w14:textId="77777777" w:rsidR="006531AE" w:rsidRPr="00385666" w:rsidRDefault="006531AE" w:rsidP="006531AE">
                        <w:pPr>
                          <w:pStyle w:val="FL"/>
                          <w:rPr>
                            <w:rFonts w:ascii="Times New Roman" w:hAnsi="Times New Roman"/>
                            <w:b w:val="0"/>
                            <w:sz w:val="17"/>
                          </w:rPr>
                        </w:pPr>
                      </w:p>
                    </w:txbxContent>
                  </v:textbox>
                </v:shape>
                <v:rect id="Rectangle 187" o:spid="_x0000_s1127" style="position:absolute;left:18453;top:34523;width:14619;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KksYA&#10;AADdAAAADwAAAGRycy9kb3ducmV2LnhtbESPTWvCQBCG7wX/wzJCb7pRWinRVYogSEulpiIeh+yY&#10;xGZnQ3YbY3995yD0NsO8H88sVr2rVUdtqDwbmIwTUMS5txUXBg5fm9ELqBCRLdaeycCNAqyWg4cF&#10;ptZfeU9dFgslIRxSNFDG2KRah7wkh2HsG2K5nX3rMMraFtq2eJVwV+tpksy0w4qlocSG1iXl39mP&#10;k96n5nLYve02H7ffYxc+30/Z89kb8zjsX+egIvXxX3x3b63gJzPBlW9kBL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5KksYAAADdAAAADwAAAAAAAAAAAAAAAACYAgAAZHJz&#10;L2Rvd25yZXYueG1sUEsFBgAAAAAEAAQA9QAAAIsDAAAAAA==&#10;">
                  <o:lock v:ext="edit" aspectratio="t"/>
                  <v:textbox inset="0,0,0,0">
                    <w:txbxContent>
                      <w:p w14:paraId="59FF230C" w14:textId="77777777" w:rsidR="006531AE" w:rsidRPr="005458E7" w:rsidRDefault="006531AE" w:rsidP="006531AE">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txbxContent>
                  </v:textbox>
                </v:rect>
                <v:shape id="AutoShape 1061" o:spid="_x0000_s1128" type="#_x0000_t32" style="position:absolute;left:25763;top:33153;width:0;height:13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J9sEAAADdAAAADwAAAGRycy9kb3ducmV2LnhtbERPTYvCMBC9C/6HMMLeNF1hRatRVkGQ&#10;vSyrgh6HZmyDzaQ0san/frOw4G0e73NWm97WoqPWG8cK3icZCOLCacOlgvNpP56D8AFZY+2YFDzJ&#10;w2Y9HKww1y7yD3XHUIoUwj5HBVUITS6lLyqy6CeuIU7czbUWQ4JtKXWLMYXbWk6zbCYtGk4NFTa0&#10;q6i4Hx9WgYnfpmsOu7j9uly9jmSeH84o9TbqP5cgAvXhJf53H3San80W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X8n2wQAAAN0AAAAPAAAAAAAAAAAAAAAA&#10;AKECAABkcnMvZG93bnJldi54bWxQSwUGAAAAAAQABAD5AAAAjwMAAAAA&#10;">
                  <v:stroke endarrow="block"/>
                  <v:path arrowok="f"/>
                  <o:lock v:ext="edit" aspectratio="t" shapetype="f"/>
                </v:shape>
                <v:shape id="AutoShape 65" o:spid="_x0000_s1129" type="#_x0000_t34" style="position:absolute;left:45029;top:55020;width:3487;height:1457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tMNccAAADdAAAADwAAAGRycy9kb3ducmV2LnhtbESPQWvCQBCF74X+h2UKvdWNPbQluooK&#10;hRwspdFSvA3ZMRvNzobsRuO/7xwKvc3w3rz3zXw5+lZdqI9NYAPTSQaKuAq24drAfvf+9AYqJmSL&#10;bWAycKMIy8X93RxzG678RZcy1UpCOOZowKXU5VrHypHHOAkdsWjH0HtMsva1tj1eJdy3+jnLXrTH&#10;hqXBYUcbR9W5HLyBw/dHvb19rssVFsXg9pvT8LM9GfP4MK5moBKN6d/8d11Ywc9ehV++kRH0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G0w1xwAAAN0AAAAPAAAAAAAA&#10;AAAAAAAAAKECAABkcnMvZG93bnJldi54bWxQSwUGAAAAAAQABAD5AAAAlQMAAAAA&#10;">
                  <v:stroke endarrow="block"/>
                  <v:path arrowok="f"/>
                  <o:lock v:ext="edit" aspectratio="t" shapetype="f"/>
                </v:shape>
                <v:shape id="AutoShape 65" o:spid="_x0000_s1130" type="#_x0000_t34" style="position:absolute;left:30281;top:54847;width:4719;height:1368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yQ3sAAAADdAAAADwAAAGRycy9kb3ducmV2LnhtbERPy6rCMBDdC/5DGMGdJor4qEa5XBDd&#10;CD7uB8xtxrbYTEoTtfr1RhDczeE8Z7FqbCluVPvCsYZBX4EgTp0pONPwd1r3piB8QDZYOiYND/Kw&#10;WrZbC0yMu/OBbseQiRjCPkENeQhVIqVPc7Lo+64ijtzZ1RZDhHUmTY33GG5LOVRqLC0WHBtyrOg3&#10;p/RyvFoNo4c/PGk3lcN9NpulXk02Z/7XuttpfuYgAjXhK/64tybOV5MBvL+JJ8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ckN7AAAAA3QAAAA8AAAAAAAAAAAAAAAAA&#10;oQIAAGRycy9kb3ducmV2LnhtbFBLBQYAAAAABAAEAPkAAACOAwAAAAA=&#10;">
                  <v:stroke endarrow="block"/>
                  <v:path arrowok="f"/>
                  <o:lock v:ext="edit" aspectratio="t" shapetype="f"/>
                </v:shape>
                <v:rect id="Rectangle 191" o:spid="_x0000_s1131" style="position:absolute;left:33785;top:34523;width:11459;height:3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cgA&#10;AADdAAAADwAAAGRycy9kb3ducmV2LnhtbESP3WrCQBCF7wu+wzJC7+pGabWkWUUEobRUNBXxcshO&#10;fmp2NmS3Mfr0rlDo3QznzPnOJIve1KKj1lWWFYxHEQjizOqKCwX77/XTKwjnkTXWlknBhRws5oOH&#10;BGNtz7yjLvWFCCHsYlRQet/EUrqsJINuZBvioOW2NejD2hZSt3gO4aaWkyiaSoMVB0KJDa1Kyk7p&#10;rwnc5+Znv/nYrL8u10Pntp/H9CW3Sj0O++UbCE+9/zf/Xb/rUD+aTeD+TRhB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P+ulyAAAAN0AAAAPAAAAAAAAAAAAAAAAAJgCAABk&#10;cnMvZG93bnJldi54bWxQSwUGAAAAAAQABAD1AAAAjQMAAAAA&#10;">
                  <o:lock v:ext="edit" aspectratio="t"/>
                  <v:textbox inset="0,0,0,0">
                    <w:txbxContent>
                      <w:p w14:paraId="42E8D486" w14:textId="77777777" w:rsidR="006531AE" w:rsidRPr="000C44BC" w:rsidRDefault="006531AE" w:rsidP="006531AE">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txbxContent>
                  </v:textbox>
                </v:rect>
                <v:rect id="Rectangle 576" o:spid="_x0000_s1132" style="position:absolute;left:46551;top:36273;width:15024;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OPsgA&#10;AADdAAAADwAAAGRycy9kb3ducmV2LnhtbESP3WrCQBCF74W+wzKF3ummP1ZJXUUKglSUGkV6OWTH&#10;JDU7G7JrjD69KwjezXDOnO/MaNKaUjRUu8KygtdeBII4tbrgTMF2M+sOQTiPrLG0TArO5GAyfuqM&#10;MNb2xGtqEp+JEMIuRgW591UspUtzMuh6tiIO2t7WBn1Y60zqGk8h3JTyLYo+pcGCAyHHir5zSg/J&#10;0QTuR/W/Xf2sZsvzZde438Vf0t9bpV6e2+kXCE+tf5jv13Md6keDd7h9E0aQ4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c04+yAAAAN0AAAAPAAAAAAAAAAAAAAAAAJgCAABk&#10;cnMvZG93bnJldi54bWxQSwUGAAAAAAQABAD1AAAAjQMAAAAA&#10;">
                  <o:lock v:ext="edit" aspectratio="t"/>
                  <v:textbox inset="0,0,0,0">
                    <w:txbxContent>
                      <w:p w14:paraId="70174882" w14:textId="77777777" w:rsidR="006531AE" w:rsidRPr="005458E7" w:rsidRDefault="006531AE" w:rsidP="006531AE">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p w14:paraId="48458A41" w14:textId="77777777" w:rsidR="006531AE" w:rsidRDefault="006531AE" w:rsidP="006531AE">
                        <w:pPr>
                          <w:pStyle w:val="NormalWeb"/>
                          <w:spacing w:before="60"/>
                          <w:jc w:val="center"/>
                        </w:pPr>
                        <w:r>
                          <w:rPr>
                            <w:sz w:val="17"/>
                            <w:szCs w:val="17"/>
                          </w:rPr>
                          <w:t xml:space="preserve">Recv-6.2.1: </w:t>
                        </w:r>
                        <w:r>
                          <w:rPr>
                            <w:rFonts w:eastAsia="SimSun"/>
                            <w:sz w:val="17"/>
                            <w:szCs w:val="17"/>
                          </w:rPr>
                          <w:t>"Check for duplicate group requests"</w:t>
                        </w:r>
                      </w:p>
                    </w:txbxContent>
                  </v:textbox>
                </v:rect>
                <v:shape id="AutoShape 1062" o:spid="_x0000_s1133" type="#_x0000_t32" style="position:absolute;left:54060;top:39810;width:3;height:12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fwtcIAAADdAAAADwAAAGRycy9kb3ducmV2LnhtbERP32vCMBB+H+x/CDfwbaaTuUltKpsw&#10;EF/GnKCPR3O2Yc2lNLGp/70ZCL7dx/fzitVoWzFQ741jBS/TDARx5bThWsH+9+t5AcIHZI2tY1Jw&#10;IQ+r8vGhwFy7yD807EItUgj7HBU0IXS5lL5qyKKfuo44cSfXWwwJ9rXUPcYUbls5y7I3adFwamiw&#10;o3VD1d/ubBWY+G2GbrOOn9vD0etI5jJ3RqnJ0/ixBBFoDHfxzb3RaX72/gr/36QTZH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fwtcIAAADdAAAADwAAAAAAAAAAAAAA&#10;AAChAgAAZHJzL2Rvd25yZXYueG1sUEsFBgAAAAAEAAQA+QAAAJADAAAAAA==&#10;">
                  <v:stroke endarrow="block"/>
                  <v:path arrowok="f"/>
                  <o:lock v:ext="edit" aspectratio="t" shapetype="f"/>
                </v:shape>
                <v:shape id="AutoShape 1060" o:spid="_x0000_s1134" type="#_x0000_t33" style="position:absolute;left:25763;top:22759;width:510;height:704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HdHcQAAADdAAAADwAAAGRycy9kb3ducmV2LnhtbERPTWvCQBC9C/6HZQRvdaNgtamraFHq&#10;RUpNDz0O2TEbzM6m2Y3Gf+8KBW/zeJ+zWHW2EhdqfOlYwXiUgCDOnS65UPCT7V7mIHxA1lg5JgU3&#10;8rBa9nsLTLW78jddjqEQMYR9igpMCHUqpc8NWfQjVxNH7uQaiyHCppC6wWsMt5WcJMmrtFhybDBY&#10;04eh/HxsrYKp+cvfdvsbf803ddZm2/bw+9kqNRx063cQgbrwFP+79zrOT2ZTeHwTT5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d0dxAAAAN0AAAAPAAAAAAAAAAAA&#10;AAAAAKECAABkcnMvZG93bnJldi54bWxQSwUGAAAAAAQABAD5AAAAkgMAAAAA&#10;">
                  <v:stroke endarrow="block"/>
                  <v:path arrowok="f"/>
                  <o:lock v:ext="edit" aspectratio="t" shapetype="f"/>
                </v:shape>
                <v:shape id="AutoShape 1061" o:spid="_x0000_s1135" type="#_x0000_t32" style="position:absolute;left:39515;top:33071;width:0;height:1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I4M8UAAADdAAAADwAAAGRycy9kb3ducmV2LnhtbERPS2vCQBC+C/6HZYTedJMefKSuIoKl&#10;KD2oJbS3ITtNgtnZsLua2F/fLQi9zcf3nOW6N424kfO1ZQXpJAFBXFhdc6ng47wbz0H4gKyxsUwK&#10;7uRhvRoOlphp2/GRbqdQihjCPkMFVQhtJqUvKjLoJ7Yljty3dQZDhK6U2mEXw00jn5NkKg3WHBsq&#10;bGlbUXE5XY2Cz8Pimt/zd9rn6WL/hc74n/OrUk+jfvMCIlAf/sUP95uO85PZFP6+iS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I4M8UAAADdAAAADwAAAAAAAAAA&#10;AAAAAAChAgAAZHJzL2Rvd25yZXYueG1sUEsFBgAAAAAEAAQA+QAAAJMDAAAAAA==&#10;">
                  <v:stroke endarrow="block"/>
                  <v:path arrowok="f"/>
                  <o:lock v:ext="edit" aspectratio="t" shapetype="f"/>
                </v:shape>
                <w10:anchorlock/>
              </v:group>
            </w:pict>
          </mc:Fallback>
        </mc:AlternateContent>
      </w:r>
    </w:p>
    <w:p w14:paraId="42F95052" w14:textId="77777777" w:rsidR="006531AE" w:rsidRPr="00500302" w:rsidRDefault="006531AE" w:rsidP="006531AE">
      <w:pPr>
        <w:pStyle w:val="TF"/>
        <w:rPr>
          <w:rFonts w:eastAsia="MS Mincho"/>
          <w:lang w:eastAsia="ja-JP"/>
        </w:rPr>
      </w:pPr>
      <w:bookmarkStart w:id="32" w:name="_Ref416360881"/>
      <w:bookmarkStart w:id="33" w:name="_Toc461715358"/>
      <w:bookmarkStart w:id="34" w:name="_Toc526954950"/>
      <w:bookmarkStart w:id="35" w:name="_Toc527973128"/>
      <w:bookmarkStart w:id="36" w:name="_Toc528061038"/>
      <w:bookmarkStart w:id="37" w:name="_Toc533156709"/>
      <w:bookmarkStart w:id="38" w:name="_Toc21706727"/>
      <w:bookmarkStart w:id="39" w:name="_Toc61948265"/>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32"/>
      <w:r w:rsidRPr="00500302">
        <w:rPr>
          <w:rFonts w:eastAsia="SimSun"/>
          <w:lang w:eastAsia="zh-CN"/>
        </w:rPr>
        <w:t>:</w:t>
      </w:r>
      <w:r w:rsidRPr="00500302">
        <w:t xml:space="preserve"> </w:t>
      </w:r>
      <w:r w:rsidRPr="00500302">
        <w:rPr>
          <w:rFonts w:eastAsia="SimSun"/>
          <w:lang w:eastAsia="zh-CN"/>
        </w:rPr>
        <w:t>Resource handling procedure</w:t>
      </w:r>
      <w:bookmarkEnd w:id="33"/>
      <w:bookmarkEnd w:id="34"/>
      <w:bookmarkEnd w:id="35"/>
      <w:bookmarkEnd w:id="36"/>
      <w:bookmarkEnd w:id="37"/>
      <w:bookmarkEnd w:id="38"/>
      <w:bookmarkEnd w:id="39"/>
    </w:p>
    <w:p w14:paraId="718B32CD" w14:textId="77777777" w:rsidR="006531AE" w:rsidRDefault="006531AE" w:rsidP="006531AE">
      <w:pPr>
        <w:rPr>
          <w:rFonts w:eastAsia="SimSun"/>
        </w:rPr>
      </w:pPr>
    </w:p>
    <w:p w14:paraId="0428DA96" w14:textId="77777777" w:rsidR="006531AE" w:rsidRPr="00500302" w:rsidRDefault="006531AE" w:rsidP="006531AE">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14:paraId="2E566690" w14:textId="2824F153" w:rsidR="006531AE" w:rsidRPr="00500302" w:rsidRDefault="006531AE" w:rsidP="006531AE">
      <w:pPr>
        <w:rPr>
          <w:rFonts w:eastAsia="SimSun"/>
        </w:rPr>
      </w:pPr>
      <w:r w:rsidRPr="00500302">
        <w:rPr>
          <w:rFonts w:eastAsia="SimSun"/>
        </w:rPr>
        <w:t>Recv-6.0.1 "Request</w:t>
      </w:r>
      <w:ins w:id="40" w:author="Poornima" w:date="2021-01-27T12:25:00Z">
        <w:r w:rsidR="002D0CE7">
          <w:rPr>
            <w:rFonts w:eastAsia="SimSun"/>
          </w:rPr>
          <w:t xml:space="preserve"> received from a registree AE</w:t>
        </w:r>
      </w:ins>
      <w:del w:id="41" w:author="Poornima" w:date="2021-01-27T12:25:00Z">
        <w:r w:rsidRPr="00500302" w:rsidDel="002D0CE7">
          <w:rPr>
            <w:rFonts w:eastAsia="SimSun"/>
          </w:rPr>
          <w:delText xml:space="preserve">ed operation is an AE </w:delText>
        </w:r>
        <w:r w:rsidRPr="00567115" w:rsidDel="002D0CE7">
          <w:rPr>
            <w:rFonts w:eastAsia="SimSun"/>
          </w:rPr>
          <w:delText>regist</w:delText>
        </w:r>
        <w:r w:rsidDel="002D0CE7">
          <w:rPr>
            <w:rFonts w:eastAsia="SimSun"/>
          </w:rPr>
          <w:delText>r</w:delText>
        </w:r>
        <w:r w:rsidRPr="00567115" w:rsidDel="002D0CE7">
          <w:rPr>
            <w:rFonts w:eastAsia="SimSun"/>
          </w:rPr>
          <w:delText>ation</w:delText>
        </w:r>
      </w:del>
      <w:r w:rsidRPr="00500302">
        <w:rPr>
          <w:rFonts w:eastAsia="SimSun"/>
        </w:rPr>
        <w:t>?": If the request</w:t>
      </w:r>
      <w:ins w:id="42" w:author="Poornima" w:date="2021-01-27T12:26:00Z">
        <w:r w:rsidR="002D0CE7">
          <w:rPr>
            <w:rFonts w:eastAsia="SimSun"/>
          </w:rPr>
          <w:t xml:space="preserve"> is received from a registree</w:t>
        </w:r>
      </w:ins>
      <w:del w:id="43" w:author="Poornima" w:date="2021-01-27T12:27:00Z">
        <w:r w:rsidRPr="00500302" w:rsidDel="002D0CE7">
          <w:rPr>
            <w:rFonts w:eastAsia="SimSun"/>
          </w:rPr>
          <w:delText>ed operation is an</w:delText>
        </w:r>
      </w:del>
      <w:r w:rsidRPr="00500302">
        <w:rPr>
          <w:rFonts w:eastAsia="SimSun"/>
        </w:rPr>
        <w:t xml:space="preserve"> AE</w:t>
      </w:r>
      <w:del w:id="44" w:author="Poornima" w:date="2021-01-27T12:27:00Z">
        <w:r w:rsidRPr="00500302" w:rsidDel="002D0CE7">
          <w:rPr>
            <w:rFonts w:eastAsia="SimSun"/>
          </w:rPr>
          <w:delText xml:space="preserve"> </w:delText>
        </w:r>
        <w:r w:rsidRPr="00567115" w:rsidDel="002D0CE7">
          <w:rPr>
            <w:rFonts w:eastAsia="SimSun"/>
          </w:rPr>
          <w:delText>regist</w:delText>
        </w:r>
        <w:r w:rsidDel="002D0CE7">
          <w:rPr>
            <w:rFonts w:eastAsia="SimSun"/>
          </w:rPr>
          <w:delText>r</w:delText>
        </w:r>
        <w:r w:rsidRPr="00567115" w:rsidDel="002D0CE7">
          <w:rPr>
            <w:rFonts w:eastAsia="SimSun"/>
          </w:rPr>
          <w:delText>ation</w:delText>
        </w:r>
      </w:del>
      <w:r w:rsidRPr="00500302">
        <w:rPr>
          <w:rFonts w:eastAsia="SimSun"/>
        </w:rPr>
        <w:t>, then it goes to Recv-6.0.2 "Check Service Subscription Profile". Otherwise, it goes to Recv-6.1.</w:t>
      </w:r>
    </w:p>
    <w:p w14:paraId="43A97363" w14:textId="77777777" w:rsidR="006531AE" w:rsidRPr="00500302" w:rsidRDefault="006531AE" w:rsidP="006531AE">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14:paraId="56BC64F8" w14:textId="77777777" w:rsidR="006531AE" w:rsidRDefault="006531AE" w:rsidP="006531AE">
      <w:pPr>
        <w:rPr>
          <w:rFonts w:eastAsia="SimSun"/>
        </w:rPr>
      </w:pPr>
      <w:r w:rsidRPr="00500302">
        <w:rPr>
          <w:rFonts w:eastAsia="SimSun"/>
        </w:rPr>
        <w:t xml:space="preserve">Recv-6.1 "Hosting CSE of the targeted resource?":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r w:rsidRPr="00500302">
        <w:rPr>
          <w:b/>
          <w:bCs/>
          <w:i/>
          <w:iCs/>
        </w:rPr>
        <w:t>To</w:t>
      </w:r>
      <w:r w:rsidRPr="00500302">
        <w:rPr>
          <w:rFonts w:eastAsia="SimSun"/>
        </w:rPr>
        <w:t xml:space="preserve"> parameter represents, the receiver is the Hosting CSE (goes to Recv-6.2"Check existence of the </w:t>
      </w:r>
      <w:r>
        <w:rPr>
          <w:rFonts w:eastAsia="SimSun"/>
        </w:rPr>
        <w:t>targeted</w:t>
      </w:r>
      <w:r w:rsidRPr="00500302">
        <w:rPr>
          <w:rFonts w:eastAsia="SimSun"/>
        </w:rPr>
        <w:t xml:space="preserve"> resource", Yes branch). Otherwise, the receiver is the Transit CSE</w:t>
      </w:r>
      <w:r w:rsidRPr="00500302">
        <w:t xml:space="preserve"> </w:t>
      </w:r>
      <w:r w:rsidRPr="00500302">
        <w:rPr>
          <w:rFonts w:eastAsia="SimSun"/>
        </w:rPr>
        <w:t xml:space="preserve">(goes to Recv-6.9 "CMDH processing supported?",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14:paraId="147A6D4A" w14:textId="77777777" w:rsidR="006531AE" w:rsidRPr="00BA4D2E" w:rsidRDefault="006531AE" w:rsidP="006531AE">
      <w:pPr>
        <w:rPr>
          <w:rFonts w:eastAsia="SimSun"/>
        </w:rPr>
      </w:pPr>
      <w:r w:rsidRPr="00BA4D2E">
        <w:rPr>
          <w:rFonts w:eastAsia="SimSun"/>
        </w:rPr>
        <w:t>Recv-6.1.1 "</w:t>
      </w:r>
      <w:r w:rsidRPr="00BA4D2E">
        <w:rPr>
          <w:rFonts w:eastAsia="SimSun"/>
          <w:i/>
          <w:iCs/>
        </w:rPr>
        <w:t>filterUsage?</w:t>
      </w:r>
      <w:r w:rsidRPr="00BA4D2E">
        <w:rPr>
          <w:rFonts w:eastAsia="SimSun"/>
        </w:rPr>
        <w:t xml:space="preserve">": The Hosting CSE checks if the request includes steps for discovery or identification of target resources or not by examining the </w:t>
      </w:r>
      <w:r w:rsidRPr="00BA4D2E">
        <w:rPr>
          <w:b/>
          <w:i/>
          <w:iCs/>
          <w:lang w:eastAsia="ja-JP"/>
        </w:rPr>
        <w:t>filterUsage</w:t>
      </w:r>
      <w:r w:rsidRPr="00BA4D2E">
        <w:rPr>
          <w:rFonts w:eastAsia="MS Mincho"/>
        </w:rPr>
        <w:t xml:space="preserve"> handling criterion</w:t>
      </w:r>
      <w:r w:rsidRPr="00BA4D2E">
        <w:rPr>
          <w:rFonts w:eastAsia="SimSun"/>
        </w:rPr>
        <w:t xml:space="preserve">. </w:t>
      </w:r>
    </w:p>
    <w:p w14:paraId="37BF78A4" w14:textId="77777777" w:rsidR="006531AE" w:rsidRPr="00BA4D2E" w:rsidRDefault="006531AE" w:rsidP="006531AE">
      <w:pPr>
        <w:rPr>
          <w:rFonts w:eastAsia="SimSun"/>
        </w:rPr>
      </w:pPr>
      <w:r w:rsidRPr="00BA4D2E">
        <w:rPr>
          <w:rFonts w:eastAsia="SimSun"/>
        </w:rPr>
        <w:t>If</w:t>
      </w:r>
      <w:r w:rsidRPr="00BA4D2E">
        <w:rPr>
          <w:rFonts w:eastAsia="MS Mincho"/>
        </w:rPr>
        <w:t xml:space="preserve"> </w:t>
      </w:r>
      <w:r w:rsidRPr="00BA4D2E">
        <w:rPr>
          <w:b/>
          <w:i/>
          <w:iCs/>
          <w:lang w:eastAsia="ja-JP"/>
        </w:rPr>
        <w:t>filterUsage</w:t>
      </w:r>
      <w:r w:rsidRPr="00BA4D2E">
        <w:rPr>
          <w:rFonts w:eastAsia="MS Mincho"/>
        </w:rPr>
        <w:t xml:space="preserve"> is configured as “Conditional Operation" or is not present, </w:t>
      </w:r>
      <w:r w:rsidRPr="00BA4D2E">
        <w:rPr>
          <w:rFonts w:eastAsia="SimSun"/>
        </w:rPr>
        <w:t>it goes to Recv-6.2 "Check existence of targeted resource".</w:t>
      </w:r>
    </w:p>
    <w:p w14:paraId="4783ED5D" w14:textId="77777777" w:rsidR="006531AE" w:rsidRPr="00BA4D2E" w:rsidRDefault="006531AE" w:rsidP="006531AE">
      <w:pPr>
        <w:rPr>
          <w:rFonts w:eastAsia="SimSun"/>
        </w:rPr>
      </w:pPr>
      <w:r w:rsidRPr="00BA4D2E">
        <w:rPr>
          <w:rFonts w:eastAsia="SimSun"/>
        </w:rPr>
        <w:t>If</w:t>
      </w:r>
      <w:r w:rsidRPr="00BA4D2E">
        <w:rPr>
          <w:rFonts w:eastAsia="MS Mincho"/>
        </w:rPr>
        <w:t xml:space="preserve"> </w:t>
      </w:r>
      <w:r w:rsidRPr="00BA4D2E">
        <w:rPr>
          <w:b/>
          <w:i/>
          <w:iCs/>
          <w:lang w:eastAsia="ja-JP"/>
        </w:rPr>
        <w:t>filterUsage</w:t>
      </w:r>
      <w:r>
        <w:rPr>
          <w:rFonts w:eastAsia="MS Mincho"/>
        </w:rPr>
        <w:t xml:space="preserve"> is configured as "</w:t>
      </w:r>
      <w:r w:rsidRPr="00BA4D2E">
        <w:rPr>
          <w:rFonts w:eastAsia="MS Mincho"/>
        </w:rPr>
        <w:t>Discovery</w:t>
      </w:r>
      <w:r>
        <w:rPr>
          <w:rFonts w:eastAsia="MS Mincho"/>
        </w:rPr>
        <w:t>"</w:t>
      </w:r>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p>
    <w:p w14:paraId="2B35F50F" w14:textId="77777777" w:rsidR="006531AE" w:rsidRDefault="006531AE" w:rsidP="006531AE">
      <w:pPr>
        <w:rPr>
          <w:rFonts w:eastAsia="SimSun"/>
        </w:rPr>
      </w:pPr>
      <w:r w:rsidRPr="00BA4D2E">
        <w:rPr>
          <w:rFonts w:eastAsia="SimSun"/>
        </w:rPr>
        <w:t>If</w:t>
      </w:r>
      <w:r w:rsidRPr="00BA4D2E">
        <w:rPr>
          <w:rFonts w:eastAsia="MS Mincho"/>
        </w:rPr>
        <w:t xml:space="preserve"> </w:t>
      </w:r>
      <w:r w:rsidRPr="00BA4D2E">
        <w:rPr>
          <w:b/>
          <w:i/>
          <w:iCs/>
          <w:lang w:eastAsia="ja-JP"/>
        </w:rPr>
        <w:t>filterUsage</w:t>
      </w:r>
      <w:r>
        <w:rPr>
          <w:rFonts w:eastAsia="MS Mincho"/>
        </w:rPr>
        <w:t xml:space="preserve"> is configured as "</w:t>
      </w:r>
      <w:r w:rsidRPr="00BA4D2E">
        <w:rPr>
          <w:rFonts w:eastAsia="MS Mincho"/>
        </w:rPr>
        <w:t>Discovery-based Operation</w:t>
      </w:r>
      <w:r>
        <w:rPr>
          <w:rFonts w:eastAsia="MS Mincho"/>
        </w:rPr>
        <w:t>"</w:t>
      </w:r>
      <w:r w:rsidRPr="00BA4D2E">
        <w:rPr>
          <w:rFonts w:eastAsia="SimSun"/>
        </w:rPr>
        <w:t xml:space="preserve"> it goes to Recv-6.1.2 "Discovery-related procedure" </w:t>
      </w:r>
      <w:r>
        <w:rPr>
          <w:rFonts w:eastAsia="SimSun"/>
        </w:rPr>
        <w:t xml:space="preserve">after which steps Recv-6.2.1 to Recv-6.6 of </w:t>
      </w:r>
      <w:r w:rsidRPr="00BA4D2E">
        <w:rPr>
          <w:rFonts w:eastAsia="SimSun"/>
        </w:rPr>
        <w:t xml:space="preserve">the following processing </w:t>
      </w:r>
      <w:r>
        <w:rPr>
          <w:rFonts w:eastAsia="SimSun"/>
        </w:rPr>
        <w:t xml:space="preserve">shall be repeated </w:t>
      </w:r>
      <w:r w:rsidRPr="00BA4D2E">
        <w:rPr>
          <w:rFonts w:eastAsia="SimSun"/>
        </w:rPr>
        <w:t xml:space="preserve">for each </w:t>
      </w:r>
      <w:r>
        <w:rPr>
          <w:rFonts w:eastAsia="SimSun"/>
        </w:rPr>
        <w:t>discovered</w:t>
      </w:r>
      <w:r w:rsidRPr="00BA4D2E">
        <w:rPr>
          <w:rFonts w:eastAsia="SimSun"/>
        </w:rPr>
        <w:t xml:space="preserve"> resource.</w:t>
      </w:r>
    </w:p>
    <w:p w14:paraId="500705FB" w14:textId="77777777" w:rsidR="006531AE" w:rsidRPr="00500302" w:rsidRDefault="006531AE" w:rsidP="006531AE">
      <w:pPr>
        <w:rPr>
          <w:rFonts w:eastAsia="SimSun"/>
        </w:rPr>
      </w:pPr>
      <w:r>
        <w:rPr>
          <w:rFonts w:eastAsia="SimSun"/>
        </w:rPr>
        <w:t>Recv-6.1.2 "</w:t>
      </w:r>
      <w:r w:rsidRPr="00BA4D2E">
        <w:rPr>
          <w:rFonts w:eastAsia="SimSun"/>
        </w:rPr>
        <w:t>Discovery-related procedure</w:t>
      </w:r>
      <w:r>
        <w:rPr>
          <w:rFonts w:eastAsia="SimSun"/>
        </w:rPr>
        <w:t>"</w:t>
      </w:r>
      <w:r w:rsidRPr="00BA4D2E">
        <w:rPr>
          <w:rFonts w:eastAsia="SimSun"/>
        </w:rPr>
        <w:t>: Refer to clause 7.3.3.14 for details</w:t>
      </w:r>
    </w:p>
    <w:p w14:paraId="387D5D9A" w14:textId="77777777" w:rsidR="006531AE" w:rsidRDefault="006531AE" w:rsidP="006531AE">
      <w:pPr>
        <w:rPr>
          <w:rFonts w:eastAsia="SimSun"/>
        </w:rPr>
      </w:pPr>
      <w:r w:rsidRPr="00500302">
        <w:rPr>
          <w:rFonts w:eastAsia="SimSun"/>
        </w:rPr>
        <w:t xml:space="preserve">Recv-6.2 "Check existence of the </w:t>
      </w:r>
      <w:r>
        <w:rPr>
          <w:rFonts w:eastAsia="SimSun"/>
        </w:rPr>
        <w:t>targeted</w:t>
      </w:r>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14:paraId="3C7CBA9B" w14:textId="77777777" w:rsidR="006531AE" w:rsidRPr="00500302" w:rsidRDefault="006531AE" w:rsidP="006531AE">
      <w:pPr>
        <w:rPr>
          <w:rFonts w:eastAsia="SimSun"/>
        </w:rPr>
      </w:pPr>
      <w:r w:rsidRPr="00500302">
        <w:rPr>
          <w:rFonts w:eastAsia="SimSun"/>
        </w:rPr>
        <w:t>Recv-6.</w:t>
      </w:r>
      <w:r>
        <w:rPr>
          <w:rFonts w:eastAsia="SimSun"/>
        </w:rPr>
        <w:t>2.1</w:t>
      </w:r>
      <w:r w:rsidRPr="00500302">
        <w:rPr>
          <w:rFonts w:eastAsia="SimSun"/>
        </w:rPr>
        <w:t xml:space="preserve"> "Check </w:t>
      </w:r>
      <w:r>
        <w:rPr>
          <w:rFonts w:eastAsia="SimSun"/>
        </w:rPr>
        <w:t>for duplicate group requests</w:t>
      </w:r>
      <w:r w:rsidRPr="00500302">
        <w:rPr>
          <w:rFonts w:eastAsia="SimSun"/>
        </w:rPr>
        <w:t xml:space="preserve">": </w:t>
      </w:r>
      <w:r>
        <w:rPr>
          <w:rFonts w:eastAsia="SimSun"/>
        </w:rPr>
        <w:t>Refer</w:t>
      </w:r>
      <w:r w:rsidRPr="00500302">
        <w:rPr>
          <w:rFonts w:eastAsia="SimSun"/>
        </w:rPr>
        <w:t xml:space="preserve"> to clause </w:t>
      </w:r>
      <w:r>
        <w:rPr>
          <w:rFonts w:eastAsia="SimSun"/>
        </w:rPr>
        <w:t>7.3.3.2</w:t>
      </w:r>
      <w:r w:rsidRPr="00500302">
        <w:rPr>
          <w:rFonts w:eastAsia="MS Mincho"/>
        </w:rPr>
        <w:t xml:space="preserve"> </w:t>
      </w:r>
      <w:r w:rsidRPr="00500302">
        <w:rPr>
          <w:rFonts w:eastAsia="SimSun"/>
        </w:rPr>
        <w:t>for details.</w:t>
      </w:r>
    </w:p>
    <w:p w14:paraId="180FA819" w14:textId="77777777" w:rsidR="006531AE" w:rsidRPr="00500302" w:rsidRDefault="006531AE" w:rsidP="006531AE">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14:paraId="2BB08E1E" w14:textId="77777777" w:rsidR="006531AE" w:rsidRPr="00500302" w:rsidRDefault="006531AE" w:rsidP="006531AE">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14:paraId="2F48CFDE" w14:textId="77777777" w:rsidR="006531AE" w:rsidRPr="00500302" w:rsidRDefault="006531AE" w:rsidP="006531AE">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14:paraId="175B4F9E" w14:textId="77777777" w:rsidR="006531AE" w:rsidRPr="00500302" w:rsidRDefault="006531AE" w:rsidP="006531AE">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14:paraId="250A1D51" w14:textId="77777777" w:rsidR="006531AE" w:rsidRPr="00500302" w:rsidRDefault="006531AE" w:rsidP="006531AE">
      <w:pPr>
        <w:rPr>
          <w:rFonts w:eastAsia="SimSun"/>
        </w:rPr>
      </w:pPr>
      <w:r w:rsidRPr="00500302">
        <w:rPr>
          <w:rFonts w:eastAsia="SimSun"/>
        </w:rPr>
        <w:t xml:space="preserve">Recv-6.6.1 "Communication method?": </w:t>
      </w:r>
      <w:r w:rsidRPr="00500302">
        <w:t xml:space="preserve">The Receiver CSE checks whether a received request is </w:t>
      </w:r>
      <w:r w:rsidRPr="00500302">
        <w:rPr>
          <w:rFonts w:eastAsia="SimSun"/>
        </w:rPr>
        <w:t>blockingRequest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blockingRequest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14:paraId="101379C1" w14:textId="77777777" w:rsidR="006531AE" w:rsidRPr="00500302" w:rsidRDefault="006531AE" w:rsidP="006531AE">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5632A5F9" w14:textId="77777777" w:rsidR="006531AE" w:rsidRPr="00500302" w:rsidRDefault="006531AE" w:rsidP="006531AE">
      <w:pPr>
        <w:rPr>
          <w:lang w:eastAsia="ko-KR"/>
        </w:rPr>
      </w:pPr>
      <w:r w:rsidRPr="00500302">
        <w:rPr>
          <w:rFonts w:eastAsia="SimSun"/>
        </w:rPr>
        <w:t xml:space="preserve">Recv-6.9 </w:t>
      </w:r>
      <w:r w:rsidRPr="00500302">
        <w:rPr>
          <w:lang w:eastAsia="ko-KR"/>
        </w:rPr>
        <w:t>"</w:t>
      </w:r>
      <w:r w:rsidRPr="00500302">
        <w:rPr>
          <w:rFonts w:eastAsia="SimSun"/>
        </w:rPr>
        <w:t>CMDH processing supported?</w:t>
      </w:r>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14:paraId="70161885" w14:textId="77777777" w:rsidR="006531AE" w:rsidRPr="00500302" w:rsidRDefault="006531AE" w:rsidP="006531AE">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14:paraId="1AB7A912" w14:textId="77777777" w:rsidR="006531AE" w:rsidRPr="00500302" w:rsidRDefault="006531AE" w:rsidP="006531AE">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14:paraId="12DDC9AB" w14:textId="77777777" w:rsidR="006531AE" w:rsidRDefault="006531AE" w:rsidP="009D7A82">
      <w:pPr>
        <w:pStyle w:val="Heading3"/>
      </w:pPr>
    </w:p>
    <w:p w14:paraId="618E6C73" w14:textId="77777777" w:rsidR="009D7A82" w:rsidRDefault="009D7A82" w:rsidP="009D7A82">
      <w:pPr>
        <w:pStyle w:val="Heading3"/>
      </w:pPr>
      <w:r>
        <w:t>-----------------------End of change 1-------------------------------------------</w:t>
      </w:r>
    </w:p>
    <w:bookmarkEnd w:id="7"/>
    <w:p w14:paraId="2FE374FC" w14:textId="77777777" w:rsidR="009D7A82" w:rsidRDefault="009D7A82" w:rsidP="009D7A82">
      <w:pPr>
        <w:tabs>
          <w:tab w:val="left" w:pos="420"/>
        </w:tabs>
        <w:rPr>
          <w:rFonts w:eastAsia="SimSun"/>
        </w:rPr>
      </w:pPr>
    </w:p>
    <w:p w14:paraId="440BAF07" w14:textId="77777777" w:rsidR="009D7A82" w:rsidRDefault="009D7A82" w:rsidP="009D7A82">
      <w:pPr>
        <w:pStyle w:val="Heading3"/>
      </w:pPr>
    </w:p>
    <w:p w14:paraId="0F468453" w14:textId="77777777" w:rsidR="009D7A82" w:rsidRDefault="009D7A82" w:rsidP="009D7A82">
      <w:pPr>
        <w:pStyle w:val="Heading3"/>
      </w:pPr>
      <w:r>
        <w:t>-----------------------</w:t>
      </w:r>
      <w:r>
        <w:rPr>
          <w:lang w:val="en-US"/>
        </w:rPr>
        <w:t>Start</w:t>
      </w:r>
      <w:r>
        <w:t xml:space="preserve"> of change </w:t>
      </w:r>
      <w:r w:rsidR="002E2824">
        <w:rPr>
          <w:lang w:val="en-US"/>
        </w:rPr>
        <w:t>2</w:t>
      </w:r>
      <w:r>
        <w:t>-------------------------------------------</w:t>
      </w:r>
    </w:p>
    <w:p w14:paraId="1F4F2365" w14:textId="77777777" w:rsidR="00566C46" w:rsidRPr="00500302" w:rsidRDefault="00566C46" w:rsidP="00566C46">
      <w:pPr>
        <w:pStyle w:val="Heading4"/>
        <w:rPr>
          <w:lang w:eastAsia="ja-JP"/>
        </w:rPr>
      </w:pPr>
      <w:bookmarkStart w:id="45" w:name="_Ref409582696"/>
      <w:bookmarkStart w:id="46" w:name="_Toc526862216"/>
      <w:bookmarkStart w:id="47" w:name="_Toc526977708"/>
      <w:bookmarkStart w:id="48" w:name="_Toc527972356"/>
      <w:bookmarkStart w:id="49" w:name="_Toc528060266"/>
      <w:bookmarkStart w:id="50" w:name="_Toc4147962"/>
      <w:bookmarkStart w:id="51" w:name="_Toc61947236"/>
      <w:r w:rsidRPr="00500302">
        <w:rPr>
          <w:lang w:eastAsia="ja-JP"/>
        </w:rPr>
        <w:t>7.3.2.7</w:t>
      </w:r>
      <w:r w:rsidRPr="00500302">
        <w:rPr>
          <w:lang w:eastAsia="ja-JP"/>
        </w:rPr>
        <w:tab/>
        <w:t>Check Service Subscription Profile</w:t>
      </w:r>
      <w:bookmarkEnd w:id="45"/>
      <w:bookmarkEnd w:id="46"/>
      <w:bookmarkEnd w:id="47"/>
      <w:bookmarkEnd w:id="48"/>
      <w:bookmarkEnd w:id="49"/>
      <w:bookmarkEnd w:id="50"/>
      <w:bookmarkEnd w:id="51"/>
    </w:p>
    <w:p w14:paraId="3A0D98DB" w14:textId="77777777" w:rsidR="00DB5095" w:rsidRDefault="00566C46" w:rsidP="00566C46">
      <w:pPr>
        <w:keepNext/>
        <w:keepLines/>
        <w:rPr>
          <w:ins w:id="52" w:author="Poornima" w:date="2021-01-27T12:01:00Z"/>
        </w:rPr>
      </w:pPr>
      <w:ins w:id="53" w:author="Poornima" w:date="2021-01-27T11:40:00Z">
        <w:r w:rsidRPr="00705FF9">
          <w:rPr>
            <w:lang w:eastAsia="ko-KR"/>
          </w:rPr>
          <w:t xml:space="preserve">The </w:t>
        </w:r>
      </w:ins>
      <w:ins w:id="54" w:author="Poornima" w:date="2021-01-27T11:42:00Z">
        <w:r>
          <w:rPr>
            <w:lang w:eastAsia="ko-KR"/>
          </w:rPr>
          <w:t>Registrar</w:t>
        </w:r>
      </w:ins>
      <w:ins w:id="55" w:author="Poornima" w:date="2021-01-27T11:40:00Z">
        <w:r w:rsidRPr="00705FF9">
          <w:rPr>
            <w:lang w:eastAsia="ko-KR"/>
          </w:rPr>
          <w:t xml:space="preserve"> </w:t>
        </w:r>
      </w:ins>
      <w:ins w:id="56" w:author="Poornima" w:date="2021-01-27T11:47:00Z">
        <w:r w:rsidR="00BA7888">
          <w:rPr>
            <w:lang w:eastAsia="ko-KR"/>
          </w:rPr>
          <w:t xml:space="preserve">CSE </w:t>
        </w:r>
      </w:ins>
      <w:ins w:id="57" w:author="Poornima" w:date="2021-01-27T11:40:00Z">
        <w:r w:rsidRPr="00705FF9">
          <w:rPr>
            <w:lang w:eastAsia="ko-KR"/>
          </w:rPr>
          <w:t xml:space="preserve">shall </w:t>
        </w:r>
        <w:r>
          <w:rPr>
            <w:lang w:eastAsia="ko-KR"/>
          </w:rPr>
          <w:t>have the subscriber’s profile information stored locally or retrieved from the IN-CSE</w:t>
        </w:r>
      </w:ins>
      <w:ins w:id="58" w:author="Poornima" w:date="2021-01-27T11:41:00Z">
        <w:r>
          <w:rPr>
            <w:lang w:eastAsia="ko-KR"/>
          </w:rPr>
          <w:t>.</w:t>
        </w:r>
        <w:r w:rsidRPr="00566C46">
          <w:t xml:space="preserve"> </w:t>
        </w:r>
        <w:r>
          <w:t xml:space="preserve">If the </w:t>
        </w:r>
        <w:r>
          <w:rPr>
            <w:lang w:eastAsia="ko-KR"/>
          </w:rPr>
          <w:t>subscriber's service subscription profile</w:t>
        </w:r>
        <w:r>
          <w:t xml:space="preserve"> is not available to the Registrar CSE, then </w:t>
        </w:r>
        <w:r>
          <w:rPr>
            <w:lang w:eastAsia="ko-KR"/>
          </w:rPr>
          <w:t xml:space="preserve">the Registrar CSE </w:t>
        </w:r>
        <w:r>
          <w:t>shall respond with a “</w:t>
        </w:r>
        <w:r>
          <w:rPr>
            <w:lang w:eastAsia="ko-KR"/>
          </w:rPr>
          <w:t>SERVICE_SUBSCRIPTION_NOT_ESTABLISHED</w:t>
        </w:r>
        <w:r>
          <w:t xml:space="preserve">” error. </w:t>
        </w:r>
      </w:ins>
    </w:p>
    <w:p w14:paraId="36ADE81E" w14:textId="77777777" w:rsidR="00DB5095" w:rsidRDefault="00566C46" w:rsidP="00566C46">
      <w:pPr>
        <w:keepNext/>
        <w:keepLines/>
        <w:rPr>
          <w:ins w:id="59" w:author="Poornima" w:date="2021-01-27T12:02:00Z"/>
        </w:rPr>
      </w:pPr>
      <w:ins w:id="60" w:author="Poornima" w:date="2021-01-27T11:41:00Z">
        <w:r>
          <w:t xml:space="preserve">If </w:t>
        </w:r>
      </w:ins>
      <w:ins w:id="61" w:author="Poornima" w:date="2021-01-27T11:42:00Z">
        <w:r>
          <w:rPr>
            <w:lang w:eastAsia="ko-KR"/>
          </w:rPr>
          <w:t>subscriber's service subscription profile</w:t>
        </w:r>
        <w:r>
          <w:t xml:space="preserve"> is available to the Registrar CSE then it shall</w:t>
        </w:r>
      </w:ins>
      <w:ins w:id="62" w:author="Poornima" w:date="2021-01-27T11:43:00Z">
        <w:r w:rsidR="00BA7888">
          <w:t xml:space="preserve"> check</w:t>
        </w:r>
      </w:ins>
      <w:ins w:id="63" w:author="Poornima" w:date="2021-01-27T11:42:00Z">
        <w:r>
          <w:t xml:space="preserve"> </w:t>
        </w:r>
        <w:r w:rsidR="00BA7888">
          <w:t xml:space="preserve">the </w:t>
        </w:r>
        <w:r w:rsidR="00BA7888" w:rsidRPr="00C71053">
          <w:rPr>
            <w:i/>
            <w:iCs/>
          </w:rPr>
          <w:t>status</w:t>
        </w:r>
        <w:r w:rsidR="00BA7888">
          <w:t xml:space="preserve"> attribute</w:t>
        </w:r>
      </w:ins>
      <w:ins w:id="64" w:author="Poornima" w:date="2021-01-27T11:44:00Z">
        <w:r w:rsidR="00BA7888">
          <w:t xml:space="preserve"> value</w:t>
        </w:r>
      </w:ins>
      <w:ins w:id="65" w:author="Poornima" w:date="2021-01-27T11:42:00Z">
        <w:r w:rsidR="00BA7888">
          <w:t xml:space="preserve"> in &lt;</w:t>
        </w:r>
        <w:r w:rsidR="00BA7888" w:rsidRPr="00C71053">
          <w:rPr>
            <w:i/>
            <w:iCs/>
          </w:rPr>
          <w:t>m2mServiceSubscriptionProfile</w:t>
        </w:r>
        <w:r w:rsidR="00BA7888">
          <w:t>&gt;</w:t>
        </w:r>
      </w:ins>
      <w:ins w:id="66" w:author="Poornima" w:date="2021-01-27T11:43:00Z">
        <w:r w:rsidR="00BA7888">
          <w:t xml:space="preserve">. </w:t>
        </w:r>
      </w:ins>
      <w:ins w:id="67" w:author="Poornima" w:date="2021-01-27T11:45:00Z">
        <w:r w:rsidR="00BA7888">
          <w:t xml:space="preserve">If the </w:t>
        </w:r>
        <w:r w:rsidR="00BA7888" w:rsidRPr="00C71053">
          <w:rPr>
            <w:i/>
            <w:iCs/>
          </w:rPr>
          <w:t>status</w:t>
        </w:r>
        <w:r w:rsidR="00BA7888">
          <w:t xml:space="preserve"> attribute value is ACTIVE, the request shall be processed else the</w:t>
        </w:r>
      </w:ins>
      <w:ins w:id="68" w:author="Poornima" w:date="2021-01-27T11:46:00Z">
        <w:r w:rsidR="00BA7888">
          <w:t xml:space="preserve"> Registrar CSE</w:t>
        </w:r>
      </w:ins>
      <w:ins w:id="69" w:author="Poornima" w:date="2021-01-27T11:45:00Z">
        <w:r w:rsidR="00BA7888">
          <w:t xml:space="preserve"> shall respond with </w:t>
        </w:r>
      </w:ins>
      <w:ins w:id="70" w:author="Poornima" w:date="2021-01-27T11:46:00Z">
        <w:r w:rsidR="00BA7888">
          <w:t>a “SERVICE_SUBSCRIPTION_NOT_ACTIVE” error.</w:t>
        </w:r>
      </w:ins>
      <w:ins w:id="71" w:author="Poornima" w:date="2021-01-27T11:59:00Z">
        <w:r w:rsidR="00DB5095">
          <w:t xml:space="preserve"> </w:t>
        </w:r>
      </w:ins>
    </w:p>
    <w:p w14:paraId="48AEA994" w14:textId="77777777" w:rsidR="00566C46" w:rsidRDefault="00DB5095" w:rsidP="00566C46">
      <w:pPr>
        <w:keepNext/>
        <w:keepLines/>
        <w:rPr>
          <w:ins w:id="72" w:author="Poornima" w:date="2021-01-27T11:41:00Z"/>
          <w:lang w:eastAsia="ko-KR"/>
        </w:rPr>
      </w:pPr>
      <w:ins w:id="73" w:author="Poornima" w:date="2021-01-27T11:59:00Z">
        <w:r>
          <w:t xml:space="preserve">It shall also check the service subscription request limit as specified in clause 7.3.x.x </w:t>
        </w:r>
      </w:ins>
      <w:ins w:id="74" w:author="Poornima" w:date="2021-01-27T12:00:00Z">
        <w:r>
          <w:t>Check Service Subscription Request Rate Limit.</w:t>
        </w:r>
      </w:ins>
    </w:p>
    <w:p w14:paraId="6FAC7512" w14:textId="77777777" w:rsidR="00DB5095" w:rsidRDefault="00DB5095" w:rsidP="00566C46">
      <w:pPr>
        <w:keepNext/>
        <w:keepLines/>
        <w:rPr>
          <w:ins w:id="75" w:author="Poornima" w:date="2021-01-27T12:00:00Z"/>
        </w:rPr>
      </w:pPr>
      <w:ins w:id="76" w:author="Poornima" w:date="2021-01-27T12:00:00Z">
        <w:r>
          <w:t xml:space="preserve">For </w:t>
        </w:r>
      </w:ins>
      <w:ins w:id="77" w:author="Poornima" w:date="2021-01-27T12:02:00Z">
        <w:r>
          <w:t>an</w:t>
        </w:r>
      </w:ins>
      <w:ins w:id="78" w:author="Poornima" w:date="2021-01-27T12:01:00Z">
        <w:r>
          <w:t xml:space="preserve"> AE</w:t>
        </w:r>
      </w:ins>
      <w:ins w:id="79" w:author="Poornima" w:date="2021-01-27T12:00:00Z">
        <w:r>
          <w:t xml:space="preserve"> registration request, </w:t>
        </w:r>
      </w:ins>
      <w:ins w:id="80" w:author="Poornima" w:date="2021-01-27T12:01:00Z">
        <w:r>
          <w:t>app rule validation shall also be performed as mentioned below:</w:t>
        </w:r>
      </w:ins>
    </w:p>
    <w:p w14:paraId="4614195E" w14:textId="77777777" w:rsidR="00566C46" w:rsidRDefault="00566C46" w:rsidP="00566C46">
      <w:pPr>
        <w:keepNext/>
        <w:keepLines/>
        <w:rPr>
          <w:lang w:eastAsia="ko-KR"/>
        </w:rPr>
      </w:pPr>
      <w:del w:id="81" w:author="Poornima" w:date="2021-01-27T12:01:00Z">
        <w:r w:rsidRPr="00500302" w:rsidDel="00DB5095">
          <w:delText xml:space="preserve">In order to validate whether or not the AE registration request complies with </w:delText>
        </w:r>
        <w:r w:rsidRPr="00500302" w:rsidDel="00DB5095">
          <w:rPr>
            <w:lang w:eastAsia="ko-KR"/>
          </w:rPr>
          <w:delText>the subscriber</w:delText>
        </w:r>
        <w:r w:rsidDel="00DB5095">
          <w:rPr>
            <w:lang w:eastAsia="ko-KR"/>
          </w:rPr>
          <w:delText>'</w:delText>
        </w:r>
        <w:r w:rsidRPr="00500302" w:rsidDel="00DB5095">
          <w:rPr>
            <w:lang w:eastAsia="ko-KR"/>
          </w:rPr>
          <w:delText xml:space="preserve">s service subscription profile, </w:delText>
        </w:r>
        <w:r w:rsidRPr="00705FF9" w:rsidDel="00DB5095">
          <w:rPr>
            <w:lang w:eastAsia="ko-KR"/>
          </w:rPr>
          <w:delText xml:space="preserve">the Receiver shall </w:delText>
        </w:r>
        <w:r w:rsidDel="00DB5095">
          <w:rPr>
            <w:lang w:eastAsia="ko-KR"/>
          </w:rPr>
          <w:delText xml:space="preserve">have the subcriber’s profile information stored locally or retrieved from the IN-CSE. </w:delText>
        </w:r>
        <w:r w:rsidDel="00DB5095">
          <w:delText xml:space="preserve">If the </w:delText>
        </w:r>
        <w:r w:rsidDel="00DB5095">
          <w:rPr>
            <w:lang w:eastAsia="ko-KR"/>
          </w:rPr>
          <w:delText>subscriber's service subscription profile</w:delText>
        </w:r>
        <w:r w:rsidDel="00DB5095">
          <w:delText xml:space="preserve"> is not available to the Receiver, then </w:delText>
        </w:r>
        <w:r w:rsidDel="00DB5095">
          <w:rPr>
            <w:lang w:eastAsia="ko-KR"/>
          </w:rPr>
          <w:delText xml:space="preserve">the Receiver CSE </w:delText>
        </w:r>
        <w:r w:rsidDel="00DB5095">
          <w:delText>shall respond with a “</w:delText>
        </w:r>
        <w:r w:rsidDel="00DB5095">
          <w:rPr>
            <w:lang w:eastAsia="ko-KR"/>
          </w:rPr>
          <w:delText>SERVICE_SUBSCRIPTION_NOT_ESTABLISHED</w:delText>
        </w:r>
        <w:r w:rsidDel="00DB5095">
          <w:delText>” error.</w:delText>
        </w:r>
      </w:del>
      <w:r w:rsidRPr="00500302">
        <w:rPr>
          <w:lang w:eastAsia="ko-KR"/>
        </w:rPr>
        <w:t xml:space="preserve"> </w:t>
      </w:r>
      <w:r>
        <w:rPr>
          <w:lang w:eastAsia="ko-KR"/>
        </w:rPr>
        <w:t>T</w:t>
      </w:r>
      <w:r w:rsidRPr="00500302">
        <w:rPr>
          <w:lang w:eastAsia="ko-KR"/>
        </w:rPr>
        <w:t>he Receiver shall check if a &lt;serviceSubscribedNode&gt; child resource of the subscriber</w:t>
      </w:r>
      <w:r>
        <w:rPr>
          <w:lang w:eastAsia="ko-KR"/>
        </w:rPr>
        <w:t>'</w:t>
      </w:r>
      <w:r w:rsidRPr="00500302">
        <w:rPr>
          <w:lang w:eastAsia="ko-KR"/>
        </w:rPr>
        <w:t>s &lt;m2mService SubscriptionProfile&gt; resource</w:t>
      </w:r>
      <w:r>
        <w:rPr>
          <w:lang w:eastAsia="ko-KR"/>
        </w:rPr>
        <w:t xml:space="preserve"> exists</w:t>
      </w:r>
      <w:r w:rsidRPr="00500302">
        <w:rPr>
          <w:lang w:eastAsia="ko-KR"/>
        </w:rPr>
        <w:t xml:space="preserve">, with a CSE-ID attribute </w:t>
      </w:r>
      <w:r>
        <w:rPr>
          <w:lang w:eastAsia="ko-KR"/>
        </w:rPr>
        <w:t>that</w:t>
      </w:r>
      <w:r w:rsidRPr="00500302">
        <w:rPr>
          <w:lang w:eastAsia="ko-KR"/>
        </w:rPr>
        <w:t xml:space="preserve"> matches the Receiver owned CSE</w:t>
      </w:r>
      <w:r>
        <w:rPr>
          <w:lang w:eastAsia="ko-KR"/>
        </w:rPr>
        <w:noBreakHyphen/>
      </w:r>
      <w:r w:rsidRPr="00500302">
        <w:rPr>
          <w:lang w:eastAsia="ko-KR"/>
        </w:rPr>
        <w:t xml:space="preserve">ID. </w:t>
      </w:r>
      <w:r>
        <w:rPr>
          <w:lang w:eastAsia="ko-KR"/>
        </w:rPr>
        <w:t xml:space="preserve">If this condition is not met, then the Receiver CSE shall respond with a “SERVICE_SUBSCRIPTION_NOT_ESTABLISHED” error. </w:t>
      </w:r>
      <w:r w:rsidRPr="00500302">
        <w:rPr>
          <w:lang w:eastAsia="ko-KR"/>
        </w:rPr>
        <w:t xml:space="preserve">If this condition is met, the Receiver shall further check whether the Registree AE </w:t>
      </w:r>
      <w:r>
        <w:rPr>
          <w:lang w:eastAsia="ko-KR"/>
        </w:rPr>
        <w:t>complies with</w:t>
      </w:r>
      <w:r w:rsidRPr="00500302">
        <w:rPr>
          <w:lang w:eastAsia="ko-KR"/>
        </w:rPr>
        <w:t xml:space="preserve"> the linked (</w:t>
      </w:r>
      <w:r>
        <w:rPr>
          <w:lang w:eastAsia="ko-KR"/>
        </w:rPr>
        <w:t>i.e.</w:t>
      </w:r>
      <w:r w:rsidRPr="00500302">
        <w:rPr>
          <w:lang w:eastAsia="ko-KR"/>
        </w:rPr>
        <w:t xml:space="preserve"> </w:t>
      </w:r>
      <w:r w:rsidRPr="009D4192">
        <w:rPr>
          <w:i/>
          <w:lang w:eastAsia="ko-KR"/>
        </w:rPr>
        <w:t>ruleLinks</w:t>
      </w:r>
      <w:r w:rsidRPr="00500302">
        <w:rPr>
          <w:lang w:eastAsia="ko-KR"/>
        </w:rPr>
        <w:t xml:space="preserve"> attribute) &lt;serviceSubscribedAppRules&gt; resource(s)</w:t>
      </w:r>
      <w:r>
        <w:rPr>
          <w:lang w:eastAsia="ko-KR"/>
        </w:rPr>
        <w:t>, see Clause 1</w:t>
      </w:r>
      <w:r>
        <w:t>0.2.2 of</w:t>
      </w:r>
      <w:bookmarkStart w:id="82" w:name="_Hlk20470397"/>
      <w:r w:rsidRPr="00BB7209">
        <w:t xml:space="preserve"> </w:t>
      </w:r>
      <w:r w:rsidRPr="00705FF9">
        <w:t>oneM2M TS-0001 [</w:t>
      </w:r>
      <w:r w:rsidRPr="00705FF9">
        <w:fldChar w:fldCharType="begin"/>
      </w:r>
      <w:r w:rsidRPr="00705FF9">
        <w:instrText xml:space="preserve">REF REF_ONEM2MTS_0001 \h </w:instrText>
      </w:r>
      <w:r w:rsidRPr="00705FF9">
        <w:fldChar w:fldCharType="separate"/>
      </w:r>
      <w:r>
        <w:rPr>
          <w:noProof/>
        </w:rPr>
        <w:t>6</w:t>
      </w:r>
      <w:r w:rsidRPr="00705FF9">
        <w:fldChar w:fldCharType="end"/>
      </w:r>
      <w:r w:rsidRPr="00705FF9">
        <w:t>]</w:t>
      </w:r>
      <w:r>
        <w:rPr>
          <w:lang w:eastAsia="ko-KR"/>
        </w:rPr>
        <w:t xml:space="preserve">. If no linked &lt;serviceSubscribedAppRule&gt; resource(s) </w:t>
      </w:r>
      <w:commentRangeStart w:id="83"/>
      <w:r>
        <w:rPr>
          <w:lang w:eastAsia="ko-KR"/>
        </w:rPr>
        <w:t xml:space="preserve">is </w:t>
      </w:r>
      <w:commentRangeStart w:id="84"/>
      <w:commentRangeEnd w:id="84"/>
      <w:r>
        <w:rPr>
          <w:rStyle w:val="CommentReference"/>
          <w:rFonts w:eastAsia="MS Mincho"/>
        </w:rPr>
        <w:commentReference w:id="84"/>
      </w:r>
      <w:r>
        <w:rPr>
          <w:lang w:eastAsia="ko-KR"/>
        </w:rPr>
        <w:t xml:space="preserve">found </w:t>
      </w:r>
      <w:commentRangeEnd w:id="83"/>
      <w:r>
        <w:rPr>
          <w:rStyle w:val="CommentReference"/>
          <w:rFonts w:eastAsia="MS Mincho"/>
        </w:rPr>
        <w:commentReference w:id="83"/>
      </w:r>
      <w:r>
        <w:rPr>
          <w:lang w:eastAsia="ko-KR"/>
        </w:rPr>
        <w:t xml:space="preserve">or </w:t>
      </w:r>
      <w:bookmarkEnd w:id="82"/>
      <w:r>
        <w:rPr>
          <w:lang w:eastAsia="ko-KR"/>
        </w:rPr>
        <w:t>if rule link validation fails for the AE registration request, then the Receiver CSE shall respond with an “APP_RULE_VALIDATION_FAILED” error.</w:t>
      </w:r>
    </w:p>
    <w:p w14:paraId="0C1DFF4C" w14:textId="77777777" w:rsidR="00566C46" w:rsidRPr="00500302" w:rsidDel="00DB5095" w:rsidRDefault="00566C46" w:rsidP="00566C46">
      <w:pPr>
        <w:keepNext/>
        <w:keepLines/>
        <w:rPr>
          <w:del w:id="85" w:author="Poornima" w:date="2021-01-27T12:01:00Z"/>
          <w:rFonts w:eastAsia="SimSun"/>
        </w:rPr>
      </w:pPr>
    </w:p>
    <w:p w14:paraId="75D7B968" w14:textId="77777777" w:rsidR="009D7A82" w:rsidRPr="002A7B9F" w:rsidRDefault="009D7A82" w:rsidP="009D7A82">
      <w:pPr>
        <w:rPr>
          <w:lang w:val="x-none"/>
        </w:rPr>
      </w:pPr>
    </w:p>
    <w:p w14:paraId="6FF0D0D3" w14:textId="77777777" w:rsidR="009D7A82" w:rsidRDefault="009D7A82" w:rsidP="009D7A82">
      <w:pPr>
        <w:pStyle w:val="Heading3"/>
      </w:pPr>
      <w:r>
        <w:t>-----------------------</w:t>
      </w:r>
      <w:r>
        <w:rPr>
          <w:lang w:val="en-US"/>
        </w:rPr>
        <w:t>End</w:t>
      </w:r>
      <w:r>
        <w:t xml:space="preserve"> of change </w:t>
      </w:r>
      <w:r w:rsidR="002E2824">
        <w:rPr>
          <w:lang w:val="en-US"/>
        </w:rPr>
        <w:t>2</w:t>
      </w:r>
      <w:r>
        <w:t>-------------------------------------------</w:t>
      </w:r>
    </w:p>
    <w:p w14:paraId="04882D36" w14:textId="77777777" w:rsidR="009D7A82" w:rsidRPr="00A01258" w:rsidRDefault="002E2824" w:rsidP="002E2824">
      <w:pPr>
        <w:pStyle w:val="Heading3"/>
        <w:rPr>
          <w:rFonts w:eastAsia="SimSun"/>
          <w:b/>
          <w:bCs/>
        </w:rPr>
      </w:pPr>
      <w:r>
        <w:t>-----------------------</w:t>
      </w:r>
      <w:r>
        <w:rPr>
          <w:lang w:val="en-US"/>
        </w:rPr>
        <w:t>Start</w:t>
      </w:r>
      <w:r>
        <w:t xml:space="preserve"> of change </w:t>
      </w:r>
      <w:r>
        <w:rPr>
          <w:lang w:val="en-US"/>
        </w:rPr>
        <w:t>3</w:t>
      </w:r>
      <w:r>
        <w:t>-------------------------------------------</w:t>
      </w:r>
    </w:p>
    <w:p w14:paraId="773B1C26" w14:textId="77777777" w:rsidR="00DB5095" w:rsidRPr="002B4A43" w:rsidRDefault="00DB5095" w:rsidP="00DB5095">
      <w:pPr>
        <w:pStyle w:val="Heading4"/>
        <w:rPr>
          <w:ins w:id="86" w:author="Poornima" w:date="2021-01-27T11:58:00Z"/>
          <w:rFonts w:eastAsia="MS Mincho"/>
          <w:lang w:val="en-US" w:eastAsia="ja-JP"/>
        </w:rPr>
      </w:pPr>
      <w:ins w:id="87" w:author="Poornima" w:date="2021-01-27T11:58:00Z">
        <w:r w:rsidRPr="00500302">
          <w:rPr>
            <w:rFonts w:eastAsia="MS Mincho"/>
            <w:lang w:eastAsia="ja-JP"/>
          </w:rPr>
          <w:t>7.3.3.</w:t>
        </w:r>
        <w:r w:rsidRPr="00363D6C">
          <w:rPr>
            <w:rFonts w:eastAsia="MS Mincho"/>
            <w:highlight w:val="yellow"/>
            <w:lang w:val="en-US" w:eastAsia="ja-JP"/>
          </w:rPr>
          <w:t>XX</w:t>
        </w:r>
        <w:r w:rsidRPr="00500302">
          <w:rPr>
            <w:rFonts w:eastAsia="MS Mincho"/>
            <w:lang w:eastAsia="ja-JP"/>
          </w:rPr>
          <w:tab/>
        </w:r>
        <w:r w:rsidRPr="00363D6C">
          <w:rPr>
            <w:rFonts w:eastAsia="MS Mincho"/>
            <w:lang w:eastAsia="ja-JP"/>
          </w:rPr>
          <w:t xml:space="preserve">Check Service Subscription </w:t>
        </w:r>
        <w:r>
          <w:rPr>
            <w:rFonts w:eastAsia="MS Mincho"/>
            <w:lang w:val="en-US" w:eastAsia="ja-JP"/>
          </w:rPr>
          <w:t xml:space="preserve">Request Rate </w:t>
        </w:r>
        <w:r w:rsidRPr="00363D6C">
          <w:rPr>
            <w:rFonts w:eastAsia="MS Mincho"/>
            <w:lang w:eastAsia="ja-JP"/>
          </w:rPr>
          <w:t>Limit</w:t>
        </w:r>
      </w:ins>
    </w:p>
    <w:p w14:paraId="53964B24" w14:textId="6603739A" w:rsidR="00DB5095" w:rsidRDefault="00DB5095" w:rsidP="00EA23D8">
      <w:pPr>
        <w:rPr>
          <w:ins w:id="88" w:author="Poornima" w:date="2021-01-27T11:58:00Z"/>
        </w:rPr>
      </w:pPr>
      <w:ins w:id="89" w:author="Poornima" w:date="2021-01-27T11:58:00Z">
        <w:r w:rsidRPr="006C0518">
          <w:rPr>
            <w:color w:val="FF0000"/>
            <w:rPrChange w:id="90" w:author="Poornima" w:date="2021-01-27T12:15:00Z">
              <w:rPr/>
            </w:rPrChange>
          </w:rPr>
          <w:t xml:space="preserve">To check the service subscription limits on maximum allowed rate of requests from an Originator, </w:t>
        </w:r>
        <w:r>
          <w:rPr>
            <w:lang w:eastAsia="ko-KR"/>
          </w:rPr>
          <w:t>t</w:t>
        </w:r>
        <w:r>
          <w:t xml:space="preserve">he Receiver shall </w:t>
        </w:r>
        <w:r>
          <w:rPr>
            <w:lang w:eastAsia="ko-KR"/>
          </w:rPr>
          <w:t xml:space="preserve">Check whether the </w:t>
        </w:r>
        <w:r w:rsidRPr="00477E44">
          <w:rPr>
            <w:i/>
            <w:iCs/>
            <w:lang w:eastAsia="ko-KR"/>
          </w:rPr>
          <w:t>maxRequestRate</w:t>
        </w:r>
        <w:r>
          <w:rPr>
            <w:lang w:eastAsia="ko-KR"/>
          </w:rPr>
          <w:t xml:space="preserve"> attribute is configured within the &lt;m2mServiceSubscriptionProfile&gt; or &lt;serviceSubscribedUserProfile&gt; resources of the Originator. See Clauses 9.6.19 and 9.6.68 </w:t>
        </w:r>
        <w:r>
          <w:t>of oneM2M TS-0001[6]</w:t>
        </w:r>
        <w:r>
          <w:rPr>
            <w:lang w:eastAsia="ko-KR"/>
          </w:rPr>
          <w:t xml:space="preserve">. </w:t>
        </w:r>
        <w:r w:rsidRPr="007D1637">
          <w:rPr>
            <w:lang w:eastAsia="ko-KR"/>
          </w:rPr>
          <w:t xml:space="preserve">If </w:t>
        </w:r>
        <w:r>
          <w:rPr>
            <w:lang w:eastAsia="ko-KR"/>
          </w:rPr>
          <w:t xml:space="preserve">the </w:t>
        </w:r>
        <w:r w:rsidRPr="00477E44">
          <w:rPr>
            <w:i/>
            <w:iCs/>
            <w:lang w:eastAsia="ko-KR"/>
          </w:rPr>
          <w:t>maxRequestRate</w:t>
        </w:r>
        <w:r>
          <w:rPr>
            <w:lang w:eastAsia="ko-KR"/>
          </w:rPr>
          <w:t xml:space="preserve"> is configured, the Receiver CSE shall check that the received request does not violate the </w:t>
        </w:r>
        <w:r w:rsidRPr="00477E44">
          <w:rPr>
            <w:i/>
            <w:iCs/>
            <w:lang w:eastAsia="ko-KR"/>
          </w:rPr>
          <w:t>maxRequestRate</w:t>
        </w:r>
        <w:r>
          <w:rPr>
            <w:lang w:eastAsia="ko-KR"/>
          </w:rPr>
          <w:t>.  If not, the Receiver shall continue to process the request. Otherwise, the Receiver shall respond with an “</w:t>
        </w:r>
        <w:r w:rsidRPr="001E3224">
          <w:rPr>
            <w:lang w:eastAsia="ko-KR"/>
          </w:rPr>
          <w:t>SERVICE_SUBSCRIPTION_LIMITS_EXCEEDED</w:t>
        </w:r>
        <w:r>
          <w:rPr>
            <w:lang w:eastAsia="ko-KR"/>
          </w:rPr>
          <w:t>” error or delay the processing of the request to attempt to throttle the rate of requests from the Originator.</w:t>
        </w:r>
      </w:ins>
    </w:p>
    <w:p w14:paraId="47CD7E37" w14:textId="77777777" w:rsidR="002E2824" w:rsidRDefault="002E2824" w:rsidP="002E2824">
      <w:pPr>
        <w:pStyle w:val="Heading3"/>
      </w:pPr>
      <w:r>
        <w:t>-----------------------</w:t>
      </w:r>
      <w:r>
        <w:rPr>
          <w:lang w:val="en-US"/>
        </w:rPr>
        <w:t>End</w:t>
      </w:r>
      <w:r>
        <w:t xml:space="preserve"> of change </w:t>
      </w:r>
      <w:r>
        <w:rPr>
          <w:lang w:val="en-US"/>
        </w:rPr>
        <w:t>3</w:t>
      </w:r>
      <w:r>
        <w:t>-------------------------------------------</w:t>
      </w:r>
    </w:p>
    <w:p w14:paraId="316FF187" w14:textId="77777777" w:rsidR="0016476F" w:rsidRPr="009D7A82" w:rsidRDefault="0016476F" w:rsidP="009D7A82"/>
    <w:sectPr w:rsidR="0016476F" w:rsidRPr="009D7A82" w:rsidSect="009D66F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Peter Niblett" w:date="2020-08-27T08:20:00Z" w:initials="MOU">
    <w:p w14:paraId="1C620527" w14:textId="77777777" w:rsidR="00566C46" w:rsidRDefault="00566C46" w:rsidP="00566C46">
      <w:pPr>
        <w:pStyle w:val="CommentText"/>
      </w:pPr>
      <w:r>
        <w:rPr>
          <w:rStyle w:val="CommentReference"/>
        </w:rPr>
        <w:annotationRef/>
      </w:r>
    </w:p>
  </w:comment>
  <w:comment w:id="83" w:author="Peter Niblett" w:date="2020-08-27T08:20:00Z" w:initials="MOU">
    <w:p w14:paraId="776C6542" w14:textId="77777777" w:rsidR="00566C46" w:rsidRDefault="00566C46" w:rsidP="00566C46">
      <w:pPr>
        <w:pStyle w:val="CommentText"/>
      </w:pPr>
      <w:r>
        <w:rPr>
          <w:rStyle w:val="CommentReference"/>
        </w:rPr>
        <w:annotationRef/>
      </w:r>
      <w:r>
        <w:t>CR had the word “not” here but that looked wrong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20527" w15:done="0"/>
  <w15:commentEx w15:paraId="776C65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4D93E" w14:textId="77777777" w:rsidR="001A1C5D" w:rsidRDefault="001A1C5D" w:rsidP="009D7A82">
      <w:pPr>
        <w:spacing w:after="0"/>
      </w:pPr>
      <w:r>
        <w:separator/>
      </w:r>
    </w:p>
  </w:endnote>
  <w:endnote w:type="continuationSeparator" w:id="0">
    <w:p w14:paraId="556A885C" w14:textId="77777777" w:rsidR="001A1C5D" w:rsidRDefault="001A1C5D" w:rsidP="009D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1E9C" w14:textId="77777777" w:rsidR="00A0111C" w:rsidRDefault="00A01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D3B87" w14:textId="77777777" w:rsidR="00477E44" w:rsidRPr="003C00E6" w:rsidRDefault="001A1C5D" w:rsidP="00325EA3">
    <w:pPr>
      <w:pStyle w:val="Footer"/>
      <w:tabs>
        <w:tab w:val="center" w:pos="4678"/>
        <w:tab w:val="right" w:pos="9214"/>
      </w:tabs>
      <w:jc w:val="both"/>
      <w:rPr>
        <w:rFonts w:ascii="Times New Roman" w:eastAsia="Calibri" w:hAnsi="Times New Roman"/>
        <w:sz w:val="16"/>
        <w:szCs w:val="16"/>
        <w:lang w:val="en-US"/>
      </w:rPr>
    </w:pPr>
  </w:p>
  <w:p w14:paraId="5B21805C" w14:textId="77777777" w:rsidR="00477E44" w:rsidRPr="00861D0F" w:rsidRDefault="006C03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0111C">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0111C">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0111C">
      <w:rPr>
        <w:rStyle w:val="PageNumber"/>
        <w:noProof/>
        <w:szCs w:val="20"/>
      </w:rPr>
      <w:t>8</w:t>
    </w:r>
    <w:r w:rsidRPr="00861D0F">
      <w:rPr>
        <w:rStyle w:val="PageNumber"/>
        <w:szCs w:val="20"/>
      </w:rPr>
      <w:fldChar w:fldCharType="end"/>
    </w:r>
    <w:r w:rsidRPr="00861D0F">
      <w:rPr>
        <w:rStyle w:val="PageNumber"/>
        <w:szCs w:val="20"/>
      </w:rPr>
      <w:t>)</w:t>
    </w:r>
    <w:r w:rsidRPr="00861D0F">
      <w:tab/>
    </w:r>
  </w:p>
  <w:p w14:paraId="2F462CDA" w14:textId="77777777" w:rsidR="00477E44" w:rsidRPr="00424964" w:rsidRDefault="001A1C5D"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37BF" w14:textId="77777777" w:rsidR="00A0111C" w:rsidRDefault="00A01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6673A" w14:textId="77777777" w:rsidR="001A1C5D" w:rsidRDefault="001A1C5D" w:rsidP="009D7A82">
      <w:pPr>
        <w:spacing w:after="0"/>
      </w:pPr>
      <w:r>
        <w:separator/>
      </w:r>
    </w:p>
  </w:footnote>
  <w:footnote w:type="continuationSeparator" w:id="0">
    <w:p w14:paraId="0C20A25D" w14:textId="77777777" w:rsidR="001A1C5D" w:rsidRDefault="001A1C5D" w:rsidP="009D7A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67B6" w14:textId="77777777" w:rsidR="00A0111C" w:rsidRDefault="00A01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477E44" w:rsidRPr="009B635D" w14:paraId="1CE8AD1F" w14:textId="77777777" w:rsidTr="00294EEF">
      <w:trPr>
        <w:trHeight w:val="831"/>
      </w:trPr>
      <w:tc>
        <w:tcPr>
          <w:tcW w:w="8068" w:type="dxa"/>
        </w:tcPr>
        <w:p w14:paraId="1C72BC92" w14:textId="334B0C90" w:rsidR="00477E44" w:rsidRDefault="006C03AD" w:rsidP="00410253">
          <w:pPr>
            <w:pStyle w:val="oneM2M-PageHead"/>
          </w:pPr>
          <w:r w:rsidRPr="00DC2BD3">
            <w:t xml:space="preserve">Doc# </w:t>
          </w:r>
          <w:r w:rsidR="00A0111C" w:rsidRPr="00A0111C">
            <w:t>SDS-2021-0066-TS-0004_ServiceSubscriptionChecks</w:t>
          </w:r>
          <w:bookmarkStart w:id="91" w:name="_GoBack"/>
          <w:bookmarkEnd w:id="91"/>
        </w:p>
        <w:p w14:paraId="78B8FAD9" w14:textId="77777777" w:rsidR="00477E44" w:rsidRPr="00A9388B" w:rsidRDefault="006C03AD" w:rsidP="00410253">
          <w:pPr>
            <w:pStyle w:val="oneM2M-PageHead"/>
          </w:pPr>
          <w:r>
            <w:t>Change Request</w:t>
          </w:r>
        </w:p>
      </w:tc>
      <w:tc>
        <w:tcPr>
          <w:tcW w:w="1569" w:type="dxa"/>
        </w:tcPr>
        <w:p w14:paraId="6B7C5C2A" w14:textId="77777777" w:rsidR="00477E44" w:rsidRPr="009B635D" w:rsidRDefault="009D7A82" w:rsidP="00410253">
          <w:pPr>
            <w:pStyle w:val="Header"/>
            <w:jc w:val="right"/>
          </w:pPr>
          <w:r w:rsidRPr="009B635D">
            <w:rPr>
              <w:lang w:val="en-US" w:bidi="hi-IN"/>
            </w:rPr>
            <w:drawing>
              <wp:inline distT="0" distB="0" distL="0" distR="0" wp14:anchorId="43E9350F" wp14:editId="64A55FAE">
                <wp:extent cx="847725" cy="581025"/>
                <wp:effectExtent l="0" t="0" r="9525" b="0"/>
                <wp:docPr id="115" name="Picture 115"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5464D76" w14:textId="77777777" w:rsidR="00477E44" w:rsidRDefault="001A1C5D"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E6AA" w14:textId="77777777" w:rsidR="00A0111C" w:rsidRDefault="00A01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1"/>
  </w:num>
  <w:num w:numId="3">
    <w:abstractNumId w:val="3"/>
  </w:num>
  <w:num w:numId="4">
    <w:abstractNumId w:val="12"/>
  </w:num>
  <w:num w:numId="5">
    <w:abstractNumId w:val="15"/>
  </w:num>
  <w:num w:numId="6">
    <w:abstractNumId w:val="2"/>
  </w:num>
  <w:num w:numId="7">
    <w:abstractNumId w:val="1"/>
  </w:num>
  <w:num w:numId="8">
    <w:abstractNumId w:val="0"/>
  </w:num>
  <w:num w:numId="9">
    <w:abstractNumId w:val="4"/>
  </w:num>
  <w:num w:numId="10">
    <w:abstractNumId w:val="8"/>
  </w:num>
  <w:num w:numId="11">
    <w:abstractNumId w:val="20"/>
  </w:num>
  <w:num w:numId="12">
    <w:abstractNumId w:val="6"/>
  </w:num>
  <w:num w:numId="13">
    <w:abstractNumId w:val="10"/>
  </w:num>
  <w:num w:numId="14">
    <w:abstractNumId w:val="7"/>
  </w:num>
  <w:num w:numId="15">
    <w:abstractNumId w:val="18"/>
  </w:num>
  <w:num w:numId="16">
    <w:abstractNumId w:val="5"/>
  </w:num>
  <w:num w:numId="17">
    <w:abstractNumId w:val="16"/>
  </w:num>
  <w:num w:numId="18">
    <w:abstractNumId w:val="19"/>
  </w:num>
  <w:num w:numId="19">
    <w:abstractNumId w:val="22"/>
  </w:num>
  <w:num w:numId="20">
    <w:abstractNumId w:val="17"/>
  </w:num>
  <w:num w:numId="21">
    <w:abstractNumId w:val="13"/>
  </w:num>
  <w:num w:numId="22">
    <w:abstractNumId w:val="14"/>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82"/>
    <w:rsid w:val="0016476F"/>
    <w:rsid w:val="001A1C5D"/>
    <w:rsid w:val="001E4B15"/>
    <w:rsid w:val="002D0CE7"/>
    <w:rsid w:val="002E2824"/>
    <w:rsid w:val="00566C46"/>
    <w:rsid w:val="005B6360"/>
    <w:rsid w:val="006531AE"/>
    <w:rsid w:val="006C03AD"/>
    <w:rsid w:val="006C0518"/>
    <w:rsid w:val="00761FF9"/>
    <w:rsid w:val="009D7A82"/>
    <w:rsid w:val="00A0111C"/>
    <w:rsid w:val="00A249A1"/>
    <w:rsid w:val="00BA7888"/>
    <w:rsid w:val="00DB1B1E"/>
    <w:rsid w:val="00DB5095"/>
    <w:rsid w:val="00EA23D8"/>
    <w:rsid w:val="00F132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B3CF"/>
  <w15:chartTrackingRefBased/>
  <w15:docId w15:val="{4FE6A5D8-BE76-43DD-9FFA-34355C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82"/>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next w:val="Normal"/>
    <w:link w:val="Heading1Char1"/>
    <w:qFormat/>
    <w:rsid w:val="009D7A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lang w:val="en-GB" w:bidi="ar-SA"/>
    </w:rPr>
  </w:style>
  <w:style w:type="paragraph" w:styleId="Heading2">
    <w:name w:val="heading 2"/>
    <w:basedOn w:val="Heading1"/>
    <w:next w:val="Normal"/>
    <w:link w:val="Heading2Char1"/>
    <w:qFormat/>
    <w:rsid w:val="009D7A82"/>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9D7A82"/>
    <w:pPr>
      <w:spacing w:before="120"/>
      <w:outlineLvl w:val="2"/>
    </w:pPr>
    <w:rPr>
      <w:sz w:val="28"/>
    </w:rPr>
  </w:style>
  <w:style w:type="paragraph" w:styleId="Heading4">
    <w:name w:val="heading 4"/>
    <w:basedOn w:val="Heading3"/>
    <w:next w:val="Normal"/>
    <w:link w:val="Heading4Char1"/>
    <w:qFormat/>
    <w:rsid w:val="009D7A82"/>
    <w:pPr>
      <w:ind w:left="1418" w:hanging="1418"/>
      <w:outlineLvl w:val="3"/>
    </w:pPr>
    <w:rPr>
      <w:sz w:val="24"/>
    </w:rPr>
  </w:style>
  <w:style w:type="paragraph" w:styleId="Heading5">
    <w:name w:val="heading 5"/>
    <w:basedOn w:val="Heading4"/>
    <w:next w:val="Normal"/>
    <w:link w:val="Heading5Char1"/>
    <w:qFormat/>
    <w:rsid w:val="009D7A82"/>
    <w:pPr>
      <w:ind w:left="1701" w:hanging="1701"/>
      <w:outlineLvl w:val="4"/>
    </w:pPr>
    <w:rPr>
      <w:sz w:val="22"/>
    </w:rPr>
  </w:style>
  <w:style w:type="paragraph" w:styleId="Heading6">
    <w:name w:val="heading 6"/>
    <w:basedOn w:val="H6"/>
    <w:next w:val="Normal"/>
    <w:link w:val="Heading6Char1"/>
    <w:qFormat/>
    <w:rsid w:val="009D7A82"/>
    <w:pPr>
      <w:outlineLvl w:val="5"/>
    </w:pPr>
  </w:style>
  <w:style w:type="paragraph" w:styleId="Heading7">
    <w:name w:val="heading 7"/>
    <w:basedOn w:val="H6"/>
    <w:next w:val="Normal"/>
    <w:link w:val="Heading7Char1"/>
    <w:qFormat/>
    <w:rsid w:val="009D7A82"/>
    <w:pPr>
      <w:outlineLvl w:val="6"/>
    </w:pPr>
  </w:style>
  <w:style w:type="paragraph" w:styleId="Heading8">
    <w:name w:val="heading 8"/>
    <w:basedOn w:val="Heading1"/>
    <w:next w:val="Normal"/>
    <w:link w:val="Heading8Char1"/>
    <w:qFormat/>
    <w:rsid w:val="009D7A82"/>
    <w:pPr>
      <w:ind w:left="0" w:firstLine="0"/>
      <w:outlineLvl w:val="7"/>
    </w:pPr>
  </w:style>
  <w:style w:type="paragraph" w:styleId="Heading9">
    <w:name w:val="heading 9"/>
    <w:basedOn w:val="Heading8"/>
    <w:next w:val="Normal"/>
    <w:link w:val="Heading9Char1"/>
    <w:qFormat/>
    <w:rsid w:val="009D7A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D7A82"/>
    <w:rPr>
      <w:rFonts w:asciiTheme="majorHAnsi" w:eastAsiaTheme="majorEastAsia" w:hAnsiTheme="majorHAnsi" w:cstheme="majorBidi"/>
      <w:color w:val="2E74B5" w:themeColor="accent1" w:themeShade="BF"/>
      <w:sz w:val="32"/>
      <w:szCs w:val="32"/>
      <w:lang w:val="en-GB" w:bidi="ar-SA"/>
    </w:rPr>
  </w:style>
  <w:style w:type="character" w:customStyle="1" w:styleId="Heading2Char">
    <w:name w:val="Heading 2 Char"/>
    <w:basedOn w:val="DefaultParagraphFont"/>
    <w:rsid w:val="009D7A82"/>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rsid w:val="009D7A82"/>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rsid w:val="009D7A82"/>
    <w:rPr>
      <w:rFonts w:asciiTheme="majorHAnsi" w:eastAsiaTheme="majorEastAsia" w:hAnsiTheme="majorHAnsi" w:cstheme="majorBidi"/>
      <w:i/>
      <w:iCs/>
      <w:color w:val="2E74B5" w:themeColor="accent1" w:themeShade="BF"/>
      <w:sz w:val="20"/>
      <w:lang w:val="en-GB" w:bidi="ar-SA"/>
    </w:rPr>
  </w:style>
  <w:style w:type="character" w:customStyle="1" w:styleId="Heading5Char">
    <w:name w:val="Heading 5 Char"/>
    <w:basedOn w:val="DefaultParagraphFont"/>
    <w:rsid w:val="009D7A82"/>
    <w:rPr>
      <w:rFonts w:asciiTheme="majorHAnsi" w:eastAsiaTheme="majorEastAsia" w:hAnsiTheme="majorHAnsi" w:cstheme="majorBidi"/>
      <w:color w:val="2E74B5" w:themeColor="accent1" w:themeShade="BF"/>
      <w:sz w:val="20"/>
      <w:lang w:val="en-GB" w:bidi="ar-SA"/>
    </w:rPr>
  </w:style>
  <w:style w:type="character" w:customStyle="1" w:styleId="Heading6Char">
    <w:name w:val="Heading 6 Char"/>
    <w:basedOn w:val="DefaultParagraphFont"/>
    <w:rsid w:val="009D7A82"/>
    <w:rPr>
      <w:rFonts w:asciiTheme="majorHAnsi" w:eastAsiaTheme="majorEastAsia" w:hAnsiTheme="majorHAnsi" w:cstheme="majorBidi"/>
      <w:color w:val="1F4D78" w:themeColor="accent1" w:themeShade="7F"/>
      <w:sz w:val="20"/>
      <w:lang w:val="en-GB" w:bidi="ar-SA"/>
    </w:rPr>
  </w:style>
  <w:style w:type="character" w:customStyle="1" w:styleId="Heading7Char">
    <w:name w:val="Heading 7 Char"/>
    <w:basedOn w:val="DefaultParagraphFont"/>
    <w:rsid w:val="009D7A82"/>
    <w:rPr>
      <w:rFonts w:asciiTheme="majorHAnsi" w:eastAsiaTheme="majorEastAsia" w:hAnsiTheme="majorHAnsi" w:cstheme="majorBidi"/>
      <w:i/>
      <w:iCs/>
      <w:color w:val="1F4D78" w:themeColor="accent1" w:themeShade="7F"/>
      <w:sz w:val="20"/>
      <w:lang w:val="en-GB" w:bidi="ar-SA"/>
    </w:rPr>
  </w:style>
  <w:style w:type="character" w:customStyle="1" w:styleId="Heading8Char">
    <w:name w:val="Heading 8 Char"/>
    <w:basedOn w:val="DefaultParagraphFont"/>
    <w:rsid w:val="009D7A82"/>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rsid w:val="009D7A82"/>
    <w:rPr>
      <w:rFonts w:asciiTheme="majorHAnsi" w:eastAsiaTheme="majorEastAsia" w:hAnsiTheme="majorHAnsi" w:cstheme="majorBidi"/>
      <w:i/>
      <w:iCs/>
      <w:color w:val="272727" w:themeColor="text1" w:themeTint="D8"/>
      <w:sz w:val="21"/>
      <w:szCs w:val="21"/>
      <w:lang w:val="en-GB" w:bidi="ar-SA"/>
    </w:rPr>
  </w:style>
  <w:style w:type="character" w:customStyle="1" w:styleId="Heading2Char1">
    <w:name w:val="Heading 2 Char1"/>
    <w:link w:val="Heading2"/>
    <w:rsid w:val="009D7A82"/>
    <w:rPr>
      <w:rFonts w:ascii="Arial" w:eastAsia="Malgun Gothic" w:hAnsi="Arial" w:cs="Times New Roman"/>
      <w:sz w:val="32"/>
      <w:lang w:val="x-none" w:bidi="ar-SA"/>
    </w:rPr>
  </w:style>
  <w:style w:type="paragraph" w:customStyle="1" w:styleId="H6">
    <w:name w:val="H6"/>
    <w:basedOn w:val="Heading5"/>
    <w:next w:val="Normal"/>
    <w:rsid w:val="009D7A82"/>
    <w:pPr>
      <w:ind w:left="1985" w:hanging="1985"/>
      <w:outlineLvl w:val="9"/>
    </w:pPr>
    <w:rPr>
      <w:sz w:val="20"/>
    </w:rPr>
  </w:style>
  <w:style w:type="paragraph" w:styleId="TOC9">
    <w:name w:val="toc 9"/>
    <w:basedOn w:val="TOC8"/>
    <w:uiPriority w:val="39"/>
    <w:rsid w:val="009D7A82"/>
    <w:pPr>
      <w:ind w:left="1418" w:hanging="1418"/>
    </w:pPr>
  </w:style>
  <w:style w:type="paragraph" w:styleId="TOC8">
    <w:name w:val="toc 8"/>
    <w:basedOn w:val="TOC1"/>
    <w:uiPriority w:val="39"/>
    <w:rsid w:val="009D7A82"/>
    <w:pPr>
      <w:spacing w:before="180"/>
      <w:ind w:left="2693" w:hanging="2693"/>
    </w:pPr>
    <w:rPr>
      <w:b/>
    </w:rPr>
  </w:style>
  <w:style w:type="paragraph" w:styleId="TOC1">
    <w:name w:val="toc 1"/>
    <w:uiPriority w:val="39"/>
    <w:rsid w:val="009D7A82"/>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lang w:val="en-GB" w:bidi="ar-SA"/>
    </w:rPr>
  </w:style>
  <w:style w:type="paragraph" w:customStyle="1" w:styleId="EQ">
    <w:name w:val="EQ"/>
    <w:basedOn w:val="Normal"/>
    <w:next w:val="Normal"/>
    <w:rsid w:val="009D7A82"/>
    <w:pPr>
      <w:keepLines/>
      <w:tabs>
        <w:tab w:val="center" w:pos="4536"/>
        <w:tab w:val="right" w:pos="9072"/>
      </w:tabs>
    </w:pPr>
    <w:rPr>
      <w:noProof/>
    </w:rPr>
  </w:style>
  <w:style w:type="character" w:customStyle="1" w:styleId="ZGSM">
    <w:name w:val="ZGSM"/>
    <w:rsid w:val="009D7A8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D7A82"/>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rsid w:val="009D7A82"/>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D7A82"/>
    <w:rPr>
      <w:rFonts w:ascii="Arial" w:eastAsia="Malgun Gothic" w:hAnsi="Arial" w:cs="Times New Roman"/>
      <w:b/>
      <w:noProof/>
      <w:sz w:val="18"/>
      <w:lang w:val="en-GB" w:bidi="ar-SA"/>
    </w:rPr>
  </w:style>
  <w:style w:type="paragraph" w:customStyle="1" w:styleId="ZD">
    <w:name w:val="ZD"/>
    <w:rsid w:val="009D7A82"/>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lang w:val="en-GB" w:bidi="ar-SA"/>
    </w:rPr>
  </w:style>
  <w:style w:type="paragraph" w:styleId="TOC5">
    <w:name w:val="toc 5"/>
    <w:basedOn w:val="TOC4"/>
    <w:uiPriority w:val="39"/>
    <w:rsid w:val="009D7A82"/>
    <w:pPr>
      <w:ind w:left="1701" w:hanging="1701"/>
    </w:pPr>
  </w:style>
  <w:style w:type="paragraph" w:styleId="TOC4">
    <w:name w:val="toc 4"/>
    <w:basedOn w:val="TOC3"/>
    <w:uiPriority w:val="39"/>
    <w:rsid w:val="009D7A82"/>
    <w:pPr>
      <w:ind w:left="1418" w:hanging="1418"/>
    </w:pPr>
  </w:style>
  <w:style w:type="paragraph" w:styleId="TOC3">
    <w:name w:val="toc 3"/>
    <w:basedOn w:val="TOC2"/>
    <w:uiPriority w:val="39"/>
    <w:rsid w:val="009D7A82"/>
    <w:pPr>
      <w:ind w:left="1134" w:hanging="1134"/>
    </w:pPr>
  </w:style>
  <w:style w:type="paragraph" w:styleId="TOC2">
    <w:name w:val="toc 2"/>
    <w:basedOn w:val="TOC1"/>
    <w:uiPriority w:val="39"/>
    <w:rsid w:val="009D7A82"/>
    <w:pPr>
      <w:spacing w:before="0"/>
      <w:ind w:left="851" w:hanging="851"/>
    </w:pPr>
    <w:rPr>
      <w:sz w:val="20"/>
    </w:rPr>
  </w:style>
  <w:style w:type="paragraph" w:styleId="Index1">
    <w:name w:val="index 1"/>
    <w:basedOn w:val="Normal"/>
    <w:rsid w:val="009D7A82"/>
    <w:pPr>
      <w:keepLines/>
    </w:pPr>
  </w:style>
  <w:style w:type="paragraph" w:styleId="Index2">
    <w:name w:val="index 2"/>
    <w:basedOn w:val="Index1"/>
    <w:rsid w:val="009D7A82"/>
    <w:pPr>
      <w:ind w:left="284"/>
    </w:pPr>
  </w:style>
  <w:style w:type="paragraph" w:customStyle="1" w:styleId="TT">
    <w:name w:val="TT"/>
    <w:basedOn w:val="Heading1"/>
    <w:next w:val="Normal"/>
    <w:rsid w:val="009D7A82"/>
    <w:pPr>
      <w:outlineLvl w:val="9"/>
    </w:pPr>
  </w:style>
  <w:style w:type="paragraph" w:styleId="Footer">
    <w:name w:val="footer"/>
    <w:basedOn w:val="Header"/>
    <w:link w:val="FooterChar1"/>
    <w:rsid w:val="009D7A82"/>
    <w:pPr>
      <w:jc w:val="center"/>
    </w:pPr>
    <w:rPr>
      <w:i/>
      <w:lang w:val="x-none"/>
    </w:rPr>
  </w:style>
  <w:style w:type="character" w:customStyle="1" w:styleId="FooterChar">
    <w:name w:val="Footer Char"/>
    <w:basedOn w:val="DefaultParagraphFont"/>
    <w:rsid w:val="009D7A82"/>
    <w:rPr>
      <w:rFonts w:ascii="Times New Roman" w:eastAsia="Malgun Gothic" w:hAnsi="Times New Roman" w:cs="Times New Roman"/>
      <w:sz w:val="20"/>
      <w:lang w:val="en-GB" w:bidi="ar-SA"/>
    </w:rPr>
  </w:style>
  <w:style w:type="character" w:customStyle="1" w:styleId="FooterChar1">
    <w:name w:val="Footer Char1"/>
    <w:link w:val="Footer"/>
    <w:rsid w:val="009D7A82"/>
    <w:rPr>
      <w:rFonts w:ascii="Arial" w:eastAsia="Malgun Gothic" w:hAnsi="Arial" w:cs="Times New Roman"/>
      <w:b/>
      <w:i/>
      <w:noProof/>
      <w:sz w:val="18"/>
      <w:lang w:val="x-none" w:bidi="ar-SA"/>
    </w:rPr>
  </w:style>
  <w:style w:type="character" w:styleId="FootnoteReference">
    <w:name w:val="footnote reference"/>
    <w:rsid w:val="009D7A82"/>
    <w:rPr>
      <w:b/>
      <w:position w:val="6"/>
      <w:sz w:val="16"/>
    </w:rPr>
  </w:style>
  <w:style w:type="paragraph" w:styleId="FootnoteText">
    <w:name w:val="footnote text"/>
    <w:basedOn w:val="Normal"/>
    <w:link w:val="FootnoteTextChar1"/>
    <w:rsid w:val="009D7A82"/>
    <w:pPr>
      <w:keepLines/>
      <w:ind w:left="454" w:hanging="454"/>
    </w:pPr>
    <w:rPr>
      <w:sz w:val="16"/>
    </w:rPr>
  </w:style>
  <w:style w:type="character" w:customStyle="1" w:styleId="FootnoteTextChar">
    <w:name w:val="Footnote Text Char"/>
    <w:basedOn w:val="DefaultParagraphFont"/>
    <w:uiPriority w:val="99"/>
    <w:rsid w:val="009D7A82"/>
    <w:rPr>
      <w:rFonts w:ascii="Times New Roman" w:eastAsia="Malgun Gothic" w:hAnsi="Times New Roman" w:cs="Times New Roman"/>
      <w:sz w:val="20"/>
      <w:lang w:val="en-GB" w:bidi="ar-SA"/>
    </w:rPr>
  </w:style>
  <w:style w:type="paragraph" w:customStyle="1" w:styleId="NF">
    <w:name w:val="NF"/>
    <w:basedOn w:val="NO"/>
    <w:rsid w:val="009D7A82"/>
    <w:pPr>
      <w:keepNext/>
      <w:spacing w:after="0"/>
    </w:pPr>
    <w:rPr>
      <w:rFonts w:ascii="Arial" w:hAnsi="Arial"/>
      <w:sz w:val="18"/>
    </w:rPr>
  </w:style>
  <w:style w:type="paragraph" w:customStyle="1" w:styleId="NO">
    <w:name w:val="NO"/>
    <w:basedOn w:val="Normal"/>
    <w:link w:val="NOChar"/>
    <w:rsid w:val="009D7A82"/>
    <w:pPr>
      <w:keepLines/>
      <w:ind w:left="1135" w:hanging="851"/>
    </w:pPr>
    <w:rPr>
      <w:lang w:val="x-none"/>
    </w:rPr>
  </w:style>
  <w:style w:type="character" w:customStyle="1" w:styleId="NOChar">
    <w:name w:val="NO Char"/>
    <w:link w:val="NO"/>
    <w:rsid w:val="009D7A82"/>
    <w:rPr>
      <w:rFonts w:ascii="Times New Roman" w:eastAsia="Malgun Gothic" w:hAnsi="Times New Roman" w:cs="Times New Roman"/>
      <w:sz w:val="20"/>
      <w:lang w:val="x-none" w:bidi="ar-SA"/>
    </w:rPr>
  </w:style>
  <w:style w:type="paragraph" w:customStyle="1" w:styleId="PL">
    <w:name w:val="PL"/>
    <w:rsid w:val="009D7A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lang w:val="en-GB" w:bidi="ar-SA"/>
    </w:rPr>
  </w:style>
  <w:style w:type="paragraph" w:customStyle="1" w:styleId="TAR">
    <w:name w:val="TAR"/>
    <w:basedOn w:val="TAL"/>
    <w:rsid w:val="009D7A82"/>
    <w:pPr>
      <w:jc w:val="right"/>
    </w:pPr>
  </w:style>
  <w:style w:type="paragraph" w:customStyle="1" w:styleId="TAL">
    <w:name w:val="TAL"/>
    <w:basedOn w:val="Normal"/>
    <w:link w:val="TALChar1"/>
    <w:qFormat/>
    <w:rsid w:val="009D7A82"/>
    <w:pPr>
      <w:keepNext/>
      <w:keepLines/>
      <w:spacing w:after="0"/>
    </w:pPr>
    <w:rPr>
      <w:rFonts w:ascii="Arial" w:hAnsi="Arial"/>
      <w:sz w:val="18"/>
    </w:rPr>
  </w:style>
  <w:style w:type="paragraph" w:styleId="ListNumber2">
    <w:name w:val="List Number 2"/>
    <w:basedOn w:val="ListNumber"/>
    <w:rsid w:val="009D7A82"/>
    <w:pPr>
      <w:ind w:left="851"/>
    </w:pPr>
  </w:style>
  <w:style w:type="paragraph" w:styleId="ListNumber">
    <w:name w:val="List Number"/>
    <w:basedOn w:val="List"/>
    <w:rsid w:val="009D7A82"/>
  </w:style>
  <w:style w:type="paragraph" w:styleId="List">
    <w:name w:val="List"/>
    <w:basedOn w:val="Normal"/>
    <w:rsid w:val="009D7A82"/>
    <w:pPr>
      <w:ind w:left="568" w:hanging="284"/>
    </w:pPr>
  </w:style>
  <w:style w:type="paragraph" w:customStyle="1" w:styleId="TAH">
    <w:name w:val="TAH"/>
    <w:basedOn w:val="TAC"/>
    <w:link w:val="TAHChar"/>
    <w:rsid w:val="009D7A82"/>
    <w:rPr>
      <w:b/>
    </w:rPr>
  </w:style>
  <w:style w:type="paragraph" w:customStyle="1" w:styleId="TAC">
    <w:name w:val="TAC"/>
    <w:basedOn w:val="TAL"/>
    <w:link w:val="TACChar"/>
    <w:rsid w:val="009D7A82"/>
    <w:pPr>
      <w:jc w:val="center"/>
    </w:pPr>
  </w:style>
  <w:style w:type="paragraph" w:customStyle="1" w:styleId="LD">
    <w:name w:val="LD"/>
    <w:rsid w:val="009D7A82"/>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lang w:val="en-GB" w:bidi="ar-SA"/>
    </w:rPr>
  </w:style>
  <w:style w:type="paragraph" w:customStyle="1" w:styleId="EX">
    <w:name w:val="EX"/>
    <w:basedOn w:val="Normal"/>
    <w:link w:val="EXCar"/>
    <w:rsid w:val="009D7A82"/>
    <w:pPr>
      <w:keepLines/>
      <w:ind w:left="1702" w:hanging="1418"/>
    </w:pPr>
  </w:style>
  <w:style w:type="paragraph" w:customStyle="1" w:styleId="FP">
    <w:name w:val="FP"/>
    <w:basedOn w:val="Normal"/>
    <w:rsid w:val="009D7A82"/>
    <w:pPr>
      <w:spacing w:after="0"/>
    </w:pPr>
  </w:style>
  <w:style w:type="paragraph" w:customStyle="1" w:styleId="NW">
    <w:name w:val="NW"/>
    <w:basedOn w:val="NO"/>
    <w:rsid w:val="009D7A82"/>
    <w:pPr>
      <w:spacing w:after="0"/>
    </w:pPr>
  </w:style>
  <w:style w:type="paragraph" w:customStyle="1" w:styleId="EW">
    <w:name w:val="EW"/>
    <w:basedOn w:val="EX"/>
    <w:rsid w:val="009D7A82"/>
    <w:pPr>
      <w:spacing w:after="0"/>
    </w:pPr>
  </w:style>
  <w:style w:type="paragraph" w:customStyle="1" w:styleId="B10">
    <w:name w:val="B1"/>
    <w:basedOn w:val="List"/>
    <w:link w:val="B1Char"/>
    <w:rsid w:val="009D7A82"/>
    <w:pPr>
      <w:ind w:left="738" w:hanging="454"/>
    </w:pPr>
  </w:style>
  <w:style w:type="paragraph" w:styleId="TOC6">
    <w:name w:val="toc 6"/>
    <w:basedOn w:val="TOC5"/>
    <w:next w:val="Normal"/>
    <w:uiPriority w:val="39"/>
    <w:rsid w:val="009D7A82"/>
    <w:pPr>
      <w:ind w:left="1985" w:hanging="1985"/>
    </w:pPr>
  </w:style>
  <w:style w:type="paragraph" w:styleId="TOC7">
    <w:name w:val="toc 7"/>
    <w:basedOn w:val="TOC6"/>
    <w:next w:val="Normal"/>
    <w:uiPriority w:val="39"/>
    <w:rsid w:val="009D7A82"/>
    <w:pPr>
      <w:ind w:left="2268" w:hanging="2268"/>
    </w:pPr>
  </w:style>
  <w:style w:type="paragraph" w:styleId="ListBullet2">
    <w:name w:val="List Bullet 2"/>
    <w:basedOn w:val="ListBullet"/>
    <w:rsid w:val="009D7A82"/>
    <w:pPr>
      <w:ind w:left="851"/>
    </w:pPr>
  </w:style>
  <w:style w:type="paragraph" w:styleId="ListBullet">
    <w:name w:val="List Bullet"/>
    <w:basedOn w:val="List"/>
    <w:rsid w:val="009D7A82"/>
  </w:style>
  <w:style w:type="paragraph" w:customStyle="1" w:styleId="EditorsNote">
    <w:name w:val="Editor's Note"/>
    <w:basedOn w:val="NO"/>
    <w:link w:val="EditorsNoteCharChar"/>
    <w:rsid w:val="009D7A82"/>
    <w:rPr>
      <w:color w:val="FF0000"/>
    </w:rPr>
  </w:style>
  <w:style w:type="paragraph" w:customStyle="1" w:styleId="TH">
    <w:name w:val="TH"/>
    <w:basedOn w:val="FL"/>
    <w:next w:val="FL"/>
    <w:link w:val="THChar"/>
    <w:rsid w:val="009D7A82"/>
  </w:style>
  <w:style w:type="paragraph" w:customStyle="1" w:styleId="FL">
    <w:name w:val="FL"/>
    <w:basedOn w:val="Normal"/>
    <w:rsid w:val="009D7A82"/>
    <w:pPr>
      <w:keepNext/>
      <w:keepLines/>
      <w:spacing w:before="60"/>
      <w:jc w:val="center"/>
    </w:pPr>
    <w:rPr>
      <w:rFonts w:ascii="Arial" w:hAnsi="Arial"/>
      <w:b/>
    </w:rPr>
  </w:style>
  <w:style w:type="paragraph" w:customStyle="1" w:styleId="ZA">
    <w:name w:val="ZA"/>
    <w:rsid w:val="009D7A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lang w:val="en-GB" w:bidi="ar-SA"/>
    </w:rPr>
  </w:style>
  <w:style w:type="paragraph" w:customStyle="1" w:styleId="ZB">
    <w:name w:val="ZB"/>
    <w:rsid w:val="009D7A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lang w:val="en-GB" w:bidi="ar-SA"/>
    </w:rPr>
  </w:style>
  <w:style w:type="paragraph" w:customStyle="1" w:styleId="ZT">
    <w:name w:val="ZT"/>
    <w:rsid w:val="009D7A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lang w:val="en-GB" w:bidi="ar-SA"/>
    </w:rPr>
  </w:style>
  <w:style w:type="paragraph" w:customStyle="1" w:styleId="ZU">
    <w:name w:val="ZU"/>
    <w:rsid w:val="009D7A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customStyle="1" w:styleId="TAN">
    <w:name w:val="TAN"/>
    <w:basedOn w:val="TAL"/>
    <w:rsid w:val="009D7A82"/>
    <w:pPr>
      <w:ind w:left="851" w:hanging="851"/>
    </w:pPr>
  </w:style>
  <w:style w:type="paragraph" w:customStyle="1" w:styleId="ZH">
    <w:name w:val="ZH"/>
    <w:rsid w:val="009D7A8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lang w:val="en-GB" w:bidi="ar-SA"/>
    </w:rPr>
  </w:style>
  <w:style w:type="paragraph" w:customStyle="1" w:styleId="TF">
    <w:name w:val="TF"/>
    <w:basedOn w:val="FL"/>
    <w:rsid w:val="009D7A82"/>
    <w:pPr>
      <w:keepNext w:val="0"/>
      <w:spacing w:before="0" w:after="240"/>
    </w:pPr>
  </w:style>
  <w:style w:type="paragraph" w:customStyle="1" w:styleId="ZG">
    <w:name w:val="ZG"/>
    <w:rsid w:val="009D7A8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styleId="ListBullet3">
    <w:name w:val="List Bullet 3"/>
    <w:basedOn w:val="ListBullet2"/>
    <w:rsid w:val="009D7A82"/>
    <w:pPr>
      <w:ind w:left="1135"/>
    </w:pPr>
  </w:style>
  <w:style w:type="paragraph" w:styleId="List2">
    <w:name w:val="List 2"/>
    <w:basedOn w:val="List"/>
    <w:rsid w:val="009D7A82"/>
    <w:pPr>
      <w:ind w:left="851"/>
    </w:pPr>
  </w:style>
  <w:style w:type="paragraph" w:styleId="List3">
    <w:name w:val="List 3"/>
    <w:basedOn w:val="List2"/>
    <w:rsid w:val="009D7A82"/>
    <w:pPr>
      <w:ind w:left="1135"/>
    </w:pPr>
  </w:style>
  <w:style w:type="paragraph" w:styleId="List4">
    <w:name w:val="List 4"/>
    <w:basedOn w:val="List3"/>
    <w:rsid w:val="009D7A82"/>
    <w:pPr>
      <w:ind w:left="1418"/>
    </w:pPr>
  </w:style>
  <w:style w:type="paragraph" w:styleId="List5">
    <w:name w:val="List 5"/>
    <w:basedOn w:val="List4"/>
    <w:rsid w:val="009D7A82"/>
    <w:pPr>
      <w:ind w:left="1702"/>
    </w:pPr>
  </w:style>
  <w:style w:type="paragraph" w:styleId="ListBullet4">
    <w:name w:val="List Bullet 4"/>
    <w:basedOn w:val="ListBullet3"/>
    <w:rsid w:val="009D7A82"/>
    <w:pPr>
      <w:ind w:left="1418"/>
    </w:pPr>
  </w:style>
  <w:style w:type="paragraph" w:styleId="ListBullet5">
    <w:name w:val="List Bullet 5"/>
    <w:basedOn w:val="ListBullet4"/>
    <w:rsid w:val="009D7A82"/>
    <w:pPr>
      <w:ind w:left="1702"/>
    </w:pPr>
  </w:style>
  <w:style w:type="paragraph" w:customStyle="1" w:styleId="B20">
    <w:name w:val="B2"/>
    <w:basedOn w:val="List2"/>
    <w:rsid w:val="009D7A82"/>
    <w:pPr>
      <w:ind w:left="1191" w:hanging="454"/>
    </w:pPr>
  </w:style>
  <w:style w:type="paragraph" w:customStyle="1" w:styleId="B30">
    <w:name w:val="B3"/>
    <w:basedOn w:val="List3"/>
    <w:rsid w:val="009D7A82"/>
    <w:pPr>
      <w:ind w:left="1645" w:hanging="454"/>
    </w:pPr>
  </w:style>
  <w:style w:type="paragraph" w:customStyle="1" w:styleId="B4">
    <w:name w:val="B4"/>
    <w:basedOn w:val="List4"/>
    <w:rsid w:val="009D7A82"/>
    <w:pPr>
      <w:ind w:left="2098" w:hanging="454"/>
    </w:pPr>
  </w:style>
  <w:style w:type="paragraph" w:customStyle="1" w:styleId="B5">
    <w:name w:val="B5"/>
    <w:basedOn w:val="List5"/>
    <w:rsid w:val="009D7A82"/>
    <w:pPr>
      <w:ind w:left="2552" w:hanging="454"/>
    </w:pPr>
  </w:style>
  <w:style w:type="paragraph" w:customStyle="1" w:styleId="ZTD">
    <w:name w:val="ZTD"/>
    <w:basedOn w:val="ZB"/>
    <w:rsid w:val="009D7A82"/>
    <w:pPr>
      <w:framePr w:hRule="auto" w:wrap="notBeside" w:y="852"/>
    </w:pPr>
    <w:rPr>
      <w:i w:val="0"/>
      <w:sz w:val="40"/>
    </w:rPr>
  </w:style>
  <w:style w:type="paragraph" w:customStyle="1" w:styleId="ZV">
    <w:name w:val="ZV"/>
    <w:basedOn w:val="ZU"/>
    <w:rsid w:val="009D7A82"/>
    <w:pPr>
      <w:framePr w:wrap="notBeside" w:y="16161"/>
    </w:pPr>
  </w:style>
  <w:style w:type="paragraph" w:styleId="IndexHeading">
    <w:name w:val="index heading"/>
    <w:basedOn w:val="Normal"/>
    <w:next w:val="Normal"/>
    <w:semiHidden/>
    <w:rsid w:val="009D7A82"/>
    <w:pPr>
      <w:pBdr>
        <w:top w:val="single" w:sz="12" w:space="0" w:color="auto"/>
      </w:pBdr>
      <w:spacing w:before="360" w:after="240"/>
    </w:pPr>
    <w:rPr>
      <w:b/>
      <w:i/>
      <w:sz w:val="26"/>
    </w:rPr>
  </w:style>
  <w:style w:type="character" w:customStyle="1" w:styleId="Guidance">
    <w:name w:val="Guidance"/>
    <w:rsid w:val="009D7A82"/>
    <w:rPr>
      <w:i/>
      <w:color w:val="0000FF"/>
      <w:sz w:val="20"/>
    </w:rPr>
  </w:style>
  <w:style w:type="paragraph" w:customStyle="1" w:styleId="I1">
    <w:name w:val="I1"/>
    <w:basedOn w:val="List"/>
    <w:rsid w:val="009D7A82"/>
  </w:style>
  <w:style w:type="paragraph" w:customStyle="1" w:styleId="I2">
    <w:name w:val="I2"/>
    <w:basedOn w:val="List2"/>
    <w:rsid w:val="009D7A82"/>
  </w:style>
  <w:style w:type="paragraph" w:customStyle="1" w:styleId="I3">
    <w:name w:val="I3"/>
    <w:basedOn w:val="List3"/>
    <w:rsid w:val="009D7A82"/>
  </w:style>
  <w:style w:type="paragraph" w:customStyle="1" w:styleId="IB3">
    <w:name w:val="IB3"/>
    <w:basedOn w:val="Normal"/>
    <w:rsid w:val="009D7A82"/>
    <w:pPr>
      <w:tabs>
        <w:tab w:val="left" w:pos="851"/>
        <w:tab w:val="num" w:pos="1644"/>
      </w:tabs>
      <w:ind w:left="851" w:hanging="567"/>
    </w:pPr>
  </w:style>
  <w:style w:type="paragraph" w:customStyle="1" w:styleId="IB1">
    <w:name w:val="IB1"/>
    <w:basedOn w:val="Normal"/>
    <w:rsid w:val="009D7A82"/>
    <w:pPr>
      <w:tabs>
        <w:tab w:val="left" w:pos="284"/>
        <w:tab w:val="num" w:pos="737"/>
      </w:tabs>
      <w:ind w:left="737" w:hanging="453"/>
    </w:pPr>
  </w:style>
  <w:style w:type="paragraph" w:customStyle="1" w:styleId="IB2">
    <w:name w:val="IB2"/>
    <w:basedOn w:val="Normal"/>
    <w:rsid w:val="009D7A82"/>
    <w:pPr>
      <w:tabs>
        <w:tab w:val="left" w:pos="567"/>
        <w:tab w:val="num" w:pos="1191"/>
      </w:tabs>
      <w:ind w:left="568" w:hanging="284"/>
    </w:pPr>
  </w:style>
  <w:style w:type="paragraph" w:customStyle="1" w:styleId="IBN">
    <w:name w:val="IBN"/>
    <w:basedOn w:val="Normal"/>
    <w:rsid w:val="009D7A82"/>
    <w:pPr>
      <w:tabs>
        <w:tab w:val="left" w:pos="567"/>
        <w:tab w:val="num" w:pos="737"/>
      </w:tabs>
      <w:ind w:left="568" w:hanging="284"/>
    </w:pPr>
  </w:style>
  <w:style w:type="paragraph" w:customStyle="1" w:styleId="IBL">
    <w:name w:val="IBL"/>
    <w:basedOn w:val="Normal"/>
    <w:rsid w:val="009D7A82"/>
    <w:pPr>
      <w:tabs>
        <w:tab w:val="left" w:pos="284"/>
        <w:tab w:val="num" w:pos="737"/>
      </w:tabs>
      <w:ind w:left="737" w:hanging="453"/>
    </w:pPr>
  </w:style>
  <w:style w:type="character" w:styleId="Hyperlink">
    <w:name w:val="Hyperlink"/>
    <w:uiPriority w:val="99"/>
    <w:rsid w:val="009D7A82"/>
    <w:rPr>
      <w:color w:val="0000FF"/>
      <w:u w:val="single"/>
    </w:rPr>
  </w:style>
  <w:style w:type="character" w:styleId="FollowedHyperlink">
    <w:name w:val="FollowedHyperlink"/>
    <w:rsid w:val="009D7A82"/>
    <w:rPr>
      <w:color w:val="800080"/>
      <w:u w:val="single"/>
    </w:rPr>
  </w:style>
  <w:style w:type="paragraph" w:customStyle="1" w:styleId="B3">
    <w:name w:val="B3+"/>
    <w:basedOn w:val="B30"/>
    <w:rsid w:val="009D7A82"/>
    <w:pPr>
      <w:numPr>
        <w:numId w:val="3"/>
      </w:numPr>
      <w:tabs>
        <w:tab w:val="left" w:pos="1134"/>
      </w:tabs>
    </w:pPr>
  </w:style>
  <w:style w:type="paragraph" w:customStyle="1" w:styleId="B1">
    <w:name w:val="B1+"/>
    <w:basedOn w:val="B10"/>
    <w:link w:val="B1Car"/>
    <w:rsid w:val="009D7A82"/>
    <w:pPr>
      <w:numPr>
        <w:numId w:val="1"/>
      </w:numPr>
    </w:pPr>
  </w:style>
  <w:style w:type="paragraph" w:customStyle="1" w:styleId="B2">
    <w:name w:val="B2+"/>
    <w:basedOn w:val="B20"/>
    <w:rsid w:val="009D7A82"/>
    <w:pPr>
      <w:numPr>
        <w:numId w:val="2"/>
      </w:numPr>
    </w:pPr>
  </w:style>
  <w:style w:type="paragraph" w:customStyle="1" w:styleId="BL">
    <w:name w:val="BL"/>
    <w:basedOn w:val="Normal"/>
    <w:rsid w:val="009D7A82"/>
    <w:pPr>
      <w:numPr>
        <w:numId w:val="5"/>
      </w:numPr>
      <w:tabs>
        <w:tab w:val="left" w:pos="851"/>
      </w:tabs>
    </w:pPr>
  </w:style>
  <w:style w:type="paragraph" w:customStyle="1" w:styleId="BN">
    <w:name w:val="BN"/>
    <w:basedOn w:val="Normal"/>
    <w:rsid w:val="009D7A82"/>
    <w:pPr>
      <w:numPr>
        <w:numId w:val="4"/>
      </w:numPr>
    </w:pPr>
  </w:style>
  <w:style w:type="paragraph" w:styleId="BodyText">
    <w:name w:val="Body Text"/>
    <w:basedOn w:val="Normal"/>
    <w:link w:val="BodyTextChar"/>
    <w:rsid w:val="009D7A82"/>
    <w:pPr>
      <w:keepNext/>
      <w:spacing w:after="140"/>
    </w:pPr>
  </w:style>
  <w:style w:type="character" w:customStyle="1" w:styleId="BodyTextChar">
    <w:name w:val="Body Text Char"/>
    <w:basedOn w:val="DefaultParagraphFont"/>
    <w:link w:val="BodyText"/>
    <w:rsid w:val="009D7A82"/>
    <w:rPr>
      <w:rFonts w:ascii="Times New Roman" w:eastAsia="Malgun Gothic" w:hAnsi="Times New Roman" w:cs="Times New Roman"/>
      <w:sz w:val="20"/>
      <w:lang w:val="en-GB" w:bidi="ar-SA"/>
    </w:rPr>
  </w:style>
  <w:style w:type="paragraph" w:styleId="BlockText">
    <w:name w:val="Block Text"/>
    <w:basedOn w:val="Normal"/>
    <w:rsid w:val="009D7A82"/>
    <w:pPr>
      <w:spacing w:after="120"/>
      <w:ind w:left="1440" w:right="1440"/>
    </w:pPr>
  </w:style>
  <w:style w:type="paragraph" w:styleId="BodyText2">
    <w:name w:val="Body Text 2"/>
    <w:basedOn w:val="Normal"/>
    <w:link w:val="BodyText2Char"/>
    <w:rsid w:val="009D7A82"/>
    <w:pPr>
      <w:spacing w:after="120" w:line="480" w:lineRule="auto"/>
    </w:pPr>
  </w:style>
  <w:style w:type="character" w:customStyle="1" w:styleId="BodyText2Char">
    <w:name w:val="Body Text 2 Char"/>
    <w:basedOn w:val="DefaultParagraphFont"/>
    <w:link w:val="BodyText2"/>
    <w:rsid w:val="009D7A82"/>
    <w:rPr>
      <w:rFonts w:ascii="Times New Roman" w:eastAsia="Malgun Gothic" w:hAnsi="Times New Roman" w:cs="Times New Roman"/>
      <w:sz w:val="20"/>
      <w:lang w:val="en-GB" w:bidi="ar-SA"/>
    </w:rPr>
  </w:style>
  <w:style w:type="paragraph" w:styleId="BodyText3">
    <w:name w:val="Body Text 3"/>
    <w:basedOn w:val="Normal"/>
    <w:link w:val="BodyText3Char"/>
    <w:rsid w:val="009D7A82"/>
    <w:pPr>
      <w:spacing w:after="120"/>
    </w:pPr>
    <w:rPr>
      <w:sz w:val="16"/>
      <w:szCs w:val="16"/>
    </w:rPr>
  </w:style>
  <w:style w:type="character" w:customStyle="1" w:styleId="BodyText3Char">
    <w:name w:val="Body Text 3 Char"/>
    <w:basedOn w:val="DefaultParagraphFont"/>
    <w:link w:val="BodyText3"/>
    <w:rsid w:val="009D7A82"/>
    <w:rPr>
      <w:rFonts w:ascii="Times New Roman" w:eastAsia="Malgun Gothic" w:hAnsi="Times New Roman" w:cs="Times New Roman"/>
      <w:sz w:val="16"/>
      <w:szCs w:val="16"/>
      <w:lang w:val="en-GB" w:bidi="ar-SA"/>
    </w:rPr>
  </w:style>
  <w:style w:type="paragraph" w:styleId="BodyTextFirstIndent">
    <w:name w:val="Body Text First Indent"/>
    <w:basedOn w:val="BodyText"/>
    <w:link w:val="BodyTextFirstIndentChar"/>
    <w:rsid w:val="009D7A82"/>
    <w:pPr>
      <w:keepNext w:val="0"/>
      <w:spacing w:after="120"/>
      <w:ind w:firstLine="210"/>
    </w:pPr>
  </w:style>
  <w:style w:type="character" w:customStyle="1" w:styleId="BodyTextFirstIndentChar">
    <w:name w:val="Body Text First Indent Char"/>
    <w:basedOn w:val="BodyTextChar"/>
    <w:link w:val="BodyTextFirstIndent"/>
    <w:rsid w:val="009D7A82"/>
    <w:rPr>
      <w:rFonts w:ascii="Times New Roman" w:eastAsia="Malgun Gothic" w:hAnsi="Times New Roman" w:cs="Times New Roman"/>
      <w:sz w:val="20"/>
      <w:lang w:val="en-GB" w:bidi="ar-SA"/>
    </w:rPr>
  </w:style>
  <w:style w:type="paragraph" w:styleId="BodyTextIndent">
    <w:name w:val="Body Text Indent"/>
    <w:basedOn w:val="Normal"/>
    <w:link w:val="BodyTextIndentChar"/>
    <w:rsid w:val="009D7A82"/>
    <w:pPr>
      <w:spacing w:after="120"/>
      <w:ind w:left="283"/>
    </w:pPr>
  </w:style>
  <w:style w:type="character" w:customStyle="1" w:styleId="BodyTextIndentChar">
    <w:name w:val="Body Text Indent Char"/>
    <w:basedOn w:val="DefaultParagraphFont"/>
    <w:link w:val="BodyTextIndent"/>
    <w:rsid w:val="009D7A82"/>
    <w:rPr>
      <w:rFonts w:ascii="Times New Roman" w:eastAsia="Malgun Gothic" w:hAnsi="Times New Roman" w:cs="Times New Roman"/>
      <w:sz w:val="20"/>
      <w:lang w:val="en-GB" w:bidi="ar-SA"/>
    </w:rPr>
  </w:style>
  <w:style w:type="paragraph" w:styleId="BodyTextFirstIndent2">
    <w:name w:val="Body Text First Indent 2"/>
    <w:basedOn w:val="BodyTextIndent"/>
    <w:link w:val="BodyTextFirstIndent2Char"/>
    <w:rsid w:val="009D7A82"/>
    <w:pPr>
      <w:ind w:firstLine="210"/>
    </w:pPr>
  </w:style>
  <w:style w:type="character" w:customStyle="1" w:styleId="BodyTextFirstIndent2Char">
    <w:name w:val="Body Text First Indent 2 Char"/>
    <w:basedOn w:val="BodyTextIndentChar"/>
    <w:link w:val="BodyTextFirstIndent2"/>
    <w:rsid w:val="009D7A82"/>
    <w:rPr>
      <w:rFonts w:ascii="Times New Roman" w:eastAsia="Malgun Gothic" w:hAnsi="Times New Roman" w:cs="Times New Roman"/>
      <w:sz w:val="20"/>
      <w:lang w:val="en-GB" w:bidi="ar-SA"/>
    </w:rPr>
  </w:style>
  <w:style w:type="paragraph" w:styleId="BodyTextIndent2">
    <w:name w:val="Body Text Indent 2"/>
    <w:basedOn w:val="Normal"/>
    <w:link w:val="BodyTextIndent2Char"/>
    <w:rsid w:val="009D7A82"/>
    <w:pPr>
      <w:spacing w:after="120" w:line="480" w:lineRule="auto"/>
      <w:ind w:left="283"/>
    </w:pPr>
  </w:style>
  <w:style w:type="character" w:customStyle="1" w:styleId="BodyTextIndent2Char">
    <w:name w:val="Body Text Indent 2 Char"/>
    <w:basedOn w:val="DefaultParagraphFont"/>
    <w:link w:val="BodyTextIndent2"/>
    <w:rsid w:val="009D7A82"/>
    <w:rPr>
      <w:rFonts w:ascii="Times New Roman" w:eastAsia="Malgun Gothic" w:hAnsi="Times New Roman" w:cs="Times New Roman"/>
      <w:sz w:val="20"/>
      <w:lang w:val="en-GB" w:bidi="ar-SA"/>
    </w:rPr>
  </w:style>
  <w:style w:type="paragraph" w:styleId="BodyTextIndent3">
    <w:name w:val="Body Text Indent 3"/>
    <w:basedOn w:val="Normal"/>
    <w:link w:val="BodyTextIndent3Char"/>
    <w:rsid w:val="009D7A82"/>
    <w:pPr>
      <w:spacing w:after="120"/>
      <w:ind w:left="283"/>
    </w:pPr>
    <w:rPr>
      <w:sz w:val="16"/>
      <w:szCs w:val="16"/>
    </w:rPr>
  </w:style>
  <w:style w:type="character" w:customStyle="1" w:styleId="BodyTextIndent3Char">
    <w:name w:val="Body Text Indent 3 Char"/>
    <w:basedOn w:val="DefaultParagraphFont"/>
    <w:link w:val="BodyTextIndent3"/>
    <w:rsid w:val="009D7A82"/>
    <w:rPr>
      <w:rFonts w:ascii="Times New Roman" w:eastAsia="Malgun Gothic" w:hAnsi="Times New Roman" w:cs="Times New Roman"/>
      <w:sz w:val="16"/>
      <w:szCs w:val="16"/>
      <w:lang w:val="en-GB" w:bidi="ar-SA"/>
    </w:rPr>
  </w:style>
  <w:style w:type="paragraph" w:styleId="Caption">
    <w:name w:val="caption"/>
    <w:basedOn w:val="Normal"/>
    <w:next w:val="Normal"/>
    <w:uiPriority w:val="35"/>
    <w:qFormat/>
    <w:rsid w:val="009D7A82"/>
    <w:pPr>
      <w:spacing w:before="120" w:after="120"/>
    </w:pPr>
    <w:rPr>
      <w:b/>
      <w:bCs/>
    </w:rPr>
  </w:style>
  <w:style w:type="paragraph" w:styleId="Closing">
    <w:name w:val="Closing"/>
    <w:basedOn w:val="Normal"/>
    <w:link w:val="ClosingChar"/>
    <w:rsid w:val="009D7A82"/>
    <w:pPr>
      <w:ind w:left="4252"/>
    </w:pPr>
  </w:style>
  <w:style w:type="character" w:customStyle="1" w:styleId="ClosingChar">
    <w:name w:val="Closing Char"/>
    <w:basedOn w:val="DefaultParagraphFont"/>
    <w:link w:val="Closing"/>
    <w:rsid w:val="009D7A82"/>
    <w:rPr>
      <w:rFonts w:ascii="Times New Roman" w:eastAsia="Malgun Gothic" w:hAnsi="Times New Roman" w:cs="Times New Roman"/>
      <w:sz w:val="20"/>
      <w:lang w:val="en-GB" w:bidi="ar-SA"/>
    </w:rPr>
  </w:style>
  <w:style w:type="character" w:styleId="CommentReference">
    <w:name w:val="annotation reference"/>
    <w:rsid w:val="009D7A82"/>
    <w:rPr>
      <w:sz w:val="16"/>
      <w:szCs w:val="16"/>
    </w:rPr>
  </w:style>
  <w:style w:type="paragraph" w:styleId="CommentText">
    <w:name w:val="annotation text"/>
    <w:basedOn w:val="Normal"/>
    <w:link w:val="CommentTextChar2"/>
    <w:uiPriority w:val="99"/>
    <w:rsid w:val="009D7A82"/>
  </w:style>
  <w:style w:type="character" w:customStyle="1" w:styleId="CommentTextChar">
    <w:name w:val="Comment Text Char"/>
    <w:basedOn w:val="DefaultParagraphFont"/>
    <w:rsid w:val="009D7A82"/>
    <w:rPr>
      <w:rFonts w:ascii="Times New Roman" w:eastAsia="Malgun Gothic" w:hAnsi="Times New Roman" w:cs="Times New Roman"/>
      <w:sz w:val="20"/>
      <w:lang w:val="en-GB" w:bidi="ar-SA"/>
    </w:rPr>
  </w:style>
  <w:style w:type="paragraph" w:styleId="Date">
    <w:name w:val="Date"/>
    <w:basedOn w:val="Normal"/>
    <w:next w:val="Normal"/>
    <w:link w:val="DateChar"/>
    <w:rsid w:val="009D7A82"/>
  </w:style>
  <w:style w:type="character" w:customStyle="1" w:styleId="DateChar">
    <w:name w:val="Date Char"/>
    <w:basedOn w:val="DefaultParagraphFont"/>
    <w:link w:val="Date"/>
    <w:rsid w:val="009D7A82"/>
    <w:rPr>
      <w:rFonts w:ascii="Times New Roman" w:eastAsia="Malgun Gothic" w:hAnsi="Times New Roman" w:cs="Times New Roman"/>
      <w:sz w:val="20"/>
      <w:lang w:val="en-GB" w:bidi="ar-SA"/>
    </w:rPr>
  </w:style>
  <w:style w:type="paragraph" w:styleId="DocumentMap">
    <w:name w:val="Document Map"/>
    <w:basedOn w:val="Normal"/>
    <w:link w:val="DocumentMapChar1"/>
    <w:rsid w:val="009D7A82"/>
    <w:pPr>
      <w:shd w:val="clear" w:color="auto" w:fill="000080"/>
    </w:pPr>
    <w:rPr>
      <w:rFonts w:ascii="Tahoma" w:hAnsi="Tahoma" w:cs="Tahoma"/>
    </w:rPr>
  </w:style>
  <w:style w:type="character" w:customStyle="1" w:styleId="DocumentMapChar">
    <w:name w:val="Document Map Char"/>
    <w:basedOn w:val="DefaultParagraphFont"/>
    <w:semiHidden/>
    <w:rsid w:val="009D7A82"/>
    <w:rPr>
      <w:rFonts w:ascii="Segoe UI" w:eastAsia="Malgun Gothic" w:hAnsi="Segoe UI" w:cs="Segoe UI"/>
      <w:sz w:val="16"/>
      <w:szCs w:val="16"/>
      <w:lang w:val="en-GB" w:bidi="ar-SA"/>
    </w:rPr>
  </w:style>
  <w:style w:type="paragraph" w:styleId="E-mailSignature">
    <w:name w:val="E-mail Signature"/>
    <w:basedOn w:val="Normal"/>
    <w:link w:val="E-mailSignatureChar"/>
    <w:rsid w:val="009D7A82"/>
  </w:style>
  <w:style w:type="character" w:customStyle="1" w:styleId="E-mailSignatureChar">
    <w:name w:val="E-mail Signature Char"/>
    <w:basedOn w:val="DefaultParagraphFont"/>
    <w:link w:val="E-mailSignature"/>
    <w:rsid w:val="009D7A82"/>
    <w:rPr>
      <w:rFonts w:ascii="Times New Roman" w:eastAsia="Malgun Gothic" w:hAnsi="Times New Roman" w:cs="Times New Roman"/>
      <w:sz w:val="20"/>
      <w:lang w:val="en-GB" w:bidi="ar-SA"/>
    </w:rPr>
  </w:style>
  <w:style w:type="character" w:styleId="Emphasis">
    <w:name w:val="Emphasis"/>
    <w:uiPriority w:val="20"/>
    <w:qFormat/>
    <w:rsid w:val="009D7A82"/>
    <w:rPr>
      <w:i/>
      <w:iCs/>
    </w:rPr>
  </w:style>
  <w:style w:type="character" w:styleId="EndnoteReference">
    <w:name w:val="endnote reference"/>
    <w:semiHidden/>
    <w:rsid w:val="009D7A82"/>
    <w:rPr>
      <w:vertAlign w:val="superscript"/>
    </w:rPr>
  </w:style>
  <w:style w:type="paragraph" w:styleId="EndnoteText">
    <w:name w:val="endnote text"/>
    <w:basedOn w:val="Normal"/>
    <w:link w:val="EndnoteTextChar"/>
    <w:semiHidden/>
    <w:rsid w:val="009D7A82"/>
  </w:style>
  <w:style w:type="character" w:customStyle="1" w:styleId="EndnoteTextChar">
    <w:name w:val="Endnote Text Char"/>
    <w:basedOn w:val="DefaultParagraphFont"/>
    <w:link w:val="EndnoteText"/>
    <w:semiHidden/>
    <w:rsid w:val="009D7A82"/>
    <w:rPr>
      <w:rFonts w:ascii="Times New Roman" w:eastAsia="Malgun Gothic" w:hAnsi="Times New Roman" w:cs="Times New Roman"/>
      <w:sz w:val="20"/>
      <w:lang w:val="en-GB" w:bidi="ar-SA"/>
    </w:rPr>
  </w:style>
  <w:style w:type="paragraph" w:styleId="EnvelopeAddress">
    <w:name w:val="envelope address"/>
    <w:basedOn w:val="Normal"/>
    <w:rsid w:val="009D7A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7A82"/>
    <w:rPr>
      <w:rFonts w:ascii="Arial" w:hAnsi="Arial" w:cs="Arial"/>
    </w:rPr>
  </w:style>
  <w:style w:type="character" w:styleId="HTMLAcronym">
    <w:name w:val="HTML Acronym"/>
    <w:basedOn w:val="DefaultParagraphFont"/>
    <w:rsid w:val="009D7A82"/>
  </w:style>
  <w:style w:type="paragraph" w:styleId="HTMLAddress">
    <w:name w:val="HTML Address"/>
    <w:basedOn w:val="Normal"/>
    <w:link w:val="HTMLAddressChar"/>
    <w:rsid w:val="009D7A82"/>
    <w:rPr>
      <w:i/>
      <w:iCs/>
    </w:rPr>
  </w:style>
  <w:style w:type="character" w:customStyle="1" w:styleId="HTMLAddressChar">
    <w:name w:val="HTML Address Char"/>
    <w:basedOn w:val="DefaultParagraphFont"/>
    <w:link w:val="HTMLAddress"/>
    <w:rsid w:val="009D7A82"/>
    <w:rPr>
      <w:rFonts w:ascii="Times New Roman" w:eastAsia="Malgun Gothic" w:hAnsi="Times New Roman" w:cs="Times New Roman"/>
      <w:i/>
      <w:iCs/>
      <w:sz w:val="20"/>
      <w:lang w:val="en-GB" w:bidi="ar-SA"/>
    </w:rPr>
  </w:style>
  <w:style w:type="character" w:styleId="HTMLCite">
    <w:name w:val="HTML Cite"/>
    <w:rsid w:val="009D7A82"/>
    <w:rPr>
      <w:i/>
      <w:iCs/>
    </w:rPr>
  </w:style>
  <w:style w:type="character" w:styleId="HTMLCode">
    <w:name w:val="HTML Code"/>
    <w:rsid w:val="009D7A82"/>
    <w:rPr>
      <w:rFonts w:ascii="Courier New" w:hAnsi="Courier New"/>
      <w:sz w:val="20"/>
      <w:szCs w:val="20"/>
    </w:rPr>
  </w:style>
  <w:style w:type="character" w:styleId="HTMLDefinition">
    <w:name w:val="HTML Definition"/>
    <w:rsid w:val="009D7A82"/>
    <w:rPr>
      <w:i/>
      <w:iCs/>
    </w:rPr>
  </w:style>
  <w:style w:type="character" w:styleId="HTMLKeyboard">
    <w:name w:val="HTML Keyboard"/>
    <w:rsid w:val="009D7A82"/>
    <w:rPr>
      <w:rFonts w:ascii="Courier New" w:hAnsi="Courier New"/>
      <w:sz w:val="20"/>
      <w:szCs w:val="20"/>
    </w:rPr>
  </w:style>
  <w:style w:type="paragraph" w:styleId="HTMLPreformatted">
    <w:name w:val="HTML Preformatted"/>
    <w:basedOn w:val="Normal"/>
    <w:link w:val="HTMLPreformattedChar"/>
    <w:rsid w:val="009D7A82"/>
    <w:rPr>
      <w:rFonts w:ascii="Courier New" w:hAnsi="Courier New" w:cs="Courier New"/>
    </w:rPr>
  </w:style>
  <w:style w:type="character" w:customStyle="1" w:styleId="HTMLPreformattedChar">
    <w:name w:val="HTML Preformatted Char"/>
    <w:basedOn w:val="DefaultParagraphFont"/>
    <w:link w:val="HTMLPreformatted"/>
    <w:rsid w:val="009D7A82"/>
    <w:rPr>
      <w:rFonts w:ascii="Courier New" w:eastAsia="Malgun Gothic" w:hAnsi="Courier New" w:cs="Courier New"/>
      <w:sz w:val="20"/>
      <w:lang w:val="en-GB" w:bidi="ar-SA"/>
    </w:rPr>
  </w:style>
  <w:style w:type="character" w:styleId="HTMLSample">
    <w:name w:val="HTML Sample"/>
    <w:rsid w:val="009D7A82"/>
    <w:rPr>
      <w:rFonts w:ascii="Courier New" w:hAnsi="Courier New"/>
    </w:rPr>
  </w:style>
  <w:style w:type="character" w:styleId="HTMLTypewriter">
    <w:name w:val="HTML Typewriter"/>
    <w:rsid w:val="009D7A82"/>
    <w:rPr>
      <w:rFonts w:ascii="Courier New" w:hAnsi="Courier New"/>
      <w:sz w:val="20"/>
      <w:szCs w:val="20"/>
    </w:rPr>
  </w:style>
  <w:style w:type="character" w:styleId="HTMLVariable">
    <w:name w:val="HTML Variable"/>
    <w:rsid w:val="009D7A82"/>
    <w:rPr>
      <w:i/>
      <w:iCs/>
    </w:rPr>
  </w:style>
  <w:style w:type="paragraph" w:styleId="Index3">
    <w:name w:val="index 3"/>
    <w:basedOn w:val="Normal"/>
    <w:next w:val="Normal"/>
    <w:autoRedefine/>
    <w:semiHidden/>
    <w:rsid w:val="009D7A82"/>
    <w:pPr>
      <w:ind w:left="600" w:hanging="200"/>
    </w:pPr>
  </w:style>
  <w:style w:type="paragraph" w:styleId="Index4">
    <w:name w:val="index 4"/>
    <w:basedOn w:val="Normal"/>
    <w:next w:val="Normal"/>
    <w:autoRedefine/>
    <w:semiHidden/>
    <w:rsid w:val="009D7A82"/>
    <w:pPr>
      <w:ind w:left="800" w:hanging="200"/>
    </w:pPr>
  </w:style>
  <w:style w:type="paragraph" w:styleId="Index5">
    <w:name w:val="index 5"/>
    <w:basedOn w:val="Normal"/>
    <w:next w:val="Normal"/>
    <w:autoRedefine/>
    <w:semiHidden/>
    <w:rsid w:val="009D7A82"/>
    <w:pPr>
      <w:ind w:left="1000" w:hanging="200"/>
    </w:pPr>
  </w:style>
  <w:style w:type="paragraph" w:styleId="Index6">
    <w:name w:val="index 6"/>
    <w:basedOn w:val="Normal"/>
    <w:next w:val="Normal"/>
    <w:autoRedefine/>
    <w:semiHidden/>
    <w:rsid w:val="009D7A82"/>
    <w:pPr>
      <w:ind w:left="1200" w:hanging="200"/>
    </w:pPr>
  </w:style>
  <w:style w:type="paragraph" w:styleId="Index7">
    <w:name w:val="index 7"/>
    <w:basedOn w:val="Normal"/>
    <w:next w:val="Normal"/>
    <w:autoRedefine/>
    <w:semiHidden/>
    <w:rsid w:val="009D7A82"/>
    <w:pPr>
      <w:ind w:left="1400" w:hanging="200"/>
    </w:pPr>
  </w:style>
  <w:style w:type="paragraph" w:styleId="Index8">
    <w:name w:val="index 8"/>
    <w:basedOn w:val="Normal"/>
    <w:next w:val="Normal"/>
    <w:autoRedefine/>
    <w:semiHidden/>
    <w:rsid w:val="009D7A82"/>
    <w:pPr>
      <w:ind w:left="1600" w:hanging="200"/>
    </w:pPr>
  </w:style>
  <w:style w:type="paragraph" w:styleId="Index9">
    <w:name w:val="index 9"/>
    <w:basedOn w:val="Normal"/>
    <w:next w:val="Normal"/>
    <w:autoRedefine/>
    <w:semiHidden/>
    <w:rsid w:val="009D7A82"/>
    <w:pPr>
      <w:ind w:left="1800" w:hanging="200"/>
    </w:pPr>
  </w:style>
  <w:style w:type="character" w:styleId="LineNumber">
    <w:name w:val="line number"/>
    <w:basedOn w:val="DefaultParagraphFont"/>
    <w:rsid w:val="009D7A82"/>
  </w:style>
  <w:style w:type="paragraph" w:styleId="ListContinue">
    <w:name w:val="List Continue"/>
    <w:basedOn w:val="Normal"/>
    <w:rsid w:val="009D7A82"/>
    <w:pPr>
      <w:spacing w:after="120"/>
      <w:ind w:left="283"/>
    </w:pPr>
  </w:style>
  <w:style w:type="paragraph" w:styleId="ListContinue2">
    <w:name w:val="List Continue 2"/>
    <w:basedOn w:val="Normal"/>
    <w:rsid w:val="009D7A82"/>
    <w:pPr>
      <w:spacing w:after="120"/>
      <w:ind w:left="566"/>
    </w:pPr>
  </w:style>
  <w:style w:type="paragraph" w:styleId="ListContinue3">
    <w:name w:val="List Continue 3"/>
    <w:basedOn w:val="Normal"/>
    <w:rsid w:val="009D7A82"/>
    <w:pPr>
      <w:spacing w:after="120"/>
      <w:ind w:left="849"/>
    </w:pPr>
  </w:style>
  <w:style w:type="paragraph" w:styleId="ListContinue4">
    <w:name w:val="List Continue 4"/>
    <w:basedOn w:val="Normal"/>
    <w:rsid w:val="009D7A82"/>
    <w:pPr>
      <w:spacing w:after="120"/>
      <w:ind w:left="1132"/>
    </w:pPr>
  </w:style>
  <w:style w:type="paragraph" w:styleId="ListContinue5">
    <w:name w:val="List Continue 5"/>
    <w:basedOn w:val="Normal"/>
    <w:rsid w:val="009D7A82"/>
    <w:pPr>
      <w:spacing w:after="120"/>
      <w:ind w:left="1415"/>
    </w:pPr>
  </w:style>
  <w:style w:type="paragraph" w:styleId="ListNumber3">
    <w:name w:val="List Number 3"/>
    <w:basedOn w:val="Normal"/>
    <w:rsid w:val="009D7A82"/>
    <w:pPr>
      <w:numPr>
        <w:numId w:val="6"/>
      </w:numPr>
    </w:pPr>
  </w:style>
  <w:style w:type="paragraph" w:styleId="ListNumber4">
    <w:name w:val="List Number 4"/>
    <w:basedOn w:val="Normal"/>
    <w:rsid w:val="009D7A82"/>
    <w:pPr>
      <w:numPr>
        <w:numId w:val="7"/>
      </w:numPr>
    </w:pPr>
  </w:style>
  <w:style w:type="paragraph" w:styleId="ListNumber5">
    <w:name w:val="List Number 5"/>
    <w:basedOn w:val="Normal"/>
    <w:rsid w:val="009D7A82"/>
    <w:pPr>
      <w:numPr>
        <w:numId w:val="8"/>
      </w:numPr>
    </w:pPr>
  </w:style>
  <w:style w:type="paragraph" w:styleId="MacroText">
    <w:name w:val="macro"/>
    <w:link w:val="MacroTextChar"/>
    <w:semiHidden/>
    <w:rsid w:val="009D7A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lang w:val="en-GB" w:bidi="ar-SA"/>
    </w:rPr>
  </w:style>
  <w:style w:type="character" w:customStyle="1" w:styleId="MacroTextChar">
    <w:name w:val="Macro Text Char"/>
    <w:basedOn w:val="DefaultParagraphFont"/>
    <w:link w:val="MacroText"/>
    <w:semiHidden/>
    <w:rsid w:val="009D7A82"/>
    <w:rPr>
      <w:rFonts w:ascii="Courier New" w:eastAsia="Malgun Gothic" w:hAnsi="Courier New" w:cs="Courier New"/>
      <w:sz w:val="20"/>
      <w:lang w:val="en-GB" w:bidi="ar-SA"/>
    </w:rPr>
  </w:style>
  <w:style w:type="paragraph" w:styleId="MessageHeader">
    <w:name w:val="Message Header"/>
    <w:basedOn w:val="Normal"/>
    <w:link w:val="MessageHeaderChar"/>
    <w:rsid w:val="009D7A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9D7A82"/>
    <w:rPr>
      <w:rFonts w:ascii="Arial" w:eastAsia="Malgun Gothic" w:hAnsi="Arial" w:cs="Arial"/>
      <w:sz w:val="24"/>
      <w:szCs w:val="24"/>
      <w:shd w:val="pct20" w:color="auto" w:fill="auto"/>
      <w:lang w:val="en-GB" w:bidi="ar-SA"/>
    </w:rPr>
  </w:style>
  <w:style w:type="paragraph" w:styleId="NormalWeb">
    <w:name w:val="Normal (Web)"/>
    <w:basedOn w:val="Normal"/>
    <w:uiPriority w:val="99"/>
    <w:rsid w:val="009D7A82"/>
    <w:rPr>
      <w:sz w:val="24"/>
      <w:szCs w:val="24"/>
    </w:rPr>
  </w:style>
  <w:style w:type="paragraph" w:styleId="NormalIndent">
    <w:name w:val="Normal Indent"/>
    <w:basedOn w:val="Normal"/>
    <w:rsid w:val="009D7A82"/>
    <w:pPr>
      <w:ind w:left="720"/>
    </w:pPr>
  </w:style>
  <w:style w:type="paragraph" w:styleId="NoteHeading">
    <w:name w:val="Note Heading"/>
    <w:basedOn w:val="Normal"/>
    <w:next w:val="Normal"/>
    <w:link w:val="NoteHeadingChar"/>
    <w:rsid w:val="009D7A82"/>
  </w:style>
  <w:style w:type="character" w:customStyle="1" w:styleId="NoteHeadingChar">
    <w:name w:val="Note Heading Char"/>
    <w:basedOn w:val="DefaultParagraphFont"/>
    <w:link w:val="NoteHeading"/>
    <w:rsid w:val="009D7A82"/>
    <w:rPr>
      <w:rFonts w:ascii="Times New Roman" w:eastAsia="Malgun Gothic" w:hAnsi="Times New Roman" w:cs="Times New Roman"/>
      <w:sz w:val="20"/>
      <w:lang w:val="en-GB" w:bidi="ar-SA"/>
    </w:rPr>
  </w:style>
  <w:style w:type="character" w:styleId="PageNumber">
    <w:name w:val="page number"/>
    <w:basedOn w:val="DefaultParagraphFont"/>
    <w:rsid w:val="009D7A82"/>
  </w:style>
  <w:style w:type="paragraph" w:styleId="PlainText">
    <w:name w:val="Plain Text"/>
    <w:basedOn w:val="Normal"/>
    <w:link w:val="PlainTextChar"/>
    <w:uiPriority w:val="99"/>
    <w:rsid w:val="009D7A82"/>
    <w:rPr>
      <w:rFonts w:ascii="Courier New" w:hAnsi="Courier New" w:cs="Courier New"/>
    </w:rPr>
  </w:style>
  <w:style w:type="character" w:customStyle="1" w:styleId="PlainTextChar">
    <w:name w:val="Plain Text Char"/>
    <w:basedOn w:val="DefaultParagraphFont"/>
    <w:link w:val="PlainText"/>
    <w:uiPriority w:val="99"/>
    <w:rsid w:val="009D7A82"/>
    <w:rPr>
      <w:rFonts w:ascii="Courier New" w:eastAsia="Malgun Gothic" w:hAnsi="Courier New" w:cs="Courier New"/>
      <w:sz w:val="20"/>
      <w:lang w:val="en-GB" w:bidi="ar-SA"/>
    </w:rPr>
  </w:style>
  <w:style w:type="paragraph" w:styleId="Salutation">
    <w:name w:val="Salutation"/>
    <w:basedOn w:val="Normal"/>
    <w:next w:val="Normal"/>
    <w:link w:val="SalutationChar"/>
    <w:rsid w:val="009D7A82"/>
  </w:style>
  <w:style w:type="character" w:customStyle="1" w:styleId="SalutationChar">
    <w:name w:val="Salutation Char"/>
    <w:basedOn w:val="DefaultParagraphFont"/>
    <w:link w:val="Salutation"/>
    <w:rsid w:val="009D7A82"/>
    <w:rPr>
      <w:rFonts w:ascii="Times New Roman" w:eastAsia="Malgun Gothic" w:hAnsi="Times New Roman" w:cs="Times New Roman"/>
      <w:sz w:val="20"/>
      <w:lang w:val="en-GB" w:bidi="ar-SA"/>
    </w:rPr>
  </w:style>
  <w:style w:type="paragraph" w:styleId="Signature">
    <w:name w:val="Signature"/>
    <w:basedOn w:val="Normal"/>
    <w:link w:val="SignatureChar"/>
    <w:rsid w:val="009D7A82"/>
    <w:pPr>
      <w:ind w:left="4252"/>
    </w:pPr>
  </w:style>
  <w:style w:type="character" w:customStyle="1" w:styleId="SignatureChar">
    <w:name w:val="Signature Char"/>
    <w:basedOn w:val="DefaultParagraphFont"/>
    <w:link w:val="Signature"/>
    <w:rsid w:val="009D7A82"/>
    <w:rPr>
      <w:rFonts w:ascii="Times New Roman" w:eastAsia="Malgun Gothic" w:hAnsi="Times New Roman" w:cs="Times New Roman"/>
      <w:sz w:val="20"/>
      <w:lang w:val="en-GB" w:bidi="ar-SA"/>
    </w:rPr>
  </w:style>
  <w:style w:type="character" w:styleId="Strong">
    <w:name w:val="Strong"/>
    <w:qFormat/>
    <w:rsid w:val="009D7A82"/>
    <w:rPr>
      <w:b/>
      <w:bCs/>
    </w:rPr>
  </w:style>
  <w:style w:type="paragraph" w:styleId="Subtitle">
    <w:name w:val="Subtitle"/>
    <w:basedOn w:val="Normal"/>
    <w:link w:val="SubtitleChar"/>
    <w:qFormat/>
    <w:rsid w:val="009D7A8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9D7A82"/>
    <w:rPr>
      <w:rFonts w:ascii="Arial" w:eastAsia="Malgun Gothic" w:hAnsi="Arial" w:cs="Arial"/>
      <w:sz w:val="24"/>
      <w:szCs w:val="24"/>
      <w:lang w:val="en-GB" w:bidi="ar-SA"/>
    </w:rPr>
  </w:style>
  <w:style w:type="paragraph" w:styleId="TableofAuthorities">
    <w:name w:val="table of authorities"/>
    <w:basedOn w:val="Normal"/>
    <w:next w:val="Normal"/>
    <w:semiHidden/>
    <w:rsid w:val="009D7A82"/>
    <w:pPr>
      <w:ind w:left="200" w:hanging="200"/>
    </w:pPr>
  </w:style>
  <w:style w:type="paragraph" w:styleId="TableofFigures">
    <w:name w:val="table of figures"/>
    <w:basedOn w:val="Normal"/>
    <w:next w:val="Normal"/>
    <w:uiPriority w:val="99"/>
    <w:rsid w:val="009D7A82"/>
    <w:pPr>
      <w:ind w:left="400" w:hanging="400"/>
    </w:pPr>
  </w:style>
  <w:style w:type="paragraph" w:styleId="Title">
    <w:name w:val="Title"/>
    <w:basedOn w:val="Normal"/>
    <w:link w:val="TitleChar"/>
    <w:qFormat/>
    <w:rsid w:val="009D7A8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D7A82"/>
    <w:rPr>
      <w:rFonts w:ascii="Arial" w:eastAsia="Malgun Gothic" w:hAnsi="Arial" w:cs="Arial"/>
      <w:b/>
      <w:bCs/>
      <w:kern w:val="28"/>
      <w:sz w:val="32"/>
      <w:szCs w:val="32"/>
      <w:lang w:val="en-GB" w:bidi="ar-SA"/>
    </w:rPr>
  </w:style>
  <w:style w:type="paragraph" w:styleId="TOAHeading">
    <w:name w:val="toa heading"/>
    <w:basedOn w:val="Normal"/>
    <w:next w:val="Normal"/>
    <w:semiHidden/>
    <w:rsid w:val="009D7A82"/>
    <w:pPr>
      <w:spacing w:before="120"/>
    </w:pPr>
    <w:rPr>
      <w:rFonts w:ascii="Arial" w:hAnsi="Arial" w:cs="Arial"/>
      <w:b/>
      <w:bCs/>
      <w:sz w:val="24"/>
      <w:szCs w:val="24"/>
    </w:rPr>
  </w:style>
  <w:style w:type="paragraph" w:customStyle="1" w:styleId="TAJ">
    <w:name w:val="TAJ"/>
    <w:basedOn w:val="Normal"/>
    <w:rsid w:val="009D7A82"/>
    <w:pPr>
      <w:keepNext/>
      <w:keepLines/>
      <w:spacing w:after="0"/>
      <w:jc w:val="both"/>
    </w:pPr>
    <w:rPr>
      <w:rFonts w:ascii="Arial" w:hAnsi="Arial"/>
      <w:sz w:val="18"/>
    </w:rPr>
  </w:style>
  <w:style w:type="paragraph" w:styleId="BalloonText">
    <w:name w:val="Balloon Text"/>
    <w:basedOn w:val="Normal"/>
    <w:link w:val="BalloonTextChar1"/>
    <w:uiPriority w:val="99"/>
    <w:rsid w:val="009D7A82"/>
    <w:pPr>
      <w:spacing w:after="0"/>
    </w:pPr>
    <w:rPr>
      <w:rFonts w:ascii="Tahoma" w:hAnsi="Tahoma"/>
      <w:sz w:val="16"/>
      <w:szCs w:val="16"/>
      <w:lang w:val="x-none"/>
    </w:rPr>
  </w:style>
  <w:style w:type="character" w:customStyle="1" w:styleId="BalloonTextChar">
    <w:name w:val="Balloon Text Char"/>
    <w:basedOn w:val="DefaultParagraphFont"/>
    <w:rsid w:val="009D7A82"/>
    <w:rPr>
      <w:rFonts w:ascii="Segoe UI" w:eastAsia="Malgun Gothic" w:hAnsi="Segoe UI" w:cs="Segoe UI"/>
      <w:sz w:val="18"/>
      <w:szCs w:val="18"/>
      <w:lang w:val="en-GB" w:bidi="ar-SA"/>
    </w:rPr>
  </w:style>
  <w:style w:type="character" w:customStyle="1" w:styleId="BalloonTextChar1">
    <w:name w:val="Balloon Text Char1"/>
    <w:link w:val="BalloonText"/>
    <w:uiPriority w:val="99"/>
    <w:rsid w:val="009D7A82"/>
    <w:rPr>
      <w:rFonts w:ascii="Tahoma" w:eastAsia="Malgun Gothic" w:hAnsi="Tahoma" w:cs="Times New Roman"/>
      <w:sz w:val="16"/>
      <w:szCs w:val="16"/>
      <w:lang w:val="x-none" w:bidi="ar-SA"/>
    </w:rPr>
  </w:style>
  <w:style w:type="paragraph" w:customStyle="1" w:styleId="1tableentryleft">
    <w:name w:val="1table entry left"/>
    <w:aliases w:val="1TEL"/>
    <w:uiPriority w:val="99"/>
    <w:rsid w:val="009D7A82"/>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D7A82"/>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D7A82"/>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9D7A82"/>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9D7A82"/>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D7A82"/>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D7A82"/>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9D7A82"/>
    <w:rPr>
      <w:b/>
      <w:bCs/>
    </w:rPr>
  </w:style>
  <w:style w:type="character" w:customStyle="1" w:styleId="CommentSubjectChar">
    <w:name w:val="Comment Subject Char"/>
    <w:basedOn w:val="CommentTextChar"/>
    <w:link w:val="CommentSubject"/>
    <w:uiPriority w:val="99"/>
    <w:rsid w:val="009D7A82"/>
    <w:rPr>
      <w:rFonts w:ascii="Times New Roman" w:eastAsia="Malgun Gothic" w:hAnsi="Times New Roman" w:cs="Times New Roman"/>
      <w:b/>
      <w:bCs/>
      <w:sz w:val="20"/>
      <w:lang w:val="en-GB" w:bidi="ar-SA"/>
    </w:rPr>
  </w:style>
  <w:style w:type="character" w:customStyle="1" w:styleId="CommentTextChar2">
    <w:name w:val="Comment Text Char2"/>
    <w:link w:val="CommentText"/>
    <w:uiPriority w:val="99"/>
    <w:rsid w:val="009D7A82"/>
    <w:rPr>
      <w:rFonts w:ascii="Times New Roman" w:eastAsia="Malgun Gothic" w:hAnsi="Times New Roman" w:cs="Times New Roman"/>
      <w:sz w:val="20"/>
      <w:lang w:val="en-GB" w:bidi="ar-SA"/>
    </w:rPr>
  </w:style>
  <w:style w:type="character" w:customStyle="1" w:styleId="TALChar1">
    <w:name w:val="TAL Char1"/>
    <w:link w:val="TAL"/>
    <w:locked/>
    <w:rsid w:val="009D7A82"/>
    <w:rPr>
      <w:rFonts w:ascii="Arial" w:eastAsia="Malgun Gothic" w:hAnsi="Arial" w:cs="Times New Roman"/>
      <w:sz w:val="18"/>
      <w:lang w:val="en-GB" w:bidi="ar-SA"/>
    </w:rPr>
  </w:style>
  <w:style w:type="character" w:customStyle="1" w:styleId="TAHChar">
    <w:name w:val="TAH Char"/>
    <w:link w:val="TAH"/>
    <w:locked/>
    <w:rsid w:val="009D7A82"/>
    <w:rPr>
      <w:rFonts w:ascii="Arial" w:eastAsia="Malgun Gothic" w:hAnsi="Arial" w:cs="Times New Roman"/>
      <w:b/>
      <w:sz w:val="18"/>
      <w:lang w:val="en-GB" w:bidi="ar-SA"/>
    </w:rPr>
  </w:style>
  <w:style w:type="character" w:customStyle="1" w:styleId="THChar">
    <w:name w:val="TH Char"/>
    <w:link w:val="TH"/>
    <w:locked/>
    <w:rsid w:val="009D7A82"/>
    <w:rPr>
      <w:rFonts w:ascii="Arial" w:eastAsia="Malgun Gothic" w:hAnsi="Arial" w:cs="Times New Roman"/>
      <w:b/>
      <w:sz w:val="20"/>
      <w:lang w:val="en-GB" w:bidi="ar-SA"/>
    </w:rPr>
  </w:style>
  <w:style w:type="character" w:customStyle="1" w:styleId="Heading5Char1">
    <w:name w:val="Heading 5 Char1"/>
    <w:link w:val="Heading5"/>
    <w:rsid w:val="009D7A82"/>
    <w:rPr>
      <w:rFonts w:ascii="Arial" w:eastAsia="Malgun Gothic" w:hAnsi="Arial" w:cs="Times New Roman"/>
      <w:lang w:val="x-none" w:bidi="ar-SA"/>
    </w:rPr>
  </w:style>
  <w:style w:type="character" w:customStyle="1" w:styleId="Heading3Char1">
    <w:name w:val="Heading 3 Char1"/>
    <w:link w:val="Heading3"/>
    <w:rsid w:val="009D7A82"/>
    <w:rPr>
      <w:rFonts w:ascii="Arial" w:eastAsia="Malgun Gothic" w:hAnsi="Arial" w:cs="Times New Roman"/>
      <w:sz w:val="28"/>
      <w:lang w:val="x-none" w:bidi="ar-SA"/>
    </w:rPr>
  </w:style>
  <w:style w:type="character" w:customStyle="1" w:styleId="TALChar">
    <w:name w:val="TAL Char"/>
    <w:rsid w:val="009D7A82"/>
    <w:rPr>
      <w:rFonts w:ascii="Arial" w:eastAsia="Times New Roman" w:hAnsi="Arial"/>
      <w:sz w:val="18"/>
      <w:lang w:eastAsia="en-US"/>
    </w:rPr>
  </w:style>
  <w:style w:type="character" w:customStyle="1" w:styleId="TACChar">
    <w:name w:val="TAC Char"/>
    <w:link w:val="TAC"/>
    <w:rsid w:val="009D7A82"/>
    <w:rPr>
      <w:rFonts w:ascii="Arial" w:eastAsia="Malgun Gothic" w:hAnsi="Arial" w:cs="Times New Roman"/>
      <w:sz w:val="18"/>
      <w:lang w:val="en-GB" w:bidi="ar-SA"/>
    </w:rPr>
  </w:style>
  <w:style w:type="numbering" w:customStyle="1" w:styleId="10">
    <w:name w:val="リストなし1"/>
    <w:next w:val="NoList"/>
    <w:semiHidden/>
    <w:rsid w:val="009D7A82"/>
  </w:style>
  <w:style w:type="numbering" w:customStyle="1" w:styleId="1">
    <w:name w:val="スタイル1"/>
    <w:rsid w:val="009D7A82"/>
    <w:pPr>
      <w:numPr>
        <w:numId w:val="9"/>
      </w:numPr>
    </w:pPr>
  </w:style>
  <w:style w:type="numbering" w:customStyle="1" w:styleId="2">
    <w:name w:val="スタイル2"/>
    <w:rsid w:val="009D7A82"/>
    <w:pPr>
      <w:numPr>
        <w:numId w:val="10"/>
      </w:numPr>
    </w:pPr>
  </w:style>
  <w:style w:type="numbering" w:customStyle="1" w:styleId="3">
    <w:name w:val="スタイル3"/>
    <w:rsid w:val="009D7A82"/>
  </w:style>
  <w:style w:type="numbering" w:customStyle="1" w:styleId="4">
    <w:name w:val="スタイル4"/>
    <w:rsid w:val="009D7A82"/>
    <w:pPr>
      <w:numPr>
        <w:numId w:val="12"/>
      </w:numPr>
    </w:pPr>
  </w:style>
  <w:style w:type="paragraph" w:customStyle="1" w:styleId="OneM2M-Heading3">
    <w:name w:val="OneM2M-Heading3"/>
    <w:basedOn w:val="Heading3"/>
    <w:qFormat/>
    <w:rsid w:val="009D7A82"/>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
    <w:name w:val="リストなし11"/>
    <w:next w:val="NoList"/>
    <w:uiPriority w:val="99"/>
    <w:semiHidden/>
    <w:unhideWhenUsed/>
    <w:rsid w:val="009D7A82"/>
  </w:style>
  <w:style w:type="paragraph" w:customStyle="1" w:styleId="OneM2M-FrontMatter">
    <w:name w:val="OneM2M-FrontMatter"/>
    <w:basedOn w:val="1tableentryleft"/>
    <w:rsid w:val="009D7A82"/>
    <w:rPr>
      <w:rFonts w:ascii="Arial" w:hAnsi="Arial"/>
    </w:rPr>
  </w:style>
  <w:style w:type="paragraph" w:customStyle="1" w:styleId="OneM2M-TableTitle">
    <w:name w:val="OneM2M-TableTitle"/>
    <w:basedOn w:val="Normal"/>
    <w:rsid w:val="009D7A82"/>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D7A82"/>
    <w:rPr>
      <w:color w:val="FFFFFF"/>
    </w:rPr>
  </w:style>
  <w:style w:type="paragraph" w:customStyle="1" w:styleId="OneM2M-DocNum">
    <w:name w:val="OneM2M-DocNum"/>
    <w:basedOn w:val="ListParagraph"/>
    <w:qFormat/>
    <w:rsid w:val="009D7A82"/>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D7A82"/>
    <w:pPr>
      <w:numPr>
        <w:ilvl w:val="0"/>
        <w:numId w:val="0"/>
      </w:numPr>
      <w:ind w:left="2160" w:hanging="360"/>
    </w:pPr>
  </w:style>
  <w:style w:type="paragraph" w:customStyle="1" w:styleId="OneM2M-Numbered3">
    <w:name w:val="OneM2M-Numbered3"/>
    <w:basedOn w:val="OneM2M-Numbered2"/>
    <w:qFormat/>
    <w:rsid w:val="009D7A82"/>
    <w:pPr>
      <w:numPr>
        <w:ilvl w:val="0"/>
        <w:numId w:val="0"/>
      </w:numPr>
      <w:ind w:left="2160" w:hanging="180"/>
    </w:pPr>
  </w:style>
  <w:style w:type="paragraph" w:customStyle="1" w:styleId="OneM2M-Normal">
    <w:name w:val="OneM2M-Normal"/>
    <w:basedOn w:val="Normal"/>
    <w:qFormat/>
    <w:rsid w:val="009D7A82"/>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D7A82"/>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D7A82"/>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D7A82"/>
    <w:pPr>
      <w:numPr>
        <w:numId w:val="13"/>
      </w:numPr>
    </w:pPr>
  </w:style>
  <w:style w:type="paragraph" w:customStyle="1" w:styleId="OneM2M-Bullet2">
    <w:name w:val="OneM2M-Bullet2"/>
    <w:basedOn w:val="OneM2M-Normal"/>
    <w:qFormat/>
    <w:rsid w:val="009D7A82"/>
    <w:pPr>
      <w:numPr>
        <w:ilvl w:val="1"/>
        <w:numId w:val="13"/>
      </w:numPr>
    </w:pPr>
  </w:style>
  <w:style w:type="paragraph" w:customStyle="1" w:styleId="OneM2M-Numbered1">
    <w:name w:val="OneM2M-Numbered1"/>
    <w:basedOn w:val="OneM2M-Bullet1"/>
    <w:qFormat/>
    <w:rsid w:val="009D7A82"/>
    <w:pPr>
      <w:numPr>
        <w:numId w:val="14"/>
      </w:numPr>
    </w:pPr>
  </w:style>
  <w:style w:type="paragraph" w:customStyle="1" w:styleId="OneM2M-Numbered2">
    <w:name w:val="OneM2M-Numbered2"/>
    <w:basedOn w:val="OneM2M-Bullet1"/>
    <w:qFormat/>
    <w:rsid w:val="009D7A82"/>
    <w:pPr>
      <w:numPr>
        <w:ilvl w:val="1"/>
        <w:numId w:val="14"/>
      </w:numPr>
    </w:pPr>
  </w:style>
  <w:style w:type="character" w:customStyle="1" w:styleId="Heading1Char1">
    <w:name w:val="Heading 1 Char1"/>
    <w:link w:val="Heading1"/>
    <w:rsid w:val="009D7A82"/>
    <w:rPr>
      <w:rFonts w:ascii="Arial" w:eastAsia="Malgun Gothic" w:hAnsi="Arial" w:cs="Times New Roman"/>
      <w:sz w:val="36"/>
      <w:lang w:val="en-GB" w:bidi="ar-SA"/>
    </w:rPr>
  </w:style>
  <w:style w:type="character" w:customStyle="1" w:styleId="B1Car">
    <w:name w:val="B1+ Car"/>
    <w:link w:val="B1"/>
    <w:locked/>
    <w:rsid w:val="009D7A82"/>
    <w:rPr>
      <w:rFonts w:ascii="Times New Roman" w:eastAsia="Malgun Gothic" w:hAnsi="Times New Roman" w:cs="Times New Roman"/>
      <w:sz w:val="20"/>
      <w:lang w:val="en-GB" w:bidi="ar-SA"/>
    </w:rPr>
  </w:style>
  <w:style w:type="paragraph" w:styleId="Revision">
    <w:name w:val="Revision"/>
    <w:hidden/>
    <w:uiPriority w:val="99"/>
    <w:semiHidden/>
    <w:rsid w:val="009D7A82"/>
    <w:pPr>
      <w:spacing w:after="0" w:line="240" w:lineRule="auto"/>
    </w:pPr>
    <w:rPr>
      <w:rFonts w:ascii="Arial" w:eastAsia="Times New Roman" w:hAnsi="Arial" w:cs="Times New Roman"/>
      <w:sz w:val="24"/>
      <w:szCs w:val="24"/>
      <w:lang w:val="en-GB" w:bidi="ar-SA"/>
    </w:rPr>
  </w:style>
  <w:style w:type="numbering" w:customStyle="1" w:styleId="20">
    <w:name w:val="リストなし2"/>
    <w:next w:val="NoList"/>
    <w:uiPriority w:val="99"/>
    <w:semiHidden/>
    <w:unhideWhenUsed/>
    <w:rsid w:val="009D7A82"/>
  </w:style>
  <w:style w:type="paragraph" w:customStyle="1" w:styleId="H1">
    <w:name w:val="H1"/>
    <w:basedOn w:val="Heading1"/>
    <w:link w:val="H10"/>
    <w:qFormat/>
    <w:rsid w:val="009D7A82"/>
    <w:pPr>
      <w:numPr>
        <w:numId w:val="15"/>
      </w:numPr>
    </w:pPr>
    <w:rPr>
      <w:rFonts w:eastAsia="MS Mincho"/>
      <w:lang w:eastAsia="ja-JP"/>
    </w:rPr>
  </w:style>
  <w:style w:type="paragraph" w:customStyle="1" w:styleId="H2">
    <w:name w:val="H2"/>
    <w:basedOn w:val="Heading2"/>
    <w:qFormat/>
    <w:rsid w:val="009D7A82"/>
    <w:pPr>
      <w:numPr>
        <w:ilvl w:val="1"/>
        <w:numId w:val="16"/>
      </w:numPr>
    </w:pPr>
    <w:rPr>
      <w:rFonts w:eastAsia="MS Mincho"/>
      <w:lang w:val="en-GB" w:eastAsia="ja-JP"/>
    </w:rPr>
  </w:style>
  <w:style w:type="paragraph" w:customStyle="1" w:styleId="H3">
    <w:name w:val="H3"/>
    <w:basedOn w:val="Heading3"/>
    <w:qFormat/>
    <w:rsid w:val="009D7A82"/>
    <w:pPr>
      <w:numPr>
        <w:ilvl w:val="2"/>
        <w:numId w:val="17"/>
      </w:numPr>
    </w:pPr>
    <w:rPr>
      <w:rFonts w:eastAsia="MS Mincho"/>
      <w:lang w:val="en-GB" w:eastAsia="ja-JP"/>
    </w:rPr>
  </w:style>
  <w:style w:type="paragraph" w:customStyle="1" w:styleId="H4">
    <w:name w:val="H4"/>
    <w:basedOn w:val="Heading4"/>
    <w:qFormat/>
    <w:rsid w:val="009D7A82"/>
    <w:rPr>
      <w:rFonts w:eastAsia="MS Mincho"/>
      <w:lang w:val="en-GB" w:eastAsia="ja-JP"/>
    </w:rPr>
  </w:style>
  <w:style w:type="paragraph" w:customStyle="1" w:styleId="H5">
    <w:name w:val="H5"/>
    <w:basedOn w:val="Heading5"/>
    <w:qFormat/>
    <w:rsid w:val="009D7A82"/>
    <w:rPr>
      <w:rFonts w:eastAsia="MS Mincho"/>
      <w:lang w:val="en-GB" w:eastAsia="ja-JP"/>
    </w:rPr>
  </w:style>
  <w:style w:type="paragraph" w:customStyle="1" w:styleId="Annex2">
    <w:name w:val="Annex 2"/>
    <w:basedOn w:val="Heading2"/>
    <w:next w:val="Normal"/>
    <w:qFormat/>
    <w:rsid w:val="009D7A82"/>
    <w:pPr>
      <w:numPr>
        <w:ilvl w:val="1"/>
        <w:numId w:val="20"/>
      </w:numPr>
    </w:pPr>
    <w:rPr>
      <w:rFonts w:eastAsia="MS Mincho"/>
      <w:lang w:val="en-GB"/>
    </w:rPr>
  </w:style>
  <w:style w:type="paragraph" w:customStyle="1" w:styleId="Annex3">
    <w:name w:val="Annex 3"/>
    <w:basedOn w:val="Heading3"/>
    <w:next w:val="Normal"/>
    <w:qFormat/>
    <w:rsid w:val="009D7A82"/>
    <w:pPr>
      <w:numPr>
        <w:ilvl w:val="2"/>
        <w:numId w:val="20"/>
      </w:numPr>
    </w:pPr>
    <w:rPr>
      <w:rFonts w:eastAsia="MS Mincho"/>
      <w:lang w:val="en-GB"/>
    </w:rPr>
  </w:style>
  <w:style w:type="paragraph" w:customStyle="1" w:styleId="Annex1">
    <w:name w:val="Annex 1"/>
    <w:basedOn w:val="Heading1"/>
    <w:next w:val="Normal"/>
    <w:qFormat/>
    <w:rsid w:val="009D7A82"/>
    <w:pPr>
      <w:numPr>
        <w:numId w:val="20"/>
      </w:numPr>
    </w:pPr>
    <w:rPr>
      <w:rFonts w:eastAsia="MS Mincho"/>
    </w:rPr>
  </w:style>
  <w:style w:type="character" w:customStyle="1" w:styleId="st">
    <w:name w:val="st"/>
    <w:rsid w:val="009D7A82"/>
  </w:style>
  <w:style w:type="paragraph" w:customStyle="1" w:styleId="Annex4">
    <w:name w:val="Annex 4"/>
    <w:basedOn w:val="Heading4"/>
    <w:qFormat/>
    <w:rsid w:val="009D7A82"/>
    <w:pPr>
      <w:numPr>
        <w:ilvl w:val="3"/>
        <w:numId w:val="20"/>
      </w:numPr>
    </w:pPr>
    <w:rPr>
      <w:rFonts w:eastAsia="Times New Roman"/>
      <w:lang w:val="en-GB"/>
    </w:rPr>
  </w:style>
  <w:style w:type="character" w:customStyle="1" w:styleId="Heading8Char1">
    <w:name w:val="Heading 8 Char1"/>
    <w:link w:val="Heading8"/>
    <w:rsid w:val="009D7A82"/>
    <w:rPr>
      <w:rFonts w:ascii="Arial" w:eastAsia="Malgun Gothic" w:hAnsi="Arial" w:cs="Times New Roman"/>
      <w:sz w:val="36"/>
      <w:lang w:val="en-GB" w:bidi="ar-SA"/>
    </w:rPr>
  </w:style>
  <w:style w:type="character" w:customStyle="1" w:styleId="H10">
    <w:name w:val="H1 (文字)"/>
    <w:link w:val="H1"/>
    <w:rsid w:val="009D7A82"/>
    <w:rPr>
      <w:rFonts w:ascii="Arial" w:eastAsia="MS Mincho" w:hAnsi="Arial" w:cs="Times New Roman"/>
      <w:sz w:val="36"/>
      <w:lang w:val="en-GB" w:eastAsia="ja-JP" w:bidi="ar-SA"/>
    </w:rPr>
  </w:style>
  <w:style w:type="numbering" w:customStyle="1" w:styleId="5">
    <w:name w:val="リストなし5"/>
    <w:next w:val="NoList"/>
    <w:uiPriority w:val="99"/>
    <w:semiHidden/>
    <w:unhideWhenUsed/>
    <w:rsid w:val="009D7A82"/>
  </w:style>
  <w:style w:type="character" w:customStyle="1" w:styleId="Heading4Char1">
    <w:name w:val="Heading 4 Char1"/>
    <w:link w:val="Heading4"/>
    <w:rsid w:val="009D7A82"/>
    <w:rPr>
      <w:rFonts w:ascii="Arial" w:eastAsia="Malgun Gothic" w:hAnsi="Arial" w:cs="Times New Roman"/>
      <w:sz w:val="24"/>
      <w:lang w:val="x-none" w:bidi="ar-SA"/>
    </w:rPr>
  </w:style>
  <w:style w:type="numbering" w:customStyle="1" w:styleId="30">
    <w:name w:val="リストなし3"/>
    <w:next w:val="NoList"/>
    <w:uiPriority w:val="99"/>
    <w:semiHidden/>
    <w:unhideWhenUsed/>
    <w:rsid w:val="009D7A82"/>
  </w:style>
  <w:style w:type="character" w:customStyle="1" w:styleId="style11">
    <w:name w:val="style11"/>
    <w:rsid w:val="009D7A82"/>
  </w:style>
  <w:style w:type="character" w:customStyle="1" w:styleId="smallboldtext">
    <w:name w:val="smallboldtext"/>
    <w:rsid w:val="009D7A82"/>
  </w:style>
  <w:style w:type="table" w:styleId="TableGrid">
    <w:name w:val="Table Grid"/>
    <w:basedOn w:val="TableNormal"/>
    <w:uiPriority w:val="3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D7A82"/>
    <w:rPr>
      <w:rFonts w:ascii="Times New Roman" w:eastAsia="Malgun Gothic" w:hAnsi="Times New Roman" w:cs="Times New Roman"/>
      <w:color w:val="FF0000"/>
      <w:sz w:val="20"/>
      <w:lang w:val="x-none" w:bidi="ar-SA"/>
    </w:rPr>
  </w:style>
  <w:style w:type="paragraph" w:customStyle="1" w:styleId="TALGuidance">
    <w:name w:val="TAL + Guidance"/>
    <w:basedOn w:val="TAL"/>
    <w:rsid w:val="009D7A82"/>
    <w:rPr>
      <w:rFonts w:eastAsia="Times New Roman"/>
      <w:i/>
      <w:color w:val="0000FF"/>
      <w:lang w:eastAsia="ja-JP"/>
    </w:rPr>
  </w:style>
  <w:style w:type="numbering" w:customStyle="1" w:styleId="40">
    <w:name w:val="リストなし4"/>
    <w:next w:val="NoList"/>
    <w:uiPriority w:val="99"/>
    <w:semiHidden/>
    <w:unhideWhenUsed/>
    <w:rsid w:val="009D7A82"/>
  </w:style>
  <w:style w:type="character" w:customStyle="1" w:styleId="Heading6Char1">
    <w:name w:val="Heading 6 Char1"/>
    <w:link w:val="Heading6"/>
    <w:rsid w:val="009D7A82"/>
    <w:rPr>
      <w:rFonts w:ascii="Arial" w:eastAsia="Malgun Gothic" w:hAnsi="Arial" w:cs="Times New Roman"/>
      <w:sz w:val="20"/>
      <w:lang w:val="x-none" w:bidi="ar-SA"/>
    </w:rPr>
  </w:style>
  <w:style w:type="character" w:customStyle="1" w:styleId="B1Char">
    <w:name w:val="B1 Char"/>
    <w:link w:val="B10"/>
    <w:locked/>
    <w:rsid w:val="009D7A82"/>
    <w:rPr>
      <w:rFonts w:ascii="Times New Roman" w:eastAsia="Malgun Gothic" w:hAnsi="Times New Roman" w:cs="Times New Roman"/>
      <w:sz w:val="20"/>
      <w:lang w:val="en-GB" w:bidi="ar-SA"/>
    </w:rPr>
  </w:style>
  <w:style w:type="numbering" w:customStyle="1" w:styleId="110">
    <w:name w:val="スタイル11"/>
    <w:rsid w:val="009D7A82"/>
  </w:style>
  <w:style w:type="paragraph" w:customStyle="1" w:styleId="BNSimSun">
    <w:name w:val="スタイル BN + (日) SimSun 斜体"/>
    <w:basedOn w:val="BN"/>
    <w:next w:val="BN"/>
    <w:rsid w:val="009D7A82"/>
    <w:pPr>
      <w:numPr>
        <w:numId w:val="0"/>
      </w:numPr>
      <w:tabs>
        <w:tab w:val="num" w:pos="1644"/>
      </w:tabs>
      <w:ind w:left="1644" w:hanging="453"/>
    </w:pPr>
    <w:rPr>
      <w:rFonts w:eastAsia="Times New Roman"/>
      <w:i/>
      <w:iCs/>
    </w:rPr>
  </w:style>
  <w:style w:type="paragraph" w:customStyle="1" w:styleId="TB1">
    <w:name w:val="TB1"/>
    <w:basedOn w:val="Normal"/>
    <w:qFormat/>
    <w:rsid w:val="009D7A82"/>
    <w:pPr>
      <w:keepNext/>
      <w:keepLines/>
      <w:numPr>
        <w:numId w:val="18"/>
      </w:numPr>
      <w:tabs>
        <w:tab w:val="left" w:pos="720"/>
      </w:tabs>
      <w:spacing w:after="0"/>
      <w:ind w:left="737" w:hanging="380"/>
    </w:pPr>
    <w:rPr>
      <w:rFonts w:ascii="Arial" w:eastAsia="Times New Roman" w:hAnsi="Arial"/>
      <w:sz w:val="18"/>
    </w:rPr>
  </w:style>
  <w:style w:type="paragraph" w:customStyle="1" w:styleId="TB2">
    <w:name w:val="TB2"/>
    <w:basedOn w:val="Normal"/>
    <w:qFormat/>
    <w:rsid w:val="009D7A82"/>
    <w:pPr>
      <w:keepNext/>
      <w:keepLines/>
      <w:numPr>
        <w:numId w:val="19"/>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D7A82"/>
    <w:pPr>
      <w:overflowPunct/>
      <w:autoSpaceDE/>
      <w:autoSpaceDN/>
      <w:adjustRightInd/>
      <w:spacing w:before="20" w:after="20"/>
      <w:textAlignment w:val="auto"/>
    </w:pPr>
  </w:style>
  <w:style w:type="numbering" w:customStyle="1" w:styleId="6">
    <w:name w:val="リストなし6"/>
    <w:next w:val="NoList"/>
    <w:uiPriority w:val="99"/>
    <w:semiHidden/>
    <w:unhideWhenUsed/>
    <w:rsid w:val="009D7A82"/>
  </w:style>
  <w:style w:type="table" w:customStyle="1" w:styleId="13">
    <w:name w:val="表 (格子)1"/>
    <w:basedOn w:val="TableNormal"/>
    <w:next w:val="TableGrid"/>
    <w:rsid w:val="009D7A82"/>
    <w:pPr>
      <w:spacing w:after="0" w:line="240" w:lineRule="auto"/>
    </w:pPr>
    <w:rPr>
      <w:rFonts w:ascii="Calibri" w:eastAsia="SimSu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D7A82"/>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D7A82"/>
    <w:rPr>
      <w:rFonts w:ascii="Arial" w:eastAsia="Malgun Gothic" w:hAnsi="Arial" w:cs="Times New Roman"/>
      <w:sz w:val="20"/>
      <w:lang w:val="x-none" w:bidi="ar-SA"/>
    </w:rPr>
  </w:style>
  <w:style w:type="character" w:customStyle="1" w:styleId="Heading9Char1">
    <w:name w:val="Heading 9 Char1"/>
    <w:link w:val="Heading9"/>
    <w:rsid w:val="009D7A82"/>
    <w:rPr>
      <w:rFonts w:ascii="Arial" w:eastAsia="Malgun Gothic" w:hAnsi="Arial" w:cs="Times New Roman"/>
      <w:sz w:val="36"/>
      <w:lang w:val="en-GB" w:bidi="ar-SA"/>
    </w:rPr>
  </w:style>
  <w:style w:type="paragraph" w:customStyle="1" w:styleId="OneM2M-PageHead0">
    <w:name w:val="OneM2M-PageHead"/>
    <w:basedOn w:val="Header"/>
    <w:qFormat/>
    <w:rsid w:val="009D7A82"/>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D7A82"/>
  </w:style>
  <w:style w:type="character" w:customStyle="1" w:styleId="FootnoteTextChar1">
    <w:name w:val="Footnote Text Char1"/>
    <w:link w:val="FootnoteText"/>
    <w:rsid w:val="009D7A82"/>
    <w:rPr>
      <w:rFonts w:ascii="Times New Roman" w:eastAsia="Malgun Gothic" w:hAnsi="Times New Roman" w:cs="Times New Roman"/>
      <w:sz w:val="16"/>
      <w:lang w:val="en-GB" w:bidi="ar-SA"/>
    </w:rPr>
  </w:style>
  <w:style w:type="character" w:customStyle="1" w:styleId="EXCar">
    <w:name w:val="EX Car"/>
    <w:link w:val="EX"/>
    <w:rsid w:val="009D7A82"/>
    <w:rPr>
      <w:rFonts w:ascii="Times New Roman" w:eastAsia="Malgun Gothic" w:hAnsi="Times New Roman" w:cs="Times New Roman"/>
      <w:sz w:val="20"/>
      <w:lang w:val="en-GB" w:bidi="ar-SA"/>
    </w:rPr>
  </w:style>
  <w:style w:type="character" w:customStyle="1" w:styleId="EditorsNoteChar">
    <w:name w:val="Editor's Note Char"/>
    <w:rsid w:val="009D7A82"/>
    <w:rPr>
      <w:rFonts w:ascii="Times New Roman" w:eastAsia="SimSun" w:hAnsi="Times New Roman"/>
      <w:color w:val="FF0000"/>
      <w:lang w:val="en-GB" w:eastAsia="x-none"/>
    </w:rPr>
  </w:style>
  <w:style w:type="character" w:customStyle="1" w:styleId="DocumentMapChar1">
    <w:name w:val="Document Map Char1"/>
    <w:link w:val="DocumentMap"/>
    <w:rsid w:val="009D7A82"/>
    <w:rPr>
      <w:rFonts w:ascii="Tahoma" w:eastAsia="Malgun Gothic" w:hAnsi="Tahoma" w:cs="Tahoma"/>
      <w:sz w:val="20"/>
      <w:shd w:val="clear" w:color="auto" w:fill="000080"/>
      <w:lang w:val="en-GB" w:bidi="ar-SA"/>
    </w:rPr>
  </w:style>
  <w:style w:type="character" w:customStyle="1" w:styleId="Char2">
    <w:name w:val="批注框文本 Char2"/>
    <w:locked/>
    <w:rsid w:val="009D7A82"/>
    <w:rPr>
      <w:rFonts w:ascii="Tahoma" w:hAnsi="Tahoma" w:cs="Tahoma"/>
      <w:sz w:val="16"/>
      <w:szCs w:val="16"/>
      <w:lang w:val="x-none" w:eastAsia="en-US"/>
    </w:rPr>
  </w:style>
  <w:style w:type="character" w:customStyle="1" w:styleId="StyleGuidanceArial18pt">
    <w:name w:val="Style Guidance + Arial 18 pt"/>
    <w:rsid w:val="009D7A82"/>
    <w:rPr>
      <w:rFonts w:ascii="Arial" w:hAnsi="Arial" w:cs="Times New Roman"/>
      <w:i/>
      <w:iCs/>
      <w:color w:val="0000FF"/>
      <w:sz w:val="36"/>
    </w:rPr>
  </w:style>
  <w:style w:type="character" w:customStyle="1" w:styleId="ZDONTMODIFY">
    <w:name w:val="ZDONTMODIFY"/>
    <w:rsid w:val="009D7A82"/>
    <w:rPr>
      <w:rFonts w:cs="Times New Roman"/>
    </w:rPr>
  </w:style>
  <w:style w:type="character" w:customStyle="1" w:styleId="ZREGNAME">
    <w:name w:val="ZREGNAME"/>
    <w:rsid w:val="009D7A82"/>
    <w:rPr>
      <w:rFonts w:cs="Times New Roman"/>
    </w:rPr>
  </w:style>
  <w:style w:type="paragraph" w:customStyle="1" w:styleId="BNSimSun1">
    <w:name w:val="スタイル BN + (日) SimSun 斜体1"/>
    <w:basedOn w:val="BN"/>
    <w:rsid w:val="009D7A82"/>
    <w:pPr>
      <w:numPr>
        <w:numId w:val="0"/>
      </w:numPr>
      <w:tabs>
        <w:tab w:val="num" w:pos="1644"/>
      </w:tabs>
      <w:ind w:left="1644" w:hanging="453"/>
    </w:pPr>
    <w:rPr>
      <w:rFonts w:eastAsia="SimSun"/>
      <w:i/>
      <w:iCs/>
    </w:rPr>
  </w:style>
  <w:style w:type="character" w:customStyle="1" w:styleId="CommentTextChar1">
    <w:name w:val="Comment Text Char1"/>
    <w:semiHidden/>
    <w:locked/>
    <w:rsid w:val="009D7A82"/>
    <w:rPr>
      <w:rFonts w:cs="Times New Roman"/>
      <w:lang w:val="en-GB" w:eastAsia="en-US" w:bidi="ar-SA"/>
    </w:rPr>
  </w:style>
  <w:style w:type="character" w:customStyle="1" w:styleId="CharChar13">
    <w:name w:val="Char Char13"/>
    <w:locked/>
    <w:rsid w:val="009D7A82"/>
    <w:rPr>
      <w:rFonts w:ascii="Arial" w:hAnsi="Arial" w:cs="Times New Roman"/>
      <w:sz w:val="36"/>
      <w:lang w:val="en-GB" w:eastAsia="en-US" w:bidi="ar-SA"/>
    </w:rPr>
  </w:style>
  <w:style w:type="character" w:customStyle="1" w:styleId="CharChar12">
    <w:name w:val="Char Char12"/>
    <w:rsid w:val="009D7A82"/>
    <w:rPr>
      <w:rFonts w:ascii="Arial" w:hAnsi="Arial" w:cs="Times New Roman"/>
      <w:sz w:val="32"/>
      <w:lang w:val="en-GB" w:eastAsia="en-US" w:bidi="ar-SA"/>
    </w:rPr>
  </w:style>
  <w:style w:type="character" w:customStyle="1" w:styleId="CharChar4">
    <w:name w:val="Char Char4"/>
    <w:locked/>
    <w:rsid w:val="009D7A82"/>
    <w:rPr>
      <w:rFonts w:ascii="Arial" w:hAnsi="Arial" w:cs="Times New Roman"/>
      <w:b/>
      <w:noProof/>
      <w:sz w:val="18"/>
      <w:lang w:val="en-GB" w:eastAsia="en-US" w:bidi="ar-SA"/>
    </w:rPr>
  </w:style>
  <w:style w:type="character" w:customStyle="1" w:styleId="CharChar">
    <w:name w:val="Char Char"/>
    <w:rsid w:val="009D7A82"/>
    <w:rPr>
      <w:rFonts w:ascii="Tahoma" w:hAnsi="Tahoma" w:cs="Tahoma"/>
      <w:sz w:val="16"/>
      <w:szCs w:val="16"/>
      <w:lang w:val="en-GB" w:eastAsia="en-US" w:bidi="ar-SA"/>
    </w:rPr>
  </w:style>
  <w:style w:type="character" w:customStyle="1" w:styleId="EmailStyle237">
    <w:name w:val="EmailStyle237"/>
    <w:semiHidden/>
    <w:rsid w:val="009D7A82"/>
    <w:rPr>
      <w:rFonts w:ascii="Times New Roman" w:hAnsi="Times New Roman" w:cs="Times New Roman"/>
      <w:color w:val="auto"/>
      <w:sz w:val="24"/>
      <w:szCs w:val="24"/>
      <w:u w:val="none"/>
      <w:effect w:val="none"/>
    </w:rPr>
  </w:style>
  <w:style w:type="character" w:customStyle="1" w:styleId="citation">
    <w:name w:val="citation"/>
    <w:rsid w:val="009D7A82"/>
    <w:rPr>
      <w:rFonts w:cs="Times New Roman"/>
    </w:rPr>
  </w:style>
  <w:style w:type="character" w:customStyle="1" w:styleId="CharChar11">
    <w:name w:val="Char Char11"/>
    <w:semiHidden/>
    <w:locked/>
    <w:rsid w:val="009D7A82"/>
    <w:rPr>
      <w:rFonts w:ascii="Arial" w:hAnsi="Arial" w:cs="Times New Roman"/>
      <w:sz w:val="28"/>
      <w:lang w:val="en-GB" w:eastAsia="en-US" w:bidi="ar-SA"/>
    </w:rPr>
  </w:style>
  <w:style w:type="character" w:customStyle="1" w:styleId="CharChar10">
    <w:name w:val="Char Char10"/>
    <w:semiHidden/>
    <w:locked/>
    <w:rsid w:val="009D7A82"/>
    <w:rPr>
      <w:rFonts w:ascii="Arial" w:hAnsi="Arial" w:cs="Times New Roman"/>
      <w:sz w:val="24"/>
      <w:lang w:val="en-GB" w:eastAsia="en-US" w:bidi="ar-SA"/>
    </w:rPr>
  </w:style>
  <w:style w:type="character" w:customStyle="1" w:styleId="CharChar9">
    <w:name w:val="Char Char9"/>
    <w:semiHidden/>
    <w:locked/>
    <w:rsid w:val="009D7A82"/>
    <w:rPr>
      <w:rFonts w:ascii="Arial" w:hAnsi="Arial" w:cs="Times New Roman"/>
      <w:sz w:val="22"/>
      <w:lang w:val="en-GB" w:eastAsia="en-US" w:bidi="ar-SA"/>
    </w:rPr>
  </w:style>
  <w:style w:type="character" w:customStyle="1" w:styleId="CharChar8">
    <w:name w:val="Char Char8"/>
    <w:semiHidden/>
    <w:locked/>
    <w:rsid w:val="009D7A82"/>
    <w:rPr>
      <w:rFonts w:ascii="Arial" w:hAnsi="Arial" w:cs="Times New Roman"/>
      <w:lang w:val="en-GB" w:eastAsia="en-US" w:bidi="ar-SA"/>
    </w:rPr>
  </w:style>
  <w:style w:type="character" w:customStyle="1" w:styleId="CharChar7">
    <w:name w:val="Char Char7"/>
    <w:semiHidden/>
    <w:locked/>
    <w:rsid w:val="009D7A82"/>
    <w:rPr>
      <w:rFonts w:ascii="Arial" w:hAnsi="Arial" w:cs="Times New Roman"/>
      <w:lang w:val="en-GB" w:eastAsia="en-US" w:bidi="ar-SA"/>
    </w:rPr>
  </w:style>
  <w:style w:type="character" w:customStyle="1" w:styleId="CharChar6">
    <w:name w:val="Char Char6"/>
    <w:semiHidden/>
    <w:locked/>
    <w:rsid w:val="009D7A82"/>
    <w:rPr>
      <w:rFonts w:ascii="Arial" w:hAnsi="Arial" w:cs="Times New Roman"/>
      <w:sz w:val="36"/>
      <w:lang w:val="en-GB" w:eastAsia="en-US" w:bidi="ar-SA"/>
    </w:rPr>
  </w:style>
  <w:style w:type="character" w:customStyle="1" w:styleId="CharChar5">
    <w:name w:val="Char Char5"/>
    <w:semiHidden/>
    <w:locked/>
    <w:rsid w:val="009D7A82"/>
    <w:rPr>
      <w:rFonts w:ascii="Arial" w:hAnsi="Arial" w:cs="Times New Roman"/>
      <w:sz w:val="36"/>
      <w:lang w:val="en-GB" w:eastAsia="en-US" w:bidi="ar-SA"/>
    </w:rPr>
  </w:style>
  <w:style w:type="character" w:customStyle="1" w:styleId="CharChar3">
    <w:name w:val="Char Char3"/>
    <w:semiHidden/>
    <w:locked/>
    <w:rsid w:val="009D7A82"/>
    <w:rPr>
      <w:rFonts w:ascii="Arial" w:hAnsi="Arial" w:cs="Times New Roman"/>
      <w:b/>
      <w:i/>
      <w:noProof/>
      <w:sz w:val="18"/>
      <w:lang w:val="en-GB" w:eastAsia="en-US" w:bidi="ar-SA"/>
    </w:rPr>
  </w:style>
  <w:style w:type="character" w:customStyle="1" w:styleId="CharChar2">
    <w:name w:val="Char Char2"/>
    <w:semiHidden/>
    <w:locked/>
    <w:rsid w:val="009D7A82"/>
    <w:rPr>
      <w:rFonts w:cs="Times New Roman"/>
      <w:sz w:val="16"/>
      <w:lang w:val="en-GB" w:eastAsia="en-US" w:bidi="ar-SA"/>
    </w:rPr>
  </w:style>
  <w:style w:type="character" w:customStyle="1" w:styleId="CharChar16">
    <w:name w:val="Char Char16"/>
    <w:semiHidden/>
    <w:locked/>
    <w:rsid w:val="009D7A82"/>
    <w:rPr>
      <w:rFonts w:cs="Times New Roman"/>
      <w:lang w:val="en-GB" w:eastAsia="en-US" w:bidi="ar-SA"/>
    </w:rPr>
  </w:style>
  <w:style w:type="paragraph" w:styleId="NoSpacing">
    <w:name w:val="No Spacing"/>
    <w:qFormat/>
    <w:rsid w:val="009D7A82"/>
    <w:pPr>
      <w:overflowPunct w:val="0"/>
      <w:autoSpaceDE w:val="0"/>
      <w:autoSpaceDN w:val="0"/>
      <w:adjustRightInd w:val="0"/>
      <w:spacing w:after="0" w:line="240" w:lineRule="auto"/>
      <w:textAlignment w:val="baseline"/>
    </w:pPr>
    <w:rPr>
      <w:rFonts w:ascii="Times New Roman" w:eastAsia="SimSun" w:hAnsi="Times New Roman" w:cs="Times New Roman"/>
      <w:sz w:val="20"/>
      <w:lang w:val="en-GB" w:bidi="ar-SA"/>
    </w:rPr>
  </w:style>
  <w:style w:type="character" w:customStyle="1" w:styleId="xapple-style-span">
    <w:name w:val="x_apple-style-span"/>
    <w:rsid w:val="009D7A82"/>
    <w:rPr>
      <w:rFonts w:cs="Times New Roman"/>
    </w:rPr>
  </w:style>
  <w:style w:type="paragraph" w:customStyle="1" w:styleId="22">
    <w:name w:val="修订2"/>
    <w:hidden/>
    <w:semiHidden/>
    <w:rsid w:val="009D7A82"/>
    <w:pPr>
      <w:spacing w:after="0" w:line="240" w:lineRule="auto"/>
    </w:pPr>
    <w:rPr>
      <w:rFonts w:ascii="Arial" w:eastAsia="SimSun" w:hAnsi="Arial" w:cs="Times New Roman"/>
      <w:sz w:val="20"/>
      <w:lang w:val="en-GB" w:bidi="ar-SA"/>
    </w:rPr>
  </w:style>
  <w:style w:type="character" w:customStyle="1" w:styleId="EmailStyle92">
    <w:name w:val="EmailStyle92"/>
    <w:semiHidden/>
    <w:rsid w:val="009D7A82"/>
    <w:rPr>
      <w:rFonts w:ascii="Times New Roman" w:hAnsi="Times New Roman" w:cs="Times New Roman"/>
      <w:color w:val="auto"/>
      <w:sz w:val="24"/>
      <w:szCs w:val="24"/>
      <w:u w:val="none"/>
      <w:effect w:val="none"/>
    </w:rPr>
  </w:style>
  <w:style w:type="character" w:customStyle="1" w:styleId="zmodify">
    <w:name w:val="zmodify"/>
    <w:rsid w:val="009D7A82"/>
  </w:style>
  <w:style w:type="character" w:customStyle="1" w:styleId="CarCar11">
    <w:name w:val="Car Car11"/>
    <w:semiHidden/>
    <w:locked/>
    <w:rsid w:val="009D7A82"/>
    <w:rPr>
      <w:rFonts w:ascii="Cambria" w:hAnsi="Cambria" w:cs="Times New Roman"/>
      <w:b/>
      <w:bCs/>
      <w:i/>
      <w:iCs/>
      <w:sz w:val="28"/>
      <w:szCs w:val="28"/>
      <w:lang w:val="en-GB" w:eastAsia="en-US"/>
    </w:rPr>
  </w:style>
  <w:style w:type="character" w:customStyle="1" w:styleId="CarCar10">
    <w:name w:val="Car Car10"/>
    <w:semiHidden/>
    <w:locked/>
    <w:rsid w:val="009D7A82"/>
    <w:rPr>
      <w:rFonts w:ascii="Cambria" w:hAnsi="Cambria" w:cs="Times New Roman"/>
      <w:b/>
      <w:bCs/>
      <w:sz w:val="26"/>
      <w:szCs w:val="26"/>
      <w:lang w:val="en-GB" w:eastAsia="en-US"/>
    </w:rPr>
  </w:style>
  <w:style w:type="character" w:customStyle="1" w:styleId="CarCar9">
    <w:name w:val="Car Car9"/>
    <w:semiHidden/>
    <w:locked/>
    <w:rsid w:val="009D7A82"/>
    <w:rPr>
      <w:rFonts w:ascii="Calibri" w:hAnsi="Calibri" w:cs="Times New Roman"/>
      <w:b/>
      <w:bCs/>
      <w:sz w:val="28"/>
      <w:szCs w:val="28"/>
      <w:lang w:val="en-GB" w:eastAsia="en-US"/>
    </w:rPr>
  </w:style>
  <w:style w:type="character" w:customStyle="1" w:styleId="CarCar8">
    <w:name w:val="Car Car8"/>
    <w:semiHidden/>
    <w:locked/>
    <w:rsid w:val="009D7A82"/>
    <w:rPr>
      <w:rFonts w:ascii="Calibri" w:hAnsi="Calibri" w:cs="Times New Roman"/>
      <w:b/>
      <w:bCs/>
      <w:i/>
      <w:iCs/>
      <w:sz w:val="26"/>
      <w:szCs w:val="26"/>
      <w:lang w:val="en-GB" w:eastAsia="en-US"/>
    </w:rPr>
  </w:style>
  <w:style w:type="character" w:customStyle="1" w:styleId="CarCar7">
    <w:name w:val="Car Car7"/>
    <w:semiHidden/>
    <w:locked/>
    <w:rsid w:val="009D7A82"/>
    <w:rPr>
      <w:rFonts w:ascii="Calibri" w:hAnsi="Calibri" w:cs="Times New Roman"/>
      <w:b/>
      <w:bCs/>
      <w:lang w:val="en-GB" w:eastAsia="en-US"/>
    </w:rPr>
  </w:style>
  <w:style w:type="character" w:customStyle="1" w:styleId="CarCar6">
    <w:name w:val="Car Car6"/>
    <w:semiHidden/>
    <w:locked/>
    <w:rsid w:val="009D7A82"/>
    <w:rPr>
      <w:rFonts w:ascii="Calibri" w:hAnsi="Calibri" w:cs="Times New Roman"/>
      <w:sz w:val="24"/>
      <w:szCs w:val="24"/>
      <w:lang w:val="en-GB" w:eastAsia="en-US"/>
    </w:rPr>
  </w:style>
  <w:style w:type="character" w:customStyle="1" w:styleId="CarCar5">
    <w:name w:val="Car Car5"/>
    <w:semiHidden/>
    <w:locked/>
    <w:rsid w:val="009D7A82"/>
    <w:rPr>
      <w:rFonts w:ascii="Calibri" w:hAnsi="Calibri" w:cs="Times New Roman"/>
      <w:i/>
      <w:iCs/>
      <w:sz w:val="24"/>
      <w:szCs w:val="24"/>
      <w:lang w:val="en-GB" w:eastAsia="en-US"/>
    </w:rPr>
  </w:style>
  <w:style w:type="character" w:customStyle="1" w:styleId="CarCar4">
    <w:name w:val="Car Car4"/>
    <w:semiHidden/>
    <w:locked/>
    <w:rsid w:val="009D7A82"/>
    <w:rPr>
      <w:rFonts w:ascii="Cambria" w:hAnsi="Cambria" w:cs="Times New Roman"/>
      <w:lang w:val="en-GB" w:eastAsia="en-US"/>
    </w:rPr>
  </w:style>
  <w:style w:type="character" w:customStyle="1" w:styleId="CarCar3">
    <w:name w:val="Car Car3"/>
    <w:semiHidden/>
    <w:locked/>
    <w:rsid w:val="009D7A82"/>
    <w:rPr>
      <w:rFonts w:cs="Times New Roman"/>
    </w:rPr>
  </w:style>
  <w:style w:type="character" w:customStyle="1" w:styleId="CarCar2">
    <w:name w:val="Car Car2"/>
    <w:semiHidden/>
    <w:locked/>
    <w:rsid w:val="009D7A82"/>
    <w:rPr>
      <w:rFonts w:cs="Times New Roman"/>
    </w:rPr>
  </w:style>
  <w:style w:type="character" w:customStyle="1" w:styleId="CarCar">
    <w:name w:val="Car Car"/>
    <w:semiHidden/>
    <w:locked/>
    <w:rsid w:val="009D7A82"/>
    <w:rPr>
      <w:rFonts w:ascii="Times New Roman" w:hAnsi="Times New Roman" w:cs="Times New Roman"/>
      <w:sz w:val="2"/>
      <w:lang w:val="en-GB" w:eastAsia="en-US"/>
    </w:rPr>
  </w:style>
  <w:style w:type="paragraph" w:customStyle="1" w:styleId="Revision1">
    <w:name w:val="Revision1"/>
    <w:hidden/>
    <w:semiHidden/>
    <w:rsid w:val="009D7A82"/>
    <w:pPr>
      <w:spacing w:after="0" w:line="240" w:lineRule="auto"/>
    </w:pPr>
    <w:rPr>
      <w:rFonts w:ascii="Times New Roman" w:eastAsia="SimSun" w:hAnsi="Times New Roman" w:cs="Times New Roman"/>
      <w:sz w:val="20"/>
      <w:lang w:val="en-GB" w:bidi="ar-SA"/>
    </w:rPr>
  </w:style>
  <w:style w:type="paragraph" w:styleId="TOCHeading">
    <w:name w:val="TOC Heading"/>
    <w:basedOn w:val="Heading1"/>
    <w:next w:val="Normal"/>
    <w:uiPriority w:val="39"/>
    <w:qFormat/>
    <w:rsid w:val="009D7A82"/>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D7A82"/>
    <w:rPr>
      <w:color w:val="0000FF"/>
    </w:rPr>
  </w:style>
  <w:style w:type="character" w:customStyle="1" w:styleId="t1">
    <w:name w:val="t1"/>
    <w:rsid w:val="009D7A82"/>
    <w:rPr>
      <w:color w:val="990000"/>
    </w:rPr>
  </w:style>
  <w:style w:type="character" w:customStyle="1" w:styleId="ci1">
    <w:name w:val="ci1"/>
    <w:rsid w:val="009D7A82"/>
    <w:rPr>
      <w:rFonts w:ascii="Courier New" w:hAnsi="Courier New" w:hint="default"/>
      <w:color w:val="888888"/>
      <w:sz w:val="24"/>
      <w:szCs w:val="24"/>
    </w:rPr>
  </w:style>
  <w:style w:type="character" w:customStyle="1" w:styleId="tx1">
    <w:name w:val="tx1"/>
    <w:rsid w:val="009D7A82"/>
    <w:rPr>
      <w:b/>
      <w:bCs/>
    </w:rPr>
  </w:style>
  <w:style w:type="character" w:customStyle="1" w:styleId="at1">
    <w:name w:val="at1"/>
    <w:rsid w:val="009D7A82"/>
    <w:rPr>
      <w:color w:val="FF0000"/>
    </w:rPr>
  </w:style>
  <w:style w:type="character" w:customStyle="1" w:styleId="av1">
    <w:name w:val="av1"/>
    <w:rsid w:val="009D7A82"/>
    <w:rPr>
      <w:color w:val="0000FF"/>
    </w:rPr>
  </w:style>
  <w:style w:type="paragraph" w:customStyle="1" w:styleId="Default">
    <w:name w:val="Default"/>
    <w:rsid w:val="009D7A82"/>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B1Char1">
    <w:name w:val="B1 Char1"/>
    <w:rsid w:val="009D7A82"/>
    <w:rPr>
      <w:rFonts w:ascii="Times New Roman" w:eastAsia="Times New Roman" w:hAnsi="Times New Roman"/>
      <w:lang w:val="en-GB"/>
    </w:rPr>
  </w:style>
  <w:style w:type="character" w:customStyle="1" w:styleId="NOZchn">
    <w:name w:val="NO Zchn"/>
    <w:rsid w:val="009D7A82"/>
    <w:rPr>
      <w:lang w:eastAsia="en-US"/>
    </w:rPr>
  </w:style>
  <w:style w:type="character" w:customStyle="1" w:styleId="Char1">
    <w:name w:val="批注框文本 Char1"/>
    <w:locked/>
    <w:rsid w:val="009D7A82"/>
    <w:rPr>
      <w:rFonts w:ascii="Tahoma" w:hAnsi="Tahoma" w:cs="Tahoma"/>
      <w:sz w:val="16"/>
      <w:szCs w:val="16"/>
      <w:lang w:eastAsia="en-US"/>
    </w:rPr>
  </w:style>
  <w:style w:type="character" w:customStyle="1" w:styleId="EmailStyle2221">
    <w:name w:val="EmailStyle2221"/>
    <w:semiHidden/>
    <w:rsid w:val="009D7A82"/>
    <w:rPr>
      <w:rFonts w:ascii="Times New Roman" w:hAnsi="Times New Roman" w:cs="Times New Roman"/>
      <w:color w:val="auto"/>
      <w:sz w:val="24"/>
      <w:szCs w:val="24"/>
      <w:u w:val="none"/>
      <w:effect w:val="none"/>
    </w:rPr>
  </w:style>
  <w:style w:type="paragraph" w:customStyle="1" w:styleId="15">
    <w:name w:val="修订1"/>
    <w:hidden/>
    <w:semiHidden/>
    <w:rsid w:val="009D7A82"/>
    <w:pPr>
      <w:spacing w:after="0" w:line="240" w:lineRule="auto"/>
    </w:pPr>
    <w:rPr>
      <w:rFonts w:ascii="Arial" w:eastAsia="SimSun" w:hAnsi="Arial" w:cs="Times New Roman"/>
      <w:sz w:val="20"/>
      <w:lang w:val="en-GB" w:bidi="ar-SA"/>
    </w:rPr>
  </w:style>
  <w:style w:type="character" w:customStyle="1" w:styleId="CarCar113">
    <w:name w:val="Car Car113"/>
    <w:semiHidden/>
    <w:locked/>
    <w:rsid w:val="009D7A82"/>
    <w:rPr>
      <w:rFonts w:ascii="Cambria" w:hAnsi="Cambria" w:cs="Times New Roman"/>
      <w:b/>
      <w:bCs/>
      <w:i/>
      <w:iCs/>
      <w:sz w:val="28"/>
      <w:szCs w:val="28"/>
      <w:lang w:val="en-GB" w:eastAsia="en-US"/>
    </w:rPr>
  </w:style>
  <w:style w:type="character" w:customStyle="1" w:styleId="CarCar103">
    <w:name w:val="Car Car103"/>
    <w:semiHidden/>
    <w:locked/>
    <w:rsid w:val="009D7A82"/>
    <w:rPr>
      <w:rFonts w:ascii="Cambria" w:hAnsi="Cambria" w:cs="Times New Roman"/>
      <w:b/>
      <w:bCs/>
      <w:sz w:val="26"/>
      <w:szCs w:val="26"/>
      <w:lang w:val="en-GB" w:eastAsia="en-US"/>
    </w:rPr>
  </w:style>
  <w:style w:type="character" w:customStyle="1" w:styleId="CarCar93">
    <w:name w:val="Car Car93"/>
    <w:semiHidden/>
    <w:locked/>
    <w:rsid w:val="009D7A82"/>
    <w:rPr>
      <w:rFonts w:ascii="Calibri" w:hAnsi="Calibri" w:cs="Times New Roman"/>
      <w:b/>
      <w:bCs/>
      <w:sz w:val="28"/>
      <w:szCs w:val="28"/>
      <w:lang w:val="en-GB" w:eastAsia="en-US"/>
    </w:rPr>
  </w:style>
  <w:style w:type="character" w:customStyle="1" w:styleId="CarCar83">
    <w:name w:val="Car Car83"/>
    <w:semiHidden/>
    <w:locked/>
    <w:rsid w:val="009D7A82"/>
    <w:rPr>
      <w:rFonts w:ascii="Calibri" w:hAnsi="Calibri" w:cs="Times New Roman"/>
      <w:b/>
      <w:bCs/>
      <w:i/>
      <w:iCs/>
      <w:sz w:val="26"/>
      <w:szCs w:val="26"/>
      <w:lang w:val="en-GB" w:eastAsia="en-US"/>
    </w:rPr>
  </w:style>
  <w:style w:type="character" w:customStyle="1" w:styleId="CarCar73">
    <w:name w:val="Car Car73"/>
    <w:semiHidden/>
    <w:locked/>
    <w:rsid w:val="009D7A82"/>
    <w:rPr>
      <w:rFonts w:ascii="Calibri" w:hAnsi="Calibri" w:cs="Times New Roman"/>
      <w:b/>
      <w:bCs/>
      <w:lang w:val="en-GB" w:eastAsia="en-US"/>
    </w:rPr>
  </w:style>
  <w:style w:type="character" w:customStyle="1" w:styleId="CarCar63">
    <w:name w:val="Car Car63"/>
    <w:semiHidden/>
    <w:locked/>
    <w:rsid w:val="009D7A82"/>
    <w:rPr>
      <w:rFonts w:ascii="Calibri" w:hAnsi="Calibri" w:cs="Times New Roman"/>
      <w:sz w:val="24"/>
      <w:szCs w:val="24"/>
      <w:lang w:val="en-GB" w:eastAsia="en-US"/>
    </w:rPr>
  </w:style>
  <w:style w:type="character" w:customStyle="1" w:styleId="CarCar53">
    <w:name w:val="Car Car53"/>
    <w:semiHidden/>
    <w:locked/>
    <w:rsid w:val="009D7A82"/>
    <w:rPr>
      <w:rFonts w:ascii="Calibri" w:hAnsi="Calibri" w:cs="Times New Roman"/>
      <w:i/>
      <w:iCs/>
      <w:sz w:val="24"/>
      <w:szCs w:val="24"/>
      <w:lang w:val="en-GB" w:eastAsia="en-US"/>
    </w:rPr>
  </w:style>
  <w:style w:type="character" w:customStyle="1" w:styleId="CarCar43">
    <w:name w:val="Car Car43"/>
    <w:semiHidden/>
    <w:locked/>
    <w:rsid w:val="009D7A82"/>
    <w:rPr>
      <w:rFonts w:ascii="Cambria" w:hAnsi="Cambria" w:cs="Times New Roman"/>
      <w:lang w:val="en-GB" w:eastAsia="en-US"/>
    </w:rPr>
  </w:style>
  <w:style w:type="character" w:customStyle="1" w:styleId="CarCar33">
    <w:name w:val="Car Car33"/>
    <w:semiHidden/>
    <w:locked/>
    <w:rsid w:val="009D7A82"/>
    <w:rPr>
      <w:rFonts w:cs="Times New Roman"/>
    </w:rPr>
  </w:style>
  <w:style w:type="character" w:customStyle="1" w:styleId="CarCar23">
    <w:name w:val="Car Car23"/>
    <w:semiHidden/>
    <w:locked/>
    <w:rsid w:val="009D7A82"/>
    <w:rPr>
      <w:rFonts w:cs="Times New Roman"/>
    </w:rPr>
  </w:style>
  <w:style w:type="character" w:customStyle="1" w:styleId="CarCar13">
    <w:name w:val="Car Car13"/>
    <w:semiHidden/>
    <w:locked/>
    <w:rsid w:val="009D7A82"/>
    <w:rPr>
      <w:rFonts w:ascii="Times New Roman" w:hAnsi="Times New Roman" w:cs="Times New Roman"/>
      <w:sz w:val="2"/>
      <w:lang w:val="en-GB" w:eastAsia="en-US"/>
    </w:rPr>
  </w:style>
  <w:style w:type="character" w:customStyle="1" w:styleId="EmailStyle267">
    <w:name w:val="EmailStyle267"/>
    <w:semiHidden/>
    <w:rsid w:val="009D7A82"/>
    <w:rPr>
      <w:rFonts w:ascii="Times New Roman" w:hAnsi="Times New Roman" w:cs="Times New Roman"/>
      <w:color w:val="auto"/>
      <w:sz w:val="24"/>
      <w:szCs w:val="24"/>
      <w:u w:val="none"/>
      <w:effect w:val="none"/>
    </w:rPr>
  </w:style>
  <w:style w:type="character" w:customStyle="1" w:styleId="EmailStyle268">
    <w:name w:val="EmailStyle268"/>
    <w:semiHidden/>
    <w:rsid w:val="009D7A82"/>
    <w:rPr>
      <w:rFonts w:ascii="Times New Roman" w:hAnsi="Times New Roman" w:cs="Times New Roman"/>
      <w:color w:val="auto"/>
      <w:sz w:val="24"/>
      <w:szCs w:val="24"/>
      <w:u w:val="none"/>
      <w:effect w:val="none"/>
    </w:rPr>
  </w:style>
  <w:style w:type="character" w:customStyle="1" w:styleId="CarCar112">
    <w:name w:val="Car Car112"/>
    <w:semiHidden/>
    <w:locked/>
    <w:rsid w:val="009D7A82"/>
    <w:rPr>
      <w:rFonts w:ascii="Cambria" w:hAnsi="Cambria" w:cs="Times New Roman"/>
      <w:b/>
      <w:bCs/>
      <w:i/>
      <w:iCs/>
      <w:sz w:val="28"/>
      <w:szCs w:val="28"/>
      <w:lang w:val="en-GB" w:eastAsia="en-US"/>
    </w:rPr>
  </w:style>
  <w:style w:type="character" w:customStyle="1" w:styleId="CarCar102">
    <w:name w:val="Car Car102"/>
    <w:semiHidden/>
    <w:locked/>
    <w:rsid w:val="009D7A82"/>
    <w:rPr>
      <w:rFonts w:ascii="Cambria" w:hAnsi="Cambria" w:cs="Times New Roman"/>
      <w:b/>
      <w:bCs/>
      <w:sz w:val="26"/>
      <w:szCs w:val="26"/>
      <w:lang w:val="en-GB" w:eastAsia="en-US"/>
    </w:rPr>
  </w:style>
  <w:style w:type="character" w:customStyle="1" w:styleId="CarCar92">
    <w:name w:val="Car Car92"/>
    <w:semiHidden/>
    <w:locked/>
    <w:rsid w:val="009D7A82"/>
    <w:rPr>
      <w:rFonts w:ascii="Calibri" w:hAnsi="Calibri" w:cs="Times New Roman"/>
      <w:b/>
      <w:bCs/>
      <w:sz w:val="28"/>
      <w:szCs w:val="28"/>
      <w:lang w:val="en-GB" w:eastAsia="en-US"/>
    </w:rPr>
  </w:style>
  <w:style w:type="character" w:customStyle="1" w:styleId="CarCar82">
    <w:name w:val="Car Car82"/>
    <w:semiHidden/>
    <w:locked/>
    <w:rsid w:val="009D7A82"/>
    <w:rPr>
      <w:rFonts w:ascii="Calibri" w:hAnsi="Calibri" w:cs="Times New Roman"/>
      <w:b/>
      <w:bCs/>
      <w:i/>
      <w:iCs/>
      <w:sz w:val="26"/>
      <w:szCs w:val="26"/>
      <w:lang w:val="en-GB" w:eastAsia="en-US"/>
    </w:rPr>
  </w:style>
  <w:style w:type="character" w:customStyle="1" w:styleId="CarCar72">
    <w:name w:val="Car Car72"/>
    <w:semiHidden/>
    <w:locked/>
    <w:rsid w:val="009D7A82"/>
    <w:rPr>
      <w:rFonts w:ascii="Calibri" w:hAnsi="Calibri" w:cs="Times New Roman"/>
      <w:b/>
      <w:bCs/>
      <w:lang w:val="en-GB" w:eastAsia="en-US"/>
    </w:rPr>
  </w:style>
  <w:style w:type="character" w:customStyle="1" w:styleId="CarCar62">
    <w:name w:val="Car Car62"/>
    <w:semiHidden/>
    <w:locked/>
    <w:rsid w:val="009D7A82"/>
    <w:rPr>
      <w:rFonts w:ascii="Calibri" w:hAnsi="Calibri" w:cs="Times New Roman"/>
      <w:sz w:val="24"/>
      <w:szCs w:val="24"/>
      <w:lang w:val="en-GB" w:eastAsia="en-US"/>
    </w:rPr>
  </w:style>
  <w:style w:type="character" w:customStyle="1" w:styleId="CarCar52">
    <w:name w:val="Car Car52"/>
    <w:semiHidden/>
    <w:locked/>
    <w:rsid w:val="009D7A82"/>
    <w:rPr>
      <w:rFonts w:ascii="Calibri" w:hAnsi="Calibri" w:cs="Times New Roman"/>
      <w:i/>
      <w:iCs/>
      <w:sz w:val="24"/>
      <w:szCs w:val="24"/>
      <w:lang w:val="en-GB" w:eastAsia="en-US"/>
    </w:rPr>
  </w:style>
  <w:style w:type="character" w:customStyle="1" w:styleId="CarCar42">
    <w:name w:val="Car Car42"/>
    <w:semiHidden/>
    <w:locked/>
    <w:rsid w:val="009D7A82"/>
    <w:rPr>
      <w:rFonts w:ascii="Cambria" w:hAnsi="Cambria" w:cs="Times New Roman"/>
      <w:lang w:val="en-GB" w:eastAsia="en-US"/>
    </w:rPr>
  </w:style>
  <w:style w:type="character" w:customStyle="1" w:styleId="CarCar32">
    <w:name w:val="Car Car32"/>
    <w:semiHidden/>
    <w:locked/>
    <w:rsid w:val="009D7A82"/>
    <w:rPr>
      <w:rFonts w:cs="Times New Roman"/>
    </w:rPr>
  </w:style>
  <w:style w:type="character" w:customStyle="1" w:styleId="CarCar22">
    <w:name w:val="Car Car22"/>
    <w:semiHidden/>
    <w:locked/>
    <w:rsid w:val="009D7A82"/>
    <w:rPr>
      <w:rFonts w:cs="Times New Roman"/>
    </w:rPr>
  </w:style>
  <w:style w:type="character" w:customStyle="1" w:styleId="CarCar12">
    <w:name w:val="Car Car12"/>
    <w:semiHidden/>
    <w:locked/>
    <w:rsid w:val="009D7A82"/>
    <w:rPr>
      <w:rFonts w:ascii="Times New Roman" w:hAnsi="Times New Roman" w:cs="Times New Roman"/>
      <w:sz w:val="2"/>
      <w:lang w:val="en-GB" w:eastAsia="en-US"/>
    </w:rPr>
  </w:style>
  <w:style w:type="character" w:customStyle="1" w:styleId="EmailStyle2801">
    <w:name w:val="EmailStyle2801"/>
    <w:semiHidden/>
    <w:rsid w:val="009D7A82"/>
    <w:rPr>
      <w:rFonts w:ascii="Times New Roman" w:hAnsi="Times New Roman" w:cs="Times New Roman"/>
      <w:color w:val="auto"/>
      <w:sz w:val="24"/>
      <w:szCs w:val="24"/>
      <w:u w:val="none"/>
      <w:effect w:val="none"/>
    </w:rPr>
  </w:style>
  <w:style w:type="character" w:customStyle="1" w:styleId="EmailStyle2811">
    <w:name w:val="EmailStyle2811"/>
    <w:semiHidden/>
    <w:rsid w:val="009D7A82"/>
    <w:rPr>
      <w:rFonts w:ascii="Times New Roman" w:hAnsi="Times New Roman" w:cs="Times New Roman"/>
      <w:color w:val="auto"/>
      <w:sz w:val="24"/>
      <w:szCs w:val="24"/>
      <w:u w:val="none"/>
      <w:effect w:val="none"/>
    </w:rPr>
  </w:style>
  <w:style w:type="character" w:customStyle="1" w:styleId="CarCar111">
    <w:name w:val="Car Car111"/>
    <w:semiHidden/>
    <w:locked/>
    <w:rsid w:val="009D7A82"/>
    <w:rPr>
      <w:rFonts w:ascii="Cambria" w:hAnsi="Cambria" w:cs="Times New Roman"/>
      <w:b/>
      <w:bCs/>
      <w:i/>
      <w:iCs/>
      <w:sz w:val="28"/>
      <w:szCs w:val="28"/>
      <w:lang w:val="en-GB" w:eastAsia="en-US"/>
    </w:rPr>
  </w:style>
  <w:style w:type="character" w:customStyle="1" w:styleId="CarCar101">
    <w:name w:val="Car Car101"/>
    <w:semiHidden/>
    <w:locked/>
    <w:rsid w:val="009D7A82"/>
    <w:rPr>
      <w:rFonts w:ascii="Cambria" w:hAnsi="Cambria" w:cs="Times New Roman"/>
      <w:b/>
      <w:bCs/>
      <w:sz w:val="26"/>
      <w:szCs w:val="26"/>
      <w:lang w:val="en-GB" w:eastAsia="en-US"/>
    </w:rPr>
  </w:style>
  <w:style w:type="character" w:customStyle="1" w:styleId="CarCar91">
    <w:name w:val="Car Car91"/>
    <w:semiHidden/>
    <w:locked/>
    <w:rsid w:val="009D7A82"/>
    <w:rPr>
      <w:rFonts w:ascii="Calibri" w:hAnsi="Calibri" w:cs="Times New Roman"/>
      <w:b/>
      <w:bCs/>
      <w:sz w:val="28"/>
      <w:szCs w:val="28"/>
      <w:lang w:val="en-GB" w:eastAsia="en-US"/>
    </w:rPr>
  </w:style>
  <w:style w:type="character" w:customStyle="1" w:styleId="CarCar81">
    <w:name w:val="Car Car81"/>
    <w:semiHidden/>
    <w:locked/>
    <w:rsid w:val="009D7A82"/>
    <w:rPr>
      <w:rFonts w:ascii="Calibri" w:hAnsi="Calibri" w:cs="Times New Roman"/>
      <w:b/>
      <w:bCs/>
      <w:i/>
      <w:iCs/>
      <w:sz w:val="26"/>
      <w:szCs w:val="26"/>
      <w:lang w:val="en-GB" w:eastAsia="en-US"/>
    </w:rPr>
  </w:style>
  <w:style w:type="character" w:customStyle="1" w:styleId="CarCar71">
    <w:name w:val="Car Car71"/>
    <w:semiHidden/>
    <w:locked/>
    <w:rsid w:val="009D7A82"/>
    <w:rPr>
      <w:rFonts w:ascii="Calibri" w:hAnsi="Calibri" w:cs="Times New Roman"/>
      <w:b/>
      <w:bCs/>
      <w:lang w:val="en-GB" w:eastAsia="en-US"/>
    </w:rPr>
  </w:style>
  <w:style w:type="character" w:customStyle="1" w:styleId="CarCar61">
    <w:name w:val="Car Car61"/>
    <w:semiHidden/>
    <w:locked/>
    <w:rsid w:val="009D7A82"/>
    <w:rPr>
      <w:rFonts w:ascii="Calibri" w:hAnsi="Calibri" w:cs="Times New Roman"/>
      <w:sz w:val="24"/>
      <w:szCs w:val="24"/>
      <w:lang w:val="en-GB" w:eastAsia="en-US"/>
    </w:rPr>
  </w:style>
  <w:style w:type="character" w:customStyle="1" w:styleId="CarCar51">
    <w:name w:val="Car Car51"/>
    <w:semiHidden/>
    <w:locked/>
    <w:rsid w:val="009D7A82"/>
    <w:rPr>
      <w:rFonts w:ascii="Calibri" w:hAnsi="Calibri" w:cs="Times New Roman"/>
      <w:i/>
      <w:iCs/>
      <w:sz w:val="24"/>
      <w:szCs w:val="24"/>
      <w:lang w:val="en-GB" w:eastAsia="en-US"/>
    </w:rPr>
  </w:style>
  <w:style w:type="character" w:customStyle="1" w:styleId="CarCar41">
    <w:name w:val="Car Car41"/>
    <w:semiHidden/>
    <w:locked/>
    <w:rsid w:val="009D7A82"/>
    <w:rPr>
      <w:rFonts w:ascii="Cambria" w:hAnsi="Cambria" w:cs="Times New Roman"/>
      <w:lang w:val="en-GB" w:eastAsia="en-US"/>
    </w:rPr>
  </w:style>
  <w:style w:type="character" w:customStyle="1" w:styleId="CarCar31">
    <w:name w:val="Car Car31"/>
    <w:semiHidden/>
    <w:locked/>
    <w:rsid w:val="009D7A82"/>
    <w:rPr>
      <w:rFonts w:cs="Times New Roman"/>
    </w:rPr>
  </w:style>
  <w:style w:type="character" w:customStyle="1" w:styleId="CarCar21">
    <w:name w:val="Car Car21"/>
    <w:semiHidden/>
    <w:locked/>
    <w:rsid w:val="009D7A82"/>
    <w:rPr>
      <w:rFonts w:cs="Times New Roman"/>
    </w:rPr>
  </w:style>
  <w:style w:type="character" w:customStyle="1" w:styleId="CarCar1">
    <w:name w:val="Car Car1"/>
    <w:semiHidden/>
    <w:locked/>
    <w:rsid w:val="009D7A82"/>
    <w:rPr>
      <w:rFonts w:ascii="Times New Roman" w:hAnsi="Times New Roman" w:cs="Times New Roman"/>
      <w:sz w:val="2"/>
      <w:lang w:val="en-GB" w:eastAsia="en-US"/>
    </w:rPr>
  </w:style>
  <w:style w:type="numbering" w:customStyle="1" w:styleId="23">
    <w:name w:val="无列表2"/>
    <w:next w:val="NoList"/>
    <w:uiPriority w:val="99"/>
    <w:semiHidden/>
    <w:rsid w:val="009D7A82"/>
  </w:style>
  <w:style w:type="numbering" w:customStyle="1" w:styleId="120">
    <w:name w:val="リストなし12"/>
    <w:next w:val="NoList"/>
    <w:semiHidden/>
    <w:rsid w:val="009D7A82"/>
  </w:style>
  <w:style w:type="numbering" w:customStyle="1" w:styleId="12">
    <w:name w:val="スタイル12"/>
    <w:rsid w:val="009D7A82"/>
    <w:pPr>
      <w:numPr>
        <w:numId w:val="13"/>
      </w:numPr>
    </w:pPr>
  </w:style>
  <w:style w:type="numbering" w:customStyle="1" w:styleId="21">
    <w:name w:val="スタイル21"/>
    <w:rsid w:val="009D7A82"/>
    <w:pPr>
      <w:numPr>
        <w:numId w:val="14"/>
      </w:numPr>
    </w:pPr>
  </w:style>
  <w:style w:type="numbering" w:customStyle="1" w:styleId="31">
    <w:name w:val="スタイル31"/>
    <w:rsid w:val="009D7A82"/>
    <w:pPr>
      <w:numPr>
        <w:numId w:val="15"/>
      </w:numPr>
    </w:pPr>
  </w:style>
  <w:style w:type="numbering" w:customStyle="1" w:styleId="41">
    <w:name w:val="スタイル41"/>
    <w:rsid w:val="009D7A82"/>
    <w:pPr>
      <w:numPr>
        <w:numId w:val="16"/>
      </w:numPr>
    </w:pPr>
  </w:style>
  <w:style w:type="numbering" w:customStyle="1" w:styleId="1110">
    <w:name w:val="リストなし111"/>
    <w:next w:val="NoList"/>
    <w:uiPriority w:val="99"/>
    <w:semiHidden/>
    <w:unhideWhenUsed/>
    <w:rsid w:val="009D7A82"/>
  </w:style>
  <w:style w:type="numbering" w:customStyle="1" w:styleId="210">
    <w:name w:val="リストなし21"/>
    <w:next w:val="NoList"/>
    <w:uiPriority w:val="99"/>
    <w:semiHidden/>
    <w:unhideWhenUsed/>
    <w:rsid w:val="009D7A82"/>
  </w:style>
  <w:style w:type="paragraph" w:customStyle="1" w:styleId="AnnexTitle">
    <w:name w:val="Annex Title"/>
    <w:basedOn w:val="Heading8"/>
    <w:next w:val="Normal"/>
    <w:qFormat/>
    <w:rsid w:val="009D7A82"/>
    <w:rPr>
      <w:rFonts w:eastAsia="MS Mincho"/>
    </w:rPr>
  </w:style>
  <w:style w:type="paragraph" w:customStyle="1" w:styleId="Clause1">
    <w:name w:val="Clause 1"/>
    <w:basedOn w:val="Heading1"/>
    <w:qFormat/>
    <w:rsid w:val="009D7A82"/>
    <w:pPr>
      <w:ind w:left="360" w:hanging="360"/>
    </w:pPr>
    <w:rPr>
      <w:rFonts w:eastAsia="MS Mincho"/>
    </w:rPr>
  </w:style>
  <w:style w:type="paragraph" w:customStyle="1" w:styleId="Clause2">
    <w:name w:val="Clause 2"/>
    <w:basedOn w:val="Heading2"/>
    <w:next w:val="Normal"/>
    <w:qFormat/>
    <w:rsid w:val="009D7A82"/>
    <w:pPr>
      <w:ind w:left="792" w:hanging="432"/>
    </w:pPr>
    <w:rPr>
      <w:rFonts w:eastAsia="MS Mincho"/>
      <w:lang w:val="en-GB"/>
    </w:rPr>
  </w:style>
  <w:style w:type="paragraph" w:customStyle="1" w:styleId="Clause3">
    <w:name w:val="Clause 3"/>
    <w:basedOn w:val="Heading3"/>
    <w:next w:val="Normal"/>
    <w:qFormat/>
    <w:rsid w:val="009D7A82"/>
    <w:pPr>
      <w:ind w:left="1224" w:hanging="504"/>
    </w:pPr>
    <w:rPr>
      <w:rFonts w:eastAsia="MS Mincho"/>
      <w:lang w:val="en-GB"/>
    </w:rPr>
  </w:style>
  <w:style w:type="paragraph" w:customStyle="1" w:styleId="Clause4">
    <w:name w:val="Clause 4"/>
    <w:basedOn w:val="Heading4"/>
    <w:next w:val="Normal"/>
    <w:qFormat/>
    <w:rsid w:val="009D7A82"/>
    <w:pPr>
      <w:ind w:left="1728" w:hanging="648"/>
    </w:pPr>
    <w:rPr>
      <w:rFonts w:eastAsia="MS Mincho"/>
      <w:lang w:val="en-GB"/>
    </w:rPr>
  </w:style>
  <w:style w:type="paragraph" w:customStyle="1" w:styleId="Clause5">
    <w:name w:val="Clause 5"/>
    <w:basedOn w:val="Heading5"/>
    <w:next w:val="Normal"/>
    <w:qFormat/>
    <w:rsid w:val="009D7A82"/>
    <w:pPr>
      <w:ind w:left="2232" w:hanging="792"/>
    </w:pPr>
    <w:rPr>
      <w:rFonts w:eastAsia="MS Mincho"/>
      <w:lang w:val="en-GB"/>
    </w:rPr>
  </w:style>
  <w:style w:type="numbering" w:customStyle="1" w:styleId="310">
    <w:name w:val="リストなし31"/>
    <w:next w:val="NoList"/>
    <w:uiPriority w:val="99"/>
    <w:semiHidden/>
    <w:unhideWhenUsed/>
    <w:rsid w:val="009D7A82"/>
  </w:style>
  <w:style w:type="table" w:customStyle="1" w:styleId="16">
    <w:name w:val="网格型1"/>
    <w:basedOn w:val="TableNormal"/>
    <w:next w:val="TableGrid"/>
    <w:uiPriority w:val="5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D7A82"/>
  </w:style>
  <w:style w:type="numbering" w:customStyle="1" w:styleId="111">
    <w:name w:val="スタイル111"/>
    <w:rsid w:val="009D7A82"/>
    <w:pPr>
      <w:numPr>
        <w:numId w:val="11"/>
      </w:numPr>
    </w:pPr>
  </w:style>
  <w:style w:type="character" w:customStyle="1" w:styleId="oneM2M-primitive-parameter-name">
    <w:name w:val="oneM2M-primitive-parameter-name"/>
    <w:qFormat/>
    <w:rsid w:val="009D7A82"/>
    <w:rPr>
      <w:rFonts w:eastAsia="MS Mincho"/>
      <w:b/>
      <w:i/>
      <w:lang w:eastAsia="ja-JP"/>
    </w:rPr>
  </w:style>
  <w:style w:type="character" w:customStyle="1" w:styleId="oneM2M-resource-attribute">
    <w:name w:val="oneM2M-resource-attribute"/>
    <w:rsid w:val="009D7A82"/>
    <w:rPr>
      <w:rFonts w:eastAsia="Arial"/>
      <w:i/>
    </w:rPr>
  </w:style>
  <w:style w:type="character" w:customStyle="1" w:styleId="PL-face">
    <w:name w:val="PL-face"/>
    <w:qFormat/>
    <w:rsid w:val="009D7A82"/>
    <w:rPr>
      <w:rFonts w:ascii="Consolas" w:eastAsia="MS Mincho" w:hAnsi="Consolas" w:cs="Consolas"/>
      <w:sz w:val="16"/>
    </w:rPr>
  </w:style>
  <w:style w:type="character" w:customStyle="1" w:styleId="17">
    <w:name w:val="批注引用1"/>
    <w:rsid w:val="009D7A82"/>
    <w:rPr>
      <w:sz w:val="16"/>
      <w:szCs w:val="16"/>
    </w:rPr>
  </w:style>
  <w:style w:type="character" w:customStyle="1" w:styleId="WW8Num19z1">
    <w:name w:val="WW8Num19z1"/>
    <w:rsid w:val="009D7A82"/>
  </w:style>
  <w:style w:type="numbering" w:customStyle="1" w:styleId="1111">
    <w:name w:val="スタイル1111"/>
    <w:rsid w:val="009D7A82"/>
  </w:style>
  <w:style w:type="character" w:customStyle="1" w:styleId="UnresolvedMention">
    <w:name w:val="Unresolved Mention"/>
    <w:uiPriority w:val="99"/>
    <w:semiHidden/>
    <w:unhideWhenUsed/>
    <w:rsid w:val="009D7A82"/>
    <w:rPr>
      <w:color w:val="808080"/>
      <w:shd w:val="clear" w:color="auto" w:fill="E6E6E6"/>
    </w:rPr>
  </w:style>
  <w:style w:type="paragraph" w:customStyle="1" w:styleId="TAL0">
    <w:name w:val="TAL*"/>
    <w:basedOn w:val="TAC"/>
    <w:qFormat/>
    <w:rsid w:val="009D7A82"/>
    <w:rPr>
      <w:rFonts w:eastAsia="MS Mincho"/>
      <w:lang w:eastAsia="ja-JP"/>
    </w:rPr>
  </w:style>
  <w:style w:type="character" w:customStyle="1" w:styleId="WW8Num16z6">
    <w:name w:val="WW8Num16z6"/>
    <w:rsid w:val="009D7A82"/>
  </w:style>
  <w:style w:type="character" w:customStyle="1" w:styleId="WW8Num17z5">
    <w:name w:val="WW8Num17z5"/>
    <w:rsid w:val="009D7A82"/>
  </w:style>
  <w:style w:type="character" w:customStyle="1" w:styleId="WW8Num16z7">
    <w:name w:val="WW8Num16z7"/>
    <w:rsid w:val="009D7A82"/>
  </w:style>
  <w:style w:type="character" w:customStyle="1" w:styleId="a">
    <w:name w:val="批注引用"/>
    <w:rsid w:val="009D7A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krahul@cdot.in"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8</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Rahul Kumar</cp:lastModifiedBy>
  <cp:revision>8</cp:revision>
  <dcterms:created xsi:type="dcterms:W3CDTF">2021-01-27T06:39:00Z</dcterms:created>
  <dcterms:modified xsi:type="dcterms:W3CDTF">2021-02-17T09:42:00Z</dcterms:modified>
</cp:coreProperties>
</file>