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763A7A"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p w14:paraId="1AAE3A4E" w14:textId="77777777" w:rsidR="00821082" w:rsidRPr="00821082" w:rsidRDefault="00821082" w:rsidP="00821082">
      <w:pPr>
        <w:spacing w:after="0"/>
        <w:rPr>
          <w:vanish/>
        </w:rPr>
      </w:pPr>
      <w:bookmarkStart w:id="1" w:name="_Toc338862360"/>
      <w:bookmarkEnd w:id="0"/>
    </w:p>
    <w:tbl>
      <w:tblPr>
        <w:tblpPr w:leftFromText="180" w:rightFromText="180" w:vertAnchor="page" w:horzAnchor="page" w:tblpX="4493" w:tblpY="1571"/>
        <w:tblW w:w="0" w:type="auto"/>
        <w:tblLook w:val="04A0" w:firstRow="1" w:lastRow="0" w:firstColumn="1" w:lastColumn="0" w:noHBand="0" w:noVBand="1"/>
      </w:tblPr>
      <w:tblGrid>
        <w:gridCol w:w="1597"/>
      </w:tblGrid>
      <w:tr w:rsidR="002B4F2B" w:rsidRPr="009B635D" w14:paraId="6F42B119" w14:textId="77777777" w:rsidTr="002B4F2B">
        <w:trPr>
          <w:trHeight w:val="738"/>
        </w:trPr>
        <w:tc>
          <w:tcPr>
            <w:tcW w:w="1597" w:type="dxa"/>
          </w:tcPr>
          <w:p w14:paraId="28FF8FF7" w14:textId="77777777" w:rsidR="002B4F2B" w:rsidRPr="00867EBE" w:rsidRDefault="002B4F2B" w:rsidP="002B4F2B">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6C90F906" w14:textId="77777777" w:rsidR="00F64E36" w:rsidRPr="00F64E36" w:rsidRDefault="00F64E36" w:rsidP="00F64E36">
      <w:pPr>
        <w:spacing w:after="0"/>
        <w:rPr>
          <w:vanish/>
        </w:rPr>
      </w:pPr>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767897" w:rsidRPr="009B635D" w14:paraId="0C95891C" w14:textId="77777777" w:rsidTr="00F64E36">
        <w:trPr>
          <w:trHeight w:val="302"/>
          <w:jc w:val="center"/>
        </w:trPr>
        <w:tc>
          <w:tcPr>
            <w:tcW w:w="9463" w:type="dxa"/>
            <w:gridSpan w:val="2"/>
            <w:shd w:val="clear" w:color="auto" w:fill="B42025"/>
          </w:tcPr>
          <w:p w14:paraId="10AE5F95" w14:textId="77777777" w:rsidR="00767897" w:rsidRPr="009B635D" w:rsidRDefault="00767897" w:rsidP="00F64E36">
            <w:pPr>
              <w:pStyle w:val="oneM2M-CoverTableTitle"/>
            </w:pPr>
            <w:r w:rsidRPr="009B635D">
              <w:t>CHANGE REQUEST</w:t>
            </w:r>
          </w:p>
        </w:tc>
      </w:tr>
      <w:tr w:rsidR="00767897" w:rsidRPr="009B635D" w14:paraId="292CC493" w14:textId="77777777" w:rsidTr="00F64E36">
        <w:trPr>
          <w:trHeight w:val="124"/>
          <w:jc w:val="center"/>
        </w:trPr>
        <w:tc>
          <w:tcPr>
            <w:tcW w:w="2464" w:type="dxa"/>
            <w:shd w:val="clear" w:color="auto" w:fill="A0A0A3"/>
          </w:tcPr>
          <w:p w14:paraId="5FB9B091" w14:textId="77777777" w:rsidR="00767897" w:rsidRPr="00EF5EFD" w:rsidRDefault="00767897" w:rsidP="00F64E36">
            <w:pPr>
              <w:pStyle w:val="oneM2M-CoverTableLeft"/>
            </w:pPr>
            <w:r w:rsidRPr="00EF5EFD">
              <w:t>Meeting</w:t>
            </w:r>
            <w:r>
              <w:t xml:space="preserve"> </w:t>
            </w:r>
            <w:proofErr w:type="gramStart"/>
            <w:r>
              <w:t>ID</w:t>
            </w:r>
            <w:r w:rsidRPr="00EF5EFD">
              <w:t>:*</w:t>
            </w:r>
            <w:proofErr w:type="gramEnd"/>
          </w:p>
        </w:tc>
        <w:tc>
          <w:tcPr>
            <w:tcW w:w="6999" w:type="dxa"/>
            <w:shd w:val="clear" w:color="auto" w:fill="FFFFFF"/>
          </w:tcPr>
          <w:p w14:paraId="71B789C2" w14:textId="5E0487D6" w:rsidR="00767897" w:rsidRPr="00EF5EFD" w:rsidRDefault="001B4583" w:rsidP="00F64E36">
            <w:pPr>
              <w:pStyle w:val="oneM2M-CoverTableText"/>
            </w:pPr>
            <w:r>
              <w:t>SDS</w:t>
            </w:r>
            <w:r w:rsidR="00767897" w:rsidRPr="00EF5EFD">
              <w:t xml:space="preserve"> </w:t>
            </w:r>
            <w:r w:rsidR="00767897">
              <w:t>4</w:t>
            </w:r>
            <w:r w:rsidR="00044146">
              <w:t>9</w:t>
            </w:r>
            <w:r w:rsidR="0006724A">
              <w:t>.3</w:t>
            </w:r>
          </w:p>
        </w:tc>
      </w:tr>
      <w:tr w:rsidR="00767897" w:rsidRPr="0047408B" w14:paraId="4FF37E4B" w14:textId="77777777" w:rsidTr="00F64E36">
        <w:trPr>
          <w:trHeight w:val="124"/>
          <w:jc w:val="center"/>
        </w:trPr>
        <w:tc>
          <w:tcPr>
            <w:tcW w:w="2464" w:type="dxa"/>
            <w:shd w:val="clear" w:color="auto" w:fill="A0A0A3"/>
          </w:tcPr>
          <w:p w14:paraId="357E00DD" w14:textId="77777777" w:rsidR="00767897" w:rsidRPr="00EF5EFD" w:rsidRDefault="00767897" w:rsidP="00F64E36">
            <w:pPr>
              <w:pStyle w:val="oneM2M-CoverTableLeft"/>
            </w:pPr>
            <w:proofErr w:type="gramStart"/>
            <w:r w:rsidRPr="00EF5EFD">
              <w:t>Source:*</w:t>
            </w:r>
            <w:proofErr w:type="gramEnd"/>
          </w:p>
        </w:tc>
        <w:tc>
          <w:tcPr>
            <w:tcW w:w="6999" w:type="dxa"/>
            <w:shd w:val="clear" w:color="auto" w:fill="FFFFFF"/>
          </w:tcPr>
          <w:p w14:paraId="33C14979" w14:textId="77777777" w:rsidR="00767897" w:rsidRDefault="00767897" w:rsidP="00F64E36">
            <w:pPr>
              <w:pStyle w:val="oneM2M-CoverTableText"/>
              <w:rPr>
                <w:rStyle w:val="Hyperlink"/>
              </w:rPr>
            </w:pPr>
            <w:r>
              <w:t>Bob Flynn</w:t>
            </w:r>
            <w:r w:rsidRPr="00EF5EFD">
              <w:t xml:space="preserve">, </w:t>
            </w:r>
            <w:r w:rsidR="00044146">
              <w:t xml:space="preserve">Exacta GSS, </w:t>
            </w:r>
            <w:hyperlink r:id="rId12" w:history="1">
              <w:r w:rsidR="00044146" w:rsidRPr="00536D3F">
                <w:rPr>
                  <w:rStyle w:val="Hyperlink"/>
                </w:rPr>
                <w:t>bob.flynn@exactagss.com</w:t>
              </w:r>
            </w:hyperlink>
          </w:p>
          <w:p w14:paraId="74076137" w14:textId="37D2AA54" w:rsidR="0035590E" w:rsidRDefault="0035590E" w:rsidP="00F64E36">
            <w:pPr>
              <w:pStyle w:val="oneM2M-CoverTableText"/>
              <w:rPr>
                <w:rStyle w:val="Hyperlink"/>
              </w:rPr>
            </w:pPr>
            <w:r w:rsidRPr="00AC7092">
              <w:rPr>
                <w:rStyle w:val="Hyperlink"/>
                <w:color w:val="auto"/>
                <w:u w:val="none"/>
              </w:rPr>
              <w:t>Andreas Neubacher</w:t>
            </w:r>
            <w:r w:rsidR="005311F1" w:rsidRPr="00AC7092">
              <w:rPr>
                <w:rStyle w:val="Hyperlink"/>
                <w:color w:val="auto"/>
                <w:u w:val="none"/>
              </w:rPr>
              <w:t>, Deuts</w:t>
            </w:r>
            <w:r w:rsidR="00AF4966" w:rsidRPr="00AC7092">
              <w:rPr>
                <w:rStyle w:val="Hyperlink"/>
                <w:color w:val="auto"/>
                <w:u w:val="none"/>
              </w:rPr>
              <w:t>c</w:t>
            </w:r>
            <w:r w:rsidR="005311F1" w:rsidRPr="00AC7092">
              <w:rPr>
                <w:rStyle w:val="Hyperlink"/>
                <w:color w:val="auto"/>
                <w:u w:val="none"/>
              </w:rPr>
              <w:t>h</w:t>
            </w:r>
            <w:r w:rsidR="00AF4966" w:rsidRPr="00AC7092">
              <w:rPr>
                <w:rStyle w:val="Hyperlink"/>
                <w:color w:val="auto"/>
                <w:u w:val="none"/>
              </w:rPr>
              <w:t>e Telekom</w:t>
            </w:r>
            <w:r w:rsidR="00AF4966">
              <w:rPr>
                <w:rStyle w:val="Hyperlink"/>
              </w:rPr>
              <w:t xml:space="preserve">, </w:t>
            </w:r>
            <w:hyperlink r:id="rId13" w:history="1">
              <w:r w:rsidR="005F137D" w:rsidRPr="00B22B2F">
                <w:rPr>
                  <w:rStyle w:val="Hyperlink"/>
                </w:rPr>
                <w:t>andreas.neubacher@magenta.at</w:t>
              </w:r>
            </w:hyperlink>
          </w:p>
          <w:p w14:paraId="3DF3E05F" w14:textId="6A0111DE" w:rsidR="005F137D" w:rsidRPr="007F6F90" w:rsidRDefault="005F137D" w:rsidP="00F64E36">
            <w:pPr>
              <w:pStyle w:val="oneM2M-CoverTableText"/>
              <w:rPr>
                <w:lang w:val="fr-FR"/>
              </w:rPr>
            </w:pPr>
            <w:r w:rsidRPr="007F6F90">
              <w:rPr>
                <w:rStyle w:val="Hyperlink"/>
                <w:lang w:val="fr-FR"/>
              </w:rPr>
              <w:t xml:space="preserve">Marianne </w:t>
            </w:r>
            <w:proofErr w:type="spellStart"/>
            <w:r w:rsidRPr="007F6F90">
              <w:rPr>
                <w:rStyle w:val="Hyperlink"/>
                <w:lang w:val="fr-FR"/>
              </w:rPr>
              <w:t>Mohali</w:t>
            </w:r>
            <w:proofErr w:type="spellEnd"/>
            <w:r w:rsidRPr="007F6F90">
              <w:rPr>
                <w:rStyle w:val="Hyperlink"/>
                <w:lang w:val="fr-FR"/>
              </w:rPr>
              <w:t xml:space="preserve">, Orange, </w:t>
            </w:r>
            <w:hyperlink r:id="rId14" w:history="1">
              <w:r w:rsidRPr="007F6F90">
                <w:rPr>
                  <w:rStyle w:val="Hyperlink"/>
                  <w:lang w:val="fr-FR"/>
                </w:rPr>
                <w:t>marianne.mohali@orange.com</w:t>
              </w:r>
            </w:hyperlink>
            <w:r>
              <w:rPr>
                <w:rStyle w:val="Hyperlink"/>
                <w:lang w:val="fr-FR"/>
              </w:rPr>
              <w:t xml:space="preserve"> </w:t>
            </w:r>
          </w:p>
        </w:tc>
      </w:tr>
      <w:tr w:rsidR="00767897" w:rsidRPr="009B635D" w14:paraId="3C2C10DA" w14:textId="77777777" w:rsidTr="00F64E36">
        <w:trPr>
          <w:trHeight w:val="124"/>
          <w:jc w:val="center"/>
        </w:trPr>
        <w:tc>
          <w:tcPr>
            <w:tcW w:w="2464" w:type="dxa"/>
            <w:shd w:val="clear" w:color="auto" w:fill="A0A0A3"/>
          </w:tcPr>
          <w:p w14:paraId="4B40DEA9" w14:textId="77777777" w:rsidR="00767897" w:rsidRPr="00EF5EFD" w:rsidRDefault="00767897" w:rsidP="00F64E36">
            <w:pPr>
              <w:pStyle w:val="oneM2M-CoverTableLeft"/>
            </w:pPr>
            <w:proofErr w:type="gramStart"/>
            <w:r w:rsidRPr="00EF5EFD">
              <w:t>Date:*</w:t>
            </w:r>
            <w:proofErr w:type="gramEnd"/>
          </w:p>
        </w:tc>
        <w:tc>
          <w:tcPr>
            <w:tcW w:w="6999" w:type="dxa"/>
            <w:shd w:val="clear" w:color="auto" w:fill="FFFFFF"/>
          </w:tcPr>
          <w:p w14:paraId="12AAC3F4" w14:textId="21A0D5DD" w:rsidR="00767897" w:rsidRPr="00EF5EFD" w:rsidRDefault="00767897" w:rsidP="00F64E36">
            <w:pPr>
              <w:pStyle w:val="oneM2M-CoverTableText"/>
            </w:pPr>
            <w:r>
              <w:t>20</w:t>
            </w:r>
            <w:r w:rsidR="00107DC0">
              <w:t>2</w:t>
            </w:r>
            <w:r w:rsidR="005F7C96">
              <w:t>1</w:t>
            </w:r>
            <w:r>
              <w:t>-</w:t>
            </w:r>
            <w:r w:rsidR="00107DC0">
              <w:t>0</w:t>
            </w:r>
            <w:r w:rsidR="004704E9">
              <w:t>3</w:t>
            </w:r>
            <w:r w:rsidR="003463FD">
              <w:t>-</w:t>
            </w:r>
            <w:r w:rsidR="004704E9">
              <w:t>24</w:t>
            </w:r>
          </w:p>
        </w:tc>
      </w:tr>
      <w:tr w:rsidR="00767897" w:rsidRPr="009B635D" w14:paraId="761C4768" w14:textId="77777777" w:rsidTr="00F64E36">
        <w:trPr>
          <w:trHeight w:val="371"/>
          <w:jc w:val="center"/>
        </w:trPr>
        <w:tc>
          <w:tcPr>
            <w:tcW w:w="2464" w:type="dxa"/>
            <w:shd w:val="clear" w:color="auto" w:fill="A0A0A3"/>
          </w:tcPr>
          <w:p w14:paraId="018F514B" w14:textId="77777777" w:rsidR="00767897" w:rsidRPr="00EF5EFD" w:rsidRDefault="00767897" w:rsidP="00F64E36">
            <w:pPr>
              <w:pStyle w:val="oneM2M-CoverTableLeft"/>
            </w:pPr>
            <w:r w:rsidRPr="00EF5EFD">
              <w:t>Reason for Change/</w:t>
            </w:r>
            <w:proofErr w:type="gramStart"/>
            <w:r w:rsidRPr="00EF5EFD">
              <w:t>s:*</w:t>
            </w:r>
            <w:proofErr w:type="gramEnd"/>
          </w:p>
        </w:tc>
        <w:tc>
          <w:tcPr>
            <w:tcW w:w="6999" w:type="dxa"/>
            <w:shd w:val="clear" w:color="auto" w:fill="FFFFFF"/>
          </w:tcPr>
          <w:p w14:paraId="722E5268" w14:textId="3E27233C" w:rsidR="00767897" w:rsidRPr="00EF5EFD" w:rsidRDefault="00767897" w:rsidP="00F64E36">
            <w:pPr>
              <w:pStyle w:val="oneM2M-CoverTableText"/>
            </w:pPr>
          </w:p>
        </w:tc>
      </w:tr>
      <w:tr w:rsidR="00767897" w:rsidRPr="009B635D" w14:paraId="474A35F0" w14:textId="77777777" w:rsidTr="00F64E36">
        <w:trPr>
          <w:trHeight w:val="371"/>
          <w:jc w:val="center"/>
        </w:trPr>
        <w:tc>
          <w:tcPr>
            <w:tcW w:w="2464" w:type="dxa"/>
            <w:shd w:val="clear" w:color="auto" w:fill="A0A0A3"/>
          </w:tcPr>
          <w:p w14:paraId="35EC4E41" w14:textId="77777777" w:rsidR="00767897" w:rsidRPr="00EF5EFD" w:rsidRDefault="00767897" w:rsidP="00F64E36">
            <w:pPr>
              <w:pStyle w:val="oneM2M-CoverTableLeft"/>
            </w:pPr>
            <w:proofErr w:type="gramStart"/>
            <w:r w:rsidRPr="00EF5EFD">
              <w:t>CR  against</w:t>
            </w:r>
            <w:proofErr w:type="gramEnd"/>
            <w:r w:rsidRPr="00EF5EFD">
              <w:t>:  Release*</w:t>
            </w:r>
          </w:p>
        </w:tc>
        <w:tc>
          <w:tcPr>
            <w:tcW w:w="6999" w:type="dxa"/>
            <w:shd w:val="clear" w:color="auto" w:fill="FFFFFF"/>
          </w:tcPr>
          <w:p w14:paraId="4582D5A0" w14:textId="32394BA3" w:rsidR="00767897" w:rsidRPr="00883855" w:rsidRDefault="00767897" w:rsidP="00F64E36">
            <w:pPr>
              <w:pStyle w:val="1tableentryleft"/>
              <w:rPr>
                <w:rFonts w:ascii="Times New Roman" w:hAnsi="Times New Roman"/>
                <w:sz w:val="24"/>
              </w:rPr>
            </w:pPr>
            <w:r>
              <w:t>Rel-</w:t>
            </w:r>
            <w:r w:rsidR="004704E9">
              <w:t>5</w:t>
            </w:r>
          </w:p>
        </w:tc>
      </w:tr>
      <w:tr w:rsidR="00767897" w:rsidRPr="009B635D" w14:paraId="6FFD2722" w14:textId="77777777" w:rsidTr="00F64E36">
        <w:trPr>
          <w:trHeight w:val="371"/>
          <w:jc w:val="center"/>
        </w:trPr>
        <w:tc>
          <w:tcPr>
            <w:tcW w:w="2464" w:type="dxa"/>
            <w:shd w:val="clear" w:color="auto" w:fill="A0A0A3"/>
          </w:tcPr>
          <w:p w14:paraId="050417BA" w14:textId="77777777" w:rsidR="00767897" w:rsidRPr="00EF5EFD" w:rsidRDefault="00767897" w:rsidP="00F64E36">
            <w:pPr>
              <w:pStyle w:val="oneM2M-CoverTableLeft"/>
            </w:pPr>
            <w:proofErr w:type="gramStart"/>
            <w:r w:rsidRPr="00EF5EFD">
              <w:t>CR  against</w:t>
            </w:r>
            <w:proofErr w:type="gramEnd"/>
            <w:r w:rsidRPr="00EF5EFD">
              <w:t xml:space="preserve">: </w:t>
            </w:r>
            <w:r>
              <w:t xml:space="preserve"> WI*</w:t>
            </w:r>
          </w:p>
        </w:tc>
        <w:tc>
          <w:tcPr>
            <w:tcW w:w="6999" w:type="dxa"/>
            <w:shd w:val="clear" w:color="auto" w:fill="FFFFFF"/>
          </w:tcPr>
          <w:p w14:paraId="090EDE64" w14:textId="765ACE90" w:rsidR="00767897" w:rsidRPr="0039551C" w:rsidRDefault="009651CD"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1636DA">
              <w:rPr>
                <w:rFonts w:ascii="Times New Roman" w:hAnsi="Times New Roman"/>
                <w:szCs w:val="22"/>
              </w:rPr>
            </w:r>
            <w:r w:rsidR="001636DA">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w:t>
            </w:r>
            <w:r w:rsidR="00767897" w:rsidRPr="00A70A34">
              <w:rPr>
                <w:szCs w:val="22"/>
              </w:rPr>
              <w:t>Active &lt;</w:t>
            </w:r>
            <w:r>
              <w:rPr>
                <w:szCs w:val="22"/>
              </w:rPr>
              <w:t>WI-00</w:t>
            </w:r>
            <w:r w:rsidR="00107DC0">
              <w:rPr>
                <w:szCs w:val="22"/>
              </w:rPr>
              <w:t>96</w:t>
            </w:r>
            <w:r w:rsidR="00767897" w:rsidRPr="00A70A34">
              <w:rPr>
                <w:szCs w:val="22"/>
              </w:rPr>
              <w:t xml:space="preserve">&gt; </w:t>
            </w:r>
            <w:r w:rsidR="00767897" w:rsidRPr="0039551C">
              <w:rPr>
                <w:rFonts w:ascii="Times New Roman" w:hAnsi="Times New Roman"/>
                <w:szCs w:val="22"/>
              </w:rPr>
              <w:t xml:space="preserve"> </w:t>
            </w:r>
          </w:p>
          <w:p w14:paraId="1A764F10" w14:textId="2C09BB0C" w:rsidR="00767897" w:rsidRDefault="009651CD" w:rsidP="00F64E36">
            <w:pPr>
              <w:pStyle w:val="1tableentryleft"/>
              <w:rPr>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1636DA">
              <w:rPr>
                <w:rFonts w:ascii="Times New Roman" w:hAnsi="Times New Roman"/>
                <w:szCs w:val="22"/>
              </w:rPr>
            </w:r>
            <w:r w:rsidR="001636DA">
              <w:rPr>
                <w:rFonts w:ascii="Times New Roman" w:hAnsi="Times New Roman"/>
                <w:szCs w:val="22"/>
              </w:rPr>
              <w:fldChar w:fldCharType="separate"/>
            </w:r>
            <w:r>
              <w:rPr>
                <w:rFonts w:ascii="Times New Roman" w:hAnsi="Times New Roman"/>
                <w:szCs w:val="22"/>
              </w:rPr>
              <w:fldChar w:fldCharType="end"/>
            </w:r>
            <w:r w:rsidR="00767897">
              <w:rPr>
                <w:rFonts w:ascii="Times New Roman" w:hAnsi="Times New Roman"/>
                <w:szCs w:val="22"/>
              </w:rPr>
              <w:t xml:space="preserve"> MNT maintenan</w:t>
            </w:r>
            <w:r w:rsidR="00767897" w:rsidRPr="0039551C">
              <w:rPr>
                <w:rFonts w:ascii="Times New Roman" w:hAnsi="Times New Roman"/>
                <w:szCs w:val="22"/>
              </w:rPr>
              <w:t xml:space="preserve">ce / </w:t>
            </w:r>
            <w:r w:rsidR="00767897" w:rsidRPr="00293D54">
              <w:rPr>
                <w:szCs w:val="22"/>
              </w:rPr>
              <w:t>&lt; Work Item number(optional)&gt;</w:t>
            </w:r>
          </w:p>
          <w:p w14:paraId="47C3DD26" w14:textId="2F8FF19B" w:rsidR="00767897" w:rsidRDefault="00767897" w:rsidP="00F64E36">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1636DA">
              <w:rPr>
                <w:rFonts w:ascii="Times New Roman" w:hAnsi="Times New Roman"/>
                <w:szCs w:val="22"/>
              </w:rPr>
            </w:r>
            <w:r w:rsidR="001636DA">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005F7C96">
              <w:rPr>
                <w:rFonts w:ascii="Times New Roman" w:hAnsi="Times New Roman"/>
                <w:szCs w:val="22"/>
              </w:rPr>
              <w:fldChar w:fldCharType="begin">
                <w:ffData>
                  <w:name w:val=""/>
                  <w:enabled/>
                  <w:calcOnExit w:val="0"/>
                  <w:checkBox>
                    <w:sizeAuto/>
                    <w:default w:val="1"/>
                  </w:checkBox>
                </w:ffData>
              </w:fldChar>
            </w:r>
            <w:r w:rsidR="005F7C96">
              <w:rPr>
                <w:rFonts w:ascii="Times New Roman" w:hAnsi="Times New Roman"/>
                <w:szCs w:val="22"/>
              </w:rPr>
              <w:instrText xml:space="preserve"> FORMCHECKBOX </w:instrText>
            </w:r>
            <w:r w:rsidR="001636DA">
              <w:rPr>
                <w:rFonts w:ascii="Times New Roman" w:hAnsi="Times New Roman"/>
                <w:szCs w:val="22"/>
              </w:rPr>
            </w:r>
            <w:r w:rsidR="001636DA">
              <w:rPr>
                <w:rFonts w:ascii="Times New Roman" w:hAnsi="Times New Roman"/>
                <w:szCs w:val="22"/>
              </w:rPr>
              <w:fldChar w:fldCharType="separate"/>
            </w:r>
            <w:r w:rsidR="005F7C96">
              <w:rPr>
                <w:rFonts w:ascii="Times New Roman" w:hAnsi="Times New Roman"/>
                <w:szCs w:val="22"/>
              </w:rPr>
              <w:fldChar w:fldCharType="end"/>
            </w:r>
          </w:p>
          <w:p w14:paraId="4007C775" w14:textId="77777777" w:rsidR="00767897" w:rsidRPr="00864E1F" w:rsidRDefault="00767897" w:rsidP="00F64E36">
            <w:pPr>
              <w:pStyle w:val="1tableentryleft"/>
              <w:ind w:left="568"/>
              <w:rPr>
                <w:szCs w:val="22"/>
              </w:rPr>
            </w:pPr>
            <w:r>
              <w:rPr>
                <w:szCs w:val="22"/>
              </w:rPr>
              <w:t>mirror CR number: (Note to Rapporteur - use latest agreed revision)</w:t>
            </w:r>
          </w:p>
          <w:p w14:paraId="057BA661" w14:textId="77777777" w:rsidR="00767897" w:rsidRDefault="00151F1F" w:rsidP="00F64E36">
            <w:pPr>
              <w:pStyle w:val="1tableentryleft"/>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1636DA">
              <w:rPr>
                <w:rFonts w:ascii="Times New Roman" w:hAnsi="Times New Roman"/>
                <w:szCs w:val="22"/>
              </w:rPr>
            </w:r>
            <w:r w:rsidR="001636DA">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STE Small Technical Enhancements / </w:t>
            </w:r>
            <w:r w:rsidR="00767897" w:rsidRPr="00293D54">
              <w:rPr>
                <w:szCs w:val="22"/>
              </w:rPr>
              <w:t>&lt; Work Item number (optional)&gt;</w:t>
            </w:r>
          </w:p>
          <w:p w14:paraId="73AA86AA" w14:textId="77777777" w:rsidR="00767897" w:rsidRPr="00EF5EFD" w:rsidRDefault="00767897" w:rsidP="00F64E36">
            <w:pPr>
              <w:pStyle w:val="1tableentryleft"/>
            </w:pPr>
            <w:r w:rsidRPr="00883855">
              <w:rPr>
                <w:sz w:val="18"/>
              </w:rPr>
              <w:t>Only ONE of the above shall be tick</w:t>
            </w:r>
            <w:r>
              <w:rPr>
                <w:sz w:val="18"/>
              </w:rPr>
              <w:t>ed</w:t>
            </w:r>
          </w:p>
        </w:tc>
      </w:tr>
      <w:tr w:rsidR="00767897" w:rsidRPr="009B635D" w14:paraId="20D4A10C" w14:textId="77777777" w:rsidTr="00F64E36">
        <w:trPr>
          <w:trHeight w:val="371"/>
          <w:jc w:val="center"/>
        </w:trPr>
        <w:tc>
          <w:tcPr>
            <w:tcW w:w="2464" w:type="dxa"/>
            <w:shd w:val="clear" w:color="auto" w:fill="A0A0A3"/>
          </w:tcPr>
          <w:p w14:paraId="5DD33B76" w14:textId="77777777" w:rsidR="00767897" w:rsidRPr="00EF5EFD" w:rsidRDefault="00767897" w:rsidP="00F64E36">
            <w:pPr>
              <w:pStyle w:val="oneM2M-CoverTableLeft"/>
            </w:pPr>
            <w:proofErr w:type="gramStart"/>
            <w:r w:rsidRPr="00EF5EFD">
              <w:t>CR  against</w:t>
            </w:r>
            <w:proofErr w:type="gramEnd"/>
            <w:r w:rsidRPr="00EF5EFD">
              <w:t>:  TS/TR*</w:t>
            </w:r>
          </w:p>
        </w:tc>
        <w:tc>
          <w:tcPr>
            <w:tcW w:w="6999" w:type="dxa"/>
            <w:shd w:val="clear" w:color="auto" w:fill="FFFFFF"/>
          </w:tcPr>
          <w:p w14:paraId="0B9CFE4E" w14:textId="6058D426" w:rsidR="00767897" w:rsidRPr="00EF5EFD" w:rsidRDefault="00767897" w:rsidP="00F64E36">
            <w:pPr>
              <w:pStyle w:val="oneM2M-CoverTableText"/>
            </w:pPr>
            <w:r>
              <w:t>T</w:t>
            </w:r>
            <w:r w:rsidR="009651CD">
              <w:t>R</w:t>
            </w:r>
            <w:r>
              <w:t>-00</w:t>
            </w:r>
            <w:r w:rsidR="009651CD">
              <w:t>63</w:t>
            </w:r>
            <w:r w:rsidR="00606548">
              <w:t xml:space="preserve"> v</w:t>
            </w:r>
            <w:r w:rsidR="009651CD">
              <w:t>0</w:t>
            </w:r>
            <w:r w:rsidR="00606548">
              <w:t>.</w:t>
            </w:r>
            <w:r w:rsidR="009651CD">
              <w:t>0</w:t>
            </w:r>
            <w:r w:rsidR="00606548">
              <w:t>.</w:t>
            </w:r>
            <w:r w:rsidR="009651CD">
              <w:t>1</w:t>
            </w:r>
          </w:p>
        </w:tc>
      </w:tr>
      <w:tr w:rsidR="00767897" w:rsidRPr="009B635D" w14:paraId="538E64F0" w14:textId="77777777" w:rsidTr="00F64E36">
        <w:trPr>
          <w:trHeight w:val="371"/>
          <w:jc w:val="center"/>
        </w:trPr>
        <w:tc>
          <w:tcPr>
            <w:tcW w:w="2464" w:type="dxa"/>
            <w:shd w:val="clear" w:color="auto" w:fill="A0A0A3"/>
          </w:tcPr>
          <w:p w14:paraId="1833115E" w14:textId="77777777" w:rsidR="00767897" w:rsidRPr="00EF5EFD" w:rsidRDefault="00767897" w:rsidP="00F64E36">
            <w:pPr>
              <w:pStyle w:val="oneM2M-CoverTableLeft"/>
            </w:pPr>
            <w:r w:rsidRPr="00EF5EFD">
              <w:t>Clauses</w:t>
            </w:r>
            <w:r w:rsidRPr="00EF5EFD" w:rsidDel="00F66BC9">
              <w:t xml:space="preserve"> </w:t>
            </w:r>
            <w:r w:rsidRPr="00EF5EFD">
              <w:t>*</w:t>
            </w:r>
          </w:p>
        </w:tc>
        <w:tc>
          <w:tcPr>
            <w:tcW w:w="6999" w:type="dxa"/>
            <w:shd w:val="clear" w:color="auto" w:fill="FFFFFF"/>
          </w:tcPr>
          <w:p w14:paraId="7A2E0BFA" w14:textId="49F9223E" w:rsidR="00767897" w:rsidRPr="009B635D" w:rsidRDefault="009651CD" w:rsidP="00F64E36">
            <w:pPr>
              <w:rPr>
                <w:lang w:eastAsia="ko-KR"/>
              </w:rPr>
            </w:pPr>
            <w:r>
              <w:rPr>
                <w:lang w:eastAsia="ko-KR"/>
              </w:rPr>
              <w:t>mul</w:t>
            </w:r>
            <w:r w:rsidR="00107DC0">
              <w:rPr>
                <w:lang w:eastAsia="ko-KR"/>
              </w:rPr>
              <w:t>t</w:t>
            </w:r>
            <w:r>
              <w:rPr>
                <w:lang w:eastAsia="ko-KR"/>
              </w:rPr>
              <w:t>iple</w:t>
            </w:r>
          </w:p>
        </w:tc>
      </w:tr>
      <w:tr w:rsidR="00767897" w:rsidRPr="009B635D" w14:paraId="452A7396"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8C3336A" w14:textId="77777777" w:rsidR="00767897" w:rsidRPr="00EF5EFD" w:rsidRDefault="00767897" w:rsidP="00F64E36">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13983663" w14:textId="2A0355CB" w:rsidR="00767897" w:rsidRPr="0039551C" w:rsidRDefault="009651CD" w:rsidP="00F64E36">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1636DA">
              <w:rPr>
                <w:rFonts w:ascii="Times New Roman" w:hAnsi="Times New Roman"/>
                <w:sz w:val="24"/>
              </w:rPr>
            </w:r>
            <w:r w:rsidR="001636DA">
              <w:rPr>
                <w:rFonts w:ascii="Times New Roman" w:hAnsi="Times New Roman"/>
                <w:sz w:val="24"/>
              </w:rPr>
              <w:fldChar w:fldCharType="separate"/>
            </w:r>
            <w:r>
              <w:rPr>
                <w:rFonts w:ascii="Times New Roman" w:hAnsi="Times New Roman"/>
                <w:sz w:val="24"/>
              </w:rPr>
              <w:fldChar w:fldCharType="end"/>
            </w:r>
            <w:r w:rsidR="00767897" w:rsidRPr="00EF5EFD">
              <w:rPr>
                <w:rFonts w:ascii="Times New Roman" w:hAnsi="Times New Roman"/>
                <w:sz w:val="24"/>
              </w:rPr>
              <w:t xml:space="preserve"> </w:t>
            </w:r>
            <w:r w:rsidR="00767897" w:rsidRPr="0039551C">
              <w:rPr>
                <w:rFonts w:ascii="Times New Roman" w:hAnsi="Times New Roman"/>
                <w:szCs w:val="22"/>
              </w:rPr>
              <w:t>Editorial change</w:t>
            </w:r>
          </w:p>
          <w:p w14:paraId="516B3560" w14:textId="5FA8FE97" w:rsidR="00767897" w:rsidRPr="0039551C" w:rsidRDefault="003463FD"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1636DA">
              <w:rPr>
                <w:rFonts w:ascii="Times New Roman" w:hAnsi="Times New Roman"/>
                <w:szCs w:val="22"/>
              </w:rPr>
            </w:r>
            <w:r w:rsidR="001636DA">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Bug Fix or Correction</w:t>
            </w:r>
          </w:p>
          <w:p w14:paraId="18EB93AC" w14:textId="0973C2E5" w:rsidR="00767897" w:rsidRPr="0039551C" w:rsidRDefault="003463FD"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1636DA">
              <w:rPr>
                <w:rFonts w:ascii="Times New Roman" w:hAnsi="Times New Roman"/>
                <w:szCs w:val="22"/>
              </w:rPr>
            </w:r>
            <w:r w:rsidR="001636DA">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Change to existing feature or </w:t>
            </w:r>
            <w:proofErr w:type="gramStart"/>
            <w:r w:rsidR="00767897" w:rsidRPr="0039551C">
              <w:rPr>
                <w:rFonts w:ascii="Times New Roman" w:hAnsi="Times New Roman"/>
                <w:szCs w:val="22"/>
              </w:rPr>
              <w:t>functionality</w:t>
            </w:r>
            <w:proofErr w:type="gramEnd"/>
          </w:p>
          <w:p w14:paraId="208CE143" w14:textId="0215648E" w:rsidR="00767897" w:rsidRDefault="009651CD" w:rsidP="00F64E36">
            <w:pPr>
              <w:pStyle w:val="1tableentryleft"/>
              <w:rPr>
                <w:rFonts w:ascii="Times New Roman" w:hAnsi="Times New Roman"/>
                <w:sz w:val="24"/>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1636DA">
              <w:rPr>
                <w:rFonts w:ascii="Times New Roman" w:hAnsi="Times New Roman"/>
                <w:szCs w:val="22"/>
              </w:rPr>
            </w:r>
            <w:r w:rsidR="001636DA">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New feature or functionality</w:t>
            </w:r>
          </w:p>
          <w:p w14:paraId="57AA8E85" w14:textId="77777777" w:rsidR="00767897" w:rsidRPr="00883855" w:rsidRDefault="00767897" w:rsidP="00F64E36">
            <w:pPr>
              <w:pStyle w:val="1tableentryleft"/>
              <w:rPr>
                <w:rFonts w:ascii="Times New Roman" w:hAnsi="Times New Roman"/>
                <w:sz w:val="20"/>
              </w:rPr>
            </w:pPr>
            <w:r w:rsidRPr="00786C01">
              <w:rPr>
                <w:sz w:val="18"/>
              </w:rPr>
              <w:t>Only ONE of the above shall be t</w:t>
            </w:r>
            <w:r>
              <w:rPr>
                <w:sz w:val="18"/>
              </w:rPr>
              <w:t>icked</w:t>
            </w:r>
          </w:p>
        </w:tc>
      </w:tr>
      <w:tr w:rsidR="00767897" w:rsidRPr="009B635D" w14:paraId="73C9EC5F"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08A11138" w14:textId="77777777" w:rsidR="00767897" w:rsidRPr="00EF5EFD" w:rsidRDefault="00767897" w:rsidP="00F64E36">
            <w:pPr>
              <w:pStyle w:val="oneM2M-CoverTableLeft"/>
              <w:rPr>
                <w:lang w:eastAsia="ko-KR"/>
              </w:rPr>
            </w:pPr>
            <w:r>
              <w:rPr>
                <w:lang w:eastAsia="ko-KR"/>
              </w:rPr>
              <w:t xml:space="preserve">Other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261E4F03" w14:textId="77777777" w:rsidR="00767897" w:rsidRPr="00EF5EFD" w:rsidRDefault="00767897" w:rsidP="00F64E36">
            <w:pPr>
              <w:pStyle w:val="1tableentryleft"/>
              <w:rPr>
                <w:rFonts w:ascii="Times New Roman" w:hAnsi="Times New Roman"/>
                <w:sz w:val="24"/>
              </w:rPr>
            </w:pPr>
            <w:r>
              <w:t>None</w:t>
            </w:r>
          </w:p>
        </w:tc>
      </w:tr>
      <w:tr w:rsidR="00767897" w:rsidRPr="009B635D" w14:paraId="7C1EC5F5"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47DE0E4" w14:textId="77777777" w:rsidR="00767897" w:rsidRPr="008850DB" w:rsidRDefault="00767897" w:rsidP="00F64E36">
            <w:pPr>
              <w:pStyle w:val="oneM2M-CoverTableLeft"/>
            </w:pPr>
            <w:r w:rsidRPr="008850DB">
              <w:t xml:space="preserve">Post Freeze </w:t>
            </w:r>
            <w:proofErr w:type="gramStart"/>
            <w:r w:rsidRPr="008850DB">
              <w:t>checking:*</w:t>
            </w:r>
            <w:proofErr w:type="gramEnd"/>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0C293F5B" w14:textId="77777777" w:rsidR="00767897" w:rsidRPr="0039551C" w:rsidRDefault="00767897" w:rsidP="00F64E36">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1636DA">
              <w:rPr>
                <w:rFonts w:ascii="Times New Roman" w:hAnsi="Times New Roman"/>
                <w:szCs w:val="22"/>
              </w:rPr>
            </w:r>
            <w:r w:rsidR="001636DA">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1636DA">
              <w:rPr>
                <w:rFonts w:ascii="Times New Roman" w:hAnsi="Times New Roman"/>
                <w:szCs w:val="22"/>
              </w:rPr>
            </w:r>
            <w:r w:rsidR="001636DA">
              <w:rPr>
                <w:rFonts w:ascii="Times New Roman" w:hAnsi="Times New Roman"/>
                <w:szCs w:val="22"/>
              </w:rPr>
              <w:fldChar w:fldCharType="separate"/>
            </w:r>
            <w:r w:rsidRPr="0039551C">
              <w:rPr>
                <w:rFonts w:ascii="Times New Roman" w:hAnsi="Times New Roman"/>
                <w:szCs w:val="22"/>
              </w:rPr>
              <w:fldChar w:fldCharType="end"/>
            </w:r>
          </w:p>
          <w:p w14:paraId="25704633" w14:textId="77777777" w:rsidR="00767897" w:rsidRDefault="00767897" w:rsidP="00F64E36">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1636DA">
              <w:rPr>
                <w:rFonts w:ascii="Times New Roman" w:hAnsi="Times New Roman"/>
                <w:sz w:val="24"/>
              </w:rPr>
            </w:r>
            <w:r w:rsidR="001636DA">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1636DA">
              <w:rPr>
                <w:rFonts w:ascii="Times New Roman" w:hAnsi="Times New Roman"/>
                <w:sz w:val="24"/>
              </w:rPr>
            </w:r>
            <w:r w:rsidR="001636DA">
              <w:rPr>
                <w:rFonts w:ascii="Times New Roman" w:hAnsi="Times New Roman"/>
                <w:sz w:val="24"/>
              </w:rPr>
              <w:fldChar w:fldCharType="separate"/>
            </w:r>
            <w:r w:rsidRPr="00EF5EFD">
              <w:rPr>
                <w:rFonts w:ascii="Times New Roman" w:hAnsi="Times New Roman"/>
                <w:sz w:val="24"/>
              </w:rPr>
              <w:fldChar w:fldCharType="end"/>
            </w:r>
          </w:p>
          <w:p w14:paraId="5F41D895" w14:textId="77777777" w:rsidR="00767897" w:rsidRPr="0039551C" w:rsidRDefault="00767897" w:rsidP="00F64E36">
            <w:pPr>
              <w:pStyle w:val="1tableentryleft"/>
              <w:rPr>
                <w:rFonts w:ascii="Times New Roman" w:hAnsi="Times New Roman"/>
                <w:szCs w:val="22"/>
              </w:rPr>
            </w:pPr>
          </w:p>
        </w:tc>
      </w:tr>
      <w:tr w:rsidR="00767897" w:rsidRPr="009B635D" w14:paraId="05E793FC" w14:textId="77777777" w:rsidTr="00F64E36">
        <w:trPr>
          <w:trHeight w:val="373"/>
          <w:jc w:val="center"/>
        </w:trPr>
        <w:tc>
          <w:tcPr>
            <w:tcW w:w="9463" w:type="dxa"/>
            <w:gridSpan w:val="2"/>
            <w:shd w:val="clear" w:color="auto" w:fill="A0A0A3"/>
          </w:tcPr>
          <w:p w14:paraId="439D558B" w14:textId="77777777" w:rsidR="00767897" w:rsidRPr="008850DB" w:rsidRDefault="00767897" w:rsidP="00F64E36">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201</w:t>
            </w:r>
            <w:r>
              <w:rPr>
                <w:sz w:val="16"/>
                <w:szCs w:val="16"/>
                <w:lang w:val="en-GB"/>
              </w:rPr>
              <w:t>9</w:t>
            </w:r>
            <w:r w:rsidRPr="00BF14EE">
              <w:rPr>
                <w:sz w:val="16"/>
                <w:szCs w:val="16"/>
                <w:lang w:val="en-GB"/>
              </w:rPr>
              <w:t xml:space="preserve"> (do not modify)</w:t>
            </w:r>
          </w:p>
        </w:tc>
      </w:tr>
    </w:tbl>
    <w:p w14:paraId="2024DFE6"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41AE3A9E"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 xml:space="preserve">The document to which this cover statement is attached is submitted to oneM2M.  Participation in, or attendance at, any activity of oneM2M, constitutes acceptance of and agreement to be bound by terms of the Working Procedures and the </w:t>
      </w:r>
      <w:r w:rsidRPr="00AC7F93">
        <w:rPr>
          <w:rFonts w:ascii="Times New Roman" w:hAnsi="Times New Roman"/>
          <w:sz w:val="20"/>
          <w:szCs w:val="20"/>
        </w:rPr>
        <w:lastRenderedPageBreak/>
        <w:t>Partnership Agreement, including the Intellectual Property Rights (IPR) Principles Governing oneM2M Work found in Annex 1 of the Partnership Agreement.</w:t>
      </w:r>
    </w:p>
    <w:p w14:paraId="540BA4DA"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14:paraId="5DC016C9"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2D3703D3"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Each CR should contain changes related to only one </w:t>
      </w:r>
      <w:proofErr w:type="gramStart"/>
      <w:r w:rsidRPr="00882215">
        <w:rPr>
          <w:rFonts w:eastAsia="MS PGothic"/>
          <w:color w:val="365F91"/>
          <w:kern w:val="24"/>
        </w:rPr>
        <w:t>particular issue/problem</w:t>
      </w:r>
      <w:proofErr w:type="gramEnd"/>
      <w:r w:rsidRPr="00882215">
        <w:rPr>
          <w:rFonts w:eastAsia="MS PGothic"/>
          <w:color w:val="365F91"/>
          <w:kern w:val="24"/>
        </w:rPr>
        <w:t>.</w:t>
      </w:r>
    </w:p>
    <w:p w14:paraId="329A7139"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 xml:space="preserve">and the change apply to previous releases, a separate “mirror CR” should be posted at the same time of this </w:t>
      </w:r>
      <w:proofErr w:type="gramStart"/>
      <w:r w:rsidR="00724E04">
        <w:rPr>
          <w:rFonts w:eastAsia="MS PGothic"/>
          <w:color w:val="365F91"/>
          <w:kern w:val="24"/>
        </w:rPr>
        <w:t>CR</w:t>
      </w:r>
      <w:proofErr w:type="gramEnd"/>
    </w:p>
    <w:p w14:paraId="69F65AB1"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Mirror CR: applies only when the text, including clause numbering are </w:t>
      </w:r>
      <w:proofErr w:type="gramStart"/>
      <w:r>
        <w:rPr>
          <w:rFonts w:eastAsia="MS PGothic"/>
          <w:color w:val="365F91"/>
          <w:kern w:val="24"/>
        </w:rPr>
        <w:t>exactly the same</w:t>
      </w:r>
      <w:proofErr w:type="gramEnd"/>
      <w:r>
        <w:rPr>
          <w:rFonts w:eastAsia="MS PGothic"/>
          <w:color w:val="365F91"/>
          <w:kern w:val="24"/>
        </w:rPr>
        <w:t>.</w:t>
      </w:r>
    </w:p>
    <w:p w14:paraId="2B0220FA"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Companion CR: applies when the change means the </w:t>
      </w:r>
      <w:proofErr w:type="gramStart"/>
      <w:r>
        <w:rPr>
          <w:rFonts w:eastAsia="MS PGothic"/>
          <w:color w:val="365F91"/>
          <w:kern w:val="24"/>
        </w:rPr>
        <w:t>same</w:t>
      </w:r>
      <w:proofErr w:type="gramEnd"/>
      <w:r>
        <w:rPr>
          <w:rFonts w:eastAsia="MS PGothic"/>
          <w:color w:val="365F91"/>
          <w:kern w:val="24"/>
        </w:rPr>
        <w:t xml:space="preserve"> but the baselines differ in some way (e.g. clause number).</w:t>
      </w:r>
    </w:p>
    <w:p w14:paraId="0BB7E72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292B457E"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7C15BE73"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69382D2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2B28EFE2"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5C878C37"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w:t>
      </w:r>
      <w:proofErr w:type="gramStart"/>
      <w:r w:rsidRPr="00882215">
        <w:rPr>
          <w:rFonts w:eastAsia="MS PGothic"/>
          <w:color w:val="365F91"/>
          <w:kern w:val="24"/>
        </w:rPr>
        <w:t>as long as</w:t>
      </w:r>
      <w:proofErr w:type="gramEnd"/>
      <w:r w:rsidRPr="00882215">
        <w:rPr>
          <w:rFonts w:eastAsia="MS PGothic"/>
          <w:color w:val="365F91"/>
          <w:kern w:val="24"/>
        </w:rPr>
        <w:t xml:space="preserve">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571AEF0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3F50993D"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12138DC2" w14:textId="77777777" w:rsidR="00314B9D" w:rsidRDefault="006873CE" w:rsidP="00314B9D">
      <w:pPr>
        <w:pStyle w:val="Heading2"/>
      </w:pPr>
      <w:r>
        <w:t>Introduction</w:t>
      </w:r>
    </w:p>
    <w:p w14:paraId="127CBFEC" w14:textId="77777777" w:rsidR="00B24566" w:rsidRDefault="00B24566" w:rsidP="00A24EDA">
      <w:pPr>
        <w:rPr>
          <w:rFonts w:eastAsia="BatangChe"/>
          <w:sz w:val="22"/>
          <w:szCs w:val="24"/>
          <w:lang w:val="en-US"/>
        </w:rPr>
      </w:pPr>
    </w:p>
    <w:p w14:paraId="2E2CB100" w14:textId="77777777" w:rsidR="00B24566" w:rsidRPr="00A24EDA" w:rsidRDefault="00B24566" w:rsidP="00B24566">
      <w:pPr>
        <w:rPr>
          <w:lang w:val="x-none"/>
        </w:rPr>
      </w:pPr>
      <w:r>
        <w:rPr>
          <w:rFonts w:eastAsia="BatangChe"/>
          <w:sz w:val="22"/>
          <w:szCs w:val="24"/>
          <w:lang w:val="en-US"/>
        </w:rPr>
        <w:t xml:space="preserve">-------------------------------------------------- </w:t>
      </w:r>
      <w:r>
        <w:rPr>
          <w:rFonts w:eastAsia="BatangChe"/>
          <w:sz w:val="28"/>
          <w:szCs w:val="28"/>
          <w:lang w:val="en-US"/>
        </w:rPr>
        <w:t>Start of Change 1</w:t>
      </w:r>
      <w:r>
        <w:rPr>
          <w:rFonts w:eastAsia="BatangChe"/>
          <w:sz w:val="22"/>
          <w:szCs w:val="24"/>
          <w:lang w:val="en-US"/>
        </w:rPr>
        <w:t>---------------------------------------------------</w:t>
      </w:r>
    </w:p>
    <w:p w14:paraId="038F0DF8" w14:textId="77777777" w:rsidR="00B24566" w:rsidRDefault="00B24566" w:rsidP="00B24566">
      <w:pPr>
        <w:rPr>
          <w:lang w:val="x-none"/>
        </w:rPr>
      </w:pPr>
    </w:p>
    <w:p w14:paraId="221782B7" w14:textId="77777777" w:rsidR="00B24566" w:rsidRDefault="00B24566" w:rsidP="00B24566">
      <w:pPr>
        <w:pStyle w:val="Heading1"/>
      </w:pPr>
      <w:bookmarkStart w:id="4" w:name="_Toc300919384"/>
      <w:bookmarkStart w:id="5" w:name="_Toc25511241"/>
      <w:r>
        <w:t>1</w:t>
      </w:r>
      <w:r>
        <w:tab/>
        <w:t>Scope</w:t>
      </w:r>
      <w:bookmarkEnd w:id="4"/>
      <w:bookmarkEnd w:id="5"/>
    </w:p>
    <w:p w14:paraId="39531AFD" w14:textId="13E328A6" w:rsidR="00A07F69" w:rsidRDefault="00A07F69" w:rsidP="00A07F69">
      <w:pPr>
        <w:rPr>
          <w:ins w:id="6" w:author="Bob" w:date="2021-02-09T07:36:00Z"/>
        </w:rPr>
      </w:pPr>
      <w:ins w:id="7" w:author="Bob" w:date="2021-02-09T07:36:00Z">
        <w:r>
          <w:t>M</w:t>
        </w:r>
        <w:r w:rsidRPr="00E13E69">
          <w:t>ass deployment of IoT devices</w:t>
        </w:r>
        <w:r>
          <w:t xml:space="preserve">, are causing an increased risk of signalling floods </w:t>
        </w:r>
        <w:del w:id="8" w:author="MOHALI Marianne TGI/OLN" w:date="2021-02-19T12:49:00Z">
          <w:r w:rsidDel="00D16ACC">
            <w:delText xml:space="preserve">by </w:delText>
          </w:r>
        </w:del>
        <w:proofErr w:type="gramStart"/>
        <w:r>
          <w:t>e.g.</w:t>
        </w:r>
        <w:proofErr w:type="gramEnd"/>
        <w:r>
          <w:t xml:space="preserve"> by concurrently transmitting IoT devices and hence causing a risk for the stability- and the efficient use of their mobile networks.</w:t>
        </w:r>
      </w:ins>
    </w:p>
    <w:p w14:paraId="443F1ED2" w14:textId="77777777" w:rsidR="00A07F69" w:rsidRDefault="00A07F69" w:rsidP="00A07F69">
      <w:pPr>
        <w:rPr>
          <w:ins w:id="9" w:author="Bob" w:date="2021-02-09T07:36:00Z"/>
        </w:rPr>
      </w:pPr>
      <w:ins w:id="10" w:author="Bob" w:date="2021-02-09T07:36:00Z">
        <w:r>
          <w:t xml:space="preserve">One of the reasons are IoT customers or integrators, often do not considering the specifics of mobile networks in their IoT device application design, subsequently causing inefficient communication or even loss of reachability. </w:t>
        </w:r>
      </w:ins>
    </w:p>
    <w:p w14:paraId="448E3FFF" w14:textId="77777777" w:rsidR="00A07F69" w:rsidRDefault="00A07F69" w:rsidP="00A07F69">
      <w:pPr>
        <w:rPr>
          <w:ins w:id="11" w:author="Bob" w:date="2021-02-09T07:36:00Z"/>
        </w:rPr>
      </w:pPr>
      <w:ins w:id="12" w:author="Bob" w:date="2021-02-09T07:36:00Z">
        <w:r>
          <w:t>Operators reporting increasingly problems out of their live networks, like masses of concurrently resetting and reattaching devices within a small geographical region. Such events may cause their networks to collapse. GSMA already flagged such events and already started to address the subject of badly behaving IoT devices / Applications.</w:t>
        </w:r>
      </w:ins>
    </w:p>
    <w:p w14:paraId="2039EE15" w14:textId="48F168E9" w:rsidR="00A07F69" w:rsidRDefault="00A07F69" w:rsidP="00A07F69">
      <w:pPr>
        <w:rPr>
          <w:ins w:id="13" w:author="Bob" w:date="2021-02-09T07:36:00Z"/>
        </w:rPr>
      </w:pPr>
      <w:proofErr w:type="gramStart"/>
      <w:ins w:id="14" w:author="Bob" w:date="2021-02-09T07:36:00Z">
        <w:r>
          <w:t>In order to</w:t>
        </w:r>
        <w:proofErr w:type="gramEnd"/>
        <w:r>
          <w:t xml:space="preserve"> avoid such scenarios upfront, GSMA released TS.34, </w:t>
        </w:r>
      </w:ins>
      <w:ins w:id="15" w:author="MOHALI Marianne TGI/OLN" w:date="2021-03-12T16:28:00Z">
        <w:r w:rsidR="0047408B">
          <w:t>"</w:t>
        </w:r>
      </w:ins>
      <w:ins w:id="16" w:author="Bob" w:date="2021-02-09T07:36:00Z">
        <w:del w:id="17" w:author="MOHALI Marianne TGI/OLN" w:date="2021-03-12T16:28:00Z">
          <w:r w:rsidDel="0047408B">
            <w:delText>“</w:delText>
          </w:r>
        </w:del>
        <w:r>
          <w:t>IoT Device Connection Efficiency Guideline</w:t>
        </w:r>
        <w:del w:id="18" w:author="MOHALI Marianne TGI/OLN" w:date="2021-03-12T16:28:00Z">
          <w:r w:rsidDel="0047408B">
            <w:delText>”</w:delText>
          </w:r>
        </w:del>
      </w:ins>
      <w:ins w:id="19" w:author="MOHALI Marianne TGI/OLN" w:date="2021-03-12T16:28:00Z">
        <w:r w:rsidR="0047408B">
          <w:t>"</w:t>
        </w:r>
      </w:ins>
      <w:ins w:id="20" w:author="MOHALI Marianne TGI/OLN" w:date="2021-03-12T16:30:00Z">
        <w:r w:rsidR="0047408B">
          <w:t> [i.1]</w:t>
        </w:r>
      </w:ins>
      <w:ins w:id="21" w:author="Bob" w:date="2021-02-09T07:36:00Z">
        <w:r>
          <w:t>.</w:t>
        </w:r>
      </w:ins>
    </w:p>
    <w:p w14:paraId="696F6A4D" w14:textId="727E5348" w:rsidR="00A07F69" w:rsidRDefault="0047408B" w:rsidP="00A07F69">
      <w:pPr>
        <w:rPr>
          <w:ins w:id="22" w:author="Bob" w:date="2021-02-09T07:36:00Z"/>
        </w:rPr>
      </w:pPr>
      <w:ins w:id="23" w:author="MOHALI Marianne TGI/OLN" w:date="2021-03-12T16:31:00Z">
        <w:r>
          <w:lastRenderedPageBreak/>
          <w:t xml:space="preserve">GSMA </w:t>
        </w:r>
      </w:ins>
      <w:ins w:id="24" w:author="Bob" w:date="2021-02-09T07:36:00Z">
        <w:r w:rsidR="00A07F69">
          <w:t>TS. 34</w:t>
        </w:r>
      </w:ins>
      <w:ins w:id="25" w:author="MOHALI Marianne TGI/OLN" w:date="2021-03-12T16:31:00Z">
        <w:r>
          <w:t> [i.1]</w:t>
        </w:r>
      </w:ins>
      <w:ins w:id="26" w:author="Bob" w:date="2021-02-09T07:36:00Z">
        <w:del w:id="27" w:author="MOHALI Marianne TGI/OLN" w:date="2021-02-19T12:52:00Z">
          <w:r w:rsidR="00A07F69" w:rsidDel="00D16ACC">
            <w:delText xml:space="preserve"> shall</w:delText>
          </w:r>
        </w:del>
        <w:r w:rsidR="00A07F69">
          <w:t xml:space="preserve"> give</w:t>
        </w:r>
      </w:ins>
      <w:ins w:id="28" w:author="MOHALI Marianne TGI/OLN" w:date="2021-02-19T12:52:00Z">
        <w:r w:rsidR="00D16ACC">
          <w:t>s</w:t>
        </w:r>
      </w:ins>
      <w:ins w:id="29" w:author="Bob" w:date="2021-02-09T07:36:00Z">
        <w:r w:rsidR="00A07F69">
          <w:t xml:space="preserve"> guidance, what IoT device applications need to consider, to safely- and efficiently cooperate with cellular networks.</w:t>
        </w:r>
      </w:ins>
    </w:p>
    <w:p w14:paraId="724E0188" w14:textId="77777777" w:rsidR="00A07F69" w:rsidRDefault="00A07F69" w:rsidP="00A07F69">
      <w:pPr>
        <w:rPr>
          <w:ins w:id="30" w:author="Bob" w:date="2021-02-09T07:36:00Z"/>
        </w:rPr>
      </w:pPr>
      <w:ins w:id="31" w:author="Bob" w:date="2021-02-09T07:36:00Z">
        <w:r>
          <w:t xml:space="preserve">However, the drawback of </w:t>
        </w:r>
        <w:del w:id="32" w:author="MOHALI Marianne TGI/OLN" w:date="2021-02-19T12:53:00Z">
          <w:r w:rsidDel="00D16ACC">
            <w:delText xml:space="preserve">a </w:delText>
          </w:r>
        </w:del>
        <w:r>
          <w:t>guidelines is the fact that the target auditorium:</w:t>
        </w:r>
      </w:ins>
    </w:p>
    <w:p w14:paraId="359DBE62" w14:textId="34774E29" w:rsidR="00A07F69" w:rsidRDefault="00A07F69" w:rsidP="00A07F69">
      <w:pPr>
        <w:ind w:left="284"/>
        <w:rPr>
          <w:ins w:id="33" w:author="Bob" w:date="2021-02-09T07:36:00Z"/>
        </w:rPr>
      </w:pPr>
      <w:ins w:id="34" w:author="Bob" w:date="2021-02-09T07:36:00Z">
        <w:r>
          <w:t>a.) need</w:t>
        </w:r>
      </w:ins>
      <w:ins w:id="35" w:author="MOHALI Marianne TGI/OLN" w:date="2021-02-19T12:53:00Z">
        <w:r w:rsidR="00D16ACC">
          <w:t>s</w:t>
        </w:r>
      </w:ins>
      <w:ins w:id="36" w:author="Bob" w:date="2021-02-09T07:36:00Z">
        <w:r>
          <w:t xml:space="preserve"> to be aware of the existence of such guidelines and</w:t>
        </w:r>
        <w:r>
          <w:br/>
          <w:t>b.) need</w:t>
        </w:r>
      </w:ins>
      <w:ins w:id="37" w:author="MOHALI Marianne TGI/OLN" w:date="2021-02-19T12:53:00Z">
        <w:r w:rsidR="00D16ACC">
          <w:t>s</w:t>
        </w:r>
      </w:ins>
      <w:ins w:id="38" w:author="Bob" w:date="2021-02-09T07:36:00Z">
        <w:r>
          <w:t xml:space="preserve"> to read, </w:t>
        </w:r>
        <w:proofErr w:type="gramStart"/>
        <w:r>
          <w:t>understand</w:t>
        </w:r>
        <w:proofErr w:type="gramEnd"/>
        <w:r>
          <w:t xml:space="preserve"> and follow such guidelines.</w:t>
        </w:r>
      </w:ins>
    </w:p>
    <w:p w14:paraId="7F9D98BA" w14:textId="7257F2DF" w:rsidR="00A07F69" w:rsidRDefault="00A07F69" w:rsidP="00A07F69">
      <w:pPr>
        <w:rPr>
          <w:ins w:id="39" w:author="Bob" w:date="2021-02-09T07:36:00Z"/>
        </w:rPr>
      </w:pPr>
      <w:ins w:id="40" w:author="Bob" w:date="2021-02-09T07:36:00Z">
        <w:r>
          <w:t xml:space="preserve">This work is aimed to check and enhance oneM2M as Embedded Service Layer in a way the requirements formulated in </w:t>
        </w:r>
      </w:ins>
      <w:ins w:id="41" w:author="MOHALI Marianne TGI/OLN" w:date="2021-03-12T16:31:00Z">
        <w:r w:rsidR="0047408B">
          <w:t xml:space="preserve">GSMA </w:t>
        </w:r>
      </w:ins>
      <w:ins w:id="42" w:author="Bob" w:date="2021-02-09T07:36:00Z">
        <w:r>
          <w:t>TS.34</w:t>
        </w:r>
      </w:ins>
      <w:ins w:id="43" w:author="MOHALI Marianne TGI/OLN" w:date="2021-03-12T16:31:00Z">
        <w:r w:rsidR="0047408B">
          <w:t> [i.1</w:t>
        </w:r>
        <w:proofErr w:type="gramStart"/>
        <w:r w:rsidR="0047408B">
          <w:t xml:space="preserve">] </w:t>
        </w:r>
      </w:ins>
      <w:ins w:id="44" w:author="Bob" w:date="2021-02-09T07:36:00Z">
        <w:r>
          <w:t xml:space="preserve"> are</w:t>
        </w:r>
        <w:proofErr w:type="gramEnd"/>
        <w:r>
          <w:t xml:space="preserve"> taken into account and Applications developed not consider</w:t>
        </w:r>
      </w:ins>
      <w:ins w:id="45" w:author="MOHALI Marianne TGI/OLN" w:date="2021-02-19T13:13:00Z">
        <w:r w:rsidR="00864A12">
          <w:t>ing</w:t>
        </w:r>
      </w:ins>
      <w:ins w:id="46" w:author="Bob" w:date="2021-02-09T07:36:00Z">
        <w:del w:id="47" w:author="MOHALI Marianne TGI/OLN" w:date="2021-02-19T13:12:00Z">
          <w:r w:rsidDel="00864A12">
            <w:delText>ed</w:delText>
          </w:r>
        </w:del>
        <w:r>
          <w:t xml:space="preserve"> requirements in </w:t>
        </w:r>
      </w:ins>
      <w:ins w:id="48" w:author="MOHALI Marianne TGI/OLN" w:date="2021-03-12T16:31:00Z">
        <w:r w:rsidR="0047408B">
          <w:t xml:space="preserve">GSMA </w:t>
        </w:r>
      </w:ins>
      <w:ins w:id="49" w:author="Bob" w:date="2021-02-09T07:36:00Z">
        <w:r>
          <w:t>TS.34</w:t>
        </w:r>
      </w:ins>
      <w:ins w:id="50" w:author="MOHALI Marianne TGI/OLN" w:date="2021-03-12T16:31:00Z">
        <w:r w:rsidR="0047408B">
          <w:t> [i.1]</w:t>
        </w:r>
      </w:ins>
      <w:ins w:id="51" w:author="Bob" w:date="2021-02-09T07:36:00Z">
        <w:r>
          <w:t xml:space="preserve">, </w:t>
        </w:r>
        <w:del w:id="52" w:author="MOHALI Marianne TGI/OLN" w:date="2021-03-12T16:32:00Z">
          <w:r w:rsidDel="0047408B">
            <w:delText xml:space="preserve"> </w:delText>
          </w:r>
        </w:del>
        <w:r>
          <w:t>do not create adverse effects in the network, because the oneM2M as Embedded Service Layer is shielding the network from badly behaving applications.</w:t>
        </w:r>
      </w:ins>
    </w:p>
    <w:p w14:paraId="5BF923AF" w14:textId="170660AD" w:rsidR="00A07F69" w:rsidRDefault="0047408B" w:rsidP="00A07F69">
      <w:pPr>
        <w:rPr>
          <w:ins w:id="53" w:author="Bob" w:date="2021-02-09T07:36:00Z"/>
        </w:rPr>
      </w:pPr>
      <w:ins w:id="54" w:author="MOHALI Marianne TGI/OLN" w:date="2021-03-12T16:31:00Z">
        <w:r>
          <w:t xml:space="preserve">GSMA </w:t>
        </w:r>
      </w:ins>
      <w:ins w:id="55" w:author="Bob" w:date="2021-02-09T07:36:00Z">
        <w:r w:rsidR="00A07F69">
          <w:t>TS. 34</w:t>
        </w:r>
      </w:ins>
      <w:ins w:id="56" w:author="MOHALI Marianne TGI/OLN" w:date="2021-03-12T16:32:00Z">
        <w:r>
          <w:t> [i.1]</w:t>
        </w:r>
      </w:ins>
      <w:ins w:id="57" w:author="Bob" w:date="2021-02-09T07:36:00Z">
        <w:r w:rsidR="00A07F69">
          <w:t xml:space="preserve"> is already referring towards an evolution of an </w:t>
        </w:r>
        <w:r w:rsidR="00A07F69" w:rsidRPr="00360E96">
          <w:t>IoT Service Architecture</w:t>
        </w:r>
        <w:r w:rsidR="00A07F69">
          <w:t>, where the IoT Device Applications are becoming disaggregated from an Embedded Service Layer. Such an Embedded Service Layer is providing several generic IoT functionalities (</w:t>
        </w:r>
        <w:proofErr w:type="gramStart"/>
        <w:r w:rsidR="00A07F69">
          <w:t>e.g.</w:t>
        </w:r>
        <w:proofErr w:type="gramEnd"/>
        <w:r w:rsidR="00A07F69">
          <w:t xml:space="preserve"> device management, security, location, application framework…). The common service layer specified by oneM2M complies to this </w:t>
        </w:r>
        <w:r w:rsidR="00A07F69" w:rsidRPr="009B1638">
          <w:t>IoT Service Architecture</w:t>
        </w:r>
        <w:r w:rsidR="00A07F69">
          <w:t>.</w:t>
        </w:r>
      </w:ins>
    </w:p>
    <w:p w14:paraId="7FDAE42F" w14:textId="77777777" w:rsidR="00A07F69" w:rsidRDefault="00A07F69" w:rsidP="00A07F69">
      <w:pPr>
        <w:rPr>
          <w:ins w:id="58" w:author="Bob" w:date="2021-02-09T07:36:00Z"/>
        </w:rPr>
      </w:pPr>
    </w:p>
    <w:p w14:paraId="0B70E9B2" w14:textId="77777777" w:rsidR="00A07F69" w:rsidRDefault="00A07F69">
      <w:pPr>
        <w:jc w:val="center"/>
        <w:rPr>
          <w:ins w:id="59" w:author="Bob" w:date="2021-02-09T07:36:00Z"/>
        </w:rPr>
        <w:pPrChange w:id="60" w:author="MOHALI Marianne TGI/OLN" w:date="2021-03-12T16:32:00Z">
          <w:pPr/>
        </w:pPrChange>
      </w:pPr>
      <w:ins w:id="61" w:author="Bob" w:date="2021-02-09T07:36:00Z">
        <w:r w:rsidRPr="00006B43">
          <w:rPr>
            <w:noProof/>
            <w:lang w:val="en-US"/>
          </w:rPr>
          <w:drawing>
            <wp:inline distT="0" distB="0" distL="0" distR="0" wp14:anchorId="0F2EEAE4" wp14:editId="15F5EA7F">
              <wp:extent cx="4333240" cy="2402205"/>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333240" cy="2402205"/>
                      </a:xfrm>
                      <a:prstGeom prst="rect">
                        <a:avLst/>
                      </a:prstGeom>
                      <a:noFill/>
                      <a:ln>
                        <a:noFill/>
                      </a:ln>
                    </pic:spPr>
                  </pic:pic>
                </a:graphicData>
              </a:graphic>
            </wp:inline>
          </w:drawing>
        </w:r>
      </w:ins>
    </w:p>
    <w:p w14:paraId="05C206A4" w14:textId="0FAAB6D0" w:rsidR="00A07F69" w:rsidRDefault="00A07F69">
      <w:pPr>
        <w:pStyle w:val="FL"/>
        <w:rPr>
          <w:ins w:id="62" w:author="Bob" w:date="2021-02-09T07:36:00Z"/>
        </w:rPr>
        <w:pPrChange w:id="63" w:author="MOHALI Marianne TGI/OLN" w:date="2021-03-12T16:32:00Z">
          <w:pPr/>
        </w:pPrChange>
      </w:pPr>
      <w:ins w:id="64" w:author="Bob" w:date="2021-02-09T07:36:00Z">
        <w:r>
          <w:t>Figure 1</w:t>
        </w:r>
      </w:ins>
      <w:ins w:id="65" w:author="Bob Flynn" w:date="2021-03-24T07:18:00Z">
        <w:r w:rsidR="00301AF0">
          <w:t>-1</w:t>
        </w:r>
      </w:ins>
      <w:ins w:id="66" w:author="Bob" w:date="2021-02-09T07:36:00Z">
        <w:del w:id="67" w:author="Bob Flynn" w:date="2021-03-24T07:18:00Z">
          <w:r w:rsidDel="00301AF0">
            <w:delText>X</w:delText>
          </w:r>
        </w:del>
        <w:r>
          <w:t>:</w:t>
        </w:r>
        <w:r w:rsidRPr="00006B43">
          <w:t xml:space="preserve"> </w:t>
        </w:r>
        <w:r>
          <w:t xml:space="preserve">Generalised “Layered” IoT Service Architecture, as depicted </w:t>
        </w:r>
      </w:ins>
      <w:ins w:id="68" w:author="MOHALI Marianne TGI/OLN" w:date="2021-02-19T13:15:00Z">
        <w:r w:rsidR="00864A12">
          <w:t xml:space="preserve">GSMA </w:t>
        </w:r>
      </w:ins>
      <w:ins w:id="69" w:author="Bob" w:date="2021-02-09T07:36:00Z">
        <w:r>
          <w:t>TS</w:t>
        </w:r>
        <w:del w:id="70" w:author="Bob Flynn" w:date="2021-03-24T07:18:00Z">
          <w:r w:rsidDel="00301AF0">
            <w:delText>.</w:delText>
          </w:r>
        </w:del>
        <w:r>
          <w:t xml:space="preserve"> 34 Figure </w:t>
        </w:r>
        <w:proofErr w:type="gramStart"/>
        <w:r>
          <w:t>3</w:t>
        </w:r>
        <w:proofErr w:type="gramEnd"/>
      </w:ins>
    </w:p>
    <w:p w14:paraId="7F858529" w14:textId="71D98809" w:rsidR="00A07F69" w:rsidRDefault="00A07F69" w:rsidP="00A07F69">
      <w:pPr>
        <w:rPr>
          <w:ins w:id="71" w:author="Bob" w:date="2021-02-09T07:36:00Z"/>
        </w:rPr>
      </w:pPr>
      <w:ins w:id="72" w:author="Bob" w:date="2021-02-09T07:36:00Z">
        <w:r>
          <w:t xml:space="preserve">Applications being deployed on top </w:t>
        </w:r>
      </w:ins>
      <w:ins w:id="73" w:author="MOHALI Marianne TGI/OLN" w:date="2021-02-19T13:15:00Z">
        <w:r w:rsidR="00864A12">
          <w:t xml:space="preserve">of </w:t>
        </w:r>
      </w:ins>
      <w:ins w:id="74" w:author="Bob" w:date="2021-02-09T07:36:00Z">
        <w:r>
          <w:t xml:space="preserve">a common service layer are less critical to the </w:t>
        </w:r>
        <w:proofErr w:type="gramStart"/>
        <w:r>
          <w:t>network, because</w:t>
        </w:r>
        <w:proofErr w:type="gramEnd"/>
        <w:r>
          <w:t xml:space="preserve"> the common service layer takes over a protection role for the network. Inefficient or even harm full activities of applications would be prevented upfront and </w:t>
        </w:r>
        <w:proofErr w:type="gramStart"/>
        <w:r>
          <w:t>can’t</w:t>
        </w:r>
        <w:proofErr w:type="gramEnd"/>
        <w:r>
          <w:t xml:space="preserve"> hit the network. On the other </w:t>
        </w:r>
        <w:proofErr w:type="gramStart"/>
        <w:r>
          <w:t>hand</w:t>
        </w:r>
        <w:proofErr w:type="gramEnd"/>
        <w:r>
          <w:t xml:space="preserve"> side</w:t>
        </w:r>
      </w:ins>
      <w:ins w:id="75" w:author="MOHALI Marianne TGI/OLN" w:date="2021-02-19T13:18:00Z">
        <w:r w:rsidR="00864A12">
          <w:t>,</w:t>
        </w:r>
      </w:ins>
      <w:ins w:id="76" w:author="Bob" w:date="2021-02-09T07:36:00Z">
        <w:r>
          <w:t xml:space="preserve"> oneM2M provides means towards the applications, e.g. to schedule transmissions according to the service needs. </w:t>
        </w:r>
      </w:ins>
    </w:p>
    <w:p w14:paraId="40526FF4" w14:textId="5B91DEA4" w:rsidR="00A07F69" w:rsidRDefault="00A07F69" w:rsidP="00A07F69">
      <w:pPr>
        <w:rPr>
          <w:ins w:id="77" w:author="Bob" w:date="2021-02-09T07:36:00Z"/>
        </w:rPr>
      </w:pPr>
      <w:ins w:id="78" w:author="Bob" w:date="2021-02-09T07:36:00Z">
        <w:r>
          <w:t xml:space="preserve">The </w:t>
        </w:r>
        <w:r w:rsidRPr="00E13E69">
          <w:t>recommend</w:t>
        </w:r>
        <w:r>
          <w:t>ed evolved architecture in GSMA TS.34</w:t>
        </w:r>
      </w:ins>
      <w:ins w:id="79" w:author="MOHALI Marianne TGI/OLN" w:date="2021-03-12T16:33:00Z">
        <w:r w:rsidR="0047408B">
          <w:t> [i.1]</w:t>
        </w:r>
      </w:ins>
      <w:ins w:id="80" w:author="Bob" w:date="2021-02-09T07:36:00Z">
        <w:r>
          <w:t xml:space="preserve"> (refer Figure 1X) aligns well with the oneM2M architecture shown in </w:t>
        </w:r>
        <w:commentRangeStart w:id="81"/>
        <w:r>
          <w:t>Fig 1-1</w:t>
        </w:r>
        <w:commentRangeEnd w:id="81"/>
        <w:r>
          <w:rPr>
            <w:rStyle w:val="CommentReference"/>
          </w:rPr>
          <w:commentReference w:id="81"/>
        </w:r>
        <w:r>
          <w:t>.</w:t>
        </w:r>
      </w:ins>
    </w:p>
    <w:p w14:paraId="359DB96F" w14:textId="77777777" w:rsidR="00A07F69" w:rsidRDefault="00A07F69" w:rsidP="00A07F69">
      <w:pPr>
        <w:rPr>
          <w:ins w:id="82" w:author="Bob" w:date="2021-02-09T07:36:00Z"/>
        </w:rPr>
      </w:pPr>
    </w:p>
    <w:p w14:paraId="7EDFB056" w14:textId="77777777" w:rsidR="00A07F69" w:rsidRDefault="00A07F69">
      <w:pPr>
        <w:keepNext/>
        <w:jc w:val="center"/>
        <w:rPr>
          <w:ins w:id="83" w:author="Bob" w:date="2021-02-09T07:36:00Z"/>
        </w:rPr>
        <w:pPrChange w:id="84" w:author="MOHALI Marianne TGI/OLN" w:date="2021-03-12T16:32:00Z">
          <w:pPr>
            <w:keepNext/>
          </w:pPr>
        </w:pPrChange>
      </w:pPr>
      <w:ins w:id="85" w:author="Bob" w:date="2021-02-09T07:36:00Z">
        <w:r>
          <w:rPr>
            <w:noProof/>
            <w:lang w:val="en-US"/>
          </w:rPr>
          <w:lastRenderedPageBreak/>
          <w:drawing>
            <wp:inline distT="0" distB="0" distL="0" distR="0" wp14:anchorId="1631D06C" wp14:editId="10158140">
              <wp:extent cx="5758180" cy="1143635"/>
              <wp:effectExtent l="0" t="0" r="0" b="0"/>
              <wp:docPr id="4"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758180" cy="1143635"/>
                      </a:xfrm>
                      <a:prstGeom prst="rect">
                        <a:avLst/>
                      </a:prstGeom>
                      <a:noFill/>
                    </pic:spPr>
                  </pic:pic>
                </a:graphicData>
              </a:graphic>
            </wp:inline>
          </w:drawing>
        </w:r>
      </w:ins>
    </w:p>
    <w:p w14:paraId="667CCB5A" w14:textId="620A6A94" w:rsidR="00A07F69" w:rsidRDefault="00A07F69">
      <w:pPr>
        <w:pStyle w:val="FL"/>
        <w:rPr>
          <w:ins w:id="86" w:author="Bob" w:date="2021-02-09T07:36:00Z"/>
        </w:rPr>
        <w:pPrChange w:id="87" w:author="MOHALI Marianne TGI/OLN" w:date="2021-03-12T16:29:00Z">
          <w:pPr/>
        </w:pPrChange>
      </w:pPr>
      <w:ins w:id="88" w:author="Bob" w:date="2021-02-09T07:36:00Z">
        <w:r>
          <w:t>Figure 1</w:t>
        </w:r>
        <w:r>
          <w:noBreakHyphen/>
        </w:r>
      </w:ins>
      <w:ins w:id="89" w:author="Bob Flynn" w:date="2021-03-24T07:18:00Z">
        <w:r w:rsidR="00301AF0">
          <w:t>2</w:t>
        </w:r>
      </w:ins>
      <w:ins w:id="90" w:author="Bob" w:date="2021-02-09T07:36:00Z">
        <w:del w:id="91" w:author="Bob Flynn" w:date="2021-03-24T07:19:00Z">
          <w:r w:rsidDel="00301AF0">
            <w:fldChar w:fldCharType="begin"/>
          </w:r>
          <w:r w:rsidDel="00301AF0">
            <w:delInstrText xml:space="preserve"> SEQ Figure \* ARABIC \s 0 </w:delInstrText>
          </w:r>
          <w:r w:rsidDel="00301AF0">
            <w:fldChar w:fldCharType="separate"/>
          </w:r>
          <w:r w:rsidDel="00301AF0">
            <w:rPr>
              <w:noProof/>
            </w:rPr>
            <w:delText>1</w:delText>
          </w:r>
          <w:r w:rsidDel="00301AF0">
            <w:fldChar w:fldCharType="end"/>
          </w:r>
        </w:del>
        <w:r>
          <w:t xml:space="preserve">: oneM2M architecture for </w:t>
        </w:r>
        <w:proofErr w:type="spellStart"/>
        <w:r>
          <w:t>CIoT</w:t>
        </w:r>
        <w:proofErr w:type="spellEnd"/>
        <w:r>
          <w:t xml:space="preserve"> devices</w:t>
        </w:r>
      </w:ins>
    </w:p>
    <w:p w14:paraId="5C921C20" w14:textId="0BF0BDEC" w:rsidR="00A07F69" w:rsidRDefault="00A07F69" w:rsidP="00A07F69">
      <w:pPr>
        <w:rPr>
          <w:ins w:id="92" w:author="Bob" w:date="2021-02-09T07:36:00Z"/>
        </w:rPr>
      </w:pPr>
      <w:ins w:id="93" w:author="Bob" w:date="2021-02-09T07:36:00Z">
        <w:del w:id="94" w:author="MOHALI Marianne TGI/OLN" w:date="2021-02-19T13:19:00Z">
          <w:r w:rsidDel="000631C3">
            <w:delText>o</w:delText>
          </w:r>
        </w:del>
      </w:ins>
      <w:ins w:id="95" w:author="MOHALI Marianne TGI/OLN" w:date="2021-02-19T13:19:00Z">
        <w:r w:rsidR="000631C3">
          <w:t>O</w:t>
        </w:r>
      </w:ins>
      <w:ins w:id="96" w:author="Bob" w:date="2021-02-09T07:36:00Z">
        <w:r>
          <w:t xml:space="preserve">neM2M with the CSE functionality in between the IoT Application and the network connectivity, is well suited to enforce the requirements being addressed in </w:t>
        </w:r>
      </w:ins>
      <w:ins w:id="97" w:author="MOHALI Marianne TGI/OLN" w:date="2021-03-12T16:33:00Z">
        <w:r w:rsidR="0047408B">
          <w:t>GSMA TS.34 [i.1]</w:t>
        </w:r>
      </w:ins>
      <w:ins w:id="98" w:author="Bob" w:date="2021-02-09T07:36:00Z">
        <w:del w:id="99" w:author="MOHALI Marianne TGI/OLN" w:date="2021-03-12T16:33:00Z">
          <w:r w:rsidDel="0047408B">
            <w:delText>TS.34</w:delText>
          </w:r>
        </w:del>
        <w:r>
          <w:t>, and hence protect the network f</w:t>
        </w:r>
        <w:del w:id="100" w:author="MOHALI Marianne TGI/OLN" w:date="2021-02-19T13:20:00Z">
          <w:r w:rsidDel="000631C3">
            <w:delText>o</w:delText>
          </w:r>
        </w:del>
        <w:r>
          <w:t>r</w:t>
        </w:r>
      </w:ins>
      <w:ins w:id="101" w:author="MOHALI Marianne TGI/OLN" w:date="2021-02-19T13:19:00Z">
        <w:r w:rsidR="000631C3">
          <w:t>o</w:t>
        </w:r>
      </w:ins>
      <w:ins w:id="102" w:author="Bob" w:date="2021-02-09T07:36:00Z">
        <w:r>
          <w:t xml:space="preserve">m unwanted signalling floods and enforces an efficient communication, even if the Application (AE) has been created without </w:t>
        </w:r>
      </w:ins>
      <w:ins w:id="103" w:author="MOHALI Marianne TGI/OLN" w:date="2021-03-12T16:33:00Z">
        <w:r w:rsidR="0047408B">
          <w:t>GSMA TS.34 [i.1]</w:t>
        </w:r>
      </w:ins>
      <w:ins w:id="104" w:author="Bob" w:date="2021-02-09T07:36:00Z">
        <w:del w:id="105" w:author="MOHALI Marianne TGI/OLN" w:date="2021-03-12T16:33:00Z">
          <w:r w:rsidDel="0047408B">
            <w:delText>TS.34</w:delText>
          </w:r>
        </w:del>
        <w:r>
          <w:t xml:space="preserve"> knowledge</w:t>
        </w:r>
      </w:ins>
      <w:ins w:id="106" w:author="MOHALI Marianne TGI/OLN" w:date="2021-02-19T13:20:00Z">
        <w:r w:rsidR="000631C3">
          <w:t xml:space="preserve"> or compliance</w:t>
        </w:r>
      </w:ins>
      <w:ins w:id="107" w:author="Bob" w:date="2021-02-09T07:36:00Z">
        <w:r>
          <w:t>.</w:t>
        </w:r>
      </w:ins>
    </w:p>
    <w:p w14:paraId="6C4DEF0F" w14:textId="2D80DE49" w:rsidR="00A07F69" w:rsidRDefault="00A07F69" w:rsidP="00A07F69">
      <w:pPr>
        <w:rPr>
          <w:ins w:id="108" w:author="Bob" w:date="2021-02-09T07:36:00Z"/>
        </w:rPr>
      </w:pPr>
      <w:ins w:id="109" w:author="Bob" w:date="2021-02-09T07:36:00Z">
        <w:r>
          <w:t xml:space="preserve">This TR is analysing which functionalities recommended by </w:t>
        </w:r>
      </w:ins>
      <w:ins w:id="110" w:author="MOHALI Marianne TGI/OLN" w:date="2021-03-12T16:33:00Z">
        <w:r w:rsidR="0047408B">
          <w:t>GSMA TS.34 [i.1]</w:t>
        </w:r>
      </w:ins>
      <w:ins w:id="111" w:author="Bob" w:date="2021-02-09T07:36:00Z">
        <w:del w:id="112" w:author="MOHALI Marianne TGI/OLN" w:date="2021-03-12T16:33:00Z">
          <w:r w:rsidDel="0047408B">
            <w:delText>TS.34</w:delText>
          </w:r>
        </w:del>
        <w:r>
          <w:t xml:space="preserve"> being in scope of an Embedded Service Layer are being already covered by oneM2M functionality (</w:t>
        </w:r>
        <w:proofErr w:type="gramStart"/>
        <w:r>
          <w:t>e.g.</w:t>
        </w:r>
        <w:proofErr w:type="gramEnd"/>
        <w:r>
          <w:t xml:space="preserve"> like in CDMH), and in case </w:t>
        </w:r>
      </w:ins>
      <w:ins w:id="113" w:author="MOHALI Marianne TGI/OLN" w:date="2021-03-12T16:33:00Z">
        <w:r w:rsidR="0047408B">
          <w:t>GSMA TS.34 [i.1]</w:t>
        </w:r>
      </w:ins>
      <w:ins w:id="114" w:author="Bob" w:date="2021-02-09T07:36:00Z">
        <w:del w:id="115" w:author="MOHALI Marianne TGI/OLN" w:date="2021-03-12T16:33:00Z">
          <w:r w:rsidDel="0047408B">
            <w:delText>TS.34</w:delText>
          </w:r>
        </w:del>
        <w:r>
          <w:t xml:space="preserve"> functionality is missed in oneM2M, to identify them and enhance oneM2M accordingly to meet the </w:t>
        </w:r>
      </w:ins>
      <w:ins w:id="116" w:author="MOHALI Marianne TGI/OLN" w:date="2021-03-12T16:33:00Z">
        <w:r w:rsidR="0047408B">
          <w:t>GSMA TS.34 [i.1]</w:t>
        </w:r>
      </w:ins>
      <w:ins w:id="117" w:author="Bob" w:date="2021-02-09T07:36:00Z">
        <w:del w:id="118" w:author="MOHALI Marianne TGI/OLN" w:date="2021-03-12T16:33:00Z">
          <w:r w:rsidDel="0047408B">
            <w:delText>TS.34</w:delText>
          </w:r>
        </w:del>
        <w:r>
          <w:t xml:space="preserve"> recommendations.</w:t>
        </w:r>
      </w:ins>
    </w:p>
    <w:p w14:paraId="04D900D3" w14:textId="77777777" w:rsidR="00A07F69" w:rsidRDefault="00A07F69" w:rsidP="00A07F69">
      <w:pPr>
        <w:pStyle w:val="Caption"/>
        <w:jc w:val="center"/>
        <w:rPr>
          <w:ins w:id="119" w:author="Bob" w:date="2021-02-09T07:36:00Z"/>
        </w:rPr>
      </w:pPr>
    </w:p>
    <w:p w14:paraId="14014133" w14:textId="66417A43" w:rsidR="00A07F69" w:rsidRPr="00E05319" w:rsidDel="0047408B" w:rsidRDefault="00A07F69" w:rsidP="00A07F69">
      <w:pPr>
        <w:rPr>
          <w:del w:id="120" w:author="MOHALI Marianne TGI/OLN" w:date="2021-03-12T16:32:00Z"/>
          <w:rFonts w:ascii="Arial" w:hAnsi="Arial" w:cs="Arial"/>
          <w:i/>
          <w:iCs/>
          <w:color w:val="0000FF"/>
          <w:sz w:val="18"/>
          <w:szCs w:val="18"/>
        </w:rPr>
      </w:pPr>
      <w:del w:id="121" w:author="MOHALI Marianne TGI/OLN" w:date="2021-03-12T16:32:00Z">
        <w:r w:rsidRPr="00E05319" w:rsidDel="0047408B">
          <w:rPr>
            <w:rFonts w:ascii="Arial" w:hAnsi="Arial" w:cs="Arial"/>
            <w:i/>
            <w:iCs/>
            <w:color w:val="0000FF"/>
            <w:sz w:val="18"/>
            <w:szCs w:val="18"/>
          </w:rPr>
          <w:delText xml:space="preserve">The Scope </w:delText>
        </w:r>
        <w:r w:rsidRPr="00E05319" w:rsidDel="0047408B">
          <w:rPr>
            <w:rFonts w:ascii="Arial" w:hAnsi="Arial" w:cs="Arial"/>
            <w:b/>
            <w:i/>
            <w:iCs/>
            <w:color w:val="0000FF"/>
            <w:sz w:val="18"/>
            <w:szCs w:val="18"/>
          </w:rPr>
          <w:delText>shall not</w:delText>
        </w:r>
        <w:r w:rsidRPr="00E05319" w:rsidDel="0047408B">
          <w:rPr>
            <w:rFonts w:ascii="Arial" w:hAnsi="Arial" w:cs="Arial"/>
            <w:i/>
            <w:iCs/>
            <w:color w:val="0000FF"/>
            <w:sz w:val="18"/>
            <w:szCs w:val="18"/>
          </w:rPr>
          <w:delText xml:space="preserve"> contain requirements.</w:delText>
        </w:r>
      </w:del>
    </w:p>
    <w:p w14:paraId="61EC091C" w14:textId="77777777" w:rsidR="00B24566" w:rsidRPr="00A24EDA" w:rsidRDefault="00B24566" w:rsidP="00B24566">
      <w:pPr>
        <w:rPr>
          <w:lang w:val="x-none"/>
        </w:rPr>
      </w:pPr>
      <w:r>
        <w:rPr>
          <w:rFonts w:eastAsia="BatangChe"/>
          <w:sz w:val="22"/>
          <w:szCs w:val="24"/>
          <w:lang w:val="en-US"/>
        </w:rPr>
        <w:t xml:space="preserve">-------------------------------------------------- </w:t>
      </w:r>
      <w:r>
        <w:rPr>
          <w:rFonts w:eastAsia="BatangChe"/>
          <w:sz w:val="28"/>
          <w:szCs w:val="28"/>
          <w:lang w:val="en-US"/>
        </w:rPr>
        <w:t>End of Change 1</w:t>
      </w:r>
      <w:r>
        <w:rPr>
          <w:rFonts w:eastAsia="BatangChe"/>
          <w:sz w:val="22"/>
          <w:szCs w:val="24"/>
          <w:lang w:val="en-US"/>
        </w:rPr>
        <w:t>---------------------------------------------------</w:t>
      </w:r>
    </w:p>
    <w:p w14:paraId="5F33A518" w14:textId="77777777" w:rsidR="00B24566" w:rsidRDefault="00B24566" w:rsidP="00A24EDA">
      <w:pPr>
        <w:rPr>
          <w:rFonts w:eastAsia="BatangChe"/>
          <w:sz w:val="22"/>
          <w:szCs w:val="24"/>
          <w:lang w:val="en-US"/>
        </w:rPr>
      </w:pPr>
    </w:p>
    <w:p w14:paraId="5846FC8F" w14:textId="58CA2FA0" w:rsidR="006D563A" w:rsidRDefault="006D563A" w:rsidP="006D563A">
      <w:pPr>
        <w:rPr>
          <w:rFonts w:eastAsia="BatangChe"/>
          <w:sz w:val="22"/>
          <w:szCs w:val="24"/>
          <w:lang w:val="en-US"/>
        </w:rPr>
      </w:pPr>
      <w:r>
        <w:rPr>
          <w:rFonts w:eastAsia="BatangChe"/>
          <w:sz w:val="22"/>
          <w:szCs w:val="24"/>
          <w:lang w:val="en-US"/>
        </w:rPr>
        <w:t xml:space="preserve">-------------------------------------------------- </w:t>
      </w:r>
      <w:r>
        <w:rPr>
          <w:rFonts w:eastAsia="BatangChe"/>
          <w:sz w:val="28"/>
          <w:szCs w:val="28"/>
          <w:lang w:val="en-US"/>
        </w:rPr>
        <w:t>Start of Change 2</w:t>
      </w:r>
      <w:r>
        <w:rPr>
          <w:rFonts w:eastAsia="BatangChe"/>
          <w:sz w:val="22"/>
          <w:szCs w:val="24"/>
          <w:lang w:val="en-US"/>
        </w:rPr>
        <w:t>--------------------------------------------------</w:t>
      </w:r>
    </w:p>
    <w:p w14:paraId="3653CD0C" w14:textId="77777777" w:rsidR="006D563A" w:rsidRDefault="006D563A" w:rsidP="006D563A">
      <w:pPr>
        <w:pStyle w:val="Heading2"/>
      </w:pPr>
      <w:bookmarkStart w:id="122" w:name="_Toc300919389"/>
      <w:bookmarkStart w:id="123" w:name="_Toc26518743"/>
      <w:r>
        <w:t>3.1</w:t>
      </w:r>
      <w:r>
        <w:tab/>
        <w:t>Terms</w:t>
      </w:r>
      <w:bookmarkEnd w:id="122"/>
      <w:bookmarkEnd w:id="123"/>
    </w:p>
    <w:p w14:paraId="47EE09B2" w14:textId="41977B5A" w:rsidR="006D563A" w:rsidRPr="00E05319" w:rsidDel="0047408B" w:rsidRDefault="006D563A" w:rsidP="006D563A">
      <w:pPr>
        <w:keepNext/>
        <w:rPr>
          <w:del w:id="124" w:author="MOHALI Marianne TGI/OLN" w:date="2021-03-12T16:27:00Z"/>
          <w:rStyle w:val="Guidance"/>
          <w:rFonts w:ascii="Arial" w:hAnsi="Arial" w:cs="Arial"/>
          <w:sz w:val="18"/>
          <w:szCs w:val="18"/>
        </w:rPr>
      </w:pPr>
      <w:del w:id="125" w:author="MOHALI Marianne TGI/OLN" w:date="2021-03-12T16:27:00Z">
        <w:r w:rsidRPr="00E05319" w:rsidDel="0047408B">
          <w:rPr>
            <w:rStyle w:val="Guidance"/>
            <w:rFonts w:ascii="Arial" w:hAnsi="Arial" w:cs="Arial"/>
            <w:sz w:val="18"/>
            <w:szCs w:val="18"/>
          </w:rPr>
          <w:delText>Clause numbering depends on applicability.</w:delText>
        </w:r>
      </w:del>
    </w:p>
    <w:p w14:paraId="11F6BE52" w14:textId="75BF7B40" w:rsidR="006D563A" w:rsidRPr="00E05319" w:rsidDel="0047408B" w:rsidRDefault="006D563A" w:rsidP="006D563A">
      <w:pPr>
        <w:pStyle w:val="B1"/>
        <w:rPr>
          <w:del w:id="126" w:author="MOHALI Marianne TGI/OLN" w:date="2021-03-12T16:27:00Z"/>
          <w:rStyle w:val="Guidance"/>
          <w:rFonts w:ascii="Arial" w:hAnsi="Arial" w:cs="Arial"/>
          <w:b/>
          <w:bCs/>
          <w:sz w:val="18"/>
          <w:szCs w:val="18"/>
        </w:rPr>
      </w:pPr>
      <w:del w:id="127" w:author="MOHALI Marianne TGI/OLN" w:date="2021-03-12T16:27:00Z">
        <w:r w:rsidRPr="00E05319" w:rsidDel="0047408B">
          <w:rPr>
            <w:rStyle w:val="Guidance"/>
            <w:rFonts w:ascii="Arial" w:hAnsi="Arial" w:cs="Arial"/>
            <w:b/>
            <w:bCs/>
            <w:sz w:val="18"/>
            <w:szCs w:val="18"/>
          </w:rPr>
          <w:delText xml:space="preserve">A definition shall not take the form of, or contain, a requirement. </w:delText>
        </w:r>
      </w:del>
    </w:p>
    <w:p w14:paraId="41EFFC4C" w14:textId="629EA4FD" w:rsidR="006D563A" w:rsidRPr="00E05319" w:rsidDel="0047408B" w:rsidRDefault="006D563A" w:rsidP="006D563A">
      <w:pPr>
        <w:pStyle w:val="B1"/>
        <w:rPr>
          <w:del w:id="128" w:author="MOHALI Marianne TGI/OLN" w:date="2021-03-12T16:27:00Z"/>
          <w:rStyle w:val="Guidance"/>
          <w:rFonts w:ascii="Arial" w:hAnsi="Arial" w:cs="Arial"/>
          <w:b/>
          <w:bCs/>
          <w:sz w:val="18"/>
          <w:szCs w:val="18"/>
        </w:rPr>
      </w:pPr>
      <w:del w:id="129" w:author="MOHALI Marianne TGI/OLN" w:date="2021-03-12T16:27:00Z">
        <w:r w:rsidRPr="00E05319" w:rsidDel="0047408B">
          <w:rPr>
            <w:rStyle w:val="Guidance"/>
            <w:rFonts w:ascii="Arial" w:hAnsi="Arial" w:cs="Arial"/>
            <w:b/>
            <w:bCs/>
            <w:sz w:val="18"/>
            <w:szCs w:val="18"/>
          </w:rPr>
          <w:delText xml:space="preserve">The form of a definition shall be such that it can replace the term in context. Additional information shall be given only in the form of examples or notes (see below). </w:delText>
        </w:r>
      </w:del>
    </w:p>
    <w:p w14:paraId="2EAEC567" w14:textId="7C069ED2" w:rsidR="006D563A" w:rsidRPr="00E05319" w:rsidDel="0047408B" w:rsidRDefault="006D563A" w:rsidP="006D563A">
      <w:pPr>
        <w:pStyle w:val="B1"/>
        <w:rPr>
          <w:del w:id="130" w:author="MOHALI Marianne TGI/OLN" w:date="2021-03-12T16:27:00Z"/>
          <w:rStyle w:val="Guidance"/>
          <w:rFonts w:ascii="Arial" w:hAnsi="Arial" w:cs="Arial"/>
          <w:sz w:val="18"/>
          <w:szCs w:val="18"/>
        </w:rPr>
      </w:pPr>
      <w:del w:id="131" w:author="MOHALI Marianne TGI/OLN" w:date="2021-03-12T16:27:00Z">
        <w:r w:rsidRPr="00E05319" w:rsidDel="0047408B">
          <w:rPr>
            <w:rStyle w:val="Guidance"/>
            <w:rFonts w:ascii="Arial" w:hAnsi="Arial" w:cs="Arial"/>
            <w:b/>
            <w:bCs/>
            <w:sz w:val="18"/>
            <w:szCs w:val="18"/>
          </w:rPr>
          <w:delText xml:space="preserve">The terms and definitions shall be presented in alphabetical order. </w:delText>
        </w:r>
      </w:del>
    </w:p>
    <w:p w14:paraId="01D7D970" w14:textId="37C1B29C" w:rsidR="006D563A" w:rsidDel="0047408B" w:rsidRDefault="006D563A" w:rsidP="006D563A">
      <w:pPr>
        <w:rPr>
          <w:del w:id="132" w:author="MOHALI Marianne TGI/OLN" w:date="2021-03-12T16:27:00Z"/>
        </w:rPr>
      </w:pPr>
      <w:del w:id="133" w:author="MOHALI Marianne TGI/OLN" w:date="2021-03-12T16:27:00Z">
        <w:r w:rsidDel="0047408B">
          <w:delText>For the purposes of the present document, the [following] terms and definitions [given in ... and the following] apply:</w:delText>
        </w:r>
      </w:del>
    </w:p>
    <w:p w14:paraId="50BD4912" w14:textId="6D72A69D" w:rsidR="006D563A" w:rsidRPr="00B24F99" w:rsidDel="0047408B" w:rsidRDefault="006D563A" w:rsidP="006D563A">
      <w:pPr>
        <w:rPr>
          <w:del w:id="134" w:author="MOHALI Marianne TGI/OLN" w:date="2021-03-12T16:27:00Z"/>
          <w:rStyle w:val="Guidance"/>
          <w:rFonts w:ascii="Arial" w:hAnsi="Arial" w:cs="Arial"/>
          <w:sz w:val="28"/>
        </w:rPr>
      </w:pPr>
      <w:del w:id="135" w:author="MOHALI Marianne TGI/OLN" w:date="2021-03-12T16:27:00Z">
        <w:r w:rsidRPr="00B24F99" w:rsidDel="0047408B">
          <w:rPr>
            <w:rStyle w:val="Guidance"/>
            <w:rFonts w:ascii="Arial" w:hAnsi="Arial" w:cs="Arial"/>
            <w:sz w:val="28"/>
          </w:rPr>
          <w:delText>Definition format</w:delText>
        </w:r>
      </w:del>
    </w:p>
    <w:p w14:paraId="08A917E7" w14:textId="3086873C" w:rsidR="006D563A" w:rsidDel="0047408B" w:rsidRDefault="006D563A" w:rsidP="006D563A">
      <w:pPr>
        <w:rPr>
          <w:del w:id="136" w:author="MOHALI Marianne TGI/OLN" w:date="2021-03-12T16:27:00Z"/>
        </w:rPr>
      </w:pPr>
      <w:del w:id="137" w:author="MOHALI Marianne TGI/OLN" w:date="2021-03-12T16:27:00Z">
        <w:r w:rsidDel="0047408B">
          <w:rPr>
            <w:b/>
          </w:rPr>
          <w:delText>&lt;defined term&gt;:</w:delText>
        </w:r>
        <w:r w:rsidDel="0047408B">
          <w:delText xml:space="preserve"> &lt;definition&gt;</w:delText>
        </w:r>
      </w:del>
    </w:p>
    <w:p w14:paraId="5A06B3A9" w14:textId="37067472" w:rsidR="006D563A" w:rsidDel="0047408B" w:rsidRDefault="006D563A" w:rsidP="006D563A">
      <w:pPr>
        <w:rPr>
          <w:del w:id="138" w:author="MOHALI Marianne TGI/OLN" w:date="2021-03-12T16:27:00Z"/>
        </w:rPr>
      </w:pPr>
      <w:del w:id="139" w:author="MOHALI Marianne TGI/OLN" w:date="2021-03-12T16:27:00Z">
        <w:r w:rsidDel="0047408B">
          <w:rPr>
            <w:rStyle w:val="Guidance"/>
            <w:rFonts w:ascii="Arial" w:hAnsi="Arial" w:cs="Arial"/>
            <w:sz w:val="18"/>
            <w:szCs w:val="18"/>
          </w:rPr>
          <w:delText xml:space="preserve">If a definition is taken from an external source, use the format below where </w:delText>
        </w:r>
        <w:r w:rsidDel="0047408B">
          <w:delText>[N]</w:delText>
        </w:r>
        <w:r w:rsidRPr="00E05319" w:rsidDel="0047408B">
          <w:rPr>
            <w:rStyle w:val="Guidance"/>
            <w:rFonts w:ascii="Arial" w:hAnsi="Arial" w:cs="Arial"/>
            <w:sz w:val="18"/>
            <w:szCs w:val="18"/>
          </w:rPr>
          <w:delText xml:space="preserve"> </w:delText>
        </w:r>
        <w:r w:rsidDel="0047408B">
          <w:rPr>
            <w:rStyle w:val="Guidance"/>
            <w:rFonts w:ascii="Arial" w:hAnsi="Arial" w:cs="Arial"/>
            <w:sz w:val="18"/>
            <w:szCs w:val="18"/>
          </w:rPr>
          <w:delText>identifies the external document which must be listed in Section 2 References</w:delText>
        </w:r>
        <w:r w:rsidRPr="00E05319" w:rsidDel="0047408B">
          <w:rPr>
            <w:rStyle w:val="Guidance"/>
            <w:rFonts w:ascii="Arial" w:hAnsi="Arial" w:cs="Arial"/>
            <w:sz w:val="18"/>
            <w:szCs w:val="18"/>
          </w:rPr>
          <w:delText>.</w:delText>
        </w:r>
      </w:del>
    </w:p>
    <w:p w14:paraId="4E2743D1" w14:textId="65B87E9B" w:rsidR="006D563A" w:rsidRDefault="006D563A" w:rsidP="006D563A">
      <w:del w:id="140" w:author="MOHALI Marianne TGI/OLN" w:date="2021-03-12T16:28:00Z">
        <w:r w:rsidDel="0047408B">
          <w:rPr>
            <w:b/>
          </w:rPr>
          <w:delText>&lt;</w:delText>
        </w:r>
      </w:del>
      <w:del w:id="141" w:author="Bob Flynn [2]" w:date="2021-01-07T16:59:00Z">
        <w:r w:rsidDel="00ED0F8B">
          <w:rPr>
            <w:b/>
          </w:rPr>
          <w:delText>defined term</w:delText>
        </w:r>
      </w:del>
      <w:ins w:id="142" w:author="Bob Flynn [2]" w:date="2021-01-07T16:59:00Z">
        <w:r>
          <w:rPr>
            <w:b/>
          </w:rPr>
          <w:t>Io</w:t>
        </w:r>
        <w:del w:id="143" w:author="MOHALI Marianne TGI/OLN" w:date="2021-03-12T16:28:00Z">
          <w:r w:rsidDel="0047408B">
            <w:rPr>
              <w:b/>
            </w:rPr>
            <w:delText>t</w:delText>
          </w:r>
        </w:del>
      </w:ins>
      <w:ins w:id="144" w:author="MOHALI Marianne TGI/OLN" w:date="2021-03-12T16:28:00Z">
        <w:r w:rsidR="0047408B">
          <w:rPr>
            <w:b/>
          </w:rPr>
          <w:t>T</w:t>
        </w:r>
      </w:ins>
      <w:ins w:id="145" w:author="Bob Flynn [2]" w:date="2021-01-07T16:59:00Z">
        <w:r>
          <w:rPr>
            <w:b/>
          </w:rPr>
          <w:t xml:space="preserve"> Device</w:t>
        </w:r>
      </w:ins>
      <w:ins w:id="146" w:author="Bob Flynn [2]" w:date="2021-01-07T17:05:00Z">
        <w:del w:id="147" w:author="MOHALI Marianne TGI/OLN" w:date="2021-03-12T16:28:00Z">
          <w:r w:rsidDel="0047408B">
            <w:rPr>
              <w:b/>
            </w:rPr>
            <w:delText>&gt;</w:delText>
          </w:r>
          <w:r w:rsidDel="0047408B">
            <w:delText>[i.2]</w:delText>
          </w:r>
        </w:del>
      </w:ins>
      <w:ins w:id="148" w:author="MOHALI Marianne TGI/OLN" w:date="2021-03-12T16:28:00Z">
        <w:r w:rsidR="0047408B">
          <w:t xml:space="preserve"> </w:t>
        </w:r>
      </w:ins>
      <w:ins w:id="149" w:author="Bob Flynn [2]" w:date="2021-01-07T17:05:00Z">
        <w:r>
          <w:rPr>
            <w:lang w:val="en-US"/>
          </w:rPr>
          <w:t xml:space="preserve">: </w:t>
        </w:r>
      </w:ins>
      <w:ins w:id="150" w:author="Bob Flynn [2]" w:date="2021-01-07T17:00:00Z">
        <w:r>
          <w:t>The combination of both the IoT Device Application and the Communications Module.</w:t>
        </w:r>
      </w:ins>
      <w:del w:id="151" w:author="Bob Flynn [2]" w:date="2021-01-07T17:00:00Z">
        <w:r w:rsidDel="0098003A">
          <w:delText>&lt;definition&gt;</w:delText>
        </w:r>
      </w:del>
    </w:p>
    <w:p w14:paraId="53619891" w14:textId="77777777" w:rsidR="006D563A" w:rsidDel="007B64FC" w:rsidRDefault="006D563A" w:rsidP="006D563A">
      <w:pPr>
        <w:rPr>
          <w:del w:id="152" w:author="Bob Flynn [2]" w:date="2021-01-07T17:05:00Z"/>
        </w:rPr>
      </w:pPr>
      <w:del w:id="153" w:author="Bob Flynn [2]" w:date="2021-01-07T17:05:00Z">
        <w:r w:rsidDel="007B64FC">
          <w:rPr>
            <w:b/>
          </w:rPr>
          <w:delText>example 1:</w:delText>
        </w:r>
        <w:r w:rsidDel="007B64FC">
          <w:delText xml:space="preserve"> text used to clarify abstract rules by applying them literally</w:delText>
        </w:r>
      </w:del>
    </w:p>
    <w:p w14:paraId="6226E53D" w14:textId="77777777" w:rsidR="006D563A" w:rsidDel="0047408B" w:rsidRDefault="006D563A" w:rsidP="006D563A">
      <w:pPr>
        <w:pStyle w:val="NO"/>
        <w:rPr>
          <w:del w:id="154" w:author="Bob Flynn [2]" w:date="2021-01-07T17:05:00Z"/>
        </w:rPr>
      </w:pPr>
      <w:del w:id="155" w:author="Bob Flynn [2]" w:date="2021-01-07T17:05:00Z">
        <w:r w:rsidDel="007B64FC">
          <w:delText>NOTE:</w:delText>
        </w:r>
        <w:r w:rsidDel="007B64FC">
          <w:tab/>
          <w:delText>This may contain additional information.</w:delText>
        </w:r>
      </w:del>
    </w:p>
    <w:p w14:paraId="7CDDE6E4" w14:textId="3F7E450E" w:rsidR="0047408B" w:rsidRPr="0047408B" w:rsidRDefault="0047408B" w:rsidP="006D563A">
      <w:pPr>
        <w:pStyle w:val="NO"/>
        <w:rPr>
          <w:ins w:id="156" w:author="MOHALI Marianne TGI/OLN" w:date="2021-03-12T16:26:00Z"/>
          <w:lang w:val="en-US"/>
          <w:rPrChange w:id="157" w:author="MOHALI Marianne TGI/OLN" w:date="2021-03-12T16:27:00Z">
            <w:rPr>
              <w:ins w:id="158" w:author="MOHALI Marianne TGI/OLN" w:date="2021-03-12T16:26:00Z"/>
            </w:rPr>
          </w:rPrChange>
        </w:rPr>
      </w:pPr>
      <w:ins w:id="159" w:author="MOHALI Marianne TGI/OLN" w:date="2021-03-12T16:26:00Z">
        <w:r w:rsidRPr="0047408B">
          <w:rPr>
            <w:lang w:val="en-US"/>
            <w:rPrChange w:id="160" w:author="MOHALI Marianne TGI/OLN" w:date="2021-03-12T16:27:00Z">
              <w:rPr>
                <w:lang w:val="fr-FR"/>
              </w:rPr>
            </w:rPrChange>
          </w:rPr>
          <w:lastRenderedPageBreak/>
          <w:t>Well-known location: a location that is</w:t>
        </w:r>
      </w:ins>
      <w:commentRangeStart w:id="161"/>
      <w:ins w:id="162" w:author="MOHALI Marianne TGI/OLN" w:date="2021-03-12T16:27:00Z">
        <w:r w:rsidRPr="0047408B">
          <w:rPr>
            <w:highlight w:val="yellow"/>
            <w:lang w:val="en-US"/>
            <w:rPrChange w:id="163" w:author="MOHALI Marianne TGI/OLN" w:date="2021-03-12T16:27:00Z">
              <w:rPr>
                <w:lang w:val="fr-FR"/>
              </w:rPr>
            </w:rPrChange>
          </w:rPr>
          <w:t>…</w:t>
        </w:r>
        <w:commentRangeEnd w:id="161"/>
        <w:r>
          <w:rPr>
            <w:rStyle w:val="CommentReference"/>
            <w:lang w:val="en-GB"/>
          </w:rPr>
          <w:commentReference w:id="161"/>
        </w:r>
      </w:ins>
    </w:p>
    <w:p w14:paraId="09354AF3" w14:textId="77777777" w:rsidR="006D563A" w:rsidRDefault="006D563A" w:rsidP="006D563A"/>
    <w:p w14:paraId="5C89146F" w14:textId="658A2B3E" w:rsidR="006D563A" w:rsidRPr="00A24EDA" w:rsidRDefault="006D563A" w:rsidP="006D563A">
      <w:pPr>
        <w:rPr>
          <w:lang w:val="x-none"/>
        </w:rPr>
      </w:pPr>
      <w:r>
        <w:rPr>
          <w:rFonts w:eastAsia="BatangChe"/>
          <w:sz w:val="22"/>
          <w:szCs w:val="24"/>
          <w:lang w:val="en-US"/>
        </w:rPr>
        <w:t xml:space="preserve">-------------------------------------------------- </w:t>
      </w:r>
      <w:r>
        <w:rPr>
          <w:rFonts w:eastAsia="BatangChe"/>
          <w:sz w:val="28"/>
          <w:szCs w:val="28"/>
          <w:lang w:val="en-US"/>
        </w:rPr>
        <w:t>End of Change 2</w:t>
      </w:r>
      <w:r>
        <w:rPr>
          <w:rFonts w:eastAsia="BatangChe"/>
          <w:sz w:val="22"/>
          <w:szCs w:val="24"/>
          <w:lang w:val="en-US"/>
        </w:rPr>
        <w:t>---------------------------------------------------</w:t>
      </w:r>
    </w:p>
    <w:p w14:paraId="11E1BD18" w14:textId="77777777" w:rsidR="006D563A" w:rsidRDefault="006D563A" w:rsidP="006D563A"/>
    <w:p w14:paraId="1C20023C" w14:textId="64AC0B58" w:rsidR="006D563A" w:rsidRDefault="006D563A" w:rsidP="006D563A">
      <w:pPr>
        <w:rPr>
          <w:rFonts w:eastAsia="BatangChe"/>
          <w:sz w:val="22"/>
          <w:szCs w:val="24"/>
          <w:lang w:val="en-US"/>
        </w:rPr>
      </w:pPr>
      <w:r>
        <w:rPr>
          <w:rFonts w:eastAsia="BatangChe"/>
          <w:sz w:val="22"/>
          <w:szCs w:val="24"/>
          <w:lang w:val="en-US"/>
        </w:rPr>
        <w:t xml:space="preserve">-------------------------------------------------- </w:t>
      </w:r>
      <w:r>
        <w:rPr>
          <w:rFonts w:eastAsia="BatangChe"/>
          <w:sz w:val="28"/>
          <w:szCs w:val="28"/>
          <w:lang w:val="en-US"/>
        </w:rPr>
        <w:t>Start of Change 3</w:t>
      </w:r>
      <w:r>
        <w:rPr>
          <w:rFonts w:eastAsia="BatangChe"/>
          <w:sz w:val="22"/>
          <w:szCs w:val="24"/>
          <w:lang w:val="en-US"/>
        </w:rPr>
        <w:t>--------------------------------------------------</w:t>
      </w:r>
    </w:p>
    <w:p w14:paraId="13027A56" w14:textId="77777777" w:rsidR="006D563A" w:rsidRDefault="006D563A" w:rsidP="006D563A">
      <w:pPr>
        <w:pStyle w:val="Heading2"/>
        <w:keepNext w:val="0"/>
      </w:pPr>
      <w:bookmarkStart w:id="164" w:name="_Toc300919387"/>
      <w:bookmarkStart w:id="165" w:name="_Toc26518741"/>
      <w:r w:rsidRPr="00C116CA">
        <w:t>2.2</w:t>
      </w:r>
      <w:r w:rsidRPr="00C116CA">
        <w:tab/>
        <w:t>Informative references</w:t>
      </w:r>
      <w:bookmarkEnd w:id="164"/>
      <w:bookmarkEnd w:id="165"/>
    </w:p>
    <w:p w14:paraId="611BF41B" w14:textId="77777777" w:rsidR="006D563A" w:rsidRPr="00E05319" w:rsidRDefault="006D563A" w:rsidP="006D563A">
      <w:pPr>
        <w:rPr>
          <w:rStyle w:val="Guidance"/>
          <w:rFonts w:ascii="Arial" w:hAnsi="Arial" w:cs="Arial"/>
          <w:sz w:val="18"/>
          <w:szCs w:val="18"/>
        </w:rPr>
      </w:pPr>
      <w:r w:rsidRPr="00E05319">
        <w:rPr>
          <w:rStyle w:val="Guidance"/>
          <w:rFonts w:ascii="Arial" w:hAnsi="Arial" w:cs="Arial"/>
          <w:sz w:val="18"/>
          <w:szCs w:val="18"/>
        </w:rPr>
        <w:t>Clause 2.2 shall only contain informative references which are cited in the document itself.</w:t>
      </w:r>
    </w:p>
    <w:p w14:paraId="087098DD" w14:textId="77777777" w:rsidR="006D563A" w:rsidRDefault="006D563A" w:rsidP="006D563A">
      <w:r w:rsidRPr="00E307E9">
        <w:rPr>
          <w:lang w:eastAsia="en-GB"/>
        </w:rPr>
        <w:t>The following referenced documents are</w:t>
      </w:r>
      <w:r>
        <w:rPr>
          <w:lang w:eastAsia="en-GB"/>
        </w:rPr>
        <w:t xml:space="preserve"> </w:t>
      </w:r>
      <w:r w:rsidRPr="00054B54">
        <w:t xml:space="preserve">not </w:t>
      </w:r>
      <w:r>
        <w:t xml:space="preserve">necessary for the application </w:t>
      </w:r>
      <w:r w:rsidRPr="00054B54">
        <w:t xml:space="preserve">of the </w:t>
      </w:r>
      <w:r>
        <w:t xml:space="preserve">present </w:t>
      </w:r>
      <w:proofErr w:type="gramStart"/>
      <w:r>
        <w:t>document</w:t>
      </w:r>
      <w:proofErr w:type="gramEnd"/>
      <w:r w:rsidRPr="00054B54">
        <w:t xml:space="preserve"> but </w:t>
      </w:r>
      <w:r>
        <w:t>they</w:t>
      </w:r>
      <w:r w:rsidRPr="00054B54">
        <w:t xml:space="preserve"> assist the user with regard to a particular subject area</w:t>
      </w:r>
      <w:r w:rsidRPr="00BD2C8E">
        <w:t>.</w:t>
      </w:r>
    </w:p>
    <w:p w14:paraId="62A4FCB9" w14:textId="7B689B15" w:rsidR="006D563A" w:rsidRDefault="006D563A" w:rsidP="006D563A">
      <w:pPr>
        <w:rPr>
          <w:ins w:id="166" w:author="Bob Flynn [2]" w:date="2021-01-07T17:05:00Z"/>
        </w:rPr>
      </w:pPr>
      <w:r>
        <w:t>[i.</w:t>
      </w:r>
      <w:del w:id="167" w:author="Bob Flynn [2]" w:date="2021-01-07T17:05:00Z">
        <w:r w:rsidDel="00CA7345">
          <w:delText>2</w:delText>
        </w:r>
      </w:del>
      <w:ins w:id="168" w:author="Bob Flynn [2]" w:date="2021-01-07T17:05:00Z">
        <w:r>
          <w:t>1</w:t>
        </w:r>
      </w:ins>
      <w:r>
        <w:t>]</w:t>
      </w:r>
      <w:r>
        <w:tab/>
        <w:t>GSM Association Official Document TS.34</w:t>
      </w:r>
      <w:del w:id="169" w:author="MOHALI Marianne TGI/OLN" w:date="2021-03-12T16:30:00Z">
        <w:r w:rsidDel="0047408B">
          <w:delText xml:space="preserve"> –</w:delText>
        </w:r>
      </w:del>
      <w:r>
        <w:t xml:space="preserve"> </w:t>
      </w:r>
      <w:ins w:id="170" w:author="MOHALI Marianne TGI/OLN" w:date="2021-03-12T16:30:00Z">
        <w:r w:rsidR="0047408B">
          <w:t>"</w:t>
        </w:r>
      </w:ins>
      <w:r>
        <w:t>IoT Device Connection Efficiency Guidelines</w:t>
      </w:r>
      <w:ins w:id="171" w:author="MOHALI Marianne TGI/OLN" w:date="2021-03-12T16:30:00Z">
        <w:r w:rsidR="0047408B">
          <w:t>"</w:t>
        </w:r>
      </w:ins>
      <w:del w:id="172" w:author="MOHALI Marianne TGI/OLN" w:date="2021-03-12T16:30:00Z">
        <w:r w:rsidDel="0047408B">
          <w:delText xml:space="preserve">  </w:delText>
        </w:r>
      </w:del>
      <w:r>
        <w:t xml:space="preserve"> (</w:t>
      </w:r>
      <w:hyperlink r:id="rId20" w:history="1">
        <w:r w:rsidRPr="004F540F">
          <w:rPr>
            <w:rStyle w:val="Hyperlink"/>
          </w:rPr>
          <w:t>http://member.onem2m.org/Static_pages/Others/Rules_Pages/oneM2M-Drafting-Rules-V1_0.doc</w:t>
        </w:r>
      </w:hyperlink>
      <w:r>
        <w:t>)</w:t>
      </w:r>
    </w:p>
    <w:p w14:paraId="6E802603" w14:textId="77777777" w:rsidR="006D563A" w:rsidRDefault="006D563A" w:rsidP="006D563A">
      <w:pPr>
        <w:rPr>
          <w:ins w:id="173" w:author="MOHALI Marianne TGI/OLN" w:date="2021-02-19T13:26:00Z"/>
        </w:rPr>
      </w:pPr>
      <w:r>
        <w:t>[i.</w:t>
      </w:r>
      <w:ins w:id="174" w:author="Bob Flynn [2]" w:date="2021-01-07T17:05:00Z">
        <w:r>
          <w:t>2</w:t>
        </w:r>
      </w:ins>
      <w:del w:id="175" w:author="Bob Flynn [2]" w:date="2021-01-07T17:05:00Z">
        <w:r w:rsidDel="00CA7345">
          <w:delText>1</w:delText>
        </w:r>
      </w:del>
      <w:r>
        <w:t>]</w:t>
      </w:r>
      <w:r>
        <w:tab/>
        <w:t xml:space="preserve">oneM2M Drafting </w:t>
      </w:r>
      <w:proofErr w:type="gramStart"/>
      <w:r>
        <w:t>Rules  (</w:t>
      </w:r>
      <w:proofErr w:type="gramEnd"/>
      <w:r w:rsidR="001636DA">
        <w:fldChar w:fldCharType="begin"/>
      </w:r>
      <w:r w:rsidR="001636DA">
        <w:instrText xml:space="preserve"> HYPERLINK "http://member.onem2m.org/Static_pages/Others/Rules_Pages/oneM2M-Drafting-Rules-V1_0.doc" </w:instrText>
      </w:r>
      <w:r w:rsidR="001636DA">
        <w:fldChar w:fldCharType="separate"/>
      </w:r>
      <w:r w:rsidRPr="004F540F">
        <w:rPr>
          <w:rStyle w:val="Hyperlink"/>
        </w:rPr>
        <w:t>http://member.onem2m.org/Static_pages/Others/Rules_Pages/oneM2M-Drafting-Rules-V1_0.doc</w:t>
      </w:r>
      <w:r w:rsidR="001636DA">
        <w:rPr>
          <w:rStyle w:val="Hyperlink"/>
        </w:rPr>
        <w:fldChar w:fldCharType="end"/>
      </w:r>
      <w:r>
        <w:t>)</w:t>
      </w:r>
    </w:p>
    <w:p w14:paraId="7A5CE8D1" w14:textId="6660E27D" w:rsidR="000631C3" w:rsidRPr="001928D3" w:rsidRDefault="000631C3">
      <w:pPr>
        <w:pStyle w:val="EX"/>
        <w:ind w:left="0" w:firstLine="0"/>
        <w:rPr>
          <w:ins w:id="176" w:author="MOHALI Marianne TGI/OLN" w:date="2021-02-19T13:26:00Z"/>
        </w:rPr>
        <w:pPrChange w:id="177" w:author="MOHALI Marianne TGI/OLN" w:date="2021-02-19T13:29:00Z">
          <w:pPr>
            <w:pStyle w:val="EX"/>
          </w:pPr>
        </w:pPrChange>
      </w:pPr>
      <w:ins w:id="178" w:author="MOHALI Marianne TGI/OLN" w:date="2021-02-19T13:26:00Z">
        <w:r w:rsidRPr="001928D3">
          <w:t>[</w:t>
        </w:r>
      </w:ins>
      <w:bookmarkStart w:id="179" w:name="REF_ONEM2MTS_0001"/>
      <w:ins w:id="180" w:author="MOHALI Marianne TGI/OLN" w:date="2021-02-19T13:28:00Z">
        <w:r>
          <w:t>i.</w:t>
        </w:r>
        <w:bookmarkEnd w:id="179"/>
        <w:r>
          <w:t>3</w:t>
        </w:r>
      </w:ins>
      <w:ins w:id="181" w:author="MOHALI Marianne TGI/OLN" w:date="2021-02-19T13:26:00Z">
        <w:r w:rsidRPr="001928D3">
          <w:t>]</w:t>
        </w:r>
        <w:r w:rsidRPr="001928D3">
          <w:tab/>
        </w:r>
        <w:r w:rsidRPr="009562D1">
          <w:t>oneM2M TS-0001</w:t>
        </w:r>
        <w:r w:rsidRPr="001928D3">
          <w:t>: "Functional Architecture".</w:t>
        </w:r>
      </w:ins>
    </w:p>
    <w:p w14:paraId="5187DE62" w14:textId="4D9516BD" w:rsidR="000631C3" w:rsidRPr="005F137D" w:rsidRDefault="000631C3">
      <w:pPr>
        <w:pStyle w:val="EX"/>
        <w:ind w:left="0" w:firstLine="0"/>
        <w:rPr>
          <w:ins w:id="182" w:author="MOHALI Marianne TGI/OLN" w:date="2021-02-19T13:26:00Z"/>
          <w:rPrChange w:id="183" w:author="MOHALI Marianne TGI/OLN" w:date="2021-02-19T13:31:00Z">
            <w:rPr>
              <w:ins w:id="184" w:author="MOHALI Marianne TGI/OLN" w:date="2021-02-19T13:26:00Z"/>
              <w:rFonts w:eastAsia="BatangChe"/>
            </w:rPr>
          </w:rPrChange>
        </w:rPr>
        <w:pPrChange w:id="185" w:author="MOHALI Marianne TGI/OLN" w:date="2021-02-19T13:29:00Z">
          <w:pPr>
            <w:pStyle w:val="EX"/>
          </w:pPr>
        </w:pPrChange>
      </w:pPr>
      <w:ins w:id="186" w:author="MOHALI Marianne TGI/OLN" w:date="2021-02-19T13:26:00Z">
        <w:r w:rsidRPr="001928D3">
          <w:t>[</w:t>
        </w:r>
      </w:ins>
      <w:ins w:id="187" w:author="MOHALI Marianne TGI/OLN" w:date="2021-02-19T13:28:00Z">
        <w:r>
          <w:t>i.4</w:t>
        </w:r>
      </w:ins>
      <w:ins w:id="188" w:author="MOHALI Marianne TGI/OLN" w:date="2021-02-19T13:26:00Z">
        <w:r w:rsidRPr="001928D3">
          <w:t>]</w:t>
        </w:r>
        <w:r w:rsidRPr="001928D3">
          <w:tab/>
        </w:r>
        <w:r w:rsidRPr="005F137D">
          <w:rPr>
            <w:rPrChange w:id="189" w:author="MOHALI Marianne TGI/OLN" w:date="2021-02-19T13:31:00Z">
              <w:rPr>
                <w:rFonts w:eastAsia="MS Mincho"/>
                <w:lang w:eastAsia="ja-JP"/>
              </w:rPr>
            </w:rPrChange>
          </w:rPr>
          <w:t xml:space="preserve">oneM2M </w:t>
        </w:r>
        <w:r w:rsidRPr="005F137D">
          <w:rPr>
            <w:rPrChange w:id="190" w:author="MOHALI Marianne TGI/OLN" w:date="2021-02-19T13:31:00Z">
              <w:rPr>
                <w:rFonts w:eastAsia="BatangChe"/>
              </w:rPr>
            </w:rPrChange>
          </w:rPr>
          <w:t>TS-00</w:t>
        </w:r>
      </w:ins>
      <w:ins w:id="191" w:author="MOHALI Marianne TGI/OLN" w:date="2021-02-19T13:27:00Z">
        <w:r w:rsidRPr="005F137D">
          <w:rPr>
            <w:rPrChange w:id="192" w:author="MOHALI Marianne TGI/OLN" w:date="2021-02-19T13:31:00Z">
              <w:rPr>
                <w:rFonts w:eastAsia="BatangChe"/>
              </w:rPr>
            </w:rPrChange>
          </w:rPr>
          <w:t>1</w:t>
        </w:r>
      </w:ins>
      <w:ins w:id="193" w:author="MOHALI Marianne TGI/OLN" w:date="2021-02-19T13:26:00Z">
        <w:r w:rsidRPr="005F137D">
          <w:rPr>
            <w:rPrChange w:id="194" w:author="MOHALI Marianne TGI/OLN" w:date="2021-02-19T13:31:00Z">
              <w:rPr>
                <w:rFonts w:eastAsia="BatangChe"/>
              </w:rPr>
            </w:rPrChange>
          </w:rPr>
          <w:t>8: "</w:t>
        </w:r>
      </w:ins>
      <w:ins w:id="195" w:author="MOHALI Marianne TGI/OLN" w:date="2021-02-19T13:30:00Z">
        <w:r w:rsidR="005F137D" w:rsidRPr="005F137D">
          <w:rPr>
            <w:rPrChange w:id="196" w:author="MOHALI Marianne TGI/OLN" w:date="2021-02-19T13:31:00Z">
              <w:rPr>
                <w:rStyle w:val="Strong"/>
              </w:rPr>
            </w:rPrChange>
          </w:rPr>
          <w:t>Test Suite Structure &amp; Test Purposes</w:t>
        </w:r>
      </w:ins>
      <w:ins w:id="197" w:author="MOHALI Marianne TGI/OLN" w:date="2021-02-19T13:26:00Z">
        <w:r w:rsidRPr="005F137D">
          <w:rPr>
            <w:rPrChange w:id="198" w:author="MOHALI Marianne TGI/OLN" w:date="2021-02-19T13:31:00Z">
              <w:rPr>
                <w:rFonts w:eastAsia="BatangChe"/>
              </w:rPr>
            </w:rPrChange>
          </w:rPr>
          <w:t>".</w:t>
        </w:r>
      </w:ins>
    </w:p>
    <w:p w14:paraId="6D71FF0B" w14:textId="5D2D70D9" w:rsidR="000631C3" w:rsidRPr="005F137D" w:rsidRDefault="000631C3">
      <w:pPr>
        <w:pStyle w:val="EX"/>
        <w:ind w:left="0" w:firstLine="0"/>
        <w:rPr>
          <w:ins w:id="199" w:author="MOHALI Marianne TGI/OLN" w:date="2021-02-19T13:28:00Z"/>
          <w:rPrChange w:id="200" w:author="MOHALI Marianne TGI/OLN" w:date="2021-02-19T13:31:00Z">
            <w:rPr>
              <w:ins w:id="201" w:author="MOHALI Marianne TGI/OLN" w:date="2021-02-19T13:28:00Z"/>
              <w:rFonts w:eastAsia="BatangChe"/>
            </w:rPr>
          </w:rPrChange>
        </w:rPr>
        <w:pPrChange w:id="202" w:author="MOHALI Marianne TGI/OLN" w:date="2021-02-19T13:29:00Z">
          <w:pPr>
            <w:pStyle w:val="EX"/>
          </w:pPr>
        </w:pPrChange>
      </w:pPr>
      <w:ins w:id="203" w:author="MOHALI Marianne TGI/OLN" w:date="2021-02-19T13:26:00Z">
        <w:r w:rsidRPr="005F137D">
          <w:rPr>
            <w:rPrChange w:id="204" w:author="MOHALI Marianne TGI/OLN" w:date="2021-02-19T13:31:00Z">
              <w:rPr>
                <w:rFonts w:eastAsia="BatangChe"/>
              </w:rPr>
            </w:rPrChange>
          </w:rPr>
          <w:t>[</w:t>
        </w:r>
      </w:ins>
      <w:ins w:id="205" w:author="MOHALI Marianne TGI/OLN" w:date="2021-02-19T13:28:00Z">
        <w:r>
          <w:t>i.5</w:t>
        </w:r>
      </w:ins>
      <w:ins w:id="206" w:author="MOHALI Marianne TGI/OLN" w:date="2021-02-19T13:26:00Z">
        <w:r w:rsidRPr="005F137D">
          <w:rPr>
            <w:rPrChange w:id="207" w:author="MOHALI Marianne TGI/OLN" w:date="2021-02-19T13:31:00Z">
              <w:rPr>
                <w:rFonts w:eastAsia="BatangChe"/>
              </w:rPr>
            </w:rPrChange>
          </w:rPr>
          <w:t>]</w:t>
        </w:r>
        <w:r w:rsidRPr="005F137D">
          <w:rPr>
            <w:rPrChange w:id="208" w:author="MOHALI Marianne TGI/OLN" w:date="2021-02-19T13:31:00Z">
              <w:rPr>
                <w:rFonts w:eastAsia="BatangChe"/>
              </w:rPr>
            </w:rPrChange>
          </w:rPr>
          <w:tab/>
          <w:t>oneM2M TS-002</w:t>
        </w:r>
      </w:ins>
      <w:ins w:id="209" w:author="MOHALI Marianne TGI/OLN" w:date="2021-02-19T13:29:00Z">
        <w:r w:rsidRPr="005F137D">
          <w:rPr>
            <w:rPrChange w:id="210" w:author="MOHALI Marianne TGI/OLN" w:date="2021-02-19T13:31:00Z">
              <w:rPr>
                <w:rFonts w:eastAsia="BatangChe"/>
              </w:rPr>
            </w:rPrChange>
          </w:rPr>
          <w:t>5</w:t>
        </w:r>
      </w:ins>
      <w:ins w:id="211" w:author="MOHALI Marianne TGI/OLN" w:date="2021-02-19T13:26:00Z">
        <w:r w:rsidRPr="005F137D">
          <w:rPr>
            <w:rPrChange w:id="212" w:author="MOHALI Marianne TGI/OLN" w:date="2021-02-19T13:31:00Z">
              <w:rPr>
                <w:rFonts w:eastAsia="BatangChe"/>
              </w:rPr>
            </w:rPrChange>
          </w:rPr>
          <w:t>: "</w:t>
        </w:r>
      </w:ins>
      <w:ins w:id="213" w:author="MOHALI Marianne TGI/OLN" w:date="2021-02-19T13:30:00Z">
        <w:r w:rsidR="005F137D" w:rsidRPr="005F137D">
          <w:rPr>
            <w:rPrChange w:id="214" w:author="MOHALI Marianne TGI/OLN" w:date="2021-02-19T13:31:00Z">
              <w:rPr>
                <w:rStyle w:val="Strong"/>
              </w:rPr>
            </w:rPrChange>
          </w:rPr>
          <w:t>Definition of Product Profiles</w:t>
        </w:r>
      </w:ins>
      <w:ins w:id="215" w:author="MOHALI Marianne TGI/OLN" w:date="2021-02-19T13:26:00Z">
        <w:r w:rsidRPr="005F137D">
          <w:rPr>
            <w:rPrChange w:id="216" w:author="MOHALI Marianne TGI/OLN" w:date="2021-02-19T13:31:00Z">
              <w:rPr>
                <w:rFonts w:eastAsia="BatangChe"/>
              </w:rPr>
            </w:rPrChange>
          </w:rPr>
          <w:t>".</w:t>
        </w:r>
      </w:ins>
    </w:p>
    <w:p w14:paraId="708F398F" w14:textId="05061D48" w:rsidR="006D563A" w:rsidRPr="005F137D" w:rsidRDefault="000631C3" w:rsidP="005F137D">
      <w:pPr>
        <w:pStyle w:val="EX"/>
        <w:ind w:left="0" w:firstLine="0"/>
        <w:rPr>
          <w:rFonts w:eastAsia="BatangChe"/>
        </w:rPr>
      </w:pPr>
      <w:ins w:id="217" w:author="MOHALI Marianne TGI/OLN" w:date="2021-02-19T13:29:00Z">
        <w:r w:rsidRPr="001928D3">
          <w:rPr>
            <w:rFonts w:eastAsia="BatangChe"/>
          </w:rPr>
          <w:t>[</w:t>
        </w:r>
        <w:r>
          <w:t>i.6</w:t>
        </w:r>
        <w:r w:rsidRPr="001928D3">
          <w:rPr>
            <w:rFonts w:eastAsia="BatangChe"/>
          </w:rPr>
          <w:t>]</w:t>
        </w:r>
        <w:r w:rsidRPr="001928D3">
          <w:rPr>
            <w:rFonts w:eastAsia="BatangChe"/>
          </w:rPr>
          <w:tab/>
        </w:r>
        <w:r w:rsidRPr="009562D1">
          <w:rPr>
            <w:rFonts w:eastAsia="BatangChe"/>
          </w:rPr>
          <w:t>oneM2M TS-0026</w:t>
        </w:r>
        <w:r w:rsidRPr="001928D3">
          <w:rPr>
            <w:rFonts w:eastAsia="BatangChe"/>
          </w:rPr>
          <w:t>: "3GPP Interworking".</w:t>
        </w:r>
      </w:ins>
    </w:p>
    <w:p w14:paraId="41A022B4" w14:textId="1F7E968B" w:rsidR="006D563A" w:rsidRPr="00A24EDA" w:rsidRDefault="006D563A" w:rsidP="006D563A">
      <w:pPr>
        <w:rPr>
          <w:lang w:val="x-none"/>
        </w:rPr>
      </w:pPr>
      <w:r>
        <w:rPr>
          <w:rFonts w:eastAsia="BatangChe"/>
          <w:sz w:val="22"/>
          <w:szCs w:val="24"/>
          <w:lang w:val="en-US"/>
        </w:rPr>
        <w:t xml:space="preserve">-------------------------------------------------- </w:t>
      </w:r>
      <w:r>
        <w:rPr>
          <w:rFonts w:eastAsia="BatangChe"/>
          <w:sz w:val="28"/>
          <w:szCs w:val="28"/>
          <w:lang w:val="en-US"/>
        </w:rPr>
        <w:t>End of Change 3</w:t>
      </w:r>
      <w:r>
        <w:rPr>
          <w:rFonts w:eastAsia="BatangChe"/>
          <w:sz w:val="22"/>
          <w:szCs w:val="24"/>
          <w:lang w:val="en-US"/>
        </w:rPr>
        <w:t>---------------------------------------------------</w:t>
      </w:r>
    </w:p>
    <w:p w14:paraId="3B8BBBE1" w14:textId="56AE66E9" w:rsidR="00B24566" w:rsidRDefault="00B24566" w:rsidP="00A24EDA">
      <w:pPr>
        <w:rPr>
          <w:rFonts w:eastAsia="BatangChe"/>
          <w:sz w:val="22"/>
          <w:szCs w:val="24"/>
          <w:lang w:val="en-US"/>
        </w:rPr>
      </w:pPr>
    </w:p>
    <w:p w14:paraId="1778CC05" w14:textId="243667E0" w:rsidR="00A24EDA" w:rsidRDefault="00A24EDA" w:rsidP="00A24EDA">
      <w:pPr>
        <w:rPr>
          <w:rFonts w:eastAsia="BatangChe"/>
          <w:sz w:val="22"/>
          <w:szCs w:val="24"/>
          <w:lang w:val="en-US"/>
        </w:rPr>
      </w:pPr>
      <w:r>
        <w:rPr>
          <w:rFonts w:eastAsia="BatangChe"/>
          <w:sz w:val="22"/>
          <w:szCs w:val="24"/>
          <w:lang w:val="en-US"/>
        </w:rPr>
        <w:t xml:space="preserve">-------------------------------------------------- </w:t>
      </w:r>
      <w:r>
        <w:rPr>
          <w:rFonts w:eastAsia="BatangChe"/>
          <w:sz w:val="28"/>
          <w:szCs w:val="28"/>
          <w:lang w:val="en-US"/>
        </w:rPr>
        <w:t xml:space="preserve">Start of Change </w:t>
      </w:r>
      <w:r w:rsidR="006D563A">
        <w:rPr>
          <w:rFonts w:eastAsia="BatangChe"/>
          <w:sz w:val="28"/>
          <w:szCs w:val="28"/>
          <w:lang w:val="en-US"/>
        </w:rPr>
        <w:t>4</w:t>
      </w:r>
      <w:r>
        <w:rPr>
          <w:rFonts w:eastAsia="BatangChe"/>
          <w:sz w:val="22"/>
          <w:szCs w:val="24"/>
          <w:lang w:val="en-US"/>
        </w:rPr>
        <w:t>--------------------------------------------------</w:t>
      </w:r>
    </w:p>
    <w:p w14:paraId="7FC5A164" w14:textId="154465CF" w:rsidR="00B24566" w:rsidRDefault="001B3AE0" w:rsidP="00746515">
      <w:pPr>
        <w:pStyle w:val="Heading1"/>
      </w:pPr>
      <w:bookmarkStart w:id="218" w:name="_Toc25511250"/>
      <w:bookmarkEnd w:id="2"/>
      <w:bookmarkEnd w:id="3"/>
      <w:r>
        <w:lastRenderedPageBreak/>
        <w:t>5</w:t>
      </w:r>
      <w:r>
        <w:tab/>
        <w:t>Efficient Communications over 3GPP networks</w:t>
      </w:r>
      <w:bookmarkEnd w:id="218"/>
    </w:p>
    <w:p w14:paraId="7DA1F089" w14:textId="716AFD07" w:rsidR="001B3AE0" w:rsidRDefault="001B3AE0" w:rsidP="001B3AE0">
      <w:pPr>
        <w:pStyle w:val="Heading2"/>
      </w:pPr>
      <w:bookmarkStart w:id="219" w:name="_Toc300919393"/>
      <w:bookmarkStart w:id="220" w:name="_Toc25511251"/>
      <w:r>
        <w:t>5.1</w:t>
      </w:r>
      <w:r>
        <w:tab/>
      </w:r>
      <w:bookmarkEnd w:id="219"/>
      <w:r>
        <w:t>Introduction</w:t>
      </w:r>
      <w:bookmarkEnd w:id="220"/>
    </w:p>
    <w:p w14:paraId="42BA92DC" w14:textId="767A50C4" w:rsidR="00630828" w:rsidRDefault="00F60B61" w:rsidP="00630828">
      <w:pPr>
        <w:rPr>
          <w:ins w:id="221" w:author="Bob Flynn" w:date="2021-03-24T07:14:00Z"/>
        </w:rPr>
      </w:pPr>
      <w:del w:id="222" w:author="Bob Flynn" w:date="2021-03-24T07:15:00Z">
        <w:r w:rsidDel="003A7E8D">
          <w:rPr>
            <w:noProof/>
            <w:lang w:val="en-US"/>
          </w:rPr>
          <mc:AlternateContent>
            <mc:Choice Requires="wpg">
              <w:drawing>
                <wp:inline distT="0" distB="0" distL="0" distR="0" wp14:anchorId="59A8B40D" wp14:editId="4520A9C2">
                  <wp:extent cx="1678940" cy="2503587"/>
                  <wp:effectExtent l="0" t="0" r="0" b="11430"/>
                  <wp:docPr id="21" name="Group 21"/>
                  <wp:cNvGraphicFramePr/>
                  <a:graphic xmlns:a="http://schemas.openxmlformats.org/drawingml/2006/main">
                    <a:graphicData uri="http://schemas.microsoft.com/office/word/2010/wordprocessingGroup">
                      <wpg:wgp>
                        <wpg:cNvGrpSpPr/>
                        <wpg:grpSpPr>
                          <a:xfrm>
                            <a:off x="0" y="0"/>
                            <a:ext cx="1678940" cy="2503587"/>
                            <a:chOff x="0" y="0"/>
                            <a:chExt cx="1678940" cy="2503587"/>
                          </a:xfrm>
                        </wpg:grpSpPr>
                        <wpg:grpSp>
                          <wpg:cNvPr id="7" name="Gruppieren 7"/>
                          <wpg:cNvGrpSpPr>
                            <a:grpSpLocks/>
                          </wpg:cNvGrpSpPr>
                          <wpg:grpSpPr bwMode="auto">
                            <a:xfrm>
                              <a:off x="0" y="0"/>
                              <a:ext cx="1624084" cy="2503587"/>
                              <a:chOff x="1999" y="3931"/>
                              <a:chExt cx="3616" cy="5983"/>
                            </a:xfrm>
                          </wpg:grpSpPr>
                          <wps:wsp>
                            <wps:cNvPr id="8" name="Freeform 5"/>
                            <wps:cNvSpPr>
                              <a:spLocks/>
                            </wps:cNvSpPr>
                            <wps:spPr bwMode="auto">
                              <a:xfrm>
                                <a:off x="2013" y="3944"/>
                                <a:ext cx="3589" cy="5956"/>
                              </a:xfrm>
                              <a:custGeom>
                                <a:avLst/>
                                <a:gdLst>
                                  <a:gd name="T0" fmla="+- 0 2013 2013"/>
                                  <a:gd name="T1" fmla="*/ T0 w 3589"/>
                                  <a:gd name="T2" fmla="+- 0 4542 3944"/>
                                  <a:gd name="T3" fmla="*/ 4542 h 5956"/>
                                  <a:gd name="T4" fmla="+- 0 2013 2013"/>
                                  <a:gd name="T5" fmla="*/ T4 w 3589"/>
                                  <a:gd name="T6" fmla="+- 0 9302 3944"/>
                                  <a:gd name="T7" fmla="*/ 9302 h 5956"/>
                                  <a:gd name="T8" fmla="+- 0 2021 2013"/>
                                  <a:gd name="T9" fmla="*/ T8 w 3589"/>
                                  <a:gd name="T10" fmla="+- 0 9399 3944"/>
                                  <a:gd name="T11" fmla="*/ 9399 h 5956"/>
                                  <a:gd name="T12" fmla="+- 0 2043 2013"/>
                                  <a:gd name="T13" fmla="*/ T12 w 3589"/>
                                  <a:gd name="T14" fmla="+- 0 9491 3944"/>
                                  <a:gd name="T15" fmla="*/ 9491 h 5956"/>
                                  <a:gd name="T16" fmla="+- 0 2080 2013"/>
                                  <a:gd name="T17" fmla="*/ T16 w 3589"/>
                                  <a:gd name="T18" fmla="+- 0 9577 3944"/>
                                  <a:gd name="T19" fmla="*/ 9577 h 5956"/>
                                  <a:gd name="T20" fmla="+- 0 2128 2013"/>
                                  <a:gd name="T21" fmla="*/ T20 w 3589"/>
                                  <a:gd name="T22" fmla="+- 0 9655 3944"/>
                                  <a:gd name="T23" fmla="*/ 9655 h 5956"/>
                                  <a:gd name="T24" fmla="+- 0 2188 2013"/>
                                  <a:gd name="T25" fmla="*/ T24 w 3589"/>
                                  <a:gd name="T26" fmla="+- 0 9725 3944"/>
                                  <a:gd name="T27" fmla="*/ 9725 h 5956"/>
                                  <a:gd name="T28" fmla="+- 0 2258 2013"/>
                                  <a:gd name="T29" fmla="*/ T28 w 3589"/>
                                  <a:gd name="T30" fmla="+- 0 9785 3944"/>
                                  <a:gd name="T31" fmla="*/ 9785 h 5956"/>
                                  <a:gd name="T32" fmla="+- 0 2336 2013"/>
                                  <a:gd name="T33" fmla="*/ T32 w 3589"/>
                                  <a:gd name="T34" fmla="+- 0 9834 3944"/>
                                  <a:gd name="T35" fmla="*/ 9834 h 5956"/>
                                  <a:gd name="T36" fmla="+- 0 2422 2013"/>
                                  <a:gd name="T37" fmla="*/ T36 w 3589"/>
                                  <a:gd name="T38" fmla="+- 0 9870 3944"/>
                                  <a:gd name="T39" fmla="*/ 9870 h 5956"/>
                                  <a:gd name="T40" fmla="+- 0 2514 2013"/>
                                  <a:gd name="T41" fmla="*/ T40 w 3589"/>
                                  <a:gd name="T42" fmla="+- 0 9892 3944"/>
                                  <a:gd name="T43" fmla="*/ 9892 h 5956"/>
                                  <a:gd name="T44" fmla="+- 0 2611 2013"/>
                                  <a:gd name="T45" fmla="*/ T44 w 3589"/>
                                  <a:gd name="T46" fmla="+- 0 9900 3944"/>
                                  <a:gd name="T47" fmla="*/ 9900 h 5956"/>
                                  <a:gd name="T48" fmla="+- 0 5004 2013"/>
                                  <a:gd name="T49" fmla="*/ T48 w 3589"/>
                                  <a:gd name="T50" fmla="+- 0 9900 3944"/>
                                  <a:gd name="T51" fmla="*/ 9900 h 5956"/>
                                  <a:gd name="T52" fmla="+- 0 5053 2013"/>
                                  <a:gd name="T53" fmla="*/ T52 w 3589"/>
                                  <a:gd name="T54" fmla="+- 0 9898 3944"/>
                                  <a:gd name="T55" fmla="*/ 9898 h 5956"/>
                                  <a:gd name="T56" fmla="+- 0 5148 2013"/>
                                  <a:gd name="T57" fmla="*/ T56 w 3589"/>
                                  <a:gd name="T58" fmla="+- 0 9883 3944"/>
                                  <a:gd name="T59" fmla="*/ 9883 h 5956"/>
                                  <a:gd name="T60" fmla="+- 0 5237 2013"/>
                                  <a:gd name="T61" fmla="*/ T60 w 3589"/>
                                  <a:gd name="T62" fmla="+- 0 9853 3944"/>
                                  <a:gd name="T63" fmla="*/ 9853 h 5956"/>
                                  <a:gd name="T64" fmla="+- 0 5319 2013"/>
                                  <a:gd name="T65" fmla="*/ T64 w 3589"/>
                                  <a:gd name="T66" fmla="+- 0 9811 3944"/>
                                  <a:gd name="T67" fmla="*/ 9811 h 5956"/>
                                  <a:gd name="T68" fmla="+- 0 5394 2013"/>
                                  <a:gd name="T69" fmla="*/ T68 w 3589"/>
                                  <a:gd name="T70" fmla="+- 0 9756 3944"/>
                                  <a:gd name="T71" fmla="*/ 9756 h 5956"/>
                                  <a:gd name="T72" fmla="+- 0 5458 2013"/>
                                  <a:gd name="T73" fmla="*/ T72 w 3589"/>
                                  <a:gd name="T74" fmla="+- 0 9691 3944"/>
                                  <a:gd name="T75" fmla="*/ 9691 h 5956"/>
                                  <a:gd name="T76" fmla="+- 0 5513 2013"/>
                                  <a:gd name="T77" fmla="*/ T76 w 3589"/>
                                  <a:gd name="T78" fmla="+- 0 9617 3944"/>
                                  <a:gd name="T79" fmla="*/ 9617 h 5956"/>
                                  <a:gd name="T80" fmla="+- 0 5555 2013"/>
                                  <a:gd name="T81" fmla="*/ T80 w 3589"/>
                                  <a:gd name="T82" fmla="+- 0 9535 3944"/>
                                  <a:gd name="T83" fmla="*/ 9535 h 5956"/>
                                  <a:gd name="T84" fmla="+- 0 5585 2013"/>
                                  <a:gd name="T85" fmla="*/ T84 w 3589"/>
                                  <a:gd name="T86" fmla="+- 0 9446 3944"/>
                                  <a:gd name="T87" fmla="*/ 9446 h 5956"/>
                                  <a:gd name="T88" fmla="+- 0 5600 2013"/>
                                  <a:gd name="T89" fmla="*/ T88 w 3589"/>
                                  <a:gd name="T90" fmla="+- 0 9351 3944"/>
                                  <a:gd name="T91" fmla="*/ 9351 h 5956"/>
                                  <a:gd name="T92" fmla="+- 0 5602 2013"/>
                                  <a:gd name="T93" fmla="*/ T92 w 3589"/>
                                  <a:gd name="T94" fmla="+- 0 9302 3944"/>
                                  <a:gd name="T95" fmla="*/ 9302 h 5956"/>
                                  <a:gd name="T96" fmla="+- 0 5602 2013"/>
                                  <a:gd name="T97" fmla="*/ T96 w 3589"/>
                                  <a:gd name="T98" fmla="+- 0 4542 3944"/>
                                  <a:gd name="T99" fmla="*/ 4542 h 5956"/>
                                  <a:gd name="T100" fmla="+- 0 5595 2013"/>
                                  <a:gd name="T101" fmla="*/ T100 w 3589"/>
                                  <a:gd name="T102" fmla="+- 0 4445 3944"/>
                                  <a:gd name="T103" fmla="*/ 4445 h 5956"/>
                                  <a:gd name="T104" fmla="+- 0 5572 2013"/>
                                  <a:gd name="T105" fmla="*/ T104 w 3589"/>
                                  <a:gd name="T106" fmla="+- 0 4353 3944"/>
                                  <a:gd name="T107" fmla="*/ 4353 h 5956"/>
                                  <a:gd name="T108" fmla="+- 0 5536 2013"/>
                                  <a:gd name="T109" fmla="*/ T108 w 3589"/>
                                  <a:gd name="T110" fmla="+- 0 4267 3944"/>
                                  <a:gd name="T111" fmla="*/ 4267 h 5956"/>
                                  <a:gd name="T112" fmla="+- 0 5487 2013"/>
                                  <a:gd name="T113" fmla="*/ T112 w 3589"/>
                                  <a:gd name="T114" fmla="+- 0 4189 3944"/>
                                  <a:gd name="T115" fmla="*/ 4189 h 5956"/>
                                  <a:gd name="T116" fmla="+- 0 5427 2013"/>
                                  <a:gd name="T117" fmla="*/ T116 w 3589"/>
                                  <a:gd name="T118" fmla="+- 0 4119 3944"/>
                                  <a:gd name="T119" fmla="*/ 4119 h 5956"/>
                                  <a:gd name="T120" fmla="+- 0 5358 2013"/>
                                  <a:gd name="T121" fmla="*/ T120 w 3589"/>
                                  <a:gd name="T122" fmla="+- 0 4059 3944"/>
                                  <a:gd name="T123" fmla="*/ 4059 h 5956"/>
                                  <a:gd name="T124" fmla="+- 0 5279 2013"/>
                                  <a:gd name="T125" fmla="*/ T124 w 3589"/>
                                  <a:gd name="T126" fmla="+- 0 4011 3944"/>
                                  <a:gd name="T127" fmla="*/ 4011 h 5956"/>
                                  <a:gd name="T128" fmla="+- 0 5193 2013"/>
                                  <a:gd name="T129" fmla="*/ T128 w 3589"/>
                                  <a:gd name="T130" fmla="+- 0 3974 3944"/>
                                  <a:gd name="T131" fmla="*/ 3974 h 5956"/>
                                  <a:gd name="T132" fmla="+- 0 5101 2013"/>
                                  <a:gd name="T133" fmla="*/ T132 w 3589"/>
                                  <a:gd name="T134" fmla="+- 0 3952 3944"/>
                                  <a:gd name="T135" fmla="*/ 3952 h 5956"/>
                                  <a:gd name="T136" fmla="+- 0 5004 2013"/>
                                  <a:gd name="T137" fmla="*/ T136 w 3589"/>
                                  <a:gd name="T138" fmla="+- 0 3944 3944"/>
                                  <a:gd name="T139" fmla="*/ 3944 h 5956"/>
                                  <a:gd name="T140" fmla="+- 0 2611 2013"/>
                                  <a:gd name="T141" fmla="*/ T140 w 3589"/>
                                  <a:gd name="T142" fmla="+- 0 3944 3944"/>
                                  <a:gd name="T143" fmla="*/ 3944 h 5956"/>
                                  <a:gd name="T144" fmla="+- 0 2562 2013"/>
                                  <a:gd name="T145" fmla="*/ T144 w 3589"/>
                                  <a:gd name="T146" fmla="+- 0 3946 3944"/>
                                  <a:gd name="T147" fmla="*/ 3946 h 5956"/>
                                  <a:gd name="T148" fmla="+- 0 2467 2013"/>
                                  <a:gd name="T149" fmla="*/ T148 w 3589"/>
                                  <a:gd name="T150" fmla="+- 0 3961 3944"/>
                                  <a:gd name="T151" fmla="*/ 3961 h 5956"/>
                                  <a:gd name="T152" fmla="+- 0 2378 2013"/>
                                  <a:gd name="T153" fmla="*/ T152 w 3589"/>
                                  <a:gd name="T154" fmla="+- 0 3991 3944"/>
                                  <a:gd name="T155" fmla="*/ 3991 h 5956"/>
                                  <a:gd name="T156" fmla="+- 0 2296 2013"/>
                                  <a:gd name="T157" fmla="*/ T156 w 3589"/>
                                  <a:gd name="T158" fmla="+- 0 4034 3944"/>
                                  <a:gd name="T159" fmla="*/ 4034 h 5956"/>
                                  <a:gd name="T160" fmla="+- 0 2222 2013"/>
                                  <a:gd name="T161" fmla="*/ T160 w 3589"/>
                                  <a:gd name="T162" fmla="+- 0 4088 3944"/>
                                  <a:gd name="T163" fmla="*/ 4088 h 5956"/>
                                  <a:gd name="T164" fmla="+- 0 2157 2013"/>
                                  <a:gd name="T165" fmla="*/ T164 w 3589"/>
                                  <a:gd name="T166" fmla="+- 0 4153 3944"/>
                                  <a:gd name="T167" fmla="*/ 4153 h 5956"/>
                                  <a:gd name="T168" fmla="+- 0 2103 2013"/>
                                  <a:gd name="T169" fmla="*/ T168 w 3589"/>
                                  <a:gd name="T170" fmla="+- 0 4227 3944"/>
                                  <a:gd name="T171" fmla="*/ 4227 h 5956"/>
                                  <a:gd name="T172" fmla="+- 0 2060 2013"/>
                                  <a:gd name="T173" fmla="*/ T172 w 3589"/>
                                  <a:gd name="T174" fmla="+- 0 4309 3944"/>
                                  <a:gd name="T175" fmla="*/ 4309 h 5956"/>
                                  <a:gd name="T176" fmla="+- 0 2030 2013"/>
                                  <a:gd name="T177" fmla="*/ T176 w 3589"/>
                                  <a:gd name="T178" fmla="+- 0 4399 3944"/>
                                  <a:gd name="T179" fmla="*/ 4399 h 5956"/>
                                  <a:gd name="T180" fmla="+- 0 2015 2013"/>
                                  <a:gd name="T181" fmla="*/ T180 w 3589"/>
                                  <a:gd name="T182" fmla="+- 0 4493 3944"/>
                                  <a:gd name="T183" fmla="*/ 4493 h 5956"/>
                                  <a:gd name="T184" fmla="+- 0 2013 2013"/>
                                  <a:gd name="T185" fmla="*/ T184 w 3589"/>
                                  <a:gd name="T186" fmla="+- 0 4542 3944"/>
                                  <a:gd name="T187" fmla="*/ 4542 h 59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Lst>
                                <a:rect l="0" t="0" r="r" b="b"/>
                                <a:pathLst>
                                  <a:path w="3589" h="5956">
                                    <a:moveTo>
                                      <a:pt x="0" y="598"/>
                                    </a:moveTo>
                                    <a:lnTo>
                                      <a:pt x="0" y="5358"/>
                                    </a:lnTo>
                                    <a:lnTo>
                                      <a:pt x="8" y="5455"/>
                                    </a:lnTo>
                                    <a:lnTo>
                                      <a:pt x="30" y="5547"/>
                                    </a:lnTo>
                                    <a:lnTo>
                                      <a:pt x="67" y="5633"/>
                                    </a:lnTo>
                                    <a:lnTo>
                                      <a:pt x="115" y="5711"/>
                                    </a:lnTo>
                                    <a:lnTo>
                                      <a:pt x="175" y="5781"/>
                                    </a:lnTo>
                                    <a:lnTo>
                                      <a:pt x="245" y="5841"/>
                                    </a:lnTo>
                                    <a:lnTo>
                                      <a:pt x="323" y="5890"/>
                                    </a:lnTo>
                                    <a:lnTo>
                                      <a:pt x="409" y="5926"/>
                                    </a:lnTo>
                                    <a:lnTo>
                                      <a:pt x="501" y="5948"/>
                                    </a:lnTo>
                                    <a:lnTo>
                                      <a:pt x="598" y="5956"/>
                                    </a:lnTo>
                                    <a:lnTo>
                                      <a:pt x="2991" y="5956"/>
                                    </a:lnTo>
                                    <a:lnTo>
                                      <a:pt x="3040" y="5954"/>
                                    </a:lnTo>
                                    <a:lnTo>
                                      <a:pt x="3135" y="5939"/>
                                    </a:lnTo>
                                    <a:lnTo>
                                      <a:pt x="3224" y="5909"/>
                                    </a:lnTo>
                                    <a:lnTo>
                                      <a:pt x="3306" y="5867"/>
                                    </a:lnTo>
                                    <a:lnTo>
                                      <a:pt x="3381" y="5812"/>
                                    </a:lnTo>
                                    <a:lnTo>
                                      <a:pt x="3445" y="5747"/>
                                    </a:lnTo>
                                    <a:lnTo>
                                      <a:pt x="3500" y="5673"/>
                                    </a:lnTo>
                                    <a:lnTo>
                                      <a:pt x="3542" y="5591"/>
                                    </a:lnTo>
                                    <a:lnTo>
                                      <a:pt x="3572" y="5502"/>
                                    </a:lnTo>
                                    <a:lnTo>
                                      <a:pt x="3587" y="5407"/>
                                    </a:lnTo>
                                    <a:lnTo>
                                      <a:pt x="3589" y="5358"/>
                                    </a:lnTo>
                                    <a:lnTo>
                                      <a:pt x="3589" y="598"/>
                                    </a:lnTo>
                                    <a:lnTo>
                                      <a:pt x="3582" y="501"/>
                                    </a:lnTo>
                                    <a:lnTo>
                                      <a:pt x="3559" y="409"/>
                                    </a:lnTo>
                                    <a:lnTo>
                                      <a:pt x="3523" y="323"/>
                                    </a:lnTo>
                                    <a:lnTo>
                                      <a:pt x="3474" y="245"/>
                                    </a:lnTo>
                                    <a:lnTo>
                                      <a:pt x="3414" y="175"/>
                                    </a:lnTo>
                                    <a:lnTo>
                                      <a:pt x="3345" y="115"/>
                                    </a:lnTo>
                                    <a:lnTo>
                                      <a:pt x="3266" y="67"/>
                                    </a:lnTo>
                                    <a:lnTo>
                                      <a:pt x="3180" y="30"/>
                                    </a:lnTo>
                                    <a:lnTo>
                                      <a:pt x="3088" y="8"/>
                                    </a:lnTo>
                                    <a:lnTo>
                                      <a:pt x="2991" y="0"/>
                                    </a:lnTo>
                                    <a:lnTo>
                                      <a:pt x="598" y="0"/>
                                    </a:lnTo>
                                    <a:lnTo>
                                      <a:pt x="549" y="2"/>
                                    </a:lnTo>
                                    <a:lnTo>
                                      <a:pt x="454" y="17"/>
                                    </a:lnTo>
                                    <a:lnTo>
                                      <a:pt x="365" y="47"/>
                                    </a:lnTo>
                                    <a:lnTo>
                                      <a:pt x="283" y="90"/>
                                    </a:lnTo>
                                    <a:lnTo>
                                      <a:pt x="209" y="144"/>
                                    </a:lnTo>
                                    <a:lnTo>
                                      <a:pt x="144" y="209"/>
                                    </a:lnTo>
                                    <a:lnTo>
                                      <a:pt x="90" y="283"/>
                                    </a:lnTo>
                                    <a:lnTo>
                                      <a:pt x="47" y="365"/>
                                    </a:lnTo>
                                    <a:lnTo>
                                      <a:pt x="17" y="455"/>
                                    </a:lnTo>
                                    <a:lnTo>
                                      <a:pt x="2" y="549"/>
                                    </a:lnTo>
                                    <a:lnTo>
                                      <a:pt x="0" y="598"/>
                                    </a:lnTo>
                                    <a:close/>
                                  </a:path>
                                </a:pathLst>
                              </a:custGeom>
                              <a:solidFill>
                                <a:srgbClr val="4F81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6"/>
                            <wps:cNvSpPr>
                              <a:spLocks/>
                            </wps:cNvSpPr>
                            <wps:spPr bwMode="auto">
                              <a:xfrm>
                                <a:off x="2013" y="3944"/>
                                <a:ext cx="3589" cy="5956"/>
                              </a:xfrm>
                              <a:custGeom>
                                <a:avLst/>
                                <a:gdLst>
                                  <a:gd name="T0" fmla="+- 0 2013 2013"/>
                                  <a:gd name="T1" fmla="*/ T0 w 3589"/>
                                  <a:gd name="T2" fmla="+- 0 4542 3944"/>
                                  <a:gd name="T3" fmla="*/ 4542 h 5956"/>
                                  <a:gd name="T4" fmla="+- 0 2021 2013"/>
                                  <a:gd name="T5" fmla="*/ T4 w 3589"/>
                                  <a:gd name="T6" fmla="+- 0 4445 3944"/>
                                  <a:gd name="T7" fmla="*/ 4445 h 5956"/>
                                  <a:gd name="T8" fmla="+- 0 2043 2013"/>
                                  <a:gd name="T9" fmla="*/ T8 w 3589"/>
                                  <a:gd name="T10" fmla="+- 0 4353 3944"/>
                                  <a:gd name="T11" fmla="*/ 4353 h 5956"/>
                                  <a:gd name="T12" fmla="+- 0 2080 2013"/>
                                  <a:gd name="T13" fmla="*/ T12 w 3589"/>
                                  <a:gd name="T14" fmla="+- 0 4267 3944"/>
                                  <a:gd name="T15" fmla="*/ 4267 h 5956"/>
                                  <a:gd name="T16" fmla="+- 0 2128 2013"/>
                                  <a:gd name="T17" fmla="*/ T16 w 3589"/>
                                  <a:gd name="T18" fmla="+- 0 4189 3944"/>
                                  <a:gd name="T19" fmla="*/ 4189 h 5956"/>
                                  <a:gd name="T20" fmla="+- 0 2188 2013"/>
                                  <a:gd name="T21" fmla="*/ T20 w 3589"/>
                                  <a:gd name="T22" fmla="+- 0 4119 3944"/>
                                  <a:gd name="T23" fmla="*/ 4119 h 5956"/>
                                  <a:gd name="T24" fmla="+- 0 2258 2013"/>
                                  <a:gd name="T25" fmla="*/ T24 w 3589"/>
                                  <a:gd name="T26" fmla="+- 0 4059 3944"/>
                                  <a:gd name="T27" fmla="*/ 4059 h 5956"/>
                                  <a:gd name="T28" fmla="+- 0 2336 2013"/>
                                  <a:gd name="T29" fmla="*/ T28 w 3589"/>
                                  <a:gd name="T30" fmla="+- 0 4011 3944"/>
                                  <a:gd name="T31" fmla="*/ 4011 h 5956"/>
                                  <a:gd name="T32" fmla="+- 0 2422 2013"/>
                                  <a:gd name="T33" fmla="*/ T32 w 3589"/>
                                  <a:gd name="T34" fmla="+- 0 3974 3944"/>
                                  <a:gd name="T35" fmla="*/ 3974 h 5956"/>
                                  <a:gd name="T36" fmla="+- 0 2514 2013"/>
                                  <a:gd name="T37" fmla="*/ T36 w 3589"/>
                                  <a:gd name="T38" fmla="+- 0 3952 3944"/>
                                  <a:gd name="T39" fmla="*/ 3952 h 5956"/>
                                  <a:gd name="T40" fmla="+- 0 2611 2013"/>
                                  <a:gd name="T41" fmla="*/ T40 w 3589"/>
                                  <a:gd name="T42" fmla="+- 0 3944 3944"/>
                                  <a:gd name="T43" fmla="*/ 3944 h 5956"/>
                                  <a:gd name="T44" fmla="+- 0 5004 2013"/>
                                  <a:gd name="T45" fmla="*/ T44 w 3589"/>
                                  <a:gd name="T46" fmla="+- 0 3944 3944"/>
                                  <a:gd name="T47" fmla="*/ 3944 h 5956"/>
                                  <a:gd name="T48" fmla="+- 0 5101 2013"/>
                                  <a:gd name="T49" fmla="*/ T48 w 3589"/>
                                  <a:gd name="T50" fmla="+- 0 3952 3944"/>
                                  <a:gd name="T51" fmla="*/ 3952 h 5956"/>
                                  <a:gd name="T52" fmla="+- 0 5193 2013"/>
                                  <a:gd name="T53" fmla="*/ T52 w 3589"/>
                                  <a:gd name="T54" fmla="+- 0 3974 3944"/>
                                  <a:gd name="T55" fmla="*/ 3974 h 5956"/>
                                  <a:gd name="T56" fmla="+- 0 5279 2013"/>
                                  <a:gd name="T57" fmla="*/ T56 w 3589"/>
                                  <a:gd name="T58" fmla="+- 0 4011 3944"/>
                                  <a:gd name="T59" fmla="*/ 4011 h 5956"/>
                                  <a:gd name="T60" fmla="+- 0 5358 2013"/>
                                  <a:gd name="T61" fmla="*/ T60 w 3589"/>
                                  <a:gd name="T62" fmla="+- 0 4059 3944"/>
                                  <a:gd name="T63" fmla="*/ 4059 h 5956"/>
                                  <a:gd name="T64" fmla="+- 0 5427 2013"/>
                                  <a:gd name="T65" fmla="*/ T64 w 3589"/>
                                  <a:gd name="T66" fmla="+- 0 4119 3944"/>
                                  <a:gd name="T67" fmla="*/ 4119 h 5956"/>
                                  <a:gd name="T68" fmla="+- 0 5487 2013"/>
                                  <a:gd name="T69" fmla="*/ T68 w 3589"/>
                                  <a:gd name="T70" fmla="+- 0 4189 3944"/>
                                  <a:gd name="T71" fmla="*/ 4189 h 5956"/>
                                  <a:gd name="T72" fmla="+- 0 5536 2013"/>
                                  <a:gd name="T73" fmla="*/ T72 w 3589"/>
                                  <a:gd name="T74" fmla="+- 0 4267 3944"/>
                                  <a:gd name="T75" fmla="*/ 4267 h 5956"/>
                                  <a:gd name="T76" fmla="+- 0 5572 2013"/>
                                  <a:gd name="T77" fmla="*/ T76 w 3589"/>
                                  <a:gd name="T78" fmla="+- 0 4353 3944"/>
                                  <a:gd name="T79" fmla="*/ 4353 h 5956"/>
                                  <a:gd name="T80" fmla="+- 0 5595 2013"/>
                                  <a:gd name="T81" fmla="*/ T80 w 3589"/>
                                  <a:gd name="T82" fmla="+- 0 4445 3944"/>
                                  <a:gd name="T83" fmla="*/ 4445 h 5956"/>
                                  <a:gd name="T84" fmla="+- 0 5602 2013"/>
                                  <a:gd name="T85" fmla="*/ T84 w 3589"/>
                                  <a:gd name="T86" fmla="+- 0 4542 3944"/>
                                  <a:gd name="T87" fmla="*/ 4542 h 5956"/>
                                  <a:gd name="T88" fmla="+- 0 5602 2013"/>
                                  <a:gd name="T89" fmla="*/ T88 w 3589"/>
                                  <a:gd name="T90" fmla="+- 0 9302 3944"/>
                                  <a:gd name="T91" fmla="*/ 9302 h 5956"/>
                                  <a:gd name="T92" fmla="+- 0 5600 2013"/>
                                  <a:gd name="T93" fmla="*/ T92 w 3589"/>
                                  <a:gd name="T94" fmla="+- 0 9351 3944"/>
                                  <a:gd name="T95" fmla="*/ 9351 h 5956"/>
                                  <a:gd name="T96" fmla="+- 0 5585 2013"/>
                                  <a:gd name="T97" fmla="*/ T96 w 3589"/>
                                  <a:gd name="T98" fmla="+- 0 9446 3944"/>
                                  <a:gd name="T99" fmla="*/ 9446 h 5956"/>
                                  <a:gd name="T100" fmla="+- 0 5555 2013"/>
                                  <a:gd name="T101" fmla="*/ T100 w 3589"/>
                                  <a:gd name="T102" fmla="+- 0 9535 3944"/>
                                  <a:gd name="T103" fmla="*/ 9535 h 5956"/>
                                  <a:gd name="T104" fmla="+- 0 5513 2013"/>
                                  <a:gd name="T105" fmla="*/ T104 w 3589"/>
                                  <a:gd name="T106" fmla="+- 0 9617 3944"/>
                                  <a:gd name="T107" fmla="*/ 9617 h 5956"/>
                                  <a:gd name="T108" fmla="+- 0 5458 2013"/>
                                  <a:gd name="T109" fmla="*/ T108 w 3589"/>
                                  <a:gd name="T110" fmla="+- 0 9691 3944"/>
                                  <a:gd name="T111" fmla="*/ 9691 h 5956"/>
                                  <a:gd name="T112" fmla="+- 0 5394 2013"/>
                                  <a:gd name="T113" fmla="*/ T112 w 3589"/>
                                  <a:gd name="T114" fmla="+- 0 9756 3944"/>
                                  <a:gd name="T115" fmla="*/ 9756 h 5956"/>
                                  <a:gd name="T116" fmla="+- 0 5319 2013"/>
                                  <a:gd name="T117" fmla="*/ T116 w 3589"/>
                                  <a:gd name="T118" fmla="+- 0 9811 3944"/>
                                  <a:gd name="T119" fmla="*/ 9811 h 5956"/>
                                  <a:gd name="T120" fmla="+- 0 5237 2013"/>
                                  <a:gd name="T121" fmla="*/ T120 w 3589"/>
                                  <a:gd name="T122" fmla="+- 0 9853 3944"/>
                                  <a:gd name="T123" fmla="*/ 9853 h 5956"/>
                                  <a:gd name="T124" fmla="+- 0 5148 2013"/>
                                  <a:gd name="T125" fmla="*/ T124 w 3589"/>
                                  <a:gd name="T126" fmla="+- 0 9883 3944"/>
                                  <a:gd name="T127" fmla="*/ 9883 h 5956"/>
                                  <a:gd name="T128" fmla="+- 0 5053 2013"/>
                                  <a:gd name="T129" fmla="*/ T128 w 3589"/>
                                  <a:gd name="T130" fmla="+- 0 9898 3944"/>
                                  <a:gd name="T131" fmla="*/ 9898 h 5956"/>
                                  <a:gd name="T132" fmla="+- 0 5004 2013"/>
                                  <a:gd name="T133" fmla="*/ T132 w 3589"/>
                                  <a:gd name="T134" fmla="+- 0 9900 3944"/>
                                  <a:gd name="T135" fmla="*/ 9900 h 5956"/>
                                  <a:gd name="T136" fmla="+- 0 2611 2013"/>
                                  <a:gd name="T137" fmla="*/ T136 w 3589"/>
                                  <a:gd name="T138" fmla="+- 0 9900 3944"/>
                                  <a:gd name="T139" fmla="*/ 9900 h 5956"/>
                                  <a:gd name="T140" fmla="+- 0 2514 2013"/>
                                  <a:gd name="T141" fmla="*/ T140 w 3589"/>
                                  <a:gd name="T142" fmla="+- 0 9892 3944"/>
                                  <a:gd name="T143" fmla="*/ 9892 h 5956"/>
                                  <a:gd name="T144" fmla="+- 0 2422 2013"/>
                                  <a:gd name="T145" fmla="*/ T144 w 3589"/>
                                  <a:gd name="T146" fmla="+- 0 9870 3944"/>
                                  <a:gd name="T147" fmla="*/ 9870 h 5956"/>
                                  <a:gd name="T148" fmla="+- 0 2336 2013"/>
                                  <a:gd name="T149" fmla="*/ T148 w 3589"/>
                                  <a:gd name="T150" fmla="+- 0 9834 3944"/>
                                  <a:gd name="T151" fmla="*/ 9834 h 5956"/>
                                  <a:gd name="T152" fmla="+- 0 2258 2013"/>
                                  <a:gd name="T153" fmla="*/ T152 w 3589"/>
                                  <a:gd name="T154" fmla="+- 0 9785 3944"/>
                                  <a:gd name="T155" fmla="*/ 9785 h 5956"/>
                                  <a:gd name="T156" fmla="+- 0 2188 2013"/>
                                  <a:gd name="T157" fmla="*/ T156 w 3589"/>
                                  <a:gd name="T158" fmla="+- 0 9725 3944"/>
                                  <a:gd name="T159" fmla="*/ 9725 h 5956"/>
                                  <a:gd name="T160" fmla="+- 0 2128 2013"/>
                                  <a:gd name="T161" fmla="*/ T160 w 3589"/>
                                  <a:gd name="T162" fmla="+- 0 9655 3944"/>
                                  <a:gd name="T163" fmla="*/ 9655 h 5956"/>
                                  <a:gd name="T164" fmla="+- 0 2080 2013"/>
                                  <a:gd name="T165" fmla="*/ T164 w 3589"/>
                                  <a:gd name="T166" fmla="+- 0 9577 3944"/>
                                  <a:gd name="T167" fmla="*/ 9577 h 5956"/>
                                  <a:gd name="T168" fmla="+- 0 2043 2013"/>
                                  <a:gd name="T169" fmla="*/ T168 w 3589"/>
                                  <a:gd name="T170" fmla="+- 0 9491 3944"/>
                                  <a:gd name="T171" fmla="*/ 9491 h 5956"/>
                                  <a:gd name="T172" fmla="+- 0 2021 2013"/>
                                  <a:gd name="T173" fmla="*/ T172 w 3589"/>
                                  <a:gd name="T174" fmla="+- 0 9399 3944"/>
                                  <a:gd name="T175" fmla="*/ 9399 h 5956"/>
                                  <a:gd name="T176" fmla="+- 0 2013 2013"/>
                                  <a:gd name="T177" fmla="*/ T176 w 3589"/>
                                  <a:gd name="T178" fmla="+- 0 9302 3944"/>
                                  <a:gd name="T179" fmla="*/ 9302 h 5956"/>
                                  <a:gd name="T180" fmla="+- 0 2013 2013"/>
                                  <a:gd name="T181" fmla="*/ T180 w 3589"/>
                                  <a:gd name="T182" fmla="+- 0 4542 3944"/>
                                  <a:gd name="T183" fmla="*/ 4542 h 59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w="3589" h="5956">
                                    <a:moveTo>
                                      <a:pt x="0" y="598"/>
                                    </a:moveTo>
                                    <a:lnTo>
                                      <a:pt x="8" y="501"/>
                                    </a:lnTo>
                                    <a:lnTo>
                                      <a:pt x="30" y="409"/>
                                    </a:lnTo>
                                    <a:lnTo>
                                      <a:pt x="67" y="323"/>
                                    </a:lnTo>
                                    <a:lnTo>
                                      <a:pt x="115" y="245"/>
                                    </a:lnTo>
                                    <a:lnTo>
                                      <a:pt x="175" y="175"/>
                                    </a:lnTo>
                                    <a:lnTo>
                                      <a:pt x="245" y="115"/>
                                    </a:lnTo>
                                    <a:lnTo>
                                      <a:pt x="323" y="67"/>
                                    </a:lnTo>
                                    <a:lnTo>
                                      <a:pt x="409" y="30"/>
                                    </a:lnTo>
                                    <a:lnTo>
                                      <a:pt x="501" y="8"/>
                                    </a:lnTo>
                                    <a:lnTo>
                                      <a:pt x="598" y="0"/>
                                    </a:lnTo>
                                    <a:lnTo>
                                      <a:pt x="2991" y="0"/>
                                    </a:lnTo>
                                    <a:lnTo>
                                      <a:pt x="3088" y="8"/>
                                    </a:lnTo>
                                    <a:lnTo>
                                      <a:pt x="3180" y="30"/>
                                    </a:lnTo>
                                    <a:lnTo>
                                      <a:pt x="3266" y="67"/>
                                    </a:lnTo>
                                    <a:lnTo>
                                      <a:pt x="3345" y="115"/>
                                    </a:lnTo>
                                    <a:lnTo>
                                      <a:pt x="3414" y="175"/>
                                    </a:lnTo>
                                    <a:lnTo>
                                      <a:pt x="3474" y="245"/>
                                    </a:lnTo>
                                    <a:lnTo>
                                      <a:pt x="3523" y="323"/>
                                    </a:lnTo>
                                    <a:lnTo>
                                      <a:pt x="3559" y="409"/>
                                    </a:lnTo>
                                    <a:lnTo>
                                      <a:pt x="3582" y="501"/>
                                    </a:lnTo>
                                    <a:lnTo>
                                      <a:pt x="3589" y="598"/>
                                    </a:lnTo>
                                    <a:lnTo>
                                      <a:pt x="3589" y="5358"/>
                                    </a:lnTo>
                                    <a:lnTo>
                                      <a:pt x="3587" y="5407"/>
                                    </a:lnTo>
                                    <a:lnTo>
                                      <a:pt x="3572" y="5502"/>
                                    </a:lnTo>
                                    <a:lnTo>
                                      <a:pt x="3542" y="5591"/>
                                    </a:lnTo>
                                    <a:lnTo>
                                      <a:pt x="3500" y="5673"/>
                                    </a:lnTo>
                                    <a:lnTo>
                                      <a:pt x="3445" y="5747"/>
                                    </a:lnTo>
                                    <a:lnTo>
                                      <a:pt x="3381" y="5812"/>
                                    </a:lnTo>
                                    <a:lnTo>
                                      <a:pt x="3306" y="5867"/>
                                    </a:lnTo>
                                    <a:lnTo>
                                      <a:pt x="3224" y="5909"/>
                                    </a:lnTo>
                                    <a:lnTo>
                                      <a:pt x="3135" y="5939"/>
                                    </a:lnTo>
                                    <a:lnTo>
                                      <a:pt x="3040" y="5954"/>
                                    </a:lnTo>
                                    <a:lnTo>
                                      <a:pt x="2991" y="5956"/>
                                    </a:lnTo>
                                    <a:lnTo>
                                      <a:pt x="598" y="5956"/>
                                    </a:lnTo>
                                    <a:lnTo>
                                      <a:pt x="501" y="5948"/>
                                    </a:lnTo>
                                    <a:lnTo>
                                      <a:pt x="409" y="5926"/>
                                    </a:lnTo>
                                    <a:lnTo>
                                      <a:pt x="323" y="5890"/>
                                    </a:lnTo>
                                    <a:lnTo>
                                      <a:pt x="245" y="5841"/>
                                    </a:lnTo>
                                    <a:lnTo>
                                      <a:pt x="175" y="5781"/>
                                    </a:lnTo>
                                    <a:lnTo>
                                      <a:pt x="115" y="5711"/>
                                    </a:lnTo>
                                    <a:lnTo>
                                      <a:pt x="67" y="5633"/>
                                    </a:lnTo>
                                    <a:lnTo>
                                      <a:pt x="30" y="5547"/>
                                    </a:lnTo>
                                    <a:lnTo>
                                      <a:pt x="8" y="5455"/>
                                    </a:lnTo>
                                    <a:lnTo>
                                      <a:pt x="0" y="5358"/>
                                    </a:lnTo>
                                    <a:lnTo>
                                      <a:pt x="0" y="598"/>
                                    </a:lnTo>
                                    <a:close/>
                                  </a:path>
                                </a:pathLst>
                              </a:custGeom>
                              <a:noFill/>
                              <a:ln w="17107">
                                <a:solidFill>
                                  <a:srgbClr val="385D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7"/>
                            <wps:cNvSpPr>
                              <a:spLocks/>
                            </wps:cNvSpPr>
                            <wps:spPr bwMode="auto">
                              <a:xfrm>
                                <a:off x="2166" y="4631"/>
                                <a:ext cx="3284" cy="4811"/>
                              </a:xfrm>
                              <a:custGeom>
                                <a:avLst/>
                                <a:gdLst>
                                  <a:gd name="T0" fmla="+- 0 2166 2166"/>
                                  <a:gd name="T1" fmla="*/ T0 w 3284"/>
                                  <a:gd name="T2" fmla="+- 0 5179 4631"/>
                                  <a:gd name="T3" fmla="*/ 5179 h 4811"/>
                                  <a:gd name="T4" fmla="+- 0 2166 2166"/>
                                  <a:gd name="T5" fmla="*/ T4 w 3284"/>
                                  <a:gd name="T6" fmla="+- 0 8895 4631"/>
                                  <a:gd name="T7" fmla="*/ 8895 h 4811"/>
                                  <a:gd name="T8" fmla="+- 0 2173 2166"/>
                                  <a:gd name="T9" fmla="*/ T8 w 3284"/>
                                  <a:gd name="T10" fmla="+- 0 8984 4631"/>
                                  <a:gd name="T11" fmla="*/ 8984 h 4811"/>
                                  <a:gd name="T12" fmla="+- 0 2194 2166"/>
                                  <a:gd name="T13" fmla="*/ T12 w 3284"/>
                                  <a:gd name="T14" fmla="+- 0 9068 4631"/>
                                  <a:gd name="T15" fmla="*/ 9068 h 4811"/>
                                  <a:gd name="T16" fmla="+- 0 2227 2166"/>
                                  <a:gd name="T17" fmla="*/ T16 w 3284"/>
                                  <a:gd name="T18" fmla="+- 0 9146 4631"/>
                                  <a:gd name="T19" fmla="*/ 9146 h 4811"/>
                                  <a:gd name="T20" fmla="+- 0 2271 2166"/>
                                  <a:gd name="T21" fmla="*/ T20 w 3284"/>
                                  <a:gd name="T22" fmla="+- 0 9218 4631"/>
                                  <a:gd name="T23" fmla="*/ 9218 h 4811"/>
                                  <a:gd name="T24" fmla="+- 0 2326 2166"/>
                                  <a:gd name="T25" fmla="*/ T24 w 3284"/>
                                  <a:gd name="T26" fmla="+- 0 9282 4631"/>
                                  <a:gd name="T27" fmla="*/ 9282 h 4811"/>
                                  <a:gd name="T28" fmla="+- 0 2390 2166"/>
                                  <a:gd name="T29" fmla="*/ T28 w 3284"/>
                                  <a:gd name="T30" fmla="+- 0 9337 4631"/>
                                  <a:gd name="T31" fmla="*/ 9337 h 4811"/>
                                  <a:gd name="T32" fmla="+- 0 2461 2166"/>
                                  <a:gd name="T33" fmla="*/ T32 w 3284"/>
                                  <a:gd name="T34" fmla="+- 0 9381 4631"/>
                                  <a:gd name="T35" fmla="*/ 9381 h 4811"/>
                                  <a:gd name="T36" fmla="+- 0 2540 2166"/>
                                  <a:gd name="T37" fmla="*/ T36 w 3284"/>
                                  <a:gd name="T38" fmla="+- 0 9414 4631"/>
                                  <a:gd name="T39" fmla="*/ 9414 h 4811"/>
                                  <a:gd name="T40" fmla="+- 0 2624 2166"/>
                                  <a:gd name="T41" fmla="*/ T40 w 3284"/>
                                  <a:gd name="T42" fmla="+- 0 9435 4631"/>
                                  <a:gd name="T43" fmla="*/ 9435 h 4811"/>
                                  <a:gd name="T44" fmla="+- 0 2713 2166"/>
                                  <a:gd name="T45" fmla="*/ T44 w 3284"/>
                                  <a:gd name="T46" fmla="+- 0 9442 4631"/>
                                  <a:gd name="T47" fmla="*/ 9442 h 4811"/>
                                  <a:gd name="T48" fmla="+- 0 4902 2166"/>
                                  <a:gd name="T49" fmla="*/ T48 w 3284"/>
                                  <a:gd name="T50" fmla="+- 0 9442 4631"/>
                                  <a:gd name="T51" fmla="*/ 9442 h 4811"/>
                                  <a:gd name="T52" fmla="+- 0 4947 2166"/>
                                  <a:gd name="T53" fmla="*/ T52 w 3284"/>
                                  <a:gd name="T54" fmla="+- 0 9440 4631"/>
                                  <a:gd name="T55" fmla="*/ 9440 h 4811"/>
                                  <a:gd name="T56" fmla="+- 0 5034 2166"/>
                                  <a:gd name="T57" fmla="*/ T56 w 3284"/>
                                  <a:gd name="T58" fmla="+- 0 9426 4631"/>
                                  <a:gd name="T59" fmla="*/ 9426 h 4811"/>
                                  <a:gd name="T60" fmla="+- 0 5115 2166"/>
                                  <a:gd name="T61" fmla="*/ T60 w 3284"/>
                                  <a:gd name="T62" fmla="+- 0 9399 4631"/>
                                  <a:gd name="T63" fmla="*/ 9399 h 4811"/>
                                  <a:gd name="T64" fmla="+- 0 5191 2166"/>
                                  <a:gd name="T65" fmla="*/ T64 w 3284"/>
                                  <a:gd name="T66" fmla="+- 0 9360 4631"/>
                                  <a:gd name="T67" fmla="*/ 9360 h 4811"/>
                                  <a:gd name="T68" fmla="+- 0 5259 2166"/>
                                  <a:gd name="T69" fmla="*/ T68 w 3284"/>
                                  <a:gd name="T70" fmla="+- 0 9310 4631"/>
                                  <a:gd name="T71" fmla="*/ 9310 h 4811"/>
                                  <a:gd name="T72" fmla="+- 0 5318 2166"/>
                                  <a:gd name="T73" fmla="*/ T72 w 3284"/>
                                  <a:gd name="T74" fmla="+- 0 9251 4631"/>
                                  <a:gd name="T75" fmla="*/ 9251 h 4811"/>
                                  <a:gd name="T76" fmla="+- 0 5368 2166"/>
                                  <a:gd name="T77" fmla="*/ T76 w 3284"/>
                                  <a:gd name="T78" fmla="+- 0 9183 4631"/>
                                  <a:gd name="T79" fmla="*/ 9183 h 4811"/>
                                  <a:gd name="T80" fmla="+- 0 5407 2166"/>
                                  <a:gd name="T81" fmla="*/ T80 w 3284"/>
                                  <a:gd name="T82" fmla="+- 0 9108 4631"/>
                                  <a:gd name="T83" fmla="*/ 9108 h 4811"/>
                                  <a:gd name="T84" fmla="+- 0 5434 2166"/>
                                  <a:gd name="T85" fmla="*/ T84 w 3284"/>
                                  <a:gd name="T86" fmla="+- 0 9026 4631"/>
                                  <a:gd name="T87" fmla="*/ 9026 h 4811"/>
                                  <a:gd name="T88" fmla="+- 0 5448 2166"/>
                                  <a:gd name="T89" fmla="*/ T88 w 3284"/>
                                  <a:gd name="T90" fmla="+- 0 8940 4631"/>
                                  <a:gd name="T91" fmla="*/ 8940 h 4811"/>
                                  <a:gd name="T92" fmla="+- 0 5450 2166"/>
                                  <a:gd name="T93" fmla="*/ T92 w 3284"/>
                                  <a:gd name="T94" fmla="+- 0 8895 4631"/>
                                  <a:gd name="T95" fmla="*/ 8895 h 4811"/>
                                  <a:gd name="T96" fmla="+- 0 5450 2166"/>
                                  <a:gd name="T97" fmla="*/ T96 w 3284"/>
                                  <a:gd name="T98" fmla="+- 0 5179 4631"/>
                                  <a:gd name="T99" fmla="*/ 5179 h 4811"/>
                                  <a:gd name="T100" fmla="+- 0 5443 2166"/>
                                  <a:gd name="T101" fmla="*/ T100 w 3284"/>
                                  <a:gd name="T102" fmla="+- 0 5090 4631"/>
                                  <a:gd name="T103" fmla="*/ 5090 h 4811"/>
                                  <a:gd name="T104" fmla="+- 0 5422 2166"/>
                                  <a:gd name="T105" fmla="*/ T104 w 3284"/>
                                  <a:gd name="T106" fmla="+- 0 5006 4631"/>
                                  <a:gd name="T107" fmla="*/ 5006 h 4811"/>
                                  <a:gd name="T108" fmla="+- 0 5389 2166"/>
                                  <a:gd name="T109" fmla="*/ T108 w 3284"/>
                                  <a:gd name="T110" fmla="+- 0 4927 4631"/>
                                  <a:gd name="T111" fmla="*/ 4927 h 4811"/>
                                  <a:gd name="T112" fmla="+- 0 5344 2166"/>
                                  <a:gd name="T113" fmla="*/ T112 w 3284"/>
                                  <a:gd name="T114" fmla="+- 0 4855 4631"/>
                                  <a:gd name="T115" fmla="*/ 4855 h 4811"/>
                                  <a:gd name="T116" fmla="+- 0 5289 2166"/>
                                  <a:gd name="T117" fmla="*/ T116 w 3284"/>
                                  <a:gd name="T118" fmla="+- 0 4792 4631"/>
                                  <a:gd name="T119" fmla="*/ 4792 h 4811"/>
                                  <a:gd name="T120" fmla="+- 0 5226 2166"/>
                                  <a:gd name="T121" fmla="*/ T120 w 3284"/>
                                  <a:gd name="T122" fmla="+- 0 4737 4631"/>
                                  <a:gd name="T123" fmla="*/ 4737 h 4811"/>
                                  <a:gd name="T124" fmla="+- 0 5154 2166"/>
                                  <a:gd name="T125" fmla="*/ T124 w 3284"/>
                                  <a:gd name="T126" fmla="+- 0 4692 4631"/>
                                  <a:gd name="T127" fmla="*/ 4692 h 4811"/>
                                  <a:gd name="T128" fmla="+- 0 5075 2166"/>
                                  <a:gd name="T129" fmla="*/ T128 w 3284"/>
                                  <a:gd name="T130" fmla="+- 0 4659 4631"/>
                                  <a:gd name="T131" fmla="*/ 4659 h 4811"/>
                                  <a:gd name="T132" fmla="+- 0 4991 2166"/>
                                  <a:gd name="T133" fmla="*/ T132 w 3284"/>
                                  <a:gd name="T134" fmla="+- 0 4639 4631"/>
                                  <a:gd name="T135" fmla="*/ 4639 h 4811"/>
                                  <a:gd name="T136" fmla="+- 0 4902 2166"/>
                                  <a:gd name="T137" fmla="*/ T136 w 3284"/>
                                  <a:gd name="T138" fmla="+- 0 4631 4631"/>
                                  <a:gd name="T139" fmla="*/ 4631 h 4811"/>
                                  <a:gd name="T140" fmla="+- 0 2713 2166"/>
                                  <a:gd name="T141" fmla="*/ T140 w 3284"/>
                                  <a:gd name="T142" fmla="+- 0 4631 4631"/>
                                  <a:gd name="T143" fmla="*/ 4631 h 4811"/>
                                  <a:gd name="T144" fmla="+- 0 2668 2166"/>
                                  <a:gd name="T145" fmla="*/ T144 w 3284"/>
                                  <a:gd name="T146" fmla="+- 0 4633 4631"/>
                                  <a:gd name="T147" fmla="*/ 4633 h 4811"/>
                                  <a:gd name="T148" fmla="+- 0 2581 2166"/>
                                  <a:gd name="T149" fmla="*/ T148 w 3284"/>
                                  <a:gd name="T150" fmla="+- 0 4647 4631"/>
                                  <a:gd name="T151" fmla="*/ 4647 h 4811"/>
                                  <a:gd name="T152" fmla="+- 0 2500 2166"/>
                                  <a:gd name="T153" fmla="*/ T152 w 3284"/>
                                  <a:gd name="T154" fmla="+- 0 4674 4631"/>
                                  <a:gd name="T155" fmla="*/ 4674 h 4811"/>
                                  <a:gd name="T156" fmla="+- 0 2425 2166"/>
                                  <a:gd name="T157" fmla="*/ T156 w 3284"/>
                                  <a:gd name="T158" fmla="+- 0 4713 4631"/>
                                  <a:gd name="T159" fmla="*/ 4713 h 4811"/>
                                  <a:gd name="T160" fmla="+- 0 2357 2166"/>
                                  <a:gd name="T161" fmla="*/ T160 w 3284"/>
                                  <a:gd name="T162" fmla="+- 0 4763 4631"/>
                                  <a:gd name="T163" fmla="*/ 4763 h 4811"/>
                                  <a:gd name="T164" fmla="+- 0 2297 2166"/>
                                  <a:gd name="T165" fmla="*/ T164 w 3284"/>
                                  <a:gd name="T166" fmla="+- 0 4822 4631"/>
                                  <a:gd name="T167" fmla="*/ 4822 h 4811"/>
                                  <a:gd name="T168" fmla="+- 0 2248 2166"/>
                                  <a:gd name="T169" fmla="*/ T168 w 3284"/>
                                  <a:gd name="T170" fmla="+- 0 4890 4631"/>
                                  <a:gd name="T171" fmla="*/ 4890 h 4811"/>
                                  <a:gd name="T172" fmla="+- 0 2209 2166"/>
                                  <a:gd name="T173" fmla="*/ T172 w 3284"/>
                                  <a:gd name="T174" fmla="+- 0 4966 4631"/>
                                  <a:gd name="T175" fmla="*/ 4966 h 4811"/>
                                  <a:gd name="T176" fmla="+- 0 2182 2166"/>
                                  <a:gd name="T177" fmla="*/ T176 w 3284"/>
                                  <a:gd name="T178" fmla="+- 0 5047 4631"/>
                                  <a:gd name="T179" fmla="*/ 5047 h 4811"/>
                                  <a:gd name="T180" fmla="+- 0 2167 2166"/>
                                  <a:gd name="T181" fmla="*/ T180 w 3284"/>
                                  <a:gd name="T182" fmla="+- 0 5134 4631"/>
                                  <a:gd name="T183" fmla="*/ 5134 h 4811"/>
                                  <a:gd name="T184" fmla="+- 0 2166 2166"/>
                                  <a:gd name="T185" fmla="*/ T184 w 3284"/>
                                  <a:gd name="T186" fmla="+- 0 5179 4631"/>
                                  <a:gd name="T187" fmla="*/ 5179 h 48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Lst>
                                <a:rect l="0" t="0" r="r" b="b"/>
                                <a:pathLst>
                                  <a:path w="3284" h="4811">
                                    <a:moveTo>
                                      <a:pt x="0" y="548"/>
                                    </a:moveTo>
                                    <a:lnTo>
                                      <a:pt x="0" y="4264"/>
                                    </a:lnTo>
                                    <a:lnTo>
                                      <a:pt x="7" y="4353"/>
                                    </a:lnTo>
                                    <a:lnTo>
                                      <a:pt x="28" y="4437"/>
                                    </a:lnTo>
                                    <a:lnTo>
                                      <a:pt x="61" y="4515"/>
                                    </a:lnTo>
                                    <a:lnTo>
                                      <a:pt x="105" y="4587"/>
                                    </a:lnTo>
                                    <a:lnTo>
                                      <a:pt x="160" y="4651"/>
                                    </a:lnTo>
                                    <a:lnTo>
                                      <a:pt x="224" y="4706"/>
                                    </a:lnTo>
                                    <a:lnTo>
                                      <a:pt x="295" y="4750"/>
                                    </a:lnTo>
                                    <a:lnTo>
                                      <a:pt x="374" y="4783"/>
                                    </a:lnTo>
                                    <a:lnTo>
                                      <a:pt x="458" y="4804"/>
                                    </a:lnTo>
                                    <a:lnTo>
                                      <a:pt x="547" y="4811"/>
                                    </a:lnTo>
                                    <a:lnTo>
                                      <a:pt x="2736" y="4811"/>
                                    </a:lnTo>
                                    <a:lnTo>
                                      <a:pt x="2781" y="4809"/>
                                    </a:lnTo>
                                    <a:lnTo>
                                      <a:pt x="2868" y="4795"/>
                                    </a:lnTo>
                                    <a:lnTo>
                                      <a:pt x="2949" y="4768"/>
                                    </a:lnTo>
                                    <a:lnTo>
                                      <a:pt x="3025" y="4729"/>
                                    </a:lnTo>
                                    <a:lnTo>
                                      <a:pt x="3093" y="4679"/>
                                    </a:lnTo>
                                    <a:lnTo>
                                      <a:pt x="3152" y="4620"/>
                                    </a:lnTo>
                                    <a:lnTo>
                                      <a:pt x="3202" y="4552"/>
                                    </a:lnTo>
                                    <a:lnTo>
                                      <a:pt x="3241" y="4477"/>
                                    </a:lnTo>
                                    <a:lnTo>
                                      <a:pt x="3268" y="4395"/>
                                    </a:lnTo>
                                    <a:lnTo>
                                      <a:pt x="3282" y="4309"/>
                                    </a:lnTo>
                                    <a:lnTo>
                                      <a:pt x="3284" y="4264"/>
                                    </a:lnTo>
                                    <a:lnTo>
                                      <a:pt x="3284" y="548"/>
                                    </a:lnTo>
                                    <a:lnTo>
                                      <a:pt x="3277" y="459"/>
                                    </a:lnTo>
                                    <a:lnTo>
                                      <a:pt x="3256" y="375"/>
                                    </a:lnTo>
                                    <a:lnTo>
                                      <a:pt x="3223" y="296"/>
                                    </a:lnTo>
                                    <a:lnTo>
                                      <a:pt x="3178" y="224"/>
                                    </a:lnTo>
                                    <a:lnTo>
                                      <a:pt x="3123" y="161"/>
                                    </a:lnTo>
                                    <a:lnTo>
                                      <a:pt x="3060" y="106"/>
                                    </a:lnTo>
                                    <a:lnTo>
                                      <a:pt x="2988" y="61"/>
                                    </a:lnTo>
                                    <a:lnTo>
                                      <a:pt x="2909" y="28"/>
                                    </a:lnTo>
                                    <a:lnTo>
                                      <a:pt x="2825" y="8"/>
                                    </a:lnTo>
                                    <a:lnTo>
                                      <a:pt x="2736" y="0"/>
                                    </a:lnTo>
                                    <a:lnTo>
                                      <a:pt x="547" y="0"/>
                                    </a:lnTo>
                                    <a:lnTo>
                                      <a:pt x="502" y="2"/>
                                    </a:lnTo>
                                    <a:lnTo>
                                      <a:pt x="415" y="16"/>
                                    </a:lnTo>
                                    <a:lnTo>
                                      <a:pt x="334" y="43"/>
                                    </a:lnTo>
                                    <a:lnTo>
                                      <a:pt x="259" y="82"/>
                                    </a:lnTo>
                                    <a:lnTo>
                                      <a:pt x="191" y="132"/>
                                    </a:lnTo>
                                    <a:lnTo>
                                      <a:pt x="131" y="191"/>
                                    </a:lnTo>
                                    <a:lnTo>
                                      <a:pt x="82" y="259"/>
                                    </a:lnTo>
                                    <a:lnTo>
                                      <a:pt x="43" y="335"/>
                                    </a:lnTo>
                                    <a:lnTo>
                                      <a:pt x="16" y="416"/>
                                    </a:lnTo>
                                    <a:lnTo>
                                      <a:pt x="1" y="503"/>
                                    </a:lnTo>
                                    <a:lnTo>
                                      <a:pt x="0" y="548"/>
                                    </a:lnTo>
                                    <a:close/>
                                  </a:path>
                                </a:pathLst>
                              </a:custGeom>
                              <a:solidFill>
                                <a:srgbClr val="94B3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8"/>
                            <wps:cNvSpPr>
                              <a:spLocks/>
                            </wps:cNvSpPr>
                            <wps:spPr bwMode="auto">
                              <a:xfrm>
                                <a:off x="2166" y="4631"/>
                                <a:ext cx="3284" cy="4811"/>
                              </a:xfrm>
                              <a:custGeom>
                                <a:avLst/>
                                <a:gdLst>
                                  <a:gd name="T0" fmla="+- 0 2166 2166"/>
                                  <a:gd name="T1" fmla="*/ T0 w 3284"/>
                                  <a:gd name="T2" fmla="+- 0 5179 4631"/>
                                  <a:gd name="T3" fmla="*/ 5179 h 4811"/>
                                  <a:gd name="T4" fmla="+- 0 2173 2166"/>
                                  <a:gd name="T5" fmla="*/ T4 w 3284"/>
                                  <a:gd name="T6" fmla="+- 0 5090 4631"/>
                                  <a:gd name="T7" fmla="*/ 5090 h 4811"/>
                                  <a:gd name="T8" fmla="+- 0 2194 2166"/>
                                  <a:gd name="T9" fmla="*/ T8 w 3284"/>
                                  <a:gd name="T10" fmla="+- 0 5006 4631"/>
                                  <a:gd name="T11" fmla="*/ 5006 h 4811"/>
                                  <a:gd name="T12" fmla="+- 0 2227 2166"/>
                                  <a:gd name="T13" fmla="*/ T12 w 3284"/>
                                  <a:gd name="T14" fmla="+- 0 4927 4631"/>
                                  <a:gd name="T15" fmla="*/ 4927 h 4811"/>
                                  <a:gd name="T16" fmla="+- 0 2271 2166"/>
                                  <a:gd name="T17" fmla="*/ T16 w 3284"/>
                                  <a:gd name="T18" fmla="+- 0 4855 4631"/>
                                  <a:gd name="T19" fmla="*/ 4855 h 4811"/>
                                  <a:gd name="T20" fmla="+- 0 2326 2166"/>
                                  <a:gd name="T21" fmla="*/ T20 w 3284"/>
                                  <a:gd name="T22" fmla="+- 0 4792 4631"/>
                                  <a:gd name="T23" fmla="*/ 4792 h 4811"/>
                                  <a:gd name="T24" fmla="+- 0 2390 2166"/>
                                  <a:gd name="T25" fmla="*/ T24 w 3284"/>
                                  <a:gd name="T26" fmla="+- 0 4737 4631"/>
                                  <a:gd name="T27" fmla="*/ 4737 h 4811"/>
                                  <a:gd name="T28" fmla="+- 0 2461 2166"/>
                                  <a:gd name="T29" fmla="*/ T28 w 3284"/>
                                  <a:gd name="T30" fmla="+- 0 4692 4631"/>
                                  <a:gd name="T31" fmla="*/ 4692 h 4811"/>
                                  <a:gd name="T32" fmla="+- 0 2540 2166"/>
                                  <a:gd name="T33" fmla="*/ T32 w 3284"/>
                                  <a:gd name="T34" fmla="+- 0 4659 4631"/>
                                  <a:gd name="T35" fmla="*/ 4659 h 4811"/>
                                  <a:gd name="T36" fmla="+- 0 2624 2166"/>
                                  <a:gd name="T37" fmla="*/ T36 w 3284"/>
                                  <a:gd name="T38" fmla="+- 0 4639 4631"/>
                                  <a:gd name="T39" fmla="*/ 4639 h 4811"/>
                                  <a:gd name="T40" fmla="+- 0 2713 2166"/>
                                  <a:gd name="T41" fmla="*/ T40 w 3284"/>
                                  <a:gd name="T42" fmla="+- 0 4631 4631"/>
                                  <a:gd name="T43" fmla="*/ 4631 h 4811"/>
                                  <a:gd name="T44" fmla="+- 0 4902 2166"/>
                                  <a:gd name="T45" fmla="*/ T44 w 3284"/>
                                  <a:gd name="T46" fmla="+- 0 4631 4631"/>
                                  <a:gd name="T47" fmla="*/ 4631 h 4811"/>
                                  <a:gd name="T48" fmla="+- 0 4991 2166"/>
                                  <a:gd name="T49" fmla="*/ T48 w 3284"/>
                                  <a:gd name="T50" fmla="+- 0 4639 4631"/>
                                  <a:gd name="T51" fmla="*/ 4639 h 4811"/>
                                  <a:gd name="T52" fmla="+- 0 5075 2166"/>
                                  <a:gd name="T53" fmla="*/ T52 w 3284"/>
                                  <a:gd name="T54" fmla="+- 0 4659 4631"/>
                                  <a:gd name="T55" fmla="*/ 4659 h 4811"/>
                                  <a:gd name="T56" fmla="+- 0 5154 2166"/>
                                  <a:gd name="T57" fmla="*/ T56 w 3284"/>
                                  <a:gd name="T58" fmla="+- 0 4692 4631"/>
                                  <a:gd name="T59" fmla="*/ 4692 h 4811"/>
                                  <a:gd name="T60" fmla="+- 0 5226 2166"/>
                                  <a:gd name="T61" fmla="*/ T60 w 3284"/>
                                  <a:gd name="T62" fmla="+- 0 4737 4631"/>
                                  <a:gd name="T63" fmla="*/ 4737 h 4811"/>
                                  <a:gd name="T64" fmla="+- 0 5289 2166"/>
                                  <a:gd name="T65" fmla="*/ T64 w 3284"/>
                                  <a:gd name="T66" fmla="+- 0 4792 4631"/>
                                  <a:gd name="T67" fmla="*/ 4792 h 4811"/>
                                  <a:gd name="T68" fmla="+- 0 5344 2166"/>
                                  <a:gd name="T69" fmla="*/ T68 w 3284"/>
                                  <a:gd name="T70" fmla="+- 0 4855 4631"/>
                                  <a:gd name="T71" fmla="*/ 4855 h 4811"/>
                                  <a:gd name="T72" fmla="+- 0 5389 2166"/>
                                  <a:gd name="T73" fmla="*/ T72 w 3284"/>
                                  <a:gd name="T74" fmla="+- 0 4927 4631"/>
                                  <a:gd name="T75" fmla="*/ 4927 h 4811"/>
                                  <a:gd name="T76" fmla="+- 0 5422 2166"/>
                                  <a:gd name="T77" fmla="*/ T76 w 3284"/>
                                  <a:gd name="T78" fmla="+- 0 5006 4631"/>
                                  <a:gd name="T79" fmla="*/ 5006 h 4811"/>
                                  <a:gd name="T80" fmla="+- 0 5443 2166"/>
                                  <a:gd name="T81" fmla="*/ T80 w 3284"/>
                                  <a:gd name="T82" fmla="+- 0 5090 4631"/>
                                  <a:gd name="T83" fmla="*/ 5090 h 4811"/>
                                  <a:gd name="T84" fmla="+- 0 5450 2166"/>
                                  <a:gd name="T85" fmla="*/ T84 w 3284"/>
                                  <a:gd name="T86" fmla="+- 0 5179 4631"/>
                                  <a:gd name="T87" fmla="*/ 5179 h 4811"/>
                                  <a:gd name="T88" fmla="+- 0 5450 2166"/>
                                  <a:gd name="T89" fmla="*/ T88 w 3284"/>
                                  <a:gd name="T90" fmla="+- 0 8895 4631"/>
                                  <a:gd name="T91" fmla="*/ 8895 h 4811"/>
                                  <a:gd name="T92" fmla="+- 0 5448 2166"/>
                                  <a:gd name="T93" fmla="*/ T92 w 3284"/>
                                  <a:gd name="T94" fmla="+- 0 8940 4631"/>
                                  <a:gd name="T95" fmla="*/ 8940 h 4811"/>
                                  <a:gd name="T96" fmla="+- 0 5434 2166"/>
                                  <a:gd name="T97" fmla="*/ T96 w 3284"/>
                                  <a:gd name="T98" fmla="+- 0 9026 4631"/>
                                  <a:gd name="T99" fmla="*/ 9026 h 4811"/>
                                  <a:gd name="T100" fmla="+- 0 5407 2166"/>
                                  <a:gd name="T101" fmla="*/ T100 w 3284"/>
                                  <a:gd name="T102" fmla="+- 0 9108 4631"/>
                                  <a:gd name="T103" fmla="*/ 9108 h 4811"/>
                                  <a:gd name="T104" fmla="+- 0 5368 2166"/>
                                  <a:gd name="T105" fmla="*/ T104 w 3284"/>
                                  <a:gd name="T106" fmla="+- 0 9183 4631"/>
                                  <a:gd name="T107" fmla="*/ 9183 h 4811"/>
                                  <a:gd name="T108" fmla="+- 0 5318 2166"/>
                                  <a:gd name="T109" fmla="*/ T108 w 3284"/>
                                  <a:gd name="T110" fmla="+- 0 9251 4631"/>
                                  <a:gd name="T111" fmla="*/ 9251 h 4811"/>
                                  <a:gd name="T112" fmla="+- 0 5259 2166"/>
                                  <a:gd name="T113" fmla="*/ T112 w 3284"/>
                                  <a:gd name="T114" fmla="+- 0 9310 4631"/>
                                  <a:gd name="T115" fmla="*/ 9310 h 4811"/>
                                  <a:gd name="T116" fmla="+- 0 5191 2166"/>
                                  <a:gd name="T117" fmla="*/ T116 w 3284"/>
                                  <a:gd name="T118" fmla="+- 0 9360 4631"/>
                                  <a:gd name="T119" fmla="*/ 9360 h 4811"/>
                                  <a:gd name="T120" fmla="+- 0 5115 2166"/>
                                  <a:gd name="T121" fmla="*/ T120 w 3284"/>
                                  <a:gd name="T122" fmla="+- 0 9399 4631"/>
                                  <a:gd name="T123" fmla="*/ 9399 h 4811"/>
                                  <a:gd name="T124" fmla="+- 0 5034 2166"/>
                                  <a:gd name="T125" fmla="*/ T124 w 3284"/>
                                  <a:gd name="T126" fmla="+- 0 9426 4631"/>
                                  <a:gd name="T127" fmla="*/ 9426 h 4811"/>
                                  <a:gd name="T128" fmla="+- 0 4947 2166"/>
                                  <a:gd name="T129" fmla="*/ T128 w 3284"/>
                                  <a:gd name="T130" fmla="+- 0 9440 4631"/>
                                  <a:gd name="T131" fmla="*/ 9440 h 4811"/>
                                  <a:gd name="T132" fmla="+- 0 4902 2166"/>
                                  <a:gd name="T133" fmla="*/ T132 w 3284"/>
                                  <a:gd name="T134" fmla="+- 0 9442 4631"/>
                                  <a:gd name="T135" fmla="*/ 9442 h 4811"/>
                                  <a:gd name="T136" fmla="+- 0 2713 2166"/>
                                  <a:gd name="T137" fmla="*/ T136 w 3284"/>
                                  <a:gd name="T138" fmla="+- 0 9442 4631"/>
                                  <a:gd name="T139" fmla="*/ 9442 h 4811"/>
                                  <a:gd name="T140" fmla="+- 0 2624 2166"/>
                                  <a:gd name="T141" fmla="*/ T140 w 3284"/>
                                  <a:gd name="T142" fmla="+- 0 9435 4631"/>
                                  <a:gd name="T143" fmla="*/ 9435 h 4811"/>
                                  <a:gd name="T144" fmla="+- 0 2540 2166"/>
                                  <a:gd name="T145" fmla="*/ T144 w 3284"/>
                                  <a:gd name="T146" fmla="+- 0 9414 4631"/>
                                  <a:gd name="T147" fmla="*/ 9414 h 4811"/>
                                  <a:gd name="T148" fmla="+- 0 2461 2166"/>
                                  <a:gd name="T149" fmla="*/ T148 w 3284"/>
                                  <a:gd name="T150" fmla="+- 0 9381 4631"/>
                                  <a:gd name="T151" fmla="*/ 9381 h 4811"/>
                                  <a:gd name="T152" fmla="+- 0 2390 2166"/>
                                  <a:gd name="T153" fmla="*/ T152 w 3284"/>
                                  <a:gd name="T154" fmla="+- 0 9337 4631"/>
                                  <a:gd name="T155" fmla="*/ 9337 h 4811"/>
                                  <a:gd name="T156" fmla="+- 0 2326 2166"/>
                                  <a:gd name="T157" fmla="*/ T156 w 3284"/>
                                  <a:gd name="T158" fmla="+- 0 9282 4631"/>
                                  <a:gd name="T159" fmla="*/ 9282 h 4811"/>
                                  <a:gd name="T160" fmla="+- 0 2271 2166"/>
                                  <a:gd name="T161" fmla="*/ T160 w 3284"/>
                                  <a:gd name="T162" fmla="+- 0 9218 4631"/>
                                  <a:gd name="T163" fmla="*/ 9218 h 4811"/>
                                  <a:gd name="T164" fmla="+- 0 2227 2166"/>
                                  <a:gd name="T165" fmla="*/ T164 w 3284"/>
                                  <a:gd name="T166" fmla="+- 0 9146 4631"/>
                                  <a:gd name="T167" fmla="*/ 9146 h 4811"/>
                                  <a:gd name="T168" fmla="+- 0 2194 2166"/>
                                  <a:gd name="T169" fmla="*/ T168 w 3284"/>
                                  <a:gd name="T170" fmla="+- 0 9068 4631"/>
                                  <a:gd name="T171" fmla="*/ 9068 h 4811"/>
                                  <a:gd name="T172" fmla="+- 0 2173 2166"/>
                                  <a:gd name="T173" fmla="*/ T172 w 3284"/>
                                  <a:gd name="T174" fmla="+- 0 8984 4631"/>
                                  <a:gd name="T175" fmla="*/ 8984 h 4811"/>
                                  <a:gd name="T176" fmla="+- 0 2166 2166"/>
                                  <a:gd name="T177" fmla="*/ T176 w 3284"/>
                                  <a:gd name="T178" fmla="+- 0 8895 4631"/>
                                  <a:gd name="T179" fmla="*/ 8895 h 4811"/>
                                  <a:gd name="T180" fmla="+- 0 2166 2166"/>
                                  <a:gd name="T181" fmla="*/ T180 w 3284"/>
                                  <a:gd name="T182" fmla="+- 0 5179 4631"/>
                                  <a:gd name="T183" fmla="*/ 5179 h 48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w="3284" h="4811">
                                    <a:moveTo>
                                      <a:pt x="0" y="548"/>
                                    </a:moveTo>
                                    <a:lnTo>
                                      <a:pt x="7" y="459"/>
                                    </a:lnTo>
                                    <a:lnTo>
                                      <a:pt x="28" y="375"/>
                                    </a:lnTo>
                                    <a:lnTo>
                                      <a:pt x="61" y="296"/>
                                    </a:lnTo>
                                    <a:lnTo>
                                      <a:pt x="105" y="224"/>
                                    </a:lnTo>
                                    <a:lnTo>
                                      <a:pt x="160" y="161"/>
                                    </a:lnTo>
                                    <a:lnTo>
                                      <a:pt x="224" y="106"/>
                                    </a:lnTo>
                                    <a:lnTo>
                                      <a:pt x="295" y="61"/>
                                    </a:lnTo>
                                    <a:lnTo>
                                      <a:pt x="374" y="28"/>
                                    </a:lnTo>
                                    <a:lnTo>
                                      <a:pt x="458" y="8"/>
                                    </a:lnTo>
                                    <a:lnTo>
                                      <a:pt x="547" y="0"/>
                                    </a:lnTo>
                                    <a:lnTo>
                                      <a:pt x="2736" y="0"/>
                                    </a:lnTo>
                                    <a:lnTo>
                                      <a:pt x="2825" y="8"/>
                                    </a:lnTo>
                                    <a:lnTo>
                                      <a:pt x="2909" y="28"/>
                                    </a:lnTo>
                                    <a:lnTo>
                                      <a:pt x="2988" y="61"/>
                                    </a:lnTo>
                                    <a:lnTo>
                                      <a:pt x="3060" y="106"/>
                                    </a:lnTo>
                                    <a:lnTo>
                                      <a:pt x="3123" y="161"/>
                                    </a:lnTo>
                                    <a:lnTo>
                                      <a:pt x="3178" y="224"/>
                                    </a:lnTo>
                                    <a:lnTo>
                                      <a:pt x="3223" y="296"/>
                                    </a:lnTo>
                                    <a:lnTo>
                                      <a:pt x="3256" y="375"/>
                                    </a:lnTo>
                                    <a:lnTo>
                                      <a:pt x="3277" y="459"/>
                                    </a:lnTo>
                                    <a:lnTo>
                                      <a:pt x="3284" y="548"/>
                                    </a:lnTo>
                                    <a:lnTo>
                                      <a:pt x="3284" y="4264"/>
                                    </a:lnTo>
                                    <a:lnTo>
                                      <a:pt x="3282" y="4309"/>
                                    </a:lnTo>
                                    <a:lnTo>
                                      <a:pt x="3268" y="4395"/>
                                    </a:lnTo>
                                    <a:lnTo>
                                      <a:pt x="3241" y="4477"/>
                                    </a:lnTo>
                                    <a:lnTo>
                                      <a:pt x="3202" y="4552"/>
                                    </a:lnTo>
                                    <a:lnTo>
                                      <a:pt x="3152" y="4620"/>
                                    </a:lnTo>
                                    <a:lnTo>
                                      <a:pt x="3093" y="4679"/>
                                    </a:lnTo>
                                    <a:lnTo>
                                      <a:pt x="3025" y="4729"/>
                                    </a:lnTo>
                                    <a:lnTo>
                                      <a:pt x="2949" y="4768"/>
                                    </a:lnTo>
                                    <a:lnTo>
                                      <a:pt x="2868" y="4795"/>
                                    </a:lnTo>
                                    <a:lnTo>
                                      <a:pt x="2781" y="4809"/>
                                    </a:lnTo>
                                    <a:lnTo>
                                      <a:pt x="2736" y="4811"/>
                                    </a:lnTo>
                                    <a:lnTo>
                                      <a:pt x="547" y="4811"/>
                                    </a:lnTo>
                                    <a:lnTo>
                                      <a:pt x="458" y="4804"/>
                                    </a:lnTo>
                                    <a:lnTo>
                                      <a:pt x="374" y="4783"/>
                                    </a:lnTo>
                                    <a:lnTo>
                                      <a:pt x="295" y="4750"/>
                                    </a:lnTo>
                                    <a:lnTo>
                                      <a:pt x="224" y="4706"/>
                                    </a:lnTo>
                                    <a:lnTo>
                                      <a:pt x="160" y="4651"/>
                                    </a:lnTo>
                                    <a:lnTo>
                                      <a:pt x="105" y="4587"/>
                                    </a:lnTo>
                                    <a:lnTo>
                                      <a:pt x="61" y="4515"/>
                                    </a:lnTo>
                                    <a:lnTo>
                                      <a:pt x="28" y="4437"/>
                                    </a:lnTo>
                                    <a:lnTo>
                                      <a:pt x="7" y="4353"/>
                                    </a:lnTo>
                                    <a:lnTo>
                                      <a:pt x="0" y="4264"/>
                                    </a:lnTo>
                                    <a:lnTo>
                                      <a:pt x="0" y="548"/>
                                    </a:lnTo>
                                    <a:close/>
                                  </a:path>
                                </a:pathLst>
                              </a:custGeom>
                              <a:noFill/>
                              <a:ln w="17108">
                                <a:solidFill>
                                  <a:srgbClr val="385D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Freeform 9"/>
                            <wps:cNvSpPr>
                              <a:spLocks/>
                            </wps:cNvSpPr>
                            <wps:spPr bwMode="auto">
                              <a:xfrm>
                                <a:off x="2395" y="6540"/>
                                <a:ext cx="2834" cy="2596"/>
                              </a:xfrm>
                              <a:custGeom>
                                <a:avLst/>
                                <a:gdLst>
                                  <a:gd name="T0" fmla="+- 0 2395 2395"/>
                                  <a:gd name="T1" fmla="*/ T0 w 2834"/>
                                  <a:gd name="T2" fmla="+- 0 6973 6540"/>
                                  <a:gd name="T3" fmla="*/ 6973 h 2596"/>
                                  <a:gd name="T4" fmla="+- 0 2395 2395"/>
                                  <a:gd name="T5" fmla="*/ T4 w 2834"/>
                                  <a:gd name="T6" fmla="+- 0 8704 6540"/>
                                  <a:gd name="T7" fmla="*/ 8704 h 2596"/>
                                  <a:gd name="T8" fmla="+- 0 2400 2395"/>
                                  <a:gd name="T9" fmla="*/ T8 w 2834"/>
                                  <a:gd name="T10" fmla="+- 0 8774 6540"/>
                                  <a:gd name="T11" fmla="*/ 8774 h 2596"/>
                                  <a:gd name="T12" fmla="+- 0 2417 2395"/>
                                  <a:gd name="T13" fmla="*/ T12 w 2834"/>
                                  <a:gd name="T14" fmla="+- 0 8841 6540"/>
                                  <a:gd name="T15" fmla="*/ 8841 h 2596"/>
                                  <a:gd name="T16" fmla="+- 0 2443 2395"/>
                                  <a:gd name="T17" fmla="*/ T16 w 2834"/>
                                  <a:gd name="T18" fmla="+- 0 8903 6540"/>
                                  <a:gd name="T19" fmla="*/ 8903 h 2596"/>
                                  <a:gd name="T20" fmla="+- 0 2478 2395"/>
                                  <a:gd name="T21" fmla="*/ T20 w 2834"/>
                                  <a:gd name="T22" fmla="+- 0 8960 6540"/>
                                  <a:gd name="T23" fmla="*/ 8960 h 2596"/>
                                  <a:gd name="T24" fmla="+- 0 2522 2395"/>
                                  <a:gd name="T25" fmla="*/ T24 w 2834"/>
                                  <a:gd name="T26" fmla="+- 0 9010 6540"/>
                                  <a:gd name="T27" fmla="*/ 9010 h 2596"/>
                                  <a:gd name="T28" fmla="+- 0 2572 2395"/>
                                  <a:gd name="T29" fmla="*/ T28 w 2834"/>
                                  <a:gd name="T30" fmla="+- 0 9053 6540"/>
                                  <a:gd name="T31" fmla="*/ 9053 h 2596"/>
                                  <a:gd name="T32" fmla="+- 0 2629 2395"/>
                                  <a:gd name="T33" fmla="*/ T32 w 2834"/>
                                  <a:gd name="T34" fmla="+- 0 9088 6540"/>
                                  <a:gd name="T35" fmla="*/ 9088 h 2596"/>
                                  <a:gd name="T36" fmla="+- 0 2691 2395"/>
                                  <a:gd name="T37" fmla="*/ T36 w 2834"/>
                                  <a:gd name="T38" fmla="+- 0 9115 6540"/>
                                  <a:gd name="T39" fmla="*/ 9115 h 2596"/>
                                  <a:gd name="T40" fmla="+- 0 2757 2395"/>
                                  <a:gd name="T41" fmla="*/ T40 w 2834"/>
                                  <a:gd name="T42" fmla="+- 0 9131 6540"/>
                                  <a:gd name="T43" fmla="*/ 9131 h 2596"/>
                                  <a:gd name="T44" fmla="+- 0 2828 2395"/>
                                  <a:gd name="T45" fmla="*/ T44 w 2834"/>
                                  <a:gd name="T46" fmla="+- 0 9137 6540"/>
                                  <a:gd name="T47" fmla="*/ 9137 h 2596"/>
                                  <a:gd name="T48" fmla="+- 0 4796 2395"/>
                                  <a:gd name="T49" fmla="*/ T48 w 2834"/>
                                  <a:gd name="T50" fmla="+- 0 9137 6540"/>
                                  <a:gd name="T51" fmla="*/ 9137 h 2596"/>
                                  <a:gd name="T52" fmla="+- 0 4831 2395"/>
                                  <a:gd name="T53" fmla="*/ T52 w 2834"/>
                                  <a:gd name="T54" fmla="+- 0 9135 6540"/>
                                  <a:gd name="T55" fmla="*/ 9135 h 2596"/>
                                  <a:gd name="T56" fmla="+- 0 4900 2395"/>
                                  <a:gd name="T57" fmla="*/ T56 w 2834"/>
                                  <a:gd name="T58" fmla="+- 0 9124 6540"/>
                                  <a:gd name="T59" fmla="*/ 9124 h 2596"/>
                                  <a:gd name="T60" fmla="+- 0 4964 2395"/>
                                  <a:gd name="T61" fmla="*/ T60 w 2834"/>
                                  <a:gd name="T62" fmla="+- 0 9103 6540"/>
                                  <a:gd name="T63" fmla="*/ 9103 h 2596"/>
                                  <a:gd name="T64" fmla="+- 0 5024 2395"/>
                                  <a:gd name="T65" fmla="*/ T64 w 2834"/>
                                  <a:gd name="T66" fmla="+- 0 9072 6540"/>
                                  <a:gd name="T67" fmla="*/ 9072 h 2596"/>
                                  <a:gd name="T68" fmla="+- 0 5078 2395"/>
                                  <a:gd name="T69" fmla="*/ T68 w 2834"/>
                                  <a:gd name="T70" fmla="+- 0 9033 6540"/>
                                  <a:gd name="T71" fmla="*/ 9033 h 2596"/>
                                  <a:gd name="T72" fmla="+- 0 5124 2395"/>
                                  <a:gd name="T73" fmla="*/ T72 w 2834"/>
                                  <a:gd name="T74" fmla="+- 0 8986 6540"/>
                                  <a:gd name="T75" fmla="*/ 8986 h 2596"/>
                                  <a:gd name="T76" fmla="+- 0 5164 2395"/>
                                  <a:gd name="T77" fmla="*/ T76 w 2834"/>
                                  <a:gd name="T78" fmla="+- 0 8932 6540"/>
                                  <a:gd name="T79" fmla="*/ 8932 h 2596"/>
                                  <a:gd name="T80" fmla="+- 0 5195 2395"/>
                                  <a:gd name="T81" fmla="*/ T80 w 2834"/>
                                  <a:gd name="T82" fmla="+- 0 8872 6540"/>
                                  <a:gd name="T83" fmla="*/ 8872 h 2596"/>
                                  <a:gd name="T84" fmla="+- 0 5216 2395"/>
                                  <a:gd name="T85" fmla="*/ T84 w 2834"/>
                                  <a:gd name="T86" fmla="+- 0 8808 6540"/>
                                  <a:gd name="T87" fmla="*/ 8808 h 2596"/>
                                  <a:gd name="T88" fmla="+- 0 5227 2395"/>
                                  <a:gd name="T89" fmla="*/ T88 w 2834"/>
                                  <a:gd name="T90" fmla="+- 0 8739 6540"/>
                                  <a:gd name="T91" fmla="*/ 8739 h 2596"/>
                                  <a:gd name="T92" fmla="+- 0 5229 2395"/>
                                  <a:gd name="T93" fmla="*/ T92 w 2834"/>
                                  <a:gd name="T94" fmla="+- 0 8704 6540"/>
                                  <a:gd name="T95" fmla="*/ 8704 h 2596"/>
                                  <a:gd name="T96" fmla="+- 0 5229 2395"/>
                                  <a:gd name="T97" fmla="*/ T96 w 2834"/>
                                  <a:gd name="T98" fmla="+- 0 6973 6540"/>
                                  <a:gd name="T99" fmla="*/ 6973 h 2596"/>
                                  <a:gd name="T100" fmla="+- 0 5223 2395"/>
                                  <a:gd name="T101" fmla="*/ T100 w 2834"/>
                                  <a:gd name="T102" fmla="+- 0 6903 6540"/>
                                  <a:gd name="T103" fmla="*/ 6903 h 2596"/>
                                  <a:gd name="T104" fmla="+- 0 5207 2395"/>
                                  <a:gd name="T105" fmla="*/ T104 w 2834"/>
                                  <a:gd name="T106" fmla="+- 0 6836 6540"/>
                                  <a:gd name="T107" fmla="*/ 6836 h 2596"/>
                                  <a:gd name="T108" fmla="+- 0 5180 2395"/>
                                  <a:gd name="T109" fmla="*/ T108 w 2834"/>
                                  <a:gd name="T110" fmla="+- 0 6774 6540"/>
                                  <a:gd name="T111" fmla="*/ 6774 h 2596"/>
                                  <a:gd name="T112" fmla="+- 0 5145 2395"/>
                                  <a:gd name="T113" fmla="*/ T112 w 2834"/>
                                  <a:gd name="T114" fmla="+- 0 6718 6540"/>
                                  <a:gd name="T115" fmla="*/ 6718 h 2596"/>
                                  <a:gd name="T116" fmla="+- 0 5102 2395"/>
                                  <a:gd name="T117" fmla="*/ T116 w 2834"/>
                                  <a:gd name="T118" fmla="+- 0 6667 6540"/>
                                  <a:gd name="T119" fmla="*/ 6667 h 2596"/>
                                  <a:gd name="T120" fmla="+- 0 5052 2395"/>
                                  <a:gd name="T121" fmla="*/ T120 w 2834"/>
                                  <a:gd name="T122" fmla="+- 0 6624 6540"/>
                                  <a:gd name="T123" fmla="*/ 6624 h 2596"/>
                                  <a:gd name="T124" fmla="+- 0 4995 2395"/>
                                  <a:gd name="T125" fmla="*/ T124 w 2834"/>
                                  <a:gd name="T126" fmla="+- 0 6589 6540"/>
                                  <a:gd name="T127" fmla="*/ 6589 h 2596"/>
                                  <a:gd name="T128" fmla="+- 0 4933 2395"/>
                                  <a:gd name="T129" fmla="*/ T128 w 2834"/>
                                  <a:gd name="T130" fmla="+- 0 6563 6540"/>
                                  <a:gd name="T131" fmla="*/ 6563 h 2596"/>
                                  <a:gd name="T132" fmla="+- 0 4866 2395"/>
                                  <a:gd name="T133" fmla="*/ T132 w 2834"/>
                                  <a:gd name="T134" fmla="+- 0 6546 6540"/>
                                  <a:gd name="T135" fmla="*/ 6546 h 2596"/>
                                  <a:gd name="T136" fmla="+- 0 4796 2395"/>
                                  <a:gd name="T137" fmla="*/ T136 w 2834"/>
                                  <a:gd name="T138" fmla="+- 0 6540 6540"/>
                                  <a:gd name="T139" fmla="*/ 6540 h 2596"/>
                                  <a:gd name="T140" fmla="+- 0 2828 2395"/>
                                  <a:gd name="T141" fmla="*/ T140 w 2834"/>
                                  <a:gd name="T142" fmla="+- 0 6540 6540"/>
                                  <a:gd name="T143" fmla="*/ 6540 h 2596"/>
                                  <a:gd name="T144" fmla="+- 0 2792 2395"/>
                                  <a:gd name="T145" fmla="*/ T144 w 2834"/>
                                  <a:gd name="T146" fmla="+- 0 6542 6540"/>
                                  <a:gd name="T147" fmla="*/ 6542 h 2596"/>
                                  <a:gd name="T148" fmla="+- 0 2724 2395"/>
                                  <a:gd name="T149" fmla="*/ T148 w 2834"/>
                                  <a:gd name="T150" fmla="+- 0 6553 6540"/>
                                  <a:gd name="T151" fmla="*/ 6553 h 2596"/>
                                  <a:gd name="T152" fmla="+- 0 2659 2395"/>
                                  <a:gd name="T153" fmla="*/ T152 w 2834"/>
                                  <a:gd name="T154" fmla="+- 0 6574 6540"/>
                                  <a:gd name="T155" fmla="*/ 6574 h 2596"/>
                                  <a:gd name="T156" fmla="+- 0 2600 2395"/>
                                  <a:gd name="T157" fmla="*/ T156 w 2834"/>
                                  <a:gd name="T158" fmla="+- 0 6605 6540"/>
                                  <a:gd name="T159" fmla="*/ 6605 h 2596"/>
                                  <a:gd name="T160" fmla="+- 0 2546 2395"/>
                                  <a:gd name="T161" fmla="*/ T160 w 2834"/>
                                  <a:gd name="T162" fmla="+- 0 6645 6540"/>
                                  <a:gd name="T163" fmla="*/ 6645 h 2596"/>
                                  <a:gd name="T164" fmla="+- 0 2499 2395"/>
                                  <a:gd name="T165" fmla="*/ T164 w 2834"/>
                                  <a:gd name="T166" fmla="+- 0 6692 6540"/>
                                  <a:gd name="T167" fmla="*/ 6692 h 2596"/>
                                  <a:gd name="T168" fmla="+- 0 2460 2395"/>
                                  <a:gd name="T169" fmla="*/ T168 w 2834"/>
                                  <a:gd name="T170" fmla="+- 0 6745 6540"/>
                                  <a:gd name="T171" fmla="*/ 6745 h 2596"/>
                                  <a:gd name="T172" fmla="+- 0 2429 2395"/>
                                  <a:gd name="T173" fmla="*/ T172 w 2834"/>
                                  <a:gd name="T174" fmla="+- 0 6805 6540"/>
                                  <a:gd name="T175" fmla="*/ 6805 h 2596"/>
                                  <a:gd name="T176" fmla="+- 0 2407 2395"/>
                                  <a:gd name="T177" fmla="*/ T176 w 2834"/>
                                  <a:gd name="T178" fmla="+- 0 6869 6540"/>
                                  <a:gd name="T179" fmla="*/ 6869 h 2596"/>
                                  <a:gd name="T180" fmla="+- 0 2396 2395"/>
                                  <a:gd name="T181" fmla="*/ T180 w 2834"/>
                                  <a:gd name="T182" fmla="+- 0 6938 6540"/>
                                  <a:gd name="T183" fmla="*/ 6938 h 2596"/>
                                  <a:gd name="T184" fmla="+- 0 2395 2395"/>
                                  <a:gd name="T185" fmla="*/ T184 w 2834"/>
                                  <a:gd name="T186" fmla="+- 0 6973 6540"/>
                                  <a:gd name="T187" fmla="*/ 6973 h 25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Lst>
                                <a:rect l="0" t="0" r="r" b="b"/>
                                <a:pathLst>
                                  <a:path w="2834" h="2596">
                                    <a:moveTo>
                                      <a:pt x="0" y="433"/>
                                    </a:moveTo>
                                    <a:lnTo>
                                      <a:pt x="0" y="2164"/>
                                    </a:lnTo>
                                    <a:lnTo>
                                      <a:pt x="5" y="2234"/>
                                    </a:lnTo>
                                    <a:lnTo>
                                      <a:pt x="22" y="2301"/>
                                    </a:lnTo>
                                    <a:lnTo>
                                      <a:pt x="48" y="2363"/>
                                    </a:lnTo>
                                    <a:lnTo>
                                      <a:pt x="83" y="2420"/>
                                    </a:lnTo>
                                    <a:lnTo>
                                      <a:pt x="127" y="2470"/>
                                    </a:lnTo>
                                    <a:lnTo>
                                      <a:pt x="177" y="2513"/>
                                    </a:lnTo>
                                    <a:lnTo>
                                      <a:pt x="234" y="2548"/>
                                    </a:lnTo>
                                    <a:lnTo>
                                      <a:pt x="296" y="2575"/>
                                    </a:lnTo>
                                    <a:lnTo>
                                      <a:pt x="362" y="2591"/>
                                    </a:lnTo>
                                    <a:lnTo>
                                      <a:pt x="433" y="2597"/>
                                    </a:lnTo>
                                    <a:lnTo>
                                      <a:pt x="2401" y="2597"/>
                                    </a:lnTo>
                                    <a:lnTo>
                                      <a:pt x="2436" y="2595"/>
                                    </a:lnTo>
                                    <a:lnTo>
                                      <a:pt x="2505" y="2584"/>
                                    </a:lnTo>
                                    <a:lnTo>
                                      <a:pt x="2569" y="2563"/>
                                    </a:lnTo>
                                    <a:lnTo>
                                      <a:pt x="2629" y="2532"/>
                                    </a:lnTo>
                                    <a:lnTo>
                                      <a:pt x="2683" y="2493"/>
                                    </a:lnTo>
                                    <a:lnTo>
                                      <a:pt x="2729" y="2446"/>
                                    </a:lnTo>
                                    <a:lnTo>
                                      <a:pt x="2769" y="2392"/>
                                    </a:lnTo>
                                    <a:lnTo>
                                      <a:pt x="2800" y="2332"/>
                                    </a:lnTo>
                                    <a:lnTo>
                                      <a:pt x="2821" y="2268"/>
                                    </a:lnTo>
                                    <a:lnTo>
                                      <a:pt x="2832" y="2199"/>
                                    </a:lnTo>
                                    <a:lnTo>
                                      <a:pt x="2834" y="2164"/>
                                    </a:lnTo>
                                    <a:lnTo>
                                      <a:pt x="2834" y="433"/>
                                    </a:lnTo>
                                    <a:lnTo>
                                      <a:pt x="2828" y="363"/>
                                    </a:lnTo>
                                    <a:lnTo>
                                      <a:pt x="2812" y="296"/>
                                    </a:lnTo>
                                    <a:lnTo>
                                      <a:pt x="2785" y="234"/>
                                    </a:lnTo>
                                    <a:lnTo>
                                      <a:pt x="2750" y="178"/>
                                    </a:lnTo>
                                    <a:lnTo>
                                      <a:pt x="2707" y="127"/>
                                    </a:lnTo>
                                    <a:lnTo>
                                      <a:pt x="2657" y="84"/>
                                    </a:lnTo>
                                    <a:lnTo>
                                      <a:pt x="2600" y="49"/>
                                    </a:lnTo>
                                    <a:lnTo>
                                      <a:pt x="2538" y="23"/>
                                    </a:lnTo>
                                    <a:lnTo>
                                      <a:pt x="2471" y="6"/>
                                    </a:lnTo>
                                    <a:lnTo>
                                      <a:pt x="2401" y="0"/>
                                    </a:lnTo>
                                    <a:lnTo>
                                      <a:pt x="433" y="0"/>
                                    </a:lnTo>
                                    <a:lnTo>
                                      <a:pt x="397" y="2"/>
                                    </a:lnTo>
                                    <a:lnTo>
                                      <a:pt x="329" y="13"/>
                                    </a:lnTo>
                                    <a:lnTo>
                                      <a:pt x="264" y="34"/>
                                    </a:lnTo>
                                    <a:lnTo>
                                      <a:pt x="205" y="65"/>
                                    </a:lnTo>
                                    <a:lnTo>
                                      <a:pt x="151" y="105"/>
                                    </a:lnTo>
                                    <a:lnTo>
                                      <a:pt x="104" y="152"/>
                                    </a:lnTo>
                                    <a:lnTo>
                                      <a:pt x="65" y="205"/>
                                    </a:lnTo>
                                    <a:lnTo>
                                      <a:pt x="34" y="265"/>
                                    </a:lnTo>
                                    <a:lnTo>
                                      <a:pt x="12" y="329"/>
                                    </a:lnTo>
                                    <a:lnTo>
                                      <a:pt x="1" y="398"/>
                                    </a:lnTo>
                                    <a:lnTo>
                                      <a:pt x="0" y="433"/>
                                    </a:lnTo>
                                    <a:close/>
                                  </a:path>
                                </a:pathLst>
                              </a:custGeom>
                              <a:solidFill>
                                <a:srgbClr val="D9959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0"/>
                            <wps:cNvSpPr>
                              <a:spLocks/>
                            </wps:cNvSpPr>
                            <wps:spPr bwMode="auto">
                              <a:xfrm>
                                <a:off x="2395" y="6540"/>
                                <a:ext cx="2834" cy="2596"/>
                              </a:xfrm>
                              <a:custGeom>
                                <a:avLst/>
                                <a:gdLst>
                                  <a:gd name="T0" fmla="+- 0 2395 2395"/>
                                  <a:gd name="T1" fmla="*/ T0 w 2834"/>
                                  <a:gd name="T2" fmla="+- 0 6973 6540"/>
                                  <a:gd name="T3" fmla="*/ 6973 h 2596"/>
                                  <a:gd name="T4" fmla="+- 0 2400 2395"/>
                                  <a:gd name="T5" fmla="*/ T4 w 2834"/>
                                  <a:gd name="T6" fmla="+- 0 6903 6540"/>
                                  <a:gd name="T7" fmla="*/ 6903 h 2596"/>
                                  <a:gd name="T8" fmla="+- 0 2417 2395"/>
                                  <a:gd name="T9" fmla="*/ T8 w 2834"/>
                                  <a:gd name="T10" fmla="+- 0 6836 6540"/>
                                  <a:gd name="T11" fmla="*/ 6836 h 2596"/>
                                  <a:gd name="T12" fmla="+- 0 2443 2395"/>
                                  <a:gd name="T13" fmla="*/ T12 w 2834"/>
                                  <a:gd name="T14" fmla="+- 0 6774 6540"/>
                                  <a:gd name="T15" fmla="*/ 6774 h 2596"/>
                                  <a:gd name="T16" fmla="+- 0 2478 2395"/>
                                  <a:gd name="T17" fmla="*/ T16 w 2834"/>
                                  <a:gd name="T18" fmla="+- 0 6718 6540"/>
                                  <a:gd name="T19" fmla="*/ 6718 h 2596"/>
                                  <a:gd name="T20" fmla="+- 0 2522 2395"/>
                                  <a:gd name="T21" fmla="*/ T20 w 2834"/>
                                  <a:gd name="T22" fmla="+- 0 6667 6540"/>
                                  <a:gd name="T23" fmla="*/ 6667 h 2596"/>
                                  <a:gd name="T24" fmla="+- 0 2572 2395"/>
                                  <a:gd name="T25" fmla="*/ T24 w 2834"/>
                                  <a:gd name="T26" fmla="+- 0 6624 6540"/>
                                  <a:gd name="T27" fmla="*/ 6624 h 2596"/>
                                  <a:gd name="T28" fmla="+- 0 2629 2395"/>
                                  <a:gd name="T29" fmla="*/ T28 w 2834"/>
                                  <a:gd name="T30" fmla="+- 0 6589 6540"/>
                                  <a:gd name="T31" fmla="*/ 6589 h 2596"/>
                                  <a:gd name="T32" fmla="+- 0 2691 2395"/>
                                  <a:gd name="T33" fmla="*/ T32 w 2834"/>
                                  <a:gd name="T34" fmla="+- 0 6563 6540"/>
                                  <a:gd name="T35" fmla="*/ 6563 h 2596"/>
                                  <a:gd name="T36" fmla="+- 0 2757 2395"/>
                                  <a:gd name="T37" fmla="*/ T36 w 2834"/>
                                  <a:gd name="T38" fmla="+- 0 6546 6540"/>
                                  <a:gd name="T39" fmla="*/ 6546 h 2596"/>
                                  <a:gd name="T40" fmla="+- 0 2828 2395"/>
                                  <a:gd name="T41" fmla="*/ T40 w 2834"/>
                                  <a:gd name="T42" fmla="+- 0 6540 6540"/>
                                  <a:gd name="T43" fmla="*/ 6540 h 2596"/>
                                  <a:gd name="T44" fmla="+- 0 4796 2395"/>
                                  <a:gd name="T45" fmla="*/ T44 w 2834"/>
                                  <a:gd name="T46" fmla="+- 0 6540 6540"/>
                                  <a:gd name="T47" fmla="*/ 6540 h 2596"/>
                                  <a:gd name="T48" fmla="+- 0 4866 2395"/>
                                  <a:gd name="T49" fmla="*/ T48 w 2834"/>
                                  <a:gd name="T50" fmla="+- 0 6546 6540"/>
                                  <a:gd name="T51" fmla="*/ 6546 h 2596"/>
                                  <a:gd name="T52" fmla="+- 0 4933 2395"/>
                                  <a:gd name="T53" fmla="*/ T52 w 2834"/>
                                  <a:gd name="T54" fmla="+- 0 6563 6540"/>
                                  <a:gd name="T55" fmla="*/ 6563 h 2596"/>
                                  <a:gd name="T56" fmla="+- 0 4995 2395"/>
                                  <a:gd name="T57" fmla="*/ T56 w 2834"/>
                                  <a:gd name="T58" fmla="+- 0 6589 6540"/>
                                  <a:gd name="T59" fmla="*/ 6589 h 2596"/>
                                  <a:gd name="T60" fmla="+- 0 5052 2395"/>
                                  <a:gd name="T61" fmla="*/ T60 w 2834"/>
                                  <a:gd name="T62" fmla="+- 0 6624 6540"/>
                                  <a:gd name="T63" fmla="*/ 6624 h 2596"/>
                                  <a:gd name="T64" fmla="+- 0 5102 2395"/>
                                  <a:gd name="T65" fmla="*/ T64 w 2834"/>
                                  <a:gd name="T66" fmla="+- 0 6667 6540"/>
                                  <a:gd name="T67" fmla="*/ 6667 h 2596"/>
                                  <a:gd name="T68" fmla="+- 0 5145 2395"/>
                                  <a:gd name="T69" fmla="*/ T68 w 2834"/>
                                  <a:gd name="T70" fmla="+- 0 6718 6540"/>
                                  <a:gd name="T71" fmla="*/ 6718 h 2596"/>
                                  <a:gd name="T72" fmla="+- 0 5180 2395"/>
                                  <a:gd name="T73" fmla="*/ T72 w 2834"/>
                                  <a:gd name="T74" fmla="+- 0 6774 6540"/>
                                  <a:gd name="T75" fmla="*/ 6774 h 2596"/>
                                  <a:gd name="T76" fmla="+- 0 5207 2395"/>
                                  <a:gd name="T77" fmla="*/ T76 w 2834"/>
                                  <a:gd name="T78" fmla="+- 0 6836 6540"/>
                                  <a:gd name="T79" fmla="*/ 6836 h 2596"/>
                                  <a:gd name="T80" fmla="+- 0 5223 2395"/>
                                  <a:gd name="T81" fmla="*/ T80 w 2834"/>
                                  <a:gd name="T82" fmla="+- 0 6903 6540"/>
                                  <a:gd name="T83" fmla="*/ 6903 h 2596"/>
                                  <a:gd name="T84" fmla="+- 0 5229 2395"/>
                                  <a:gd name="T85" fmla="*/ T84 w 2834"/>
                                  <a:gd name="T86" fmla="+- 0 6973 6540"/>
                                  <a:gd name="T87" fmla="*/ 6973 h 2596"/>
                                  <a:gd name="T88" fmla="+- 0 5229 2395"/>
                                  <a:gd name="T89" fmla="*/ T88 w 2834"/>
                                  <a:gd name="T90" fmla="+- 0 8704 6540"/>
                                  <a:gd name="T91" fmla="*/ 8704 h 2596"/>
                                  <a:gd name="T92" fmla="+- 0 5227 2395"/>
                                  <a:gd name="T93" fmla="*/ T92 w 2834"/>
                                  <a:gd name="T94" fmla="+- 0 8739 6540"/>
                                  <a:gd name="T95" fmla="*/ 8739 h 2596"/>
                                  <a:gd name="T96" fmla="+- 0 5216 2395"/>
                                  <a:gd name="T97" fmla="*/ T96 w 2834"/>
                                  <a:gd name="T98" fmla="+- 0 8808 6540"/>
                                  <a:gd name="T99" fmla="*/ 8808 h 2596"/>
                                  <a:gd name="T100" fmla="+- 0 5195 2395"/>
                                  <a:gd name="T101" fmla="*/ T100 w 2834"/>
                                  <a:gd name="T102" fmla="+- 0 8872 6540"/>
                                  <a:gd name="T103" fmla="*/ 8872 h 2596"/>
                                  <a:gd name="T104" fmla="+- 0 5164 2395"/>
                                  <a:gd name="T105" fmla="*/ T104 w 2834"/>
                                  <a:gd name="T106" fmla="+- 0 8932 6540"/>
                                  <a:gd name="T107" fmla="*/ 8932 h 2596"/>
                                  <a:gd name="T108" fmla="+- 0 5124 2395"/>
                                  <a:gd name="T109" fmla="*/ T108 w 2834"/>
                                  <a:gd name="T110" fmla="+- 0 8986 6540"/>
                                  <a:gd name="T111" fmla="*/ 8986 h 2596"/>
                                  <a:gd name="T112" fmla="+- 0 5078 2395"/>
                                  <a:gd name="T113" fmla="*/ T112 w 2834"/>
                                  <a:gd name="T114" fmla="+- 0 9033 6540"/>
                                  <a:gd name="T115" fmla="*/ 9033 h 2596"/>
                                  <a:gd name="T116" fmla="+- 0 5024 2395"/>
                                  <a:gd name="T117" fmla="*/ T116 w 2834"/>
                                  <a:gd name="T118" fmla="+- 0 9072 6540"/>
                                  <a:gd name="T119" fmla="*/ 9072 h 2596"/>
                                  <a:gd name="T120" fmla="+- 0 4964 2395"/>
                                  <a:gd name="T121" fmla="*/ T120 w 2834"/>
                                  <a:gd name="T122" fmla="+- 0 9103 6540"/>
                                  <a:gd name="T123" fmla="*/ 9103 h 2596"/>
                                  <a:gd name="T124" fmla="+- 0 4900 2395"/>
                                  <a:gd name="T125" fmla="*/ T124 w 2834"/>
                                  <a:gd name="T126" fmla="+- 0 9124 6540"/>
                                  <a:gd name="T127" fmla="*/ 9124 h 2596"/>
                                  <a:gd name="T128" fmla="+- 0 4831 2395"/>
                                  <a:gd name="T129" fmla="*/ T128 w 2834"/>
                                  <a:gd name="T130" fmla="+- 0 9135 6540"/>
                                  <a:gd name="T131" fmla="*/ 9135 h 2596"/>
                                  <a:gd name="T132" fmla="+- 0 4796 2395"/>
                                  <a:gd name="T133" fmla="*/ T132 w 2834"/>
                                  <a:gd name="T134" fmla="+- 0 9137 6540"/>
                                  <a:gd name="T135" fmla="*/ 9137 h 2596"/>
                                  <a:gd name="T136" fmla="+- 0 2828 2395"/>
                                  <a:gd name="T137" fmla="*/ T136 w 2834"/>
                                  <a:gd name="T138" fmla="+- 0 9137 6540"/>
                                  <a:gd name="T139" fmla="*/ 9137 h 2596"/>
                                  <a:gd name="T140" fmla="+- 0 2757 2395"/>
                                  <a:gd name="T141" fmla="*/ T140 w 2834"/>
                                  <a:gd name="T142" fmla="+- 0 9131 6540"/>
                                  <a:gd name="T143" fmla="*/ 9131 h 2596"/>
                                  <a:gd name="T144" fmla="+- 0 2691 2395"/>
                                  <a:gd name="T145" fmla="*/ T144 w 2834"/>
                                  <a:gd name="T146" fmla="+- 0 9115 6540"/>
                                  <a:gd name="T147" fmla="*/ 9115 h 2596"/>
                                  <a:gd name="T148" fmla="+- 0 2629 2395"/>
                                  <a:gd name="T149" fmla="*/ T148 w 2834"/>
                                  <a:gd name="T150" fmla="+- 0 9088 6540"/>
                                  <a:gd name="T151" fmla="*/ 9088 h 2596"/>
                                  <a:gd name="T152" fmla="+- 0 2572 2395"/>
                                  <a:gd name="T153" fmla="*/ T152 w 2834"/>
                                  <a:gd name="T154" fmla="+- 0 9053 6540"/>
                                  <a:gd name="T155" fmla="*/ 9053 h 2596"/>
                                  <a:gd name="T156" fmla="+- 0 2522 2395"/>
                                  <a:gd name="T157" fmla="*/ T156 w 2834"/>
                                  <a:gd name="T158" fmla="+- 0 9010 6540"/>
                                  <a:gd name="T159" fmla="*/ 9010 h 2596"/>
                                  <a:gd name="T160" fmla="+- 0 2478 2395"/>
                                  <a:gd name="T161" fmla="*/ T160 w 2834"/>
                                  <a:gd name="T162" fmla="+- 0 8960 6540"/>
                                  <a:gd name="T163" fmla="*/ 8960 h 2596"/>
                                  <a:gd name="T164" fmla="+- 0 2443 2395"/>
                                  <a:gd name="T165" fmla="*/ T164 w 2834"/>
                                  <a:gd name="T166" fmla="+- 0 8903 6540"/>
                                  <a:gd name="T167" fmla="*/ 8903 h 2596"/>
                                  <a:gd name="T168" fmla="+- 0 2417 2395"/>
                                  <a:gd name="T169" fmla="*/ T168 w 2834"/>
                                  <a:gd name="T170" fmla="+- 0 8841 6540"/>
                                  <a:gd name="T171" fmla="*/ 8841 h 2596"/>
                                  <a:gd name="T172" fmla="+- 0 2400 2395"/>
                                  <a:gd name="T173" fmla="*/ T172 w 2834"/>
                                  <a:gd name="T174" fmla="+- 0 8774 6540"/>
                                  <a:gd name="T175" fmla="*/ 8774 h 2596"/>
                                  <a:gd name="T176" fmla="+- 0 2395 2395"/>
                                  <a:gd name="T177" fmla="*/ T176 w 2834"/>
                                  <a:gd name="T178" fmla="+- 0 8704 6540"/>
                                  <a:gd name="T179" fmla="*/ 8704 h 2596"/>
                                  <a:gd name="T180" fmla="+- 0 2395 2395"/>
                                  <a:gd name="T181" fmla="*/ T180 w 2834"/>
                                  <a:gd name="T182" fmla="+- 0 6973 6540"/>
                                  <a:gd name="T183" fmla="*/ 6973 h 25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w="2834" h="2596">
                                    <a:moveTo>
                                      <a:pt x="0" y="433"/>
                                    </a:moveTo>
                                    <a:lnTo>
                                      <a:pt x="5" y="363"/>
                                    </a:lnTo>
                                    <a:lnTo>
                                      <a:pt x="22" y="296"/>
                                    </a:lnTo>
                                    <a:lnTo>
                                      <a:pt x="48" y="234"/>
                                    </a:lnTo>
                                    <a:lnTo>
                                      <a:pt x="83" y="178"/>
                                    </a:lnTo>
                                    <a:lnTo>
                                      <a:pt x="127" y="127"/>
                                    </a:lnTo>
                                    <a:lnTo>
                                      <a:pt x="177" y="84"/>
                                    </a:lnTo>
                                    <a:lnTo>
                                      <a:pt x="234" y="49"/>
                                    </a:lnTo>
                                    <a:lnTo>
                                      <a:pt x="296" y="23"/>
                                    </a:lnTo>
                                    <a:lnTo>
                                      <a:pt x="362" y="6"/>
                                    </a:lnTo>
                                    <a:lnTo>
                                      <a:pt x="433" y="0"/>
                                    </a:lnTo>
                                    <a:lnTo>
                                      <a:pt x="2401" y="0"/>
                                    </a:lnTo>
                                    <a:lnTo>
                                      <a:pt x="2471" y="6"/>
                                    </a:lnTo>
                                    <a:lnTo>
                                      <a:pt x="2538" y="23"/>
                                    </a:lnTo>
                                    <a:lnTo>
                                      <a:pt x="2600" y="49"/>
                                    </a:lnTo>
                                    <a:lnTo>
                                      <a:pt x="2657" y="84"/>
                                    </a:lnTo>
                                    <a:lnTo>
                                      <a:pt x="2707" y="127"/>
                                    </a:lnTo>
                                    <a:lnTo>
                                      <a:pt x="2750" y="178"/>
                                    </a:lnTo>
                                    <a:lnTo>
                                      <a:pt x="2785" y="234"/>
                                    </a:lnTo>
                                    <a:lnTo>
                                      <a:pt x="2812" y="296"/>
                                    </a:lnTo>
                                    <a:lnTo>
                                      <a:pt x="2828" y="363"/>
                                    </a:lnTo>
                                    <a:lnTo>
                                      <a:pt x="2834" y="433"/>
                                    </a:lnTo>
                                    <a:lnTo>
                                      <a:pt x="2834" y="2164"/>
                                    </a:lnTo>
                                    <a:lnTo>
                                      <a:pt x="2832" y="2199"/>
                                    </a:lnTo>
                                    <a:lnTo>
                                      <a:pt x="2821" y="2268"/>
                                    </a:lnTo>
                                    <a:lnTo>
                                      <a:pt x="2800" y="2332"/>
                                    </a:lnTo>
                                    <a:lnTo>
                                      <a:pt x="2769" y="2392"/>
                                    </a:lnTo>
                                    <a:lnTo>
                                      <a:pt x="2729" y="2446"/>
                                    </a:lnTo>
                                    <a:lnTo>
                                      <a:pt x="2683" y="2493"/>
                                    </a:lnTo>
                                    <a:lnTo>
                                      <a:pt x="2629" y="2532"/>
                                    </a:lnTo>
                                    <a:lnTo>
                                      <a:pt x="2569" y="2563"/>
                                    </a:lnTo>
                                    <a:lnTo>
                                      <a:pt x="2505" y="2584"/>
                                    </a:lnTo>
                                    <a:lnTo>
                                      <a:pt x="2436" y="2595"/>
                                    </a:lnTo>
                                    <a:lnTo>
                                      <a:pt x="2401" y="2597"/>
                                    </a:lnTo>
                                    <a:lnTo>
                                      <a:pt x="433" y="2597"/>
                                    </a:lnTo>
                                    <a:lnTo>
                                      <a:pt x="362" y="2591"/>
                                    </a:lnTo>
                                    <a:lnTo>
                                      <a:pt x="296" y="2575"/>
                                    </a:lnTo>
                                    <a:lnTo>
                                      <a:pt x="234" y="2548"/>
                                    </a:lnTo>
                                    <a:lnTo>
                                      <a:pt x="177" y="2513"/>
                                    </a:lnTo>
                                    <a:lnTo>
                                      <a:pt x="127" y="2470"/>
                                    </a:lnTo>
                                    <a:lnTo>
                                      <a:pt x="83" y="2420"/>
                                    </a:lnTo>
                                    <a:lnTo>
                                      <a:pt x="48" y="2363"/>
                                    </a:lnTo>
                                    <a:lnTo>
                                      <a:pt x="22" y="2301"/>
                                    </a:lnTo>
                                    <a:lnTo>
                                      <a:pt x="5" y="2234"/>
                                    </a:lnTo>
                                    <a:lnTo>
                                      <a:pt x="0" y="2164"/>
                                    </a:lnTo>
                                    <a:lnTo>
                                      <a:pt x="0" y="433"/>
                                    </a:lnTo>
                                    <a:close/>
                                  </a:path>
                                </a:pathLst>
                              </a:custGeom>
                              <a:noFill/>
                              <a:ln w="17108">
                                <a:solidFill>
                                  <a:srgbClr val="385D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11"/>
                            <wps:cNvSpPr>
                              <a:spLocks/>
                            </wps:cNvSpPr>
                            <wps:spPr bwMode="auto">
                              <a:xfrm>
                                <a:off x="2624" y="8297"/>
                                <a:ext cx="1484" cy="526"/>
                              </a:xfrm>
                              <a:custGeom>
                                <a:avLst/>
                                <a:gdLst>
                                  <a:gd name="T0" fmla="+- 0 2624 2624"/>
                                  <a:gd name="T1" fmla="*/ T0 w 1484"/>
                                  <a:gd name="T2" fmla="+- 0 8384 8297"/>
                                  <a:gd name="T3" fmla="*/ 8384 h 526"/>
                                  <a:gd name="T4" fmla="+- 0 2624 2624"/>
                                  <a:gd name="T5" fmla="*/ T4 w 1484"/>
                                  <a:gd name="T6" fmla="+- 0 8739 8297"/>
                                  <a:gd name="T7" fmla="*/ 8739 h 526"/>
                                  <a:gd name="T8" fmla="+- 0 2651 2624"/>
                                  <a:gd name="T9" fmla="*/ T8 w 1484"/>
                                  <a:gd name="T10" fmla="+- 0 8798 8297"/>
                                  <a:gd name="T11" fmla="*/ 8798 h 526"/>
                                  <a:gd name="T12" fmla="+- 0 2711 2624"/>
                                  <a:gd name="T13" fmla="*/ T12 w 1484"/>
                                  <a:gd name="T14" fmla="+- 0 8822 8297"/>
                                  <a:gd name="T15" fmla="*/ 8822 h 526"/>
                                  <a:gd name="T16" fmla="+- 0 4025 2624"/>
                                  <a:gd name="T17" fmla="*/ T16 w 1484"/>
                                  <a:gd name="T18" fmla="+- 0 8822 8297"/>
                                  <a:gd name="T19" fmla="*/ 8822 h 526"/>
                                  <a:gd name="T20" fmla="+- 0 4084 2624"/>
                                  <a:gd name="T21" fmla="*/ T20 w 1484"/>
                                  <a:gd name="T22" fmla="+- 0 8795 8297"/>
                                  <a:gd name="T23" fmla="*/ 8795 h 526"/>
                                  <a:gd name="T24" fmla="+- 0 4108 2624"/>
                                  <a:gd name="T25" fmla="*/ T24 w 1484"/>
                                  <a:gd name="T26" fmla="+- 0 8735 8297"/>
                                  <a:gd name="T27" fmla="*/ 8735 h 526"/>
                                  <a:gd name="T28" fmla="+- 0 4108 2624"/>
                                  <a:gd name="T29" fmla="*/ T28 w 1484"/>
                                  <a:gd name="T30" fmla="+- 0 8380 8297"/>
                                  <a:gd name="T31" fmla="*/ 8380 h 526"/>
                                  <a:gd name="T32" fmla="+- 0 4081 2624"/>
                                  <a:gd name="T33" fmla="*/ T32 w 1484"/>
                                  <a:gd name="T34" fmla="+- 0 8321 8297"/>
                                  <a:gd name="T35" fmla="*/ 8321 h 526"/>
                                  <a:gd name="T36" fmla="+- 0 4020 2624"/>
                                  <a:gd name="T37" fmla="*/ T36 w 1484"/>
                                  <a:gd name="T38" fmla="+- 0 8297 8297"/>
                                  <a:gd name="T39" fmla="*/ 8297 h 526"/>
                                  <a:gd name="T40" fmla="+- 0 2707 2624"/>
                                  <a:gd name="T41" fmla="*/ T40 w 1484"/>
                                  <a:gd name="T42" fmla="+- 0 8297 8297"/>
                                  <a:gd name="T43" fmla="*/ 8297 h 526"/>
                                  <a:gd name="T44" fmla="+- 0 2648 2624"/>
                                  <a:gd name="T45" fmla="*/ T44 w 1484"/>
                                  <a:gd name="T46" fmla="+- 0 8324 8297"/>
                                  <a:gd name="T47" fmla="*/ 8324 h 526"/>
                                  <a:gd name="T48" fmla="+- 0 2624 2624"/>
                                  <a:gd name="T49" fmla="*/ T48 w 1484"/>
                                  <a:gd name="T50" fmla="+- 0 8384 8297"/>
                                  <a:gd name="T51" fmla="*/ 8384 h 52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484" h="526">
                                    <a:moveTo>
                                      <a:pt x="0" y="87"/>
                                    </a:moveTo>
                                    <a:lnTo>
                                      <a:pt x="0" y="442"/>
                                    </a:lnTo>
                                    <a:lnTo>
                                      <a:pt x="27" y="501"/>
                                    </a:lnTo>
                                    <a:lnTo>
                                      <a:pt x="87" y="525"/>
                                    </a:lnTo>
                                    <a:lnTo>
                                      <a:pt x="1401" y="525"/>
                                    </a:lnTo>
                                    <a:lnTo>
                                      <a:pt x="1460" y="498"/>
                                    </a:lnTo>
                                    <a:lnTo>
                                      <a:pt x="1484" y="438"/>
                                    </a:lnTo>
                                    <a:lnTo>
                                      <a:pt x="1484" y="83"/>
                                    </a:lnTo>
                                    <a:lnTo>
                                      <a:pt x="1457" y="24"/>
                                    </a:lnTo>
                                    <a:lnTo>
                                      <a:pt x="1396" y="0"/>
                                    </a:lnTo>
                                    <a:lnTo>
                                      <a:pt x="83" y="0"/>
                                    </a:lnTo>
                                    <a:lnTo>
                                      <a:pt x="24" y="27"/>
                                    </a:lnTo>
                                    <a:lnTo>
                                      <a:pt x="0" y="87"/>
                                    </a:lnTo>
                                    <a:close/>
                                  </a:path>
                                </a:pathLst>
                              </a:custGeom>
                              <a:solidFill>
                                <a:srgbClr val="94373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2"/>
                            <wps:cNvSpPr>
                              <a:spLocks/>
                            </wps:cNvSpPr>
                            <wps:spPr bwMode="auto">
                              <a:xfrm>
                                <a:off x="2624" y="8297"/>
                                <a:ext cx="1484" cy="526"/>
                              </a:xfrm>
                              <a:custGeom>
                                <a:avLst/>
                                <a:gdLst>
                                  <a:gd name="T0" fmla="+- 0 2624 2624"/>
                                  <a:gd name="T1" fmla="*/ T0 w 1484"/>
                                  <a:gd name="T2" fmla="+- 0 8384 8297"/>
                                  <a:gd name="T3" fmla="*/ 8384 h 526"/>
                                  <a:gd name="T4" fmla="+- 0 2648 2624"/>
                                  <a:gd name="T5" fmla="*/ T4 w 1484"/>
                                  <a:gd name="T6" fmla="+- 0 8324 8297"/>
                                  <a:gd name="T7" fmla="*/ 8324 h 526"/>
                                  <a:gd name="T8" fmla="+- 0 2707 2624"/>
                                  <a:gd name="T9" fmla="*/ T8 w 1484"/>
                                  <a:gd name="T10" fmla="+- 0 8297 8297"/>
                                  <a:gd name="T11" fmla="*/ 8297 h 526"/>
                                  <a:gd name="T12" fmla="+- 0 2711 2624"/>
                                  <a:gd name="T13" fmla="*/ T12 w 1484"/>
                                  <a:gd name="T14" fmla="+- 0 8297 8297"/>
                                  <a:gd name="T15" fmla="*/ 8297 h 526"/>
                                  <a:gd name="T16" fmla="+- 0 4020 2624"/>
                                  <a:gd name="T17" fmla="*/ T16 w 1484"/>
                                  <a:gd name="T18" fmla="+- 0 8297 8297"/>
                                  <a:gd name="T19" fmla="*/ 8297 h 526"/>
                                  <a:gd name="T20" fmla="+- 0 4081 2624"/>
                                  <a:gd name="T21" fmla="*/ T20 w 1484"/>
                                  <a:gd name="T22" fmla="+- 0 8321 8297"/>
                                  <a:gd name="T23" fmla="*/ 8321 h 526"/>
                                  <a:gd name="T24" fmla="+- 0 4108 2624"/>
                                  <a:gd name="T25" fmla="*/ T24 w 1484"/>
                                  <a:gd name="T26" fmla="+- 0 8380 8297"/>
                                  <a:gd name="T27" fmla="*/ 8380 h 526"/>
                                  <a:gd name="T28" fmla="+- 0 4108 2624"/>
                                  <a:gd name="T29" fmla="*/ T28 w 1484"/>
                                  <a:gd name="T30" fmla="+- 0 8735 8297"/>
                                  <a:gd name="T31" fmla="*/ 8735 h 526"/>
                                  <a:gd name="T32" fmla="+- 0 4105 2624"/>
                                  <a:gd name="T33" fmla="*/ T32 w 1484"/>
                                  <a:gd name="T34" fmla="+- 0 8757 8297"/>
                                  <a:gd name="T35" fmla="*/ 8757 h 526"/>
                                  <a:gd name="T36" fmla="+- 0 4067 2624"/>
                                  <a:gd name="T37" fmla="*/ T36 w 1484"/>
                                  <a:gd name="T38" fmla="+- 0 8809 8297"/>
                                  <a:gd name="T39" fmla="*/ 8809 h 526"/>
                                  <a:gd name="T40" fmla="+- 0 4020 2624"/>
                                  <a:gd name="T41" fmla="*/ T40 w 1484"/>
                                  <a:gd name="T42" fmla="+- 0 8822 8297"/>
                                  <a:gd name="T43" fmla="*/ 8822 h 526"/>
                                  <a:gd name="T44" fmla="+- 0 2711 2624"/>
                                  <a:gd name="T45" fmla="*/ T44 w 1484"/>
                                  <a:gd name="T46" fmla="+- 0 8822 8297"/>
                                  <a:gd name="T47" fmla="*/ 8822 h 526"/>
                                  <a:gd name="T48" fmla="+- 0 2651 2624"/>
                                  <a:gd name="T49" fmla="*/ T48 w 1484"/>
                                  <a:gd name="T50" fmla="+- 0 8798 8297"/>
                                  <a:gd name="T51" fmla="*/ 8798 h 526"/>
                                  <a:gd name="T52" fmla="+- 0 2624 2624"/>
                                  <a:gd name="T53" fmla="*/ T52 w 1484"/>
                                  <a:gd name="T54" fmla="+- 0 8739 8297"/>
                                  <a:gd name="T55" fmla="*/ 8739 h 526"/>
                                  <a:gd name="T56" fmla="+- 0 2624 2624"/>
                                  <a:gd name="T57" fmla="*/ T56 w 1484"/>
                                  <a:gd name="T58" fmla="+- 0 8384 8297"/>
                                  <a:gd name="T59" fmla="*/ 8384 h 52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484" h="526">
                                    <a:moveTo>
                                      <a:pt x="0" y="87"/>
                                    </a:moveTo>
                                    <a:lnTo>
                                      <a:pt x="24" y="27"/>
                                    </a:lnTo>
                                    <a:lnTo>
                                      <a:pt x="83" y="0"/>
                                    </a:lnTo>
                                    <a:lnTo>
                                      <a:pt x="87" y="0"/>
                                    </a:lnTo>
                                    <a:lnTo>
                                      <a:pt x="1396" y="0"/>
                                    </a:lnTo>
                                    <a:lnTo>
                                      <a:pt x="1457" y="24"/>
                                    </a:lnTo>
                                    <a:lnTo>
                                      <a:pt x="1484" y="83"/>
                                    </a:lnTo>
                                    <a:lnTo>
                                      <a:pt x="1484" y="438"/>
                                    </a:lnTo>
                                    <a:lnTo>
                                      <a:pt x="1481" y="460"/>
                                    </a:lnTo>
                                    <a:lnTo>
                                      <a:pt x="1443" y="512"/>
                                    </a:lnTo>
                                    <a:lnTo>
                                      <a:pt x="1396" y="525"/>
                                    </a:lnTo>
                                    <a:lnTo>
                                      <a:pt x="87" y="525"/>
                                    </a:lnTo>
                                    <a:lnTo>
                                      <a:pt x="27" y="501"/>
                                    </a:lnTo>
                                    <a:lnTo>
                                      <a:pt x="0" y="442"/>
                                    </a:lnTo>
                                    <a:lnTo>
                                      <a:pt x="0" y="87"/>
                                    </a:lnTo>
                                    <a:close/>
                                  </a:path>
                                </a:pathLst>
                              </a:custGeom>
                              <a:noFill/>
                              <a:ln w="17108">
                                <a:solidFill>
                                  <a:srgbClr val="385D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13"/>
                            <wps:cNvSpPr>
                              <a:spLocks/>
                            </wps:cNvSpPr>
                            <wps:spPr bwMode="auto">
                              <a:xfrm>
                                <a:off x="4457" y="8297"/>
                                <a:ext cx="570" cy="527"/>
                              </a:xfrm>
                              <a:custGeom>
                                <a:avLst/>
                                <a:gdLst>
                                  <a:gd name="T0" fmla="+- 0 4457 4457"/>
                                  <a:gd name="T1" fmla="*/ T0 w 570"/>
                                  <a:gd name="T2" fmla="+- 0 8385 8297"/>
                                  <a:gd name="T3" fmla="*/ 8385 h 527"/>
                                  <a:gd name="T4" fmla="+- 0 4457 4457"/>
                                  <a:gd name="T5" fmla="*/ T4 w 570"/>
                                  <a:gd name="T6" fmla="+- 0 8741 8297"/>
                                  <a:gd name="T7" fmla="*/ 8741 h 527"/>
                                  <a:gd name="T8" fmla="+- 0 4461 4457"/>
                                  <a:gd name="T9" fmla="*/ T8 w 570"/>
                                  <a:gd name="T10" fmla="+- 0 8763 8297"/>
                                  <a:gd name="T11" fmla="*/ 8763 h 527"/>
                                  <a:gd name="T12" fmla="+- 0 4470 4457"/>
                                  <a:gd name="T13" fmla="*/ T12 w 570"/>
                                  <a:gd name="T14" fmla="+- 0 8783 8297"/>
                                  <a:gd name="T15" fmla="*/ 8783 h 527"/>
                                  <a:gd name="T16" fmla="+- 0 4484 4457"/>
                                  <a:gd name="T17" fmla="*/ T16 w 570"/>
                                  <a:gd name="T18" fmla="+- 0 8800 8297"/>
                                  <a:gd name="T19" fmla="*/ 8800 h 527"/>
                                  <a:gd name="T20" fmla="+- 0 4502 4457"/>
                                  <a:gd name="T21" fmla="*/ T20 w 570"/>
                                  <a:gd name="T22" fmla="+- 0 8813 8297"/>
                                  <a:gd name="T23" fmla="*/ 8813 h 527"/>
                                  <a:gd name="T24" fmla="+- 0 4522 4457"/>
                                  <a:gd name="T25" fmla="*/ T24 w 570"/>
                                  <a:gd name="T26" fmla="+- 0 8821 8297"/>
                                  <a:gd name="T27" fmla="*/ 8821 h 527"/>
                                  <a:gd name="T28" fmla="+- 0 4545 4457"/>
                                  <a:gd name="T29" fmla="*/ T28 w 570"/>
                                  <a:gd name="T30" fmla="+- 0 8824 8297"/>
                                  <a:gd name="T31" fmla="*/ 8824 h 527"/>
                                  <a:gd name="T32" fmla="+- 0 4944 4457"/>
                                  <a:gd name="T33" fmla="*/ T32 w 570"/>
                                  <a:gd name="T34" fmla="+- 0 8824 8297"/>
                                  <a:gd name="T35" fmla="*/ 8824 h 527"/>
                                  <a:gd name="T36" fmla="+- 0 4967 4457"/>
                                  <a:gd name="T37" fmla="*/ T36 w 570"/>
                                  <a:gd name="T38" fmla="+- 0 8820 8297"/>
                                  <a:gd name="T39" fmla="*/ 8820 h 527"/>
                                  <a:gd name="T40" fmla="+- 0 4987 4457"/>
                                  <a:gd name="T41" fmla="*/ T40 w 570"/>
                                  <a:gd name="T42" fmla="+- 0 8810 8297"/>
                                  <a:gd name="T43" fmla="*/ 8810 h 527"/>
                                  <a:gd name="T44" fmla="+- 0 5003 4457"/>
                                  <a:gd name="T45" fmla="*/ T44 w 570"/>
                                  <a:gd name="T46" fmla="+- 0 8797 8297"/>
                                  <a:gd name="T47" fmla="*/ 8797 h 527"/>
                                  <a:gd name="T48" fmla="+- 0 5016 4457"/>
                                  <a:gd name="T49" fmla="*/ T48 w 570"/>
                                  <a:gd name="T50" fmla="+- 0 8779 8297"/>
                                  <a:gd name="T51" fmla="*/ 8779 h 527"/>
                                  <a:gd name="T52" fmla="+- 0 5024 4457"/>
                                  <a:gd name="T53" fmla="*/ T52 w 570"/>
                                  <a:gd name="T54" fmla="+- 0 8759 8297"/>
                                  <a:gd name="T55" fmla="*/ 8759 h 527"/>
                                  <a:gd name="T56" fmla="+- 0 5027 4457"/>
                                  <a:gd name="T57" fmla="*/ T56 w 570"/>
                                  <a:gd name="T58" fmla="+- 0 8736 8297"/>
                                  <a:gd name="T59" fmla="*/ 8736 h 527"/>
                                  <a:gd name="T60" fmla="+- 0 5027 4457"/>
                                  <a:gd name="T61" fmla="*/ T60 w 570"/>
                                  <a:gd name="T62" fmla="+- 0 8380 8297"/>
                                  <a:gd name="T63" fmla="*/ 8380 h 527"/>
                                  <a:gd name="T64" fmla="+- 0 5023 4457"/>
                                  <a:gd name="T65" fmla="*/ T64 w 570"/>
                                  <a:gd name="T66" fmla="+- 0 8357 8297"/>
                                  <a:gd name="T67" fmla="*/ 8357 h 527"/>
                                  <a:gd name="T68" fmla="+- 0 5014 4457"/>
                                  <a:gd name="T69" fmla="*/ T68 w 570"/>
                                  <a:gd name="T70" fmla="+- 0 8338 8297"/>
                                  <a:gd name="T71" fmla="*/ 8338 h 527"/>
                                  <a:gd name="T72" fmla="+- 0 5000 4457"/>
                                  <a:gd name="T73" fmla="*/ T72 w 570"/>
                                  <a:gd name="T74" fmla="+- 0 8321 8297"/>
                                  <a:gd name="T75" fmla="*/ 8321 h 527"/>
                                  <a:gd name="T76" fmla="+- 0 4982 4457"/>
                                  <a:gd name="T77" fmla="*/ T76 w 570"/>
                                  <a:gd name="T78" fmla="+- 0 8308 8297"/>
                                  <a:gd name="T79" fmla="*/ 8308 h 527"/>
                                  <a:gd name="T80" fmla="+- 0 4962 4457"/>
                                  <a:gd name="T81" fmla="*/ T80 w 570"/>
                                  <a:gd name="T82" fmla="+- 0 8300 8297"/>
                                  <a:gd name="T83" fmla="*/ 8300 h 527"/>
                                  <a:gd name="T84" fmla="+- 0 4939 4457"/>
                                  <a:gd name="T85" fmla="*/ T84 w 570"/>
                                  <a:gd name="T86" fmla="+- 0 8297 8297"/>
                                  <a:gd name="T87" fmla="*/ 8297 h 527"/>
                                  <a:gd name="T88" fmla="+- 0 4540 4457"/>
                                  <a:gd name="T89" fmla="*/ T88 w 570"/>
                                  <a:gd name="T90" fmla="+- 0 8297 8297"/>
                                  <a:gd name="T91" fmla="*/ 8297 h 527"/>
                                  <a:gd name="T92" fmla="+- 0 4518 4457"/>
                                  <a:gd name="T93" fmla="*/ T92 w 570"/>
                                  <a:gd name="T94" fmla="+- 0 8301 8297"/>
                                  <a:gd name="T95" fmla="*/ 8301 h 527"/>
                                  <a:gd name="T96" fmla="+- 0 4498 4457"/>
                                  <a:gd name="T97" fmla="*/ T96 w 570"/>
                                  <a:gd name="T98" fmla="+- 0 8310 8297"/>
                                  <a:gd name="T99" fmla="*/ 8310 h 527"/>
                                  <a:gd name="T100" fmla="+- 0 4481 4457"/>
                                  <a:gd name="T101" fmla="*/ T100 w 570"/>
                                  <a:gd name="T102" fmla="+- 0 8324 8297"/>
                                  <a:gd name="T103" fmla="*/ 8324 h 527"/>
                                  <a:gd name="T104" fmla="+- 0 4468 4457"/>
                                  <a:gd name="T105" fmla="*/ T104 w 570"/>
                                  <a:gd name="T106" fmla="+- 0 8342 8297"/>
                                  <a:gd name="T107" fmla="*/ 8342 h 527"/>
                                  <a:gd name="T108" fmla="+- 0 4460 4457"/>
                                  <a:gd name="T109" fmla="*/ T108 w 570"/>
                                  <a:gd name="T110" fmla="+- 0 8362 8297"/>
                                  <a:gd name="T111" fmla="*/ 8362 h 527"/>
                                  <a:gd name="T112" fmla="+- 0 4457 4457"/>
                                  <a:gd name="T113" fmla="*/ T112 w 570"/>
                                  <a:gd name="T114" fmla="+- 0 8385 8297"/>
                                  <a:gd name="T115" fmla="*/ 8385 h 5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570" h="527">
                                    <a:moveTo>
                                      <a:pt x="0" y="88"/>
                                    </a:moveTo>
                                    <a:lnTo>
                                      <a:pt x="0" y="444"/>
                                    </a:lnTo>
                                    <a:lnTo>
                                      <a:pt x="4" y="466"/>
                                    </a:lnTo>
                                    <a:lnTo>
                                      <a:pt x="13" y="486"/>
                                    </a:lnTo>
                                    <a:lnTo>
                                      <a:pt x="27" y="503"/>
                                    </a:lnTo>
                                    <a:lnTo>
                                      <a:pt x="45" y="516"/>
                                    </a:lnTo>
                                    <a:lnTo>
                                      <a:pt x="65" y="524"/>
                                    </a:lnTo>
                                    <a:lnTo>
                                      <a:pt x="88" y="527"/>
                                    </a:lnTo>
                                    <a:lnTo>
                                      <a:pt x="487" y="527"/>
                                    </a:lnTo>
                                    <a:lnTo>
                                      <a:pt x="510" y="523"/>
                                    </a:lnTo>
                                    <a:lnTo>
                                      <a:pt x="530" y="513"/>
                                    </a:lnTo>
                                    <a:lnTo>
                                      <a:pt x="546" y="500"/>
                                    </a:lnTo>
                                    <a:lnTo>
                                      <a:pt x="559" y="482"/>
                                    </a:lnTo>
                                    <a:lnTo>
                                      <a:pt x="567" y="462"/>
                                    </a:lnTo>
                                    <a:lnTo>
                                      <a:pt x="570" y="439"/>
                                    </a:lnTo>
                                    <a:lnTo>
                                      <a:pt x="570" y="83"/>
                                    </a:lnTo>
                                    <a:lnTo>
                                      <a:pt x="566" y="60"/>
                                    </a:lnTo>
                                    <a:lnTo>
                                      <a:pt x="557" y="41"/>
                                    </a:lnTo>
                                    <a:lnTo>
                                      <a:pt x="543" y="24"/>
                                    </a:lnTo>
                                    <a:lnTo>
                                      <a:pt x="525" y="11"/>
                                    </a:lnTo>
                                    <a:lnTo>
                                      <a:pt x="505" y="3"/>
                                    </a:lnTo>
                                    <a:lnTo>
                                      <a:pt x="482" y="0"/>
                                    </a:lnTo>
                                    <a:lnTo>
                                      <a:pt x="83" y="0"/>
                                    </a:lnTo>
                                    <a:lnTo>
                                      <a:pt x="61" y="4"/>
                                    </a:lnTo>
                                    <a:lnTo>
                                      <a:pt x="41" y="13"/>
                                    </a:lnTo>
                                    <a:lnTo>
                                      <a:pt x="24" y="27"/>
                                    </a:lnTo>
                                    <a:lnTo>
                                      <a:pt x="11" y="45"/>
                                    </a:lnTo>
                                    <a:lnTo>
                                      <a:pt x="3" y="65"/>
                                    </a:lnTo>
                                    <a:lnTo>
                                      <a:pt x="0" y="88"/>
                                    </a:lnTo>
                                    <a:close/>
                                  </a:path>
                                </a:pathLst>
                              </a:custGeom>
                              <a:solidFill>
                                <a:srgbClr val="E36C0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14"/>
                            <wps:cNvSpPr>
                              <a:spLocks/>
                            </wps:cNvSpPr>
                            <wps:spPr bwMode="auto">
                              <a:xfrm>
                                <a:off x="4457" y="8297"/>
                                <a:ext cx="570" cy="527"/>
                              </a:xfrm>
                              <a:custGeom>
                                <a:avLst/>
                                <a:gdLst>
                                  <a:gd name="T0" fmla="+- 0 4457 4457"/>
                                  <a:gd name="T1" fmla="*/ T0 w 570"/>
                                  <a:gd name="T2" fmla="+- 0 8385 8297"/>
                                  <a:gd name="T3" fmla="*/ 8385 h 527"/>
                                  <a:gd name="T4" fmla="+- 0 4460 4457"/>
                                  <a:gd name="T5" fmla="*/ T4 w 570"/>
                                  <a:gd name="T6" fmla="+- 0 8362 8297"/>
                                  <a:gd name="T7" fmla="*/ 8362 h 527"/>
                                  <a:gd name="T8" fmla="+- 0 4468 4457"/>
                                  <a:gd name="T9" fmla="*/ T8 w 570"/>
                                  <a:gd name="T10" fmla="+- 0 8342 8297"/>
                                  <a:gd name="T11" fmla="*/ 8342 h 527"/>
                                  <a:gd name="T12" fmla="+- 0 4481 4457"/>
                                  <a:gd name="T13" fmla="*/ T12 w 570"/>
                                  <a:gd name="T14" fmla="+- 0 8324 8297"/>
                                  <a:gd name="T15" fmla="*/ 8324 h 527"/>
                                  <a:gd name="T16" fmla="+- 0 4498 4457"/>
                                  <a:gd name="T17" fmla="*/ T16 w 570"/>
                                  <a:gd name="T18" fmla="+- 0 8310 8297"/>
                                  <a:gd name="T19" fmla="*/ 8310 h 527"/>
                                  <a:gd name="T20" fmla="+- 0 4518 4457"/>
                                  <a:gd name="T21" fmla="*/ T20 w 570"/>
                                  <a:gd name="T22" fmla="+- 0 8301 8297"/>
                                  <a:gd name="T23" fmla="*/ 8301 h 527"/>
                                  <a:gd name="T24" fmla="+- 0 4540 4457"/>
                                  <a:gd name="T25" fmla="*/ T24 w 570"/>
                                  <a:gd name="T26" fmla="+- 0 8297 8297"/>
                                  <a:gd name="T27" fmla="*/ 8297 h 527"/>
                                  <a:gd name="T28" fmla="+- 0 4545 4457"/>
                                  <a:gd name="T29" fmla="*/ T28 w 570"/>
                                  <a:gd name="T30" fmla="+- 0 8297 8297"/>
                                  <a:gd name="T31" fmla="*/ 8297 h 527"/>
                                  <a:gd name="T32" fmla="+- 0 4939 4457"/>
                                  <a:gd name="T33" fmla="*/ T32 w 570"/>
                                  <a:gd name="T34" fmla="+- 0 8297 8297"/>
                                  <a:gd name="T35" fmla="*/ 8297 h 527"/>
                                  <a:gd name="T36" fmla="+- 0 4962 4457"/>
                                  <a:gd name="T37" fmla="*/ T36 w 570"/>
                                  <a:gd name="T38" fmla="+- 0 8300 8297"/>
                                  <a:gd name="T39" fmla="*/ 8300 h 527"/>
                                  <a:gd name="T40" fmla="+- 0 4982 4457"/>
                                  <a:gd name="T41" fmla="*/ T40 w 570"/>
                                  <a:gd name="T42" fmla="+- 0 8308 8297"/>
                                  <a:gd name="T43" fmla="*/ 8308 h 527"/>
                                  <a:gd name="T44" fmla="+- 0 5000 4457"/>
                                  <a:gd name="T45" fmla="*/ T44 w 570"/>
                                  <a:gd name="T46" fmla="+- 0 8321 8297"/>
                                  <a:gd name="T47" fmla="*/ 8321 h 527"/>
                                  <a:gd name="T48" fmla="+- 0 5014 4457"/>
                                  <a:gd name="T49" fmla="*/ T48 w 570"/>
                                  <a:gd name="T50" fmla="+- 0 8338 8297"/>
                                  <a:gd name="T51" fmla="*/ 8338 h 527"/>
                                  <a:gd name="T52" fmla="+- 0 5023 4457"/>
                                  <a:gd name="T53" fmla="*/ T52 w 570"/>
                                  <a:gd name="T54" fmla="+- 0 8357 8297"/>
                                  <a:gd name="T55" fmla="*/ 8357 h 527"/>
                                  <a:gd name="T56" fmla="+- 0 5027 4457"/>
                                  <a:gd name="T57" fmla="*/ T56 w 570"/>
                                  <a:gd name="T58" fmla="+- 0 8380 8297"/>
                                  <a:gd name="T59" fmla="*/ 8380 h 527"/>
                                  <a:gd name="T60" fmla="+- 0 5027 4457"/>
                                  <a:gd name="T61" fmla="*/ T60 w 570"/>
                                  <a:gd name="T62" fmla="+- 0 8736 8297"/>
                                  <a:gd name="T63" fmla="*/ 8736 h 527"/>
                                  <a:gd name="T64" fmla="+- 0 5024 4457"/>
                                  <a:gd name="T65" fmla="*/ T64 w 570"/>
                                  <a:gd name="T66" fmla="+- 0 8759 8297"/>
                                  <a:gd name="T67" fmla="*/ 8759 h 527"/>
                                  <a:gd name="T68" fmla="+- 0 5016 4457"/>
                                  <a:gd name="T69" fmla="*/ T68 w 570"/>
                                  <a:gd name="T70" fmla="+- 0 8779 8297"/>
                                  <a:gd name="T71" fmla="*/ 8779 h 527"/>
                                  <a:gd name="T72" fmla="+- 0 5003 4457"/>
                                  <a:gd name="T73" fmla="*/ T72 w 570"/>
                                  <a:gd name="T74" fmla="+- 0 8797 8297"/>
                                  <a:gd name="T75" fmla="*/ 8797 h 527"/>
                                  <a:gd name="T76" fmla="+- 0 4987 4457"/>
                                  <a:gd name="T77" fmla="*/ T76 w 570"/>
                                  <a:gd name="T78" fmla="+- 0 8810 8297"/>
                                  <a:gd name="T79" fmla="*/ 8810 h 527"/>
                                  <a:gd name="T80" fmla="+- 0 4967 4457"/>
                                  <a:gd name="T81" fmla="*/ T80 w 570"/>
                                  <a:gd name="T82" fmla="+- 0 8820 8297"/>
                                  <a:gd name="T83" fmla="*/ 8820 h 527"/>
                                  <a:gd name="T84" fmla="+- 0 4944 4457"/>
                                  <a:gd name="T85" fmla="*/ T84 w 570"/>
                                  <a:gd name="T86" fmla="+- 0 8824 8297"/>
                                  <a:gd name="T87" fmla="*/ 8824 h 527"/>
                                  <a:gd name="T88" fmla="+- 0 4939 4457"/>
                                  <a:gd name="T89" fmla="*/ T88 w 570"/>
                                  <a:gd name="T90" fmla="+- 0 8824 8297"/>
                                  <a:gd name="T91" fmla="*/ 8824 h 527"/>
                                  <a:gd name="T92" fmla="+- 0 4545 4457"/>
                                  <a:gd name="T93" fmla="*/ T92 w 570"/>
                                  <a:gd name="T94" fmla="+- 0 8824 8297"/>
                                  <a:gd name="T95" fmla="*/ 8824 h 527"/>
                                  <a:gd name="T96" fmla="+- 0 4522 4457"/>
                                  <a:gd name="T97" fmla="*/ T96 w 570"/>
                                  <a:gd name="T98" fmla="+- 0 8821 8297"/>
                                  <a:gd name="T99" fmla="*/ 8821 h 527"/>
                                  <a:gd name="T100" fmla="+- 0 4502 4457"/>
                                  <a:gd name="T101" fmla="*/ T100 w 570"/>
                                  <a:gd name="T102" fmla="+- 0 8813 8297"/>
                                  <a:gd name="T103" fmla="*/ 8813 h 527"/>
                                  <a:gd name="T104" fmla="+- 0 4484 4457"/>
                                  <a:gd name="T105" fmla="*/ T104 w 570"/>
                                  <a:gd name="T106" fmla="+- 0 8800 8297"/>
                                  <a:gd name="T107" fmla="*/ 8800 h 527"/>
                                  <a:gd name="T108" fmla="+- 0 4470 4457"/>
                                  <a:gd name="T109" fmla="*/ T108 w 570"/>
                                  <a:gd name="T110" fmla="+- 0 8783 8297"/>
                                  <a:gd name="T111" fmla="*/ 8783 h 527"/>
                                  <a:gd name="T112" fmla="+- 0 4461 4457"/>
                                  <a:gd name="T113" fmla="*/ T112 w 570"/>
                                  <a:gd name="T114" fmla="+- 0 8763 8297"/>
                                  <a:gd name="T115" fmla="*/ 8763 h 527"/>
                                  <a:gd name="T116" fmla="+- 0 4457 4457"/>
                                  <a:gd name="T117" fmla="*/ T116 w 570"/>
                                  <a:gd name="T118" fmla="+- 0 8741 8297"/>
                                  <a:gd name="T119" fmla="*/ 8741 h 527"/>
                                  <a:gd name="T120" fmla="+- 0 4457 4457"/>
                                  <a:gd name="T121" fmla="*/ T120 w 570"/>
                                  <a:gd name="T122" fmla="+- 0 8385 8297"/>
                                  <a:gd name="T123" fmla="*/ 8385 h 5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570" h="527">
                                    <a:moveTo>
                                      <a:pt x="0" y="88"/>
                                    </a:moveTo>
                                    <a:lnTo>
                                      <a:pt x="3" y="65"/>
                                    </a:lnTo>
                                    <a:lnTo>
                                      <a:pt x="11" y="45"/>
                                    </a:lnTo>
                                    <a:lnTo>
                                      <a:pt x="24" y="27"/>
                                    </a:lnTo>
                                    <a:lnTo>
                                      <a:pt x="41" y="13"/>
                                    </a:lnTo>
                                    <a:lnTo>
                                      <a:pt x="61" y="4"/>
                                    </a:lnTo>
                                    <a:lnTo>
                                      <a:pt x="83" y="0"/>
                                    </a:lnTo>
                                    <a:lnTo>
                                      <a:pt x="88" y="0"/>
                                    </a:lnTo>
                                    <a:lnTo>
                                      <a:pt x="482" y="0"/>
                                    </a:lnTo>
                                    <a:lnTo>
                                      <a:pt x="505" y="3"/>
                                    </a:lnTo>
                                    <a:lnTo>
                                      <a:pt x="525" y="11"/>
                                    </a:lnTo>
                                    <a:lnTo>
                                      <a:pt x="543" y="24"/>
                                    </a:lnTo>
                                    <a:lnTo>
                                      <a:pt x="557" y="41"/>
                                    </a:lnTo>
                                    <a:lnTo>
                                      <a:pt x="566" y="60"/>
                                    </a:lnTo>
                                    <a:lnTo>
                                      <a:pt x="570" y="83"/>
                                    </a:lnTo>
                                    <a:lnTo>
                                      <a:pt x="570" y="439"/>
                                    </a:lnTo>
                                    <a:lnTo>
                                      <a:pt x="567" y="462"/>
                                    </a:lnTo>
                                    <a:lnTo>
                                      <a:pt x="559" y="482"/>
                                    </a:lnTo>
                                    <a:lnTo>
                                      <a:pt x="546" y="500"/>
                                    </a:lnTo>
                                    <a:lnTo>
                                      <a:pt x="530" y="513"/>
                                    </a:lnTo>
                                    <a:lnTo>
                                      <a:pt x="510" y="523"/>
                                    </a:lnTo>
                                    <a:lnTo>
                                      <a:pt x="487" y="527"/>
                                    </a:lnTo>
                                    <a:lnTo>
                                      <a:pt x="482" y="527"/>
                                    </a:lnTo>
                                    <a:lnTo>
                                      <a:pt x="88" y="527"/>
                                    </a:lnTo>
                                    <a:lnTo>
                                      <a:pt x="65" y="524"/>
                                    </a:lnTo>
                                    <a:lnTo>
                                      <a:pt x="45" y="516"/>
                                    </a:lnTo>
                                    <a:lnTo>
                                      <a:pt x="27" y="503"/>
                                    </a:lnTo>
                                    <a:lnTo>
                                      <a:pt x="13" y="486"/>
                                    </a:lnTo>
                                    <a:lnTo>
                                      <a:pt x="4" y="466"/>
                                    </a:lnTo>
                                    <a:lnTo>
                                      <a:pt x="0" y="444"/>
                                    </a:lnTo>
                                    <a:lnTo>
                                      <a:pt x="0" y="88"/>
                                    </a:lnTo>
                                    <a:close/>
                                  </a:path>
                                </a:pathLst>
                              </a:custGeom>
                              <a:noFill/>
                              <a:ln w="17108">
                                <a:solidFill>
                                  <a:srgbClr val="385D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5"/>
                            <wps:cNvSpPr>
                              <a:spLocks/>
                            </wps:cNvSpPr>
                            <wps:spPr bwMode="auto">
                              <a:xfrm>
                                <a:off x="2395" y="5319"/>
                                <a:ext cx="2834" cy="687"/>
                              </a:xfrm>
                              <a:custGeom>
                                <a:avLst/>
                                <a:gdLst>
                                  <a:gd name="T0" fmla="+- 0 2395 2395"/>
                                  <a:gd name="T1" fmla="*/ T0 w 2834"/>
                                  <a:gd name="T2" fmla="+- 0 5433 5319"/>
                                  <a:gd name="T3" fmla="*/ 5433 h 687"/>
                                  <a:gd name="T4" fmla="+- 0 2395 2395"/>
                                  <a:gd name="T5" fmla="*/ T4 w 2834"/>
                                  <a:gd name="T6" fmla="+- 0 5894 5319"/>
                                  <a:gd name="T7" fmla="*/ 5894 h 687"/>
                                  <a:gd name="T8" fmla="+- 0 2415 2395"/>
                                  <a:gd name="T9" fmla="*/ T8 w 2834"/>
                                  <a:gd name="T10" fmla="+- 0 5957 5319"/>
                                  <a:gd name="T11" fmla="*/ 5957 h 687"/>
                                  <a:gd name="T12" fmla="+- 0 2465 2395"/>
                                  <a:gd name="T13" fmla="*/ T12 w 2834"/>
                                  <a:gd name="T14" fmla="+- 0 5997 5319"/>
                                  <a:gd name="T15" fmla="*/ 5997 h 687"/>
                                  <a:gd name="T16" fmla="+- 0 2509 2395"/>
                                  <a:gd name="T17" fmla="*/ T16 w 2834"/>
                                  <a:gd name="T18" fmla="+- 0 6006 5319"/>
                                  <a:gd name="T19" fmla="*/ 6006 h 687"/>
                                  <a:gd name="T20" fmla="+- 0 5117 2395"/>
                                  <a:gd name="T21" fmla="*/ T20 w 2834"/>
                                  <a:gd name="T22" fmla="+- 0 6006 5319"/>
                                  <a:gd name="T23" fmla="*/ 6006 h 687"/>
                                  <a:gd name="T24" fmla="+- 0 5179 2395"/>
                                  <a:gd name="T25" fmla="*/ T24 w 2834"/>
                                  <a:gd name="T26" fmla="+- 0 5986 5319"/>
                                  <a:gd name="T27" fmla="*/ 5986 h 687"/>
                                  <a:gd name="T28" fmla="+- 0 5220 2395"/>
                                  <a:gd name="T29" fmla="*/ T28 w 2834"/>
                                  <a:gd name="T30" fmla="+- 0 5935 5319"/>
                                  <a:gd name="T31" fmla="*/ 5935 h 687"/>
                                  <a:gd name="T32" fmla="+- 0 5229 2395"/>
                                  <a:gd name="T33" fmla="*/ T32 w 2834"/>
                                  <a:gd name="T34" fmla="+- 0 5891 5319"/>
                                  <a:gd name="T35" fmla="*/ 5891 h 687"/>
                                  <a:gd name="T36" fmla="+- 0 5229 2395"/>
                                  <a:gd name="T37" fmla="*/ T36 w 2834"/>
                                  <a:gd name="T38" fmla="+- 0 5431 5319"/>
                                  <a:gd name="T39" fmla="*/ 5431 h 687"/>
                                  <a:gd name="T40" fmla="+- 0 5208 2395"/>
                                  <a:gd name="T41" fmla="*/ T40 w 2834"/>
                                  <a:gd name="T42" fmla="+- 0 5368 5319"/>
                                  <a:gd name="T43" fmla="*/ 5368 h 687"/>
                                  <a:gd name="T44" fmla="+- 0 5158 2395"/>
                                  <a:gd name="T45" fmla="*/ T44 w 2834"/>
                                  <a:gd name="T46" fmla="+- 0 5327 5319"/>
                                  <a:gd name="T47" fmla="*/ 5327 h 687"/>
                                  <a:gd name="T48" fmla="+- 0 5114 2395"/>
                                  <a:gd name="T49" fmla="*/ T48 w 2834"/>
                                  <a:gd name="T50" fmla="+- 0 5319 5319"/>
                                  <a:gd name="T51" fmla="*/ 5319 h 687"/>
                                  <a:gd name="T52" fmla="+- 0 2507 2395"/>
                                  <a:gd name="T53" fmla="*/ T52 w 2834"/>
                                  <a:gd name="T54" fmla="+- 0 5319 5319"/>
                                  <a:gd name="T55" fmla="*/ 5319 h 687"/>
                                  <a:gd name="T56" fmla="+- 0 2444 2395"/>
                                  <a:gd name="T57" fmla="*/ T56 w 2834"/>
                                  <a:gd name="T58" fmla="+- 0 5339 5319"/>
                                  <a:gd name="T59" fmla="*/ 5339 h 687"/>
                                  <a:gd name="T60" fmla="+- 0 2404 2395"/>
                                  <a:gd name="T61" fmla="*/ T60 w 2834"/>
                                  <a:gd name="T62" fmla="+- 0 5389 5319"/>
                                  <a:gd name="T63" fmla="*/ 5389 h 687"/>
                                  <a:gd name="T64" fmla="+- 0 2395 2395"/>
                                  <a:gd name="T65" fmla="*/ T64 w 2834"/>
                                  <a:gd name="T66" fmla="+- 0 5433 5319"/>
                                  <a:gd name="T67" fmla="*/ 5433 h 68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2834" h="687">
                                    <a:moveTo>
                                      <a:pt x="0" y="114"/>
                                    </a:moveTo>
                                    <a:lnTo>
                                      <a:pt x="0" y="575"/>
                                    </a:lnTo>
                                    <a:lnTo>
                                      <a:pt x="20" y="638"/>
                                    </a:lnTo>
                                    <a:lnTo>
                                      <a:pt x="70" y="678"/>
                                    </a:lnTo>
                                    <a:lnTo>
                                      <a:pt x="114" y="687"/>
                                    </a:lnTo>
                                    <a:lnTo>
                                      <a:pt x="2722" y="687"/>
                                    </a:lnTo>
                                    <a:lnTo>
                                      <a:pt x="2784" y="667"/>
                                    </a:lnTo>
                                    <a:lnTo>
                                      <a:pt x="2825" y="616"/>
                                    </a:lnTo>
                                    <a:lnTo>
                                      <a:pt x="2834" y="572"/>
                                    </a:lnTo>
                                    <a:lnTo>
                                      <a:pt x="2834" y="112"/>
                                    </a:lnTo>
                                    <a:lnTo>
                                      <a:pt x="2813" y="49"/>
                                    </a:lnTo>
                                    <a:lnTo>
                                      <a:pt x="2763" y="8"/>
                                    </a:lnTo>
                                    <a:lnTo>
                                      <a:pt x="2719" y="0"/>
                                    </a:lnTo>
                                    <a:lnTo>
                                      <a:pt x="112" y="0"/>
                                    </a:lnTo>
                                    <a:lnTo>
                                      <a:pt x="49" y="20"/>
                                    </a:lnTo>
                                    <a:lnTo>
                                      <a:pt x="9" y="70"/>
                                    </a:lnTo>
                                    <a:lnTo>
                                      <a:pt x="0" y="114"/>
                                    </a:lnTo>
                                    <a:close/>
                                  </a:path>
                                </a:pathLst>
                              </a:custGeom>
                              <a:solidFill>
                                <a:srgbClr val="92D0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16"/>
                            <wps:cNvSpPr>
                              <a:spLocks/>
                            </wps:cNvSpPr>
                            <wps:spPr bwMode="auto">
                              <a:xfrm>
                                <a:off x="2395" y="5319"/>
                                <a:ext cx="2834" cy="687"/>
                              </a:xfrm>
                              <a:custGeom>
                                <a:avLst/>
                                <a:gdLst>
                                  <a:gd name="T0" fmla="+- 0 2395 2395"/>
                                  <a:gd name="T1" fmla="*/ T0 w 2834"/>
                                  <a:gd name="T2" fmla="+- 0 5433 5319"/>
                                  <a:gd name="T3" fmla="*/ 5433 h 687"/>
                                  <a:gd name="T4" fmla="+- 0 2414 2395"/>
                                  <a:gd name="T5" fmla="*/ T4 w 2834"/>
                                  <a:gd name="T6" fmla="+- 0 5370 5319"/>
                                  <a:gd name="T7" fmla="*/ 5370 h 687"/>
                                  <a:gd name="T8" fmla="+- 0 2463 2395"/>
                                  <a:gd name="T9" fmla="*/ T8 w 2834"/>
                                  <a:gd name="T10" fmla="+- 0 5328 5319"/>
                                  <a:gd name="T11" fmla="*/ 5328 h 687"/>
                                  <a:gd name="T12" fmla="+- 0 2509 2395"/>
                                  <a:gd name="T13" fmla="*/ T12 w 2834"/>
                                  <a:gd name="T14" fmla="+- 0 5319 5319"/>
                                  <a:gd name="T15" fmla="*/ 5319 h 687"/>
                                  <a:gd name="T16" fmla="+- 0 5114 2395"/>
                                  <a:gd name="T17" fmla="*/ T16 w 2834"/>
                                  <a:gd name="T18" fmla="+- 0 5319 5319"/>
                                  <a:gd name="T19" fmla="*/ 5319 h 687"/>
                                  <a:gd name="T20" fmla="+- 0 5177 2395"/>
                                  <a:gd name="T21" fmla="*/ T20 w 2834"/>
                                  <a:gd name="T22" fmla="+- 0 5338 5319"/>
                                  <a:gd name="T23" fmla="*/ 5338 h 687"/>
                                  <a:gd name="T24" fmla="+- 0 5219 2395"/>
                                  <a:gd name="T25" fmla="*/ T24 w 2834"/>
                                  <a:gd name="T26" fmla="+- 0 5387 5319"/>
                                  <a:gd name="T27" fmla="*/ 5387 h 687"/>
                                  <a:gd name="T28" fmla="+- 0 5229 2395"/>
                                  <a:gd name="T29" fmla="*/ T28 w 2834"/>
                                  <a:gd name="T30" fmla="+- 0 5891 5319"/>
                                  <a:gd name="T31" fmla="*/ 5891 h 687"/>
                                  <a:gd name="T32" fmla="+- 0 5226 2395"/>
                                  <a:gd name="T33" fmla="*/ T32 w 2834"/>
                                  <a:gd name="T34" fmla="+- 0 5914 5319"/>
                                  <a:gd name="T35" fmla="*/ 5914 h 687"/>
                                  <a:gd name="T36" fmla="+- 0 5196 2395"/>
                                  <a:gd name="T37" fmla="*/ T36 w 2834"/>
                                  <a:gd name="T38" fmla="+- 0 5971 5319"/>
                                  <a:gd name="T39" fmla="*/ 5971 h 687"/>
                                  <a:gd name="T40" fmla="+- 0 5139 2395"/>
                                  <a:gd name="T41" fmla="*/ T40 w 2834"/>
                                  <a:gd name="T42" fmla="+- 0 6003 5319"/>
                                  <a:gd name="T43" fmla="*/ 6003 h 687"/>
                                  <a:gd name="T44" fmla="+- 0 5114 2395"/>
                                  <a:gd name="T45" fmla="*/ T44 w 2834"/>
                                  <a:gd name="T46" fmla="+- 0 6006 5319"/>
                                  <a:gd name="T47" fmla="*/ 6006 h 687"/>
                                  <a:gd name="T48" fmla="+- 0 2509 2395"/>
                                  <a:gd name="T49" fmla="*/ T48 w 2834"/>
                                  <a:gd name="T50" fmla="+- 0 6006 5319"/>
                                  <a:gd name="T51" fmla="*/ 6006 h 687"/>
                                  <a:gd name="T52" fmla="+- 0 2446 2395"/>
                                  <a:gd name="T53" fmla="*/ T52 w 2834"/>
                                  <a:gd name="T54" fmla="+- 0 5987 5319"/>
                                  <a:gd name="T55" fmla="*/ 5987 h 687"/>
                                  <a:gd name="T56" fmla="+- 0 2404 2395"/>
                                  <a:gd name="T57" fmla="*/ T56 w 2834"/>
                                  <a:gd name="T58" fmla="+- 0 5937 5319"/>
                                  <a:gd name="T59" fmla="*/ 5937 h 687"/>
                                  <a:gd name="T60" fmla="+- 0 2395 2395"/>
                                  <a:gd name="T61" fmla="*/ T60 w 2834"/>
                                  <a:gd name="T62" fmla="+- 0 5433 5319"/>
                                  <a:gd name="T63" fmla="*/ 5433 h 68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2834" h="687">
                                    <a:moveTo>
                                      <a:pt x="0" y="114"/>
                                    </a:moveTo>
                                    <a:lnTo>
                                      <a:pt x="19" y="51"/>
                                    </a:lnTo>
                                    <a:lnTo>
                                      <a:pt x="68" y="9"/>
                                    </a:lnTo>
                                    <a:lnTo>
                                      <a:pt x="114" y="0"/>
                                    </a:lnTo>
                                    <a:lnTo>
                                      <a:pt x="2719" y="0"/>
                                    </a:lnTo>
                                    <a:lnTo>
                                      <a:pt x="2782" y="19"/>
                                    </a:lnTo>
                                    <a:lnTo>
                                      <a:pt x="2824" y="68"/>
                                    </a:lnTo>
                                    <a:lnTo>
                                      <a:pt x="2834" y="572"/>
                                    </a:lnTo>
                                    <a:lnTo>
                                      <a:pt x="2831" y="595"/>
                                    </a:lnTo>
                                    <a:lnTo>
                                      <a:pt x="2801" y="652"/>
                                    </a:lnTo>
                                    <a:lnTo>
                                      <a:pt x="2744" y="684"/>
                                    </a:lnTo>
                                    <a:lnTo>
                                      <a:pt x="2719" y="687"/>
                                    </a:lnTo>
                                    <a:lnTo>
                                      <a:pt x="114" y="687"/>
                                    </a:lnTo>
                                    <a:lnTo>
                                      <a:pt x="51" y="668"/>
                                    </a:lnTo>
                                    <a:lnTo>
                                      <a:pt x="9" y="618"/>
                                    </a:lnTo>
                                    <a:lnTo>
                                      <a:pt x="0" y="114"/>
                                    </a:lnTo>
                                    <a:close/>
                                  </a:path>
                                </a:pathLst>
                              </a:custGeom>
                              <a:noFill/>
                              <a:ln w="17108">
                                <a:solidFill>
                                  <a:srgbClr val="385D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Freeform 17"/>
                            <wps:cNvSpPr>
                              <a:spLocks/>
                            </wps:cNvSpPr>
                            <wps:spPr bwMode="auto">
                              <a:xfrm>
                                <a:off x="2624" y="7398"/>
                                <a:ext cx="2404" cy="517"/>
                              </a:xfrm>
                              <a:custGeom>
                                <a:avLst/>
                                <a:gdLst>
                                  <a:gd name="T0" fmla="+- 0 2624 2624"/>
                                  <a:gd name="T1" fmla="*/ T0 w 2404"/>
                                  <a:gd name="T2" fmla="+- 0 7484 7398"/>
                                  <a:gd name="T3" fmla="*/ 7484 h 517"/>
                                  <a:gd name="T4" fmla="+- 0 2624 2624"/>
                                  <a:gd name="T5" fmla="*/ T4 w 2404"/>
                                  <a:gd name="T6" fmla="+- 0 7831 7398"/>
                                  <a:gd name="T7" fmla="*/ 7831 h 517"/>
                                  <a:gd name="T8" fmla="+- 0 2650 2624"/>
                                  <a:gd name="T9" fmla="*/ T8 w 2404"/>
                                  <a:gd name="T10" fmla="+- 0 7890 7398"/>
                                  <a:gd name="T11" fmla="*/ 7890 h 517"/>
                                  <a:gd name="T12" fmla="+- 0 2710 2624"/>
                                  <a:gd name="T13" fmla="*/ T12 w 2404"/>
                                  <a:gd name="T14" fmla="+- 0 7915 7398"/>
                                  <a:gd name="T15" fmla="*/ 7915 h 517"/>
                                  <a:gd name="T16" fmla="+- 0 4943 2624"/>
                                  <a:gd name="T17" fmla="*/ T16 w 2404"/>
                                  <a:gd name="T18" fmla="+- 0 7915 7398"/>
                                  <a:gd name="T19" fmla="*/ 7915 h 517"/>
                                  <a:gd name="T20" fmla="+- 0 5003 2624"/>
                                  <a:gd name="T21" fmla="*/ T20 w 2404"/>
                                  <a:gd name="T22" fmla="+- 0 7889 7398"/>
                                  <a:gd name="T23" fmla="*/ 7889 h 517"/>
                                  <a:gd name="T24" fmla="+- 0 5027 2624"/>
                                  <a:gd name="T25" fmla="*/ T24 w 2404"/>
                                  <a:gd name="T26" fmla="+- 0 7829 7398"/>
                                  <a:gd name="T27" fmla="*/ 7829 h 517"/>
                                  <a:gd name="T28" fmla="+- 0 5027 2624"/>
                                  <a:gd name="T29" fmla="*/ T28 w 2404"/>
                                  <a:gd name="T30" fmla="+- 0 7482 7398"/>
                                  <a:gd name="T31" fmla="*/ 7482 h 517"/>
                                  <a:gd name="T32" fmla="+- 0 5001 2624"/>
                                  <a:gd name="T33" fmla="*/ T32 w 2404"/>
                                  <a:gd name="T34" fmla="+- 0 7423 7398"/>
                                  <a:gd name="T35" fmla="*/ 7423 h 517"/>
                                  <a:gd name="T36" fmla="+- 0 4941 2624"/>
                                  <a:gd name="T37" fmla="*/ T36 w 2404"/>
                                  <a:gd name="T38" fmla="+- 0 7398 7398"/>
                                  <a:gd name="T39" fmla="*/ 7398 h 517"/>
                                  <a:gd name="T40" fmla="+- 0 2708 2624"/>
                                  <a:gd name="T41" fmla="*/ T40 w 2404"/>
                                  <a:gd name="T42" fmla="+- 0 7398 7398"/>
                                  <a:gd name="T43" fmla="*/ 7398 h 517"/>
                                  <a:gd name="T44" fmla="+- 0 2648 2624"/>
                                  <a:gd name="T45" fmla="*/ T44 w 2404"/>
                                  <a:gd name="T46" fmla="+- 0 7424 7398"/>
                                  <a:gd name="T47" fmla="*/ 7424 h 517"/>
                                  <a:gd name="T48" fmla="+- 0 2624 2624"/>
                                  <a:gd name="T49" fmla="*/ T48 w 2404"/>
                                  <a:gd name="T50" fmla="+- 0 7484 7398"/>
                                  <a:gd name="T51" fmla="*/ 7484 h 5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2404" h="517">
                                    <a:moveTo>
                                      <a:pt x="0" y="86"/>
                                    </a:moveTo>
                                    <a:lnTo>
                                      <a:pt x="0" y="433"/>
                                    </a:lnTo>
                                    <a:lnTo>
                                      <a:pt x="26" y="492"/>
                                    </a:lnTo>
                                    <a:lnTo>
                                      <a:pt x="86" y="517"/>
                                    </a:lnTo>
                                    <a:lnTo>
                                      <a:pt x="2319" y="517"/>
                                    </a:lnTo>
                                    <a:lnTo>
                                      <a:pt x="2379" y="491"/>
                                    </a:lnTo>
                                    <a:lnTo>
                                      <a:pt x="2403" y="431"/>
                                    </a:lnTo>
                                    <a:lnTo>
                                      <a:pt x="2403" y="84"/>
                                    </a:lnTo>
                                    <a:lnTo>
                                      <a:pt x="2377" y="25"/>
                                    </a:lnTo>
                                    <a:lnTo>
                                      <a:pt x="2317" y="0"/>
                                    </a:lnTo>
                                    <a:lnTo>
                                      <a:pt x="84" y="0"/>
                                    </a:lnTo>
                                    <a:lnTo>
                                      <a:pt x="24" y="26"/>
                                    </a:lnTo>
                                    <a:lnTo>
                                      <a:pt x="0" y="86"/>
                                    </a:lnTo>
                                    <a:close/>
                                  </a:path>
                                </a:pathLst>
                              </a:custGeom>
                              <a:solidFill>
                                <a:srgbClr val="30859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18"/>
                            <wps:cNvSpPr>
                              <a:spLocks/>
                            </wps:cNvSpPr>
                            <wps:spPr bwMode="auto">
                              <a:xfrm>
                                <a:off x="2624" y="7398"/>
                                <a:ext cx="2404" cy="517"/>
                              </a:xfrm>
                              <a:custGeom>
                                <a:avLst/>
                                <a:gdLst>
                                  <a:gd name="T0" fmla="+- 0 2624 2624"/>
                                  <a:gd name="T1" fmla="*/ T0 w 2404"/>
                                  <a:gd name="T2" fmla="+- 0 7484 7398"/>
                                  <a:gd name="T3" fmla="*/ 7484 h 517"/>
                                  <a:gd name="T4" fmla="+- 0 2648 2624"/>
                                  <a:gd name="T5" fmla="*/ T4 w 2404"/>
                                  <a:gd name="T6" fmla="+- 0 7424 7398"/>
                                  <a:gd name="T7" fmla="*/ 7424 h 517"/>
                                  <a:gd name="T8" fmla="+- 0 2708 2624"/>
                                  <a:gd name="T9" fmla="*/ T8 w 2404"/>
                                  <a:gd name="T10" fmla="+- 0 7398 7398"/>
                                  <a:gd name="T11" fmla="*/ 7398 h 517"/>
                                  <a:gd name="T12" fmla="+- 0 2710 2624"/>
                                  <a:gd name="T13" fmla="*/ T12 w 2404"/>
                                  <a:gd name="T14" fmla="+- 0 7398 7398"/>
                                  <a:gd name="T15" fmla="*/ 7398 h 517"/>
                                  <a:gd name="T16" fmla="+- 0 4941 2624"/>
                                  <a:gd name="T17" fmla="*/ T16 w 2404"/>
                                  <a:gd name="T18" fmla="+- 0 7398 7398"/>
                                  <a:gd name="T19" fmla="*/ 7398 h 517"/>
                                  <a:gd name="T20" fmla="+- 0 5001 2624"/>
                                  <a:gd name="T21" fmla="*/ T20 w 2404"/>
                                  <a:gd name="T22" fmla="+- 0 7423 7398"/>
                                  <a:gd name="T23" fmla="*/ 7423 h 517"/>
                                  <a:gd name="T24" fmla="+- 0 5027 2624"/>
                                  <a:gd name="T25" fmla="*/ T24 w 2404"/>
                                  <a:gd name="T26" fmla="+- 0 7482 7398"/>
                                  <a:gd name="T27" fmla="*/ 7482 h 517"/>
                                  <a:gd name="T28" fmla="+- 0 5027 2624"/>
                                  <a:gd name="T29" fmla="*/ T28 w 2404"/>
                                  <a:gd name="T30" fmla="+- 0 7829 7398"/>
                                  <a:gd name="T31" fmla="*/ 7829 h 517"/>
                                  <a:gd name="T32" fmla="+- 0 5024 2624"/>
                                  <a:gd name="T33" fmla="*/ T32 w 2404"/>
                                  <a:gd name="T34" fmla="+- 0 7851 7398"/>
                                  <a:gd name="T35" fmla="*/ 7851 h 517"/>
                                  <a:gd name="T36" fmla="+- 0 4986 2624"/>
                                  <a:gd name="T37" fmla="*/ T36 w 2404"/>
                                  <a:gd name="T38" fmla="+- 0 7902 7398"/>
                                  <a:gd name="T39" fmla="*/ 7902 h 517"/>
                                  <a:gd name="T40" fmla="+- 0 4941 2624"/>
                                  <a:gd name="T41" fmla="*/ T40 w 2404"/>
                                  <a:gd name="T42" fmla="+- 0 7915 7398"/>
                                  <a:gd name="T43" fmla="*/ 7915 h 517"/>
                                  <a:gd name="T44" fmla="+- 0 2710 2624"/>
                                  <a:gd name="T45" fmla="*/ T44 w 2404"/>
                                  <a:gd name="T46" fmla="+- 0 7915 7398"/>
                                  <a:gd name="T47" fmla="*/ 7915 h 517"/>
                                  <a:gd name="T48" fmla="+- 0 2650 2624"/>
                                  <a:gd name="T49" fmla="*/ T48 w 2404"/>
                                  <a:gd name="T50" fmla="+- 0 7890 7398"/>
                                  <a:gd name="T51" fmla="*/ 7890 h 517"/>
                                  <a:gd name="T52" fmla="+- 0 2624 2624"/>
                                  <a:gd name="T53" fmla="*/ T52 w 2404"/>
                                  <a:gd name="T54" fmla="+- 0 7831 7398"/>
                                  <a:gd name="T55" fmla="*/ 7831 h 517"/>
                                  <a:gd name="T56" fmla="+- 0 2624 2624"/>
                                  <a:gd name="T57" fmla="*/ T56 w 2404"/>
                                  <a:gd name="T58" fmla="+- 0 7484 7398"/>
                                  <a:gd name="T59" fmla="*/ 7484 h 5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2404" h="517">
                                    <a:moveTo>
                                      <a:pt x="0" y="86"/>
                                    </a:moveTo>
                                    <a:lnTo>
                                      <a:pt x="24" y="26"/>
                                    </a:lnTo>
                                    <a:lnTo>
                                      <a:pt x="84" y="0"/>
                                    </a:lnTo>
                                    <a:lnTo>
                                      <a:pt x="86" y="0"/>
                                    </a:lnTo>
                                    <a:lnTo>
                                      <a:pt x="2317" y="0"/>
                                    </a:lnTo>
                                    <a:lnTo>
                                      <a:pt x="2377" y="25"/>
                                    </a:lnTo>
                                    <a:lnTo>
                                      <a:pt x="2403" y="84"/>
                                    </a:lnTo>
                                    <a:lnTo>
                                      <a:pt x="2403" y="431"/>
                                    </a:lnTo>
                                    <a:lnTo>
                                      <a:pt x="2400" y="453"/>
                                    </a:lnTo>
                                    <a:lnTo>
                                      <a:pt x="2362" y="504"/>
                                    </a:lnTo>
                                    <a:lnTo>
                                      <a:pt x="2317" y="517"/>
                                    </a:lnTo>
                                    <a:lnTo>
                                      <a:pt x="86" y="517"/>
                                    </a:lnTo>
                                    <a:lnTo>
                                      <a:pt x="26" y="492"/>
                                    </a:lnTo>
                                    <a:lnTo>
                                      <a:pt x="0" y="433"/>
                                    </a:lnTo>
                                    <a:lnTo>
                                      <a:pt x="0" y="86"/>
                                    </a:lnTo>
                                    <a:close/>
                                  </a:path>
                                </a:pathLst>
                              </a:custGeom>
                              <a:noFill/>
                              <a:ln w="17108">
                                <a:solidFill>
                                  <a:srgbClr val="385D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Freeform 19"/>
                            <wps:cNvSpPr>
                              <a:spLocks/>
                            </wps:cNvSpPr>
                            <wps:spPr bwMode="auto">
                              <a:xfrm>
                                <a:off x="4108" y="8418"/>
                                <a:ext cx="344" cy="283"/>
                              </a:xfrm>
                              <a:custGeom>
                                <a:avLst/>
                                <a:gdLst>
                                  <a:gd name="T0" fmla="+- 0 4108 4108"/>
                                  <a:gd name="T1" fmla="*/ T0 w 344"/>
                                  <a:gd name="T2" fmla="+- 0 8560 8418"/>
                                  <a:gd name="T3" fmla="*/ 8560 h 283"/>
                                  <a:gd name="T4" fmla="+- 0 4209 4108"/>
                                  <a:gd name="T5" fmla="*/ T4 w 344"/>
                                  <a:gd name="T6" fmla="+- 0 8701 8418"/>
                                  <a:gd name="T7" fmla="*/ 8701 h 283"/>
                                  <a:gd name="T8" fmla="+- 0 4209 4108"/>
                                  <a:gd name="T9" fmla="*/ T8 w 344"/>
                                  <a:gd name="T10" fmla="+- 0 8610 8418"/>
                                  <a:gd name="T11" fmla="*/ 8610 h 283"/>
                                  <a:gd name="T12" fmla="+- 0 4350 4108"/>
                                  <a:gd name="T13" fmla="*/ T12 w 344"/>
                                  <a:gd name="T14" fmla="+- 0 8610 8418"/>
                                  <a:gd name="T15" fmla="*/ 8610 h 283"/>
                                  <a:gd name="T16" fmla="+- 0 4350 4108"/>
                                  <a:gd name="T17" fmla="*/ T16 w 344"/>
                                  <a:gd name="T18" fmla="+- 0 8701 8418"/>
                                  <a:gd name="T19" fmla="*/ 8701 h 283"/>
                                  <a:gd name="T20" fmla="+- 0 4452 4108"/>
                                  <a:gd name="T21" fmla="*/ T20 w 344"/>
                                  <a:gd name="T22" fmla="+- 0 8560 8418"/>
                                  <a:gd name="T23" fmla="*/ 8560 h 283"/>
                                  <a:gd name="T24" fmla="+- 0 4350 4108"/>
                                  <a:gd name="T25" fmla="*/ T24 w 344"/>
                                  <a:gd name="T26" fmla="+- 0 8418 8418"/>
                                  <a:gd name="T27" fmla="*/ 8418 h 283"/>
                                  <a:gd name="T28" fmla="+- 0 4350 4108"/>
                                  <a:gd name="T29" fmla="*/ T28 w 344"/>
                                  <a:gd name="T30" fmla="+- 0 8509 8418"/>
                                  <a:gd name="T31" fmla="*/ 8509 h 283"/>
                                  <a:gd name="T32" fmla="+- 0 4209 4108"/>
                                  <a:gd name="T33" fmla="*/ T32 w 344"/>
                                  <a:gd name="T34" fmla="+- 0 8509 8418"/>
                                  <a:gd name="T35" fmla="*/ 8509 h 283"/>
                                  <a:gd name="T36" fmla="+- 0 4209 4108"/>
                                  <a:gd name="T37" fmla="*/ T36 w 344"/>
                                  <a:gd name="T38" fmla="+- 0 8418 8418"/>
                                  <a:gd name="T39" fmla="*/ 8418 h 283"/>
                                  <a:gd name="T40" fmla="+- 0 4108 4108"/>
                                  <a:gd name="T41" fmla="*/ T40 w 344"/>
                                  <a:gd name="T42" fmla="+- 0 8560 8418"/>
                                  <a:gd name="T43" fmla="*/ 8560 h 2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344" h="283">
                                    <a:moveTo>
                                      <a:pt x="0" y="142"/>
                                    </a:moveTo>
                                    <a:lnTo>
                                      <a:pt x="101" y="283"/>
                                    </a:lnTo>
                                    <a:lnTo>
                                      <a:pt x="101" y="192"/>
                                    </a:lnTo>
                                    <a:lnTo>
                                      <a:pt x="242" y="192"/>
                                    </a:lnTo>
                                    <a:lnTo>
                                      <a:pt x="242" y="283"/>
                                    </a:lnTo>
                                    <a:lnTo>
                                      <a:pt x="344" y="142"/>
                                    </a:lnTo>
                                    <a:lnTo>
                                      <a:pt x="242" y="0"/>
                                    </a:lnTo>
                                    <a:lnTo>
                                      <a:pt x="242" y="91"/>
                                    </a:lnTo>
                                    <a:lnTo>
                                      <a:pt x="101" y="91"/>
                                    </a:lnTo>
                                    <a:lnTo>
                                      <a:pt x="101" y="0"/>
                                    </a:lnTo>
                                    <a:lnTo>
                                      <a:pt x="0" y="142"/>
                                    </a:lnTo>
                                    <a:close/>
                                  </a:path>
                                </a:pathLst>
                              </a:custGeom>
                              <a:solidFill>
                                <a:srgbClr val="4F81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20"/>
                            <wps:cNvSpPr>
                              <a:spLocks/>
                            </wps:cNvSpPr>
                            <wps:spPr bwMode="auto">
                              <a:xfrm>
                                <a:off x="4108" y="8418"/>
                                <a:ext cx="344" cy="283"/>
                              </a:xfrm>
                              <a:custGeom>
                                <a:avLst/>
                                <a:gdLst>
                                  <a:gd name="T0" fmla="+- 0 4108 4108"/>
                                  <a:gd name="T1" fmla="*/ T0 w 344"/>
                                  <a:gd name="T2" fmla="+- 0 8560 8418"/>
                                  <a:gd name="T3" fmla="*/ 8560 h 283"/>
                                  <a:gd name="T4" fmla="+- 0 4209 4108"/>
                                  <a:gd name="T5" fmla="*/ T4 w 344"/>
                                  <a:gd name="T6" fmla="+- 0 8418 8418"/>
                                  <a:gd name="T7" fmla="*/ 8418 h 283"/>
                                  <a:gd name="T8" fmla="+- 0 4209 4108"/>
                                  <a:gd name="T9" fmla="*/ T8 w 344"/>
                                  <a:gd name="T10" fmla="+- 0 8509 8418"/>
                                  <a:gd name="T11" fmla="*/ 8509 h 283"/>
                                  <a:gd name="T12" fmla="+- 0 4350 4108"/>
                                  <a:gd name="T13" fmla="*/ T12 w 344"/>
                                  <a:gd name="T14" fmla="+- 0 8509 8418"/>
                                  <a:gd name="T15" fmla="*/ 8509 h 283"/>
                                  <a:gd name="T16" fmla="+- 0 4350 4108"/>
                                  <a:gd name="T17" fmla="*/ T16 w 344"/>
                                  <a:gd name="T18" fmla="+- 0 8418 8418"/>
                                  <a:gd name="T19" fmla="*/ 8418 h 283"/>
                                  <a:gd name="T20" fmla="+- 0 4452 4108"/>
                                  <a:gd name="T21" fmla="*/ T20 w 344"/>
                                  <a:gd name="T22" fmla="+- 0 8560 8418"/>
                                  <a:gd name="T23" fmla="*/ 8560 h 283"/>
                                  <a:gd name="T24" fmla="+- 0 4350 4108"/>
                                  <a:gd name="T25" fmla="*/ T24 w 344"/>
                                  <a:gd name="T26" fmla="+- 0 8701 8418"/>
                                  <a:gd name="T27" fmla="*/ 8701 h 283"/>
                                  <a:gd name="T28" fmla="+- 0 4350 4108"/>
                                  <a:gd name="T29" fmla="*/ T28 w 344"/>
                                  <a:gd name="T30" fmla="+- 0 8610 8418"/>
                                  <a:gd name="T31" fmla="*/ 8610 h 283"/>
                                  <a:gd name="T32" fmla="+- 0 4209 4108"/>
                                  <a:gd name="T33" fmla="*/ T32 w 344"/>
                                  <a:gd name="T34" fmla="+- 0 8610 8418"/>
                                  <a:gd name="T35" fmla="*/ 8610 h 283"/>
                                  <a:gd name="T36" fmla="+- 0 4209 4108"/>
                                  <a:gd name="T37" fmla="*/ T36 w 344"/>
                                  <a:gd name="T38" fmla="+- 0 8701 8418"/>
                                  <a:gd name="T39" fmla="*/ 8701 h 283"/>
                                  <a:gd name="T40" fmla="+- 0 4108 4108"/>
                                  <a:gd name="T41" fmla="*/ T40 w 344"/>
                                  <a:gd name="T42" fmla="+- 0 8560 8418"/>
                                  <a:gd name="T43" fmla="*/ 8560 h 2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344" h="283">
                                    <a:moveTo>
                                      <a:pt x="0" y="142"/>
                                    </a:moveTo>
                                    <a:lnTo>
                                      <a:pt x="101" y="0"/>
                                    </a:lnTo>
                                    <a:lnTo>
                                      <a:pt x="101" y="91"/>
                                    </a:lnTo>
                                    <a:lnTo>
                                      <a:pt x="242" y="91"/>
                                    </a:lnTo>
                                    <a:lnTo>
                                      <a:pt x="242" y="0"/>
                                    </a:lnTo>
                                    <a:lnTo>
                                      <a:pt x="344" y="142"/>
                                    </a:lnTo>
                                    <a:lnTo>
                                      <a:pt x="242" y="283"/>
                                    </a:lnTo>
                                    <a:lnTo>
                                      <a:pt x="242" y="192"/>
                                    </a:lnTo>
                                    <a:lnTo>
                                      <a:pt x="101" y="192"/>
                                    </a:lnTo>
                                    <a:lnTo>
                                      <a:pt x="101" y="283"/>
                                    </a:lnTo>
                                    <a:lnTo>
                                      <a:pt x="0" y="142"/>
                                    </a:lnTo>
                                    <a:close/>
                                  </a:path>
                                </a:pathLst>
                              </a:custGeom>
                              <a:noFill/>
                              <a:ln w="17108">
                                <a:solidFill>
                                  <a:srgbClr val="385D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Freeform 21"/>
                            <wps:cNvSpPr>
                              <a:spLocks/>
                            </wps:cNvSpPr>
                            <wps:spPr bwMode="auto">
                              <a:xfrm>
                                <a:off x="3280" y="7943"/>
                                <a:ext cx="283" cy="344"/>
                              </a:xfrm>
                              <a:custGeom>
                                <a:avLst/>
                                <a:gdLst>
                                  <a:gd name="T0" fmla="+- 0 3421 3280"/>
                                  <a:gd name="T1" fmla="*/ T0 w 283"/>
                                  <a:gd name="T2" fmla="+- 0 8286 7943"/>
                                  <a:gd name="T3" fmla="*/ 8286 h 344"/>
                                  <a:gd name="T4" fmla="+- 0 3563 3280"/>
                                  <a:gd name="T5" fmla="*/ T4 w 283"/>
                                  <a:gd name="T6" fmla="+- 0 8185 7943"/>
                                  <a:gd name="T7" fmla="*/ 8185 h 344"/>
                                  <a:gd name="T8" fmla="+- 0 3472 3280"/>
                                  <a:gd name="T9" fmla="*/ T8 w 283"/>
                                  <a:gd name="T10" fmla="+- 0 8185 7943"/>
                                  <a:gd name="T11" fmla="*/ 8185 h 344"/>
                                  <a:gd name="T12" fmla="+- 0 3472 3280"/>
                                  <a:gd name="T13" fmla="*/ T12 w 283"/>
                                  <a:gd name="T14" fmla="+- 0 8044 7943"/>
                                  <a:gd name="T15" fmla="*/ 8044 h 344"/>
                                  <a:gd name="T16" fmla="+- 0 3563 3280"/>
                                  <a:gd name="T17" fmla="*/ T16 w 283"/>
                                  <a:gd name="T18" fmla="+- 0 8044 7943"/>
                                  <a:gd name="T19" fmla="*/ 8044 h 344"/>
                                  <a:gd name="T20" fmla="+- 0 3421 3280"/>
                                  <a:gd name="T21" fmla="*/ T20 w 283"/>
                                  <a:gd name="T22" fmla="+- 0 7943 7943"/>
                                  <a:gd name="T23" fmla="*/ 7943 h 344"/>
                                  <a:gd name="T24" fmla="+- 0 3280 3280"/>
                                  <a:gd name="T25" fmla="*/ T24 w 283"/>
                                  <a:gd name="T26" fmla="+- 0 8044 7943"/>
                                  <a:gd name="T27" fmla="*/ 8044 h 344"/>
                                  <a:gd name="T28" fmla="+- 0 3371 3280"/>
                                  <a:gd name="T29" fmla="*/ T28 w 283"/>
                                  <a:gd name="T30" fmla="+- 0 8044 7943"/>
                                  <a:gd name="T31" fmla="*/ 8044 h 344"/>
                                  <a:gd name="T32" fmla="+- 0 3371 3280"/>
                                  <a:gd name="T33" fmla="*/ T32 w 283"/>
                                  <a:gd name="T34" fmla="+- 0 8185 7943"/>
                                  <a:gd name="T35" fmla="*/ 8185 h 344"/>
                                  <a:gd name="T36" fmla="+- 0 3280 3280"/>
                                  <a:gd name="T37" fmla="*/ T36 w 283"/>
                                  <a:gd name="T38" fmla="+- 0 8185 7943"/>
                                  <a:gd name="T39" fmla="*/ 8185 h 344"/>
                                  <a:gd name="T40" fmla="+- 0 3421 3280"/>
                                  <a:gd name="T41" fmla="*/ T40 w 283"/>
                                  <a:gd name="T42" fmla="+- 0 8286 7943"/>
                                  <a:gd name="T43" fmla="*/ 8286 h 3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283" h="344">
                                    <a:moveTo>
                                      <a:pt x="141" y="343"/>
                                    </a:moveTo>
                                    <a:lnTo>
                                      <a:pt x="283" y="242"/>
                                    </a:lnTo>
                                    <a:lnTo>
                                      <a:pt x="192" y="242"/>
                                    </a:lnTo>
                                    <a:lnTo>
                                      <a:pt x="192" y="101"/>
                                    </a:lnTo>
                                    <a:lnTo>
                                      <a:pt x="283" y="101"/>
                                    </a:lnTo>
                                    <a:lnTo>
                                      <a:pt x="141" y="0"/>
                                    </a:lnTo>
                                    <a:lnTo>
                                      <a:pt x="0" y="101"/>
                                    </a:lnTo>
                                    <a:lnTo>
                                      <a:pt x="91" y="101"/>
                                    </a:lnTo>
                                    <a:lnTo>
                                      <a:pt x="91" y="242"/>
                                    </a:lnTo>
                                    <a:lnTo>
                                      <a:pt x="0" y="242"/>
                                    </a:lnTo>
                                    <a:lnTo>
                                      <a:pt x="141" y="343"/>
                                    </a:lnTo>
                                    <a:close/>
                                  </a:path>
                                </a:pathLst>
                              </a:custGeom>
                              <a:solidFill>
                                <a:srgbClr val="4F81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22"/>
                            <wps:cNvSpPr>
                              <a:spLocks/>
                            </wps:cNvSpPr>
                            <wps:spPr bwMode="auto">
                              <a:xfrm>
                                <a:off x="3280" y="7943"/>
                                <a:ext cx="283" cy="344"/>
                              </a:xfrm>
                              <a:custGeom>
                                <a:avLst/>
                                <a:gdLst>
                                  <a:gd name="T0" fmla="+- 0 3563 3280"/>
                                  <a:gd name="T1" fmla="*/ T0 w 283"/>
                                  <a:gd name="T2" fmla="+- 0 8044 7943"/>
                                  <a:gd name="T3" fmla="*/ 8044 h 344"/>
                                  <a:gd name="T4" fmla="+- 0 3472 3280"/>
                                  <a:gd name="T5" fmla="*/ T4 w 283"/>
                                  <a:gd name="T6" fmla="+- 0 8044 7943"/>
                                  <a:gd name="T7" fmla="*/ 8044 h 344"/>
                                  <a:gd name="T8" fmla="+- 0 3472 3280"/>
                                  <a:gd name="T9" fmla="*/ T8 w 283"/>
                                  <a:gd name="T10" fmla="+- 0 8185 7943"/>
                                  <a:gd name="T11" fmla="*/ 8185 h 344"/>
                                  <a:gd name="T12" fmla="+- 0 3563 3280"/>
                                  <a:gd name="T13" fmla="*/ T12 w 283"/>
                                  <a:gd name="T14" fmla="+- 0 8185 7943"/>
                                  <a:gd name="T15" fmla="*/ 8185 h 344"/>
                                  <a:gd name="T16" fmla="+- 0 3421 3280"/>
                                  <a:gd name="T17" fmla="*/ T16 w 283"/>
                                  <a:gd name="T18" fmla="+- 0 8286 7943"/>
                                  <a:gd name="T19" fmla="*/ 8286 h 344"/>
                                  <a:gd name="T20" fmla="+- 0 3280 3280"/>
                                  <a:gd name="T21" fmla="*/ T20 w 283"/>
                                  <a:gd name="T22" fmla="+- 0 8185 7943"/>
                                  <a:gd name="T23" fmla="*/ 8185 h 344"/>
                                  <a:gd name="T24" fmla="+- 0 3371 3280"/>
                                  <a:gd name="T25" fmla="*/ T24 w 283"/>
                                  <a:gd name="T26" fmla="+- 0 8185 7943"/>
                                  <a:gd name="T27" fmla="*/ 8185 h 344"/>
                                  <a:gd name="T28" fmla="+- 0 3371 3280"/>
                                  <a:gd name="T29" fmla="*/ T28 w 283"/>
                                  <a:gd name="T30" fmla="+- 0 8044 7943"/>
                                  <a:gd name="T31" fmla="*/ 8044 h 344"/>
                                  <a:gd name="T32" fmla="+- 0 3280 3280"/>
                                  <a:gd name="T33" fmla="*/ T32 w 283"/>
                                  <a:gd name="T34" fmla="+- 0 8044 7943"/>
                                  <a:gd name="T35" fmla="*/ 8044 h 344"/>
                                  <a:gd name="T36" fmla="+- 0 3421 3280"/>
                                  <a:gd name="T37" fmla="*/ T36 w 283"/>
                                  <a:gd name="T38" fmla="+- 0 7943 7943"/>
                                  <a:gd name="T39" fmla="*/ 7943 h 344"/>
                                  <a:gd name="T40" fmla="+- 0 3563 3280"/>
                                  <a:gd name="T41" fmla="*/ T40 w 283"/>
                                  <a:gd name="T42" fmla="+- 0 8044 7943"/>
                                  <a:gd name="T43" fmla="*/ 8044 h 3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283" h="344">
                                    <a:moveTo>
                                      <a:pt x="283" y="101"/>
                                    </a:moveTo>
                                    <a:lnTo>
                                      <a:pt x="192" y="101"/>
                                    </a:lnTo>
                                    <a:lnTo>
                                      <a:pt x="192" y="242"/>
                                    </a:lnTo>
                                    <a:lnTo>
                                      <a:pt x="283" y="242"/>
                                    </a:lnTo>
                                    <a:lnTo>
                                      <a:pt x="141" y="343"/>
                                    </a:lnTo>
                                    <a:lnTo>
                                      <a:pt x="0" y="242"/>
                                    </a:lnTo>
                                    <a:lnTo>
                                      <a:pt x="91" y="242"/>
                                    </a:lnTo>
                                    <a:lnTo>
                                      <a:pt x="91" y="101"/>
                                    </a:lnTo>
                                    <a:lnTo>
                                      <a:pt x="0" y="101"/>
                                    </a:lnTo>
                                    <a:lnTo>
                                      <a:pt x="141" y="0"/>
                                    </a:lnTo>
                                    <a:lnTo>
                                      <a:pt x="283" y="101"/>
                                    </a:lnTo>
                                    <a:close/>
                                  </a:path>
                                </a:pathLst>
                              </a:custGeom>
                              <a:noFill/>
                              <a:ln w="17108">
                                <a:solidFill>
                                  <a:srgbClr val="385D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Freeform 23"/>
                            <wps:cNvSpPr>
                              <a:spLocks/>
                            </wps:cNvSpPr>
                            <wps:spPr bwMode="auto">
                              <a:xfrm>
                                <a:off x="3670" y="6019"/>
                                <a:ext cx="283" cy="535"/>
                              </a:xfrm>
                              <a:custGeom>
                                <a:avLst/>
                                <a:gdLst>
                                  <a:gd name="T0" fmla="+- 0 3812 3670"/>
                                  <a:gd name="T1" fmla="*/ T0 w 283"/>
                                  <a:gd name="T2" fmla="+- 0 6554 6019"/>
                                  <a:gd name="T3" fmla="*/ 6554 h 535"/>
                                  <a:gd name="T4" fmla="+- 0 3953 3670"/>
                                  <a:gd name="T5" fmla="*/ T4 w 283"/>
                                  <a:gd name="T6" fmla="+- 0 6452 6019"/>
                                  <a:gd name="T7" fmla="*/ 6452 h 535"/>
                                  <a:gd name="T8" fmla="+- 0 3862 3670"/>
                                  <a:gd name="T9" fmla="*/ T8 w 283"/>
                                  <a:gd name="T10" fmla="+- 0 6452 6019"/>
                                  <a:gd name="T11" fmla="*/ 6452 h 535"/>
                                  <a:gd name="T12" fmla="+- 0 3862 3670"/>
                                  <a:gd name="T13" fmla="*/ T12 w 283"/>
                                  <a:gd name="T14" fmla="+- 0 6120 6019"/>
                                  <a:gd name="T15" fmla="*/ 6120 h 535"/>
                                  <a:gd name="T16" fmla="+- 0 3953 3670"/>
                                  <a:gd name="T17" fmla="*/ T16 w 283"/>
                                  <a:gd name="T18" fmla="+- 0 6120 6019"/>
                                  <a:gd name="T19" fmla="*/ 6120 h 535"/>
                                  <a:gd name="T20" fmla="+- 0 3812 3670"/>
                                  <a:gd name="T21" fmla="*/ T20 w 283"/>
                                  <a:gd name="T22" fmla="+- 0 6019 6019"/>
                                  <a:gd name="T23" fmla="*/ 6019 h 535"/>
                                  <a:gd name="T24" fmla="+- 0 3670 3670"/>
                                  <a:gd name="T25" fmla="*/ T24 w 283"/>
                                  <a:gd name="T26" fmla="+- 0 6120 6019"/>
                                  <a:gd name="T27" fmla="*/ 6120 h 535"/>
                                  <a:gd name="T28" fmla="+- 0 3761 3670"/>
                                  <a:gd name="T29" fmla="*/ T28 w 283"/>
                                  <a:gd name="T30" fmla="+- 0 6120 6019"/>
                                  <a:gd name="T31" fmla="*/ 6120 h 535"/>
                                  <a:gd name="T32" fmla="+- 0 3761 3670"/>
                                  <a:gd name="T33" fmla="*/ T32 w 283"/>
                                  <a:gd name="T34" fmla="+- 0 6452 6019"/>
                                  <a:gd name="T35" fmla="*/ 6452 h 535"/>
                                  <a:gd name="T36" fmla="+- 0 3670 3670"/>
                                  <a:gd name="T37" fmla="*/ T36 w 283"/>
                                  <a:gd name="T38" fmla="+- 0 6452 6019"/>
                                  <a:gd name="T39" fmla="*/ 6452 h 535"/>
                                  <a:gd name="T40" fmla="+- 0 3812 3670"/>
                                  <a:gd name="T41" fmla="*/ T40 w 283"/>
                                  <a:gd name="T42" fmla="+- 0 6554 6019"/>
                                  <a:gd name="T43" fmla="*/ 6554 h 5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283" h="535">
                                    <a:moveTo>
                                      <a:pt x="142" y="535"/>
                                    </a:moveTo>
                                    <a:lnTo>
                                      <a:pt x="283" y="433"/>
                                    </a:lnTo>
                                    <a:lnTo>
                                      <a:pt x="192" y="433"/>
                                    </a:lnTo>
                                    <a:lnTo>
                                      <a:pt x="192" y="101"/>
                                    </a:lnTo>
                                    <a:lnTo>
                                      <a:pt x="283" y="101"/>
                                    </a:lnTo>
                                    <a:lnTo>
                                      <a:pt x="142" y="0"/>
                                    </a:lnTo>
                                    <a:lnTo>
                                      <a:pt x="0" y="101"/>
                                    </a:lnTo>
                                    <a:lnTo>
                                      <a:pt x="91" y="101"/>
                                    </a:lnTo>
                                    <a:lnTo>
                                      <a:pt x="91" y="433"/>
                                    </a:lnTo>
                                    <a:lnTo>
                                      <a:pt x="0" y="433"/>
                                    </a:lnTo>
                                    <a:lnTo>
                                      <a:pt x="142" y="535"/>
                                    </a:lnTo>
                                    <a:close/>
                                  </a:path>
                                </a:pathLst>
                              </a:custGeom>
                              <a:solidFill>
                                <a:srgbClr val="4F81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24"/>
                            <wps:cNvSpPr>
                              <a:spLocks/>
                            </wps:cNvSpPr>
                            <wps:spPr bwMode="auto">
                              <a:xfrm>
                                <a:off x="3670" y="6019"/>
                                <a:ext cx="283" cy="535"/>
                              </a:xfrm>
                              <a:custGeom>
                                <a:avLst/>
                                <a:gdLst>
                                  <a:gd name="T0" fmla="+- 0 3953 3670"/>
                                  <a:gd name="T1" fmla="*/ T0 w 283"/>
                                  <a:gd name="T2" fmla="+- 0 6120 6019"/>
                                  <a:gd name="T3" fmla="*/ 6120 h 535"/>
                                  <a:gd name="T4" fmla="+- 0 3862 3670"/>
                                  <a:gd name="T5" fmla="*/ T4 w 283"/>
                                  <a:gd name="T6" fmla="+- 0 6120 6019"/>
                                  <a:gd name="T7" fmla="*/ 6120 h 535"/>
                                  <a:gd name="T8" fmla="+- 0 3862 3670"/>
                                  <a:gd name="T9" fmla="*/ T8 w 283"/>
                                  <a:gd name="T10" fmla="+- 0 6452 6019"/>
                                  <a:gd name="T11" fmla="*/ 6452 h 535"/>
                                  <a:gd name="T12" fmla="+- 0 3953 3670"/>
                                  <a:gd name="T13" fmla="*/ T12 w 283"/>
                                  <a:gd name="T14" fmla="+- 0 6452 6019"/>
                                  <a:gd name="T15" fmla="*/ 6452 h 535"/>
                                  <a:gd name="T16" fmla="+- 0 3812 3670"/>
                                  <a:gd name="T17" fmla="*/ T16 w 283"/>
                                  <a:gd name="T18" fmla="+- 0 6554 6019"/>
                                  <a:gd name="T19" fmla="*/ 6554 h 535"/>
                                  <a:gd name="T20" fmla="+- 0 3670 3670"/>
                                  <a:gd name="T21" fmla="*/ T20 w 283"/>
                                  <a:gd name="T22" fmla="+- 0 6452 6019"/>
                                  <a:gd name="T23" fmla="*/ 6452 h 535"/>
                                  <a:gd name="T24" fmla="+- 0 3761 3670"/>
                                  <a:gd name="T25" fmla="*/ T24 w 283"/>
                                  <a:gd name="T26" fmla="+- 0 6452 6019"/>
                                  <a:gd name="T27" fmla="*/ 6452 h 535"/>
                                  <a:gd name="T28" fmla="+- 0 3761 3670"/>
                                  <a:gd name="T29" fmla="*/ T28 w 283"/>
                                  <a:gd name="T30" fmla="+- 0 6120 6019"/>
                                  <a:gd name="T31" fmla="*/ 6120 h 535"/>
                                  <a:gd name="T32" fmla="+- 0 3670 3670"/>
                                  <a:gd name="T33" fmla="*/ T32 w 283"/>
                                  <a:gd name="T34" fmla="+- 0 6120 6019"/>
                                  <a:gd name="T35" fmla="*/ 6120 h 535"/>
                                  <a:gd name="T36" fmla="+- 0 3812 3670"/>
                                  <a:gd name="T37" fmla="*/ T36 w 283"/>
                                  <a:gd name="T38" fmla="+- 0 6019 6019"/>
                                  <a:gd name="T39" fmla="*/ 6019 h 535"/>
                                  <a:gd name="T40" fmla="+- 0 3953 3670"/>
                                  <a:gd name="T41" fmla="*/ T40 w 283"/>
                                  <a:gd name="T42" fmla="+- 0 6120 6019"/>
                                  <a:gd name="T43" fmla="*/ 6120 h 5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283" h="535">
                                    <a:moveTo>
                                      <a:pt x="283" y="101"/>
                                    </a:moveTo>
                                    <a:lnTo>
                                      <a:pt x="192" y="101"/>
                                    </a:lnTo>
                                    <a:lnTo>
                                      <a:pt x="192" y="433"/>
                                    </a:lnTo>
                                    <a:lnTo>
                                      <a:pt x="283" y="433"/>
                                    </a:lnTo>
                                    <a:lnTo>
                                      <a:pt x="142" y="535"/>
                                    </a:lnTo>
                                    <a:lnTo>
                                      <a:pt x="0" y="433"/>
                                    </a:lnTo>
                                    <a:lnTo>
                                      <a:pt x="91" y="433"/>
                                    </a:lnTo>
                                    <a:lnTo>
                                      <a:pt x="91" y="101"/>
                                    </a:lnTo>
                                    <a:lnTo>
                                      <a:pt x="0" y="101"/>
                                    </a:lnTo>
                                    <a:lnTo>
                                      <a:pt x="142" y="0"/>
                                    </a:lnTo>
                                    <a:lnTo>
                                      <a:pt x="283" y="101"/>
                                    </a:lnTo>
                                    <a:close/>
                                  </a:path>
                                </a:pathLst>
                              </a:custGeom>
                              <a:noFill/>
                              <a:ln w="17107">
                                <a:solidFill>
                                  <a:srgbClr val="385D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217" name="Textfeld 2"/>
                          <wps:cNvSpPr txBox="1">
                            <a:spLocks noChangeArrowheads="1"/>
                          </wps:cNvSpPr>
                          <wps:spPr bwMode="auto">
                            <a:xfrm>
                              <a:off x="190500" y="0"/>
                              <a:ext cx="1316990" cy="272415"/>
                            </a:xfrm>
                            <a:prstGeom prst="rect">
                              <a:avLst/>
                            </a:prstGeom>
                            <a:noFill/>
                            <a:ln w="9525">
                              <a:noFill/>
                              <a:miter lim="800000"/>
                              <a:headEnd/>
                              <a:tailEnd/>
                            </a:ln>
                          </wps:spPr>
                          <wps:txbx>
                            <w:txbxContent>
                              <w:p w14:paraId="04A4C402" w14:textId="77777777" w:rsidR="0047408B" w:rsidRPr="001A7487" w:rsidRDefault="0047408B" w:rsidP="00630828">
                                <w:pPr>
                                  <w:rPr>
                                    <w:rFonts w:ascii="Calibri" w:eastAsia="Calibri" w:hAnsi="Calibri" w:cs="Calibri"/>
                                    <w:b/>
                                    <w:color w:val="FFFFFF" w:themeColor="background1"/>
                                    <w:spacing w:val="1"/>
                                    <w:sz w:val="24"/>
                                    <w:szCs w:val="24"/>
                                  </w:rPr>
                                </w:pPr>
                                <w:r w:rsidRPr="001A7487">
                                  <w:rPr>
                                    <w:rFonts w:ascii="Calibri" w:eastAsia="Calibri" w:hAnsi="Calibri" w:cs="Calibri"/>
                                    <w:b/>
                                    <w:color w:val="FFFFFF" w:themeColor="background1"/>
                                    <w:spacing w:val="1"/>
                                    <w:sz w:val="24"/>
                                    <w:szCs w:val="24"/>
                                  </w:rPr>
                                  <w:t>IoT Device Host</w:t>
                                </w:r>
                              </w:p>
                            </w:txbxContent>
                          </wps:txbx>
                          <wps:bodyPr rot="0" vert="horz" wrap="square" lIns="91440" tIns="45720" rIns="91440" bIns="45720" anchor="t" anchorCtr="0">
                            <a:noAutofit/>
                          </wps:bodyPr>
                        </wps:wsp>
                        <wps:wsp>
                          <wps:cNvPr id="71" name="Textfeld 2"/>
                          <wps:cNvSpPr txBox="1">
                            <a:spLocks noChangeArrowheads="1"/>
                          </wps:cNvSpPr>
                          <wps:spPr bwMode="auto">
                            <a:xfrm>
                              <a:off x="361950" y="276225"/>
                              <a:ext cx="1316990" cy="272415"/>
                            </a:xfrm>
                            <a:prstGeom prst="rect">
                              <a:avLst/>
                            </a:prstGeom>
                            <a:noFill/>
                            <a:ln w="9525">
                              <a:noFill/>
                              <a:miter lim="800000"/>
                              <a:headEnd/>
                              <a:tailEnd/>
                            </a:ln>
                          </wps:spPr>
                          <wps:txbx>
                            <w:txbxContent>
                              <w:p w14:paraId="60198081" w14:textId="77777777" w:rsidR="0047408B" w:rsidRPr="001A7487" w:rsidRDefault="0047408B" w:rsidP="00630828">
                                <w:pPr>
                                  <w:rPr>
                                    <w:rFonts w:ascii="Calibri" w:eastAsia="Calibri" w:hAnsi="Calibri" w:cs="Calibri"/>
                                    <w:b/>
                                    <w:color w:val="FFFFFF" w:themeColor="background1"/>
                                    <w:spacing w:val="1"/>
                                    <w:sz w:val="24"/>
                                    <w:szCs w:val="24"/>
                                  </w:rPr>
                                </w:pPr>
                                <w:r w:rsidRPr="001A7487">
                                  <w:rPr>
                                    <w:rFonts w:ascii="Calibri" w:eastAsia="Calibri" w:hAnsi="Calibri" w:cs="Calibri"/>
                                    <w:b/>
                                    <w:color w:val="FFFFFF" w:themeColor="background1"/>
                                    <w:spacing w:val="1"/>
                                    <w:sz w:val="24"/>
                                    <w:szCs w:val="24"/>
                                  </w:rPr>
                                  <w:t>IoT Device</w:t>
                                </w:r>
                              </w:p>
                            </w:txbxContent>
                          </wps:txbx>
                          <wps:bodyPr rot="0" vert="horz" wrap="square" lIns="91440" tIns="45720" rIns="91440" bIns="45720" anchor="t" anchorCtr="0">
                            <a:noAutofit/>
                          </wps:bodyPr>
                        </wps:wsp>
                        <wps:wsp>
                          <wps:cNvPr id="72" name="Textfeld 2"/>
                          <wps:cNvSpPr txBox="1">
                            <a:spLocks noChangeArrowheads="1"/>
                          </wps:cNvSpPr>
                          <wps:spPr bwMode="auto">
                            <a:xfrm>
                              <a:off x="171450" y="600075"/>
                              <a:ext cx="1494155" cy="272415"/>
                            </a:xfrm>
                            <a:prstGeom prst="rect">
                              <a:avLst/>
                            </a:prstGeom>
                            <a:noFill/>
                            <a:ln w="9525">
                              <a:noFill/>
                              <a:miter lim="800000"/>
                              <a:headEnd/>
                              <a:tailEnd/>
                            </a:ln>
                          </wps:spPr>
                          <wps:txbx>
                            <w:txbxContent>
                              <w:p w14:paraId="07317E89" w14:textId="77777777" w:rsidR="0047408B" w:rsidRPr="00360E96" w:rsidRDefault="0047408B" w:rsidP="00630828">
                                <w:pPr>
                                  <w:rPr>
                                    <w:rFonts w:ascii="Calibri" w:eastAsia="Calibri" w:hAnsi="Calibri" w:cs="Calibri"/>
                                    <w:b/>
                                    <w:color w:val="FFFFFF" w:themeColor="background1"/>
                                    <w:spacing w:val="1"/>
                                    <w:sz w:val="18"/>
                                    <w:szCs w:val="24"/>
                                  </w:rPr>
                                </w:pPr>
                                <w:r w:rsidRPr="00360E96">
                                  <w:rPr>
                                    <w:rFonts w:ascii="Calibri" w:eastAsia="Calibri" w:hAnsi="Calibri" w:cs="Calibri"/>
                                    <w:b/>
                                    <w:color w:val="FFFFFF" w:themeColor="background1"/>
                                    <w:spacing w:val="1"/>
                                    <w:sz w:val="18"/>
                                    <w:szCs w:val="24"/>
                                  </w:rPr>
                                  <w:t>IoT Device Application</w:t>
                                </w:r>
                              </w:p>
                            </w:txbxContent>
                          </wps:txbx>
                          <wps:bodyPr rot="0" vert="horz" wrap="square" lIns="91440" tIns="45720" rIns="91440" bIns="45720" anchor="t" anchorCtr="0">
                            <a:noAutofit/>
                          </wps:bodyPr>
                        </wps:wsp>
                        <wps:wsp>
                          <wps:cNvPr id="73" name="Textfeld 2"/>
                          <wps:cNvSpPr txBox="1">
                            <a:spLocks noChangeArrowheads="1"/>
                          </wps:cNvSpPr>
                          <wps:spPr bwMode="auto">
                            <a:xfrm>
                              <a:off x="66675" y="1123950"/>
                              <a:ext cx="1494155" cy="388620"/>
                            </a:xfrm>
                            <a:prstGeom prst="rect">
                              <a:avLst/>
                            </a:prstGeom>
                            <a:noFill/>
                            <a:ln w="9525">
                              <a:noFill/>
                              <a:miter lim="800000"/>
                              <a:headEnd/>
                              <a:tailEnd/>
                            </a:ln>
                          </wps:spPr>
                          <wps:txbx>
                            <w:txbxContent>
                              <w:p w14:paraId="188FEB42" w14:textId="77777777" w:rsidR="0047408B" w:rsidRPr="00360E96" w:rsidRDefault="0047408B" w:rsidP="00630828">
                                <w:pPr>
                                  <w:jc w:val="center"/>
                                  <w:rPr>
                                    <w:rFonts w:ascii="Calibri" w:eastAsia="Calibri" w:hAnsi="Calibri" w:cs="Calibri"/>
                                    <w:b/>
                                    <w:color w:val="FFFFFF" w:themeColor="background1"/>
                                    <w:spacing w:val="1"/>
                                    <w:sz w:val="16"/>
                                    <w:szCs w:val="24"/>
                                  </w:rPr>
                                </w:pPr>
                                <w:r w:rsidRPr="00360E96">
                                  <w:rPr>
                                    <w:rFonts w:ascii="Calibri" w:eastAsia="Calibri" w:hAnsi="Calibri" w:cs="Calibri"/>
                                    <w:b/>
                                    <w:color w:val="FFFFFF" w:themeColor="background1"/>
                                    <w:spacing w:val="1"/>
                                    <w:sz w:val="16"/>
                                    <w:szCs w:val="24"/>
                                  </w:rPr>
                                  <w:t>Communication</w:t>
                                </w:r>
                                <w:r>
                                  <w:rPr>
                                    <w:rFonts w:ascii="Calibri" w:eastAsia="Calibri" w:hAnsi="Calibri" w:cs="Calibri"/>
                                    <w:b/>
                                    <w:color w:val="FFFFFF" w:themeColor="background1"/>
                                    <w:spacing w:val="1"/>
                                    <w:sz w:val="16"/>
                                    <w:szCs w:val="24"/>
                                  </w:rPr>
                                  <w:br/>
                                </w:r>
                                <w:r w:rsidRPr="00360E96">
                                  <w:rPr>
                                    <w:rFonts w:ascii="Calibri" w:eastAsia="Calibri" w:hAnsi="Calibri" w:cs="Calibri"/>
                                    <w:b/>
                                    <w:color w:val="FFFFFF" w:themeColor="background1"/>
                                    <w:spacing w:val="1"/>
                                    <w:sz w:val="16"/>
                                    <w:szCs w:val="24"/>
                                  </w:rPr>
                                  <w:t xml:space="preserve"> Module </w:t>
                                </w:r>
                              </w:p>
                            </w:txbxContent>
                          </wps:txbx>
                          <wps:bodyPr rot="0" vert="horz" wrap="square" lIns="91440" tIns="45720" rIns="91440" bIns="45720" anchor="t" anchorCtr="0">
                            <a:noAutofit/>
                          </wps:bodyPr>
                        </wps:wsp>
                        <wps:wsp>
                          <wps:cNvPr id="74" name="Textfeld 2"/>
                          <wps:cNvSpPr txBox="1">
                            <a:spLocks noChangeArrowheads="1"/>
                          </wps:cNvSpPr>
                          <wps:spPr bwMode="auto">
                            <a:xfrm>
                              <a:off x="47625" y="1400175"/>
                              <a:ext cx="1494155" cy="327025"/>
                            </a:xfrm>
                            <a:prstGeom prst="rect">
                              <a:avLst/>
                            </a:prstGeom>
                            <a:noFill/>
                            <a:ln w="9525">
                              <a:noFill/>
                              <a:miter lim="800000"/>
                              <a:headEnd/>
                              <a:tailEnd/>
                            </a:ln>
                          </wps:spPr>
                          <wps:txbx>
                            <w:txbxContent>
                              <w:p w14:paraId="2BF0A9AB" w14:textId="77777777" w:rsidR="0047408B" w:rsidRPr="00360E96" w:rsidRDefault="0047408B" w:rsidP="00630828">
                                <w:pPr>
                                  <w:jc w:val="center"/>
                                  <w:rPr>
                                    <w:rFonts w:ascii="Calibri" w:eastAsia="Calibri" w:hAnsi="Calibri" w:cs="Calibri"/>
                                    <w:b/>
                                    <w:color w:val="FFFFFF" w:themeColor="background1"/>
                                    <w:spacing w:val="1"/>
                                    <w:sz w:val="14"/>
                                    <w:szCs w:val="24"/>
                                  </w:rPr>
                                </w:pPr>
                                <w:r w:rsidRPr="00360E96">
                                  <w:rPr>
                                    <w:rFonts w:ascii="Calibri" w:eastAsia="Calibri" w:hAnsi="Calibri" w:cs="Calibri"/>
                                    <w:b/>
                                    <w:color w:val="FFFFFF" w:themeColor="background1"/>
                                    <w:spacing w:val="1"/>
                                    <w:sz w:val="14"/>
                                    <w:szCs w:val="24"/>
                                  </w:rPr>
                                  <w:t>Communication Module</w:t>
                                </w:r>
                                <w:r w:rsidRPr="00360E96">
                                  <w:rPr>
                                    <w:rFonts w:ascii="Calibri" w:eastAsia="Calibri" w:hAnsi="Calibri" w:cs="Calibri"/>
                                    <w:b/>
                                    <w:color w:val="FFFFFF" w:themeColor="background1"/>
                                    <w:spacing w:val="1"/>
                                    <w:sz w:val="14"/>
                                    <w:szCs w:val="24"/>
                                  </w:rPr>
                                  <w:br/>
                                  <w:t xml:space="preserve">Firmware </w:t>
                                </w:r>
                              </w:p>
                            </w:txbxContent>
                          </wps:txbx>
                          <wps:bodyPr rot="0" vert="horz" wrap="square" lIns="91440" tIns="45720" rIns="91440" bIns="45720" anchor="t" anchorCtr="0">
                            <a:noAutofit/>
                          </wps:bodyPr>
                        </wps:wsp>
                        <wps:wsp>
                          <wps:cNvPr id="75" name="Textfeld 2"/>
                          <wps:cNvSpPr txBox="1">
                            <a:spLocks noChangeArrowheads="1"/>
                          </wps:cNvSpPr>
                          <wps:spPr bwMode="auto">
                            <a:xfrm>
                              <a:off x="200025" y="1771650"/>
                              <a:ext cx="828675" cy="327025"/>
                            </a:xfrm>
                            <a:prstGeom prst="rect">
                              <a:avLst/>
                            </a:prstGeom>
                            <a:noFill/>
                            <a:ln w="9525">
                              <a:noFill/>
                              <a:miter lim="800000"/>
                              <a:headEnd/>
                              <a:tailEnd/>
                            </a:ln>
                          </wps:spPr>
                          <wps:txbx>
                            <w:txbxContent>
                              <w:p w14:paraId="2A7FC5A7" w14:textId="77777777" w:rsidR="0047408B" w:rsidRPr="001A7487" w:rsidRDefault="0047408B" w:rsidP="00630828">
                                <w:pPr>
                                  <w:jc w:val="center"/>
                                  <w:rPr>
                                    <w:rFonts w:ascii="Calibri" w:eastAsia="Calibri" w:hAnsi="Calibri" w:cs="Calibri"/>
                                    <w:b/>
                                    <w:color w:val="FFFFFF" w:themeColor="background1"/>
                                    <w:spacing w:val="1"/>
                                    <w:sz w:val="14"/>
                                    <w:szCs w:val="24"/>
                                  </w:rPr>
                                </w:pPr>
                                <w:r>
                                  <w:rPr>
                                    <w:rFonts w:ascii="Calibri" w:eastAsia="Calibri" w:hAnsi="Calibri" w:cs="Calibri"/>
                                    <w:b/>
                                    <w:color w:val="FFFFFF" w:themeColor="background1"/>
                                    <w:spacing w:val="1"/>
                                    <w:sz w:val="14"/>
                                    <w:szCs w:val="24"/>
                                  </w:rPr>
                                  <w:t>Radio Baseband</w:t>
                                </w:r>
                                <w:r>
                                  <w:rPr>
                                    <w:rFonts w:ascii="Calibri" w:eastAsia="Calibri" w:hAnsi="Calibri" w:cs="Calibri"/>
                                    <w:b/>
                                    <w:color w:val="FFFFFF" w:themeColor="background1"/>
                                    <w:spacing w:val="1"/>
                                    <w:sz w:val="14"/>
                                    <w:szCs w:val="24"/>
                                  </w:rPr>
                                  <w:br/>
                                  <w:t>Chipset</w:t>
                                </w:r>
                              </w:p>
                            </w:txbxContent>
                          </wps:txbx>
                          <wps:bodyPr rot="0" vert="horz" wrap="square" lIns="91440" tIns="45720" rIns="91440" bIns="45720" anchor="t" anchorCtr="0">
                            <a:noAutofit/>
                          </wps:bodyPr>
                        </wps:wsp>
                        <wps:wsp>
                          <wps:cNvPr id="76" name="Textfeld 2"/>
                          <wps:cNvSpPr txBox="1">
                            <a:spLocks noChangeArrowheads="1"/>
                          </wps:cNvSpPr>
                          <wps:spPr bwMode="auto">
                            <a:xfrm>
                              <a:off x="1038225" y="1819275"/>
                              <a:ext cx="370205" cy="327025"/>
                            </a:xfrm>
                            <a:prstGeom prst="rect">
                              <a:avLst/>
                            </a:prstGeom>
                            <a:noFill/>
                            <a:ln w="9525">
                              <a:noFill/>
                              <a:miter lim="800000"/>
                              <a:headEnd/>
                              <a:tailEnd/>
                            </a:ln>
                          </wps:spPr>
                          <wps:txbx>
                            <w:txbxContent>
                              <w:p w14:paraId="6D6068A3" w14:textId="77777777" w:rsidR="0047408B" w:rsidRPr="001A7487" w:rsidRDefault="0047408B" w:rsidP="00630828">
                                <w:pPr>
                                  <w:jc w:val="center"/>
                                  <w:rPr>
                                    <w:rFonts w:ascii="Calibri" w:eastAsia="Calibri" w:hAnsi="Calibri" w:cs="Calibri"/>
                                    <w:b/>
                                    <w:color w:val="FFFFFF" w:themeColor="background1"/>
                                    <w:spacing w:val="1"/>
                                    <w:sz w:val="14"/>
                                    <w:szCs w:val="24"/>
                                  </w:rPr>
                                </w:pPr>
                                <w:r>
                                  <w:rPr>
                                    <w:rFonts w:ascii="Calibri" w:eastAsia="Calibri" w:hAnsi="Calibri" w:cs="Calibri"/>
                                    <w:b/>
                                    <w:color w:val="FFFFFF" w:themeColor="background1"/>
                                    <w:spacing w:val="1"/>
                                    <w:sz w:val="14"/>
                                    <w:szCs w:val="24"/>
                                  </w:rPr>
                                  <w:t>UICC</w:t>
                                </w:r>
                              </w:p>
                            </w:txbxContent>
                          </wps:txbx>
                          <wps:bodyPr rot="0" vert="horz" wrap="square" lIns="91440" tIns="45720" rIns="91440" bIns="45720" anchor="t" anchorCtr="0">
                            <a:noAutofit/>
                          </wps:bodyPr>
                        </wps:wsp>
                      </wpg:wgp>
                    </a:graphicData>
                  </a:graphic>
                </wp:inline>
              </w:drawing>
            </mc:Choice>
            <mc:Fallback>
              <w:pict>
                <v:group w14:anchorId="59A8B40D" id="Group 21" o:spid="_x0000_s1026" style="width:132.2pt;height:197.15pt;mso-position-horizontal-relative:char;mso-position-vertical-relative:line" coordsize="16789,25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">
                  <v:group id="Gruppieren 7" o:spid="_x0000_s1027" style="position:absolute;width:16240;height:25035" coordorigin="1999,3931" coordsize="3616,59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Freeform 5" o:spid="_x0000_s1028" style="position:absolute;left:2013;top:3944;width:3589;height:5956;visibility:visible;mso-wrap-style:square;v-text-anchor:top" coordsize="3589,5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" path="m,598l,5358r8,97l30,5547r37,86l115,5711r60,70l245,5841r78,49l409,5926r92,22l598,5956r2393,l3040,5954r95,-15l3224,5909r82,-42l3381,5812r64,-65l3500,5673r42,-82l3572,5502r15,-95l3589,5358r,-4760l3582,501r-23,-92l3523,323r-49,-78l3414,175r-69,-60l3266,67,3180,30,3088,8,2991,,598,,549,2,454,17,365,47,283,90r-74,54l144,209,90,283,47,365,17,455,2,549,,598xe" fillcolor="#4f81bc" stroked="f">
                      <v:path arrowok="t" o:connecttype="custom" o:connectlocs="0,4542;0,9302;8,9399;30,9491;67,9577;115,9655;175,9725;245,9785;323,9834;409,9870;501,9892;598,9900;2991,9900;3040,9898;3135,9883;3224,9853;3306,9811;3381,9756;3445,9691;3500,9617;3542,9535;3572,9446;3587,9351;3589,9302;3589,4542;3582,4445;3559,4353;3523,4267;3474,4189;3414,4119;3345,4059;3266,4011;3180,3974;3088,3952;2991,3944;598,3944;549,3946;454,3961;365,3991;283,4034;209,4088;144,4153;90,4227;47,4309;17,4399;2,4493;0,4542" o:connectangles="0,0,0,0,0,0,0,0,0,0,0,0,0,0,0,0,0,0,0,0,0,0,0,0,0,0,0,0,0,0,0,0,0,0,0,0,0,0,0,0,0,0,0,0,0,0,0"/>
                    </v:shape>
                    <v:shape id="Freeform 6" o:spid="_x0000_s1029" style="position:absolute;left:2013;top:3944;width:3589;height:5956;visibility:visible;mso-wrap-style:square;v-text-anchor:top" coordsize="3589,5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" path="m,598l8,501,30,409,67,323r48,-78l175,175r70,-60l323,67,409,30,501,8,598,,2991,r97,8l3180,30r86,37l3345,115r69,60l3474,245r49,78l3559,409r23,92l3589,598r,4760l3587,5407r-15,95l3542,5591r-42,82l3445,5747r-64,65l3306,5867r-82,42l3135,5939r-95,15l2991,5956r-2393,l501,5948r-92,-22l323,5890r-78,-49l175,5781r-60,-70l67,5633,30,5547,8,5455,,5358,,598xe" filled="f" strokecolor="#385d89" strokeweight=".47519mm">
                      <v:path arrowok="t" o:connecttype="custom" o:connectlocs="0,4542;8,4445;30,4353;67,4267;115,4189;175,4119;245,4059;323,4011;409,3974;501,3952;598,3944;2991,3944;3088,3952;3180,3974;3266,4011;3345,4059;3414,4119;3474,4189;3523,4267;3559,4353;3582,4445;3589,4542;3589,9302;3587,9351;3572,9446;3542,9535;3500,9617;3445,9691;3381,9756;3306,9811;3224,9853;3135,9883;3040,9898;2991,9900;598,9900;501,9892;409,9870;323,9834;245,9785;175,9725;115,9655;67,9577;30,9491;8,9399;0,9302;0,4542" o:connectangles="0,0,0,0,0,0,0,0,0,0,0,0,0,0,0,0,0,0,0,0,0,0,0,0,0,0,0,0,0,0,0,0,0,0,0,0,0,0,0,0,0,0,0,0,0,0"/>
                    </v:shape>
                    <v:shape id="Freeform 7" o:spid="_x0000_s1030" style="position:absolute;left:2166;top:4631;width:3284;height:4811;visibility:visible;mso-wrap-style:square;v-text-anchor:top" coordsize="3284,4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" path="m,548l,4264r7,89l28,4437r33,78l105,4587r55,64l224,4706r71,44l374,4783r84,21l547,4811r2189,l2781,4809r87,-14l2949,4768r76,-39l3093,4679r59,-59l3202,4552r39,-75l3268,4395r14,-86l3284,4264r,-3716l3277,459r-21,-84l3223,296r-45,-72l3123,161r-63,-55l2988,61,2909,28,2825,8,2736,,547,,502,2,415,16,334,43,259,82r-68,50l131,191,82,259,43,335,16,416,1,503,,548xe" fillcolor="#94b3d6" stroked="f">
                      <v:path arrowok="t" o:connecttype="custom" o:connectlocs="0,5179;0,8895;7,8984;28,9068;61,9146;105,9218;160,9282;224,9337;295,9381;374,9414;458,9435;547,9442;2736,9442;2781,9440;2868,9426;2949,9399;3025,9360;3093,9310;3152,9251;3202,9183;3241,9108;3268,9026;3282,8940;3284,8895;3284,5179;3277,5090;3256,5006;3223,4927;3178,4855;3123,4792;3060,4737;2988,4692;2909,4659;2825,4639;2736,4631;547,4631;502,4633;415,4647;334,4674;259,4713;191,4763;131,4822;82,4890;43,4966;16,5047;1,5134;0,5179" o:connectangles="0,0,0,0,0,0,0,0,0,0,0,0,0,0,0,0,0,0,0,0,0,0,0,0,0,0,0,0,0,0,0,0,0,0,0,0,0,0,0,0,0,0,0,0,0,0,0"/>
                    </v:shape>
                    <v:shape id="Freeform 8" o:spid="_x0000_s1031" style="position:absolute;left:2166;top:4631;width:3284;height:4811;visibility:visible;mso-wrap-style:square;v-text-anchor:top" coordsize="3284,4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" path="m,548l7,459,28,375,61,296r44,-72l160,161r64,-55l295,61,374,28,458,8,547,,2736,r89,8l2909,28r79,33l3060,106r63,55l3178,224r45,72l3256,375r21,84l3284,548r,3716l3282,4309r-14,86l3241,4477r-39,75l3152,4620r-59,59l3025,4729r-76,39l2868,4795r-87,14l2736,4811r-2189,l458,4804r-84,-21l295,4750r-71,-44l160,4651r-55,-64l61,4515,28,4437,7,4353,,4264,,548xe" filled="f" strokecolor="#385d89" strokeweight=".47522mm">
                      <v:path arrowok="t" o:connecttype="custom" o:connectlocs="0,5179;7,5090;28,5006;61,4927;105,4855;160,4792;224,4737;295,4692;374,4659;458,4639;547,4631;2736,4631;2825,4639;2909,4659;2988,4692;3060,4737;3123,4792;3178,4855;3223,4927;3256,5006;3277,5090;3284,5179;3284,8895;3282,8940;3268,9026;3241,9108;3202,9183;3152,9251;3093,9310;3025,9360;2949,9399;2868,9426;2781,9440;2736,9442;547,9442;458,9435;374,9414;295,9381;224,9337;160,9282;105,9218;61,9146;28,9068;7,8984;0,8895;0,5179" o:connectangles="0,0,0,0,0,0,0,0,0,0,0,0,0,0,0,0,0,0,0,0,0,0,0,0,0,0,0,0,0,0,0,0,0,0,0,0,0,0,0,0,0,0,0,0,0,0"/>
                    </v:shape>
                    <v:shape id="Freeform 9" o:spid="_x0000_s1032" style="position:absolute;left:2395;top:6540;width:2834;height:2596;visibility:visible;mso-wrap-style:square;v-text-anchor:top" coordsize="2834,2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" path="m,433l,2164r5,70l22,2301r26,62l83,2420r44,50l177,2513r57,35l296,2575r66,16l433,2597r1968,l2436,2595r69,-11l2569,2563r60,-31l2683,2493r46,-47l2769,2392r31,-60l2821,2268r11,-69l2834,2164r,-1731l2828,363r-16,-67l2785,234r-35,-56l2707,127,2657,84,2600,49,2538,23,2471,6,2401,,433,,397,2,329,13,264,34,205,65r-54,40l104,152,65,205,34,265,12,329,1,398,,433xe" fillcolor="#d99593" stroked="f">
                      <v:path arrowok="t" o:connecttype="custom" o:connectlocs="0,6973;0,8704;5,8774;22,8841;48,8903;83,8960;127,9010;177,9053;234,9088;296,9115;362,9131;433,9137;2401,9137;2436,9135;2505,9124;2569,9103;2629,9072;2683,9033;2729,8986;2769,8932;2800,8872;2821,8808;2832,8739;2834,8704;2834,6973;2828,6903;2812,6836;2785,6774;2750,6718;2707,6667;2657,6624;2600,6589;2538,6563;2471,6546;2401,6540;433,6540;397,6542;329,6553;264,6574;205,6605;151,6645;104,6692;65,6745;34,6805;12,6869;1,6938;0,6973" o:connectangles="0,0,0,0,0,0,0,0,0,0,0,0,0,0,0,0,0,0,0,0,0,0,0,0,0,0,0,0,0,0,0,0,0,0,0,0,0,0,0,0,0,0,0,0,0,0,0"/>
                    </v:shape>
                    <v:shape id="Freeform 10" o:spid="_x0000_s1033" style="position:absolute;left:2395;top:6540;width:2834;height:2596;visibility:visible;mso-wrap-style:square;v-text-anchor:top" coordsize="2834,2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" path="m,433l5,363,22,296,48,234,83,178r44,-51l177,84,234,49,296,23,362,6,433,,2401,r70,6l2538,23r62,26l2657,84r50,43l2750,178r35,56l2812,296r16,67l2834,433r,1731l2832,2199r-11,69l2800,2332r-31,60l2729,2446r-46,47l2629,2532r-60,31l2505,2584r-69,11l2401,2597r-1968,l362,2591r-66,-16l234,2548r-57,-35l127,2470,83,2420,48,2363,22,2301,5,2234,,2164,,433xe" filled="f" strokecolor="#385d89" strokeweight=".47522mm">
                      <v:path arrowok="t" o:connecttype="custom" o:connectlocs="0,6973;5,6903;22,6836;48,6774;83,6718;127,6667;177,6624;234,6589;296,6563;362,6546;433,6540;2401,6540;2471,6546;2538,6563;2600,6589;2657,6624;2707,6667;2750,6718;2785,6774;2812,6836;2828,6903;2834,6973;2834,8704;2832,8739;2821,8808;2800,8872;2769,8932;2729,8986;2683,9033;2629,9072;2569,9103;2505,9124;2436,9135;2401,9137;433,9137;362,9131;296,9115;234,9088;177,9053;127,9010;83,8960;48,8903;22,8841;5,8774;0,8704;0,6973" o:connectangles="0,0,0,0,0,0,0,0,0,0,0,0,0,0,0,0,0,0,0,0,0,0,0,0,0,0,0,0,0,0,0,0,0,0,0,0,0,0,0,0,0,0,0,0,0,0"/>
                    </v:shape>
                    <v:shape id="Freeform 11" o:spid="_x0000_s1034" style="position:absolute;left:2624;top:8297;width:1484;height:526;visibility:visible;mso-wrap-style:square;v-text-anchor:top" coordsize="1484,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" path="m,87l,442r27,59l87,525r1314,l1460,498r24,-60l1484,83,1457,24,1396,,83,,24,27,,87xe" fillcolor="#943735" stroked="f">
                      <v:path arrowok="t" o:connecttype="custom" o:connectlocs="0,8384;0,8739;27,8798;87,8822;1401,8822;1460,8795;1484,8735;1484,8380;1457,8321;1396,8297;83,8297;24,8324;0,8384" o:connectangles="0,0,0,0,0,0,0,0,0,0,0,0,0"/>
                    </v:shape>
                    <v:shape id="Freeform 12" o:spid="_x0000_s1035" style="position:absolute;left:2624;top:8297;width:1484;height:526;visibility:visible;mso-wrap-style:square;v-text-anchor:top" coordsize="1484,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" path="m,87l24,27,83,r4,l1396,r61,24l1484,83r,355l1481,460r-38,52l1396,525,87,525,27,501,,442,,87xe" filled="f" strokecolor="#385d89" strokeweight=".47522mm">
                      <v:path arrowok="t" o:connecttype="custom" o:connectlocs="0,8384;24,8324;83,8297;87,8297;1396,8297;1457,8321;1484,8380;1484,8735;1481,8757;1443,8809;1396,8822;87,8822;27,8798;0,8739;0,8384" o:connectangles="0,0,0,0,0,0,0,0,0,0,0,0,0,0,0"/>
                    </v:shape>
                    <v:shape id="Freeform 13" o:spid="_x0000_s1036" style="position:absolute;left:4457;top:8297;width:570;height:527;visibility:visible;mso-wrap-style:square;v-text-anchor:top" coordsize="570,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" path="m,88l,444r4,22l13,486r14,17l45,516r20,8l88,527r399,l510,523r20,-10l546,500r13,-18l567,462r3,-23l570,83,566,60,557,41,543,24,525,11,505,3,482,,83,,61,4,41,13,24,27,11,45,3,65,,88xe" fillcolor="#e36c09" stroked="f">
                      <v:path arrowok="t" o:connecttype="custom" o:connectlocs="0,8385;0,8741;4,8763;13,8783;27,8800;45,8813;65,8821;88,8824;487,8824;510,8820;530,8810;546,8797;559,8779;567,8759;570,8736;570,8380;566,8357;557,8338;543,8321;525,8308;505,8300;482,8297;83,8297;61,8301;41,8310;24,8324;11,8342;3,8362;0,8385" o:connectangles="0,0,0,0,0,0,0,0,0,0,0,0,0,0,0,0,0,0,0,0,0,0,0,0,0,0,0,0,0"/>
                    </v:shape>
                    <v:shape id="Freeform 14" o:spid="_x0000_s1037" style="position:absolute;left:4457;top:8297;width:570;height:527;visibility:visible;mso-wrap-style:square;v-text-anchor:top" coordsize="570,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" path="m,88l3,65,11,45,24,27,41,13,61,4,83,r5,l482,r23,3l525,11r18,13l557,41r9,19l570,83r,356l567,462r-8,20l546,500r-16,13l510,523r-23,4l482,527r-394,l65,524,45,516,27,503,13,486,4,466,,444,,88xe" filled="f" strokecolor="#385d89" strokeweight=".47522mm">
                      <v:path arrowok="t" o:connecttype="custom" o:connectlocs="0,8385;3,8362;11,8342;24,8324;41,8310;61,8301;83,8297;88,8297;482,8297;505,8300;525,8308;543,8321;557,8338;566,8357;570,8380;570,8736;567,8759;559,8779;546,8797;530,8810;510,8820;487,8824;482,8824;88,8824;65,8821;45,8813;27,8800;13,8783;4,8763;0,8741;0,8385" o:connectangles="0,0,0,0,0,0,0,0,0,0,0,0,0,0,0,0,0,0,0,0,0,0,0,0,0,0,0,0,0,0,0"/>
                    </v:shape>
                    <v:shape id="Freeform 15" o:spid="_x0000_s1038" style="position:absolute;left:2395;top:5319;width:2834;height:687;visibility:visible;mso-wrap-style:square;v-text-anchor:top" coordsize="2834,6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" path="m,114l,575r20,63l70,678r44,9l2722,687r62,-20l2825,616r9,-44l2834,112,2813,49,2763,8,2719,,112,,49,20,9,70,,114xe" fillcolor="#92d050" stroked="f">
                      <v:path arrowok="t" o:connecttype="custom" o:connectlocs="0,5433;0,5894;20,5957;70,5997;114,6006;2722,6006;2784,5986;2825,5935;2834,5891;2834,5431;2813,5368;2763,5327;2719,5319;112,5319;49,5339;9,5389;0,5433" o:connectangles="0,0,0,0,0,0,0,0,0,0,0,0,0,0,0,0,0"/>
                    </v:shape>
                    <v:shape id="Freeform 16" o:spid="_x0000_s1039" style="position:absolute;left:2395;top:5319;width:2834;height:687;visibility:visible;mso-wrap-style:square;v-text-anchor:top" coordsize="2834,6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" path="m,114l19,51,68,9,114,,2719,r63,19l2824,68r10,504l2831,595r-30,57l2744,684r-25,3l114,687,51,668,9,618,,114xe" filled="f" strokecolor="#385d89" strokeweight=".47522mm">
                      <v:path arrowok="t" o:connecttype="custom" o:connectlocs="0,5433;19,5370;68,5328;114,5319;2719,5319;2782,5338;2824,5387;2834,5891;2831,5914;2801,5971;2744,6003;2719,6006;114,6006;51,5987;9,5937;0,5433" o:connectangles="0,0,0,0,0,0,0,0,0,0,0,0,0,0,0,0"/>
                    </v:shape>
                    <v:shape id="Freeform 17" o:spid="_x0000_s1040" style="position:absolute;left:2624;top:7398;width:2404;height:517;visibility:visible;mso-wrap-style:square;v-text-anchor:top" coordsize="2404,5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" path="m,86l,433r26,59l86,517r2233,l2379,491r24,-60l2403,84,2377,25,2317,,84,,24,26,,86xe" fillcolor="#30859c" stroked="f">
                      <v:path arrowok="t" o:connecttype="custom" o:connectlocs="0,7484;0,7831;26,7890;86,7915;2319,7915;2379,7889;2403,7829;2403,7482;2377,7423;2317,7398;84,7398;24,7424;0,7484" o:connectangles="0,0,0,0,0,0,0,0,0,0,0,0,0"/>
                    </v:shape>
                    <v:shape id="Freeform 18" o:spid="_x0000_s1041" style="position:absolute;left:2624;top:7398;width:2404;height:517;visibility:visible;mso-wrap-style:square;v-text-anchor:top" coordsize="2404,5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" path="m,86l24,26,84,r2,l2317,r60,25l2403,84r,347l2400,453r-38,51l2317,517,86,517,26,492,,433,,86xe" filled="f" strokecolor="#385d89" strokeweight=".47522mm">
                      <v:path arrowok="t" o:connecttype="custom" o:connectlocs="0,7484;24,7424;84,7398;86,7398;2317,7398;2377,7423;2403,7482;2403,7829;2400,7851;2362,7902;2317,7915;86,7915;26,7890;0,7831;0,7484" o:connectangles="0,0,0,0,0,0,0,0,0,0,0,0,0,0,0"/>
                    </v:shape>
                    <v:shape id="Freeform 19" o:spid="_x0000_s1042" style="position:absolute;left:4108;top:8418;width:344;height:283;visibility:visible;mso-wrap-style:square;v-text-anchor:top" coordsize="344,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" path="m,142l101,283r,-91l242,192r,91l344,142,242,r,91l101,91,101,,,142xe" fillcolor="#4f81bc" stroked="f">
                      <v:path arrowok="t" o:connecttype="custom" o:connectlocs="0,8560;101,8701;101,8610;242,8610;242,8701;344,8560;242,8418;242,8509;101,8509;101,8418;0,8560" o:connectangles="0,0,0,0,0,0,0,0,0,0,0"/>
                    </v:shape>
                    <v:shape id="Freeform 20" o:spid="_x0000_s1043" style="position:absolute;left:4108;top:8418;width:344;height:283;visibility:visible;mso-wrap-style:square;v-text-anchor:top" coordsize="344,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" path="m,142l101,r,91l242,91,242,,344,142,242,283r,-91l101,192r,91l,142xe" filled="f" strokecolor="#385d89" strokeweight=".47522mm">
                      <v:path arrowok="t" o:connecttype="custom" o:connectlocs="0,8560;101,8418;101,8509;242,8509;242,8418;344,8560;242,8701;242,8610;101,8610;101,8701;0,8560" o:connectangles="0,0,0,0,0,0,0,0,0,0,0"/>
                    </v:shape>
                    <v:shape id="Freeform 21" o:spid="_x0000_s1044" style="position:absolute;left:3280;top:7943;width:283;height:344;visibility:visible;mso-wrap-style:square;v-text-anchor:top" coordsize="283,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" path="m141,343l283,242r-91,l192,101r91,l141,,,101r91,l91,242,,242,141,343xe" fillcolor="#4f81bc" stroked="f">
                      <v:path arrowok="t" o:connecttype="custom" o:connectlocs="141,8286;283,8185;192,8185;192,8044;283,8044;141,7943;0,8044;91,8044;91,8185;0,8185;141,8286" o:connectangles="0,0,0,0,0,0,0,0,0,0,0"/>
                    </v:shape>
                    <v:shape id="Freeform 22" o:spid="_x0000_s1045" style="position:absolute;left:3280;top:7943;width:283;height:344;visibility:visible;mso-wrap-style:square;v-text-anchor:top" coordsize="283,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" path="m283,101r-91,l192,242r91,l141,343,,242r91,l91,101,,101,141,,283,101xe" filled="f" strokecolor="#385d89" strokeweight=".47522mm">
                      <v:path arrowok="t" o:connecttype="custom" o:connectlocs="283,8044;192,8044;192,8185;283,8185;141,8286;0,8185;91,8185;91,8044;0,8044;141,7943;283,8044" o:connectangles="0,0,0,0,0,0,0,0,0,0,0"/>
                    </v:shape>
                    <v:shape id="Freeform 23" o:spid="_x0000_s1046" style="position:absolute;left:3670;top:6019;width:283;height:535;visibility:visible;mso-wrap-style:square;v-text-anchor:top" coordsize="283,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" path="m142,535l283,433r-91,l192,101r91,l142,,,101r91,l91,433,,433,142,535xe" fillcolor="#4f81bc" stroked="f">
                      <v:path arrowok="t" o:connecttype="custom" o:connectlocs="142,6554;283,6452;192,6452;192,6120;283,6120;142,6019;0,6120;91,6120;91,6452;0,6452;142,6554" o:connectangles="0,0,0,0,0,0,0,0,0,0,0"/>
                    </v:shape>
                    <v:shape id="Freeform 24" o:spid="_x0000_s1047" style="position:absolute;left:3670;top:6019;width:283;height:535;visibility:visible;mso-wrap-style:square;v-text-anchor:top" coordsize="283,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" path="m283,101r-91,l192,433r91,l142,535,,433r91,l91,101,,101,142,,283,101xe" filled="f" strokecolor="#385d89" strokeweight=".47519mm">
                      <v:path arrowok="t" o:connecttype="custom" o:connectlocs="283,6120;192,6120;192,6452;283,6452;142,6554;0,6452;91,6452;91,6120;0,6120;142,6019;283,6120" o:connectangles="0,0,0,0,0,0,0,0,0,0,0"/>
                    </v:shape>
                  </v:group>
                  <v:shapetype id="_x0000_t202" coordsize="21600,21600" o:spt="202" path="m,l,21600r21600,l21600,xe">
                    <v:stroke joinstyle="miter"/>
                    <v:path gradientshapeok="t" o:connecttype="rect"/>
                  </v:shapetype>
                  <v:shape id="Textfeld 2" o:spid="_x0000_s1048" type="#_x0000_t202" style="position:absolute;left:1905;width:13169;height:2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04A4C402" w14:textId="77777777" w:rsidR="0047408B" w:rsidRPr="001A7487" w:rsidRDefault="0047408B" w:rsidP="00630828">
                          <w:pPr>
                            <w:rPr>
                              <w:rFonts w:ascii="Calibri" w:eastAsia="Calibri" w:hAnsi="Calibri" w:cs="Calibri"/>
                              <w:b/>
                              <w:color w:val="FFFFFF" w:themeColor="background1"/>
                              <w:spacing w:val="1"/>
                              <w:sz w:val="24"/>
                              <w:szCs w:val="24"/>
                            </w:rPr>
                          </w:pPr>
                          <w:r w:rsidRPr="001A7487">
                            <w:rPr>
                              <w:rFonts w:ascii="Calibri" w:eastAsia="Calibri" w:hAnsi="Calibri" w:cs="Calibri"/>
                              <w:b/>
                              <w:color w:val="FFFFFF" w:themeColor="background1"/>
                              <w:spacing w:val="1"/>
                              <w:sz w:val="24"/>
                              <w:szCs w:val="24"/>
                            </w:rPr>
                            <w:t>IoT Device Host</w:t>
                          </w:r>
                        </w:p>
                      </w:txbxContent>
                    </v:textbox>
                  </v:shape>
                  <v:shape id="Textfeld 2" o:spid="_x0000_s1049" type="#_x0000_t202" style="position:absolute;left:3619;top:2762;width:13170;height:2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" filled="f" stroked="f">
                    <v:textbox>
                      <w:txbxContent>
                        <w:p w14:paraId="60198081" w14:textId="77777777" w:rsidR="0047408B" w:rsidRPr="001A7487" w:rsidRDefault="0047408B" w:rsidP="00630828">
                          <w:pPr>
                            <w:rPr>
                              <w:rFonts w:ascii="Calibri" w:eastAsia="Calibri" w:hAnsi="Calibri" w:cs="Calibri"/>
                              <w:b/>
                              <w:color w:val="FFFFFF" w:themeColor="background1"/>
                              <w:spacing w:val="1"/>
                              <w:sz w:val="24"/>
                              <w:szCs w:val="24"/>
                            </w:rPr>
                          </w:pPr>
                          <w:r w:rsidRPr="001A7487">
                            <w:rPr>
                              <w:rFonts w:ascii="Calibri" w:eastAsia="Calibri" w:hAnsi="Calibri" w:cs="Calibri"/>
                              <w:b/>
                              <w:color w:val="FFFFFF" w:themeColor="background1"/>
                              <w:spacing w:val="1"/>
                              <w:sz w:val="24"/>
                              <w:szCs w:val="24"/>
                            </w:rPr>
                            <w:t>IoT Device</w:t>
                          </w:r>
                        </w:p>
                      </w:txbxContent>
                    </v:textbox>
                  </v:shape>
                  <v:shape id="Textfeld 2" o:spid="_x0000_s1050" type="#_x0000_t202" style="position:absolute;left:1714;top:6000;width:14942;height:2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" filled="f" stroked="f">
                    <v:textbox>
                      <w:txbxContent>
                        <w:p w14:paraId="07317E89" w14:textId="77777777" w:rsidR="0047408B" w:rsidRPr="00360E96" w:rsidRDefault="0047408B" w:rsidP="00630828">
                          <w:pPr>
                            <w:rPr>
                              <w:rFonts w:ascii="Calibri" w:eastAsia="Calibri" w:hAnsi="Calibri" w:cs="Calibri"/>
                              <w:b/>
                              <w:color w:val="FFFFFF" w:themeColor="background1"/>
                              <w:spacing w:val="1"/>
                              <w:sz w:val="18"/>
                              <w:szCs w:val="24"/>
                            </w:rPr>
                          </w:pPr>
                          <w:r w:rsidRPr="00360E96">
                            <w:rPr>
                              <w:rFonts w:ascii="Calibri" w:eastAsia="Calibri" w:hAnsi="Calibri" w:cs="Calibri"/>
                              <w:b/>
                              <w:color w:val="FFFFFF" w:themeColor="background1"/>
                              <w:spacing w:val="1"/>
                              <w:sz w:val="18"/>
                              <w:szCs w:val="24"/>
                            </w:rPr>
                            <w:t>IoT Device Application</w:t>
                          </w:r>
                        </w:p>
                      </w:txbxContent>
                    </v:textbox>
                  </v:shape>
                  <v:shape id="Textfeld 2" o:spid="_x0000_s1051" type="#_x0000_t202" style="position:absolute;left:666;top:11239;width:14942;height:38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" filled="f" stroked="f">
                    <v:textbox>
                      <w:txbxContent>
                        <w:p w14:paraId="188FEB42" w14:textId="77777777" w:rsidR="0047408B" w:rsidRPr="00360E96" w:rsidRDefault="0047408B" w:rsidP="00630828">
                          <w:pPr>
                            <w:jc w:val="center"/>
                            <w:rPr>
                              <w:rFonts w:ascii="Calibri" w:eastAsia="Calibri" w:hAnsi="Calibri" w:cs="Calibri"/>
                              <w:b/>
                              <w:color w:val="FFFFFF" w:themeColor="background1"/>
                              <w:spacing w:val="1"/>
                              <w:sz w:val="16"/>
                              <w:szCs w:val="24"/>
                            </w:rPr>
                          </w:pPr>
                          <w:r w:rsidRPr="00360E96">
                            <w:rPr>
                              <w:rFonts w:ascii="Calibri" w:eastAsia="Calibri" w:hAnsi="Calibri" w:cs="Calibri"/>
                              <w:b/>
                              <w:color w:val="FFFFFF" w:themeColor="background1"/>
                              <w:spacing w:val="1"/>
                              <w:sz w:val="16"/>
                              <w:szCs w:val="24"/>
                            </w:rPr>
                            <w:t>Communication</w:t>
                          </w:r>
                          <w:r>
                            <w:rPr>
                              <w:rFonts w:ascii="Calibri" w:eastAsia="Calibri" w:hAnsi="Calibri" w:cs="Calibri"/>
                              <w:b/>
                              <w:color w:val="FFFFFF" w:themeColor="background1"/>
                              <w:spacing w:val="1"/>
                              <w:sz w:val="16"/>
                              <w:szCs w:val="24"/>
                            </w:rPr>
                            <w:br/>
                          </w:r>
                          <w:r w:rsidRPr="00360E96">
                            <w:rPr>
                              <w:rFonts w:ascii="Calibri" w:eastAsia="Calibri" w:hAnsi="Calibri" w:cs="Calibri"/>
                              <w:b/>
                              <w:color w:val="FFFFFF" w:themeColor="background1"/>
                              <w:spacing w:val="1"/>
                              <w:sz w:val="16"/>
                              <w:szCs w:val="24"/>
                            </w:rPr>
                            <w:t xml:space="preserve"> Module </w:t>
                          </w:r>
                        </w:p>
                      </w:txbxContent>
                    </v:textbox>
                  </v:shape>
                  <v:shape id="Textfeld 2" o:spid="_x0000_s1052" type="#_x0000_t202" style="position:absolute;left:476;top:14001;width:14941;height:32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" filled="f" stroked="f">
                    <v:textbox>
                      <w:txbxContent>
                        <w:p w14:paraId="2BF0A9AB" w14:textId="77777777" w:rsidR="0047408B" w:rsidRPr="00360E96" w:rsidRDefault="0047408B" w:rsidP="00630828">
                          <w:pPr>
                            <w:jc w:val="center"/>
                            <w:rPr>
                              <w:rFonts w:ascii="Calibri" w:eastAsia="Calibri" w:hAnsi="Calibri" w:cs="Calibri"/>
                              <w:b/>
                              <w:color w:val="FFFFFF" w:themeColor="background1"/>
                              <w:spacing w:val="1"/>
                              <w:sz w:val="14"/>
                              <w:szCs w:val="24"/>
                            </w:rPr>
                          </w:pPr>
                          <w:r w:rsidRPr="00360E96">
                            <w:rPr>
                              <w:rFonts w:ascii="Calibri" w:eastAsia="Calibri" w:hAnsi="Calibri" w:cs="Calibri"/>
                              <w:b/>
                              <w:color w:val="FFFFFF" w:themeColor="background1"/>
                              <w:spacing w:val="1"/>
                              <w:sz w:val="14"/>
                              <w:szCs w:val="24"/>
                            </w:rPr>
                            <w:t>Communication Module</w:t>
                          </w:r>
                          <w:r w:rsidRPr="00360E96">
                            <w:rPr>
                              <w:rFonts w:ascii="Calibri" w:eastAsia="Calibri" w:hAnsi="Calibri" w:cs="Calibri"/>
                              <w:b/>
                              <w:color w:val="FFFFFF" w:themeColor="background1"/>
                              <w:spacing w:val="1"/>
                              <w:sz w:val="14"/>
                              <w:szCs w:val="24"/>
                            </w:rPr>
                            <w:br/>
                            <w:t xml:space="preserve">Firmware </w:t>
                          </w:r>
                        </w:p>
                      </w:txbxContent>
                    </v:textbox>
                  </v:shape>
                  <v:shape id="Textfeld 2" o:spid="_x0000_s1053" type="#_x0000_t202" style="position:absolute;left:2000;top:17716;width:8287;height:3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" filled="f" stroked="f">
                    <v:textbox>
                      <w:txbxContent>
                        <w:p w14:paraId="2A7FC5A7" w14:textId="77777777" w:rsidR="0047408B" w:rsidRPr="001A7487" w:rsidRDefault="0047408B" w:rsidP="00630828">
                          <w:pPr>
                            <w:jc w:val="center"/>
                            <w:rPr>
                              <w:rFonts w:ascii="Calibri" w:eastAsia="Calibri" w:hAnsi="Calibri" w:cs="Calibri"/>
                              <w:b/>
                              <w:color w:val="FFFFFF" w:themeColor="background1"/>
                              <w:spacing w:val="1"/>
                              <w:sz w:val="14"/>
                              <w:szCs w:val="24"/>
                            </w:rPr>
                          </w:pPr>
                          <w:r>
                            <w:rPr>
                              <w:rFonts w:ascii="Calibri" w:eastAsia="Calibri" w:hAnsi="Calibri" w:cs="Calibri"/>
                              <w:b/>
                              <w:color w:val="FFFFFF" w:themeColor="background1"/>
                              <w:spacing w:val="1"/>
                              <w:sz w:val="14"/>
                              <w:szCs w:val="24"/>
                            </w:rPr>
                            <w:t>Radio Baseband</w:t>
                          </w:r>
                          <w:r>
                            <w:rPr>
                              <w:rFonts w:ascii="Calibri" w:eastAsia="Calibri" w:hAnsi="Calibri" w:cs="Calibri"/>
                              <w:b/>
                              <w:color w:val="FFFFFF" w:themeColor="background1"/>
                              <w:spacing w:val="1"/>
                              <w:sz w:val="14"/>
                              <w:szCs w:val="24"/>
                            </w:rPr>
                            <w:br/>
                            <w:t>Chipset</w:t>
                          </w:r>
                        </w:p>
                      </w:txbxContent>
                    </v:textbox>
                  </v:shape>
                  <v:shape id="Textfeld 2" o:spid="_x0000_s1054" type="#_x0000_t202" style="position:absolute;left:10382;top:18192;width:3702;height:32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" filled="f" stroked="f">
                    <v:textbox>
                      <w:txbxContent>
                        <w:p w14:paraId="6D6068A3" w14:textId="77777777" w:rsidR="0047408B" w:rsidRPr="001A7487" w:rsidRDefault="0047408B" w:rsidP="00630828">
                          <w:pPr>
                            <w:jc w:val="center"/>
                            <w:rPr>
                              <w:rFonts w:ascii="Calibri" w:eastAsia="Calibri" w:hAnsi="Calibri" w:cs="Calibri"/>
                              <w:b/>
                              <w:color w:val="FFFFFF" w:themeColor="background1"/>
                              <w:spacing w:val="1"/>
                              <w:sz w:val="14"/>
                              <w:szCs w:val="24"/>
                            </w:rPr>
                          </w:pPr>
                          <w:r>
                            <w:rPr>
                              <w:rFonts w:ascii="Calibri" w:eastAsia="Calibri" w:hAnsi="Calibri" w:cs="Calibri"/>
                              <w:b/>
                              <w:color w:val="FFFFFF" w:themeColor="background1"/>
                              <w:spacing w:val="1"/>
                              <w:sz w:val="14"/>
                              <w:szCs w:val="24"/>
                            </w:rPr>
                            <w:t>UICC</w:t>
                          </w:r>
                        </w:p>
                      </w:txbxContent>
                    </v:textbox>
                  </v:shape>
                  <w10:anchorlock/>
                </v:group>
              </w:pict>
            </mc:Fallback>
          </mc:AlternateContent>
        </w:r>
      </w:del>
      <w:ins w:id="223" w:author="MOHALI Marianne TGI/OLN" w:date="2021-03-12T16:34:00Z">
        <w:del w:id="224" w:author="Bob Flynn" w:date="2021-03-24T07:15:00Z">
          <w:r w:rsidR="0047408B" w:rsidRPr="0047408B" w:rsidDel="003A7E8D">
            <w:delText xml:space="preserve"> </w:delText>
          </w:r>
        </w:del>
        <w:r w:rsidR="0047408B">
          <w:t>GSMA TS.34 [i.1]</w:t>
        </w:r>
      </w:ins>
      <w:ins w:id="225" w:author="Bob" w:date="2021-02-09T07:38:00Z">
        <w:del w:id="226" w:author="MOHALI Marianne TGI/OLN" w:date="2021-03-12T16:34:00Z">
          <w:r w:rsidR="00630828" w:rsidDel="0047408B">
            <w:delText xml:space="preserve">TS.34 </w:delText>
          </w:r>
        </w:del>
      </w:ins>
      <w:ins w:id="227" w:author="MOHALI Marianne TGI/OLN" w:date="2021-02-19T17:10:00Z">
        <w:r w:rsidR="00D1386B">
          <w:t xml:space="preserve"> </w:t>
        </w:r>
      </w:ins>
      <w:ins w:id="228" w:author="Bob" w:date="2021-02-09T07:38:00Z">
        <w:r w:rsidR="00630828">
          <w:t>represents a g</w:t>
        </w:r>
        <w:r w:rsidR="00630828" w:rsidRPr="00F3522A">
          <w:t>uideline</w:t>
        </w:r>
        <w:r w:rsidR="00630828">
          <w:t xml:space="preserve"> and giving requirements for whole </w:t>
        </w:r>
        <w:r w:rsidR="00630828" w:rsidRPr="00F3522A">
          <w:t>IoT Device</w:t>
        </w:r>
        <w:r w:rsidR="00630828">
          <w:t>, as defined in Figure X to ensure an efficient c</w:t>
        </w:r>
        <w:r w:rsidR="00630828" w:rsidRPr="00F3522A">
          <w:t>onnection</w:t>
        </w:r>
        <w:r w:rsidR="00630828">
          <w:t xml:space="preserve">. </w:t>
        </w:r>
      </w:ins>
    </w:p>
    <w:p w14:paraId="28DBC87A" w14:textId="77777777" w:rsidR="003A7E8D" w:rsidRDefault="003A7E8D" w:rsidP="00630828">
      <w:pPr>
        <w:rPr>
          <w:ins w:id="229" w:author="Bob Flynn" w:date="2021-03-24T07:14:00Z"/>
        </w:rPr>
      </w:pPr>
    </w:p>
    <w:p w14:paraId="736234AD" w14:textId="776359E5" w:rsidR="003A7E8D" w:rsidRDefault="003A7E8D" w:rsidP="00630828">
      <w:pPr>
        <w:rPr>
          <w:ins w:id="230" w:author="Bob" w:date="2021-02-09T07:38:00Z"/>
        </w:rPr>
      </w:pPr>
      <w:ins w:id="231" w:author="Bob Flynn" w:date="2021-03-24T07:15:00Z">
        <w:r>
          <w:rPr>
            <w:noProof/>
            <w:lang w:val="en-US"/>
          </w:rPr>
          <mc:AlternateContent>
            <mc:Choice Requires="wpg">
              <w:drawing>
                <wp:anchor distT="0" distB="0" distL="114300" distR="114300" simplePos="0" relativeHeight="251658240" behindDoc="0" locked="0" layoutInCell="1" allowOverlap="1" wp14:anchorId="397CB0BC" wp14:editId="410A45A3">
                  <wp:simplePos x="717550" y="4933950"/>
                  <wp:positionH relativeFrom="column">
                    <wp:align>center</wp:align>
                  </wp:positionH>
                  <wp:positionV relativeFrom="paragraph">
                    <wp:posOffset>0</wp:posOffset>
                  </wp:positionV>
                  <wp:extent cx="1682496" cy="2505456"/>
                  <wp:effectExtent l="0" t="0" r="0" b="9525"/>
                  <wp:wrapTopAndBottom/>
                  <wp:docPr id="29" name="Group 29"/>
                  <wp:cNvGraphicFramePr/>
                  <a:graphic xmlns:a="http://schemas.openxmlformats.org/drawingml/2006/main">
                    <a:graphicData uri="http://schemas.microsoft.com/office/word/2010/wordprocessingGroup">
                      <wpg:wgp>
                        <wpg:cNvGrpSpPr/>
                        <wpg:grpSpPr>
                          <a:xfrm>
                            <a:off x="0" y="0"/>
                            <a:ext cx="1682496" cy="2505456"/>
                            <a:chOff x="0" y="0"/>
                            <a:chExt cx="1678940" cy="2503587"/>
                          </a:xfrm>
                        </wpg:grpSpPr>
                        <wpg:grpSp>
                          <wpg:cNvPr id="30" name="Gruppieren 7"/>
                          <wpg:cNvGrpSpPr>
                            <a:grpSpLocks/>
                          </wpg:cNvGrpSpPr>
                          <wpg:grpSpPr bwMode="auto">
                            <a:xfrm>
                              <a:off x="0" y="0"/>
                              <a:ext cx="1624084" cy="2503587"/>
                              <a:chOff x="1999" y="3931"/>
                              <a:chExt cx="3616" cy="5983"/>
                            </a:xfrm>
                          </wpg:grpSpPr>
                          <wps:wsp>
                            <wps:cNvPr id="31" name="Freeform 5"/>
                            <wps:cNvSpPr>
                              <a:spLocks/>
                            </wps:cNvSpPr>
                            <wps:spPr bwMode="auto">
                              <a:xfrm>
                                <a:off x="2013" y="3944"/>
                                <a:ext cx="3589" cy="5956"/>
                              </a:xfrm>
                              <a:custGeom>
                                <a:avLst/>
                                <a:gdLst>
                                  <a:gd name="T0" fmla="+- 0 2013 2013"/>
                                  <a:gd name="T1" fmla="*/ T0 w 3589"/>
                                  <a:gd name="T2" fmla="+- 0 4542 3944"/>
                                  <a:gd name="T3" fmla="*/ 4542 h 5956"/>
                                  <a:gd name="T4" fmla="+- 0 2013 2013"/>
                                  <a:gd name="T5" fmla="*/ T4 w 3589"/>
                                  <a:gd name="T6" fmla="+- 0 9302 3944"/>
                                  <a:gd name="T7" fmla="*/ 9302 h 5956"/>
                                  <a:gd name="T8" fmla="+- 0 2021 2013"/>
                                  <a:gd name="T9" fmla="*/ T8 w 3589"/>
                                  <a:gd name="T10" fmla="+- 0 9399 3944"/>
                                  <a:gd name="T11" fmla="*/ 9399 h 5956"/>
                                  <a:gd name="T12" fmla="+- 0 2043 2013"/>
                                  <a:gd name="T13" fmla="*/ T12 w 3589"/>
                                  <a:gd name="T14" fmla="+- 0 9491 3944"/>
                                  <a:gd name="T15" fmla="*/ 9491 h 5956"/>
                                  <a:gd name="T16" fmla="+- 0 2080 2013"/>
                                  <a:gd name="T17" fmla="*/ T16 w 3589"/>
                                  <a:gd name="T18" fmla="+- 0 9577 3944"/>
                                  <a:gd name="T19" fmla="*/ 9577 h 5956"/>
                                  <a:gd name="T20" fmla="+- 0 2128 2013"/>
                                  <a:gd name="T21" fmla="*/ T20 w 3589"/>
                                  <a:gd name="T22" fmla="+- 0 9655 3944"/>
                                  <a:gd name="T23" fmla="*/ 9655 h 5956"/>
                                  <a:gd name="T24" fmla="+- 0 2188 2013"/>
                                  <a:gd name="T25" fmla="*/ T24 w 3589"/>
                                  <a:gd name="T26" fmla="+- 0 9725 3944"/>
                                  <a:gd name="T27" fmla="*/ 9725 h 5956"/>
                                  <a:gd name="T28" fmla="+- 0 2258 2013"/>
                                  <a:gd name="T29" fmla="*/ T28 w 3589"/>
                                  <a:gd name="T30" fmla="+- 0 9785 3944"/>
                                  <a:gd name="T31" fmla="*/ 9785 h 5956"/>
                                  <a:gd name="T32" fmla="+- 0 2336 2013"/>
                                  <a:gd name="T33" fmla="*/ T32 w 3589"/>
                                  <a:gd name="T34" fmla="+- 0 9834 3944"/>
                                  <a:gd name="T35" fmla="*/ 9834 h 5956"/>
                                  <a:gd name="T36" fmla="+- 0 2422 2013"/>
                                  <a:gd name="T37" fmla="*/ T36 w 3589"/>
                                  <a:gd name="T38" fmla="+- 0 9870 3944"/>
                                  <a:gd name="T39" fmla="*/ 9870 h 5956"/>
                                  <a:gd name="T40" fmla="+- 0 2514 2013"/>
                                  <a:gd name="T41" fmla="*/ T40 w 3589"/>
                                  <a:gd name="T42" fmla="+- 0 9892 3944"/>
                                  <a:gd name="T43" fmla="*/ 9892 h 5956"/>
                                  <a:gd name="T44" fmla="+- 0 2611 2013"/>
                                  <a:gd name="T45" fmla="*/ T44 w 3589"/>
                                  <a:gd name="T46" fmla="+- 0 9900 3944"/>
                                  <a:gd name="T47" fmla="*/ 9900 h 5956"/>
                                  <a:gd name="T48" fmla="+- 0 5004 2013"/>
                                  <a:gd name="T49" fmla="*/ T48 w 3589"/>
                                  <a:gd name="T50" fmla="+- 0 9900 3944"/>
                                  <a:gd name="T51" fmla="*/ 9900 h 5956"/>
                                  <a:gd name="T52" fmla="+- 0 5053 2013"/>
                                  <a:gd name="T53" fmla="*/ T52 w 3589"/>
                                  <a:gd name="T54" fmla="+- 0 9898 3944"/>
                                  <a:gd name="T55" fmla="*/ 9898 h 5956"/>
                                  <a:gd name="T56" fmla="+- 0 5148 2013"/>
                                  <a:gd name="T57" fmla="*/ T56 w 3589"/>
                                  <a:gd name="T58" fmla="+- 0 9883 3944"/>
                                  <a:gd name="T59" fmla="*/ 9883 h 5956"/>
                                  <a:gd name="T60" fmla="+- 0 5237 2013"/>
                                  <a:gd name="T61" fmla="*/ T60 w 3589"/>
                                  <a:gd name="T62" fmla="+- 0 9853 3944"/>
                                  <a:gd name="T63" fmla="*/ 9853 h 5956"/>
                                  <a:gd name="T64" fmla="+- 0 5319 2013"/>
                                  <a:gd name="T65" fmla="*/ T64 w 3589"/>
                                  <a:gd name="T66" fmla="+- 0 9811 3944"/>
                                  <a:gd name="T67" fmla="*/ 9811 h 5956"/>
                                  <a:gd name="T68" fmla="+- 0 5394 2013"/>
                                  <a:gd name="T69" fmla="*/ T68 w 3589"/>
                                  <a:gd name="T70" fmla="+- 0 9756 3944"/>
                                  <a:gd name="T71" fmla="*/ 9756 h 5956"/>
                                  <a:gd name="T72" fmla="+- 0 5458 2013"/>
                                  <a:gd name="T73" fmla="*/ T72 w 3589"/>
                                  <a:gd name="T74" fmla="+- 0 9691 3944"/>
                                  <a:gd name="T75" fmla="*/ 9691 h 5956"/>
                                  <a:gd name="T76" fmla="+- 0 5513 2013"/>
                                  <a:gd name="T77" fmla="*/ T76 w 3589"/>
                                  <a:gd name="T78" fmla="+- 0 9617 3944"/>
                                  <a:gd name="T79" fmla="*/ 9617 h 5956"/>
                                  <a:gd name="T80" fmla="+- 0 5555 2013"/>
                                  <a:gd name="T81" fmla="*/ T80 w 3589"/>
                                  <a:gd name="T82" fmla="+- 0 9535 3944"/>
                                  <a:gd name="T83" fmla="*/ 9535 h 5956"/>
                                  <a:gd name="T84" fmla="+- 0 5585 2013"/>
                                  <a:gd name="T85" fmla="*/ T84 w 3589"/>
                                  <a:gd name="T86" fmla="+- 0 9446 3944"/>
                                  <a:gd name="T87" fmla="*/ 9446 h 5956"/>
                                  <a:gd name="T88" fmla="+- 0 5600 2013"/>
                                  <a:gd name="T89" fmla="*/ T88 w 3589"/>
                                  <a:gd name="T90" fmla="+- 0 9351 3944"/>
                                  <a:gd name="T91" fmla="*/ 9351 h 5956"/>
                                  <a:gd name="T92" fmla="+- 0 5602 2013"/>
                                  <a:gd name="T93" fmla="*/ T92 w 3589"/>
                                  <a:gd name="T94" fmla="+- 0 9302 3944"/>
                                  <a:gd name="T95" fmla="*/ 9302 h 5956"/>
                                  <a:gd name="T96" fmla="+- 0 5602 2013"/>
                                  <a:gd name="T97" fmla="*/ T96 w 3589"/>
                                  <a:gd name="T98" fmla="+- 0 4542 3944"/>
                                  <a:gd name="T99" fmla="*/ 4542 h 5956"/>
                                  <a:gd name="T100" fmla="+- 0 5595 2013"/>
                                  <a:gd name="T101" fmla="*/ T100 w 3589"/>
                                  <a:gd name="T102" fmla="+- 0 4445 3944"/>
                                  <a:gd name="T103" fmla="*/ 4445 h 5956"/>
                                  <a:gd name="T104" fmla="+- 0 5572 2013"/>
                                  <a:gd name="T105" fmla="*/ T104 w 3589"/>
                                  <a:gd name="T106" fmla="+- 0 4353 3944"/>
                                  <a:gd name="T107" fmla="*/ 4353 h 5956"/>
                                  <a:gd name="T108" fmla="+- 0 5536 2013"/>
                                  <a:gd name="T109" fmla="*/ T108 w 3589"/>
                                  <a:gd name="T110" fmla="+- 0 4267 3944"/>
                                  <a:gd name="T111" fmla="*/ 4267 h 5956"/>
                                  <a:gd name="T112" fmla="+- 0 5487 2013"/>
                                  <a:gd name="T113" fmla="*/ T112 w 3589"/>
                                  <a:gd name="T114" fmla="+- 0 4189 3944"/>
                                  <a:gd name="T115" fmla="*/ 4189 h 5956"/>
                                  <a:gd name="T116" fmla="+- 0 5427 2013"/>
                                  <a:gd name="T117" fmla="*/ T116 w 3589"/>
                                  <a:gd name="T118" fmla="+- 0 4119 3944"/>
                                  <a:gd name="T119" fmla="*/ 4119 h 5956"/>
                                  <a:gd name="T120" fmla="+- 0 5358 2013"/>
                                  <a:gd name="T121" fmla="*/ T120 w 3589"/>
                                  <a:gd name="T122" fmla="+- 0 4059 3944"/>
                                  <a:gd name="T123" fmla="*/ 4059 h 5956"/>
                                  <a:gd name="T124" fmla="+- 0 5279 2013"/>
                                  <a:gd name="T125" fmla="*/ T124 w 3589"/>
                                  <a:gd name="T126" fmla="+- 0 4011 3944"/>
                                  <a:gd name="T127" fmla="*/ 4011 h 5956"/>
                                  <a:gd name="T128" fmla="+- 0 5193 2013"/>
                                  <a:gd name="T129" fmla="*/ T128 w 3589"/>
                                  <a:gd name="T130" fmla="+- 0 3974 3944"/>
                                  <a:gd name="T131" fmla="*/ 3974 h 5956"/>
                                  <a:gd name="T132" fmla="+- 0 5101 2013"/>
                                  <a:gd name="T133" fmla="*/ T132 w 3589"/>
                                  <a:gd name="T134" fmla="+- 0 3952 3944"/>
                                  <a:gd name="T135" fmla="*/ 3952 h 5956"/>
                                  <a:gd name="T136" fmla="+- 0 5004 2013"/>
                                  <a:gd name="T137" fmla="*/ T136 w 3589"/>
                                  <a:gd name="T138" fmla="+- 0 3944 3944"/>
                                  <a:gd name="T139" fmla="*/ 3944 h 5956"/>
                                  <a:gd name="T140" fmla="+- 0 2611 2013"/>
                                  <a:gd name="T141" fmla="*/ T140 w 3589"/>
                                  <a:gd name="T142" fmla="+- 0 3944 3944"/>
                                  <a:gd name="T143" fmla="*/ 3944 h 5956"/>
                                  <a:gd name="T144" fmla="+- 0 2562 2013"/>
                                  <a:gd name="T145" fmla="*/ T144 w 3589"/>
                                  <a:gd name="T146" fmla="+- 0 3946 3944"/>
                                  <a:gd name="T147" fmla="*/ 3946 h 5956"/>
                                  <a:gd name="T148" fmla="+- 0 2467 2013"/>
                                  <a:gd name="T149" fmla="*/ T148 w 3589"/>
                                  <a:gd name="T150" fmla="+- 0 3961 3944"/>
                                  <a:gd name="T151" fmla="*/ 3961 h 5956"/>
                                  <a:gd name="T152" fmla="+- 0 2378 2013"/>
                                  <a:gd name="T153" fmla="*/ T152 w 3589"/>
                                  <a:gd name="T154" fmla="+- 0 3991 3944"/>
                                  <a:gd name="T155" fmla="*/ 3991 h 5956"/>
                                  <a:gd name="T156" fmla="+- 0 2296 2013"/>
                                  <a:gd name="T157" fmla="*/ T156 w 3589"/>
                                  <a:gd name="T158" fmla="+- 0 4034 3944"/>
                                  <a:gd name="T159" fmla="*/ 4034 h 5956"/>
                                  <a:gd name="T160" fmla="+- 0 2222 2013"/>
                                  <a:gd name="T161" fmla="*/ T160 w 3589"/>
                                  <a:gd name="T162" fmla="+- 0 4088 3944"/>
                                  <a:gd name="T163" fmla="*/ 4088 h 5956"/>
                                  <a:gd name="T164" fmla="+- 0 2157 2013"/>
                                  <a:gd name="T165" fmla="*/ T164 w 3589"/>
                                  <a:gd name="T166" fmla="+- 0 4153 3944"/>
                                  <a:gd name="T167" fmla="*/ 4153 h 5956"/>
                                  <a:gd name="T168" fmla="+- 0 2103 2013"/>
                                  <a:gd name="T169" fmla="*/ T168 w 3589"/>
                                  <a:gd name="T170" fmla="+- 0 4227 3944"/>
                                  <a:gd name="T171" fmla="*/ 4227 h 5956"/>
                                  <a:gd name="T172" fmla="+- 0 2060 2013"/>
                                  <a:gd name="T173" fmla="*/ T172 w 3589"/>
                                  <a:gd name="T174" fmla="+- 0 4309 3944"/>
                                  <a:gd name="T175" fmla="*/ 4309 h 5956"/>
                                  <a:gd name="T176" fmla="+- 0 2030 2013"/>
                                  <a:gd name="T177" fmla="*/ T176 w 3589"/>
                                  <a:gd name="T178" fmla="+- 0 4399 3944"/>
                                  <a:gd name="T179" fmla="*/ 4399 h 5956"/>
                                  <a:gd name="T180" fmla="+- 0 2015 2013"/>
                                  <a:gd name="T181" fmla="*/ T180 w 3589"/>
                                  <a:gd name="T182" fmla="+- 0 4493 3944"/>
                                  <a:gd name="T183" fmla="*/ 4493 h 5956"/>
                                  <a:gd name="T184" fmla="+- 0 2013 2013"/>
                                  <a:gd name="T185" fmla="*/ T184 w 3589"/>
                                  <a:gd name="T186" fmla="+- 0 4542 3944"/>
                                  <a:gd name="T187" fmla="*/ 4542 h 59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Lst>
                                <a:rect l="0" t="0" r="r" b="b"/>
                                <a:pathLst>
                                  <a:path w="3589" h="5956">
                                    <a:moveTo>
                                      <a:pt x="0" y="598"/>
                                    </a:moveTo>
                                    <a:lnTo>
                                      <a:pt x="0" y="5358"/>
                                    </a:lnTo>
                                    <a:lnTo>
                                      <a:pt x="8" y="5455"/>
                                    </a:lnTo>
                                    <a:lnTo>
                                      <a:pt x="30" y="5547"/>
                                    </a:lnTo>
                                    <a:lnTo>
                                      <a:pt x="67" y="5633"/>
                                    </a:lnTo>
                                    <a:lnTo>
                                      <a:pt x="115" y="5711"/>
                                    </a:lnTo>
                                    <a:lnTo>
                                      <a:pt x="175" y="5781"/>
                                    </a:lnTo>
                                    <a:lnTo>
                                      <a:pt x="245" y="5841"/>
                                    </a:lnTo>
                                    <a:lnTo>
                                      <a:pt x="323" y="5890"/>
                                    </a:lnTo>
                                    <a:lnTo>
                                      <a:pt x="409" y="5926"/>
                                    </a:lnTo>
                                    <a:lnTo>
                                      <a:pt x="501" y="5948"/>
                                    </a:lnTo>
                                    <a:lnTo>
                                      <a:pt x="598" y="5956"/>
                                    </a:lnTo>
                                    <a:lnTo>
                                      <a:pt x="2991" y="5956"/>
                                    </a:lnTo>
                                    <a:lnTo>
                                      <a:pt x="3040" y="5954"/>
                                    </a:lnTo>
                                    <a:lnTo>
                                      <a:pt x="3135" y="5939"/>
                                    </a:lnTo>
                                    <a:lnTo>
                                      <a:pt x="3224" y="5909"/>
                                    </a:lnTo>
                                    <a:lnTo>
                                      <a:pt x="3306" y="5867"/>
                                    </a:lnTo>
                                    <a:lnTo>
                                      <a:pt x="3381" y="5812"/>
                                    </a:lnTo>
                                    <a:lnTo>
                                      <a:pt x="3445" y="5747"/>
                                    </a:lnTo>
                                    <a:lnTo>
                                      <a:pt x="3500" y="5673"/>
                                    </a:lnTo>
                                    <a:lnTo>
                                      <a:pt x="3542" y="5591"/>
                                    </a:lnTo>
                                    <a:lnTo>
                                      <a:pt x="3572" y="5502"/>
                                    </a:lnTo>
                                    <a:lnTo>
                                      <a:pt x="3587" y="5407"/>
                                    </a:lnTo>
                                    <a:lnTo>
                                      <a:pt x="3589" y="5358"/>
                                    </a:lnTo>
                                    <a:lnTo>
                                      <a:pt x="3589" y="598"/>
                                    </a:lnTo>
                                    <a:lnTo>
                                      <a:pt x="3582" y="501"/>
                                    </a:lnTo>
                                    <a:lnTo>
                                      <a:pt x="3559" y="409"/>
                                    </a:lnTo>
                                    <a:lnTo>
                                      <a:pt x="3523" y="323"/>
                                    </a:lnTo>
                                    <a:lnTo>
                                      <a:pt x="3474" y="245"/>
                                    </a:lnTo>
                                    <a:lnTo>
                                      <a:pt x="3414" y="175"/>
                                    </a:lnTo>
                                    <a:lnTo>
                                      <a:pt x="3345" y="115"/>
                                    </a:lnTo>
                                    <a:lnTo>
                                      <a:pt x="3266" y="67"/>
                                    </a:lnTo>
                                    <a:lnTo>
                                      <a:pt x="3180" y="30"/>
                                    </a:lnTo>
                                    <a:lnTo>
                                      <a:pt x="3088" y="8"/>
                                    </a:lnTo>
                                    <a:lnTo>
                                      <a:pt x="2991" y="0"/>
                                    </a:lnTo>
                                    <a:lnTo>
                                      <a:pt x="598" y="0"/>
                                    </a:lnTo>
                                    <a:lnTo>
                                      <a:pt x="549" y="2"/>
                                    </a:lnTo>
                                    <a:lnTo>
                                      <a:pt x="454" y="17"/>
                                    </a:lnTo>
                                    <a:lnTo>
                                      <a:pt x="365" y="47"/>
                                    </a:lnTo>
                                    <a:lnTo>
                                      <a:pt x="283" y="90"/>
                                    </a:lnTo>
                                    <a:lnTo>
                                      <a:pt x="209" y="144"/>
                                    </a:lnTo>
                                    <a:lnTo>
                                      <a:pt x="144" y="209"/>
                                    </a:lnTo>
                                    <a:lnTo>
                                      <a:pt x="90" y="283"/>
                                    </a:lnTo>
                                    <a:lnTo>
                                      <a:pt x="47" y="365"/>
                                    </a:lnTo>
                                    <a:lnTo>
                                      <a:pt x="17" y="455"/>
                                    </a:lnTo>
                                    <a:lnTo>
                                      <a:pt x="2" y="549"/>
                                    </a:lnTo>
                                    <a:lnTo>
                                      <a:pt x="0" y="598"/>
                                    </a:lnTo>
                                    <a:close/>
                                  </a:path>
                                </a:pathLst>
                              </a:custGeom>
                              <a:solidFill>
                                <a:srgbClr val="4F81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6"/>
                            <wps:cNvSpPr>
                              <a:spLocks/>
                            </wps:cNvSpPr>
                            <wps:spPr bwMode="auto">
                              <a:xfrm>
                                <a:off x="2013" y="3944"/>
                                <a:ext cx="3589" cy="5956"/>
                              </a:xfrm>
                              <a:custGeom>
                                <a:avLst/>
                                <a:gdLst>
                                  <a:gd name="T0" fmla="+- 0 2013 2013"/>
                                  <a:gd name="T1" fmla="*/ T0 w 3589"/>
                                  <a:gd name="T2" fmla="+- 0 4542 3944"/>
                                  <a:gd name="T3" fmla="*/ 4542 h 5956"/>
                                  <a:gd name="T4" fmla="+- 0 2021 2013"/>
                                  <a:gd name="T5" fmla="*/ T4 w 3589"/>
                                  <a:gd name="T6" fmla="+- 0 4445 3944"/>
                                  <a:gd name="T7" fmla="*/ 4445 h 5956"/>
                                  <a:gd name="T8" fmla="+- 0 2043 2013"/>
                                  <a:gd name="T9" fmla="*/ T8 w 3589"/>
                                  <a:gd name="T10" fmla="+- 0 4353 3944"/>
                                  <a:gd name="T11" fmla="*/ 4353 h 5956"/>
                                  <a:gd name="T12" fmla="+- 0 2080 2013"/>
                                  <a:gd name="T13" fmla="*/ T12 w 3589"/>
                                  <a:gd name="T14" fmla="+- 0 4267 3944"/>
                                  <a:gd name="T15" fmla="*/ 4267 h 5956"/>
                                  <a:gd name="T16" fmla="+- 0 2128 2013"/>
                                  <a:gd name="T17" fmla="*/ T16 w 3589"/>
                                  <a:gd name="T18" fmla="+- 0 4189 3944"/>
                                  <a:gd name="T19" fmla="*/ 4189 h 5956"/>
                                  <a:gd name="T20" fmla="+- 0 2188 2013"/>
                                  <a:gd name="T21" fmla="*/ T20 w 3589"/>
                                  <a:gd name="T22" fmla="+- 0 4119 3944"/>
                                  <a:gd name="T23" fmla="*/ 4119 h 5956"/>
                                  <a:gd name="T24" fmla="+- 0 2258 2013"/>
                                  <a:gd name="T25" fmla="*/ T24 w 3589"/>
                                  <a:gd name="T26" fmla="+- 0 4059 3944"/>
                                  <a:gd name="T27" fmla="*/ 4059 h 5956"/>
                                  <a:gd name="T28" fmla="+- 0 2336 2013"/>
                                  <a:gd name="T29" fmla="*/ T28 w 3589"/>
                                  <a:gd name="T30" fmla="+- 0 4011 3944"/>
                                  <a:gd name="T31" fmla="*/ 4011 h 5956"/>
                                  <a:gd name="T32" fmla="+- 0 2422 2013"/>
                                  <a:gd name="T33" fmla="*/ T32 w 3589"/>
                                  <a:gd name="T34" fmla="+- 0 3974 3944"/>
                                  <a:gd name="T35" fmla="*/ 3974 h 5956"/>
                                  <a:gd name="T36" fmla="+- 0 2514 2013"/>
                                  <a:gd name="T37" fmla="*/ T36 w 3589"/>
                                  <a:gd name="T38" fmla="+- 0 3952 3944"/>
                                  <a:gd name="T39" fmla="*/ 3952 h 5956"/>
                                  <a:gd name="T40" fmla="+- 0 2611 2013"/>
                                  <a:gd name="T41" fmla="*/ T40 w 3589"/>
                                  <a:gd name="T42" fmla="+- 0 3944 3944"/>
                                  <a:gd name="T43" fmla="*/ 3944 h 5956"/>
                                  <a:gd name="T44" fmla="+- 0 5004 2013"/>
                                  <a:gd name="T45" fmla="*/ T44 w 3589"/>
                                  <a:gd name="T46" fmla="+- 0 3944 3944"/>
                                  <a:gd name="T47" fmla="*/ 3944 h 5956"/>
                                  <a:gd name="T48" fmla="+- 0 5101 2013"/>
                                  <a:gd name="T49" fmla="*/ T48 w 3589"/>
                                  <a:gd name="T50" fmla="+- 0 3952 3944"/>
                                  <a:gd name="T51" fmla="*/ 3952 h 5956"/>
                                  <a:gd name="T52" fmla="+- 0 5193 2013"/>
                                  <a:gd name="T53" fmla="*/ T52 w 3589"/>
                                  <a:gd name="T54" fmla="+- 0 3974 3944"/>
                                  <a:gd name="T55" fmla="*/ 3974 h 5956"/>
                                  <a:gd name="T56" fmla="+- 0 5279 2013"/>
                                  <a:gd name="T57" fmla="*/ T56 w 3589"/>
                                  <a:gd name="T58" fmla="+- 0 4011 3944"/>
                                  <a:gd name="T59" fmla="*/ 4011 h 5956"/>
                                  <a:gd name="T60" fmla="+- 0 5358 2013"/>
                                  <a:gd name="T61" fmla="*/ T60 w 3589"/>
                                  <a:gd name="T62" fmla="+- 0 4059 3944"/>
                                  <a:gd name="T63" fmla="*/ 4059 h 5956"/>
                                  <a:gd name="T64" fmla="+- 0 5427 2013"/>
                                  <a:gd name="T65" fmla="*/ T64 w 3589"/>
                                  <a:gd name="T66" fmla="+- 0 4119 3944"/>
                                  <a:gd name="T67" fmla="*/ 4119 h 5956"/>
                                  <a:gd name="T68" fmla="+- 0 5487 2013"/>
                                  <a:gd name="T69" fmla="*/ T68 w 3589"/>
                                  <a:gd name="T70" fmla="+- 0 4189 3944"/>
                                  <a:gd name="T71" fmla="*/ 4189 h 5956"/>
                                  <a:gd name="T72" fmla="+- 0 5536 2013"/>
                                  <a:gd name="T73" fmla="*/ T72 w 3589"/>
                                  <a:gd name="T74" fmla="+- 0 4267 3944"/>
                                  <a:gd name="T75" fmla="*/ 4267 h 5956"/>
                                  <a:gd name="T76" fmla="+- 0 5572 2013"/>
                                  <a:gd name="T77" fmla="*/ T76 w 3589"/>
                                  <a:gd name="T78" fmla="+- 0 4353 3944"/>
                                  <a:gd name="T79" fmla="*/ 4353 h 5956"/>
                                  <a:gd name="T80" fmla="+- 0 5595 2013"/>
                                  <a:gd name="T81" fmla="*/ T80 w 3589"/>
                                  <a:gd name="T82" fmla="+- 0 4445 3944"/>
                                  <a:gd name="T83" fmla="*/ 4445 h 5956"/>
                                  <a:gd name="T84" fmla="+- 0 5602 2013"/>
                                  <a:gd name="T85" fmla="*/ T84 w 3589"/>
                                  <a:gd name="T86" fmla="+- 0 4542 3944"/>
                                  <a:gd name="T87" fmla="*/ 4542 h 5956"/>
                                  <a:gd name="T88" fmla="+- 0 5602 2013"/>
                                  <a:gd name="T89" fmla="*/ T88 w 3589"/>
                                  <a:gd name="T90" fmla="+- 0 9302 3944"/>
                                  <a:gd name="T91" fmla="*/ 9302 h 5956"/>
                                  <a:gd name="T92" fmla="+- 0 5600 2013"/>
                                  <a:gd name="T93" fmla="*/ T92 w 3589"/>
                                  <a:gd name="T94" fmla="+- 0 9351 3944"/>
                                  <a:gd name="T95" fmla="*/ 9351 h 5956"/>
                                  <a:gd name="T96" fmla="+- 0 5585 2013"/>
                                  <a:gd name="T97" fmla="*/ T96 w 3589"/>
                                  <a:gd name="T98" fmla="+- 0 9446 3944"/>
                                  <a:gd name="T99" fmla="*/ 9446 h 5956"/>
                                  <a:gd name="T100" fmla="+- 0 5555 2013"/>
                                  <a:gd name="T101" fmla="*/ T100 w 3589"/>
                                  <a:gd name="T102" fmla="+- 0 9535 3944"/>
                                  <a:gd name="T103" fmla="*/ 9535 h 5956"/>
                                  <a:gd name="T104" fmla="+- 0 5513 2013"/>
                                  <a:gd name="T105" fmla="*/ T104 w 3589"/>
                                  <a:gd name="T106" fmla="+- 0 9617 3944"/>
                                  <a:gd name="T107" fmla="*/ 9617 h 5956"/>
                                  <a:gd name="T108" fmla="+- 0 5458 2013"/>
                                  <a:gd name="T109" fmla="*/ T108 w 3589"/>
                                  <a:gd name="T110" fmla="+- 0 9691 3944"/>
                                  <a:gd name="T111" fmla="*/ 9691 h 5956"/>
                                  <a:gd name="T112" fmla="+- 0 5394 2013"/>
                                  <a:gd name="T113" fmla="*/ T112 w 3589"/>
                                  <a:gd name="T114" fmla="+- 0 9756 3944"/>
                                  <a:gd name="T115" fmla="*/ 9756 h 5956"/>
                                  <a:gd name="T116" fmla="+- 0 5319 2013"/>
                                  <a:gd name="T117" fmla="*/ T116 w 3589"/>
                                  <a:gd name="T118" fmla="+- 0 9811 3944"/>
                                  <a:gd name="T119" fmla="*/ 9811 h 5956"/>
                                  <a:gd name="T120" fmla="+- 0 5237 2013"/>
                                  <a:gd name="T121" fmla="*/ T120 w 3589"/>
                                  <a:gd name="T122" fmla="+- 0 9853 3944"/>
                                  <a:gd name="T123" fmla="*/ 9853 h 5956"/>
                                  <a:gd name="T124" fmla="+- 0 5148 2013"/>
                                  <a:gd name="T125" fmla="*/ T124 w 3589"/>
                                  <a:gd name="T126" fmla="+- 0 9883 3944"/>
                                  <a:gd name="T127" fmla="*/ 9883 h 5956"/>
                                  <a:gd name="T128" fmla="+- 0 5053 2013"/>
                                  <a:gd name="T129" fmla="*/ T128 w 3589"/>
                                  <a:gd name="T130" fmla="+- 0 9898 3944"/>
                                  <a:gd name="T131" fmla="*/ 9898 h 5956"/>
                                  <a:gd name="T132" fmla="+- 0 5004 2013"/>
                                  <a:gd name="T133" fmla="*/ T132 w 3589"/>
                                  <a:gd name="T134" fmla="+- 0 9900 3944"/>
                                  <a:gd name="T135" fmla="*/ 9900 h 5956"/>
                                  <a:gd name="T136" fmla="+- 0 2611 2013"/>
                                  <a:gd name="T137" fmla="*/ T136 w 3589"/>
                                  <a:gd name="T138" fmla="+- 0 9900 3944"/>
                                  <a:gd name="T139" fmla="*/ 9900 h 5956"/>
                                  <a:gd name="T140" fmla="+- 0 2514 2013"/>
                                  <a:gd name="T141" fmla="*/ T140 w 3589"/>
                                  <a:gd name="T142" fmla="+- 0 9892 3944"/>
                                  <a:gd name="T143" fmla="*/ 9892 h 5956"/>
                                  <a:gd name="T144" fmla="+- 0 2422 2013"/>
                                  <a:gd name="T145" fmla="*/ T144 w 3589"/>
                                  <a:gd name="T146" fmla="+- 0 9870 3944"/>
                                  <a:gd name="T147" fmla="*/ 9870 h 5956"/>
                                  <a:gd name="T148" fmla="+- 0 2336 2013"/>
                                  <a:gd name="T149" fmla="*/ T148 w 3589"/>
                                  <a:gd name="T150" fmla="+- 0 9834 3944"/>
                                  <a:gd name="T151" fmla="*/ 9834 h 5956"/>
                                  <a:gd name="T152" fmla="+- 0 2258 2013"/>
                                  <a:gd name="T153" fmla="*/ T152 w 3589"/>
                                  <a:gd name="T154" fmla="+- 0 9785 3944"/>
                                  <a:gd name="T155" fmla="*/ 9785 h 5956"/>
                                  <a:gd name="T156" fmla="+- 0 2188 2013"/>
                                  <a:gd name="T157" fmla="*/ T156 w 3589"/>
                                  <a:gd name="T158" fmla="+- 0 9725 3944"/>
                                  <a:gd name="T159" fmla="*/ 9725 h 5956"/>
                                  <a:gd name="T160" fmla="+- 0 2128 2013"/>
                                  <a:gd name="T161" fmla="*/ T160 w 3589"/>
                                  <a:gd name="T162" fmla="+- 0 9655 3944"/>
                                  <a:gd name="T163" fmla="*/ 9655 h 5956"/>
                                  <a:gd name="T164" fmla="+- 0 2080 2013"/>
                                  <a:gd name="T165" fmla="*/ T164 w 3589"/>
                                  <a:gd name="T166" fmla="+- 0 9577 3944"/>
                                  <a:gd name="T167" fmla="*/ 9577 h 5956"/>
                                  <a:gd name="T168" fmla="+- 0 2043 2013"/>
                                  <a:gd name="T169" fmla="*/ T168 w 3589"/>
                                  <a:gd name="T170" fmla="+- 0 9491 3944"/>
                                  <a:gd name="T171" fmla="*/ 9491 h 5956"/>
                                  <a:gd name="T172" fmla="+- 0 2021 2013"/>
                                  <a:gd name="T173" fmla="*/ T172 w 3589"/>
                                  <a:gd name="T174" fmla="+- 0 9399 3944"/>
                                  <a:gd name="T175" fmla="*/ 9399 h 5956"/>
                                  <a:gd name="T176" fmla="+- 0 2013 2013"/>
                                  <a:gd name="T177" fmla="*/ T176 w 3589"/>
                                  <a:gd name="T178" fmla="+- 0 9302 3944"/>
                                  <a:gd name="T179" fmla="*/ 9302 h 5956"/>
                                  <a:gd name="T180" fmla="+- 0 2013 2013"/>
                                  <a:gd name="T181" fmla="*/ T180 w 3589"/>
                                  <a:gd name="T182" fmla="+- 0 4542 3944"/>
                                  <a:gd name="T183" fmla="*/ 4542 h 59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w="3589" h="5956">
                                    <a:moveTo>
                                      <a:pt x="0" y="598"/>
                                    </a:moveTo>
                                    <a:lnTo>
                                      <a:pt x="8" y="501"/>
                                    </a:lnTo>
                                    <a:lnTo>
                                      <a:pt x="30" y="409"/>
                                    </a:lnTo>
                                    <a:lnTo>
                                      <a:pt x="67" y="323"/>
                                    </a:lnTo>
                                    <a:lnTo>
                                      <a:pt x="115" y="245"/>
                                    </a:lnTo>
                                    <a:lnTo>
                                      <a:pt x="175" y="175"/>
                                    </a:lnTo>
                                    <a:lnTo>
                                      <a:pt x="245" y="115"/>
                                    </a:lnTo>
                                    <a:lnTo>
                                      <a:pt x="323" y="67"/>
                                    </a:lnTo>
                                    <a:lnTo>
                                      <a:pt x="409" y="30"/>
                                    </a:lnTo>
                                    <a:lnTo>
                                      <a:pt x="501" y="8"/>
                                    </a:lnTo>
                                    <a:lnTo>
                                      <a:pt x="598" y="0"/>
                                    </a:lnTo>
                                    <a:lnTo>
                                      <a:pt x="2991" y="0"/>
                                    </a:lnTo>
                                    <a:lnTo>
                                      <a:pt x="3088" y="8"/>
                                    </a:lnTo>
                                    <a:lnTo>
                                      <a:pt x="3180" y="30"/>
                                    </a:lnTo>
                                    <a:lnTo>
                                      <a:pt x="3266" y="67"/>
                                    </a:lnTo>
                                    <a:lnTo>
                                      <a:pt x="3345" y="115"/>
                                    </a:lnTo>
                                    <a:lnTo>
                                      <a:pt x="3414" y="175"/>
                                    </a:lnTo>
                                    <a:lnTo>
                                      <a:pt x="3474" y="245"/>
                                    </a:lnTo>
                                    <a:lnTo>
                                      <a:pt x="3523" y="323"/>
                                    </a:lnTo>
                                    <a:lnTo>
                                      <a:pt x="3559" y="409"/>
                                    </a:lnTo>
                                    <a:lnTo>
                                      <a:pt x="3582" y="501"/>
                                    </a:lnTo>
                                    <a:lnTo>
                                      <a:pt x="3589" y="598"/>
                                    </a:lnTo>
                                    <a:lnTo>
                                      <a:pt x="3589" y="5358"/>
                                    </a:lnTo>
                                    <a:lnTo>
                                      <a:pt x="3587" y="5407"/>
                                    </a:lnTo>
                                    <a:lnTo>
                                      <a:pt x="3572" y="5502"/>
                                    </a:lnTo>
                                    <a:lnTo>
                                      <a:pt x="3542" y="5591"/>
                                    </a:lnTo>
                                    <a:lnTo>
                                      <a:pt x="3500" y="5673"/>
                                    </a:lnTo>
                                    <a:lnTo>
                                      <a:pt x="3445" y="5747"/>
                                    </a:lnTo>
                                    <a:lnTo>
                                      <a:pt x="3381" y="5812"/>
                                    </a:lnTo>
                                    <a:lnTo>
                                      <a:pt x="3306" y="5867"/>
                                    </a:lnTo>
                                    <a:lnTo>
                                      <a:pt x="3224" y="5909"/>
                                    </a:lnTo>
                                    <a:lnTo>
                                      <a:pt x="3135" y="5939"/>
                                    </a:lnTo>
                                    <a:lnTo>
                                      <a:pt x="3040" y="5954"/>
                                    </a:lnTo>
                                    <a:lnTo>
                                      <a:pt x="2991" y="5956"/>
                                    </a:lnTo>
                                    <a:lnTo>
                                      <a:pt x="598" y="5956"/>
                                    </a:lnTo>
                                    <a:lnTo>
                                      <a:pt x="501" y="5948"/>
                                    </a:lnTo>
                                    <a:lnTo>
                                      <a:pt x="409" y="5926"/>
                                    </a:lnTo>
                                    <a:lnTo>
                                      <a:pt x="323" y="5890"/>
                                    </a:lnTo>
                                    <a:lnTo>
                                      <a:pt x="245" y="5841"/>
                                    </a:lnTo>
                                    <a:lnTo>
                                      <a:pt x="175" y="5781"/>
                                    </a:lnTo>
                                    <a:lnTo>
                                      <a:pt x="115" y="5711"/>
                                    </a:lnTo>
                                    <a:lnTo>
                                      <a:pt x="67" y="5633"/>
                                    </a:lnTo>
                                    <a:lnTo>
                                      <a:pt x="30" y="5547"/>
                                    </a:lnTo>
                                    <a:lnTo>
                                      <a:pt x="8" y="5455"/>
                                    </a:lnTo>
                                    <a:lnTo>
                                      <a:pt x="0" y="5358"/>
                                    </a:lnTo>
                                    <a:lnTo>
                                      <a:pt x="0" y="598"/>
                                    </a:lnTo>
                                    <a:close/>
                                  </a:path>
                                </a:pathLst>
                              </a:custGeom>
                              <a:noFill/>
                              <a:ln w="17107">
                                <a:solidFill>
                                  <a:srgbClr val="385D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Freeform 7"/>
                            <wps:cNvSpPr>
                              <a:spLocks/>
                            </wps:cNvSpPr>
                            <wps:spPr bwMode="auto">
                              <a:xfrm>
                                <a:off x="2166" y="4631"/>
                                <a:ext cx="3284" cy="4811"/>
                              </a:xfrm>
                              <a:custGeom>
                                <a:avLst/>
                                <a:gdLst>
                                  <a:gd name="T0" fmla="+- 0 2166 2166"/>
                                  <a:gd name="T1" fmla="*/ T0 w 3284"/>
                                  <a:gd name="T2" fmla="+- 0 5179 4631"/>
                                  <a:gd name="T3" fmla="*/ 5179 h 4811"/>
                                  <a:gd name="T4" fmla="+- 0 2166 2166"/>
                                  <a:gd name="T5" fmla="*/ T4 w 3284"/>
                                  <a:gd name="T6" fmla="+- 0 8895 4631"/>
                                  <a:gd name="T7" fmla="*/ 8895 h 4811"/>
                                  <a:gd name="T8" fmla="+- 0 2173 2166"/>
                                  <a:gd name="T9" fmla="*/ T8 w 3284"/>
                                  <a:gd name="T10" fmla="+- 0 8984 4631"/>
                                  <a:gd name="T11" fmla="*/ 8984 h 4811"/>
                                  <a:gd name="T12" fmla="+- 0 2194 2166"/>
                                  <a:gd name="T13" fmla="*/ T12 w 3284"/>
                                  <a:gd name="T14" fmla="+- 0 9068 4631"/>
                                  <a:gd name="T15" fmla="*/ 9068 h 4811"/>
                                  <a:gd name="T16" fmla="+- 0 2227 2166"/>
                                  <a:gd name="T17" fmla="*/ T16 w 3284"/>
                                  <a:gd name="T18" fmla="+- 0 9146 4631"/>
                                  <a:gd name="T19" fmla="*/ 9146 h 4811"/>
                                  <a:gd name="T20" fmla="+- 0 2271 2166"/>
                                  <a:gd name="T21" fmla="*/ T20 w 3284"/>
                                  <a:gd name="T22" fmla="+- 0 9218 4631"/>
                                  <a:gd name="T23" fmla="*/ 9218 h 4811"/>
                                  <a:gd name="T24" fmla="+- 0 2326 2166"/>
                                  <a:gd name="T25" fmla="*/ T24 w 3284"/>
                                  <a:gd name="T26" fmla="+- 0 9282 4631"/>
                                  <a:gd name="T27" fmla="*/ 9282 h 4811"/>
                                  <a:gd name="T28" fmla="+- 0 2390 2166"/>
                                  <a:gd name="T29" fmla="*/ T28 w 3284"/>
                                  <a:gd name="T30" fmla="+- 0 9337 4631"/>
                                  <a:gd name="T31" fmla="*/ 9337 h 4811"/>
                                  <a:gd name="T32" fmla="+- 0 2461 2166"/>
                                  <a:gd name="T33" fmla="*/ T32 w 3284"/>
                                  <a:gd name="T34" fmla="+- 0 9381 4631"/>
                                  <a:gd name="T35" fmla="*/ 9381 h 4811"/>
                                  <a:gd name="T36" fmla="+- 0 2540 2166"/>
                                  <a:gd name="T37" fmla="*/ T36 w 3284"/>
                                  <a:gd name="T38" fmla="+- 0 9414 4631"/>
                                  <a:gd name="T39" fmla="*/ 9414 h 4811"/>
                                  <a:gd name="T40" fmla="+- 0 2624 2166"/>
                                  <a:gd name="T41" fmla="*/ T40 w 3284"/>
                                  <a:gd name="T42" fmla="+- 0 9435 4631"/>
                                  <a:gd name="T43" fmla="*/ 9435 h 4811"/>
                                  <a:gd name="T44" fmla="+- 0 2713 2166"/>
                                  <a:gd name="T45" fmla="*/ T44 w 3284"/>
                                  <a:gd name="T46" fmla="+- 0 9442 4631"/>
                                  <a:gd name="T47" fmla="*/ 9442 h 4811"/>
                                  <a:gd name="T48" fmla="+- 0 4902 2166"/>
                                  <a:gd name="T49" fmla="*/ T48 w 3284"/>
                                  <a:gd name="T50" fmla="+- 0 9442 4631"/>
                                  <a:gd name="T51" fmla="*/ 9442 h 4811"/>
                                  <a:gd name="T52" fmla="+- 0 4947 2166"/>
                                  <a:gd name="T53" fmla="*/ T52 w 3284"/>
                                  <a:gd name="T54" fmla="+- 0 9440 4631"/>
                                  <a:gd name="T55" fmla="*/ 9440 h 4811"/>
                                  <a:gd name="T56" fmla="+- 0 5034 2166"/>
                                  <a:gd name="T57" fmla="*/ T56 w 3284"/>
                                  <a:gd name="T58" fmla="+- 0 9426 4631"/>
                                  <a:gd name="T59" fmla="*/ 9426 h 4811"/>
                                  <a:gd name="T60" fmla="+- 0 5115 2166"/>
                                  <a:gd name="T61" fmla="*/ T60 w 3284"/>
                                  <a:gd name="T62" fmla="+- 0 9399 4631"/>
                                  <a:gd name="T63" fmla="*/ 9399 h 4811"/>
                                  <a:gd name="T64" fmla="+- 0 5191 2166"/>
                                  <a:gd name="T65" fmla="*/ T64 w 3284"/>
                                  <a:gd name="T66" fmla="+- 0 9360 4631"/>
                                  <a:gd name="T67" fmla="*/ 9360 h 4811"/>
                                  <a:gd name="T68" fmla="+- 0 5259 2166"/>
                                  <a:gd name="T69" fmla="*/ T68 w 3284"/>
                                  <a:gd name="T70" fmla="+- 0 9310 4631"/>
                                  <a:gd name="T71" fmla="*/ 9310 h 4811"/>
                                  <a:gd name="T72" fmla="+- 0 5318 2166"/>
                                  <a:gd name="T73" fmla="*/ T72 w 3284"/>
                                  <a:gd name="T74" fmla="+- 0 9251 4631"/>
                                  <a:gd name="T75" fmla="*/ 9251 h 4811"/>
                                  <a:gd name="T76" fmla="+- 0 5368 2166"/>
                                  <a:gd name="T77" fmla="*/ T76 w 3284"/>
                                  <a:gd name="T78" fmla="+- 0 9183 4631"/>
                                  <a:gd name="T79" fmla="*/ 9183 h 4811"/>
                                  <a:gd name="T80" fmla="+- 0 5407 2166"/>
                                  <a:gd name="T81" fmla="*/ T80 w 3284"/>
                                  <a:gd name="T82" fmla="+- 0 9108 4631"/>
                                  <a:gd name="T83" fmla="*/ 9108 h 4811"/>
                                  <a:gd name="T84" fmla="+- 0 5434 2166"/>
                                  <a:gd name="T85" fmla="*/ T84 w 3284"/>
                                  <a:gd name="T86" fmla="+- 0 9026 4631"/>
                                  <a:gd name="T87" fmla="*/ 9026 h 4811"/>
                                  <a:gd name="T88" fmla="+- 0 5448 2166"/>
                                  <a:gd name="T89" fmla="*/ T88 w 3284"/>
                                  <a:gd name="T90" fmla="+- 0 8940 4631"/>
                                  <a:gd name="T91" fmla="*/ 8940 h 4811"/>
                                  <a:gd name="T92" fmla="+- 0 5450 2166"/>
                                  <a:gd name="T93" fmla="*/ T92 w 3284"/>
                                  <a:gd name="T94" fmla="+- 0 8895 4631"/>
                                  <a:gd name="T95" fmla="*/ 8895 h 4811"/>
                                  <a:gd name="T96" fmla="+- 0 5450 2166"/>
                                  <a:gd name="T97" fmla="*/ T96 w 3284"/>
                                  <a:gd name="T98" fmla="+- 0 5179 4631"/>
                                  <a:gd name="T99" fmla="*/ 5179 h 4811"/>
                                  <a:gd name="T100" fmla="+- 0 5443 2166"/>
                                  <a:gd name="T101" fmla="*/ T100 w 3284"/>
                                  <a:gd name="T102" fmla="+- 0 5090 4631"/>
                                  <a:gd name="T103" fmla="*/ 5090 h 4811"/>
                                  <a:gd name="T104" fmla="+- 0 5422 2166"/>
                                  <a:gd name="T105" fmla="*/ T104 w 3284"/>
                                  <a:gd name="T106" fmla="+- 0 5006 4631"/>
                                  <a:gd name="T107" fmla="*/ 5006 h 4811"/>
                                  <a:gd name="T108" fmla="+- 0 5389 2166"/>
                                  <a:gd name="T109" fmla="*/ T108 w 3284"/>
                                  <a:gd name="T110" fmla="+- 0 4927 4631"/>
                                  <a:gd name="T111" fmla="*/ 4927 h 4811"/>
                                  <a:gd name="T112" fmla="+- 0 5344 2166"/>
                                  <a:gd name="T113" fmla="*/ T112 w 3284"/>
                                  <a:gd name="T114" fmla="+- 0 4855 4631"/>
                                  <a:gd name="T115" fmla="*/ 4855 h 4811"/>
                                  <a:gd name="T116" fmla="+- 0 5289 2166"/>
                                  <a:gd name="T117" fmla="*/ T116 w 3284"/>
                                  <a:gd name="T118" fmla="+- 0 4792 4631"/>
                                  <a:gd name="T119" fmla="*/ 4792 h 4811"/>
                                  <a:gd name="T120" fmla="+- 0 5226 2166"/>
                                  <a:gd name="T121" fmla="*/ T120 w 3284"/>
                                  <a:gd name="T122" fmla="+- 0 4737 4631"/>
                                  <a:gd name="T123" fmla="*/ 4737 h 4811"/>
                                  <a:gd name="T124" fmla="+- 0 5154 2166"/>
                                  <a:gd name="T125" fmla="*/ T124 w 3284"/>
                                  <a:gd name="T126" fmla="+- 0 4692 4631"/>
                                  <a:gd name="T127" fmla="*/ 4692 h 4811"/>
                                  <a:gd name="T128" fmla="+- 0 5075 2166"/>
                                  <a:gd name="T129" fmla="*/ T128 w 3284"/>
                                  <a:gd name="T130" fmla="+- 0 4659 4631"/>
                                  <a:gd name="T131" fmla="*/ 4659 h 4811"/>
                                  <a:gd name="T132" fmla="+- 0 4991 2166"/>
                                  <a:gd name="T133" fmla="*/ T132 w 3284"/>
                                  <a:gd name="T134" fmla="+- 0 4639 4631"/>
                                  <a:gd name="T135" fmla="*/ 4639 h 4811"/>
                                  <a:gd name="T136" fmla="+- 0 4902 2166"/>
                                  <a:gd name="T137" fmla="*/ T136 w 3284"/>
                                  <a:gd name="T138" fmla="+- 0 4631 4631"/>
                                  <a:gd name="T139" fmla="*/ 4631 h 4811"/>
                                  <a:gd name="T140" fmla="+- 0 2713 2166"/>
                                  <a:gd name="T141" fmla="*/ T140 w 3284"/>
                                  <a:gd name="T142" fmla="+- 0 4631 4631"/>
                                  <a:gd name="T143" fmla="*/ 4631 h 4811"/>
                                  <a:gd name="T144" fmla="+- 0 2668 2166"/>
                                  <a:gd name="T145" fmla="*/ T144 w 3284"/>
                                  <a:gd name="T146" fmla="+- 0 4633 4631"/>
                                  <a:gd name="T147" fmla="*/ 4633 h 4811"/>
                                  <a:gd name="T148" fmla="+- 0 2581 2166"/>
                                  <a:gd name="T149" fmla="*/ T148 w 3284"/>
                                  <a:gd name="T150" fmla="+- 0 4647 4631"/>
                                  <a:gd name="T151" fmla="*/ 4647 h 4811"/>
                                  <a:gd name="T152" fmla="+- 0 2500 2166"/>
                                  <a:gd name="T153" fmla="*/ T152 w 3284"/>
                                  <a:gd name="T154" fmla="+- 0 4674 4631"/>
                                  <a:gd name="T155" fmla="*/ 4674 h 4811"/>
                                  <a:gd name="T156" fmla="+- 0 2425 2166"/>
                                  <a:gd name="T157" fmla="*/ T156 w 3284"/>
                                  <a:gd name="T158" fmla="+- 0 4713 4631"/>
                                  <a:gd name="T159" fmla="*/ 4713 h 4811"/>
                                  <a:gd name="T160" fmla="+- 0 2357 2166"/>
                                  <a:gd name="T161" fmla="*/ T160 w 3284"/>
                                  <a:gd name="T162" fmla="+- 0 4763 4631"/>
                                  <a:gd name="T163" fmla="*/ 4763 h 4811"/>
                                  <a:gd name="T164" fmla="+- 0 2297 2166"/>
                                  <a:gd name="T165" fmla="*/ T164 w 3284"/>
                                  <a:gd name="T166" fmla="+- 0 4822 4631"/>
                                  <a:gd name="T167" fmla="*/ 4822 h 4811"/>
                                  <a:gd name="T168" fmla="+- 0 2248 2166"/>
                                  <a:gd name="T169" fmla="*/ T168 w 3284"/>
                                  <a:gd name="T170" fmla="+- 0 4890 4631"/>
                                  <a:gd name="T171" fmla="*/ 4890 h 4811"/>
                                  <a:gd name="T172" fmla="+- 0 2209 2166"/>
                                  <a:gd name="T173" fmla="*/ T172 w 3284"/>
                                  <a:gd name="T174" fmla="+- 0 4966 4631"/>
                                  <a:gd name="T175" fmla="*/ 4966 h 4811"/>
                                  <a:gd name="T176" fmla="+- 0 2182 2166"/>
                                  <a:gd name="T177" fmla="*/ T176 w 3284"/>
                                  <a:gd name="T178" fmla="+- 0 5047 4631"/>
                                  <a:gd name="T179" fmla="*/ 5047 h 4811"/>
                                  <a:gd name="T180" fmla="+- 0 2167 2166"/>
                                  <a:gd name="T181" fmla="*/ T180 w 3284"/>
                                  <a:gd name="T182" fmla="+- 0 5134 4631"/>
                                  <a:gd name="T183" fmla="*/ 5134 h 4811"/>
                                  <a:gd name="T184" fmla="+- 0 2166 2166"/>
                                  <a:gd name="T185" fmla="*/ T184 w 3284"/>
                                  <a:gd name="T186" fmla="+- 0 5179 4631"/>
                                  <a:gd name="T187" fmla="*/ 5179 h 48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Lst>
                                <a:rect l="0" t="0" r="r" b="b"/>
                                <a:pathLst>
                                  <a:path w="3284" h="4811">
                                    <a:moveTo>
                                      <a:pt x="0" y="548"/>
                                    </a:moveTo>
                                    <a:lnTo>
                                      <a:pt x="0" y="4264"/>
                                    </a:lnTo>
                                    <a:lnTo>
                                      <a:pt x="7" y="4353"/>
                                    </a:lnTo>
                                    <a:lnTo>
                                      <a:pt x="28" y="4437"/>
                                    </a:lnTo>
                                    <a:lnTo>
                                      <a:pt x="61" y="4515"/>
                                    </a:lnTo>
                                    <a:lnTo>
                                      <a:pt x="105" y="4587"/>
                                    </a:lnTo>
                                    <a:lnTo>
                                      <a:pt x="160" y="4651"/>
                                    </a:lnTo>
                                    <a:lnTo>
                                      <a:pt x="224" y="4706"/>
                                    </a:lnTo>
                                    <a:lnTo>
                                      <a:pt x="295" y="4750"/>
                                    </a:lnTo>
                                    <a:lnTo>
                                      <a:pt x="374" y="4783"/>
                                    </a:lnTo>
                                    <a:lnTo>
                                      <a:pt x="458" y="4804"/>
                                    </a:lnTo>
                                    <a:lnTo>
                                      <a:pt x="547" y="4811"/>
                                    </a:lnTo>
                                    <a:lnTo>
                                      <a:pt x="2736" y="4811"/>
                                    </a:lnTo>
                                    <a:lnTo>
                                      <a:pt x="2781" y="4809"/>
                                    </a:lnTo>
                                    <a:lnTo>
                                      <a:pt x="2868" y="4795"/>
                                    </a:lnTo>
                                    <a:lnTo>
                                      <a:pt x="2949" y="4768"/>
                                    </a:lnTo>
                                    <a:lnTo>
                                      <a:pt x="3025" y="4729"/>
                                    </a:lnTo>
                                    <a:lnTo>
                                      <a:pt x="3093" y="4679"/>
                                    </a:lnTo>
                                    <a:lnTo>
                                      <a:pt x="3152" y="4620"/>
                                    </a:lnTo>
                                    <a:lnTo>
                                      <a:pt x="3202" y="4552"/>
                                    </a:lnTo>
                                    <a:lnTo>
                                      <a:pt x="3241" y="4477"/>
                                    </a:lnTo>
                                    <a:lnTo>
                                      <a:pt x="3268" y="4395"/>
                                    </a:lnTo>
                                    <a:lnTo>
                                      <a:pt x="3282" y="4309"/>
                                    </a:lnTo>
                                    <a:lnTo>
                                      <a:pt x="3284" y="4264"/>
                                    </a:lnTo>
                                    <a:lnTo>
                                      <a:pt x="3284" y="548"/>
                                    </a:lnTo>
                                    <a:lnTo>
                                      <a:pt x="3277" y="459"/>
                                    </a:lnTo>
                                    <a:lnTo>
                                      <a:pt x="3256" y="375"/>
                                    </a:lnTo>
                                    <a:lnTo>
                                      <a:pt x="3223" y="296"/>
                                    </a:lnTo>
                                    <a:lnTo>
                                      <a:pt x="3178" y="224"/>
                                    </a:lnTo>
                                    <a:lnTo>
                                      <a:pt x="3123" y="161"/>
                                    </a:lnTo>
                                    <a:lnTo>
                                      <a:pt x="3060" y="106"/>
                                    </a:lnTo>
                                    <a:lnTo>
                                      <a:pt x="2988" y="61"/>
                                    </a:lnTo>
                                    <a:lnTo>
                                      <a:pt x="2909" y="28"/>
                                    </a:lnTo>
                                    <a:lnTo>
                                      <a:pt x="2825" y="8"/>
                                    </a:lnTo>
                                    <a:lnTo>
                                      <a:pt x="2736" y="0"/>
                                    </a:lnTo>
                                    <a:lnTo>
                                      <a:pt x="547" y="0"/>
                                    </a:lnTo>
                                    <a:lnTo>
                                      <a:pt x="502" y="2"/>
                                    </a:lnTo>
                                    <a:lnTo>
                                      <a:pt x="415" y="16"/>
                                    </a:lnTo>
                                    <a:lnTo>
                                      <a:pt x="334" y="43"/>
                                    </a:lnTo>
                                    <a:lnTo>
                                      <a:pt x="259" y="82"/>
                                    </a:lnTo>
                                    <a:lnTo>
                                      <a:pt x="191" y="132"/>
                                    </a:lnTo>
                                    <a:lnTo>
                                      <a:pt x="131" y="191"/>
                                    </a:lnTo>
                                    <a:lnTo>
                                      <a:pt x="82" y="259"/>
                                    </a:lnTo>
                                    <a:lnTo>
                                      <a:pt x="43" y="335"/>
                                    </a:lnTo>
                                    <a:lnTo>
                                      <a:pt x="16" y="416"/>
                                    </a:lnTo>
                                    <a:lnTo>
                                      <a:pt x="1" y="503"/>
                                    </a:lnTo>
                                    <a:lnTo>
                                      <a:pt x="0" y="548"/>
                                    </a:lnTo>
                                    <a:close/>
                                  </a:path>
                                </a:pathLst>
                              </a:custGeom>
                              <a:solidFill>
                                <a:srgbClr val="94B3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8"/>
                            <wps:cNvSpPr>
                              <a:spLocks/>
                            </wps:cNvSpPr>
                            <wps:spPr bwMode="auto">
                              <a:xfrm>
                                <a:off x="2166" y="4631"/>
                                <a:ext cx="3284" cy="4811"/>
                              </a:xfrm>
                              <a:custGeom>
                                <a:avLst/>
                                <a:gdLst>
                                  <a:gd name="T0" fmla="+- 0 2166 2166"/>
                                  <a:gd name="T1" fmla="*/ T0 w 3284"/>
                                  <a:gd name="T2" fmla="+- 0 5179 4631"/>
                                  <a:gd name="T3" fmla="*/ 5179 h 4811"/>
                                  <a:gd name="T4" fmla="+- 0 2173 2166"/>
                                  <a:gd name="T5" fmla="*/ T4 w 3284"/>
                                  <a:gd name="T6" fmla="+- 0 5090 4631"/>
                                  <a:gd name="T7" fmla="*/ 5090 h 4811"/>
                                  <a:gd name="T8" fmla="+- 0 2194 2166"/>
                                  <a:gd name="T9" fmla="*/ T8 w 3284"/>
                                  <a:gd name="T10" fmla="+- 0 5006 4631"/>
                                  <a:gd name="T11" fmla="*/ 5006 h 4811"/>
                                  <a:gd name="T12" fmla="+- 0 2227 2166"/>
                                  <a:gd name="T13" fmla="*/ T12 w 3284"/>
                                  <a:gd name="T14" fmla="+- 0 4927 4631"/>
                                  <a:gd name="T15" fmla="*/ 4927 h 4811"/>
                                  <a:gd name="T16" fmla="+- 0 2271 2166"/>
                                  <a:gd name="T17" fmla="*/ T16 w 3284"/>
                                  <a:gd name="T18" fmla="+- 0 4855 4631"/>
                                  <a:gd name="T19" fmla="*/ 4855 h 4811"/>
                                  <a:gd name="T20" fmla="+- 0 2326 2166"/>
                                  <a:gd name="T21" fmla="*/ T20 w 3284"/>
                                  <a:gd name="T22" fmla="+- 0 4792 4631"/>
                                  <a:gd name="T23" fmla="*/ 4792 h 4811"/>
                                  <a:gd name="T24" fmla="+- 0 2390 2166"/>
                                  <a:gd name="T25" fmla="*/ T24 w 3284"/>
                                  <a:gd name="T26" fmla="+- 0 4737 4631"/>
                                  <a:gd name="T27" fmla="*/ 4737 h 4811"/>
                                  <a:gd name="T28" fmla="+- 0 2461 2166"/>
                                  <a:gd name="T29" fmla="*/ T28 w 3284"/>
                                  <a:gd name="T30" fmla="+- 0 4692 4631"/>
                                  <a:gd name="T31" fmla="*/ 4692 h 4811"/>
                                  <a:gd name="T32" fmla="+- 0 2540 2166"/>
                                  <a:gd name="T33" fmla="*/ T32 w 3284"/>
                                  <a:gd name="T34" fmla="+- 0 4659 4631"/>
                                  <a:gd name="T35" fmla="*/ 4659 h 4811"/>
                                  <a:gd name="T36" fmla="+- 0 2624 2166"/>
                                  <a:gd name="T37" fmla="*/ T36 w 3284"/>
                                  <a:gd name="T38" fmla="+- 0 4639 4631"/>
                                  <a:gd name="T39" fmla="*/ 4639 h 4811"/>
                                  <a:gd name="T40" fmla="+- 0 2713 2166"/>
                                  <a:gd name="T41" fmla="*/ T40 w 3284"/>
                                  <a:gd name="T42" fmla="+- 0 4631 4631"/>
                                  <a:gd name="T43" fmla="*/ 4631 h 4811"/>
                                  <a:gd name="T44" fmla="+- 0 4902 2166"/>
                                  <a:gd name="T45" fmla="*/ T44 w 3284"/>
                                  <a:gd name="T46" fmla="+- 0 4631 4631"/>
                                  <a:gd name="T47" fmla="*/ 4631 h 4811"/>
                                  <a:gd name="T48" fmla="+- 0 4991 2166"/>
                                  <a:gd name="T49" fmla="*/ T48 w 3284"/>
                                  <a:gd name="T50" fmla="+- 0 4639 4631"/>
                                  <a:gd name="T51" fmla="*/ 4639 h 4811"/>
                                  <a:gd name="T52" fmla="+- 0 5075 2166"/>
                                  <a:gd name="T53" fmla="*/ T52 w 3284"/>
                                  <a:gd name="T54" fmla="+- 0 4659 4631"/>
                                  <a:gd name="T55" fmla="*/ 4659 h 4811"/>
                                  <a:gd name="T56" fmla="+- 0 5154 2166"/>
                                  <a:gd name="T57" fmla="*/ T56 w 3284"/>
                                  <a:gd name="T58" fmla="+- 0 4692 4631"/>
                                  <a:gd name="T59" fmla="*/ 4692 h 4811"/>
                                  <a:gd name="T60" fmla="+- 0 5226 2166"/>
                                  <a:gd name="T61" fmla="*/ T60 w 3284"/>
                                  <a:gd name="T62" fmla="+- 0 4737 4631"/>
                                  <a:gd name="T63" fmla="*/ 4737 h 4811"/>
                                  <a:gd name="T64" fmla="+- 0 5289 2166"/>
                                  <a:gd name="T65" fmla="*/ T64 w 3284"/>
                                  <a:gd name="T66" fmla="+- 0 4792 4631"/>
                                  <a:gd name="T67" fmla="*/ 4792 h 4811"/>
                                  <a:gd name="T68" fmla="+- 0 5344 2166"/>
                                  <a:gd name="T69" fmla="*/ T68 w 3284"/>
                                  <a:gd name="T70" fmla="+- 0 4855 4631"/>
                                  <a:gd name="T71" fmla="*/ 4855 h 4811"/>
                                  <a:gd name="T72" fmla="+- 0 5389 2166"/>
                                  <a:gd name="T73" fmla="*/ T72 w 3284"/>
                                  <a:gd name="T74" fmla="+- 0 4927 4631"/>
                                  <a:gd name="T75" fmla="*/ 4927 h 4811"/>
                                  <a:gd name="T76" fmla="+- 0 5422 2166"/>
                                  <a:gd name="T77" fmla="*/ T76 w 3284"/>
                                  <a:gd name="T78" fmla="+- 0 5006 4631"/>
                                  <a:gd name="T79" fmla="*/ 5006 h 4811"/>
                                  <a:gd name="T80" fmla="+- 0 5443 2166"/>
                                  <a:gd name="T81" fmla="*/ T80 w 3284"/>
                                  <a:gd name="T82" fmla="+- 0 5090 4631"/>
                                  <a:gd name="T83" fmla="*/ 5090 h 4811"/>
                                  <a:gd name="T84" fmla="+- 0 5450 2166"/>
                                  <a:gd name="T85" fmla="*/ T84 w 3284"/>
                                  <a:gd name="T86" fmla="+- 0 5179 4631"/>
                                  <a:gd name="T87" fmla="*/ 5179 h 4811"/>
                                  <a:gd name="T88" fmla="+- 0 5450 2166"/>
                                  <a:gd name="T89" fmla="*/ T88 w 3284"/>
                                  <a:gd name="T90" fmla="+- 0 8895 4631"/>
                                  <a:gd name="T91" fmla="*/ 8895 h 4811"/>
                                  <a:gd name="T92" fmla="+- 0 5448 2166"/>
                                  <a:gd name="T93" fmla="*/ T92 w 3284"/>
                                  <a:gd name="T94" fmla="+- 0 8940 4631"/>
                                  <a:gd name="T95" fmla="*/ 8940 h 4811"/>
                                  <a:gd name="T96" fmla="+- 0 5434 2166"/>
                                  <a:gd name="T97" fmla="*/ T96 w 3284"/>
                                  <a:gd name="T98" fmla="+- 0 9026 4631"/>
                                  <a:gd name="T99" fmla="*/ 9026 h 4811"/>
                                  <a:gd name="T100" fmla="+- 0 5407 2166"/>
                                  <a:gd name="T101" fmla="*/ T100 w 3284"/>
                                  <a:gd name="T102" fmla="+- 0 9108 4631"/>
                                  <a:gd name="T103" fmla="*/ 9108 h 4811"/>
                                  <a:gd name="T104" fmla="+- 0 5368 2166"/>
                                  <a:gd name="T105" fmla="*/ T104 w 3284"/>
                                  <a:gd name="T106" fmla="+- 0 9183 4631"/>
                                  <a:gd name="T107" fmla="*/ 9183 h 4811"/>
                                  <a:gd name="T108" fmla="+- 0 5318 2166"/>
                                  <a:gd name="T109" fmla="*/ T108 w 3284"/>
                                  <a:gd name="T110" fmla="+- 0 9251 4631"/>
                                  <a:gd name="T111" fmla="*/ 9251 h 4811"/>
                                  <a:gd name="T112" fmla="+- 0 5259 2166"/>
                                  <a:gd name="T113" fmla="*/ T112 w 3284"/>
                                  <a:gd name="T114" fmla="+- 0 9310 4631"/>
                                  <a:gd name="T115" fmla="*/ 9310 h 4811"/>
                                  <a:gd name="T116" fmla="+- 0 5191 2166"/>
                                  <a:gd name="T117" fmla="*/ T116 w 3284"/>
                                  <a:gd name="T118" fmla="+- 0 9360 4631"/>
                                  <a:gd name="T119" fmla="*/ 9360 h 4811"/>
                                  <a:gd name="T120" fmla="+- 0 5115 2166"/>
                                  <a:gd name="T121" fmla="*/ T120 w 3284"/>
                                  <a:gd name="T122" fmla="+- 0 9399 4631"/>
                                  <a:gd name="T123" fmla="*/ 9399 h 4811"/>
                                  <a:gd name="T124" fmla="+- 0 5034 2166"/>
                                  <a:gd name="T125" fmla="*/ T124 w 3284"/>
                                  <a:gd name="T126" fmla="+- 0 9426 4631"/>
                                  <a:gd name="T127" fmla="*/ 9426 h 4811"/>
                                  <a:gd name="T128" fmla="+- 0 4947 2166"/>
                                  <a:gd name="T129" fmla="*/ T128 w 3284"/>
                                  <a:gd name="T130" fmla="+- 0 9440 4631"/>
                                  <a:gd name="T131" fmla="*/ 9440 h 4811"/>
                                  <a:gd name="T132" fmla="+- 0 4902 2166"/>
                                  <a:gd name="T133" fmla="*/ T132 w 3284"/>
                                  <a:gd name="T134" fmla="+- 0 9442 4631"/>
                                  <a:gd name="T135" fmla="*/ 9442 h 4811"/>
                                  <a:gd name="T136" fmla="+- 0 2713 2166"/>
                                  <a:gd name="T137" fmla="*/ T136 w 3284"/>
                                  <a:gd name="T138" fmla="+- 0 9442 4631"/>
                                  <a:gd name="T139" fmla="*/ 9442 h 4811"/>
                                  <a:gd name="T140" fmla="+- 0 2624 2166"/>
                                  <a:gd name="T141" fmla="*/ T140 w 3284"/>
                                  <a:gd name="T142" fmla="+- 0 9435 4631"/>
                                  <a:gd name="T143" fmla="*/ 9435 h 4811"/>
                                  <a:gd name="T144" fmla="+- 0 2540 2166"/>
                                  <a:gd name="T145" fmla="*/ T144 w 3284"/>
                                  <a:gd name="T146" fmla="+- 0 9414 4631"/>
                                  <a:gd name="T147" fmla="*/ 9414 h 4811"/>
                                  <a:gd name="T148" fmla="+- 0 2461 2166"/>
                                  <a:gd name="T149" fmla="*/ T148 w 3284"/>
                                  <a:gd name="T150" fmla="+- 0 9381 4631"/>
                                  <a:gd name="T151" fmla="*/ 9381 h 4811"/>
                                  <a:gd name="T152" fmla="+- 0 2390 2166"/>
                                  <a:gd name="T153" fmla="*/ T152 w 3284"/>
                                  <a:gd name="T154" fmla="+- 0 9337 4631"/>
                                  <a:gd name="T155" fmla="*/ 9337 h 4811"/>
                                  <a:gd name="T156" fmla="+- 0 2326 2166"/>
                                  <a:gd name="T157" fmla="*/ T156 w 3284"/>
                                  <a:gd name="T158" fmla="+- 0 9282 4631"/>
                                  <a:gd name="T159" fmla="*/ 9282 h 4811"/>
                                  <a:gd name="T160" fmla="+- 0 2271 2166"/>
                                  <a:gd name="T161" fmla="*/ T160 w 3284"/>
                                  <a:gd name="T162" fmla="+- 0 9218 4631"/>
                                  <a:gd name="T163" fmla="*/ 9218 h 4811"/>
                                  <a:gd name="T164" fmla="+- 0 2227 2166"/>
                                  <a:gd name="T165" fmla="*/ T164 w 3284"/>
                                  <a:gd name="T166" fmla="+- 0 9146 4631"/>
                                  <a:gd name="T167" fmla="*/ 9146 h 4811"/>
                                  <a:gd name="T168" fmla="+- 0 2194 2166"/>
                                  <a:gd name="T169" fmla="*/ T168 w 3284"/>
                                  <a:gd name="T170" fmla="+- 0 9068 4631"/>
                                  <a:gd name="T171" fmla="*/ 9068 h 4811"/>
                                  <a:gd name="T172" fmla="+- 0 2173 2166"/>
                                  <a:gd name="T173" fmla="*/ T172 w 3284"/>
                                  <a:gd name="T174" fmla="+- 0 8984 4631"/>
                                  <a:gd name="T175" fmla="*/ 8984 h 4811"/>
                                  <a:gd name="T176" fmla="+- 0 2166 2166"/>
                                  <a:gd name="T177" fmla="*/ T176 w 3284"/>
                                  <a:gd name="T178" fmla="+- 0 8895 4631"/>
                                  <a:gd name="T179" fmla="*/ 8895 h 4811"/>
                                  <a:gd name="T180" fmla="+- 0 2166 2166"/>
                                  <a:gd name="T181" fmla="*/ T180 w 3284"/>
                                  <a:gd name="T182" fmla="+- 0 5179 4631"/>
                                  <a:gd name="T183" fmla="*/ 5179 h 48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w="3284" h="4811">
                                    <a:moveTo>
                                      <a:pt x="0" y="548"/>
                                    </a:moveTo>
                                    <a:lnTo>
                                      <a:pt x="7" y="459"/>
                                    </a:lnTo>
                                    <a:lnTo>
                                      <a:pt x="28" y="375"/>
                                    </a:lnTo>
                                    <a:lnTo>
                                      <a:pt x="61" y="296"/>
                                    </a:lnTo>
                                    <a:lnTo>
                                      <a:pt x="105" y="224"/>
                                    </a:lnTo>
                                    <a:lnTo>
                                      <a:pt x="160" y="161"/>
                                    </a:lnTo>
                                    <a:lnTo>
                                      <a:pt x="224" y="106"/>
                                    </a:lnTo>
                                    <a:lnTo>
                                      <a:pt x="295" y="61"/>
                                    </a:lnTo>
                                    <a:lnTo>
                                      <a:pt x="374" y="28"/>
                                    </a:lnTo>
                                    <a:lnTo>
                                      <a:pt x="458" y="8"/>
                                    </a:lnTo>
                                    <a:lnTo>
                                      <a:pt x="547" y="0"/>
                                    </a:lnTo>
                                    <a:lnTo>
                                      <a:pt x="2736" y="0"/>
                                    </a:lnTo>
                                    <a:lnTo>
                                      <a:pt x="2825" y="8"/>
                                    </a:lnTo>
                                    <a:lnTo>
                                      <a:pt x="2909" y="28"/>
                                    </a:lnTo>
                                    <a:lnTo>
                                      <a:pt x="2988" y="61"/>
                                    </a:lnTo>
                                    <a:lnTo>
                                      <a:pt x="3060" y="106"/>
                                    </a:lnTo>
                                    <a:lnTo>
                                      <a:pt x="3123" y="161"/>
                                    </a:lnTo>
                                    <a:lnTo>
                                      <a:pt x="3178" y="224"/>
                                    </a:lnTo>
                                    <a:lnTo>
                                      <a:pt x="3223" y="296"/>
                                    </a:lnTo>
                                    <a:lnTo>
                                      <a:pt x="3256" y="375"/>
                                    </a:lnTo>
                                    <a:lnTo>
                                      <a:pt x="3277" y="459"/>
                                    </a:lnTo>
                                    <a:lnTo>
                                      <a:pt x="3284" y="548"/>
                                    </a:lnTo>
                                    <a:lnTo>
                                      <a:pt x="3284" y="4264"/>
                                    </a:lnTo>
                                    <a:lnTo>
                                      <a:pt x="3282" y="4309"/>
                                    </a:lnTo>
                                    <a:lnTo>
                                      <a:pt x="3268" y="4395"/>
                                    </a:lnTo>
                                    <a:lnTo>
                                      <a:pt x="3241" y="4477"/>
                                    </a:lnTo>
                                    <a:lnTo>
                                      <a:pt x="3202" y="4552"/>
                                    </a:lnTo>
                                    <a:lnTo>
                                      <a:pt x="3152" y="4620"/>
                                    </a:lnTo>
                                    <a:lnTo>
                                      <a:pt x="3093" y="4679"/>
                                    </a:lnTo>
                                    <a:lnTo>
                                      <a:pt x="3025" y="4729"/>
                                    </a:lnTo>
                                    <a:lnTo>
                                      <a:pt x="2949" y="4768"/>
                                    </a:lnTo>
                                    <a:lnTo>
                                      <a:pt x="2868" y="4795"/>
                                    </a:lnTo>
                                    <a:lnTo>
                                      <a:pt x="2781" y="4809"/>
                                    </a:lnTo>
                                    <a:lnTo>
                                      <a:pt x="2736" y="4811"/>
                                    </a:lnTo>
                                    <a:lnTo>
                                      <a:pt x="547" y="4811"/>
                                    </a:lnTo>
                                    <a:lnTo>
                                      <a:pt x="458" y="4804"/>
                                    </a:lnTo>
                                    <a:lnTo>
                                      <a:pt x="374" y="4783"/>
                                    </a:lnTo>
                                    <a:lnTo>
                                      <a:pt x="295" y="4750"/>
                                    </a:lnTo>
                                    <a:lnTo>
                                      <a:pt x="224" y="4706"/>
                                    </a:lnTo>
                                    <a:lnTo>
                                      <a:pt x="160" y="4651"/>
                                    </a:lnTo>
                                    <a:lnTo>
                                      <a:pt x="105" y="4587"/>
                                    </a:lnTo>
                                    <a:lnTo>
                                      <a:pt x="61" y="4515"/>
                                    </a:lnTo>
                                    <a:lnTo>
                                      <a:pt x="28" y="4437"/>
                                    </a:lnTo>
                                    <a:lnTo>
                                      <a:pt x="7" y="4353"/>
                                    </a:lnTo>
                                    <a:lnTo>
                                      <a:pt x="0" y="4264"/>
                                    </a:lnTo>
                                    <a:lnTo>
                                      <a:pt x="0" y="548"/>
                                    </a:lnTo>
                                    <a:close/>
                                  </a:path>
                                </a:pathLst>
                              </a:custGeom>
                              <a:noFill/>
                              <a:ln w="17108">
                                <a:solidFill>
                                  <a:srgbClr val="385D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Freeform 9"/>
                            <wps:cNvSpPr>
                              <a:spLocks/>
                            </wps:cNvSpPr>
                            <wps:spPr bwMode="auto">
                              <a:xfrm>
                                <a:off x="2395" y="6540"/>
                                <a:ext cx="2834" cy="2596"/>
                              </a:xfrm>
                              <a:custGeom>
                                <a:avLst/>
                                <a:gdLst>
                                  <a:gd name="T0" fmla="+- 0 2395 2395"/>
                                  <a:gd name="T1" fmla="*/ T0 w 2834"/>
                                  <a:gd name="T2" fmla="+- 0 6973 6540"/>
                                  <a:gd name="T3" fmla="*/ 6973 h 2596"/>
                                  <a:gd name="T4" fmla="+- 0 2395 2395"/>
                                  <a:gd name="T5" fmla="*/ T4 w 2834"/>
                                  <a:gd name="T6" fmla="+- 0 8704 6540"/>
                                  <a:gd name="T7" fmla="*/ 8704 h 2596"/>
                                  <a:gd name="T8" fmla="+- 0 2400 2395"/>
                                  <a:gd name="T9" fmla="*/ T8 w 2834"/>
                                  <a:gd name="T10" fmla="+- 0 8774 6540"/>
                                  <a:gd name="T11" fmla="*/ 8774 h 2596"/>
                                  <a:gd name="T12" fmla="+- 0 2417 2395"/>
                                  <a:gd name="T13" fmla="*/ T12 w 2834"/>
                                  <a:gd name="T14" fmla="+- 0 8841 6540"/>
                                  <a:gd name="T15" fmla="*/ 8841 h 2596"/>
                                  <a:gd name="T16" fmla="+- 0 2443 2395"/>
                                  <a:gd name="T17" fmla="*/ T16 w 2834"/>
                                  <a:gd name="T18" fmla="+- 0 8903 6540"/>
                                  <a:gd name="T19" fmla="*/ 8903 h 2596"/>
                                  <a:gd name="T20" fmla="+- 0 2478 2395"/>
                                  <a:gd name="T21" fmla="*/ T20 w 2834"/>
                                  <a:gd name="T22" fmla="+- 0 8960 6540"/>
                                  <a:gd name="T23" fmla="*/ 8960 h 2596"/>
                                  <a:gd name="T24" fmla="+- 0 2522 2395"/>
                                  <a:gd name="T25" fmla="*/ T24 w 2834"/>
                                  <a:gd name="T26" fmla="+- 0 9010 6540"/>
                                  <a:gd name="T27" fmla="*/ 9010 h 2596"/>
                                  <a:gd name="T28" fmla="+- 0 2572 2395"/>
                                  <a:gd name="T29" fmla="*/ T28 w 2834"/>
                                  <a:gd name="T30" fmla="+- 0 9053 6540"/>
                                  <a:gd name="T31" fmla="*/ 9053 h 2596"/>
                                  <a:gd name="T32" fmla="+- 0 2629 2395"/>
                                  <a:gd name="T33" fmla="*/ T32 w 2834"/>
                                  <a:gd name="T34" fmla="+- 0 9088 6540"/>
                                  <a:gd name="T35" fmla="*/ 9088 h 2596"/>
                                  <a:gd name="T36" fmla="+- 0 2691 2395"/>
                                  <a:gd name="T37" fmla="*/ T36 w 2834"/>
                                  <a:gd name="T38" fmla="+- 0 9115 6540"/>
                                  <a:gd name="T39" fmla="*/ 9115 h 2596"/>
                                  <a:gd name="T40" fmla="+- 0 2757 2395"/>
                                  <a:gd name="T41" fmla="*/ T40 w 2834"/>
                                  <a:gd name="T42" fmla="+- 0 9131 6540"/>
                                  <a:gd name="T43" fmla="*/ 9131 h 2596"/>
                                  <a:gd name="T44" fmla="+- 0 2828 2395"/>
                                  <a:gd name="T45" fmla="*/ T44 w 2834"/>
                                  <a:gd name="T46" fmla="+- 0 9137 6540"/>
                                  <a:gd name="T47" fmla="*/ 9137 h 2596"/>
                                  <a:gd name="T48" fmla="+- 0 4796 2395"/>
                                  <a:gd name="T49" fmla="*/ T48 w 2834"/>
                                  <a:gd name="T50" fmla="+- 0 9137 6540"/>
                                  <a:gd name="T51" fmla="*/ 9137 h 2596"/>
                                  <a:gd name="T52" fmla="+- 0 4831 2395"/>
                                  <a:gd name="T53" fmla="*/ T52 w 2834"/>
                                  <a:gd name="T54" fmla="+- 0 9135 6540"/>
                                  <a:gd name="T55" fmla="*/ 9135 h 2596"/>
                                  <a:gd name="T56" fmla="+- 0 4900 2395"/>
                                  <a:gd name="T57" fmla="*/ T56 w 2834"/>
                                  <a:gd name="T58" fmla="+- 0 9124 6540"/>
                                  <a:gd name="T59" fmla="*/ 9124 h 2596"/>
                                  <a:gd name="T60" fmla="+- 0 4964 2395"/>
                                  <a:gd name="T61" fmla="*/ T60 w 2834"/>
                                  <a:gd name="T62" fmla="+- 0 9103 6540"/>
                                  <a:gd name="T63" fmla="*/ 9103 h 2596"/>
                                  <a:gd name="T64" fmla="+- 0 5024 2395"/>
                                  <a:gd name="T65" fmla="*/ T64 w 2834"/>
                                  <a:gd name="T66" fmla="+- 0 9072 6540"/>
                                  <a:gd name="T67" fmla="*/ 9072 h 2596"/>
                                  <a:gd name="T68" fmla="+- 0 5078 2395"/>
                                  <a:gd name="T69" fmla="*/ T68 w 2834"/>
                                  <a:gd name="T70" fmla="+- 0 9033 6540"/>
                                  <a:gd name="T71" fmla="*/ 9033 h 2596"/>
                                  <a:gd name="T72" fmla="+- 0 5124 2395"/>
                                  <a:gd name="T73" fmla="*/ T72 w 2834"/>
                                  <a:gd name="T74" fmla="+- 0 8986 6540"/>
                                  <a:gd name="T75" fmla="*/ 8986 h 2596"/>
                                  <a:gd name="T76" fmla="+- 0 5164 2395"/>
                                  <a:gd name="T77" fmla="*/ T76 w 2834"/>
                                  <a:gd name="T78" fmla="+- 0 8932 6540"/>
                                  <a:gd name="T79" fmla="*/ 8932 h 2596"/>
                                  <a:gd name="T80" fmla="+- 0 5195 2395"/>
                                  <a:gd name="T81" fmla="*/ T80 w 2834"/>
                                  <a:gd name="T82" fmla="+- 0 8872 6540"/>
                                  <a:gd name="T83" fmla="*/ 8872 h 2596"/>
                                  <a:gd name="T84" fmla="+- 0 5216 2395"/>
                                  <a:gd name="T85" fmla="*/ T84 w 2834"/>
                                  <a:gd name="T86" fmla="+- 0 8808 6540"/>
                                  <a:gd name="T87" fmla="*/ 8808 h 2596"/>
                                  <a:gd name="T88" fmla="+- 0 5227 2395"/>
                                  <a:gd name="T89" fmla="*/ T88 w 2834"/>
                                  <a:gd name="T90" fmla="+- 0 8739 6540"/>
                                  <a:gd name="T91" fmla="*/ 8739 h 2596"/>
                                  <a:gd name="T92" fmla="+- 0 5229 2395"/>
                                  <a:gd name="T93" fmla="*/ T92 w 2834"/>
                                  <a:gd name="T94" fmla="+- 0 8704 6540"/>
                                  <a:gd name="T95" fmla="*/ 8704 h 2596"/>
                                  <a:gd name="T96" fmla="+- 0 5229 2395"/>
                                  <a:gd name="T97" fmla="*/ T96 w 2834"/>
                                  <a:gd name="T98" fmla="+- 0 6973 6540"/>
                                  <a:gd name="T99" fmla="*/ 6973 h 2596"/>
                                  <a:gd name="T100" fmla="+- 0 5223 2395"/>
                                  <a:gd name="T101" fmla="*/ T100 w 2834"/>
                                  <a:gd name="T102" fmla="+- 0 6903 6540"/>
                                  <a:gd name="T103" fmla="*/ 6903 h 2596"/>
                                  <a:gd name="T104" fmla="+- 0 5207 2395"/>
                                  <a:gd name="T105" fmla="*/ T104 w 2834"/>
                                  <a:gd name="T106" fmla="+- 0 6836 6540"/>
                                  <a:gd name="T107" fmla="*/ 6836 h 2596"/>
                                  <a:gd name="T108" fmla="+- 0 5180 2395"/>
                                  <a:gd name="T109" fmla="*/ T108 w 2834"/>
                                  <a:gd name="T110" fmla="+- 0 6774 6540"/>
                                  <a:gd name="T111" fmla="*/ 6774 h 2596"/>
                                  <a:gd name="T112" fmla="+- 0 5145 2395"/>
                                  <a:gd name="T113" fmla="*/ T112 w 2834"/>
                                  <a:gd name="T114" fmla="+- 0 6718 6540"/>
                                  <a:gd name="T115" fmla="*/ 6718 h 2596"/>
                                  <a:gd name="T116" fmla="+- 0 5102 2395"/>
                                  <a:gd name="T117" fmla="*/ T116 w 2834"/>
                                  <a:gd name="T118" fmla="+- 0 6667 6540"/>
                                  <a:gd name="T119" fmla="*/ 6667 h 2596"/>
                                  <a:gd name="T120" fmla="+- 0 5052 2395"/>
                                  <a:gd name="T121" fmla="*/ T120 w 2834"/>
                                  <a:gd name="T122" fmla="+- 0 6624 6540"/>
                                  <a:gd name="T123" fmla="*/ 6624 h 2596"/>
                                  <a:gd name="T124" fmla="+- 0 4995 2395"/>
                                  <a:gd name="T125" fmla="*/ T124 w 2834"/>
                                  <a:gd name="T126" fmla="+- 0 6589 6540"/>
                                  <a:gd name="T127" fmla="*/ 6589 h 2596"/>
                                  <a:gd name="T128" fmla="+- 0 4933 2395"/>
                                  <a:gd name="T129" fmla="*/ T128 w 2834"/>
                                  <a:gd name="T130" fmla="+- 0 6563 6540"/>
                                  <a:gd name="T131" fmla="*/ 6563 h 2596"/>
                                  <a:gd name="T132" fmla="+- 0 4866 2395"/>
                                  <a:gd name="T133" fmla="*/ T132 w 2834"/>
                                  <a:gd name="T134" fmla="+- 0 6546 6540"/>
                                  <a:gd name="T135" fmla="*/ 6546 h 2596"/>
                                  <a:gd name="T136" fmla="+- 0 4796 2395"/>
                                  <a:gd name="T137" fmla="*/ T136 w 2834"/>
                                  <a:gd name="T138" fmla="+- 0 6540 6540"/>
                                  <a:gd name="T139" fmla="*/ 6540 h 2596"/>
                                  <a:gd name="T140" fmla="+- 0 2828 2395"/>
                                  <a:gd name="T141" fmla="*/ T140 w 2834"/>
                                  <a:gd name="T142" fmla="+- 0 6540 6540"/>
                                  <a:gd name="T143" fmla="*/ 6540 h 2596"/>
                                  <a:gd name="T144" fmla="+- 0 2792 2395"/>
                                  <a:gd name="T145" fmla="*/ T144 w 2834"/>
                                  <a:gd name="T146" fmla="+- 0 6542 6540"/>
                                  <a:gd name="T147" fmla="*/ 6542 h 2596"/>
                                  <a:gd name="T148" fmla="+- 0 2724 2395"/>
                                  <a:gd name="T149" fmla="*/ T148 w 2834"/>
                                  <a:gd name="T150" fmla="+- 0 6553 6540"/>
                                  <a:gd name="T151" fmla="*/ 6553 h 2596"/>
                                  <a:gd name="T152" fmla="+- 0 2659 2395"/>
                                  <a:gd name="T153" fmla="*/ T152 w 2834"/>
                                  <a:gd name="T154" fmla="+- 0 6574 6540"/>
                                  <a:gd name="T155" fmla="*/ 6574 h 2596"/>
                                  <a:gd name="T156" fmla="+- 0 2600 2395"/>
                                  <a:gd name="T157" fmla="*/ T156 w 2834"/>
                                  <a:gd name="T158" fmla="+- 0 6605 6540"/>
                                  <a:gd name="T159" fmla="*/ 6605 h 2596"/>
                                  <a:gd name="T160" fmla="+- 0 2546 2395"/>
                                  <a:gd name="T161" fmla="*/ T160 w 2834"/>
                                  <a:gd name="T162" fmla="+- 0 6645 6540"/>
                                  <a:gd name="T163" fmla="*/ 6645 h 2596"/>
                                  <a:gd name="T164" fmla="+- 0 2499 2395"/>
                                  <a:gd name="T165" fmla="*/ T164 w 2834"/>
                                  <a:gd name="T166" fmla="+- 0 6692 6540"/>
                                  <a:gd name="T167" fmla="*/ 6692 h 2596"/>
                                  <a:gd name="T168" fmla="+- 0 2460 2395"/>
                                  <a:gd name="T169" fmla="*/ T168 w 2834"/>
                                  <a:gd name="T170" fmla="+- 0 6745 6540"/>
                                  <a:gd name="T171" fmla="*/ 6745 h 2596"/>
                                  <a:gd name="T172" fmla="+- 0 2429 2395"/>
                                  <a:gd name="T173" fmla="*/ T172 w 2834"/>
                                  <a:gd name="T174" fmla="+- 0 6805 6540"/>
                                  <a:gd name="T175" fmla="*/ 6805 h 2596"/>
                                  <a:gd name="T176" fmla="+- 0 2407 2395"/>
                                  <a:gd name="T177" fmla="*/ T176 w 2834"/>
                                  <a:gd name="T178" fmla="+- 0 6869 6540"/>
                                  <a:gd name="T179" fmla="*/ 6869 h 2596"/>
                                  <a:gd name="T180" fmla="+- 0 2396 2395"/>
                                  <a:gd name="T181" fmla="*/ T180 w 2834"/>
                                  <a:gd name="T182" fmla="+- 0 6938 6540"/>
                                  <a:gd name="T183" fmla="*/ 6938 h 2596"/>
                                  <a:gd name="T184" fmla="+- 0 2395 2395"/>
                                  <a:gd name="T185" fmla="*/ T184 w 2834"/>
                                  <a:gd name="T186" fmla="+- 0 6973 6540"/>
                                  <a:gd name="T187" fmla="*/ 6973 h 25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Lst>
                                <a:rect l="0" t="0" r="r" b="b"/>
                                <a:pathLst>
                                  <a:path w="2834" h="2596">
                                    <a:moveTo>
                                      <a:pt x="0" y="433"/>
                                    </a:moveTo>
                                    <a:lnTo>
                                      <a:pt x="0" y="2164"/>
                                    </a:lnTo>
                                    <a:lnTo>
                                      <a:pt x="5" y="2234"/>
                                    </a:lnTo>
                                    <a:lnTo>
                                      <a:pt x="22" y="2301"/>
                                    </a:lnTo>
                                    <a:lnTo>
                                      <a:pt x="48" y="2363"/>
                                    </a:lnTo>
                                    <a:lnTo>
                                      <a:pt x="83" y="2420"/>
                                    </a:lnTo>
                                    <a:lnTo>
                                      <a:pt x="127" y="2470"/>
                                    </a:lnTo>
                                    <a:lnTo>
                                      <a:pt x="177" y="2513"/>
                                    </a:lnTo>
                                    <a:lnTo>
                                      <a:pt x="234" y="2548"/>
                                    </a:lnTo>
                                    <a:lnTo>
                                      <a:pt x="296" y="2575"/>
                                    </a:lnTo>
                                    <a:lnTo>
                                      <a:pt x="362" y="2591"/>
                                    </a:lnTo>
                                    <a:lnTo>
                                      <a:pt x="433" y="2597"/>
                                    </a:lnTo>
                                    <a:lnTo>
                                      <a:pt x="2401" y="2597"/>
                                    </a:lnTo>
                                    <a:lnTo>
                                      <a:pt x="2436" y="2595"/>
                                    </a:lnTo>
                                    <a:lnTo>
                                      <a:pt x="2505" y="2584"/>
                                    </a:lnTo>
                                    <a:lnTo>
                                      <a:pt x="2569" y="2563"/>
                                    </a:lnTo>
                                    <a:lnTo>
                                      <a:pt x="2629" y="2532"/>
                                    </a:lnTo>
                                    <a:lnTo>
                                      <a:pt x="2683" y="2493"/>
                                    </a:lnTo>
                                    <a:lnTo>
                                      <a:pt x="2729" y="2446"/>
                                    </a:lnTo>
                                    <a:lnTo>
                                      <a:pt x="2769" y="2392"/>
                                    </a:lnTo>
                                    <a:lnTo>
                                      <a:pt x="2800" y="2332"/>
                                    </a:lnTo>
                                    <a:lnTo>
                                      <a:pt x="2821" y="2268"/>
                                    </a:lnTo>
                                    <a:lnTo>
                                      <a:pt x="2832" y="2199"/>
                                    </a:lnTo>
                                    <a:lnTo>
                                      <a:pt x="2834" y="2164"/>
                                    </a:lnTo>
                                    <a:lnTo>
                                      <a:pt x="2834" y="433"/>
                                    </a:lnTo>
                                    <a:lnTo>
                                      <a:pt x="2828" y="363"/>
                                    </a:lnTo>
                                    <a:lnTo>
                                      <a:pt x="2812" y="296"/>
                                    </a:lnTo>
                                    <a:lnTo>
                                      <a:pt x="2785" y="234"/>
                                    </a:lnTo>
                                    <a:lnTo>
                                      <a:pt x="2750" y="178"/>
                                    </a:lnTo>
                                    <a:lnTo>
                                      <a:pt x="2707" y="127"/>
                                    </a:lnTo>
                                    <a:lnTo>
                                      <a:pt x="2657" y="84"/>
                                    </a:lnTo>
                                    <a:lnTo>
                                      <a:pt x="2600" y="49"/>
                                    </a:lnTo>
                                    <a:lnTo>
                                      <a:pt x="2538" y="23"/>
                                    </a:lnTo>
                                    <a:lnTo>
                                      <a:pt x="2471" y="6"/>
                                    </a:lnTo>
                                    <a:lnTo>
                                      <a:pt x="2401" y="0"/>
                                    </a:lnTo>
                                    <a:lnTo>
                                      <a:pt x="433" y="0"/>
                                    </a:lnTo>
                                    <a:lnTo>
                                      <a:pt x="397" y="2"/>
                                    </a:lnTo>
                                    <a:lnTo>
                                      <a:pt x="329" y="13"/>
                                    </a:lnTo>
                                    <a:lnTo>
                                      <a:pt x="264" y="34"/>
                                    </a:lnTo>
                                    <a:lnTo>
                                      <a:pt x="205" y="65"/>
                                    </a:lnTo>
                                    <a:lnTo>
                                      <a:pt x="151" y="105"/>
                                    </a:lnTo>
                                    <a:lnTo>
                                      <a:pt x="104" y="152"/>
                                    </a:lnTo>
                                    <a:lnTo>
                                      <a:pt x="65" y="205"/>
                                    </a:lnTo>
                                    <a:lnTo>
                                      <a:pt x="34" y="265"/>
                                    </a:lnTo>
                                    <a:lnTo>
                                      <a:pt x="12" y="329"/>
                                    </a:lnTo>
                                    <a:lnTo>
                                      <a:pt x="1" y="398"/>
                                    </a:lnTo>
                                    <a:lnTo>
                                      <a:pt x="0" y="433"/>
                                    </a:lnTo>
                                    <a:close/>
                                  </a:path>
                                </a:pathLst>
                              </a:custGeom>
                              <a:solidFill>
                                <a:srgbClr val="D9959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10"/>
                            <wps:cNvSpPr>
                              <a:spLocks/>
                            </wps:cNvSpPr>
                            <wps:spPr bwMode="auto">
                              <a:xfrm>
                                <a:off x="2395" y="6540"/>
                                <a:ext cx="2834" cy="2596"/>
                              </a:xfrm>
                              <a:custGeom>
                                <a:avLst/>
                                <a:gdLst>
                                  <a:gd name="T0" fmla="+- 0 2395 2395"/>
                                  <a:gd name="T1" fmla="*/ T0 w 2834"/>
                                  <a:gd name="T2" fmla="+- 0 6973 6540"/>
                                  <a:gd name="T3" fmla="*/ 6973 h 2596"/>
                                  <a:gd name="T4" fmla="+- 0 2400 2395"/>
                                  <a:gd name="T5" fmla="*/ T4 w 2834"/>
                                  <a:gd name="T6" fmla="+- 0 6903 6540"/>
                                  <a:gd name="T7" fmla="*/ 6903 h 2596"/>
                                  <a:gd name="T8" fmla="+- 0 2417 2395"/>
                                  <a:gd name="T9" fmla="*/ T8 w 2834"/>
                                  <a:gd name="T10" fmla="+- 0 6836 6540"/>
                                  <a:gd name="T11" fmla="*/ 6836 h 2596"/>
                                  <a:gd name="T12" fmla="+- 0 2443 2395"/>
                                  <a:gd name="T13" fmla="*/ T12 w 2834"/>
                                  <a:gd name="T14" fmla="+- 0 6774 6540"/>
                                  <a:gd name="T15" fmla="*/ 6774 h 2596"/>
                                  <a:gd name="T16" fmla="+- 0 2478 2395"/>
                                  <a:gd name="T17" fmla="*/ T16 w 2834"/>
                                  <a:gd name="T18" fmla="+- 0 6718 6540"/>
                                  <a:gd name="T19" fmla="*/ 6718 h 2596"/>
                                  <a:gd name="T20" fmla="+- 0 2522 2395"/>
                                  <a:gd name="T21" fmla="*/ T20 w 2834"/>
                                  <a:gd name="T22" fmla="+- 0 6667 6540"/>
                                  <a:gd name="T23" fmla="*/ 6667 h 2596"/>
                                  <a:gd name="T24" fmla="+- 0 2572 2395"/>
                                  <a:gd name="T25" fmla="*/ T24 w 2834"/>
                                  <a:gd name="T26" fmla="+- 0 6624 6540"/>
                                  <a:gd name="T27" fmla="*/ 6624 h 2596"/>
                                  <a:gd name="T28" fmla="+- 0 2629 2395"/>
                                  <a:gd name="T29" fmla="*/ T28 w 2834"/>
                                  <a:gd name="T30" fmla="+- 0 6589 6540"/>
                                  <a:gd name="T31" fmla="*/ 6589 h 2596"/>
                                  <a:gd name="T32" fmla="+- 0 2691 2395"/>
                                  <a:gd name="T33" fmla="*/ T32 w 2834"/>
                                  <a:gd name="T34" fmla="+- 0 6563 6540"/>
                                  <a:gd name="T35" fmla="*/ 6563 h 2596"/>
                                  <a:gd name="T36" fmla="+- 0 2757 2395"/>
                                  <a:gd name="T37" fmla="*/ T36 w 2834"/>
                                  <a:gd name="T38" fmla="+- 0 6546 6540"/>
                                  <a:gd name="T39" fmla="*/ 6546 h 2596"/>
                                  <a:gd name="T40" fmla="+- 0 2828 2395"/>
                                  <a:gd name="T41" fmla="*/ T40 w 2834"/>
                                  <a:gd name="T42" fmla="+- 0 6540 6540"/>
                                  <a:gd name="T43" fmla="*/ 6540 h 2596"/>
                                  <a:gd name="T44" fmla="+- 0 4796 2395"/>
                                  <a:gd name="T45" fmla="*/ T44 w 2834"/>
                                  <a:gd name="T46" fmla="+- 0 6540 6540"/>
                                  <a:gd name="T47" fmla="*/ 6540 h 2596"/>
                                  <a:gd name="T48" fmla="+- 0 4866 2395"/>
                                  <a:gd name="T49" fmla="*/ T48 w 2834"/>
                                  <a:gd name="T50" fmla="+- 0 6546 6540"/>
                                  <a:gd name="T51" fmla="*/ 6546 h 2596"/>
                                  <a:gd name="T52" fmla="+- 0 4933 2395"/>
                                  <a:gd name="T53" fmla="*/ T52 w 2834"/>
                                  <a:gd name="T54" fmla="+- 0 6563 6540"/>
                                  <a:gd name="T55" fmla="*/ 6563 h 2596"/>
                                  <a:gd name="T56" fmla="+- 0 4995 2395"/>
                                  <a:gd name="T57" fmla="*/ T56 w 2834"/>
                                  <a:gd name="T58" fmla="+- 0 6589 6540"/>
                                  <a:gd name="T59" fmla="*/ 6589 h 2596"/>
                                  <a:gd name="T60" fmla="+- 0 5052 2395"/>
                                  <a:gd name="T61" fmla="*/ T60 w 2834"/>
                                  <a:gd name="T62" fmla="+- 0 6624 6540"/>
                                  <a:gd name="T63" fmla="*/ 6624 h 2596"/>
                                  <a:gd name="T64" fmla="+- 0 5102 2395"/>
                                  <a:gd name="T65" fmla="*/ T64 w 2834"/>
                                  <a:gd name="T66" fmla="+- 0 6667 6540"/>
                                  <a:gd name="T67" fmla="*/ 6667 h 2596"/>
                                  <a:gd name="T68" fmla="+- 0 5145 2395"/>
                                  <a:gd name="T69" fmla="*/ T68 w 2834"/>
                                  <a:gd name="T70" fmla="+- 0 6718 6540"/>
                                  <a:gd name="T71" fmla="*/ 6718 h 2596"/>
                                  <a:gd name="T72" fmla="+- 0 5180 2395"/>
                                  <a:gd name="T73" fmla="*/ T72 w 2834"/>
                                  <a:gd name="T74" fmla="+- 0 6774 6540"/>
                                  <a:gd name="T75" fmla="*/ 6774 h 2596"/>
                                  <a:gd name="T76" fmla="+- 0 5207 2395"/>
                                  <a:gd name="T77" fmla="*/ T76 w 2834"/>
                                  <a:gd name="T78" fmla="+- 0 6836 6540"/>
                                  <a:gd name="T79" fmla="*/ 6836 h 2596"/>
                                  <a:gd name="T80" fmla="+- 0 5223 2395"/>
                                  <a:gd name="T81" fmla="*/ T80 w 2834"/>
                                  <a:gd name="T82" fmla="+- 0 6903 6540"/>
                                  <a:gd name="T83" fmla="*/ 6903 h 2596"/>
                                  <a:gd name="T84" fmla="+- 0 5229 2395"/>
                                  <a:gd name="T85" fmla="*/ T84 w 2834"/>
                                  <a:gd name="T86" fmla="+- 0 6973 6540"/>
                                  <a:gd name="T87" fmla="*/ 6973 h 2596"/>
                                  <a:gd name="T88" fmla="+- 0 5229 2395"/>
                                  <a:gd name="T89" fmla="*/ T88 w 2834"/>
                                  <a:gd name="T90" fmla="+- 0 8704 6540"/>
                                  <a:gd name="T91" fmla="*/ 8704 h 2596"/>
                                  <a:gd name="T92" fmla="+- 0 5227 2395"/>
                                  <a:gd name="T93" fmla="*/ T92 w 2834"/>
                                  <a:gd name="T94" fmla="+- 0 8739 6540"/>
                                  <a:gd name="T95" fmla="*/ 8739 h 2596"/>
                                  <a:gd name="T96" fmla="+- 0 5216 2395"/>
                                  <a:gd name="T97" fmla="*/ T96 w 2834"/>
                                  <a:gd name="T98" fmla="+- 0 8808 6540"/>
                                  <a:gd name="T99" fmla="*/ 8808 h 2596"/>
                                  <a:gd name="T100" fmla="+- 0 5195 2395"/>
                                  <a:gd name="T101" fmla="*/ T100 w 2834"/>
                                  <a:gd name="T102" fmla="+- 0 8872 6540"/>
                                  <a:gd name="T103" fmla="*/ 8872 h 2596"/>
                                  <a:gd name="T104" fmla="+- 0 5164 2395"/>
                                  <a:gd name="T105" fmla="*/ T104 w 2834"/>
                                  <a:gd name="T106" fmla="+- 0 8932 6540"/>
                                  <a:gd name="T107" fmla="*/ 8932 h 2596"/>
                                  <a:gd name="T108" fmla="+- 0 5124 2395"/>
                                  <a:gd name="T109" fmla="*/ T108 w 2834"/>
                                  <a:gd name="T110" fmla="+- 0 8986 6540"/>
                                  <a:gd name="T111" fmla="*/ 8986 h 2596"/>
                                  <a:gd name="T112" fmla="+- 0 5078 2395"/>
                                  <a:gd name="T113" fmla="*/ T112 w 2834"/>
                                  <a:gd name="T114" fmla="+- 0 9033 6540"/>
                                  <a:gd name="T115" fmla="*/ 9033 h 2596"/>
                                  <a:gd name="T116" fmla="+- 0 5024 2395"/>
                                  <a:gd name="T117" fmla="*/ T116 w 2834"/>
                                  <a:gd name="T118" fmla="+- 0 9072 6540"/>
                                  <a:gd name="T119" fmla="*/ 9072 h 2596"/>
                                  <a:gd name="T120" fmla="+- 0 4964 2395"/>
                                  <a:gd name="T121" fmla="*/ T120 w 2834"/>
                                  <a:gd name="T122" fmla="+- 0 9103 6540"/>
                                  <a:gd name="T123" fmla="*/ 9103 h 2596"/>
                                  <a:gd name="T124" fmla="+- 0 4900 2395"/>
                                  <a:gd name="T125" fmla="*/ T124 w 2834"/>
                                  <a:gd name="T126" fmla="+- 0 9124 6540"/>
                                  <a:gd name="T127" fmla="*/ 9124 h 2596"/>
                                  <a:gd name="T128" fmla="+- 0 4831 2395"/>
                                  <a:gd name="T129" fmla="*/ T128 w 2834"/>
                                  <a:gd name="T130" fmla="+- 0 9135 6540"/>
                                  <a:gd name="T131" fmla="*/ 9135 h 2596"/>
                                  <a:gd name="T132" fmla="+- 0 4796 2395"/>
                                  <a:gd name="T133" fmla="*/ T132 w 2834"/>
                                  <a:gd name="T134" fmla="+- 0 9137 6540"/>
                                  <a:gd name="T135" fmla="*/ 9137 h 2596"/>
                                  <a:gd name="T136" fmla="+- 0 2828 2395"/>
                                  <a:gd name="T137" fmla="*/ T136 w 2834"/>
                                  <a:gd name="T138" fmla="+- 0 9137 6540"/>
                                  <a:gd name="T139" fmla="*/ 9137 h 2596"/>
                                  <a:gd name="T140" fmla="+- 0 2757 2395"/>
                                  <a:gd name="T141" fmla="*/ T140 w 2834"/>
                                  <a:gd name="T142" fmla="+- 0 9131 6540"/>
                                  <a:gd name="T143" fmla="*/ 9131 h 2596"/>
                                  <a:gd name="T144" fmla="+- 0 2691 2395"/>
                                  <a:gd name="T145" fmla="*/ T144 w 2834"/>
                                  <a:gd name="T146" fmla="+- 0 9115 6540"/>
                                  <a:gd name="T147" fmla="*/ 9115 h 2596"/>
                                  <a:gd name="T148" fmla="+- 0 2629 2395"/>
                                  <a:gd name="T149" fmla="*/ T148 w 2834"/>
                                  <a:gd name="T150" fmla="+- 0 9088 6540"/>
                                  <a:gd name="T151" fmla="*/ 9088 h 2596"/>
                                  <a:gd name="T152" fmla="+- 0 2572 2395"/>
                                  <a:gd name="T153" fmla="*/ T152 w 2834"/>
                                  <a:gd name="T154" fmla="+- 0 9053 6540"/>
                                  <a:gd name="T155" fmla="*/ 9053 h 2596"/>
                                  <a:gd name="T156" fmla="+- 0 2522 2395"/>
                                  <a:gd name="T157" fmla="*/ T156 w 2834"/>
                                  <a:gd name="T158" fmla="+- 0 9010 6540"/>
                                  <a:gd name="T159" fmla="*/ 9010 h 2596"/>
                                  <a:gd name="T160" fmla="+- 0 2478 2395"/>
                                  <a:gd name="T161" fmla="*/ T160 w 2834"/>
                                  <a:gd name="T162" fmla="+- 0 8960 6540"/>
                                  <a:gd name="T163" fmla="*/ 8960 h 2596"/>
                                  <a:gd name="T164" fmla="+- 0 2443 2395"/>
                                  <a:gd name="T165" fmla="*/ T164 w 2834"/>
                                  <a:gd name="T166" fmla="+- 0 8903 6540"/>
                                  <a:gd name="T167" fmla="*/ 8903 h 2596"/>
                                  <a:gd name="T168" fmla="+- 0 2417 2395"/>
                                  <a:gd name="T169" fmla="*/ T168 w 2834"/>
                                  <a:gd name="T170" fmla="+- 0 8841 6540"/>
                                  <a:gd name="T171" fmla="*/ 8841 h 2596"/>
                                  <a:gd name="T172" fmla="+- 0 2400 2395"/>
                                  <a:gd name="T173" fmla="*/ T172 w 2834"/>
                                  <a:gd name="T174" fmla="+- 0 8774 6540"/>
                                  <a:gd name="T175" fmla="*/ 8774 h 2596"/>
                                  <a:gd name="T176" fmla="+- 0 2395 2395"/>
                                  <a:gd name="T177" fmla="*/ T176 w 2834"/>
                                  <a:gd name="T178" fmla="+- 0 8704 6540"/>
                                  <a:gd name="T179" fmla="*/ 8704 h 2596"/>
                                  <a:gd name="T180" fmla="+- 0 2395 2395"/>
                                  <a:gd name="T181" fmla="*/ T180 w 2834"/>
                                  <a:gd name="T182" fmla="+- 0 6973 6540"/>
                                  <a:gd name="T183" fmla="*/ 6973 h 25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w="2834" h="2596">
                                    <a:moveTo>
                                      <a:pt x="0" y="433"/>
                                    </a:moveTo>
                                    <a:lnTo>
                                      <a:pt x="5" y="363"/>
                                    </a:lnTo>
                                    <a:lnTo>
                                      <a:pt x="22" y="296"/>
                                    </a:lnTo>
                                    <a:lnTo>
                                      <a:pt x="48" y="234"/>
                                    </a:lnTo>
                                    <a:lnTo>
                                      <a:pt x="83" y="178"/>
                                    </a:lnTo>
                                    <a:lnTo>
                                      <a:pt x="127" y="127"/>
                                    </a:lnTo>
                                    <a:lnTo>
                                      <a:pt x="177" y="84"/>
                                    </a:lnTo>
                                    <a:lnTo>
                                      <a:pt x="234" y="49"/>
                                    </a:lnTo>
                                    <a:lnTo>
                                      <a:pt x="296" y="23"/>
                                    </a:lnTo>
                                    <a:lnTo>
                                      <a:pt x="362" y="6"/>
                                    </a:lnTo>
                                    <a:lnTo>
                                      <a:pt x="433" y="0"/>
                                    </a:lnTo>
                                    <a:lnTo>
                                      <a:pt x="2401" y="0"/>
                                    </a:lnTo>
                                    <a:lnTo>
                                      <a:pt x="2471" y="6"/>
                                    </a:lnTo>
                                    <a:lnTo>
                                      <a:pt x="2538" y="23"/>
                                    </a:lnTo>
                                    <a:lnTo>
                                      <a:pt x="2600" y="49"/>
                                    </a:lnTo>
                                    <a:lnTo>
                                      <a:pt x="2657" y="84"/>
                                    </a:lnTo>
                                    <a:lnTo>
                                      <a:pt x="2707" y="127"/>
                                    </a:lnTo>
                                    <a:lnTo>
                                      <a:pt x="2750" y="178"/>
                                    </a:lnTo>
                                    <a:lnTo>
                                      <a:pt x="2785" y="234"/>
                                    </a:lnTo>
                                    <a:lnTo>
                                      <a:pt x="2812" y="296"/>
                                    </a:lnTo>
                                    <a:lnTo>
                                      <a:pt x="2828" y="363"/>
                                    </a:lnTo>
                                    <a:lnTo>
                                      <a:pt x="2834" y="433"/>
                                    </a:lnTo>
                                    <a:lnTo>
                                      <a:pt x="2834" y="2164"/>
                                    </a:lnTo>
                                    <a:lnTo>
                                      <a:pt x="2832" y="2199"/>
                                    </a:lnTo>
                                    <a:lnTo>
                                      <a:pt x="2821" y="2268"/>
                                    </a:lnTo>
                                    <a:lnTo>
                                      <a:pt x="2800" y="2332"/>
                                    </a:lnTo>
                                    <a:lnTo>
                                      <a:pt x="2769" y="2392"/>
                                    </a:lnTo>
                                    <a:lnTo>
                                      <a:pt x="2729" y="2446"/>
                                    </a:lnTo>
                                    <a:lnTo>
                                      <a:pt x="2683" y="2493"/>
                                    </a:lnTo>
                                    <a:lnTo>
                                      <a:pt x="2629" y="2532"/>
                                    </a:lnTo>
                                    <a:lnTo>
                                      <a:pt x="2569" y="2563"/>
                                    </a:lnTo>
                                    <a:lnTo>
                                      <a:pt x="2505" y="2584"/>
                                    </a:lnTo>
                                    <a:lnTo>
                                      <a:pt x="2436" y="2595"/>
                                    </a:lnTo>
                                    <a:lnTo>
                                      <a:pt x="2401" y="2597"/>
                                    </a:lnTo>
                                    <a:lnTo>
                                      <a:pt x="433" y="2597"/>
                                    </a:lnTo>
                                    <a:lnTo>
                                      <a:pt x="362" y="2591"/>
                                    </a:lnTo>
                                    <a:lnTo>
                                      <a:pt x="296" y="2575"/>
                                    </a:lnTo>
                                    <a:lnTo>
                                      <a:pt x="234" y="2548"/>
                                    </a:lnTo>
                                    <a:lnTo>
                                      <a:pt x="177" y="2513"/>
                                    </a:lnTo>
                                    <a:lnTo>
                                      <a:pt x="127" y="2470"/>
                                    </a:lnTo>
                                    <a:lnTo>
                                      <a:pt x="83" y="2420"/>
                                    </a:lnTo>
                                    <a:lnTo>
                                      <a:pt x="48" y="2363"/>
                                    </a:lnTo>
                                    <a:lnTo>
                                      <a:pt x="22" y="2301"/>
                                    </a:lnTo>
                                    <a:lnTo>
                                      <a:pt x="5" y="2234"/>
                                    </a:lnTo>
                                    <a:lnTo>
                                      <a:pt x="0" y="2164"/>
                                    </a:lnTo>
                                    <a:lnTo>
                                      <a:pt x="0" y="433"/>
                                    </a:lnTo>
                                    <a:close/>
                                  </a:path>
                                </a:pathLst>
                              </a:custGeom>
                              <a:noFill/>
                              <a:ln w="17108">
                                <a:solidFill>
                                  <a:srgbClr val="385D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 name="Freeform 11"/>
                            <wps:cNvSpPr>
                              <a:spLocks/>
                            </wps:cNvSpPr>
                            <wps:spPr bwMode="auto">
                              <a:xfrm>
                                <a:off x="2624" y="8297"/>
                                <a:ext cx="1484" cy="526"/>
                              </a:xfrm>
                              <a:custGeom>
                                <a:avLst/>
                                <a:gdLst>
                                  <a:gd name="T0" fmla="+- 0 2624 2624"/>
                                  <a:gd name="T1" fmla="*/ T0 w 1484"/>
                                  <a:gd name="T2" fmla="+- 0 8384 8297"/>
                                  <a:gd name="T3" fmla="*/ 8384 h 526"/>
                                  <a:gd name="T4" fmla="+- 0 2624 2624"/>
                                  <a:gd name="T5" fmla="*/ T4 w 1484"/>
                                  <a:gd name="T6" fmla="+- 0 8739 8297"/>
                                  <a:gd name="T7" fmla="*/ 8739 h 526"/>
                                  <a:gd name="T8" fmla="+- 0 2651 2624"/>
                                  <a:gd name="T9" fmla="*/ T8 w 1484"/>
                                  <a:gd name="T10" fmla="+- 0 8798 8297"/>
                                  <a:gd name="T11" fmla="*/ 8798 h 526"/>
                                  <a:gd name="T12" fmla="+- 0 2711 2624"/>
                                  <a:gd name="T13" fmla="*/ T12 w 1484"/>
                                  <a:gd name="T14" fmla="+- 0 8822 8297"/>
                                  <a:gd name="T15" fmla="*/ 8822 h 526"/>
                                  <a:gd name="T16" fmla="+- 0 4025 2624"/>
                                  <a:gd name="T17" fmla="*/ T16 w 1484"/>
                                  <a:gd name="T18" fmla="+- 0 8822 8297"/>
                                  <a:gd name="T19" fmla="*/ 8822 h 526"/>
                                  <a:gd name="T20" fmla="+- 0 4084 2624"/>
                                  <a:gd name="T21" fmla="*/ T20 w 1484"/>
                                  <a:gd name="T22" fmla="+- 0 8795 8297"/>
                                  <a:gd name="T23" fmla="*/ 8795 h 526"/>
                                  <a:gd name="T24" fmla="+- 0 4108 2624"/>
                                  <a:gd name="T25" fmla="*/ T24 w 1484"/>
                                  <a:gd name="T26" fmla="+- 0 8735 8297"/>
                                  <a:gd name="T27" fmla="*/ 8735 h 526"/>
                                  <a:gd name="T28" fmla="+- 0 4108 2624"/>
                                  <a:gd name="T29" fmla="*/ T28 w 1484"/>
                                  <a:gd name="T30" fmla="+- 0 8380 8297"/>
                                  <a:gd name="T31" fmla="*/ 8380 h 526"/>
                                  <a:gd name="T32" fmla="+- 0 4081 2624"/>
                                  <a:gd name="T33" fmla="*/ T32 w 1484"/>
                                  <a:gd name="T34" fmla="+- 0 8321 8297"/>
                                  <a:gd name="T35" fmla="*/ 8321 h 526"/>
                                  <a:gd name="T36" fmla="+- 0 4020 2624"/>
                                  <a:gd name="T37" fmla="*/ T36 w 1484"/>
                                  <a:gd name="T38" fmla="+- 0 8297 8297"/>
                                  <a:gd name="T39" fmla="*/ 8297 h 526"/>
                                  <a:gd name="T40" fmla="+- 0 2707 2624"/>
                                  <a:gd name="T41" fmla="*/ T40 w 1484"/>
                                  <a:gd name="T42" fmla="+- 0 8297 8297"/>
                                  <a:gd name="T43" fmla="*/ 8297 h 526"/>
                                  <a:gd name="T44" fmla="+- 0 2648 2624"/>
                                  <a:gd name="T45" fmla="*/ T44 w 1484"/>
                                  <a:gd name="T46" fmla="+- 0 8324 8297"/>
                                  <a:gd name="T47" fmla="*/ 8324 h 526"/>
                                  <a:gd name="T48" fmla="+- 0 2624 2624"/>
                                  <a:gd name="T49" fmla="*/ T48 w 1484"/>
                                  <a:gd name="T50" fmla="+- 0 8384 8297"/>
                                  <a:gd name="T51" fmla="*/ 8384 h 52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484" h="526">
                                    <a:moveTo>
                                      <a:pt x="0" y="87"/>
                                    </a:moveTo>
                                    <a:lnTo>
                                      <a:pt x="0" y="442"/>
                                    </a:lnTo>
                                    <a:lnTo>
                                      <a:pt x="27" y="501"/>
                                    </a:lnTo>
                                    <a:lnTo>
                                      <a:pt x="87" y="525"/>
                                    </a:lnTo>
                                    <a:lnTo>
                                      <a:pt x="1401" y="525"/>
                                    </a:lnTo>
                                    <a:lnTo>
                                      <a:pt x="1460" y="498"/>
                                    </a:lnTo>
                                    <a:lnTo>
                                      <a:pt x="1484" y="438"/>
                                    </a:lnTo>
                                    <a:lnTo>
                                      <a:pt x="1484" y="83"/>
                                    </a:lnTo>
                                    <a:lnTo>
                                      <a:pt x="1457" y="24"/>
                                    </a:lnTo>
                                    <a:lnTo>
                                      <a:pt x="1396" y="0"/>
                                    </a:lnTo>
                                    <a:lnTo>
                                      <a:pt x="83" y="0"/>
                                    </a:lnTo>
                                    <a:lnTo>
                                      <a:pt x="24" y="27"/>
                                    </a:lnTo>
                                    <a:lnTo>
                                      <a:pt x="0" y="87"/>
                                    </a:lnTo>
                                    <a:close/>
                                  </a:path>
                                </a:pathLst>
                              </a:custGeom>
                              <a:solidFill>
                                <a:srgbClr val="94373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Freeform 12"/>
                            <wps:cNvSpPr>
                              <a:spLocks/>
                            </wps:cNvSpPr>
                            <wps:spPr bwMode="auto">
                              <a:xfrm>
                                <a:off x="2624" y="8297"/>
                                <a:ext cx="1484" cy="526"/>
                              </a:xfrm>
                              <a:custGeom>
                                <a:avLst/>
                                <a:gdLst>
                                  <a:gd name="T0" fmla="+- 0 2624 2624"/>
                                  <a:gd name="T1" fmla="*/ T0 w 1484"/>
                                  <a:gd name="T2" fmla="+- 0 8384 8297"/>
                                  <a:gd name="T3" fmla="*/ 8384 h 526"/>
                                  <a:gd name="T4" fmla="+- 0 2648 2624"/>
                                  <a:gd name="T5" fmla="*/ T4 w 1484"/>
                                  <a:gd name="T6" fmla="+- 0 8324 8297"/>
                                  <a:gd name="T7" fmla="*/ 8324 h 526"/>
                                  <a:gd name="T8" fmla="+- 0 2707 2624"/>
                                  <a:gd name="T9" fmla="*/ T8 w 1484"/>
                                  <a:gd name="T10" fmla="+- 0 8297 8297"/>
                                  <a:gd name="T11" fmla="*/ 8297 h 526"/>
                                  <a:gd name="T12" fmla="+- 0 2711 2624"/>
                                  <a:gd name="T13" fmla="*/ T12 w 1484"/>
                                  <a:gd name="T14" fmla="+- 0 8297 8297"/>
                                  <a:gd name="T15" fmla="*/ 8297 h 526"/>
                                  <a:gd name="T16" fmla="+- 0 4020 2624"/>
                                  <a:gd name="T17" fmla="*/ T16 w 1484"/>
                                  <a:gd name="T18" fmla="+- 0 8297 8297"/>
                                  <a:gd name="T19" fmla="*/ 8297 h 526"/>
                                  <a:gd name="T20" fmla="+- 0 4081 2624"/>
                                  <a:gd name="T21" fmla="*/ T20 w 1484"/>
                                  <a:gd name="T22" fmla="+- 0 8321 8297"/>
                                  <a:gd name="T23" fmla="*/ 8321 h 526"/>
                                  <a:gd name="T24" fmla="+- 0 4108 2624"/>
                                  <a:gd name="T25" fmla="*/ T24 w 1484"/>
                                  <a:gd name="T26" fmla="+- 0 8380 8297"/>
                                  <a:gd name="T27" fmla="*/ 8380 h 526"/>
                                  <a:gd name="T28" fmla="+- 0 4108 2624"/>
                                  <a:gd name="T29" fmla="*/ T28 w 1484"/>
                                  <a:gd name="T30" fmla="+- 0 8735 8297"/>
                                  <a:gd name="T31" fmla="*/ 8735 h 526"/>
                                  <a:gd name="T32" fmla="+- 0 4105 2624"/>
                                  <a:gd name="T33" fmla="*/ T32 w 1484"/>
                                  <a:gd name="T34" fmla="+- 0 8757 8297"/>
                                  <a:gd name="T35" fmla="*/ 8757 h 526"/>
                                  <a:gd name="T36" fmla="+- 0 4067 2624"/>
                                  <a:gd name="T37" fmla="*/ T36 w 1484"/>
                                  <a:gd name="T38" fmla="+- 0 8809 8297"/>
                                  <a:gd name="T39" fmla="*/ 8809 h 526"/>
                                  <a:gd name="T40" fmla="+- 0 4020 2624"/>
                                  <a:gd name="T41" fmla="*/ T40 w 1484"/>
                                  <a:gd name="T42" fmla="+- 0 8822 8297"/>
                                  <a:gd name="T43" fmla="*/ 8822 h 526"/>
                                  <a:gd name="T44" fmla="+- 0 2711 2624"/>
                                  <a:gd name="T45" fmla="*/ T44 w 1484"/>
                                  <a:gd name="T46" fmla="+- 0 8822 8297"/>
                                  <a:gd name="T47" fmla="*/ 8822 h 526"/>
                                  <a:gd name="T48" fmla="+- 0 2651 2624"/>
                                  <a:gd name="T49" fmla="*/ T48 w 1484"/>
                                  <a:gd name="T50" fmla="+- 0 8798 8297"/>
                                  <a:gd name="T51" fmla="*/ 8798 h 526"/>
                                  <a:gd name="T52" fmla="+- 0 2624 2624"/>
                                  <a:gd name="T53" fmla="*/ T52 w 1484"/>
                                  <a:gd name="T54" fmla="+- 0 8739 8297"/>
                                  <a:gd name="T55" fmla="*/ 8739 h 526"/>
                                  <a:gd name="T56" fmla="+- 0 2624 2624"/>
                                  <a:gd name="T57" fmla="*/ T56 w 1484"/>
                                  <a:gd name="T58" fmla="+- 0 8384 8297"/>
                                  <a:gd name="T59" fmla="*/ 8384 h 52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484" h="526">
                                    <a:moveTo>
                                      <a:pt x="0" y="87"/>
                                    </a:moveTo>
                                    <a:lnTo>
                                      <a:pt x="24" y="27"/>
                                    </a:lnTo>
                                    <a:lnTo>
                                      <a:pt x="83" y="0"/>
                                    </a:lnTo>
                                    <a:lnTo>
                                      <a:pt x="87" y="0"/>
                                    </a:lnTo>
                                    <a:lnTo>
                                      <a:pt x="1396" y="0"/>
                                    </a:lnTo>
                                    <a:lnTo>
                                      <a:pt x="1457" y="24"/>
                                    </a:lnTo>
                                    <a:lnTo>
                                      <a:pt x="1484" y="83"/>
                                    </a:lnTo>
                                    <a:lnTo>
                                      <a:pt x="1484" y="438"/>
                                    </a:lnTo>
                                    <a:lnTo>
                                      <a:pt x="1481" y="460"/>
                                    </a:lnTo>
                                    <a:lnTo>
                                      <a:pt x="1443" y="512"/>
                                    </a:lnTo>
                                    <a:lnTo>
                                      <a:pt x="1396" y="525"/>
                                    </a:lnTo>
                                    <a:lnTo>
                                      <a:pt x="87" y="525"/>
                                    </a:lnTo>
                                    <a:lnTo>
                                      <a:pt x="27" y="501"/>
                                    </a:lnTo>
                                    <a:lnTo>
                                      <a:pt x="0" y="442"/>
                                    </a:lnTo>
                                    <a:lnTo>
                                      <a:pt x="0" y="87"/>
                                    </a:lnTo>
                                    <a:close/>
                                  </a:path>
                                </a:pathLst>
                              </a:custGeom>
                              <a:noFill/>
                              <a:ln w="17108">
                                <a:solidFill>
                                  <a:srgbClr val="385D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 name="Freeform 13"/>
                            <wps:cNvSpPr>
                              <a:spLocks/>
                            </wps:cNvSpPr>
                            <wps:spPr bwMode="auto">
                              <a:xfrm>
                                <a:off x="4457" y="8297"/>
                                <a:ext cx="570" cy="527"/>
                              </a:xfrm>
                              <a:custGeom>
                                <a:avLst/>
                                <a:gdLst>
                                  <a:gd name="T0" fmla="+- 0 4457 4457"/>
                                  <a:gd name="T1" fmla="*/ T0 w 570"/>
                                  <a:gd name="T2" fmla="+- 0 8385 8297"/>
                                  <a:gd name="T3" fmla="*/ 8385 h 527"/>
                                  <a:gd name="T4" fmla="+- 0 4457 4457"/>
                                  <a:gd name="T5" fmla="*/ T4 w 570"/>
                                  <a:gd name="T6" fmla="+- 0 8741 8297"/>
                                  <a:gd name="T7" fmla="*/ 8741 h 527"/>
                                  <a:gd name="T8" fmla="+- 0 4461 4457"/>
                                  <a:gd name="T9" fmla="*/ T8 w 570"/>
                                  <a:gd name="T10" fmla="+- 0 8763 8297"/>
                                  <a:gd name="T11" fmla="*/ 8763 h 527"/>
                                  <a:gd name="T12" fmla="+- 0 4470 4457"/>
                                  <a:gd name="T13" fmla="*/ T12 w 570"/>
                                  <a:gd name="T14" fmla="+- 0 8783 8297"/>
                                  <a:gd name="T15" fmla="*/ 8783 h 527"/>
                                  <a:gd name="T16" fmla="+- 0 4484 4457"/>
                                  <a:gd name="T17" fmla="*/ T16 w 570"/>
                                  <a:gd name="T18" fmla="+- 0 8800 8297"/>
                                  <a:gd name="T19" fmla="*/ 8800 h 527"/>
                                  <a:gd name="T20" fmla="+- 0 4502 4457"/>
                                  <a:gd name="T21" fmla="*/ T20 w 570"/>
                                  <a:gd name="T22" fmla="+- 0 8813 8297"/>
                                  <a:gd name="T23" fmla="*/ 8813 h 527"/>
                                  <a:gd name="T24" fmla="+- 0 4522 4457"/>
                                  <a:gd name="T25" fmla="*/ T24 w 570"/>
                                  <a:gd name="T26" fmla="+- 0 8821 8297"/>
                                  <a:gd name="T27" fmla="*/ 8821 h 527"/>
                                  <a:gd name="T28" fmla="+- 0 4545 4457"/>
                                  <a:gd name="T29" fmla="*/ T28 w 570"/>
                                  <a:gd name="T30" fmla="+- 0 8824 8297"/>
                                  <a:gd name="T31" fmla="*/ 8824 h 527"/>
                                  <a:gd name="T32" fmla="+- 0 4944 4457"/>
                                  <a:gd name="T33" fmla="*/ T32 w 570"/>
                                  <a:gd name="T34" fmla="+- 0 8824 8297"/>
                                  <a:gd name="T35" fmla="*/ 8824 h 527"/>
                                  <a:gd name="T36" fmla="+- 0 4967 4457"/>
                                  <a:gd name="T37" fmla="*/ T36 w 570"/>
                                  <a:gd name="T38" fmla="+- 0 8820 8297"/>
                                  <a:gd name="T39" fmla="*/ 8820 h 527"/>
                                  <a:gd name="T40" fmla="+- 0 4987 4457"/>
                                  <a:gd name="T41" fmla="*/ T40 w 570"/>
                                  <a:gd name="T42" fmla="+- 0 8810 8297"/>
                                  <a:gd name="T43" fmla="*/ 8810 h 527"/>
                                  <a:gd name="T44" fmla="+- 0 5003 4457"/>
                                  <a:gd name="T45" fmla="*/ T44 w 570"/>
                                  <a:gd name="T46" fmla="+- 0 8797 8297"/>
                                  <a:gd name="T47" fmla="*/ 8797 h 527"/>
                                  <a:gd name="T48" fmla="+- 0 5016 4457"/>
                                  <a:gd name="T49" fmla="*/ T48 w 570"/>
                                  <a:gd name="T50" fmla="+- 0 8779 8297"/>
                                  <a:gd name="T51" fmla="*/ 8779 h 527"/>
                                  <a:gd name="T52" fmla="+- 0 5024 4457"/>
                                  <a:gd name="T53" fmla="*/ T52 w 570"/>
                                  <a:gd name="T54" fmla="+- 0 8759 8297"/>
                                  <a:gd name="T55" fmla="*/ 8759 h 527"/>
                                  <a:gd name="T56" fmla="+- 0 5027 4457"/>
                                  <a:gd name="T57" fmla="*/ T56 w 570"/>
                                  <a:gd name="T58" fmla="+- 0 8736 8297"/>
                                  <a:gd name="T59" fmla="*/ 8736 h 527"/>
                                  <a:gd name="T60" fmla="+- 0 5027 4457"/>
                                  <a:gd name="T61" fmla="*/ T60 w 570"/>
                                  <a:gd name="T62" fmla="+- 0 8380 8297"/>
                                  <a:gd name="T63" fmla="*/ 8380 h 527"/>
                                  <a:gd name="T64" fmla="+- 0 5023 4457"/>
                                  <a:gd name="T65" fmla="*/ T64 w 570"/>
                                  <a:gd name="T66" fmla="+- 0 8357 8297"/>
                                  <a:gd name="T67" fmla="*/ 8357 h 527"/>
                                  <a:gd name="T68" fmla="+- 0 5014 4457"/>
                                  <a:gd name="T69" fmla="*/ T68 w 570"/>
                                  <a:gd name="T70" fmla="+- 0 8338 8297"/>
                                  <a:gd name="T71" fmla="*/ 8338 h 527"/>
                                  <a:gd name="T72" fmla="+- 0 5000 4457"/>
                                  <a:gd name="T73" fmla="*/ T72 w 570"/>
                                  <a:gd name="T74" fmla="+- 0 8321 8297"/>
                                  <a:gd name="T75" fmla="*/ 8321 h 527"/>
                                  <a:gd name="T76" fmla="+- 0 4982 4457"/>
                                  <a:gd name="T77" fmla="*/ T76 w 570"/>
                                  <a:gd name="T78" fmla="+- 0 8308 8297"/>
                                  <a:gd name="T79" fmla="*/ 8308 h 527"/>
                                  <a:gd name="T80" fmla="+- 0 4962 4457"/>
                                  <a:gd name="T81" fmla="*/ T80 w 570"/>
                                  <a:gd name="T82" fmla="+- 0 8300 8297"/>
                                  <a:gd name="T83" fmla="*/ 8300 h 527"/>
                                  <a:gd name="T84" fmla="+- 0 4939 4457"/>
                                  <a:gd name="T85" fmla="*/ T84 w 570"/>
                                  <a:gd name="T86" fmla="+- 0 8297 8297"/>
                                  <a:gd name="T87" fmla="*/ 8297 h 527"/>
                                  <a:gd name="T88" fmla="+- 0 4540 4457"/>
                                  <a:gd name="T89" fmla="*/ T88 w 570"/>
                                  <a:gd name="T90" fmla="+- 0 8297 8297"/>
                                  <a:gd name="T91" fmla="*/ 8297 h 527"/>
                                  <a:gd name="T92" fmla="+- 0 4518 4457"/>
                                  <a:gd name="T93" fmla="*/ T92 w 570"/>
                                  <a:gd name="T94" fmla="+- 0 8301 8297"/>
                                  <a:gd name="T95" fmla="*/ 8301 h 527"/>
                                  <a:gd name="T96" fmla="+- 0 4498 4457"/>
                                  <a:gd name="T97" fmla="*/ T96 w 570"/>
                                  <a:gd name="T98" fmla="+- 0 8310 8297"/>
                                  <a:gd name="T99" fmla="*/ 8310 h 527"/>
                                  <a:gd name="T100" fmla="+- 0 4481 4457"/>
                                  <a:gd name="T101" fmla="*/ T100 w 570"/>
                                  <a:gd name="T102" fmla="+- 0 8324 8297"/>
                                  <a:gd name="T103" fmla="*/ 8324 h 527"/>
                                  <a:gd name="T104" fmla="+- 0 4468 4457"/>
                                  <a:gd name="T105" fmla="*/ T104 w 570"/>
                                  <a:gd name="T106" fmla="+- 0 8342 8297"/>
                                  <a:gd name="T107" fmla="*/ 8342 h 527"/>
                                  <a:gd name="T108" fmla="+- 0 4460 4457"/>
                                  <a:gd name="T109" fmla="*/ T108 w 570"/>
                                  <a:gd name="T110" fmla="+- 0 8362 8297"/>
                                  <a:gd name="T111" fmla="*/ 8362 h 527"/>
                                  <a:gd name="T112" fmla="+- 0 4457 4457"/>
                                  <a:gd name="T113" fmla="*/ T112 w 570"/>
                                  <a:gd name="T114" fmla="+- 0 8385 8297"/>
                                  <a:gd name="T115" fmla="*/ 8385 h 5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570" h="527">
                                    <a:moveTo>
                                      <a:pt x="0" y="88"/>
                                    </a:moveTo>
                                    <a:lnTo>
                                      <a:pt x="0" y="444"/>
                                    </a:lnTo>
                                    <a:lnTo>
                                      <a:pt x="4" y="466"/>
                                    </a:lnTo>
                                    <a:lnTo>
                                      <a:pt x="13" y="486"/>
                                    </a:lnTo>
                                    <a:lnTo>
                                      <a:pt x="27" y="503"/>
                                    </a:lnTo>
                                    <a:lnTo>
                                      <a:pt x="45" y="516"/>
                                    </a:lnTo>
                                    <a:lnTo>
                                      <a:pt x="65" y="524"/>
                                    </a:lnTo>
                                    <a:lnTo>
                                      <a:pt x="88" y="527"/>
                                    </a:lnTo>
                                    <a:lnTo>
                                      <a:pt x="487" y="527"/>
                                    </a:lnTo>
                                    <a:lnTo>
                                      <a:pt x="510" y="523"/>
                                    </a:lnTo>
                                    <a:lnTo>
                                      <a:pt x="530" y="513"/>
                                    </a:lnTo>
                                    <a:lnTo>
                                      <a:pt x="546" y="500"/>
                                    </a:lnTo>
                                    <a:lnTo>
                                      <a:pt x="559" y="482"/>
                                    </a:lnTo>
                                    <a:lnTo>
                                      <a:pt x="567" y="462"/>
                                    </a:lnTo>
                                    <a:lnTo>
                                      <a:pt x="570" y="439"/>
                                    </a:lnTo>
                                    <a:lnTo>
                                      <a:pt x="570" y="83"/>
                                    </a:lnTo>
                                    <a:lnTo>
                                      <a:pt x="566" y="60"/>
                                    </a:lnTo>
                                    <a:lnTo>
                                      <a:pt x="557" y="41"/>
                                    </a:lnTo>
                                    <a:lnTo>
                                      <a:pt x="543" y="24"/>
                                    </a:lnTo>
                                    <a:lnTo>
                                      <a:pt x="525" y="11"/>
                                    </a:lnTo>
                                    <a:lnTo>
                                      <a:pt x="505" y="3"/>
                                    </a:lnTo>
                                    <a:lnTo>
                                      <a:pt x="482" y="0"/>
                                    </a:lnTo>
                                    <a:lnTo>
                                      <a:pt x="83" y="0"/>
                                    </a:lnTo>
                                    <a:lnTo>
                                      <a:pt x="61" y="4"/>
                                    </a:lnTo>
                                    <a:lnTo>
                                      <a:pt x="41" y="13"/>
                                    </a:lnTo>
                                    <a:lnTo>
                                      <a:pt x="24" y="27"/>
                                    </a:lnTo>
                                    <a:lnTo>
                                      <a:pt x="11" y="45"/>
                                    </a:lnTo>
                                    <a:lnTo>
                                      <a:pt x="3" y="65"/>
                                    </a:lnTo>
                                    <a:lnTo>
                                      <a:pt x="0" y="88"/>
                                    </a:lnTo>
                                    <a:close/>
                                  </a:path>
                                </a:pathLst>
                              </a:custGeom>
                              <a:solidFill>
                                <a:srgbClr val="E36C0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Freeform 14"/>
                            <wps:cNvSpPr>
                              <a:spLocks/>
                            </wps:cNvSpPr>
                            <wps:spPr bwMode="auto">
                              <a:xfrm>
                                <a:off x="4457" y="8297"/>
                                <a:ext cx="570" cy="527"/>
                              </a:xfrm>
                              <a:custGeom>
                                <a:avLst/>
                                <a:gdLst>
                                  <a:gd name="T0" fmla="+- 0 4457 4457"/>
                                  <a:gd name="T1" fmla="*/ T0 w 570"/>
                                  <a:gd name="T2" fmla="+- 0 8385 8297"/>
                                  <a:gd name="T3" fmla="*/ 8385 h 527"/>
                                  <a:gd name="T4" fmla="+- 0 4460 4457"/>
                                  <a:gd name="T5" fmla="*/ T4 w 570"/>
                                  <a:gd name="T6" fmla="+- 0 8362 8297"/>
                                  <a:gd name="T7" fmla="*/ 8362 h 527"/>
                                  <a:gd name="T8" fmla="+- 0 4468 4457"/>
                                  <a:gd name="T9" fmla="*/ T8 w 570"/>
                                  <a:gd name="T10" fmla="+- 0 8342 8297"/>
                                  <a:gd name="T11" fmla="*/ 8342 h 527"/>
                                  <a:gd name="T12" fmla="+- 0 4481 4457"/>
                                  <a:gd name="T13" fmla="*/ T12 w 570"/>
                                  <a:gd name="T14" fmla="+- 0 8324 8297"/>
                                  <a:gd name="T15" fmla="*/ 8324 h 527"/>
                                  <a:gd name="T16" fmla="+- 0 4498 4457"/>
                                  <a:gd name="T17" fmla="*/ T16 w 570"/>
                                  <a:gd name="T18" fmla="+- 0 8310 8297"/>
                                  <a:gd name="T19" fmla="*/ 8310 h 527"/>
                                  <a:gd name="T20" fmla="+- 0 4518 4457"/>
                                  <a:gd name="T21" fmla="*/ T20 w 570"/>
                                  <a:gd name="T22" fmla="+- 0 8301 8297"/>
                                  <a:gd name="T23" fmla="*/ 8301 h 527"/>
                                  <a:gd name="T24" fmla="+- 0 4540 4457"/>
                                  <a:gd name="T25" fmla="*/ T24 w 570"/>
                                  <a:gd name="T26" fmla="+- 0 8297 8297"/>
                                  <a:gd name="T27" fmla="*/ 8297 h 527"/>
                                  <a:gd name="T28" fmla="+- 0 4545 4457"/>
                                  <a:gd name="T29" fmla="*/ T28 w 570"/>
                                  <a:gd name="T30" fmla="+- 0 8297 8297"/>
                                  <a:gd name="T31" fmla="*/ 8297 h 527"/>
                                  <a:gd name="T32" fmla="+- 0 4939 4457"/>
                                  <a:gd name="T33" fmla="*/ T32 w 570"/>
                                  <a:gd name="T34" fmla="+- 0 8297 8297"/>
                                  <a:gd name="T35" fmla="*/ 8297 h 527"/>
                                  <a:gd name="T36" fmla="+- 0 4962 4457"/>
                                  <a:gd name="T37" fmla="*/ T36 w 570"/>
                                  <a:gd name="T38" fmla="+- 0 8300 8297"/>
                                  <a:gd name="T39" fmla="*/ 8300 h 527"/>
                                  <a:gd name="T40" fmla="+- 0 4982 4457"/>
                                  <a:gd name="T41" fmla="*/ T40 w 570"/>
                                  <a:gd name="T42" fmla="+- 0 8308 8297"/>
                                  <a:gd name="T43" fmla="*/ 8308 h 527"/>
                                  <a:gd name="T44" fmla="+- 0 5000 4457"/>
                                  <a:gd name="T45" fmla="*/ T44 w 570"/>
                                  <a:gd name="T46" fmla="+- 0 8321 8297"/>
                                  <a:gd name="T47" fmla="*/ 8321 h 527"/>
                                  <a:gd name="T48" fmla="+- 0 5014 4457"/>
                                  <a:gd name="T49" fmla="*/ T48 w 570"/>
                                  <a:gd name="T50" fmla="+- 0 8338 8297"/>
                                  <a:gd name="T51" fmla="*/ 8338 h 527"/>
                                  <a:gd name="T52" fmla="+- 0 5023 4457"/>
                                  <a:gd name="T53" fmla="*/ T52 w 570"/>
                                  <a:gd name="T54" fmla="+- 0 8357 8297"/>
                                  <a:gd name="T55" fmla="*/ 8357 h 527"/>
                                  <a:gd name="T56" fmla="+- 0 5027 4457"/>
                                  <a:gd name="T57" fmla="*/ T56 w 570"/>
                                  <a:gd name="T58" fmla="+- 0 8380 8297"/>
                                  <a:gd name="T59" fmla="*/ 8380 h 527"/>
                                  <a:gd name="T60" fmla="+- 0 5027 4457"/>
                                  <a:gd name="T61" fmla="*/ T60 w 570"/>
                                  <a:gd name="T62" fmla="+- 0 8736 8297"/>
                                  <a:gd name="T63" fmla="*/ 8736 h 527"/>
                                  <a:gd name="T64" fmla="+- 0 5024 4457"/>
                                  <a:gd name="T65" fmla="*/ T64 w 570"/>
                                  <a:gd name="T66" fmla="+- 0 8759 8297"/>
                                  <a:gd name="T67" fmla="*/ 8759 h 527"/>
                                  <a:gd name="T68" fmla="+- 0 5016 4457"/>
                                  <a:gd name="T69" fmla="*/ T68 w 570"/>
                                  <a:gd name="T70" fmla="+- 0 8779 8297"/>
                                  <a:gd name="T71" fmla="*/ 8779 h 527"/>
                                  <a:gd name="T72" fmla="+- 0 5003 4457"/>
                                  <a:gd name="T73" fmla="*/ T72 w 570"/>
                                  <a:gd name="T74" fmla="+- 0 8797 8297"/>
                                  <a:gd name="T75" fmla="*/ 8797 h 527"/>
                                  <a:gd name="T76" fmla="+- 0 4987 4457"/>
                                  <a:gd name="T77" fmla="*/ T76 w 570"/>
                                  <a:gd name="T78" fmla="+- 0 8810 8297"/>
                                  <a:gd name="T79" fmla="*/ 8810 h 527"/>
                                  <a:gd name="T80" fmla="+- 0 4967 4457"/>
                                  <a:gd name="T81" fmla="*/ T80 w 570"/>
                                  <a:gd name="T82" fmla="+- 0 8820 8297"/>
                                  <a:gd name="T83" fmla="*/ 8820 h 527"/>
                                  <a:gd name="T84" fmla="+- 0 4944 4457"/>
                                  <a:gd name="T85" fmla="*/ T84 w 570"/>
                                  <a:gd name="T86" fmla="+- 0 8824 8297"/>
                                  <a:gd name="T87" fmla="*/ 8824 h 527"/>
                                  <a:gd name="T88" fmla="+- 0 4939 4457"/>
                                  <a:gd name="T89" fmla="*/ T88 w 570"/>
                                  <a:gd name="T90" fmla="+- 0 8824 8297"/>
                                  <a:gd name="T91" fmla="*/ 8824 h 527"/>
                                  <a:gd name="T92" fmla="+- 0 4545 4457"/>
                                  <a:gd name="T93" fmla="*/ T92 w 570"/>
                                  <a:gd name="T94" fmla="+- 0 8824 8297"/>
                                  <a:gd name="T95" fmla="*/ 8824 h 527"/>
                                  <a:gd name="T96" fmla="+- 0 4522 4457"/>
                                  <a:gd name="T97" fmla="*/ T96 w 570"/>
                                  <a:gd name="T98" fmla="+- 0 8821 8297"/>
                                  <a:gd name="T99" fmla="*/ 8821 h 527"/>
                                  <a:gd name="T100" fmla="+- 0 4502 4457"/>
                                  <a:gd name="T101" fmla="*/ T100 w 570"/>
                                  <a:gd name="T102" fmla="+- 0 8813 8297"/>
                                  <a:gd name="T103" fmla="*/ 8813 h 527"/>
                                  <a:gd name="T104" fmla="+- 0 4484 4457"/>
                                  <a:gd name="T105" fmla="*/ T104 w 570"/>
                                  <a:gd name="T106" fmla="+- 0 8800 8297"/>
                                  <a:gd name="T107" fmla="*/ 8800 h 527"/>
                                  <a:gd name="T108" fmla="+- 0 4470 4457"/>
                                  <a:gd name="T109" fmla="*/ T108 w 570"/>
                                  <a:gd name="T110" fmla="+- 0 8783 8297"/>
                                  <a:gd name="T111" fmla="*/ 8783 h 527"/>
                                  <a:gd name="T112" fmla="+- 0 4461 4457"/>
                                  <a:gd name="T113" fmla="*/ T112 w 570"/>
                                  <a:gd name="T114" fmla="+- 0 8763 8297"/>
                                  <a:gd name="T115" fmla="*/ 8763 h 527"/>
                                  <a:gd name="T116" fmla="+- 0 4457 4457"/>
                                  <a:gd name="T117" fmla="*/ T116 w 570"/>
                                  <a:gd name="T118" fmla="+- 0 8741 8297"/>
                                  <a:gd name="T119" fmla="*/ 8741 h 527"/>
                                  <a:gd name="T120" fmla="+- 0 4457 4457"/>
                                  <a:gd name="T121" fmla="*/ T120 w 570"/>
                                  <a:gd name="T122" fmla="+- 0 8385 8297"/>
                                  <a:gd name="T123" fmla="*/ 8385 h 5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570" h="527">
                                    <a:moveTo>
                                      <a:pt x="0" y="88"/>
                                    </a:moveTo>
                                    <a:lnTo>
                                      <a:pt x="3" y="65"/>
                                    </a:lnTo>
                                    <a:lnTo>
                                      <a:pt x="11" y="45"/>
                                    </a:lnTo>
                                    <a:lnTo>
                                      <a:pt x="24" y="27"/>
                                    </a:lnTo>
                                    <a:lnTo>
                                      <a:pt x="41" y="13"/>
                                    </a:lnTo>
                                    <a:lnTo>
                                      <a:pt x="61" y="4"/>
                                    </a:lnTo>
                                    <a:lnTo>
                                      <a:pt x="83" y="0"/>
                                    </a:lnTo>
                                    <a:lnTo>
                                      <a:pt x="88" y="0"/>
                                    </a:lnTo>
                                    <a:lnTo>
                                      <a:pt x="482" y="0"/>
                                    </a:lnTo>
                                    <a:lnTo>
                                      <a:pt x="505" y="3"/>
                                    </a:lnTo>
                                    <a:lnTo>
                                      <a:pt x="525" y="11"/>
                                    </a:lnTo>
                                    <a:lnTo>
                                      <a:pt x="543" y="24"/>
                                    </a:lnTo>
                                    <a:lnTo>
                                      <a:pt x="557" y="41"/>
                                    </a:lnTo>
                                    <a:lnTo>
                                      <a:pt x="566" y="60"/>
                                    </a:lnTo>
                                    <a:lnTo>
                                      <a:pt x="570" y="83"/>
                                    </a:lnTo>
                                    <a:lnTo>
                                      <a:pt x="570" y="439"/>
                                    </a:lnTo>
                                    <a:lnTo>
                                      <a:pt x="567" y="462"/>
                                    </a:lnTo>
                                    <a:lnTo>
                                      <a:pt x="559" y="482"/>
                                    </a:lnTo>
                                    <a:lnTo>
                                      <a:pt x="546" y="500"/>
                                    </a:lnTo>
                                    <a:lnTo>
                                      <a:pt x="530" y="513"/>
                                    </a:lnTo>
                                    <a:lnTo>
                                      <a:pt x="510" y="523"/>
                                    </a:lnTo>
                                    <a:lnTo>
                                      <a:pt x="487" y="527"/>
                                    </a:lnTo>
                                    <a:lnTo>
                                      <a:pt x="482" y="527"/>
                                    </a:lnTo>
                                    <a:lnTo>
                                      <a:pt x="88" y="527"/>
                                    </a:lnTo>
                                    <a:lnTo>
                                      <a:pt x="65" y="524"/>
                                    </a:lnTo>
                                    <a:lnTo>
                                      <a:pt x="45" y="516"/>
                                    </a:lnTo>
                                    <a:lnTo>
                                      <a:pt x="27" y="503"/>
                                    </a:lnTo>
                                    <a:lnTo>
                                      <a:pt x="13" y="486"/>
                                    </a:lnTo>
                                    <a:lnTo>
                                      <a:pt x="4" y="466"/>
                                    </a:lnTo>
                                    <a:lnTo>
                                      <a:pt x="0" y="444"/>
                                    </a:lnTo>
                                    <a:lnTo>
                                      <a:pt x="0" y="88"/>
                                    </a:lnTo>
                                    <a:close/>
                                  </a:path>
                                </a:pathLst>
                              </a:custGeom>
                              <a:noFill/>
                              <a:ln w="17108">
                                <a:solidFill>
                                  <a:srgbClr val="385D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 name="Freeform 15"/>
                            <wps:cNvSpPr>
                              <a:spLocks/>
                            </wps:cNvSpPr>
                            <wps:spPr bwMode="auto">
                              <a:xfrm>
                                <a:off x="2395" y="5319"/>
                                <a:ext cx="2834" cy="687"/>
                              </a:xfrm>
                              <a:custGeom>
                                <a:avLst/>
                                <a:gdLst>
                                  <a:gd name="T0" fmla="+- 0 2395 2395"/>
                                  <a:gd name="T1" fmla="*/ T0 w 2834"/>
                                  <a:gd name="T2" fmla="+- 0 5433 5319"/>
                                  <a:gd name="T3" fmla="*/ 5433 h 687"/>
                                  <a:gd name="T4" fmla="+- 0 2395 2395"/>
                                  <a:gd name="T5" fmla="*/ T4 w 2834"/>
                                  <a:gd name="T6" fmla="+- 0 5894 5319"/>
                                  <a:gd name="T7" fmla="*/ 5894 h 687"/>
                                  <a:gd name="T8" fmla="+- 0 2415 2395"/>
                                  <a:gd name="T9" fmla="*/ T8 w 2834"/>
                                  <a:gd name="T10" fmla="+- 0 5957 5319"/>
                                  <a:gd name="T11" fmla="*/ 5957 h 687"/>
                                  <a:gd name="T12" fmla="+- 0 2465 2395"/>
                                  <a:gd name="T13" fmla="*/ T12 w 2834"/>
                                  <a:gd name="T14" fmla="+- 0 5997 5319"/>
                                  <a:gd name="T15" fmla="*/ 5997 h 687"/>
                                  <a:gd name="T16" fmla="+- 0 2509 2395"/>
                                  <a:gd name="T17" fmla="*/ T16 w 2834"/>
                                  <a:gd name="T18" fmla="+- 0 6006 5319"/>
                                  <a:gd name="T19" fmla="*/ 6006 h 687"/>
                                  <a:gd name="T20" fmla="+- 0 5117 2395"/>
                                  <a:gd name="T21" fmla="*/ T20 w 2834"/>
                                  <a:gd name="T22" fmla="+- 0 6006 5319"/>
                                  <a:gd name="T23" fmla="*/ 6006 h 687"/>
                                  <a:gd name="T24" fmla="+- 0 5179 2395"/>
                                  <a:gd name="T25" fmla="*/ T24 w 2834"/>
                                  <a:gd name="T26" fmla="+- 0 5986 5319"/>
                                  <a:gd name="T27" fmla="*/ 5986 h 687"/>
                                  <a:gd name="T28" fmla="+- 0 5220 2395"/>
                                  <a:gd name="T29" fmla="*/ T28 w 2834"/>
                                  <a:gd name="T30" fmla="+- 0 5935 5319"/>
                                  <a:gd name="T31" fmla="*/ 5935 h 687"/>
                                  <a:gd name="T32" fmla="+- 0 5229 2395"/>
                                  <a:gd name="T33" fmla="*/ T32 w 2834"/>
                                  <a:gd name="T34" fmla="+- 0 5891 5319"/>
                                  <a:gd name="T35" fmla="*/ 5891 h 687"/>
                                  <a:gd name="T36" fmla="+- 0 5229 2395"/>
                                  <a:gd name="T37" fmla="*/ T36 w 2834"/>
                                  <a:gd name="T38" fmla="+- 0 5431 5319"/>
                                  <a:gd name="T39" fmla="*/ 5431 h 687"/>
                                  <a:gd name="T40" fmla="+- 0 5208 2395"/>
                                  <a:gd name="T41" fmla="*/ T40 w 2834"/>
                                  <a:gd name="T42" fmla="+- 0 5368 5319"/>
                                  <a:gd name="T43" fmla="*/ 5368 h 687"/>
                                  <a:gd name="T44" fmla="+- 0 5158 2395"/>
                                  <a:gd name="T45" fmla="*/ T44 w 2834"/>
                                  <a:gd name="T46" fmla="+- 0 5327 5319"/>
                                  <a:gd name="T47" fmla="*/ 5327 h 687"/>
                                  <a:gd name="T48" fmla="+- 0 5114 2395"/>
                                  <a:gd name="T49" fmla="*/ T48 w 2834"/>
                                  <a:gd name="T50" fmla="+- 0 5319 5319"/>
                                  <a:gd name="T51" fmla="*/ 5319 h 687"/>
                                  <a:gd name="T52" fmla="+- 0 2507 2395"/>
                                  <a:gd name="T53" fmla="*/ T52 w 2834"/>
                                  <a:gd name="T54" fmla="+- 0 5319 5319"/>
                                  <a:gd name="T55" fmla="*/ 5319 h 687"/>
                                  <a:gd name="T56" fmla="+- 0 2444 2395"/>
                                  <a:gd name="T57" fmla="*/ T56 w 2834"/>
                                  <a:gd name="T58" fmla="+- 0 5339 5319"/>
                                  <a:gd name="T59" fmla="*/ 5339 h 687"/>
                                  <a:gd name="T60" fmla="+- 0 2404 2395"/>
                                  <a:gd name="T61" fmla="*/ T60 w 2834"/>
                                  <a:gd name="T62" fmla="+- 0 5389 5319"/>
                                  <a:gd name="T63" fmla="*/ 5389 h 687"/>
                                  <a:gd name="T64" fmla="+- 0 2395 2395"/>
                                  <a:gd name="T65" fmla="*/ T64 w 2834"/>
                                  <a:gd name="T66" fmla="+- 0 5433 5319"/>
                                  <a:gd name="T67" fmla="*/ 5433 h 68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2834" h="687">
                                    <a:moveTo>
                                      <a:pt x="0" y="114"/>
                                    </a:moveTo>
                                    <a:lnTo>
                                      <a:pt x="0" y="575"/>
                                    </a:lnTo>
                                    <a:lnTo>
                                      <a:pt x="20" y="638"/>
                                    </a:lnTo>
                                    <a:lnTo>
                                      <a:pt x="70" y="678"/>
                                    </a:lnTo>
                                    <a:lnTo>
                                      <a:pt x="114" y="687"/>
                                    </a:lnTo>
                                    <a:lnTo>
                                      <a:pt x="2722" y="687"/>
                                    </a:lnTo>
                                    <a:lnTo>
                                      <a:pt x="2784" y="667"/>
                                    </a:lnTo>
                                    <a:lnTo>
                                      <a:pt x="2825" y="616"/>
                                    </a:lnTo>
                                    <a:lnTo>
                                      <a:pt x="2834" y="572"/>
                                    </a:lnTo>
                                    <a:lnTo>
                                      <a:pt x="2834" y="112"/>
                                    </a:lnTo>
                                    <a:lnTo>
                                      <a:pt x="2813" y="49"/>
                                    </a:lnTo>
                                    <a:lnTo>
                                      <a:pt x="2763" y="8"/>
                                    </a:lnTo>
                                    <a:lnTo>
                                      <a:pt x="2719" y="0"/>
                                    </a:lnTo>
                                    <a:lnTo>
                                      <a:pt x="112" y="0"/>
                                    </a:lnTo>
                                    <a:lnTo>
                                      <a:pt x="49" y="20"/>
                                    </a:lnTo>
                                    <a:lnTo>
                                      <a:pt x="9" y="70"/>
                                    </a:lnTo>
                                    <a:lnTo>
                                      <a:pt x="0" y="114"/>
                                    </a:lnTo>
                                    <a:close/>
                                  </a:path>
                                </a:pathLst>
                              </a:custGeom>
                              <a:solidFill>
                                <a:srgbClr val="92D0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16"/>
                            <wps:cNvSpPr>
                              <a:spLocks/>
                            </wps:cNvSpPr>
                            <wps:spPr bwMode="auto">
                              <a:xfrm>
                                <a:off x="2395" y="5319"/>
                                <a:ext cx="2834" cy="687"/>
                              </a:xfrm>
                              <a:custGeom>
                                <a:avLst/>
                                <a:gdLst>
                                  <a:gd name="T0" fmla="+- 0 2395 2395"/>
                                  <a:gd name="T1" fmla="*/ T0 w 2834"/>
                                  <a:gd name="T2" fmla="+- 0 5433 5319"/>
                                  <a:gd name="T3" fmla="*/ 5433 h 687"/>
                                  <a:gd name="T4" fmla="+- 0 2414 2395"/>
                                  <a:gd name="T5" fmla="*/ T4 w 2834"/>
                                  <a:gd name="T6" fmla="+- 0 5370 5319"/>
                                  <a:gd name="T7" fmla="*/ 5370 h 687"/>
                                  <a:gd name="T8" fmla="+- 0 2463 2395"/>
                                  <a:gd name="T9" fmla="*/ T8 w 2834"/>
                                  <a:gd name="T10" fmla="+- 0 5328 5319"/>
                                  <a:gd name="T11" fmla="*/ 5328 h 687"/>
                                  <a:gd name="T12" fmla="+- 0 2509 2395"/>
                                  <a:gd name="T13" fmla="*/ T12 w 2834"/>
                                  <a:gd name="T14" fmla="+- 0 5319 5319"/>
                                  <a:gd name="T15" fmla="*/ 5319 h 687"/>
                                  <a:gd name="T16" fmla="+- 0 5114 2395"/>
                                  <a:gd name="T17" fmla="*/ T16 w 2834"/>
                                  <a:gd name="T18" fmla="+- 0 5319 5319"/>
                                  <a:gd name="T19" fmla="*/ 5319 h 687"/>
                                  <a:gd name="T20" fmla="+- 0 5177 2395"/>
                                  <a:gd name="T21" fmla="*/ T20 w 2834"/>
                                  <a:gd name="T22" fmla="+- 0 5338 5319"/>
                                  <a:gd name="T23" fmla="*/ 5338 h 687"/>
                                  <a:gd name="T24" fmla="+- 0 5219 2395"/>
                                  <a:gd name="T25" fmla="*/ T24 w 2834"/>
                                  <a:gd name="T26" fmla="+- 0 5387 5319"/>
                                  <a:gd name="T27" fmla="*/ 5387 h 687"/>
                                  <a:gd name="T28" fmla="+- 0 5229 2395"/>
                                  <a:gd name="T29" fmla="*/ T28 w 2834"/>
                                  <a:gd name="T30" fmla="+- 0 5891 5319"/>
                                  <a:gd name="T31" fmla="*/ 5891 h 687"/>
                                  <a:gd name="T32" fmla="+- 0 5226 2395"/>
                                  <a:gd name="T33" fmla="*/ T32 w 2834"/>
                                  <a:gd name="T34" fmla="+- 0 5914 5319"/>
                                  <a:gd name="T35" fmla="*/ 5914 h 687"/>
                                  <a:gd name="T36" fmla="+- 0 5196 2395"/>
                                  <a:gd name="T37" fmla="*/ T36 w 2834"/>
                                  <a:gd name="T38" fmla="+- 0 5971 5319"/>
                                  <a:gd name="T39" fmla="*/ 5971 h 687"/>
                                  <a:gd name="T40" fmla="+- 0 5139 2395"/>
                                  <a:gd name="T41" fmla="*/ T40 w 2834"/>
                                  <a:gd name="T42" fmla="+- 0 6003 5319"/>
                                  <a:gd name="T43" fmla="*/ 6003 h 687"/>
                                  <a:gd name="T44" fmla="+- 0 5114 2395"/>
                                  <a:gd name="T45" fmla="*/ T44 w 2834"/>
                                  <a:gd name="T46" fmla="+- 0 6006 5319"/>
                                  <a:gd name="T47" fmla="*/ 6006 h 687"/>
                                  <a:gd name="T48" fmla="+- 0 2509 2395"/>
                                  <a:gd name="T49" fmla="*/ T48 w 2834"/>
                                  <a:gd name="T50" fmla="+- 0 6006 5319"/>
                                  <a:gd name="T51" fmla="*/ 6006 h 687"/>
                                  <a:gd name="T52" fmla="+- 0 2446 2395"/>
                                  <a:gd name="T53" fmla="*/ T52 w 2834"/>
                                  <a:gd name="T54" fmla="+- 0 5987 5319"/>
                                  <a:gd name="T55" fmla="*/ 5987 h 687"/>
                                  <a:gd name="T56" fmla="+- 0 2404 2395"/>
                                  <a:gd name="T57" fmla="*/ T56 w 2834"/>
                                  <a:gd name="T58" fmla="+- 0 5937 5319"/>
                                  <a:gd name="T59" fmla="*/ 5937 h 687"/>
                                  <a:gd name="T60" fmla="+- 0 2395 2395"/>
                                  <a:gd name="T61" fmla="*/ T60 w 2834"/>
                                  <a:gd name="T62" fmla="+- 0 5433 5319"/>
                                  <a:gd name="T63" fmla="*/ 5433 h 68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2834" h="687">
                                    <a:moveTo>
                                      <a:pt x="0" y="114"/>
                                    </a:moveTo>
                                    <a:lnTo>
                                      <a:pt x="19" y="51"/>
                                    </a:lnTo>
                                    <a:lnTo>
                                      <a:pt x="68" y="9"/>
                                    </a:lnTo>
                                    <a:lnTo>
                                      <a:pt x="114" y="0"/>
                                    </a:lnTo>
                                    <a:lnTo>
                                      <a:pt x="2719" y="0"/>
                                    </a:lnTo>
                                    <a:lnTo>
                                      <a:pt x="2782" y="19"/>
                                    </a:lnTo>
                                    <a:lnTo>
                                      <a:pt x="2824" y="68"/>
                                    </a:lnTo>
                                    <a:lnTo>
                                      <a:pt x="2834" y="572"/>
                                    </a:lnTo>
                                    <a:lnTo>
                                      <a:pt x="2831" y="595"/>
                                    </a:lnTo>
                                    <a:lnTo>
                                      <a:pt x="2801" y="652"/>
                                    </a:lnTo>
                                    <a:lnTo>
                                      <a:pt x="2744" y="684"/>
                                    </a:lnTo>
                                    <a:lnTo>
                                      <a:pt x="2719" y="687"/>
                                    </a:lnTo>
                                    <a:lnTo>
                                      <a:pt x="114" y="687"/>
                                    </a:lnTo>
                                    <a:lnTo>
                                      <a:pt x="51" y="668"/>
                                    </a:lnTo>
                                    <a:lnTo>
                                      <a:pt x="9" y="618"/>
                                    </a:lnTo>
                                    <a:lnTo>
                                      <a:pt x="0" y="114"/>
                                    </a:lnTo>
                                    <a:close/>
                                  </a:path>
                                </a:pathLst>
                              </a:custGeom>
                              <a:noFill/>
                              <a:ln w="17108">
                                <a:solidFill>
                                  <a:srgbClr val="385D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 name="Freeform 17"/>
                            <wps:cNvSpPr>
                              <a:spLocks/>
                            </wps:cNvSpPr>
                            <wps:spPr bwMode="auto">
                              <a:xfrm>
                                <a:off x="2624" y="7398"/>
                                <a:ext cx="2404" cy="517"/>
                              </a:xfrm>
                              <a:custGeom>
                                <a:avLst/>
                                <a:gdLst>
                                  <a:gd name="T0" fmla="+- 0 2624 2624"/>
                                  <a:gd name="T1" fmla="*/ T0 w 2404"/>
                                  <a:gd name="T2" fmla="+- 0 7484 7398"/>
                                  <a:gd name="T3" fmla="*/ 7484 h 517"/>
                                  <a:gd name="T4" fmla="+- 0 2624 2624"/>
                                  <a:gd name="T5" fmla="*/ T4 w 2404"/>
                                  <a:gd name="T6" fmla="+- 0 7831 7398"/>
                                  <a:gd name="T7" fmla="*/ 7831 h 517"/>
                                  <a:gd name="T8" fmla="+- 0 2650 2624"/>
                                  <a:gd name="T9" fmla="*/ T8 w 2404"/>
                                  <a:gd name="T10" fmla="+- 0 7890 7398"/>
                                  <a:gd name="T11" fmla="*/ 7890 h 517"/>
                                  <a:gd name="T12" fmla="+- 0 2710 2624"/>
                                  <a:gd name="T13" fmla="*/ T12 w 2404"/>
                                  <a:gd name="T14" fmla="+- 0 7915 7398"/>
                                  <a:gd name="T15" fmla="*/ 7915 h 517"/>
                                  <a:gd name="T16" fmla="+- 0 4943 2624"/>
                                  <a:gd name="T17" fmla="*/ T16 w 2404"/>
                                  <a:gd name="T18" fmla="+- 0 7915 7398"/>
                                  <a:gd name="T19" fmla="*/ 7915 h 517"/>
                                  <a:gd name="T20" fmla="+- 0 5003 2624"/>
                                  <a:gd name="T21" fmla="*/ T20 w 2404"/>
                                  <a:gd name="T22" fmla="+- 0 7889 7398"/>
                                  <a:gd name="T23" fmla="*/ 7889 h 517"/>
                                  <a:gd name="T24" fmla="+- 0 5027 2624"/>
                                  <a:gd name="T25" fmla="*/ T24 w 2404"/>
                                  <a:gd name="T26" fmla="+- 0 7829 7398"/>
                                  <a:gd name="T27" fmla="*/ 7829 h 517"/>
                                  <a:gd name="T28" fmla="+- 0 5027 2624"/>
                                  <a:gd name="T29" fmla="*/ T28 w 2404"/>
                                  <a:gd name="T30" fmla="+- 0 7482 7398"/>
                                  <a:gd name="T31" fmla="*/ 7482 h 517"/>
                                  <a:gd name="T32" fmla="+- 0 5001 2624"/>
                                  <a:gd name="T33" fmla="*/ T32 w 2404"/>
                                  <a:gd name="T34" fmla="+- 0 7423 7398"/>
                                  <a:gd name="T35" fmla="*/ 7423 h 517"/>
                                  <a:gd name="T36" fmla="+- 0 4941 2624"/>
                                  <a:gd name="T37" fmla="*/ T36 w 2404"/>
                                  <a:gd name="T38" fmla="+- 0 7398 7398"/>
                                  <a:gd name="T39" fmla="*/ 7398 h 517"/>
                                  <a:gd name="T40" fmla="+- 0 2708 2624"/>
                                  <a:gd name="T41" fmla="*/ T40 w 2404"/>
                                  <a:gd name="T42" fmla="+- 0 7398 7398"/>
                                  <a:gd name="T43" fmla="*/ 7398 h 517"/>
                                  <a:gd name="T44" fmla="+- 0 2648 2624"/>
                                  <a:gd name="T45" fmla="*/ T44 w 2404"/>
                                  <a:gd name="T46" fmla="+- 0 7424 7398"/>
                                  <a:gd name="T47" fmla="*/ 7424 h 517"/>
                                  <a:gd name="T48" fmla="+- 0 2624 2624"/>
                                  <a:gd name="T49" fmla="*/ T48 w 2404"/>
                                  <a:gd name="T50" fmla="+- 0 7484 7398"/>
                                  <a:gd name="T51" fmla="*/ 7484 h 5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2404" h="517">
                                    <a:moveTo>
                                      <a:pt x="0" y="86"/>
                                    </a:moveTo>
                                    <a:lnTo>
                                      <a:pt x="0" y="433"/>
                                    </a:lnTo>
                                    <a:lnTo>
                                      <a:pt x="26" y="492"/>
                                    </a:lnTo>
                                    <a:lnTo>
                                      <a:pt x="86" y="517"/>
                                    </a:lnTo>
                                    <a:lnTo>
                                      <a:pt x="2319" y="517"/>
                                    </a:lnTo>
                                    <a:lnTo>
                                      <a:pt x="2379" y="491"/>
                                    </a:lnTo>
                                    <a:lnTo>
                                      <a:pt x="2403" y="431"/>
                                    </a:lnTo>
                                    <a:lnTo>
                                      <a:pt x="2403" y="84"/>
                                    </a:lnTo>
                                    <a:lnTo>
                                      <a:pt x="2377" y="25"/>
                                    </a:lnTo>
                                    <a:lnTo>
                                      <a:pt x="2317" y="0"/>
                                    </a:lnTo>
                                    <a:lnTo>
                                      <a:pt x="84" y="0"/>
                                    </a:lnTo>
                                    <a:lnTo>
                                      <a:pt x="24" y="26"/>
                                    </a:lnTo>
                                    <a:lnTo>
                                      <a:pt x="0" y="86"/>
                                    </a:lnTo>
                                    <a:close/>
                                  </a:path>
                                </a:pathLst>
                              </a:custGeom>
                              <a:solidFill>
                                <a:srgbClr val="30859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Freeform 18"/>
                            <wps:cNvSpPr>
                              <a:spLocks/>
                            </wps:cNvSpPr>
                            <wps:spPr bwMode="auto">
                              <a:xfrm>
                                <a:off x="2624" y="7398"/>
                                <a:ext cx="2404" cy="517"/>
                              </a:xfrm>
                              <a:custGeom>
                                <a:avLst/>
                                <a:gdLst>
                                  <a:gd name="T0" fmla="+- 0 2624 2624"/>
                                  <a:gd name="T1" fmla="*/ T0 w 2404"/>
                                  <a:gd name="T2" fmla="+- 0 7484 7398"/>
                                  <a:gd name="T3" fmla="*/ 7484 h 517"/>
                                  <a:gd name="T4" fmla="+- 0 2648 2624"/>
                                  <a:gd name="T5" fmla="*/ T4 w 2404"/>
                                  <a:gd name="T6" fmla="+- 0 7424 7398"/>
                                  <a:gd name="T7" fmla="*/ 7424 h 517"/>
                                  <a:gd name="T8" fmla="+- 0 2708 2624"/>
                                  <a:gd name="T9" fmla="*/ T8 w 2404"/>
                                  <a:gd name="T10" fmla="+- 0 7398 7398"/>
                                  <a:gd name="T11" fmla="*/ 7398 h 517"/>
                                  <a:gd name="T12" fmla="+- 0 2710 2624"/>
                                  <a:gd name="T13" fmla="*/ T12 w 2404"/>
                                  <a:gd name="T14" fmla="+- 0 7398 7398"/>
                                  <a:gd name="T15" fmla="*/ 7398 h 517"/>
                                  <a:gd name="T16" fmla="+- 0 4941 2624"/>
                                  <a:gd name="T17" fmla="*/ T16 w 2404"/>
                                  <a:gd name="T18" fmla="+- 0 7398 7398"/>
                                  <a:gd name="T19" fmla="*/ 7398 h 517"/>
                                  <a:gd name="T20" fmla="+- 0 5001 2624"/>
                                  <a:gd name="T21" fmla="*/ T20 w 2404"/>
                                  <a:gd name="T22" fmla="+- 0 7423 7398"/>
                                  <a:gd name="T23" fmla="*/ 7423 h 517"/>
                                  <a:gd name="T24" fmla="+- 0 5027 2624"/>
                                  <a:gd name="T25" fmla="*/ T24 w 2404"/>
                                  <a:gd name="T26" fmla="+- 0 7482 7398"/>
                                  <a:gd name="T27" fmla="*/ 7482 h 517"/>
                                  <a:gd name="T28" fmla="+- 0 5027 2624"/>
                                  <a:gd name="T29" fmla="*/ T28 w 2404"/>
                                  <a:gd name="T30" fmla="+- 0 7829 7398"/>
                                  <a:gd name="T31" fmla="*/ 7829 h 517"/>
                                  <a:gd name="T32" fmla="+- 0 5024 2624"/>
                                  <a:gd name="T33" fmla="*/ T32 w 2404"/>
                                  <a:gd name="T34" fmla="+- 0 7851 7398"/>
                                  <a:gd name="T35" fmla="*/ 7851 h 517"/>
                                  <a:gd name="T36" fmla="+- 0 4986 2624"/>
                                  <a:gd name="T37" fmla="*/ T36 w 2404"/>
                                  <a:gd name="T38" fmla="+- 0 7902 7398"/>
                                  <a:gd name="T39" fmla="*/ 7902 h 517"/>
                                  <a:gd name="T40" fmla="+- 0 4941 2624"/>
                                  <a:gd name="T41" fmla="*/ T40 w 2404"/>
                                  <a:gd name="T42" fmla="+- 0 7915 7398"/>
                                  <a:gd name="T43" fmla="*/ 7915 h 517"/>
                                  <a:gd name="T44" fmla="+- 0 2710 2624"/>
                                  <a:gd name="T45" fmla="*/ T44 w 2404"/>
                                  <a:gd name="T46" fmla="+- 0 7915 7398"/>
                                  <a:gd name="T47" fmla="*/ 7915 h 517"/>
                                  <a:gd name="T48" fmla="+- 0 2650 2624"/>
                                  <a:gd name="T49" fmla="*/ T48 w 2404"/>
                                  <a:gd name="T50" fmla="+- 0 7890 7398"/>
                                  <a:gd name="T51" fmla="*/ 7890 h 517"/>
                                  <a:gd name="T52" fmla="+- 0 2624 2624"/>
                                  <a:gd name="T53" fmla="*/ T52 w 2404"/>
                                  <a:gd name="T54" fmla="+- 0 7831 7398"/>
                                  <a:gd name="T55" fmla="*/ 7831 h 517"/>
                                  <a:gd name="T56" fmla="+- 0 2624 2624"/>
                                  <a:gd name="T57" fmla="*/ T56 w 2404"/>
                                  <a:gd name="T58" fmla="+- 0 7484 7398"/>
                                  <a:gd name="T59" fmla="*/ 7484 h 5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2404" h="517">
                                    <a:moveTo>
                                      <a:pt x="0" y="86"/>
                                    </a:moveTo>
                                    <a:lnTo>
                                      <a:pt x="24" y="26"/>
                                    </a:lnTo>
                                    <a:lnTo>
                                      <a:pt x="84" y="0"/>
                                    </a:lnTo>
                                    <a:lnTo>
                                      <a:pt x="86" y="0"/>
                                    </a:lnTo>
                                    <a:lnTo>
                                      <a:pt x="2317" y="0"/>
                                    </a:lnTo>
                                    <a:lnTo>
                                      <a:pt x="2377" y="25"/>
                                    </a:lnTo>
                                    <a:lnTo>
                                      <a:pt x="2403" y="84"/>
                                    </a:lnTo>
                                    <a:lnTo>
                                      <a:pt x="2403" y="431"/>
                                    </a:lnTo>
                                    <a:lnTo>
                                      <a:pt x="2400" y="453"/>
                                    </a:lnTo>
                                    <a:lnTo>
                                      <a:pt x="2362" y="504"/>
                                    </a:lnTo>
                                    <a:lnTo>
                                      <a:pt x="2317" y="517"/>
                                    </a:lnTo>
                                    <a:lnTo>
                                      <a:pt x="86" y="517"/>
                                    </a:lnTo>
                                    <a:lnTo>
                                      <a:pt x="26" y="492"/>
                                    </a:lnTo>
                                    <a:lnTo>
                                      <a:pt x="0" y="433"/>
                                    </a:lnTo>
                                    <a:lnTo>
                                      <a:pt x="0" y="86"/>
                                    </a:lnTo>
                                    <a:close/>
                                  </a:path>
                                </a:pathLst>
                              </a:custGeom>
                              <a:noFill/>
                              <a:ln w="17108">
                                <a:solidFill>
                                  <a:srgbClr val="385D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9"/>
                            <wps:cNvSpPr>
                              <a:spLocks/>
                            </wps:cNvSpPr>
                            <wps:spPr bwMode="auto">
                              <a:xfrm>
                                <a:off x="4108" y="8418"/>
                                <a:ext cx="344" cy="283"/>
                              </a:xfrm>
                              <a:custGeom>
                                <a:avLst/>
                                <a:gdLst>
                                  <a:gd name="T0" fmla="+- 0 4108 4108"/>
                                  <a:gd name="T1" fmla="*/ T0 w 344"/>
                                  <a:gd name="T2" fmla="+- 0 8560 8418"/>
                                  <a:gd name="T3" fmla="*/ 8560 h 283"/>
                                  <a:gd name="T4" fmla="+- 0 4209 4108"/>
                                  <a:gd name="T5" fmla="*/ T4 w 344"/>
                                  <a:gd name="T6" fmla="+- 0 8701 8418"/>
                                  <a:gd name="T7" fmla="*/ 8701 h 283"/>
                                  <a:gd name="T8" fmla="+- 0 4209 4108"/>
                                  <a:gd name="T9" fmla="*/ T8 w 344"/>
                                  <a:gd name="T10" fmla="+- 0 8610 8418"/>
                                  <a:gd name="T11" fmla="*/ 8610 h 283"/>
                                  <a:gd name="T12" fmla="+- 0 4350 4108"/>
                                  <a:gd name="T13" fmla="*/ T12 w 344"/>
                                  <a:gd name="T14" fmla="+- 0 8610 8418"/>
                                  <a:gd name="T15" fmla="*/ 8610 h 283"/>
                                  <a:gd name="T16" fmla="+- 0 4350 4108"/>
                                  <a:gd name="T17" fmla="*/ T16 w 344"/>
                                  <a:gd name="T18" fmla="+- 0 8701 8418"/>
                                  <a:gd name="T19" fmla="*/ 8701 h 283"/>
                                  <a:gd name="T20" fmla="+- 0 4452 4108"/>
                                  <a:gd name="T21" fmla="*/ T20 w 344"/>
                                  <a:gd name="T22" fmla="+- 0 8560 8418"/>
                                  <a:gd name="T23" fmla="*/ 8560 h 283"/>
                                  <a:gd name="T24" fmla="+- 0 4350 4108"/>
                                  <a:gd name="T25" fmla="*/ T24 w 344"/>
                                  <a:gd name="T26" fmla="+- 0 8418 8418"/>
                                  <a:gd name="T27" fmla="*/ 8418 h 283"/>
                                  <a:gd name="T28" fmla="+- 0 4350 4108"/>
                                  <a:gd name="T29" fmla="*/ T28 w 344"/>
                                  <a:gd name="T30" fmla="+- 0 8509 8418"/>
                                  <a:gd name="T31" fmla="*/ 8509 h 283"/>
                                  <a:gd name="T32" fmla="+- 0 4209 4108"/>
                                  <a:gd name="T33" fmla="*/ T32 w 344"/>
                                  <a:gd name="T34" fmla="+- 0 8509 8418"/>
                                  <a:gd name="T35" fmla="*/ 8509 h 283"/>
                                  <a:gd name="T36" fmla="+- 0 4209 4108"/>
                                  <a:gd name="T37" fmla="*/ T36 w 344"/>
                                  <a:gd name="T38" fmla="+- 0 8418 8418"/>
                                  <a:gd name="T39" fmla="*/ 8418 h 283"/>
                                  <a:gd name="T40" fmla="+- 0 4108 4108"/>
                                  <a:gd name="T41" fmla="*/ T40 w 344"/>
                                  <a:gd name="T42" fmla="+- 0 8560 8418"/>
                                  <a:gd name="T43" fmla="*/ 8560 h 2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344" h="283">
                                    <a:moveTo>
                                      <a:pt x="0" y="142"/>
                                    </a:moveTo>
                                    <a:lnTo>
                                      <a:pt x="101" y="283"/>
                                    </a:lnTo>
                                    <a:lnTo>
                                      <a:pt x="101" y="192"/>
                                    </a:lnTo>
                                    <a:lnTo>
                                      <a:pt x="242" y="192"/>
                                    </a:lnTo>
                                    <a:lnTo>
                                      <a:pt x="242" y="283"/>
                                    </a:lnTo>
                                    <a:lnTo>
                                      <a:pt x="344" y="142"/>
                                    </a:lnTo>
                                    <a:lnTo>
                                      <a:pt x="242" y="0"/>
                                    </a:lnTo>
                                    <a:lnTo>
                                      <a:pt x="242" y="91"/>
                                    </a:lnTo>
                                    <a:lnTo>
                                      <a:pt x="101" y="91"/>
                                    </a:lnTo>
                                    <a:lnTo>
                                      <a:pt x="101" y="0"/>
                                    </a:lnTo>
                                    <a:lnTo>
                                      <a:pt x="0" y="142"/>
                                    </a:lnTo>
                                    <a:close/>
                                  </a:path>
                                </a:pathLst>
                              </a:custGeom>
                              <a:solidFill>
                                <a:srgbClr val="4F81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20"/>
                            <wps:cNvSpPr>
                              <a:spLocks/>
                            </wps:cNvSpPr>
                            <wps:spPr bwMode="auto">
                              <a:xfrm>
                                <a:off x="4108" y="8418"/>
                                <a:ext cx="344" cy="283"/>
                              </a:xfrm>
                              <a:custGeom>
                                <a:avLst/>
                                <a:gdLst>
                                  <a:gd name="T0" fmla="+- 0 4108 4108"/>
                                  <a:gd name="T1" fmla="*/ T0 w 344"/>
                                  <a:gd name="T2" fmla="+- 0 8560 8418"/>
                                  <a:gd name="T3" fmla="*/ 8560 h 283"/>
                                  <a:gd name="T4" fmla="+- 0 4209 4108"/>
                                  <a:gd name="T5" fmla="*/ T4 w 344"/>
                                  <a:gd name="T6" fmla="+- 0 8418 8418"/>
                                  <a:gd name="T7" fmla="*/ 8418 h 283"/>
                                  <a:gd name="T8" fmla="+- 0 4209 4108"/>
                                  <a:gd name="T9" fmla="*/ T8 w 344"/>
                                  <a:gd name="T10" fmla="+- 0 8509 8418"/>
                                  <a:gd name="T11" fmla="*/ 8509 h 283"/>
                                  <a:gd name="T12" fmla="+- 0 4350 4108"/>
                                  <a:gd name="T13" fmla="*/ T12 w 344"/>
                                  <a:gd name="T14" fmla="+- 0 8509 8418"/>
                                  <a:gd name="T15" fmla="*/ 8509 h 283"/>
                                  <a:gd name="T16" fmla="+- 0 4350 4108"/>
                                  <a:gd name="T17" fmla="*/ T16 w 344"/>
                                  <a:gd name="T18" fmla="+- 0 8418 8418"/>
                                  <a:gd name="T19" fmla="*/ 8418 h 283"/>
                                  <a:gd name="T20" fmla="+- 0 4452 4108"/>
                                  <a:gd name="T21" fmla="*/ T20 w 344"/>
                                  <a:gd name="T22" fmla="+- 0 8560 8418"/>
                                  <a:gd name="T23" fmla="*/ 8560 h 283"/>
                                  <a:gd name="T24" fmla="+- 0 4350 4108"/>
                                  <a:gd name="T25" fmla="*/ T24 w 344"/>
                                  <a:gd name="T26" fmla="+- 0 8701 8418"/>
                                  <a:gd name="T27" fmla="*/ 8701 h 283"/>
                                  <a:gd name="T28" fmla="+- 0 4350 4108"/>
                                  <a:gd name="T29" fmla="*/ T28 w 344"/>
                                  <a:gd name="T30" fmla="+- 0 8610 8418"/>
                                  <a:gd name="T31" fmla="*/ 8610 h 283"/>
                                  <a:gd name="T32" fmla="+- 0 4209 4108"/>
                                  <a:gd name="T33" fmla="*/ T32 w 344"/>
                                  <a:gd name="T34" fmla="+- 0 8610 8418"/>
                                  <a:gd name="T35" fmla="*/ 8610 h 283"/>
                                  <a:gd name="T36" fmla="+- 0 4209 4108"/>
                                  <a:gd name="T37" fmla="*/ T36 w 344"/>
                                  <a:gd name="T38" fmla="+- 0 8701 8418"/>
                                  <a:gd name="T39" fmla="*/ 8701 h 283"/>
                                  <a:gd name="T40" fmla="+- 0 4108 4108"/>
                                  <a:gd name="T41" fmla="*/ T40 w 344"/>
                                  <a:gd name="T42" fmla="+- 0 8560 8418"/>
                                  <a:gd name="T43" fmla="*/ 8560 h 2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344" h="283">
                                    <a:moveTo>
                                      <a:pt x="0" y="142"/>
                                    </a:moveTo>
                                    <a:lnTo>
                                      <a:pt x="101" y="0"/>
                                    </a:lnTo>
                                    <a:lnTo>
                                      <a:pt x="101" y="91"/>
                                    </a:lnTo>
                                    <a:lnTo>
                                      <a:pt x="242" y="91"/>
                                    </a:lnTo>
                                    <a:lnTo>
                                      <a:pt x="242" y="0"/>
                                    </a:lnTo>
                                    <a:lnTo>
                                      <a:pt x="344" y="142"/>
                                    </a:lnTo>
                                    <a:lnTo>
                                      <a:pt x="242" y="283"/>
                                    </a:lnTo>
                                    <a:lnTo>
                                      <a:pt x="242" y="192"/>
                                    </a:lnTo>
                                    <a:lnTo>
                                      <a:pt x="101" y="192"/>
                                    </a:lnTo>
                                    <a:lnTo>
                                      <a:pt x="101" y="283"/>
                                    </a:lnTo>
                                    <a:lnTo>
                                      <a:pt x="0" y="142"/>
                                    </a:lnTo>
                                    <a:close/>
                                  </a:path>
                                </a:pathLst>
                              </a:custGeom>
                              <a:noFill/>
                              <a:ln w="17108">
                                <a:solidFill>
                                  <a:srgbClr val="385D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21"/>
                            <wps:cNvSpPr>
                              <a:spLocks/>
                            </wps:cNvSpPr>
                            <wps:spPr bwMode="auto">
                              <a:xfrm>
                                <a:off x="3280" y="7943"/>
                                <a:ext cx="283" cy="344"/>
                              </a:xfrm>
                              <a:custGeom>
                                <a:avLst/>
                                <a:gdLst>
                                  <a:gd name="T0" fmla="+- 0 3421 3280"/>
                                  <a:gd name="T1" fmla="*/ T0 w 283"/>
                                  <a:gd name="T2" fmla="+- 0 8286 7943"/>
                                  <a:gd name="T3" fmla="*/ 8286 h 344"/>
                                  <a:gd name="T4" fmla="+- 0 3563 3280"/>
                                  <a:gd name="T5" fmla="*/ T4 w 283"/>
                                  <a:gd name="T6" fmla="+- 0 8185 7943"/>
                                  <a:gd name="T7" fmla="*/ 8185 h 344"/>
                                  <a:gd name="T8" fmla="+- 0 3472 3280"/>
                                  <a:gd name="T9" fmla="*/ T8 w 283"/>
                                  <a:gd name="T10" fmla="+- 0 8185 7943"/>
                                  <a:gd name="T11" fmla="*/ 8185 h 344"/>
                                  <a:gd name="T12" fmla="+- 0 3472 3280"/>
                                  <a:gd name="T13" fmla="*/ T12 w 283"/>
                                  <a:gd name="T14" fmla="+- 0 8044 7943"/>
                                  <a:gd name="T15" fmla="*/ 8044 h 344"/>
                                  <a:gd name="T16" fmla="+- 0 3563 3280"/>
                                  <a:gd name="T17" fmla="*/ T16 w 283"/>
                                  <a:gd name="T18" fmla="+- 0 8044 7943"/>
                                  <a:gd name="T19" fmla="*/ 8044 h 344"/>
                                  <a:gd name="T20" fmla="+- 0 3421 3280"/>
                                  <a:gd name="T21" fmla="*/ T20 w 283"/>
                                  <a:gd name="T22" fmla="+- 0 7943 7943"/>
                                  <a:gd name="T23" fmla="*/ 7943 h 344"/>
                                  <a:gd name="T24" fmla="+- 0 3280 3280"/>
                                  <a:gd name="T25" fmla="*/ T24 w 283"/>
                                  <a:gd name="T26" fmla="+- 0 8044 7943"/>
                                  <a:gd name="T27" fmla="*/ 8044 h 344"/>
                                  <a:gd name="T28" fmla="+- 0 3371 3280"/>
                                  <a:gd name="T29" fmla="*/ T28 w 283"/>
                                  <a:gd name="T30" fmla="+- 0 8044 7943"/>
                                  <a:gd name="T31" fmla="*/ 8044 h 344"/>
                                  <a:gd name="T32" fmla="+- 0 3371 3280"/>
                                  <a:gd name="T33" fmla="*/ T32 w 283"/>
                                  <a:gd name="T34" fmla="+- 0 8185 7943"/>
                                  <a:gd name="T35" fmla="*/ 8185 h 344"/>
                                  <a:gd name="T36" fmla="+- 0 3280 3280"/>
                                  <a:gd name="T37" fmla="*/ T36 w 283"/>
                                  <a:gd name="T38" fmla="+- 0 8185 7943"/>
                                  <a:gd name="T39" fmla="*/ 8185 h 344"/>
                                  <a:gd name="T40" fmla="+- 0 3421 3280"/>
                                  <a:gd name="T41" fmla="*/ T40 w 283"/>
                                  <a:gd name="T42" fmla="+- 0 8286 7943"/>
                                  <a:gd name="T43" fmla="*/ 8286 h 3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283" h="344">
                                    <a:moveTo>
                                      <a:pt x="141" y="343"/>
                                    </a:moveTo>
                                    <a:lnTo>
                                      <a:pt x="283" y="242"/>
                                    </a:lnTo>
                                    <a:lnTo>
                                      <a:pt x="192" y="242"/>
                                    </a:lnTo>
                                    <a:lnTo>
                                      <a:pt x="192" y="101"/>
                                    </a:lnTo>
                                    <a:lnTo>
                                      <a:pt x="283" y="101"/>
                                    </a:lnTo>
                                    <a:lnTo>
                                      <a:pt x="141" y="0"/>
                                    </a:lnTo>
                                    <a:lnTo>
                                      <a:pt x="0" y="101"/>
                                    </a:lnTo>
                                    <a:lnTo>
                                      <a:pt x="91" y="101"/>
                                    </a:lnTo>
                                    <a:lnTo>
                                      <a:pt x="91" y="242"/>
                                    </a:lnTo>
                                    <a:lnTo>
                                      <a:pt x="0" y="242"/>
                                    </a:lnTo>
                                    <a:lnTo>
                                      <a:pt x="141" y="343"/>
                                    </a:lnTo>
                                    <a:close/>
                                  </a:path>
                                </a:pathLst>
                              </a:custGeom>
                              <a:solidFill>
                                <a:srgbClr val="4F81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Freeform 22"/>
                            <wps:cNvSpPr>
                              <a:spLocks/>
                            </wps:cNvSpPr>
                            <wps:spPr bwMode="auto">
                              <a:xfrm>
                                <a:off x="3280" y="7943"/>
                                <a:ext cx="283" cy="344"/>
                              </a:xfrm>
                              <a:custGeom>
                                <a:avLst/>
                                <a:gdLst>
                                  <a:gd name="T0" fmla="+- 0 3563 3280"/>
                                  <a:gd name="T1" fmla="*/ T0 w 283"/>
                                  <a:gd name="T2" fmla="+- 0 8044 7943"/>
                                  <a:gd name="T3" fmla="*/ 8044 h 344"/>
                                  <a:gd name="T4" fmla="+- 0 3472 3280"/>
                                  <a:gd name="T5" fmla="*/ T4 w 283"/>
                                  <a:gd name="T6" fmla="+- 0 8044 7943"/>
                                  <a:gd name="T7" fmla="*/ 8044 h 344"/>
                                  <a:gd name="T8" fmla="+- 0 3472 3280"/>
                                  <a:gd name="T9" fmla="*/ T8 w 283"/>
                                  <a:gd name="T10" fmla="+- 0 8185 7943"/>
                                  <a:gd name="T11" fmla="*/ 8185 h 344"/>
                                  <a:gd name="T12" fmla="+- 0 3563 3280"/>
                                  <a:gd name="T13" fmla="*/ T12 w 283"/>
                                  <a:gd name="T14" fmla="+- 0 8185 7943"/>
                                  <a:gd name="T15" fmla="*/ 8185 h 344"/>
                                  <a:gd name="T16" fmla="+- 0 3421 3280"/>
                                  <a:gd name="T17" fmla="*/ T16 w 283"/>
                                  <a:gd name="T18" fmla="+- 0 8286 7943"/>
                                  <a:gd name="T19" fmla="*/ 8286 h 344"/>
                                  <a:gd name="T20" fmla="+- 0 3280 3280"/>
                                  <a:gd name="T21" fmla="*/ T20 w 283"/>
                                  <a:gd name="T22" fmla="+- 0 8185 7943"/>
                                  <a:gd name="T23" fmla="*/ 8185 h 344"/>
                                  <a:gd name="T24" fmla="+- 0 3371 3280"/>
                                  <a:gd name="T25" fmla="*/ T24 w 283"/>
                                  <a:gd name="T26" fmla="+- 0 8185 7943"/>
                                  <a:gd name="T27" fmla="*/ 8185 h 344"/>
                                  <a:gd name="T28" fmla="+- 0 3371 3280"/>
                                  <a:gd name="T29" fmla="*/ T28 w 283"/>
                                  <a:gd name="T30" fmla="+- 0 8044 7943"/>
                                  <a:gd name="T31" fmla="*/ 8044 h 344"/>
                                  <a:gd name="T32" fmla="+- 0 3280 3280"/>
                                  <a:gd name="T33" fmla="*/ T32 w 283"/>
                                  <a:gd name="T34" fmla="+- 0 8044 7943"/>
                                  <a:gd name="T35" fmla="*/ 8044 h 344"/>
                                  <a:gd name="T36" fmla="+- 0 3421 3280"/>
                                  <a:gd name="T37" fmla="*/ T36 w 283"/>
                                  <a:gd name="T38" fmla="+- 0 7943 7943"/>
                                  <a:gd name="T39" fmla="*/ 7943 h 344"/>
                                  <a:gd name="T40" fmla="+- 0 3563 3280"/>
                                  <a:gd name="T41" fmla="*/ T40 w 283"/>
                                  <a:gd name="T42" fmla="+- 0 8044 7943"/>
                                  <a:gd name="T43" fmla="*/ 8044 h 3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283" h="344">
                                    <a:moveTo>
                                      <a:pt x="283" y="101"/>
                                    </a:moveTo>
                                    <a:lnTo>
                                      <a:pt x="192" y="101"/>
                                    </a:lnTo>
                                    <a:lnTo>
                                      <a:pt x="192" y="242"/>
                                    </a:lnTo>
                                    <a:lnTo>
                                      <a:pt x="283" y="242"/>
                                    </a:lnTo>
                                    <a:lnTo>
                                      <a:pt x="141" y="343"/>
                                    </a:lnTo>
                                    <a:lnTo>
                                      <a:pt x="0" y="242"/>
                                    </a:lnTo>
                                    <a:lnTo>
                                      <a:pt x="91" y="242"/>
                                    </a:lnTo>
                                    <a:lnTo>
                                      <a:pt x="91" y="101"/>
                                    </a:lnTo>
                                    <a:lnTo>
                                      <a:pt x="0" y="101"/>
                                    </a:lnTo>
                                    <a:lnTo>
                                      <a:pt x="141" y="0"/>
                                    </a:lnTo>
                                    <a:lnTo>
                                      <a:pt x="283" y="101"/>
                                    </a:lnTo>
                                    <a:close/>
                                  </a:path>
                                </a:pathLst>
                              </a:custGeom>
                              <a:noFill/>
                              <a:ln w="17108">
                                <a:solidFill>
                                  <a:srgbClr val="385D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23"/>
                            <wps:cNvSpPr>
                              <a:spLocks/>
                            </wps:cNvSpPr>
                            <wps:spPr bwMode="auto">
                              <a:xfrm>
                                <a:off x="3670" y="6019"/>
                                <a:ext cx="283" cy="535"/>
                              </a:xfrm>
                              <a:custGeom>
                                <a:avLst/>
                                <a:gdLst>
                                  <a:gd name="T0" fmla="+- 0 3812 3670"/>
                                  <a:gd name="T1" fmla="*/ T0 w 283"/>
                                  <a:gd name="T2" fmla="+- 0 6554 6019"/>
                                  <a:gd name="T3" fmla="*/ 6554 h 535"/>
                                  <a:gd name="T4" fmla="+- 0 3953 3670"/>
                                  <a:gd name="T5" fmla="*/ T4 w 283"/>
                                  <a:gd name="T6" fmla="+- 0 6452 6019"/>
                                  <a:gd name="T7" fmla="*/ 6452 h 535"/>
                                  <a:gd name="T8" fmla="+- 0 3862 3670"/>
                                  <a:gd name="T9" fmla="*/ T8 w 283"/>
                                  <a:gd name="T10" fmla="+- 0 6452 6019"/>
                                  <a:gd name="T11" fmla="*/ 6452 h 535"/>
                                  <a:gd name="T12" fmla="+- 0 3862 3670"/>
                                  <a:gd name="T13" fmla="*/ T12 w 283"/>
                                  <a:gd name="T14" fmla="+- 0 6120 6019"/>
                                  <a:gd name="T15" fmla="*/ 6120 h 535"/>
                                  <a:gd name="T16" fmla="+- 0 3953 3670"/>
                                  <a:gd name="T17" fmla="*/ T16 w 283"/>
                                  <a:gd name="T18" fmla="+- 0 6120 6019"/>
                                  <a:gd name="T19" fmla="*/ 6120 h 535"/>
                                  <a:gd name="T20" fmla="+- 0 3812 3670"/>
                                  <a:gd name="T21" fmla="*/ T20 w 283"/>
                                  <a:gd name="T22" fmla="+- 0 6019 6019"/>
                                  <a:gd name="T23" fmla="*/ 6019 h 535"/>
                                  <a:gd name="T24" fmla="+- 0 3670 3670"/>
                                  <a:gd name="T25" fmla="*/ T24 w 283"/>
                                  <a:gd name="T26" fmla="+- 0 6120 6019"/>
                                  <a:gd name="T27" fmla="*/ 6120 h 535"/>
                                  <a:gd name="T28" fmla="+- 0 3761 3670"/>
                                  <a:gd name="T29" fmla="*/ T28 w 283"/>
                                  <a:gd name="T30" fmla="+- 0 6120 6019"/>
                                  <a:gd name="T31" fmla="*/ 6120 h 535"/>
                                  <a:gd name="T32" fmla="+- 0 3761 3670"/>
                                  <a:gd name="T33" fmla="*/ T32 w 283"/>
                                  <a:gd name="T34" fmla="+- 0 6452 6019"/>
                                  <a:gd name="T35" fmla="*/ 6452 h 535"/>
                                  <a:gd name="T36" fmla="+- 0 3670 3670"/>
                                  <a:gd name="T37" fmla="*/ T36 w 283"/>
                                  <a:gd name="T38" fmla="+- 0 6452 6019"/>
                                  <a:gd name="T39" fmla="*/ 6452 h 535"/>
                                  <a:gd name="T40" fmla="+- 0 3812 3670"/>
                                  <a:gd name="T41" fmla="*/ T40 w 283"/>
                                  <a:gd name="T42" fmla="+- 0 6554 6019"/>
                                  <a:gd name="T43" fmla="*/ 6554 h 5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283" h="535">
                                    <a:moveTo>
                                      <a:pt x="142" y="535"/>
                                    </a:moveTo>
                                    <a:lnTo>
                                      <a:pt x="283" y="433"/>
                                    </a:lnTo>
                                    <a:lnTo>
                                      <a:pt x="192" y="433"/>
                                    </a:lnTo>
                                    <a:lnTo>
                                      <a:pt x="192" y="101"/>
                                    </a:lnTo>
                                    <a:lnTo>
                                      <a:pt x="283" y="101"/>
                                    </a:lnTo>
                                    <a:lnTo>
                                      <a:pt x="142" y="0"/>
                                    </a:lnTo>
                                    <a:lnTo>
                                      <a:pt x="0" y="101"/>
                                    </a:lnTo>
                                    <a:lnTo>
                                      <a:pt x="91" y="101"/>
                                    </a:lnTo>
                                    <a:lnTo>
                                      <a:pt x="91" y="433"/>
                                    </a:lnTo>
                                    <a:lnTo>
                                      <a:pt x="0" y="433"/>
                                    </a:lnTo>
                                    <a:lnTo>
                                      <a:pt x="142" y="535"/>
                                    </a:lnTo>
                                    <a:close/>
                                  </a:path>
                                </a:pathLst>
                              </a:custGeom>
                              <a:solidFill>
                                <a:srgbClr val="4F81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 name="Freeform 24"/>
                            <wps:cNvSpPr>
                              <a:spLocks/>
                            </wps:cNvSpPr>
                            <wps:spPr bwMode="auto">
                              <a:xfrm>
                                <a:off x="3670" y="6019"/>
                                <a:ext cx="283" cy="535"/>
                              </a:xfrm>
                              <a:custGeom>
                                <a:avLst/>
                                <a:gdLst>
                                  <a:gd name="T0" fmla="+- 0 3953 3670"/>
                                  <a:gd name="T1" fmla="*/ T0 w 283"/>
                                  <a:gd name="T2" fmla="+- 0 6120 6019"/>
                                  <a:gd name="T3" fmla="*/ 6120 h 535"/>
                                  <a:gd name="T4" fmla="+- 0 3862 3670"/>
                                  <a:gd name="T5" fmla="*/ T4 w 283"/>
                                  <a:gd name="T6" fmla="+- 0 6120 6019"/>
                                  <a:gd name="T7" fmla="*/ 6120 h 535"/>
                                  <a:gd name="T8" fmla="+- 0 3862 3670"/>
                                  <a:gd name="T9" fmla="*/ T8 w 283"/>
                                  <a:gd name="T10" fmla="+- 0 6452 6019"/>
                                  <a:gd name="T11" fmla="*/ 6452 h 535"/>
                                  <a:gd name="T12" fmla="+- 0 3953 3670"/>
                                  <a:gd name="T13" fmla="*/ T12 w 283"/>
                                  <a:gd name="T14" fmla="+- 0 6452 6019"/>
                                  <a:gd name="T15" fmla="*/ 6452 h 535"/>
                                  <a:gd name="T16" fmla="+- 0 3812 3670"/>
                                  <a:gd name="T17" fmla="*/ T16 w 283"/>
                                  <a:gd name="T18" fmla="+- 0 6554 6019"/>
                                  <a:gd name="T19" fmla="*/ 6554 h 535"/>
                                  <a:gd name="T20" fmla="+- 0 3670 3670"/>
                                  <a:gd name="T21" fmla="*/ T20 w 283"/>
                                  <a:gd name="T22" fmla="+- 0 6452 6019"/>
                                  <a:gd name="T23" fmla="*/ 6452 h 535"/>
                                  <a:gd name="T24" fmla="+- 0 3761 3670"/>
                                  <a:gd name="T25" fmla="*/ T24 w 283"/>
                                  <a:gd name="T26" fmla="+- 0 6452 6019"/>
                                  <a:gd name="T27" fmla="*/ 6452 h 535"/>
                                  <a:gd name="T28" fmla="+- 0 3761 3670"/>
                                  <a:gd name="T29" fmla="*/ T28 w 283"/>
                                  <a:gd name="T30" fmla="+- 0 6120 6019"/>
                                  <a:gd name="T31" fmla="*/ 6120 h 535"/>
                                  <a:gd name="T32" fmla="+- 0 3670 3670"/>
                                  <a:gd name="T33" fmla="*/ T32 w 283"/>
                                  <a:gd name="T34" fmla="+- 0 6120 6019"/>
                                  <a:gd name="T35" fmla="*/ 6120 h 535"/>
                                  <a:gd name="T36" fmla="+- 0 3812 3670"/>
                                  <a:gd name="T37" fmla="*/ T36 w 283"/>
                                  <a:gd name="T38" fmla="+- 0 6019 6019"/>
                                  <a:gd name="T39" fmla="*/ 6019 h 535"/>
                                  <a:gd name="T40" fmla="+- 0 3953 3670"/>
                                  <a:gd name="T41" fmla="*/ T40 w 283"/>
                                  <a:gd name="T42" fmla="+- 0 6120 6019"/>
                                  <a:gd name="T43" fmla="*/ 6120 h 5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283" h="535">
                                    <a:moveTo>
                                      <a:pt x="283" y="101"/>
                                    </a:moveTo>
                                    <a:lnTo>
                                      <a:pt x="192" y="101"/>
                                    </a:lnTo>
                                    <a:lnTo>
                                      <a:pt x="192" y="433"/>
                                    </a:lnTo>
                                    <a:lnTo>
                                      <a:pt x="283" y="433"/>
                                    </a:lnTo>
                                    <a:lnTo>
                                      <a:pt x="142" y="535"/>
                                    </a:lnTo>
                                    <a:lnTo>
                                      <a:pt x="0" y="433"/>
                                    </a:lnTo>
                                    <a:lnTo>
                                      <a:pt x="91" y="433"/>
                                    </a:lnTo>
                                    <a:lnTo>
                                      <a:pt x="91" y="101"/>
                                    </a:lnTo>
                                    <a:lnTo>
                                      <a:pt x="0" y="101"/>
                                    </a:lnTo>
                                    <a:lnTo>
                                      <a:pt x="142" y="0"/>
                                    </a:lnTo>
                                    <a:lnTo>
                                      <a:pt x="283" y="101"/>
                                    </a:lnTo>
                                    <a:close/>
                                  </a:path>
                                </a:pathLst>
                              </a:custGeom>
                              <a:noFill/>
                              <a:ln w="17107">
                                <a:solidFill>
                                  <a:srgbClr val="385D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51" name="Textfeld 2"/>
                          <wps:cNvSpPr txBox="1">
                            <a:spLocks noChangeArrowheads="1"/>
                          </wps:cNvSpPr>
                          <wps:spPr bwMode="auto">
                            <a:xfrm>
                              <a:off x="190500" y="0"/>
                              <a:ext cx="1316990" cy="272415"/>
                            </a:xfrm>
                            <a:prstGeom prst="rect">
                              <a:avLst/>
                            </a:prstGeom>
                            <a:noFill/>
                            <a:ln w="9525">
                              <a:noFill/>
                              <a:miter lim="800000"/>
                              <a:headEnd/>
                              <a:tailEnd/>
                            </a:ln>
                          </wps:spPr>
                          <wps:txbx>
                            <w:txbxContent>
                              <w:p w14:paraId="4D7966DD" w14:textId="77777777" w:rsidR="003A7E8D" w:rsidRPr="001A7487" w:rsidRDefault="003A7E8D" w:rsidP="003A7E8D">
                                <w:pPr>
                                  <w:rPr>
                                    <w:rFonts w:ascii="Calibri" w:eastAsia="Calibri" w:hAnsi="Calibri" w:cs="Calibri"/>
                                    <w:b/>
                                    <w:color w:val="FFFFFF" w:themeColor="background1"/>
                                    <w:spacing w:val="1"/>
                                    <w:sz w:val="24"/>
                                    <w:szCs w:val="24"/>
                                  </w:rPr>
                                </w:pPr>
                                <w:r w:rsidRPr="001A7487">
                                  <w:rPr>
                                    <w:rFonts w:ascii="Calibri" w:eastAsia="Calibri" w:hAnsi="Calibri" w:cs="Calibri"/>
                                    <w:b/>
                                    <w:color w:val="FFFFFF" w:themeColor="background1"/>
                                    <w:spacing w:val="1"/>
                                    <w:sz w:val="24"/>
                                    <w:szCs w:val="24"/>
                                  </w:rPr>
                                  <w:t>IoT Device Host</w:t>
                                </w:r>
                              </w:p>
                            </w:txbxContent>
                          </wps:txbx>
                          <wps:bodyPr rot="0" vert="horz" wrap="square" lIns="91440" tIns="45720" rIns="91440" bIns="45720" anchor="t" anchorCtr="0">
                            <a:noAutofit/>
                          </wps:bodyPr>
                        </wps:wsp>
                        <wps:wsp>
                          <wps:cNvPr id="52" name="Textfeld 2"/>
                          <wps:cNvSpPr txBox="1">
                            <a:spLocks noChangeArrowheads="1"/>
                          </wps:cNvSpPr>
                          <wps:spPr bwMode="auto">
                            <a:xfrm>
                              <a:off x="361950" y="276225"/>
                              <a:ext cx="1316990" cy="272415"/>
                            </a:xfrm>
                            <a:prstGeom prst="rect">
                              <a:avLst/>
                            </a:prstGeom>
                            <a:noFill/>
                            <a:ln w="9525">
                              <a:noFill/>
                              <a:miter lim="800000"/>
                              <a:headEnd/>
                              <a:tailEnd/>
                            </a:ln>
                          </wps:spPr>
                          <wps:txbx>
                            <w:txbxContent>
                              <w:p w14:paraId="5E6731F3" w14:textId="77777777" w:rsidR="003A7E8D" w:rsidRPr="001A7487" w:rsidRDefault="003A7E8D" w:rsidP="003A7E8D">
                                <w:pPr>
                                  <w:rPr>
                                    <w:rFonts w:ascii="Calibri" w:eastAsia="Calibri" w:hAnsi="Calibri" w:cs="Calibri"/>
                                    <w:b/>
                                    <w:color w:val="FFFFFF" w:themeColor="background1"/>
                                    <w:spacing w:val="1"/>
                                    <w:sz w:val="24"/>
                                    <w:szCs w:val="24"/>
                                  </w:rPr>
                                </w:pPr>
                                <w:r w:rsidRPr="001A7487">
                                  <w:rPr>
                                    <w:rFonts w:ascii="Calibri" w:eastAsia="Calibri" w:hAnsi="Calibri" w:cs="Calibri"/>
                                    <w:b/>
                                    <w:color w:val="FFFFFF" w:themeColor="background1"/>
                                    <w:spacing w:val="1"/>
                                    <w:sz w:val="24"/>
                                    <w:szCs w:val="24"/>
                                  </w:rPr>
                                  <w:t>IoT Device</w:t>
                                </w:r>
                              </w:p>
                            </w:txbxContent>
                          </wps:txbx>
                          <wps:bodyPr rot="0" vert="horz" wrap="square" lIns="91440" tIns="45720" rIns="91440" bIns="45720" anchor="t" anchorCtr="0">
                            <a:noAutofit/>
                          </wps:bodyPr>
                        </wps:wsp>
                        <wps:wsp>
                          <wps:cNvPr id="53" name="Textfeld 2"/>
                          <wps:cNvSpPr txBox="1">
                            <a:spLocks noChangeArrowheads="1"/>
                          </wps:cNvSpPr>
                          <wps:spPr bwMode="auto">
                            <a:xfrm>
                              <a:off x="171450" y="600075"/>
                              <a:ext cx="1494155" cy="272415"/>
                            </a:xfrm>
                            <a:prstGeom prst="rect">
                              <a:avLst/>
                            </a:prstGeom>
                            <a:noFill/>
                            <a:ln w="9525">
                              <a:noFill/>
                              <a:miter lim="800000"/>
                              <a:headEnd/>
                              <a:tailEnd/>
                            </a:ln>
                          </wps:spPr>
                          <wps:txbx>
                            <w:txbxContent>
                              <w:p w14:paraId="28DFC1F8" w14:textId="77777777" w:rsidR="003A7E8D" w:rsidRPr="00360E96" w:rsidRDefault="003A7E8D" w:rsidP="003A7E8D">
                                <w:pPr>
                                  <w:rPr>
                                    <w:rFonts w:ascii="Calibri" w:eastAsia="Calibri" w:hAnsi="Calibri" w:cs="Calibri"/>
                                    <w:b/>
                                    <w:color w:val="FFFFFF" w:themeColor="background1"/>
                                    <w:spacing w:val="1"/>
                                    <w:sz w:val="18"/>
                                    <w:szCs w:val="24"/>
                                  </w:rPr>
                                </w:pPr>
                                <w:r w:rsidRPr="00360E96">
                                  <w:rPr>
                                    <w:rFonts w:ascii="Calibri" w:eastAsia="Calibri" w:hAnsi="Calibri" w:cs="Calibri"/>
                                    <w:b/>
                                    <w:color w:val="FFFFFF" w:themeColor="background1"/>
                                    <w:spacing w:val="1"/>
                                    <w:sz w:val="18"/>
                                    <w:szCs w:val="24"/>
                                  </w:rPr>
                                  <w:t>IoT Device Application</w:t>
                                </w:r>
                              </w:p>
                            </w:txbxContent>
                          </wps:txbx>
                          <wps:bodyPr rot="0" vert="horz" wrap="square" lIns="91440" tIns="45720" rIns="91440" bIns="45720" anchor="t" anchorCtr="0">
                            <a:noAutofit/>
                          </wps:bodyPr>
                        </wps:wsp>
                        <wps:wsp>
                          <wps:cNvPr id="54" name="Textfeld 2"/>
                          <wps:cNvSpPr txBox="1">
                            <a:spLocks noChangeArrowheads="1"/>
                          </wps:cNvSpPr>
                          <wps:spPr bwMode="auto">
                            <a:xfrm>
                              <a:off x="66675" y="1123950"/>
                              <a:ext cx="1494155" cy="388620"/>
                            </a:xfrm>
                            <a:prstGeom prst="rect">
                              <a:avLst/>
                            </a:prstGeom>
                            <a:noFill/>
                            <a:ln w="9525">
                              <a:noFill/>
                              <a:miter lim="800000"/>
                              <a:headEnd/>
                              <a:tailEnd/>
                            </a:ln>
                          </wps:spPr>
                          <wps:txbx>
                            <w:txbxContent>
                              <w:p w14:paraId="2EE85A4B" w14:textId="77777777" w:rsidR="003A7E8D" w:rsidRPr="00360E96" w:rsidRDefault="003A7E8D" w:rsidP="003A7E8D">
                                <w:pPr>
                                  <w:jc w:val="center"/>
                                  <w:rPr>
                                    <w:rFonts w:ascii="Calibri" w:eastAsia="Calibri" w:hAnsi="Calibri" w:cs="Calibri"/>
                                    <w:b/>
                                    <w:color w:val="FFFFFF" w:themeColor="background1"/>
                                    <w:spacing w:val="1"/>
                                    <w:sz w:val="16"/>
                                    <w:szCs w:val="24"/>
                                  </w:rPr>
                                </w:pPr>
                                <w:r w:rsidRPr="00360E96">
                                  <w:rPr>
                                    <w:rFonts w:ascii="Calibri" w:eastAsia="Calibri" w:hAnsi="Calibri" w:cs="Calibri"/>
                                    <w:b/>
                                    <w:color w:val="FFFFFF" w:themeColor="background1"/>
                                    <w:spacing w:val="1"/>
                                    <w:sz w:val="16"/>
                                    <w:szCs w:val="24"/>
                                  </w:rPr>
                                  <w:t>Communication</w:t>
                                </w:r>
                                <w:r>
                                  <w:rPr>
                                    <w:rFonts w:ascii="Calibri" w:eastAsia="Calibri" w:hAnsi="Calibri" w:cs="Calibri"/>
                                    <w:b/>
                                    <w:color w:val="FFFFFF" w:themeColor="background1"/>
                                    <w:spacing w:val="1"/>
                                    <w:sz w:val="16"/>
                                    <w:szCs w:val="24"/>
                                  </w:rPr>
                                  <w:br/>
                                </w:r>
                                <w:r w:rsidRPr="00360E96">
                                  <w:rPr>
                                    <w:rFonts w:ascii="Calibri" w:eastAsia="Calibri" w:hAnsi="Calibri" w:cs="Calibri"/>
                                    <w:b/>
                                    <w:color w:val="FFFFFF" w:themeColor="background1"/>
                                    <w:spacing w:val="1"/>
                                    <w:sz w:val="16"/>
                                    <w:szCs w:val="24"/>
                                  </w:rPr>
                                  <w:t xml:space="preserve"> Module </w:t>
                                </w:r>
                              </w:p>
                            </w:txbxContent>
                          </wps:txbx>
                          <wps:bodyPr rot="0" vert="horz" wrap="square" lIns="91440" tIns="45720" rIns="91440" bIns="45720" anchor="t" anchorCtr="0">
                            <a:noAutofit/>
                          </wps:bodyPr>
                        </wps:wsp>
                        <wps:wsp>
                          <wps:cNvPr id="55" name="Textfeld 2"/>
                          <wps:cNvSpPr txBox="1">
                            <a:spLocks noChangeArrowheads="1"/>
                          </wps:cNvSpPr>
                          <wps:spPr bwMode="auto">
                            <a:xfrm>
                              <a:off x="47625" y="1400175"/>
                              <a:ext cx="1494155" cy="327025"/>
                            </a:xfrm>
                            <a:prstGeom prst="rect">
                              <a:avLst/>
                            </a:prstGeom>
                            <a:noFill/>
                            <a:ln w="9525">
                              <a:noFill/>
                              <a:miter lim="800000"/>
                              <a:headEnd/>
                              <a:tailEnd/>
                            </a:ln>
                          </wps:spPr>
                          <wps:txbx>
                            <w:txbxContent>
                              <w:p w14:paraId="09B0F2F6" w14:textId="77777777" w:rsidR="003A7E8D" w:rsidRPr="00360E96" w:rsidRDefault="003A7E8D" w:rsidP="003A7E8D">
                                <w:pPr>
                                  <w:jc w:val="center"/>
                                  <w:rPr>
                                    <w:rFonts w:ascii="Calibri" w:eastAsia="Calibri" w:hAnsi="Calibri" w:cs="Calibri"/>
                                    <w:b/>
                                    <w:color w:val="FFFFFF" w:themeColor="background1"/>
                                    <w:spacing w:val="1"/>
                                    <w:sz w:val="14"/>
                                    <w:szCs w:val="24"/>
                                  </w:rPr>
                                </w:pPr>
                                <w:r w:rsidRPr="00360E96">
                                  <w:rPr>
                                    <w:rFonts w:ascii="Calibri" w:eastAsia="Calibri" w:hAnsi="Calibri" w:cs="Calibri"/>
                                    <w:b/>
                                    <w:color w:val="FFFFFF" w:themeColor="background1"/>
                                    <w:spacing w:val="1"/>
                                    <w:sz w:val="14"/>
                                    <w:szCs w:val="24"/>
                                  </w:rPr>
                                  <w:t>Communication Module</w:t>
                                </w:r>
                                <w:r w:rsidRPr="00360E96">
                                  <w:rPr>
                                    <w:rFonts w:ascii="Calibri" w:eastAsia="Calibri" w:hAnsi="Calibri" w:cs="Calibri"/>
                                    <w:b/>
                                    <w:color w:val="FFFFFF" w:themeColor="background1"/>
                                    <w:spacing w:val="1"/>
                                    <w:sz w:val="14"/>
                                    <w:szCs w:val="24"/>
                                  </w:rPr>
                                  <w:br/>
                                  <w:t xml:space="preserve">Firmware </w:t>
                                </w:r>
                              </w:p>
                            </w:txbxContent>
                          </wps:txbx>
                          <wps:bodyPr rot="0" vert="horz" wrap="square" lIns="91440" tIns="45720" rIns="91440" bIns="45720" anchor="t" anchorCtr="0">
                            <a:noAutofit/>
                          </wps:bodyPr>
                        </wps:wsp>
                        <wps:wsp>
                          <wps:cNvPr id="56" name="Textfeld 2"/>
                          <wps:cNvSpPr txBox="1">
                            <a:spLocks noChangeArrowheads="1"/>
                          </wps:cNvSpPr>
                          <wps:spPr bwMode="auto">
                            <a:xfrm>
                              <a:off x="200025" y="1771650"/>
                              <a:ext cx="828675" cy="327025"/>
                            </a:xfrm>
                            <a:prstGeom prst="rect">
                              <a:avLst/>
                            </a:prstGeom>
                            <a:noFill/>
                            <a:ln w="9525">
                              <a:noFill/>
                              <a:miter lim="800000"/>
                              <a:headEnd/>
                              <a:tailEnd/>
                            </a:ln>
                          </wps:spPr>
                          <wps:txbx>
                            <w:txbxContent>
                              <w:p w14:paraId="2728DF7C" w14:textId="77777777" w:rsidR="003A7E8D" w:rsidRPr="001A7487" w:rsidRDefault="003A7E8D" w:rsidP="003A7E8D">
                                <w:pPr>
                                  <w:jc w:val="center"/>
                                  <w:rPr>
                                    <w:rFonts w:ascii="Calibri" w:eastAsia="Calibri" w:hAnsi="Calibri" w:cs="Calibri"/>
                                    <w:b/>
                                    <w:color w:val="FFFFFF" w:themeColor="background1"/>
                                    <w:spacing w:val="1"/>
                                    <w:sz w:val="14"/>
                                    <w:szCs w:val="24"/>
                                  </w:rPr>
                                </w:pPr>
                                <w:r>
                                  <w:rPr>
                                    <w:rFonts w:ascii="Calibri" w:eastAsia="Calibri" w:hAnsi="Calibri" w:cs="Calibri"/>
                                    <w:b/>
                                    <w:color w:val="FFFFFF" w:themeColor="background1"/>
                                    <w:spacing w:val="1"/>
                                    <w:sz w:val="14"/>
                                    <w:szCs w:val="24"/>
                                  </w:rPr>
                                  <w:t>Radio Baseband</w:t>
                                </w:r>
                                <w:r>
                                  <w:rPr>
                                    <w:rFonts w:ascii="Calibri" w:eastAsia="Calibri" w:hAnsi="Calibri" w:cs="Calibri"/>
                                    <w:b/>
                                    <w:color w:val="FFFFFF" w:themeColor="background1"/>
                                    <w:spacing w:val="1"/>
                                    <w:sz w:val="14"/>
                                    <w:szCs w:val="24"/>
                                  </w:rPr>
                                  <w:br/>
                                  <w:t>Chipset</w:t>
                                </w:r>
                              </w:p>
                            </w:txbxContent>
                          </wps:txbx>
                          <wps:bodyPr rot="0" vert="horz" wrap="square" lIns="91440" tIns="45720" rIns="91440" bIns="45720" anchor="t" anchorCtr="0">
                            <a:noAutofit/>
                          </wps:bodyPr>
                        </wps:wsp>
                        <wps:wsp>
                          <wps:cNvPr id="57" name="Textfeld 2"/>
                          <wps:cNvSpPr txBox="1">
                            <a:spLocks noChangeArrowheads="1"/>
                          </wps:cNvSpPr>
                          <wps:spPr bwMode="auto">
                            <a:xfrm>
                              <a:off x="1038225" y="1819275"/>
                              <a:ext cx="370205" cy="327025"/>
                            </a:xfrm>
                            <a:prstGeom prst="rect">
                              <a:avLst/>
                            </a:prstGeom>
                            <a:noFill/>
                            <a:ln w="9525">
                              <a:noFill/>
                              <a:miter lim="800000"/>
                              <a:headEnd/>
                              <a:tailEnd/>
                            </a:ln>
                          </wps:spPr>
                          <wps:txbx>
                            <w:txbxContent>
                              <w:p w14:paraId="680D5828" w14:textId="77777777" w:rsidR="003A7E8D" w:rsidRPr="001A7487" w:rsidRDefault="003A7E8D" w:rsidP="003A7E8D">
                                <w:pPr>
                                  <w:jc w:val="center"/>
                                  <w:rPr>
                                    <w:rFonts w:ascii="Calibri" w:eastAsia="Calibri" w:hAnsi="Calibri" w:cs="Calibri"/>
                                    <w:b/>
                                    <w:color w:val="FFFFFF" w:themeColor="background1"/>
                                    <w:spacing w:val="1"/>
                                    <w:sz w:val="14"/>
                                    <w:szCs w:val="24"/>
                                  </w:rPr>
                                </w:pPr>
                                <w:r>
                                  <w:rPr>
                                    <w:rFonts w:ascii="Calibri" w:eastAsia="Calibri" w:hAnsi="Calibri" w:cs="Calibri"/>
                                    <w:b/>
                                    <w:color w:val="FFFFFF" w:themeColor="background1"/>
                                    <w:spacing w:val="1"/>
                                    <w:sz w:val="14"/>
                                    <w:szCs w:val="24"/>
                                  </w:rPr>
                                  <w:t>UICC</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397CB0BC" id="Group 29" o:spid="_x0000_s1055" style="position:absolute;margin-left:0;margin-top:0;width:132.5pt;height:197.3pt;z-index:251658240;mso-position-horizontal:center;mso-position-horizontal-relative:text;mso-position-vertical-relative:text;mso-width-relative:margin;mso-height-relative:margin" coordsize="16789,25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">
                  <v:group id="Gruppieren 7" o:spid="_x0000_s1056" style="position:absolute;width:16240;height:25035" coordorigin="1999,3931" coordsize="3616,59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Freeform 5" o:spid="_x0000_s1057" style="position:absolute;left:2013;top:3944;width:3589;height:5956;visibility:visible;mso-wrap-style:square;v-text-anchor:top" coordsize="3589,5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" path="m,598l,5358r8,97l30,5547r37,86l115,5711r60,70l245,5841r78,49l409,5926r92,22l598,5956r2393,l3040,5954r95,-15l3224,5909r82,-42l3381,5812r64,-65l3500,5673r42,-82l3572,5502r15,-95l3589,5358r,-4760l3582,501r-23,-92l3523,323r-49,-78l3414,175r-69,-60l3266,67,3180,30,3088,8,2991,,598,,549,2,454,17,365,47,283,90r-74,54l144,209,90,283,47,365,17,455,2,549,,598xe" fillcolor="#4f81bc" stroked="f">
                      <v:path arrowok="t" o:connecttype="custom" o:connectlocs="0,4542;0,9302;8,9399;30,9491;67,9577;115,9655;175,9725;245,9785;323,9834;409,9870;501,9892;598,9900;2991,9900;3040,9898;3135,9883;3224,9853;3306,9811;3381,9756;3445,9691;3500,9617;3542,9535;3572,9446;3587,9351;3589,9302;3589,4542;3582,4445;3559,4353;3523,4267;3474,4189;3414,4119;3345,4059;3266,4011;3180,3974;3088,3952;2991,3944;598,3944;549,3946;454,3961;365,3991;283,4034;209,4088;144,4153;90,4227;47,4309;17,4399;2,4493;0,4542" o:connectangles="0,0,0,0,0,0,0,0,0,0,0,0,0,0,0,0,0,0,0,0,0,0,0,0,0,0,0,0,0,0,0,0,0,0,0,0,0,0,0,0,0,0,0,0,0,0,0"/>
                    </v:shape>
                    <v:shape id="Freeform 6" o:spid="_x0000_s1058" style="position:absolute;left:2013;top:3944;width:3589;height:5956;visibility:visible;mso-wrap-style:square;v-text-anchor:top" coordsize="3589,5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" path="m,598l8,501,30,409,67,323r48,-78l175,175r70,-60l323,67,409,30,501,8,598,,2991,r97,8l3180,30r86,37l3345,115r69,60l3474,245r49,78l3559,409r23,92l3589,598r,4760l3587,5407r-15,95l3542,5591r-42,82l3445,5747r-64,65l3306,5867r-82,42l3135,5939r-95,15l2991,5956r-2393,l501,5948r-92,-22l323,5890r-78,-49l175,5781r-60,-70l67,5633,30,5547,8,5455,,5358,,598xe" filled="f" strokecolor="#385d89" strokeweight=".47519mm">
                      <v:path arrowok="t" o:connecttype="custom" o:connectlocs="0,4542;8,4445;30,4353;67,4267;115,4189;175,4119;245,4059;323,4011;409,3974;501,3952;598,3944;2991,3944;3088,3952;3180,3974;3266,4011;3345,4059;3414,4119;3474,4189;3523,4267;3559,4353;3582,4445;3589,4542;3589,9302;3587,9351;3572,9446;3542,9535;3500,9617;3445,9691;3381,9756;3306,9811;3224,9853;3135,9883;3040,9898;2991,9900;598,9900;501,9892;409,9870;323,9834;245,9785;175,9725;115,9655;67,9577;30,9491;8,9399;0,9302;0,4542" o:connectangles="0,0,0,0,0,0,0,0,0,0,0,0,0,0,0,0,0,0,0,0,0,0,0,0,0,0,0,0,0,0,0,0,0,0,0,0,0,0,0,0,0,0,0,0,0,0"/>
                    </v:shape>
                    <v:shape id="Freeform 7" o:spid="_x0000_s1059" style="position:absolute;left:2166;top:4631;width:3284;height:4811;visibility:visible;mso-wrap-style:square;v-text-anchor:top" coordsize="3284,4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" path="m,548l,4264r7,89l28,4437r33,78l105,4587r55,64l224,4706r71,44l374,4783r84,21l547,4811r2189,l2781,4809r87,-14l2949,4768r76,-39l3093,4679r59,-59l3202,4552r39,-75l3268,4395r14,-86l3284,4264r,-3716l3277,459r-21,-84l3223,296r-45,-72l3123,161r-63,-55l2988,61,2909,28,2825,8,2736,,547,,502,2,415,16,334,43,259,82r-68,50l131,191,82,259,43,335,16,416,1,503,,548xe" fillcolor="#94b3d6" stroked="f">
                      <v:path arrowok="t" o:connecttype="custom" o:connectlocs="0,5179;0,8895;7,8984;28,9068;61,9146;105,9218;160,9282;224,9337;295,9381;374,9414;458,9435;547,9442;2736,9442;2781,9440;2868,9426;2949,9399;3025,9360;3093,9310;3152,9251;3202,9183;3241,9108;3268,9026;3282,8940;3284,8895;3284,5179;3277,5090;3256,5006;3223,4927;3178,4855;3123,4792;3060,4737;2988,4692;2909,4659;2825,4639;2736,4631;547,4631;502,4633;415,4647;334,4674;259,4713;191,4763;131,4822;82,4890;43,4966;16,5047;1,5134;0,5179" o:connectangles="0,0,0,0,0,0,0,0,0,0,0,0,0,0,0,0,0,0,0,0,0,0,0,0,0,0,0,0,0,0,0,0,0,0,0,0,0,0,0,0,0,0,0,0,0,0,0"/>
                    </v:shape>
                    <v:shape id="Freeform 8" o:spid="_x0000_s1060" style="position:absolute;left:2166;top:4631;width:3284;height:4811;visibility:visible;mso-wrap-style:square;v-text-anchor:top" coordsize="3284,4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" path="m,548l7,459,28,375,61,296r44,-72l160,161r64,-55l295,61,374,28,458,8,547,,2736,r89,8l2909,28r79,33l3060,106r63,55l3178,224r45,72l3256,375r21,84l3284,548r,3716l3282,4309r-14,86l3241,4477r-39,75l3152,4620r-59,59l3025,4729r-76,39l2868,4795r-87,14l2736,4811r-2189,l458,4804r-84,-21l295,4750r-71,-44l160,4651r-55,-64l61,4515,28,4437,7,4353,,4264,,548xe" filled="f" strokecolor="#385d89" strokeweight=".47522mm">
                      <v:path arrowok="t" o:connecttype="custom" o:connectlocs="0,5179;7,5090;28,5006;61,4927;105,4855;160,4792;224,4737;295,4692;374,4659;458,4639;547,4631;2736,4631;2825,4639;2909,4659;2988,4692;3060,4737;3123,4792;3178,4855;3223,4927;3256,5006;3277,5090;3284,5179;3284,8895;3282,8940;3268,9026;3241,9108;3202,9183;3152,9251;3093,9310;3025,9360;2949,9399;2868,9426;2781,9440;2736,9442;547,9442;458,9435;374,9414;295,9381;224,9337;160,9282;105,9218;61,9146;28,9068;7,8984;0,8895;0,5179" o:connectangles="0,0,0,0,0,0,0,0,0,0,0,0,0,0,0,0,0,0,0,0,0,0,0,0,0,0,0,0,0,0,0,0,0,0,0,0,0,0,0,0,0,0,0,0,0,0"/>
                    </v:shape>
                    <v:shape id="Freeform 9" o:spid="_x0000_s1061" style="position:absolute;left:2395;top:6540;width:2834;height:2596;visibility:visible;mso-wrap-style:square;v-text-anchor:top" coordsize="2834,2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" path="m,433l,2164r5,70l22,2301r26,62l83,2420r44,50l177,2513r57,35l296,2575r66,16l433,2597r1968,l2436,2595r69,-11l2569,2563r60,-31l2683,2493r46,-47l2769,2392r31,-60l2821,2268r11,-69l2834,2164r,-1731l2828,363r-16,-67l2785,234r-35,-56l2707,127,2657,84,2600,49,2538,23,2471,6,2401,,433,,397,2,329,13,264,34,205,65r-54,40l104,152,65,205,34,265,12,329,1,398,,433xe" fillcolor="#d99593" stroked="f">
                      <v:path arrowok="t" o:connecttype="custom" o:connectlocs="0,6973;0,8704;5,8774;22,8841;48,8903;83,8960;127,9010;177,9053;234,9088;296,9115;362,9131;433,9137;2401,9137;2436,9135;2505,9124;2569,9103;2629,9072;2683,9033;2729,8986;2769,8932;2800,8872;2821,8808;2832,8739;2834,8704;2834,6973;2828,6903;2812,6836;2785,6774;2750,6718;2707,6667;2657,6624;2600,6589;2538,6563;2471,6546;2401,6540;433,6540;397,6542;329,6553;264,6574;205,6605;151,6645;104,6692;65,6745;34,6805;12,6869;1,6938;0,6973" o:connectangles="0,0,0,0,0,0,0,0,0,0,0,0,0,0,0,0,0,0,0,0,0,0,0,0,0,0,0,0,0,0,0,0,0,0,0,0,0,0,0,0,0,0,0,0,0,0,0"/>
                    </v:shape>
                    <v:shape id="Freeform 10" o:spid="_x0000_s1062" style="position:absolute;left:2395;top:6540;width:2834;height:2596;visibility:visible;mso-wrap-style:square;v-text-anchor:top" coordsize="2834,2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" path="m,433l5,363,22,296,48,234,83,178r44,-51l177,84,234,49,296,23,362,6,433,,2401,r70,6l2538,23r62,26l2657,84r50,43l2750,178r35,56l2812,296r16,67l2834,433r,1731l2832,2199r-11,69l2800,2332r-31,60l2729,2446r-46,47l2629,2532r-60,31l2505,2584r-69,11l2401,2597r-1968,l362,2591r-66,-16l234,2548r-57,-35l127,2470,83,2420,48,2363,22,2301,5,2234,,2164,,433xe" filled="f" strokecolor="#385d89" strokeweight=".47522mm">
                      <v:path arrowok="t" o:connecttype="custom" o:connectlocs="0,6973;5,6903;22,6836;48,6774;83,6718;127,6667;177,6624;234,6589;296,6563;362,6546;433,6540;2401,6540;2471,6546;2538,6563;2600,6589;2657,6624;2707,6667;2750,6718;2785,6774;2812,6836;2828,6903;2834,6973;2834,8704;2832,8739;2821,8808;2800,8872;2769,8932;2729,8986;2683,9033;2629,9072;2569,9103;2505,9124;2436,9135;2401,9137;433,9137;362,9131;296,9115;234,9088;177,9053;127,9010;83,8960;48,8903;22,8841;5,8774;0,8704;0,6973" o:connectangles="0,0,0,0,0,0,0,0,0,0,0,0,0,0,0,0,0,0,0,0,0,0,0,0,0,0,0,0,0,0,0,0,0,0,0,0,0,0,0,0,0,0,0,0,0,0"/>
                    </v:shape>
                    <v:shape id="Freeform 11" o:spid="_x0000_s1063" style="position:absolute;left:2624;top:8297;width:1484;height:526;visibility:visible;mso-wrap-style:square;v-text-anchor:top" coordsize="1484,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" path="m,87l,442r27,59l87,525r1314,l1460,498r24,-60l1484,83,1457,24,1396,,83,,24,27,,87xe" fillcolor="#943735" stroked="f">
                      <v:path arrowok="t" o:connecttype="custom" o:connectlocs="0,8384;0,8739;27,8798;87,8822;1401,8822;1460,8795;1484,8735;1484,8380;1457,8321;1396,8297;83,8297;24,8324;0,8384" o:connectangles="0,0,0,0,0,0,0,0,0,0,0,0,0"/>
                    </v:shape>
                    <v:shape id="Freeform 12" o:spid="_x0000_s1064" style="position:absolute;left:2624;top:8297;width:1484;height:526;visibility:visible;mso-wrap-style:square;v-text-anchor:top" coordsize="1484,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" path="m,87l24,27,83,r4,l1396,r61,24l1484,83r,355l1481,460r-38,52l1396,525,87,525,27,501,,442,,87xe" filled="f" strokecolor="#385d89" strokeweight=".47522mm">
                      <v:path arrowok="t" o:connecttype="custom" o:connectlocs="0,8384;24,8324;83,8297;87,8297;1396,8297;1457,8321;1484,8380;1484,8735;1481,8757;1443,8809;1396,8822;87,8822;27,8798;0,8739;0,8384" o:connectangles="0,0,0,0,0,0,0,0,0,0,0,0,0,0,0"/>
                    </v:shape>
                    <v:shape id="Freeform 13" o:spid="_x0000_s1065" style="position:absolute;left:4457;top:8297;width:570;height:527;visibility:visible;mso-wrap-style:square;v-text-anchor:top" coordsize="570,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" path="m,88l,444r4,22l13,486r14,17l45,516r20,8l88,527r399,l510,523r20,-10l546,500r13,-18l567,462r3,-23l570,83,566,60,557,41,543,24,525,11,505,3,482,,83,,61,4,41,13,24,27,11,45,3,65,,88xe" fillcolor="#e36c09" stroked="f">
                      <v:path arrowok="t" o:connecttype="custom" o:connectlocs="0,8385;0,8741;4,8763;13,8783;27,8800;45,8813;65,8821;88,8824;487,8824;510,8820;530,8810;546,8797;559,8779;567,8759;570,8736;570,8380;566,8357;557,8338;543,8321;525,8308;505,8300;482,8297;83,8297;61,8301;41,8310;24,8324;11,8342;3,8362;0,8385" o:connectangles="0,0,0,0,0,0,0,0,0,0,0,0,0,0,0,0,0,0,0,0,0,0,0,0,0,0,0,0,0"/>
                    </v:shape>
                    <v:shape id="Freeform 14" o:spid="_x0000_s1066" style="position:absolute;left:4457;top:8297;width:570;height:527;visibility:visible;mso-wrap-style:square;v-text-anchor:top" coordsize="570,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" path="m,88l3,65,11,45,24,27,41,13,61,4,83,r5,l482,r23,3l525,11r18,13l557,41r9,19l570,83r,356l567,462r-8,20l546,500r-16,13l510,523r-23,4l482,527r-394,l65,524,45,516,27,503,13,486,4,466,,444,,88xe" filled="f" strokecolor="#385d89" strokeweight=".47522mm">
                      <v:path arrowok="t" o:connecttype="custom" o:connectlocs="0,8385;3,8362;11,8342;24,8324;41,8310;61,8301;83,8297;88,8297;482,8297;505,8300;525,8308;543,8321;557,8338;566,8357;570,8380;570,8736;567,8759;559,8779;546,8797;530,8810;510,8820;487,8824;482,8824;88,8824;65,8821;45,8813;27,8800;13,8783;4,8763;0,8741;0,8385" o:connectangles="0,0,0,0,0,0,0,0,0,0,0,0,0,0,0,0,0,0,0,0,0,0,0,0,0,0,0,0,0,0,0"/>
                    </v:shape>
                    <v:shape id="Freeform 15" o:spid="_x0000_s1067" style="position:absolute;left:2395;top:5319;width:2834;height:687;visibility:visible;mso-wrap-style:square;v-text-anchor:top" coordsize="2834,6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" path="m,114l,575r20,63l70,678r44,9l2722,687r62,-20l2825,616r9,-44l2834,112,2813,49,2763,8,2719,,112,,49,20,9,70,,114xe" fillcolor="#92d050" stroked="f">
                      <v:path arrowok="t" o:connecttype="custom" o:connectlocs="0,5433;0,5894;20,5957;70,5997;114,6006;2722,6006;2784,5986;2825,5935;2834,5891;2834,5431;2813,5368;2763,5327;2719,5319;112,5319;49,5339;9,5389;0,5433" o:connectangles="0,0,0,0,0,0,0,0,0,0,0,0,0,0,0,0,0"/>
                    </v:shape>
                    <v:shape id="Freeform 16" o:spid="_x0000_s1068" style="position:absolute;left:2395;top:5319;width:2834;height:687;visibility:visible;mso-wrap-style:square;v-text-anchor:top" coordsize="2834,6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" path="m,114l19,51,68,9,114,,2719,r63,19l2824,68r10,504l2831,595r-30,57l2744,684r-25,3l114,687,51,668,9,618,,114xe" filled="f" strokecolor="#385d89" strokeweight=".47522mm">
                      <v:path arrowok="t" o:connecttype="custom" o:connectlocs="0,5433;19,5370;68,5328;114,5319;2719,5319;2782,5338;2824,5387;2834,5891;2831,5914;2801,5971;2744,6003;2719,6006;114,6006;51,5987;9,5937;0,5433" o:connectangles="0,0,0,0,0,0,0,0,0,0,0,0,0,0,0,0"/>
                    </v:shape>
                    <v:shape id="Freeform 17" o:spid="_x0000_s1069" style="position:absolute;left:2624;top:7398;width:2404;height:517;visibility:visible;mso-wrap-style:square;v-text-anchor:top" coordsize="2404,5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" path="m,86l,433r26,59l86,517r2233,l2379,491r24,-60l2403,84,2377,25,2317,,84,,24,26,,86xe" fillcolor="#30859c" stroked="f">
                      <v:path arrowok="t" o:connecttype="custom" o:connectlocs="0,7484;0,7831;26,7890;86,7915;2319,7915;2379,7889;2403,7829;2403,7482;2377,7423;2317,7398;84,7398;24,7424;0,7484" o:connectangles="0,0,0,0,0,0,0,0,0,0,0,0,0"/>
                    </v:shape>
                    <v:shape id="Freeform 18" o:spid="_x0000_s1070" style="position:absolute;left:2624;top:7398;width:2404;height:517;visibility:visible;mso-wrap-style:square;v-text-anchor:top" coordsize="2404,5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" path="m,86l24,26,84,r2,l2317,r60,25l2403,84r,347l2400,453r-38,51l2317,517,86,517,26,492,,433,,86xe" filled="f" strokecolor="#385d89" strokeweight=".47522mm">
                      <v:path arrowok="t" o:connecttype="custom" o:connectlocs="0,7484;24,7424;84,7398;86,7398;2317,7398;2377,7423;2403,7482;2403,7829;2400,7851;2362,7902;2317,7915;86,7915;26,7890;0,7831;0,7484" o:connectangles="0,0,0,0,0,0,0,0,0,0,0,0,0,0,0"/>
                    </v:shape>
                    <v:shape id="Freeform 19" o:spid="_x0000_s1071" style="position:absolute;left:4108;top:8418;width:344;height:283;visibility:visible;mso-wrap-style:square;v-text-anchor:top" coordsize="344,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" path="m,142l101,283r,-91l242,192r,91l344,142,242,r,91l101,91,101,,,142xe" fillcolor="#4f81bc" stroked="f">
                      <v:path arrowok="t" o:connecttype="custom" o:connectlocs="0,8560;101,8701;101,8610;242,8610;242,8701;344,8560;242,8418;242,8509;101,8509;101,8418;0,8560" o:connectangles="0,0,0,0,0,0,0,0,0,0,0"/>
                    </v:shape>
                    <v:shape id="Freeform 20" o:spid="_x0000_s1072" style="position:absolute;left:4108;top:8418;width:344;height:283;visibility:visible;mso-wrap-style:square;v-text-anchor:top" coordsize="344,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" path="m,142l101,r,91l242,91,242,,344,142,242,283r,-91l101,192r,91l,142xe" filled="f" strokecolor="#385d89" strokeweight=".47522mm">
                      <v:path arrowok="t" o:connecttype="custom" o:connectlocs="0,8560;101,8418;101,8509;242,8509;242,8418;344,8560;242,8701;242,8610;101,8610;101,8701;0,8560" o:connectangles="0,0,0,0,0,0,0,0,0,0,0"/>
                    </v:shape>
                    <v:shape id="Freeform 21" o:spid="_x0000_s1073" style="position:absolute;left:3280;top:7943;width:283;height:344;visibility:visible;mso-wrap-style:square;v-text-anchor:top" coordsize="283,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" path="m141,343l283,242r-91,l192,101r91,l141,,,101r91,l91,242,,242,141,343xe" fillcolor="#4f81bc" stroked="f">
                      <v:path arrowok="t" o:connecttype="custom" o:connectlocs="141,8286;283,8185;192,8185;192,8044;283,8044;141,7943;0,8044;91,8044;91,8185;0,8185;141,8286" o:connectangles="0,0,0,0,0,0,0,0,0,0,0"/>
                    </v:shape>
                    <v:shape id="Freeform 22" o:spid="_x0000_s1074" style="position:absolute;left:3280;top:7943;width:283;height:344;visibility:visible;mso-wrap-style:square;v-text-anchor:top" coordsize="283,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" path="m283,101r-91,l192,242r91,l141,343,,242r91,l91,101,,101,141,,283,101xe" filled="f" strokecolor="#385d89" strokeweight=".47522mm">
                      <v:path arrowok="t" o:connecttype="custom" o:connectlocs="283,8044;192,8044;192,8185;283,8185;141,8286;0,8185;91,8185;91,8044;0,8044;141,7943;283,8044" o:connectangles="0,0,0,0,0,0,0,0,0,0,0"/>
                    </v:shape>
                    <v:shape id="Freeform 23" o:spid="_x0000_s1075" style="position:absolute;left:3670;top:6019;width:283;height:535;visibility:visible;mso-wrap-style:square;v-text-anchor:top" coordsize="283,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" path="m142,535l283,433r-91,l192,101r91,l142,,,101r91,l91,433,,433,142,535xe" fillcolor="#4f81bc" stroked="f">
                      <v:path arrowok="t" o:connecttype="custom" o:connectlocs="142,6554;283,6452;192,6452;192,6120;283,6120;142,6019;0,6120;91,6120;91,6452;0,6452;142,6554" o:connectangles="0,0,0,0,0,0,0,0,0,0,0"/>
                    </v:shape>
                    <v:shape id="Freeform 24" o:spid="_x0000_s1076" style="position:absolute;left:3670;top:6019;width:283;height:535;visibility:visible;mso-wrap-style:square;v-text-anchor:top" coordsize="283,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" path="m283,101r-91,l192,433r91,l142,535,,433r91,l91,101,,101,142,,283,101xe" filled="f" strokecolor="#385d89" strokeweight=".47519mm">
                      <v:path arrowok="t" o:connecttype="custom" o:connectlocs="283,6120;192,6120;192,6452;283,6452;142,6554;0,6452;91,6452;91,6120;0,6120;142,6019;283,6120" o:connectangles="0,0,0,0,0,0,0,0,0,0,0"/>
                    </v:shape>
                  </v:group>
                  <v:shape id="Textfeld 2" o:spid="_x0000_s1077" type="#_x0000_t202" style="position:absolute;left:1905;width:13169;height:2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" filled="f" stroked="f">
                    <v:textbox>
                      <w:txbxContent>
                        <w:p w14:paraId="4D7966DD" w14:textId="77777777" w:rsidR="003A7E8D" w:rsidRPr="001A7487" w:rsidRDefault="003A7E8D" w:rsidP="003A7E8D">
                          <w:pPr>
                            <w:rPr>
                              <w:rFonts w:ascii="Calibri" w:eastAsia="Calibri" w:hAnsi="Calibri" w:cs="Calibri"/>
                              <w:b/>
                              <w:color w:val="FFFFFF" w:themeColor="background1"/>
                              <w:spacing w:val="1"/>
                              <w:sz w:val="24"/>
                              <w:szCs w:val="24"/>
                            </w:rPr>
                          </w:pPr>
                          <w:r w:rsidRPr="001A7487">
                            <w:rPr>
                              <w:rFonts w:ascii="Calibri" w:eastAsia="Calibri" w:hAnsi="Calibri" w:cs="Calibri"/>
                              <w:b/>
                              <w:color w:val="FFFFFF" w:themeColor="background1"/>
                              <w:spacing w:val="1"/>
                              <w:sz w:val="24"/>
                              <w:szCs w:val="24"/>
                            </w:rPr>
                            <w:t>IoT Device Host</w:t>
                          </w:r>
                        </w:p>
                      </w:txbxContent>
                    </v:textbox>
                  </v:shape>
                  <v:shape id="Textfeld 2" o:spid="_x0000_s1078" type="#_x0000_t202" style="position:absolute;left:3619;top:2762;width:13170;height:2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" filled="f" stroked="f">
                    <v:textbox>
                      <w:txbxContent>
                        <w:p w14:paraId="5E6731F3" w14:textId="77777777" w:rsidR="003A7E8D" w:rsidRPr="001A7487" w:rsidRDefault="003A7E8D" w:rsidP="003A7E8D">
                          <w:pPr>
                            <w:rPr>
                              <w:rFonts w:ascii="Calibri" w:eastAsia="Calibri" w:hAnsi="Calibri" w:cs="Calibri"/>
                              <w:b/>
                              <w:color w:val="FFFFFF" w:themeColor="background1"/>
                              <w:spacing w:val="1"/>
                              <w:sz w:val="24"/>
                              <w:szCs w:val="24"/>
                            </w:rPr>
                          </w:pPr>
                          <w:r w:rsidRPr="001A7487">
                            <w:rPr>
                              <w:rFonts w:ascii="Calibri" w:eastAsia="Calibri" w:hAnsi="Calibri" w:cs="Calibri"/>
                              <w:b/>
                              <w:color w:val="FFFFFF" w:themeColor="background1"/>
                              <w:spacing w:val="1"/>
                              <w:sz w:val="24"/>
                              <w:szCs w:val="24"/>
                            </w:rPr>
                            <w:t>IoT Device</w:t>
                          </w:r>
                        </w:p>
                      </w:txbxContent>
                    </v:textbox>
                  </v:shape>
                  <v:shape id="Textfeld 2" o:spid="_x0000_s1079" type="#_x0000_t202" style="position:absolute;left:1714;top:6000;width:14942;height:2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" filled="f" stroked="f">
                    <v:textbox>
                      <w:txbxContent>
                        <w:p w14:paraId="28DFC1F8" w14:textId="77777777" w:rsidR="003A7E8D" w:rsidRPr="00360E96" w:rsidRDefault="003A7E8D" w:rsidP="003A7E8D">
                          <w:pPr>
                            <w:rPr>
                              <w:rFonts w:ascii="Calibri" w:eastAsia="Calibri" w:hAnsi="Calibri" w:cs="Calibri"/>
                              <w:b/>
                              <w:color w:val="FFFFFF" w:themeColor="background1"/>
                              <w:spacing w:val="1"/>
                              <w:sz w:val="18"/>
                              <w:szCs w:val="24"/>
                            </w:rPr>
                          </w:pPr>
                          <w:r w:rsidRPr="00360E96">
                            <w:rPr>
                              <w:rFonts w:ascii="Calibri" w:eastAsia="Calibri" w:hAnsi="Calibri" w:cs="Calibri"/>
                              <w:b/>
                              <w:color w:val="FFFFFF" w:themeColor="background1"/>
                              <w:spacing w:val="1"/>
                              <w:sz w:val="18"/>
                              <w:szCs w:val="24"/>
                            </w:rPr>
                            <w:t>IoT Device Application</w:t>
                          </w:r>
                        </w:p>
                      </w:txbxContent>
                    </v:textbox>
                  </v:shape>
                  <v:shape id="Textfeld 2" o:spid="_x0000_s1080" type="#_x0000_t202" style="position:absolute;left:666;top:11239;width:14942;height:38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" filled="f" stroked="f">
                    <v:textbox>
                      <w:txbxContent>
                        <w:p w14:paraId="2EE85A4B" w14:textId="77777777" w:rsidR="003A7E8D" w:rsidRPr="00360E96" w:rsidRDefault="003A7E8D" w:rsidP="003A7E8D">
                          <w:pPr>
                            <w:jc w:val="center"/>
                            <w:rPr>
                              <w:rFonts w:ascii="Calibri" w:eastAsia="Calibri" w:hAnsi="Calibri" w:cs="Calibri"/>
                              <w:b/>
                              <w:color w:val="FFFFFF" w:themeColor="background1"/>
                              <w:spacing w:val="1"/>
                              <w:sz w:val="16"/>
                              <w:szCs w:val="24"/>
                            </w:rPr>
                          </w:pPr>
                          <w:r w:rsidRPr="00360E96">
                            <w:rPr>
                              <w:rFonts w:ascii="Calibri" w:eastAsia="Calibri" w:hAnsi="Calibri" w:cs="Calibri"/>
                              <w:b/>
                              <w:color w:val="FFFFFF" w:themeColor="background1"/>
                              <w:spacing w:val="1"/>
                              <w:sz w:val="16"/>
                              <w:szCs w:val="24"/>
                            </w:rPr>
                            <w:t>Communication</w:t>
                          </w:r>
                          <w:r>
                            <w:rPr>
                              <w:rFonts w:ascii="Calibri" w:eastAsia="Calibri" w:hAnsi="Calibri" w:cs="Calibri"/>
                              <w:b/>
                              <w:color w:val="FFFFFF" w:themeColor="background1"/>
                              <w:spacing w:val="1"/>
                              <w:sz w:val="16"/>
                              <w:szCs w:val="24"/>
                            </w:rPr>
                            <w:br/>
                          </w:r>
                          <w:r w:rsidRPr="00360E96">
                            <w:rPr>
                              <w:rFonts w:ascii="Calibri" w:eastAsia="Calibri" w:hAnsi="Calibri" w:cs="Calibri"/>
                              <w:b/>
                              <w:color w:val="FFFFFF" w:themeColor="background1"/>
                              <w:spacing w:val="1"/>
                              <w:sz w:val="16"/>
                              <w:szCs w:val="24"/>
                            </w:rPr>
                            <w:t xml:space="preserve"> Module </w:t>
                          </w:r>
                        </w:p>
                      </w:txbxContent>
                    </v:textbox>
                  </v:shape>
                  <v:shape id="Textfeld 2" o:spid="_x0000_s1081" type="#_x0000_t202" style="position:absolute;left:476;top:14001;width:14941;height:32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" filled="f" stroked="f">
                    <v:textbox>
                      <w:txbxContent>
                        <w:p w14:paraId="09B0F2F6" w14:textId="77777777" w:rsidR="003A7E8D" w:rsidRPr="00360E96" w:rsidRDefault="003A7E8D" w:rsidP="003A7E8D">
                          <w:pPr>
                            <w:jc w:val="center"/>
                            <w:rPr>
                              <w:rFonts w:ascii="Calibri" w:eastAsia="Calibri" w:hAnsi="Calibri" w:cs="Calibri"/>
                              <w:b/>
                              <w:color w:val="FFFFFF" w:themeColor="background1"/>
                              <w:spacing w:val="1"/>
                              <w:sz w:val="14"/>
                              <w:szCs w:val="24"/>
                            </w:rPr>
                          </w:pPr>
                          <w:r w:rsidRPr="00360E96">
                            <w:rPr>
                              <w:rFonts w:ascii="Calibri" w:eastAsia="Calibri" w:hAnsi="Calibri" w:cs="Calibri"/>
                              <w:b/>
                              <w:color w:val="FFFFFF" w:themeColor="background1"/>
                              <w:spacing w:val="1"/>
                              <w:sz w:val="14"/>
                              <w:szCs w:val="24"/>
                            </w:rPr>
                            <w:t>Communication Module</w:t>
                          </w:r>
                          <w:r w:rsidRPr="00360E96">
                            <w:rPr>
                              <w:rFonts w:ascii="Calibri" w:eastAsia="Calibri" w:hAnsi="Calibri" w:cs="Calibri"/>
                              <w:b/>
                              <w:color w:val="FFFFFF" w:themeColor="background1"/>
                              <w:spacing w:val="1"/>
                              <w:sz w:val="14"/>
                              <w:szCs w:val="24"/>
                            </w:rPr>
                            <w:br/>
                            <w:t xml:space="preserve">Firmware </w:t>
                          </w:r>
                        </w:p>
                      </w:txbxContent>
                    </v:textbox>
                  </v:shape>
                  <v:shape id="Textfeld 2" o:spid="_x0000_s1082" type="#_x0000_t202" style="position:absolute;left:2000;top:17716;width:8287;height:3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" filled="f" stroked="f">
                    <v:textbox>
                      <w:txbxContent>
                        <w:p w14:paraId="2728DF7C" w14:textId="77777777" w:rsidR="003A7E8D" w:rsidRPr="001A7487" w:rsidRDefault="003A7E8D" w:rsidP="003A7E8D">
                          <w:pPr>
                            <w:jc w:val="center"/>
                            <w:rPr>
                              <w:rFonts w:ascii="Calibri" w:eastAsia="Calibri" w:hAnsi="Calibri" w:cs="Calibri"/>
                              <w:b/>
                              <w:color w:val="FFFFFF" w:themeColor="background1"/>
                              <w:spacing w:val="1"/>
                              <w:sz w:val="14"/>
                              <w:szCs w:val="24"/>
                            </w:rPr>
                          </w:pPr>
                          <w:r>
                            <w:rPr>
                              <w:rFonts w:ascii="Calibri" w:eastAsia="Calibri" w:hAnsi="Calibri" w:cs="Calibri"/>
                              <w:b/>
                              <w:color w:val="FFFFFF" w:themeColor="background1"/>
                              <w:spacing w:val="1"/>
                              <w:sz w:val="14"/>
                              <w:szCs w:val="24"/>
                            </w:rPr>
                            <w:t>Radio Baseband</w:t>
                          </w:r>
                          <w:r>
                            <w:rPr>
                              <w:rFonts w:ascii="Calibri" w:eastAsia="Calibri" w:hAnsi="Calibri" w:cs="Calibri"/>
                              <w:b/>
                              <w:color w:val="FFFFFF" w:themeColor="background1"/>
                              <w:spacing w:val="1"/>
                              <w:sz w:val="14"/>
                              <w:szCs w:val="24"/>
                            </w:rPr>
                            <w:br/>
                            <w:t>Chipset</w:t>
                          </w:r>
                        </w:p>
                      </w:txbxContent>
                    </v:textbox>
                  </v:shape>
                  <v:shape id="Textfeld 2" o:spid="_x0000_s1083" type="#_x0000_t202" style="position:absolute;left:10382;top:18192;width:3702;height:32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" filled="f" stroked="f">
                    <v:textbox>
                      <w:txbxContent>
                        <w:p w14:paraId="680D5828" w14:textId="77777777" w:rsidR="003A7E8D" w:rsidRPr="001A7487" w:rsidRDefault="003A7E8D" w:rsidP="003A7E8D">
                          <w:pPr>
                            <w:jc w:val="center"/>
                            <w:rPr>
                              <w:rFonts w:ascii="Calibri" w:eastAsia="Calibri" w:hAnsi="Calibri" w:cs="Calibri"/>
                              <w:b/>
                              <w:color w:val="FFFFFF" w:themeColor="background1"/>
                              <w:spacing w:val="1"/>
                              <w:sz w:val="14"/>
                              <w:szCs w:val="24"/>
                            </w:rPr>
                          </w:pPr>
                          <w:r>
                            <w:rPr>
                              <w:rFonts w:ascii="Calibri" w:eastAsia="Calibri" w:hAnsi="Calibri" w:cs="Calibri"/>
                              <w:b/>
                              <w:color w:val="FFFFFF" w:themeColor="background1"/>
                              <w:spacing w:val="1"/>
                              <w:sz w:val="14"/>
                              <w:szCs w:val="24"/>
                            </w:rPr>
                            <w:t>UICC</w:t>
                          </w:r>
                        </w:p>
                      </w:txbxContent>
                    </v:textbox>
                  </v:shape>
                  <w10:wrap type="topAndBottom"/>
                </v:group>
              </w:pict>
            </mc:Fallback>
          </mc:AlternateContent>
        </w:r>
      </w:ins>
    </w:p>
    <w:p w14:paraId="0AA0D10D" w14:textId="5A94083E" w:rsidR="00630828" w:rsidDel="003A7E8D" w:rsidRDefault="00630828" w:rsidP="00630828">
      <w:pPr>
        <w:tabs>
          <w:tab w:val="left" w:pos="4277"/>
          <w:tab w:val="center" w:pos="4819"/>
        </w:tabs>
        <w:rPr>
          <w:ins w:id="232" w:author="Bob" w:date="2021-02-09T07:38:00Z"/>
          <w:del w:id="233" w:author="Bob Flynn" w:date="2021-03-24T07:16:00Z"/>
        </w:rPr>
      </w:pPr>
      <w:ins w:id="234" w:author="Bob" w:date="2021-02-09T07:38:00Z">
        <w:del w:id="235" w:author="Bob Flynn" w:date="2021-03-24T07:16:00Z">
          <w:r w:rsidDel="003A7E8D">
            <w:tab/>
          </w:r>
          <w:r w:rsidDel="003A7E8D">
            <w:tab/>
          </w:r>
        </w:del>
      </w:ins>
    </w:p>
    <w:p w14:paraId="5680A302" w14:textId="7A5DBF8F" w:rsidR="00630828" w:rsidDel="003A7E8D" w:rsidRDefault="00630828">
      <w:pPr>
        <w:tabs>
          <w:tab w:val="left" w:pos="4277"/>
          <w:tab w:val="center" w:pos="4819"/>
        </w:tabs>
        <w:rPr>
          <w:ins w:id="236" w:author="Bob" w:date="2021-02-09T07:38:00Z"/>
          <w:del w:id="237" w:author="Bob Flynn" w:date="2021-03-24T07:16:00Z"/>
        </w:rPr>
        <w:pPrChange w:id="238" w:author="Bob Flynn" w:date="2021-03-24T07:16:00Z">
          <w:pPr/>
        </w:pPrChange>
      </w:pPr>
    </w:p>
    <w:p w14:paraId="1FFA61EA" w14:textId="44D7F08A" w:rsidR="00630828" w:rsidDel="003A7E8D" w:rsidRDefault="00630828" w:rsidP="00630828">
      <w:pPr>
        <w:jc w:val="center"/>
        <w:rPr>
          <w:ins w:id="239" w:author="Bob" w:date="2021-02-09T07:38:00Z"/>
          <w:del w:id="240" w:author="Bob Flynn" w:date="2021-03-24T07:16:00Z"/>
        </w:rPr>
      </w:pPr>
    </w:p>
    <w:p w14:paraId="638B0DD8" w14:textId="3ED45129" w:rsidR="00630828" w:rsidDel="003A7E8D" w:rsidRDefault="00630828" w:rsidP="00630828">
      <w:pPr>
        <w:rPr>
          <w:ins w:id="241" w:author="Bob" w:date="2021-02-09T07:38:00Z"/>
          <w:del w:id="242" w:author="Bob Flynn" w:date="2021-03-24T07:16:00Z"/>
        </w:rPr>
      </w:pPr>
    </w:p>
    <w:p w14:paraId="689F0E61" w14:textId="7249107C" w:rsidR="00630828" w:rsidDel="003A7E8D" w:rsidRDefault="00630828" w:rsidP="00630828">
      <w:pPr>
        <w:rPr>
          <w:ins w:id="243" w:author="Bob" w:date="2021-02-09T07:38:00Z"/>
          <w:del w:id="244" w:author="Bob Flynn" w:date="2021-03-24T07:16:00Z"/>
        </w:rPr>
      </w:pPr>
    </w:p>
    <w:p w14:paraId="38F78332" w14:textId="471A4B04" w:rsidR="00630828" w:rsidDel="003A7E8D" w:rsidRDefault="00630828" w:rsidP="00630828">
      <w:pPr>
        <w:rPr>
          <w:ins w:id="245" w:author="Bob" w:date="2021-02-09T07:38:00Z"/>
          <w:del w:id="246" w:author="Bob Flynn" w:date="2021-03-24T07:16:00Z"/>
        </w:rPr>
      </w:pPr>
    </w:p>
    <w:p w14:paraId="0DB3700E" w14:textId="11CB0F29" w:rsidR="00630828" w:rsidRPr="00360E96" w:rsidRDefault="00630828">
      <w:pPr>
        <w:pStyle w:val="FL"/>
        <w:rPr>
          <w:ins w:id="247" w:author="Bob" w:date="2021-02-09T07:38:00Z"/>
          <w:lang w:val="en-US"/>
        </w:rPr>
        <w:pPrChange w:id="248" w:author="MOHALI Marianne TGI/OLN" w:date="2021-03-12T16:34:00Z">
          <w:pPr>
            <w:pStyle w:val="Default"/>
            <w:jc w:val="center"/>
          </w:pPr>
        </w:pPrChange>
      </w:pPr>
      <w:ins w:id="249" w:author="Bob" w:date="2021-02-09T07:38:00Z">
        <w:r w:rsidRPr="00360E96">
          <w:rPr>
            <w:lang w:val="en-US"/>
          </w:rPr>
          <w:lastRenderedPageBreak/>
          <w:t xml:space="preserve">Figure </w:t>
        </w:r>
        <w:del w:id="250" w:author="Bob Flynn" w:date="2021-03-24T07:16:00Z">
          <w:r w:rsidRPr="00360E96" w:rsidDel="00254C69">
            <w:rPr>
              <w:lang w:val="en-US"/>
            </w:rPr>
            <w:delText>X</w:delText>
          </w:r>
        </w:del>
      </w:ins>
      <w:ins w:id="251" w:author="Bob Flynn" w:date="2021-03-24T07:16:00Z">
        <w:r w:rsidR="00254C69">
          <w:rPr>
            <w:lang w:val="en-US"/>
          </w:rPr>
          <w:t>5.1-1</w:t>
        </w:r>
      </w:ins>
      <w:ins w:id="252" w:author="Bob" w:date="2021-02-09T07:38:00Z">
        <w:del w:id="253" w:author="Bob Flynn" w:date="2021-03-24T07:16:00Z">
          <w:r w:rsidRPr="00360E96" w:rsidDel="00FE7B16">
            <w:rPr>
              <w:lang w:val="en-US"/>
            </w:rPr>
            <w:delText>.</w:delText>
          </w:r>
        </w:del>
      </w:ins>
      <w:ins w:id="254" w:author="Bob Flynn" w:date="2021-03-24T07:16:00Z">
        <w:r w:rsidR="00FE7B16">
          <w:rPr>
            <w:lang w:val="en-US"/>
          </w:rPr>
          <w:t>:</w:t>
        </w:r>
      </w:ins>
      <w:ins w:id="255" w:author="Bob" w:date="2021-02-09T07:38:00Z">
        <w:r w:rsidRPr="00360E96">
          <w:rPr>
            <w:lang w:val="en-US"/>
          </w:rPr>
          <w:t xml:space="preserve"> </w:t>
        </w:r>
        <w:proofErr w:type="spellStart"/>
        <w:r w:rsidRPr="00360E96">
          <w:rPr>
            <w:lang w:val="en-US"/>
          </w:rPr>
          <w:t>Generalised</w:t>
        </w:r>
        <w:proofErr w:type="spellEnd"/>
        <w:r w:rsidRPr="00360E96">
          <w:rPr>
            <w:lang w:val="en-US"/>
          </w:rPr>
          <w:t xml:space="preserve"> IoT Device Architecture according to </w:t>
        </w:r>
      </w:ins>
      <w:ins w:id="256" w:author="MOHALI Marianne TGI/OLN" w:date="2021-02-19T13:32:00Z">
        <w:r w:rsidR="001D4081">
          <w:rPr>
            <w:lang w:val="en-US"/>
          </w:rPr>
          <w:t xml:space="preserve">GSMA </w:t>
        </w:r>
      </w:ins>
      <w:ins w:id="257" w:author="Bob" w:date="2021-02-09T07:38:00Z">
        <w:r w:rsidRPr="00360E96">
          <w:rPr>
            <w:lang w:val="en-US"/>
          </w:rPr>
          <w:t>TS.34</w:t>
        </w:r>
      </w:ins>
      <w:ins w:id="258" w:author="MOHALI Marianne TGI/OLN" w:date="2021-02-19T17:10:00Z">
        <w:r w:rsidR="00D1386B">
          <w:rPr>
            <w:lang w:val="en-US"/>
          </w:rPr>
          <w:t xml:space="preserve"> </w:t>
        </w:r>
        <w:r w:rsidR="00D1386B">
          <w:t>[i.1]</w:t>
        </w:r>
      </w:ins>
    </w:p>
    <w:p w14:paraId="37DE78AB" w14:textId="77777777" w:rsidR="00630828" w:rsidRPr="00360E96" w:rsidRDefault="00630828" w:rsidP="00630828">
      <w:pPr>
        <w:pStyle w:val="Default"/>
        <w:rPr>
          <w:ins w:id="259" w:author="Bob" w:date="2021-02-09T07:38:00Z"/>
          <w:sz w:val="20"/>
          <w:szCs w:val="20"/>
          <w:lang w:val="en-US"/>
        </w:rPr>
      </w:pPr>
    </w:p>
    <w:p w14:paraId="6CC7F8B5" w14:textId="3FA6C247" w:rsidR="00630828" w:rsidRDefault="00630828" w:rsidP="00630828">
      <w:pPr>
        <w:pStyle w:val="Default"/>
        <w:rPr>
          <w:ins w:id="260" w:author="Bob" w:date="2021-02-09T07:38:00Z"/>
          <w:sz w:val="20"/>
          <w:szCs w:val="20"/>
          <w:lang w:val="en-US"/>
        </w:rPr>
      </w:pPr>
      <w:ins w:id="261" w:author="Bob" w:date="2021-02-09T07:38:00Z">
        <w:r>
          <w:rPr>
            <w:sz w:val="20"/>
            <w:szCs w:val="20"/>
            <w:lang w:val="en-US"/>
          </w:rPr>
          <w:t>Requirements with regards to an efficient communication are grouped and categorized in TS.34</w:t>
        </w:r>
      </w:ins>
      <w:ins w:id="262" w:author="MOHALI Marianne TGI/OLN" w:date="2021-02-19T17:10:00Z">
        <w:r w:rsidR="00D1386B">
          <w:rPr>
            <w:sz w:val="20"/>
            <w:szCs w:val="20"/>
            <w:lang w:val="en-US"/>
          </w:rPr>
          <w:t xml:space="preserve"> </w:t>
        </w:r>
        <w:r w:rsidR="00D1386B">
          <w:t>[i.1]</w:t>
        </w:r>
      </w:ins>
      <w:ins w:id="263" w:author="Bob" w:date="2021-02-09T07:38:00Z">
        <w:r>
          <w:rPr>
            <w:sz w:val="20"/>
            <w:szCs w:val="20"/>
            <w:lang w:val="en-US"/>
          </w:rPr>
          <w:t xml:space="preserve">. </w:t>
        </w:r>
        <w:proofErr w:type="gramStart"/>
        <w:r>
          <w:rPr>
            <w:sz w:val="20"/>
            <w:szCs w:val="20"/>
            <w:lang w:val="en-US"/>
          </w:rPr>
          <w:t>E.g.</w:t>
        </w:r>
        <w:proofErr w:type="gramEnd"/>
        <w:r>
          <w:rPr>
            <w:sz w:val="20"/>
            <w:szCs w:val="20"/>
            <w:lang w:val="en-US"/>
          </w:rPr>
          <w:t xml:space="preserve"> requirements are formulated for the following areas:</w:t>
        </w:r>
      </w:ins>
    </w:p>
    <w:p w14:paraId="4E9D279F" w14:textId="77777777" w:rsidR="00630828" w:rsidRDefault="00630828" w:rsidP="00630828">
      <w:pPr>
        <w:pStyle w:val="Default"/>
        <w:rPr>
          <w:ins w:id="264" w:author="Bob" w:date="2021-02-09T07:38:00Z"/>
          <w:sz w:val="20"/>
          <w:szCs w:val="20"/>
          <w:lang w:val="en-US"/>
        </w:rPr>
      </w:pPr>
    </w:p>
    <w:p w14:paraId="7E05DFF1" w14:textId="77777777" w:rsidR="00630828" w:rsidRPr="001A35B9" w:rsidRDefault="00630828">
      <w:pPr>
        <w:pStyle w:val="B1"/>
        <w:rPr>
          <w:ins w:id="265" w:author="Bob" w:date="2021-02-09T07:38:00Z"/>
          <w:lang w:val="en-US"/>
        </w:rPr>
        <w:pPrChange w:id="266" w:author="MOHALI Marianne TGI/OLN" w:date="2021-03-12T16:34:00Z">
          <w:pPr>
            <w:pStyle w:val="Default"/>
            <w:numPr>
              <w:numId w:val="119"/>
            </w:numPr>
            <w:ind w:left="720" w:hanging="360"/>
          </w:pPr>
        </w:pPrChange>
      </w:pPr>
      <w:ins w:id="267" w:author="Bob" w:date="2021-02-09T07:38:00Z">
        <w:r w:rsidRPr="001A35B9">
          <w:rPr>
            <w:lang w:val="en-US"/>
          </w:rPr>
          <w:t>IoT Device Application Requirements</w:t>
        </w:r>
      </w:ins>
    </w:p>
    <w:p w14:paraId="426D10F2" w14:textId="77777777" w:rsidR="00630828" w:rsidRPr="001A35B9" w:rsidRDefault="00630828">
      <w:pPr>
        <w:pStyle w:val="B1"/>
        <w:rPr>
          <w:ins w:id="268" w:author="Bob" w:date="2021-02-09T07:38:00Z"/>
          <w:lang w:val="en-US"/>
        </w:rPr>
        <w:pPrChange w:id="269" w:author="MOHALI Marianne TGI/OLN" w:date="2021-03-12T16:34:00Z">
          <w:pPr>
            <w:pStyle w:val="Default"/>
            <w:numPr>
              <w:numId w:val="119"/>
            </w:numPr>
            <w:ind w:left="720" w:hanging="360"/>
          </w:pPr>
        </w:pPrChange>
      </w:pPr>
      <w:ins w:id="270" w:author="Bob" w:date="2021-02-09T07:38:00Z">
        <w:r w:rsidRPr="001A35B9">
          <w:rPr>
            <w:lang w:val="en-US"/>
          </w:rPr>
          <w:t>Communication Module Requirements</w:t>
        </w:r>
      </w:ins>
    </w:p>
    <w:p w14:paraId="6D2FD912" w14:textId="77777777" w:rsidR="00630828" w:rsidRPr="001A35B9" w:rsidRDefault="00630828">
      <w:pPr>
        <w:pStyle w:val="B1"/>
        <w:rPr>
          <w:ins w:id="271" w:author="Bob" w:date="2021-02-09T07:38:00Z"/>
          <w:lang w:val="en-US"/>
        </w:rPr>
        <w:pPrChange w:id="272" w:author="MOHALI Marianne TGI/OLN" w:date="2021-03-12T16:34:00Z">
          <w:pPr>
            <w:pStyle w:val="Default"/>
            <w:numPr>
              <w:numId w:val="119"/>
            </w:numPr>
            <w:ind w:left="720" w:hanging="360"/>
          </w:pPr>
        </w:pPrChange>
      </w:pPr>
      <w:ins w:id="273" w:author="Bob" w:date="2021-02-09T07:38:00Z">
        <w:r w:rsidRPr="001A35B9">
          <w:rPr>
            <w:lang w:val="en-US"/>
          </w:rPr>
          <w:t>IoT Service Provider Requirements</w:t>
        </w:r>
      </w:ins>
    </w:p>
    <w:p w14:paraId="5FA77A7A" w14:textId="77777777" w:rsidR="00630828" w:rsidRPr="001A35B9" w:rsidRDefault="00630828">
      <w:pPr>
        <w:pStyle w:val="B1"/>
        <w:rPr>
          <w:ins w:id="274" w:author="Bob" w:date="2021-02-09T07:38:00Z"/>
          <w:lang w:val="en-US"/>
        </w:rPr>
        <w:pPrChange w:id="275" w:author="MOHALI Marianne TGI/OLN" w:date="2021-03-12T16:34:00Z">
          <w:pPr>
            <w:pStyle w:val="Default"/>
            <w:numPr>
              <w:numId w:val="119"/>
            </w:numPr>
            <w:ind w:left="720" w:hanging="360"/>
          </w:pPr>
        </w:pPrChange>
      </w:pPr>
      <w:ins w:id="276" w:author="Bob" w:date="2021-02-09T07:38:00Z">
        <w:r w:rsidRPr="001A35B9">
          <w:rPr>
            <w:lang w:val="en-US"/>
          </w:rPr>
          <w:t>Policy-based Connection Efficiency Requirements</w:t>
        </w:r>
      </w:ins>
    </w:p>
    <w:p w14:paraId="37128CBD" w14:textId="77777777" w:rsidR="00630828" w:rsidRPr="001A35B9" w:rsidRDefault="00630828">
      <w:pPr>
        <w:pStyle w:val="B1"/>
        <w:rPr>
          <w:ins w:id="277" w:author="Bob" w:date="2021-02-09T07:38:00Z"/>
          <w:lang w:val="en-US"/>
        </w:rPr>
        <w:pPrChange w:id="278" w:author="MOHALI Marianne TGI/OLN" w:date="2021-03-12T16:34:00Z">
          <w:pPr>
            <w:pStyle w:val="Default"/>
            <w:numPr>
              <w:numId w:val="119"/>
            </w:numPr>
            <w:ind w:left="720" w:hanging="360"/>
          </w:pPr>
        </w:pPrChange>
      </w:pPr>
      <w:ins w:id="279" w:author="Bob" w:date="2021-02-09T07:38:00Z">
        <w:r w:rsidRPr="001A35B9">
          <w:rPr>
            <w:lang w:val="en-US"/>
          </w:rPr>
          <w:t xml:space="preserve">Radio Policy Manager Requirements </w:t>
        </w:r>
      </w:ins>
    </w:p>
    <w:p w14:paraId="5DADF025" w14:textId="77777777" w:rsidR="00630828" w:rsidRPr="001A35B9" w:rsidRDefault="00630828">
      <w:pPr>
        <w:pStyle w:val="B1"/>
        <w:rPr>
          <w:ins w:id="280" w:author="Bob" w:date="2021-02-09T07:38:00Z"/>
          <w:lang w:val="en-US"/>
        </w:rPr>
        <w:pPrChange w:id="281" w:author="MOHALI Marianne TGI/OLN" w:date="2021-03-12T16:34:00Z">
          <w:pPr>
            <w:pStyle w:val="Default"/>
            <w:numPr>
              <w:numId w:val="119"/>
            </w:numPr>
            <w:ind w:left="720" w:hanging="360"/>
          </w:pPr>
        </w:pPrChange>
      </w:pPr>
      <w:ins w:id="282" w:author="Bob" w:date="2021-02-09T07:38:00Z">
        <w:r w:rsidRPr="001A35B9">
          <w:rPr>
            <w:lang w:val="en-US"/>
          </w:rPr>
          <w:t>3GPP Connection Efficiency Features</w:t>
        </w:r>
      </w:ins>
    </w:p>
    <w:p w14:paraId="74E2B233" w14:textId="77777777" w:rsidR="00630828" w:rsidRDefault="00630828" w:rsidP="00630828">
      <w:pPr>
        <w:pStyle w:val="Default"/>
        <w:rPr>
          <w:ins w:id="283" w:author="Bob" w:date="2021-02-09T07:38:00Z"/>
          <w:sz w:val="20"/>
          <w:szCs w:val="20"/>
          <w:lang w:val="en-US"/>
        </w:rPr>
      </w:pPr>
    </w:p>
    <w:p w14:paraId="37DB4AE9" w14:textId="7FD19342" w:rsidR="00630828" w:rsidRDefault="00630828" w:rsidP="00630828">
      <w:pPr>
        <w:rPr>
          <w:ins w:id="284" w:author="Bob" w:date="2021-02-09T07:38:00Z"/>
        </w:rPr>
      </w:pPr>
      <w:ins w:id="285" w:author="Bob" w:date="2021-02-09T07:38:00Z">
        <w:r w:rsidRPr="00360E96">
          <w:t xml:space="preserve">oneM2M </w:t>
        </w:r>
        <w:r>
          <w:t xml:space="preserve">is most </w:t>
        </w:r>
        <w:r w:rsidRPr="00360E96">
          <w:t xml:space="preserve">beneficially </w:t>
        </w:r>
        <w:r>
          <w:t xml:space="preserve">able to </w:t>
        </w:r>
        <w:r w:rsidRPr="00360E96">
          <w:t xml:space="preserve">support an efficient communication </w:t>
        </w:r>
        <w:proofErr w:type="gramStart"/>
        <w:r w:rsidRPr="00360E96">
          <w:t>in the area of</w:t>
        </w:r>
        <w:proofErr w:type="gramEnd"/>
        <w:r w:rsidRPr="00360E96">
          <w:t xml:space="preserve"> the IoT Device Application</w:t>
        </w:r>
        <w:r>
          <w:t xml:space="preserve">, while other areas, like required support of </w:t>
        </w:r>
        <w:del w:id="286" w:author="MOHALI Marianne TGI/OLN" w:date="2021-03-12T16:35:00Z">
          <w:r w:rsidDel="00D53541">
            <w:delText>“</w:delText>
          </w:r>
        </w:del>
      </w:ins>
      <w:ins w:id="287" w:author="MOHALI Marianne TGI/OLN" w:date="2021-03-12T16:35:00Z">
        <w:r w:rsidR="00D53541">
          <w:t>"</w:t>
        </w:r>
      </w:ins>
      <w:ins w:id="288" w:author="Bob" w:date="2021-02-09T07:38:00Z">
        <w:r w:rsidRPr="0026628D">
          <w:t>3GPP Connection Efficiency Features</w:t>
        </w:r>
        <w:del w:id="289" w:author="MOHALI Marianne TGI/OLN" w:date="2021-03-12T16:35:00Z">
          <w:r w:rsidDel="00D53541">
            <w:delText>”</w:delText>
          </w:r>
        </w:del>
      </w:ins>
      <w:ins w:id="290" w:author="MOHALI Marianne TGI/OLN" w:date="2021-03-12T16:35:00Z">
        <w:r w:rsidR="00D53541">
          <w:t>"</w:t>
        </w:r>
      </w:ins>
      <w:ins w:id="291" w:author="Bob" w:date="2021-02-09T07:38:00Z">
        <w:r>
          <w:t xml:space="preserve"> can be considered out of scope of oneM2M, and hence out of scope of this WI.</w:t>
        </w:r>
      </w:ins>
    </w:p>
    <w:p w14:paraId="72D59433" w14:textId="669D4DAB" w:rsidR="00630828" w:rsidRDefault="00630828" w:rsidP="00630828">
      <w:pPr>
        <w:rPr>
          <w:ins w:id="292" w:author="Bob" w:date="2021-02-09T07:38:00Z"/>
        </w:rPr>
      </w:pPr>
      <w:ins w:id="293" w:author="Bob" w:date="2021-02-09T07:38:00Z">
        <w:r>
          <w:t xml:space="preserve">With regards to </w:t>
        </w:r>
        <w:del w:id="294" w:author="MOHALI Marianne TGI/OLN" w:date="2021-03-12T16:35:00Z">
          <w:r w:rsidDel="00D53541">
            <w:delText>“</w:delText>
          </w:r>
        </w:del>
      </w:ins>
      <w:ins w:id="295" w:author="MOHALI Marianne TGI/OLN" w:date="2021-03-12T16:35:00Z">
        <w:r w:rsidR="00D53541">
          <w:t>"</w:t>
        </w:r>
      </w:ins>
      <w:ins w:id="296" w:author="Bob" w:date="2021-02-09T07:38:00Z">
        <w:r w:rsidRPr="0026628D">
          <w:t>IoT Device Application Requirements</w:t>
        </w:r>
      </w:ins>
      <w:ins w:id="297" w:author="MOHALI Marianne TGI/OLN" w:date="2021-03-12T16:35:00Z">
        <w:r w:rsidR="00D53541">
          <w:t>"</w:t>
        </w:r>
      </w:ins>
      <w:ins w:id="298" w:author="Bob" w:date="2021-02-09T07:38:00Z">
        <w:del w:id="299" w:author="MOHALI Marianne TGI/OLN" w:date="2021-03-12T16:35:00Z">
          <w:r w:rsidDel="00D53541">
            <w:delText>”</w:delText>
          </w:r>
        </w:del>
        <w:r>
          <w:t xml:space="preserve">, </w:t>
        </w:r>
      </w:ins>
      <w:ins w:id="300" w:author="MOHALI Marianne TGI/OLN" w:date="2021-03-12T16:35:00Z">
        <w:r w:rsidR="00D53541">
          <w:t xml:space="preserve">GSMA </w:t>
        </w:r>
      </w:ins>
      <w:ins w:id="301" w:author="Bob" w:date="2021-02-09T07:38:00Z">
        <w:r>
          <w:t>TS.34</w:t>
        </w:r>
        <w:del w:id="302" w:author="MOHALI Marianne TGI/OLN" w:date="2021-02-19T17:10:00Z">
          <w:r w:rsidDel="00D1386B">
            <w:delText xml:space="preserve"> </w:delText>
          </w:r>
        </w:del>
      </w:ins>
      <w:ins w:id="303" w:author="MOHALI Marianne TGI/OLN" w:date="2021-03-12T16:35:00Z">
        <w:r w:rsidR="00D53541">
          <w:t> </w:t>
        </w:r>
      </w:ins>
      <w:ins w:id="304" w:author="MOHALI Marianne TGI/OLN" w:date="2021-02-19T17:10:00Z">
        <w:r w:rsidR="00D1386B">
          <w:t xml:space="preserve">[i.1] </w:t>
        </w:r>
      </w:ins>
      <w:ins w:id="305" w:author="Bob" w:date="2021-02-09T07:38:00Z">
        <w:r>
          <w:t>differentiates further between:</w:t>
        </w:r>
      </w:ins>
    </w:p>
    <w:p w14:paraId="06A35447" w14:textId="77777777" w:rsidR="00630828" w:rsidRDefault="00630828" w:rsidP="00630828">
      <w:pPr>
        <w:pStyle w:val="ListParagraph"/>
        <w:numPr>
          <w:ilvl w:val="0"/>
          <w:numId w:val="120"/>
        </w:numPr>
        <w:rPr>
          <w:ins w:id="306" w:author="Bob" w:date="2021-02-09T07:38:00Z"/>
          <w:sz w:val="20"/>
          <w:szCs w:val="20"/>
        </w:rPr>
      </w:pPr>
      <w:ins w:id="307" w:author="Bob" w:date="2021-02-09T07:38:00Z">
        <w:r w:rsidRPr="00360E96">
          <w:rPr>
            <w:sz w:val="20"/>
            <w:szCs w:val="20"/>
          </w:rPr>
          <w:t>Monolithic IoT Device Application Requirements</w:t>
        </w:r>
        <w:r>
          <w:rPr>
            <w:sz w:val="20"/>
            <w:szCs w:val="20"/>
          </w:rPr>
          <w:t>:</w:t>
        </w:r>
      </w:ins>
    </w:p>
    <w:p w14:paraId="42E4E310" w14:textId="77777777" w:rsidR="00630828" w:rsidRPr="00360E96" w:rsidRDefault="00630828" w:rsidP="00630828">
      <w:pPr>
        <w:pStyle w:val="ListParagraph"/>
        <w:numPr>
          <w:ilvl w:val="0"/>
          <w:numId w:val="121"/>
        </w:numPr>
        <w:rPr>
          <w:ins w:id="308" w:author="Bob" w:date="2021-02-09T07:38:00Z"/>
          <w:i/>
          <w:sz w:val="20"/>
          <w:szCs w:val="20"/>
        </w:rPr>
      </w:pPr>
      <w:ins w:id="309" w:author="Bob" w:date="2021-02-09T07:38:00Z">
        <w:r w:rsidRPr="00360E96">
          <w:rPr>
            <w:i/>
            <w:sz w:val="20"/>
            <w:szCs w:val="20"/>
          </w:rPr>
          <w:t xml:space="preserve">Those requirements are applicable for devices </w:t>
        </w:r>
        <w:r w:rsidRPr="00360E96">
          <w:rPr>
            <w:i/>
            <w:sz w:val="20"/>
            <w:szCs w:val="20"/>
            <w:u w:val="single"/>
          </w:rPr>
          <w:t>without an embedded Service layer</w:t>
        </w:r>
        <w:r w:rsidRPr="00360E96">
          <w:rPr>
            <w:i/>
            <w:sz w:val="20"/>
            <w:szCs w:val="20"/>
          </w:rPr>
          <w:t xml:space="preserve"> and hence are out of scope oneM2M anyway.</w:t>
        </w:r>
        <w:r w:rsidRPr="00360E96">
          <w:rPr>
            <w:i/>
            <w:sz w:val="20"/>
            <w:szCs w:val="20"/>
          </w:rPr>
          <w:br/>
        </w:r>
      </w:ins>
    </w:p>
    <w:p w14:paraId="61E7AA49" w14:textId="77777777" w:rsidR="00630828" w:rsidRPr="00360E96" w:rsidRDefault="00630828" w:rsidP="00630828">
      <w:pPr>
        <w:pStyle w:val="ListParagraph"/>
        <w:numPr>
          <w:ilvl w:val="0"/>
          <w:numId w:val="120"/>
        </w:numPr>
        <w:rPr>
          <w:ins w:id="310" w:author="Bob" w:date="2021-02-09T07:38:00Z"/>
          <w:sz w:val="20"/>
          <w:szCs w:val="20"/>
        </w:rPr>
      </w:pPr>
      <w:ins w:id="311" w:author="Bob" w:date="2021-02-09T07:38:00Z">
        <w:r w:rsidRPr="00360E96">
          <w:rPr>
            <w:sz w:val="20"/>
            <w:szCs w:val="20"/>
          </w:rPr>
          <w:t>Tiered IoT Device Applications Requirements</w:t>
        </w:r>
        <w:r>
          <w:t>:</w:t>
        </w:r>
      </w:ins>
    </w:p>
    <w:p w14:paraId="0F7CABAF" w14:textId="64605579" w:rsidR="00630828" w:rsidRPr="00360E96" w:rsidRDefault="00630828" w:rsidP="00630828">
      <w:pPr>
        <w:pStyle w:val="ListParagraph"/>
        <w:numPr>
          <w:ilvl w:val="0"/>
          <w:numId w:val="121"/>
        </w:numPr>
        <w:rPr>
          <w:ins w:id="312" w:author="Bob" w:date="2021-02-09T07:38:00Z"/>
          <w:i/>
          <w:sz w:val="20"/>
          <w:szCs w:val="20"/>
        </w:rPr>
      </w:pPr>
      <w:ins w:id="313" w:author="Bob" w:date="2021-02-09T07:38:00Z">
        <w:r w:rsidRPr="00360E96">
          <w:rPr>
            <w:i/>
            <w:sz w:val="20"/>
            <w:szCs w:val="20"/>
          </w:rPr>
          <w:t xml:space="preserve">Those requirements are </w:t>
        </w:r>
        <w:r w:rsidRPr="00360E96">
          <w:rPr>
            <w:i/>
            <w:sz w:val="20"/>
            <w:szCs w:val="20"/>
            <w:u w:val="single"/>
          </w:rPr>
          <w:t>applicable for applications</w:t>
        </w:r>
        <w:r w:rsidRPr="00360E96">
          <w:rPr>
            <w:i/>
            <w:sz w:val="20"/>
            <w:szCs w:val="20"/>
          </w:rPr>
          <w:t xml:space="preserve"> providing the required functionality according to </w:t>
        </w:r>
      </w:ins>
      <w:ins w:id="314" w:author="MOHALI Marianne TGI/OLN" w:date="2021-03-12T16:35:00Z">
        <w:r w:rsidR="00D53541">
          <w:rPr>
            <w:i/>
            <w:sz w:val="20"/>
            <w:szCs w:val="20"/>
          </w:rPr>
          <w:t xml:space="preserve">GSMA </w:t>
        </w:r>
      </w:ins>
      <w:ins w:id="315" w:author="Bob" w:date="2021-02-09T07:38:00Z">
        <w:r w:rsidRPr="00D1386B">
          <w:rPr>
            <w:i/>
            <w:sz w:val="20"/>
            <w:szCs w:val="20"/>
          </w:rPr>
          <w:t>TS.34</w:t>
        </w:r>
      </w:ins>
      <w:ins w:id="316" w:author="MOHALI Marianne TGI/OLN" w:date="2021-03-12T16:35:00Z">
        <w:r w:rsidR="00D53541">
          <w:rPr>
            <w:i/>
            <w:sz w:val="20"/>
            <w:szCs w:val="20"/>
          </w:rPr>
          <w:t> </w:t>
        </w:r>
      </w:ins>
      <w:ins w:id="317" w:author="MOHALI Marianne TGI/OLN" w:date="2021-02-19T17:10:00Z">
        <w:r w:rsidR="00D1386B" w:rsidRPr="00D1386B">
          <w:rPr>
            <w:i/>
            <w:rPrChange w:id="318" w:author="MOHALI Marianne TGI/OLN" w:date="2021-02-19T17:11:00Z">
              <w:rPr/>
            </w:rPrChange>
          </w:rPr>
          <w:t>[i.1]</w:t>
        </w:r>
      </w:ins>
      <w:ins w:id="319" w:author="Bob" w:date="2021-02-09T07:38:00Z">
        <w:r w:rsidRPr="00D1386B">
          <w:rPr>
            <w:i/>
            <w:sz w:val="20"/>
            <w:szCs w:val="20"/>
            <w:u w:val="single"/>
          </w:rPr>
          <w:t>,</w:t>
        </w:r>
        <w:r w:rsidRPr="00360E96">
          <w:rPr>
            <w:i/>
            <w:sz w:val="20"/>
            <w:szCs w:val="20"/>
            <w:u w:val="single"/>
          </w:rPr>
          <w:t xml:space="preserve"> cooperatively together with the embedded Service layer.</w:t>
        </w:r>
        <w:r w:rsidRPr="00360E96">
          <w:rPr>
            <w:i/>
            <w:sz w:val="20"/>
            <w:szCs w:val="20"/>
            <w:u w:val="single"/>
          </w:rPr>
          <w:br/>
        </w:r>
      </w:ins>
    </w:p>
    <w:p w14:paraId="3CD30109" w14:textId="77777777" w:rsidR="00630828" w:rsidRDefault="00630828" w:rsidP="00630828">
      <w:pPr>
        <w:pStyle w:val="ListParagraph"/>
        <w:numPr>
          <w:ilvl w:val="0"/>
          <w:numId w:val="120"/>
        </w:numPr>
        <w:rPr>
          <w:ins w:id="320" w:author="Bob" w:date="2021-02-09T07:38:00Z"/>
          <w:sz w:val="20"/>
          <w:szCs w:val="20"/>
        </w:rPr>
      </w:pPr>
      <w:ins w:id="321" w:author="Bob" w:date="2021-02-09T07:38:00Z">
        <w:r w:rsidRPr="00360E96">
          <w:rPr>
            <w:sz w:val="20"/>
            <w:szCs w:val="20"/>
          </w:rPr>
          <w:t>IoT Embedded Service Layer Requirements</w:t>
        </w:r>
        <w:r>
          <w:rPr>
            <w:sz w:val="20"/>
            <w:szCs w:val="20"/>
          </w:rPr>
          <w:t>:</w:t>
        </w:r>
      </w:ins>
    </w:p>
    <w:p w14:paraId="05DB9369" w14:textId="46379AD4" w:rsidR="00630828" w:rsidRPr="00D1386B" w:rsidRDefault="00630828" w:rsidP="00630828">
      <w:pPr>
        <w:pStyle w:val="ListParagraph"/>
        <w:numPr>
          <w:ilvl w:val="0"/>
          <w:numId w:val="121"/>
        </w:numPr>
        <w:rPr>
          <w:ins w:id="322" w:author="Bob" w:date="2021-02-09T07:38:00Z"/>
          <w:i/>
          <w:sz w:val="20"/>
          <w:szCs w:val="20"/>
        </w:rPr>
      </w:pPr>
      <w:ins w:id="323" w:author="Bob" w:date="2021-02-09T07:38:00Z">
        <w:r w:rsidRPr="00360E96">
          <w:rPr>
            <w:i/>
            <w:sz w:val="20"/>
            <w:szCs w:val="20"/>
          </w:rPr>
          <w:t xml:space="preserve">Those requirements are </w:t>
        </w:r>
        <w:r w:rsidRPr="00360E96">
          <w:rPr>
            <w:i/>
            <w:sz w:val="20"/>
            <w:szCs w:val="20"/>
            <w:u w:val="single"/>
          </w:rPr>
          <w:t>applicable for the embedded Service layer</w:t>
        </w:r>
        <w:r w:rsidRPr="00360E96">
          <w:rPr>
            <w:i/>
            <w:sz w:val="20"/>
            <w:szCs w:val="20"/>
          </w:rPr>
          <w:t xml:space="preserve">, providing the required functionality according to </w:t>
        </w:r>
      </w:ins>
      <w:ins w:id="324" w:author="MOHALI Marianne TGI/OLN" w:date="2021-03-12T16:35:00Z">
        <w:r w:rsidR="00D53541">
          <w:rPr>
            <w:i/>
            <w:sz w:val="20"/>
            <w:szCs w:val="20"/>
          </w:rPr>
          <w:t xml:space="preserve">GSMA </w:t>
        </w:r>
      </w:ins>
      <w:ins w:id="325" w:author="Bob" w:date="2021-02-09T07:38:00Z">
        <w:r w:rsidRPr="00360E96">
          <w:rPr>
            <w:i/>
            <w:sz w:val="20"/>
            <w:szCs w:val="20"/>
          </w:rPr>
          <w:t>TS.</w:t>
        </w:r>
        <w:r w:rsidRPr="00D1386B">
          <w:rPr>
            <w:i/>
            <w:sz w:val="20"/>
            <w:szCs w:val="20"/>
          </w:rPr>
          <w:t>34</w:t>
        </w:r>
      </w:ins>
      <w:ins w:id="326" w:author="MOHALI Marianne TGI/OLN" w:date="2021-02-19T17:11:00Z">
        <w:r w:rsidR="00D53541">
          <w:rPr>
            <w:i/>
            <w:sz w:val="20"/>
            <w:szCs w:val="20"/>
          </w:rPr>
          <w:t> </w:t>
        </w:r>
      </w:ins>
      <w:ins w:id="327" w:author="MOHALI Marianne TGI/OLN" w:date="2021-02-19T17:10:00Z">
        <w:r w:rsidR="00D1386B" w:rsidRPr="00D1386B">
          <w:rPr>
            <w:i/>
            <w:rPrChange w:id="328" w:author="MOHALI Marianne TGI/OLN" w:date="2021-02-19T17:11:00Z">
              <w:rPr/>
            </w:rPrChange>
          </w:rPr>
          <w:t>[i.1]</w:t>
        </w:r>
      </w:ins>
    </w:p>
    <w:p w14:paraId="53B2CE27" w14:textId="77777777" w:rsidR="00630828" w:rsidRDefault="00630828" w:rsidP="00630828">
      <w:pPr>
        <w:rPr>
          <w:ins w:id="329" w:author="Bob" w:date="2021-02-09T07:38:00Z"/>
        </w:rPr>
      </w:pPr>
    </w:p>
    <w:p w14:paraId="0D9B920D" w14:textId="6E41DA5F" w:rsidR="00630828" w:rsidRDefault="00630828" w:rsidP="00630828">
      <w:pPr>
        <w:rPr>
          <w:ins w:id="330" w:author="Bob" w:date="2021-02-09T07:38:00Z"/>
          <w:lang w:val="en-US"/>
        </w:rPr>
      </w:pPr>
      <w:ins w:id="331" w:author="Bob" w:date="2021-02-09T07:38:00Z">
        <w:r>
          <w:t xml:space="preserve">Based on the </w:t>
        </w:r>
        <w:r>
          <w:rPr>
            <w:lang w:val="en-US"/>
          </w:rPr>
          <w:t xml:space="preserve">categorized in Section 4 of </w:t>
        </w:r>
      </w:ins>
      <w:ins w:id="332" w:author="MOHALI Marianne TGI/OLN" w:date="2021-03-12T16:35:00Z">
        <w:r w:rsidR="00D53541">
          <w:rPr>
            <w:lang w:val="en-US"/>
          </w:rPr>
          <w:t xml:space="preserve">GSMA </w:t>
        </w:r>
      </w:ins>
      <w:ins w:id="333" w:author="Bob" w:date="2021-02-09T07:38:00Z">
        <w:r>
          <w:rPr>
            <w:lang w:val="en-US"/>
          </w:rPr>
          <w:t>TS.34</w:t>
        </w:r>
      </w:ins>
      <w:ins w:id="334" w:author="MOHALI Marianne TGI/OLN" w:date="2021-02-19T17:11:00Z">
        <w:r w:rsidR="00D1386B">
          <w:rPr>
            <w:lang w:val="en-US"/>
          </w:rPr>
          <w:t> </w:t>
        </w:r>
        <w:r w:rsidR="00D1386B">
          <w:t>[i.1]</w:t>
        </w:r>
      </w:ins>
      <w:ins w:id="335" w:author="Bob" w:date="2021-02-09T07:38:00Z">
        <w:r>
          <w:rPr>
            <w:lang w:val="en-US"/>
          </w:rPr>
          <w:t xml:space="preserve"> on the specific </w:t>
        </w:r>
        <w:r w:rsidRPr="009B1638">
          <w:t>IoT Device Application</w:t>
        </w:r>
        <w:r>
          <w:rPr>
            <w:lang w:val="en-US"/>
          </w:rPr>
          <w:t xml:space="preserve"> requirements are mutually mapped based on the underlying device Architecture. For reference the </w:t>
        </w:r>
      </w:ins>
    </w:p>
    <w:p w14:paraId="0C6B8524" w14:textId="16662E47" w:rsidR="00630828" w:rsidRDefault="00630828" w:rsidP="00630828">
      <w:pPr>
        <w:rPr>
          <w:ins w:id="336" w:author="Bob" w:date="2021-02-09T07:38:00Z"/>
        </w:rPr>
      </w:pPr>
      <w:ins w:id="337" w:author="Bob" w:date="2021-02-09T07:38:00Z">
        <w:r>
          <w:t xml:space="preserve">While the main focus of this work is primarily on b.) and c,) further requirements in </w:t>
        </w:r>
      </w:ins>
      <w:ins w:id="338" w:author="MOHALI Marianne TGI/OLN" w:date="2021-03-12T16:36:00Z">
        <w:r w:rsidR="00D53541">
          <w:t xml:space="preserve">GSMA </w:t>
        </w:r>
      </w:ins>
      <w:ins w:id="339" w:author="Bob" w:date="2021-02-09T07:38:00Z">
        <w:r>
          <w:t>TS.34</w:t>
        </w:r>
      </w:ins>
      <w:ins w:id="340" w:author="MOHALI Marianne TGI/OLN" w:date="2021-03-12T16:37:00Z">
        <w:r w:rsidR="00D53541">
          <w:t> </w:t>
        </w:r>
      </w:ins>
      <w:ins w:id="341" w:author="MOHALI Marianne TGI/OLN" w:date="2021-02-19T17:11:00Z">
        <w:r w:rsidR="00D1386B">
          <w:t>[i.1]</w:t>
        </w:r>
      </w:ins>
      <w:ins w:id="342" w:author="Bob" w:date="2021-02-09T07:38:00Z">
        <w:r>
          <w:t xml:space="preserve"> have been screened, analysed and used to inspire functionality to be taken for oneM2M to ensure an efficient IoT communication.</w:t>
        </w:r>
        <w:r>
          <w:br/>
        </w:r>
        <w:r>
          <w:br/>
          <w:t xml:space="preserve">The considered Requirements out of </w:t>
        </w:r>
      </w:ins>
      <w:ins w:id="343" w:author="MOHALI Marianne TGI/OLN" w:date="2021-03-12T16:36:00Z">
        <w:r w:rsidR="00D53541">
          <w:rPr>
            <w:lang w:val="en-US"/>
          </w:rPr>
          <w:t>GSMA</w:t>
        </w:r>
        <w:r w:rsidR="00D53541">
          <w:t xml:space="preserve"> </w:t>
        </w:r>
      </w:ins>
      <w:ins w:id="344" w:author="Bob" w:date="2021-02-09T07:38:00Z">
        <w:r>
          <w:t>TS.34</w:t>
        </w:r>
      </w:ins>
      <w:ins w:id="345" w:author="MOHALI Marianne TGI/OLN" w:date="2021-03-12T16:37:00Z">
        <w:r w:rsidR="00D53541">
          <w:t> </w:t>
        </w:r>
      </w:ins>
      <w:ins w:id="346" w:author="MOHALI Marianne TGI/OLN" w:date="2021-02-19T17:11:00Z">
        <w:r w:rsidR="00D1386B">
          <w:t>[i.1]</w:t>
        </w:r>
      </w:ins>
      <w:ins w:id="347" w:author="Bob" w:date="2021-02-09T07:38:00Z">
        <w:r>
          <w:t xml:space="preserve"> in the context of oneM2M are listed in the subsequent sections, with the respective numbering schema kept as used in TS.34</w:t>
        </w:r>
      </w:ins>
      <w:ins w:id="348" w:author="MOHALI Marianne TGI/OLN" w:date="2021-03-12T16:37:00Z">
        <w:r w:rsidR="00D53541">
          <w:t> </w:t>
        </w:r>
      </w:ins>
      <w:ins w:id="349" w:author="MOHALI Marianne TGI/OLN" w:date="2021-02-19T17:11:00Z">
        <w:r w:rsidR="00D1386B">
          <w:t>[i.1]</w:t>
        </w:r>
      </w:ins>
      <w:ins w:id="350" w:author="Bob" w:date="2021-02-09T07:38:00Z">
        <w:r>
          <w:t>, for your reference.</w:t>
        </w:r>
      </w:ins>
    </w:p>
    <w:p w14:paraId="13DF7745" w14:textId="77777777" w:rsidR="00630828" w:rsidRDefault="00630828" w:rsidP="00630828">
      <w:pPr>
        <w:rPr>
          <w:ins w:id="351" w:author="Bob" w:date="2021-02-09T07:38:00Z"/>
        </w:rPr>
      </w:pPr>
    </w:p>
    <w:p w14:paraId="7EEF4696" w14:textId="5C324A7B" w:rsidR="00630828" w:rsidRPr="00360E96" w:rsidRDefault="00630828" w:rsidP="00630828">
      <w:pPr>
        <w:pStyle w:val="Heading2"/>
        <w:rPr>
          <w:ins w:id="352" w:author="Bob" w:date="2021-02-09T07:38:00Z"/>
          <w:lang w:val="en-US"/>
        </w:rPr>
      </w:pPr>
      <w:bookmarkStart w:id="353" w:name="_Toc25511252"/>
      <w:ins w:id="354" w:author="Bob" w:date="2021-02-09T07:38:00Z">
        <w:r>
          <w:t>5.2</w:t>
        </w:r>
        <w:r>
          <w:tab/>
        </w:r>
        <w:bookmarkEnd w:id="353"/>
        <w:r>
          <w:rPr>
            <w:lang w:val="en-US"/>
          </w:rPr>
          <w:t>I</w:t>
        </w:r>
        <w:del w:id="355" w:author="MOHALI Marianne TGI/OLN" w:date="2021-02-19T17:04:00Z">
          <w:r w:rsidDel="00D1386B">
            <w:rPr>
              <w:lang w:val="en-US"/>
            </w:rPr>
            <w:delText>O</w:delText>
          </w:r>
        </w:del>
      </w:ins>
      <w:ins w:id="356" w:author="MOHALI Marianne TGI/OLN" w:date="2021-02-19T17:04:00Z">
        <w:r w:rsidR="00D1386B">
          <w:rPr>
            <w:lang w:val="en-US"/>
          </w:rPr>
          <w:t>o</w:t>
        </w:r>
      </w:ins>
      <w:ins w:id="357" w:author="Bob" w:date="2021-02-09T07:38:00Z">
        <w:r>
          <w:rPr>
            <w:lang w:val="en-US"/>
          </w:rPr>
          <w:t>T Device Requirements</w:t>
        </w:r>
      </w:ins>
    </w:p>
    <w:p w14:paraId="3C73F55C" w14:textId="59B7121D" w:rsidR="00630828" w:rsidRDefault="00630828">
      <w:pPr>
        <w:pStyle w:val="TAH"/>
        <w:rPr>
          <w:ins w:id="358" w:author="Bob" w:date="2021-02-09T07:38:00Z"/>
        </w:rPr>
        <w:pPrChange w:id="359" w:author="MOHALI Marianne TGI/OLN" w:date="2021-03-12T16:36:00Z">
          <w:pPr>
            <w:pStyle w:val="Caption"/>
            <w:keepNext/>
            <w:jc w:val="center"/>
          </w:pPr>
        </w:pPrChange>
      </w:pPr>
      <w:ins w:id="360" w:author="Bob" w:date="2021-02-09T07:38:00Z">
        <w:r>
          <w:t xml:space="preserve">Table 5.2-1: GSMA defined requirements from </w:t>
        </w:r>
      </w:ins>
      <w:ins w:id="361" w:author="MOHALI Marianne TGI/OLN" w:date="2021-03-12T16:37:00Z">
        <w:r w:rsidR="00D53541">
          <w:t xml:space="preserve">GSMA </w:t>
        </w:r>
      </w:ins>
      <w:ins w:id="362" w:author="Bob" w:date="2021-02-09T07:38:00Z">
        <w:r>
          <w:t>TS 34</w:t>
        </w:r>
      </w:ins>
      <w:ins w:id="363" w:author="MOHALI Marianne TGI/OLN" w:date="2021-02-19T17:11:00Z">
        <w:r w:rsidR="00D1386B">
          <w:t xml:space="preserve"> [i.1]</w:t>
        </w:r>
      </w:ins>
    </w:p>
    <w:tbl>
      <w:tblPr>
        <w:tblW w:w="9177" w:type="dxa"/>
        <w:tblInd w:w="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0"/>
        <w:gridCol w:w="4379"/>
        <w:gridCol w:w="2818"/>
      </w:tblGrid>
      <w:tr w:rsidR="00630828" w14:paraId="1D031361" w14:textId="77777777" w:rsidTr="00D16ACC">
        <w:trPr>
          <w:trHeight w:val="690"/>
          <w:ins w:id="364" w:author="Bob" w:date="2021-02-09T07:38:00Z"/>
        </w:trPr>
        <w:tc>
          <w:tcPr>
            <w:tcW w:w="1980" w:type="dxa"/>
          </w:tcPr>
          <w:p w14:paraId="4798907B" w14:textId="77777777" w:rsidR="00630828" w:rsidRPr="001A7CF3" w:rsidRDefault="00630828" w:rsidP="00D16ACC">
            <w:pPr>
              <w:pStyle w:val="TableParagraph"/>
              <w:rPr>
                <w:ins w:id="365" w:author="Bob" w:date="2021-02-09T07:38:00Z"/>
                <w:b/>
                <w:sz w:val="20"/>
              </w:rPr>
            </w:pPr>
            <w:ins w:id="366" w:author="Bob" w:date="2021-02-09T07:38:00Z">
              <w:r>
                <w:rPr>
                  <w:b/>
                  <w:sz w:val="20"/>
                </w:rPr>
                <w:t>Requirement ID</w:t>
              </w:r>
            </w:ins>
          </w:p>
        </w:tc>
        <w:tc>
          <w:tcPr>
            <w:tcW w:w="4379" w:type="dxa"/>
          </w:tcPr>
          <w:p w14:paraId="42EB9227" w14:textId="2265D873" w:rsidR="00630828" w:rsidRPr="003B21E9" w:rsidRDefault="00630828" w:rsidP="00D16ACC">
            <w:pPr>
              <w:pStyle w:val="TableParagraph"/>
              <w:spacing w:before="38" w:line="276" w:lineRule="auto"/>
              <w:ind w:left="107" w:right="70"/>
              <w:rPr>
                <w:ins w:id="367" w:author="Bob" w:date="2021-02-09T07:38:00Z"/>
                <w:b/>
                <w:bCs/>
                <w:sz w:val="20"/>
              </w:rPr>
            </w:pPr>
            <w:ins w:id="368" w:author="Bob" w:date="2021-02-09T07:38:00Z">
              <w:r w:rsidRPr="003B21E9">
                <w:rPr>
                  <w:b/>
                  <w:bCs/>
                  <w:sz w:val="20"/>
                </w:rPr>
                <w:t>Description</w:t>
              </w:r>
              <w:r>
                <w:rPr>
                  <w:b/>
                  <w:bCs/>
                  <w:sz w:val="20"/>
                </w:rPr>
                <w:t xml:space="preserve"> from </w:t>
              </w:r>
            </w:ins>
            <w:ins w:id="369" w:author="MOHALI Marianne TGI/OLN" w:date="2021-03-12T16:36:00Z">
              <w:r w:rsidR="00D53541" w:rsidRPr="00D53541">
                <w:rPr>
                  <w:b/>
                  <w:bCs/>
                  <w:sz w:val="20"/>
                  <w:rPrChange w:id="370" w:author="MOHALI Marianne TGI/OLN" w:date="2021-03-12T16:36:00Z">
                    <w:rPr>
                      <w:lang w:val="en-US"/>
                    </w:rPr>
                  </w:rPrChange>
                </w:rPr>
                <w:t>GSMA</w:t>
              </w:r>
              <w:r w:rsidR="00D53541">
                <w:rPr>
                  <w:b/>
                  <w:bCs/>
                  <w:sz w:val="20"/>
                </w:rPr>
                <w:t xml:space="preserve"> </w:t>
              </w:r>
            </w:ins>
            <w:ins w:id="371" w:author="Bob" w:date="2021-02-09T07:38:00Z">
              <w:r>
                <w:rPr>
                  <w:b/>
                  <w:bCs/>
                  <w:sz w:val="20"/>
                </w:rPr>
                <w:t>TS 34</w:t>
              </w:r>
            </w:ins>
            <w:ins w:id="372" w:author="MOHALI Marianne TGI/OLN" w:date="2021-02-19T17:11:00Z">
              <w:r w:rsidR="00D1386B">
                <w:rPr>
                  <w:b/>
                  <w:bCs/>
                  <w:sz w:val="20"/>
                </w:rPr>
                <w:t xml:space="preserve"> </w:t>
              </w:r>
              <w:r w:rsidR="00D1386B">
                <w:t>[i.1]</w:t>
              </w:r>
            </w:ins>
          </w:p>
        </w:tc>
        <w:tc>
          <w:tcPr>
            <w:tcW w:w="2818" w:type="dxa"/>
          </w:tcPr>
          <w:p w14:paraId="6252C958" w14:textId="77777777" w:rsidR="00630828" w:rsidRPr="001A7CF3" w:rsidDel="00E86E15" w:rsidRDefault="00630828" w:rsidP="00D16ACC">
            <w:pPr>
              <w:pStyle w:val="TableParagraph"/>
              <w:spacing w:before="38" w:line="276" w:lineRule="auto"/>
              <w:ind w:left="107" w:right="70"/>
              <w:jc w:val="center"/>
              <w:rPr>
                <w:ins w:id="373" w:author="Bob" w:date="2021-02-09T07:38:00Z"/>
                <w:b/>
                <w:bCs/>
                <w:sz w:val="20"/>
              </w:rPr>
            </w:pPr>
            <w:ins w:id="374" w:author="Bob" w:date="2021-02-09T07:38:00Z">
              <w:r w:rsidRPr="003B21E9">
                <w:rPr>
                  <w:b/>
                  <w:bCs/>
                  <w:sz w:val="20"/>
                </w:rPr>
                <w:t xml:space="preserve">Reference clause </w:t>
              </w:r>
            </w:ins>
          </w:p>
        </w:tc>
      </w:tr>
      <w:tr w:rsidR="00630828" w14:paraId="58209FEF" w14:textId="77777777" w:rsidTr="00D16ACC">
        <w:trPr>
          <w:trHeight w:val="690"/>
          <w:ins w:id="375" w:author="Bob" w:date="2021-02-09T07:38:00Z"/>
        </w:trPr>
        <w:tc>
          <w:tcPr>
            <w:tcW w:w="1980" w:type="dxa"/>
          </w:tcPr>
          <w:p w14:paraId="1A0B44FC" w14:textId="77777777" w:rsidR="00630828" w:rsidRPr="00360E96" w:rsidRDefault="00630828" w:rsidP="00D16ACC">
            <w:pPr>
              <w:pStyle w:val="TableParagraph"/>
              <w:rPr>
                <w:ins w:id="376" w:author="Bob" w:date="2021-02-09T07:38:00Z"/>
                <w:b/>
                <w:sz w:val="20"/>
              </w:rPr>
            </w:pPr>
          </w:p>
          <w:p w14:paraId="3D623BBB" w14:textId="77777777" w:rsidR="00630828" w:rsidRPr="00D142E9" w:rsidRDefault="00630828" w:rsidP="00D16ACC">
            <w:pPr>
              <w:pStyle w:val="TableParagraph"/>
              <w:spacing w:before="133"/>
              <w:ind w:right="99"/>
              <w:jc w:val="right"/>
              <w:rPr>
                <w:ins w:id="377" w:author="Bob" w:date="2021-02-09T07:38:00Z"/>
                <w:sz w:val="20"/>
              </w:rPr>
            </w:pPr>
            <w:ins w:id="378" w:author="Bob" w:date="2021-02-09T07:38:00Z">
              <w:r w:rsidRPr="00D142E9">
                <w:rPr>
                  <w:w w:val="95"/>
                  <w:sz w:val="20"/>
                </w:rPr>
                <w:t>TS.34_3.0_REQ_001</w:t>
              </w:r>
            </w:ins>
          </w:p>
        </w:tc>
        <w:tc>
          <w:tcPr>
            <w:tcW w:w="4379" w:type="dxa"/>
          </w:tcPr>
          <w:p w14:paraId="7C9A5A02" w14:textId="7880FD03" w:rsidR="00630828" w:rsidRPr="00D142E9" w:rsidRDefault="00630828" w:rsidP="00D16ACC">
            <w:pPr>
              <w:pStyle w:val="TableParagraph"/>
              <w:spacing w:before="38" w:line="276" w:lineRule="auto"/>
              <w:ind w:left="107" w:right="70"/>
              <w:rPr>
                <w:ins w:id="379" w:author="Bob" w:date="2021-02-09T07:38:00Z"/>
                <w:sz w:val="20"/>
              </w:rPr>
            </w:pPr>
            <w:ins w:id="380" w:author="Bob" w:date="2021-02-09T07:38:00Z">
              <w:r>
                <w:rPr>
                  <w:sz w:val="20"/>
                </w:rPr>
                <w:t xml:space="preserve">The IoT Device SHOULD conform to all IoT Device Application requirements defined in </w:t>
              </w:r>
              <w:r w:rsidRPr="006F3626">
                <w:rPr>
                  <w:sz w:val="20"/>
                </w:rPr>
                <w:t xml:space="preserve">TS.34, section </w:t>
              </w:r>
              <w:r w:rsidRPr="00D142E9">
                <w:rPr>
                  <w:sz w:val="20"/>
                </w:rPr>
                <w:fldChar w:fldCharType="begin"/>
              </w:r>
              <w:r w:rsidRPr="00D142E9">
                <w:rPr>
                  <w:sz w:val="20"/>
                </w:rPr>
                <w:instrText xml:space="preserve"> HYPERLINK \l "_bookmark13" </w:instrText>
              </w:r>
              <w:r w:rsidRPr="00D142E9">
                <w:rPr>
                  <w:sz w:val="20"/>
                </w:rPr>
                <w:fldChar w:fldCharType="separate"/>
              </w:r>
              <w:r w:rsidRPr="00D142E9">
                <w:rPr>
                  <w:sz w:val="20"/>
                </w:rPr>
                <w:t>4</w:t>
              </w:r>
              <w:r w:rsidRPr="00D142E9">
                <w:rPr>
                  <w:sz w:val="20"/>
                </w:rPr>
                <w:fldChar w:fldCharType="end"/>
              </w:r>
            </w:ins>
            <w:ins w:id="381" w:author="MOHALI Marianne TGI/OLN" w:date="2021-03-12T16:38:00Z">
              <w:r w:rsidR="00D53541">
                <w:rPr>
                  <w:sz w:val="20"/>
                </w:rPr>
                <w:t>.</w:t>
              </w:r>
            </w:ins>
          </w:p>
        </w:tc>
        <w:tc>
          <w:tcPr>
            <w:tcW w:w="2818" w:type="dxa"/>
          </w:tcPr>
          <w:p w14:paraId="487C0034" w14:textId="77777777" w:rsidR="00630828" w:rsidRPr="006F3626" w:rsidRDefault="00630828" w:rsidP="00D16ACC">
            <w:pPr>
              <w:pStyle w:val="TableParagraph"/>
              <w:spacing w:before="38" w:line="276" w:lineRule="auto"/>
              <w:ind w:left="107" w:right="70"/>
              <w:jc w:val="center"/>
              <w:rPr>
                <w:ins w:id="382" w:author="Bob" w:date="2021-02-09T07:38:00Z"/>
                <w:sz w:val="20"/>
              </w:rPr>
            </w:pPr>
            <w:ins w:id="383" w:author="Bob" w:date="2021-02-09T07:38:00Z">
              <w:r>
                <w:rPr>
                  <w:sz w:val="20"/>
                </w:rPr>
                <w:t>5.3</w:t>
              </w:r>
            </w:ins>
          </w:p>
        </w:tc>
      </w:tr>
      <w:tr w:rsidR="00630828" w14:paraId="335D7A01" w14:textId="77777777" w:rsidTr="00D16ACC">
        <w:trPr>
          <w:trHeight w:val="688"/>
          <w:ins w:id="384" w:author="Bob" w:date="2021-02-09T07:38:00Z"/>
        </w:trPr>
        <w:tc>
          <w:tcPr>
            <w:tcW w:w="1980" w:type="dxa"/>
          </w:tcPr>
          <w:p w14:paraId="76A473E1" w14:textId="77777777" w:rsidR="00630828" w:rsidRPr="00360E96" w:rsidRDefault="00630828" w:rsidP="00D16ACC">
            <w:pPr>
              <w:pStyle w:val="TableParagraph"/>
              <w:rPr>
                <w:ins w:id="385" w:author="Bob" w:date="2021-02-09T07:38:00Z"/>
                <w:b/>
                <w:sz w:val="20"/>
              </w:rPr>
            </w:pPr>
          </w:p>
          <w:p w14:paraId="1DFE79B3" w14:textId="77777777" w:rsidR="00630828" w:rsidRPr="00D142E9" w:rsidRDefault="00630828" w:rsidP="00D16ACC">
            <w:pPr>
              <w:pStyle w:val="TableParagraph"/>
              <w:spacing w:before="130"/>
              <w:ind w:right="99"/>
              <w:jc w:val="right"/>
              <w:rPr>
                <w:ins w:id="386" w:author="Bob" w:date="2021-02-09T07:38:00Z"/>
                <w:sz w:val="20"/>
              </w:rPr>
            </w:pPr>
            <w:ins w:id="387" w:author="Bob" w:date="2021-02-09T07:38:00Z">
              <w:r w:rsidRPr="00D142E9">
                <w:rPr>
                  <w:w w:val="95"/>
                  <w:sz w:val="20"/>
                </w:rPr>
                <w:t>TS.34_3.0_REQ_002</w:t>
              </w:r>
            </w:ins>
          </w:p>
        </w:tc>
        <w:tc>
          <w:tcPr>
            <w:tcW w:w="4379" w:type="dxa"/>
          </w:tcPr>
          <w:p w14:paraId="468F7E5A" w14:textId="77777777" w:rsidR="00630828" w:rsidRPr="006F3626" w:rsidRDefault="00630828" w:rsidP="00D16ACC">
            <w:pPr>
              <w:pStyle w:val="TableParagraph"/>
              <w:spacing w:before="38" w:line="276" w:lineRule="auto"/>
              <w:ind w:left="107" w:right="70"/>
              <w:rPr>
                <w:ins w:id="388" w:author="Bob" w:date="2021-02-09T07:38:00Z"/>
                <w:sz w:val="20"/>
              </w:rPr>
            </w:pPr>
            <w:ins w:id="389" w:author="Bob" w:date="2021-02-09T07:38:00Z">
              <w:r w:rsidRPr="006F3626">
                <w:rPr>
                  <w:sz w:val="20"/>
                </w:rPr>
                <w:t xml:space="preserve">The IoT Device </w:t>
              </w:r>
              <w:r>
                <w:rPr>
                  <w:sz w:val="20"/>
                </w:rPr>
                <w:t>SHALL</w:t>
              </w:r>
              <w:r w:rsidRPr="006F3626">
                <w:rPr>
                  <w:sz w:val="20"/>
                </w:rPr>
                <w:t xml:space="preserve"> conform to all Communication Module requirements defined in TS.34,</w:t>
              </w:r>
              <w:r>
                <w:rPr>
                  <w:sz w:val="20"/>
                </w:rPr>
                <w:t xml:space="preserve"> </w:t>
              </w:r>
              <w:r w:rsidRPr="006F3626">
                <w:rPr>
                  <w:sz w:val="20"/>
                </w:rPr>
                <w:t>section 5.</w:t>
              </w:r>
            </w:ins>
          </w:p>
        </w:tc>
        <w:tc>
          <w:tcPr>
            <w:tcW w:w="2818" w:type="dxa"/>
          </w:tcPr>
          <w:p w14:paraId="09EF10A0" w14:textId="77777777" w:rsidR="00630828" w:rsidRPr="00257F59" w:rsidRDefault="00630828" w:rsidP="00D16ACC">
            <w:pPr>
              <w:pStyle w:val="TableParagraph"/>
              <w:spacing w:before="38" w:line="276" w:lineRule="auto"/>
              <w:ind w:left="107" w:right="70"/>
              <w:rPr>
                <w:ins w:id="390" w:author="Bob" w:date="2021-02-09T07:38:00Z"/>
                <w:sz w:val="20"/>
              </w:rPr>
            </w:pPr>
            <w:ins w:id="391" w:author="Bob" w:date="2021-02-09T07:38:00Z">
              <w:r w:rsidRPr="00E33B53">
                <w:rPr>
                  <w:sz w:val="20"/>
                  <w:highlight w:val="yellow"/>
                </w:rPr>
                <w:t>See below [UPDATE THIS]</w:t>
              </w:r>
            </w:ins>
          </w:p>
        </w:tc>
      </w:tr>
      <w:tr w:rsidR="00630828" w14:paraId="78A5C910" w14:textId="77777777" w:rsidTr="00D16ACC">
        <w:trPr>
          <w:trHeight w:val="690"/>
          <w:ins w:id="392" w:author="Bob" w:date="2021-02-09T07:38:00Z"/>
        </w:trPr>
        <w:tc>
          <w:tcPr>
            <w:tcW w:w="1980" w:type="dxa"/>
          </w:tcPr>
          <w:p w14:paraId="241E54D4" w14:textId="77777777" w:rsidR="00630828" w:rsidRPr="00360E96" w:rsidRDefault="00630828" w:rsidP="00D16ACC">
            <w:pPr>
              <w:pStyle w:val="TableParagraph"/>
              <w:rPr>
                <w:ins w:id="393" w:author="Bob" w:date="2021-02-09T07:38:00Z"/>
                <w:b/>
                <w:sz w:val="20"/>
              </w:rPr>
            </w:pPr>
          </w:p>
          <w:p w14:paraId="3AA90209" w14:textId="77777777" w:rsidR="00630828" w:rsidRPr="00D142E9" w:rsidRDefault="00630828" w:rsidP="00D16ACC">
            <w:pPr>
              <w:pStyle w:val="TableParagraph"/>
              <w:spacing w:before="133"/>
              <w:ind w:right="99"/>
              <w:jc w:val="right"/>
              <w:rPr>
                <w:ins w:id="394" w:author="Bob" w:date="2021-02-09T07:38:00Z"/>
                <w:sz w:val="20"/>
              </w:rPr>
            </w:pPr>
            <w:ins w:id="395" w:author="Bob" w:date="2021-02-09T07:38:00Z">
              <w:r w:rsidRPr="00D142E9">
                <w:rPr>
                  <w:w w:val="95"/>
                  <w:sz w:val="20"/>
                </w:rPr>
                <w:t>TS.34_3.0_REQ_003</w:t>
              </w:r>
            </w:ins>
          </w:p>
        </w:tc>
        <w:tc>
          <w:tcPr>
            <w:tcW w:w="4379" w:type="dxa"/>
          </w:tcPr>
          <w:p w14:paraId="00BFF5E1" w14:textId="23579D7A" w:rsidR="00630828" w:rsidRPr="006F3626" w:rsidRDefault="00630828" w:rsidP="00D53541">
            <w:pPr>
              <w:pStyle w:val="TableParagraph"/>
              <w:spacing w:before="40" w:line="273" w:lineRule="auto"/>
              <w:ind w:left="107" w:right="70"/>
              <w:rPr>
                <w:ins w:id="396" w:author="Bob" w:date="2021-02-09T07:38:00Z"/>
                <w:sz w:val="20"/>
              </w:rPr>
            </w:pPr>
            <w:ins w:id="397" w:author="Bob" w:date="2021-02-09T07:38:00Z">
              <w:r w:rsidRPr="006F3626">
                <w:rPr>
                  <w:sz w:val="20"/>
                </w:rPr>
                <w:t xml:space="preserve">The IoT Device </w:t>
              </w:r>
              <w:r>
                <w:rPr>
                  <w:sz w:val="20"/>
                </w:rPr>
                <w:t>SHOULD</w:t>
              </w:r>
              <w:r w:rsidRPr="006F3626">
                <w:rPr>
                  <w:sz w:val="20"/>
                </w:rPr>
                <w:t xml:space="preserve"> conform to GSMA TS.24 </w:t>
              </w:r>
              <w:del w:id="398" w:author="MOHALI Marianne TGI/OLN" w:date="2021-03-12T16:38:00Z">
                <w:r w:rsidRPr="006F3626" w:rsidDel="00D53541">
                  <w:rPr>
                    <w:sz w:val="20"/>
                  </w:rPr>
                  <w:delText>“</w:delText>
                </w:r>
              </w:del>
            </w:ins>
            <w:ins w:id="399" w:author="MOHALI Marianne TGI/OLN" w:date="2021-03-12T16:38:00Z">
              <w:r w:rsidR="00D53541">
                <w:rPr>
                  <w:sz w:val="20"/>
                </w:rPr>
                <w:t>"</w:t>
              </w:r>
            </w:ins>
            <w:ins w:id="400" w:author="Bob" w:date="2021-02-09T07:38:00Z">
              <w:r w:rsidRPr="006F3626">
                <w:rPr>
                  <w:sz w:val="20"/>
                </w:rPr>
                <w:t>Operator Minimum Acceptance Values for Device Antenna Performance</w:t>
              </w:r>
              <w:del w:id="401" w:author="MOHALI Marianne TGI/OLN" w:date="2021-03-12T16:38:00Z">
                <w:r w:rsidRPr="006F3626" w:rsidDel="00D53541">
                  <w:rPr>
                    <w:sz w:val="20"/>
                  </w:rPr>
                  <w:delText>”</w:delText>
                </w:r>
              </w:del>
            </w:ins>
            <w:ins w:id="402" w:author="MOHALI Marianne TGI/OLN" w:date="2021-03-12T16:38:00Z">
              <w:r w:rsidR="00D53541">
                <w:rPr>
                  <w:sz w:val="20"/>
                </w:rPr>
                <w:t>"</w:t>
              </w:r>
            </w:ins>
            <w:ins w:id="403" w:author="Bob" w:date="2021-02-09T07:38:00Z">
              <w:r w:rsidRPr="006F3626">
                <w:rPr>
                  <w:sz w:val="20"/>
                </w:rPr>
                <w:t xml:space="preserve"> [x].</w:t>
              </w:r>
            </w:ins>
          </w:p>
        </w:tc>
        <w:tc>
          <w:tcPr>
            <w:tcW w:w="2818" w:type="dxa"/>
          </w:tcPr>
          <w:p w14:paraId="5F486DB6" w14:textId="77777777" w:rsidR="00630828" w:rsidRPr="00257F59" w:rsidRDefault="00630828" w:rsidP="00D16ACC">
            <w:pPr>
              <w:pStyle w:val="TableParagraph"/>
              <w:spacing w:before="40" w:line="273" w:lineRule="auto"/>
              <w:ind w:left="107" w:right="70"/>
              <w:rPr>
                <w:ins w:id="404" w:author="Bob" w:date="2021-02-09T07:38:00Z"/>
                <w:sz w:val="20"/>
              </w:rPr>
            </w:pPr>
            <w:ins w:id="405" w:author="Bob" w:date="2021-02-09T07:38:00Z">
              <w:r>
                <w:rPr>
                  <w:sz w:val="20"/>
                </w:rPr>
                <w:t>Not within the scope of oneM2M.</w:t>
              </w:r>
            </w:ins>
          </w:p>
        </w:tc>
      </w:tr>
      <w:tr w:rsidR="00630828" w14:paraId="78BDA491" w14:textId="77777777" w:rsidTr="00D16ACC">
        <w:trPr>
          <w:trHeight w:val="690"/>
          <w:ins w:id="406" w:author="Bob" w:date="2021-02-09T07:38:00Z"/>
        </w:trPr>
        <w:tc>
          <w:tcPr>
            <w:tcW w:w="1980" w:type="dxa"/>
          </w:tcPr>
          <w:p w14:paraId="0B1F7057" w14:textId="77777777" w:rsidR="00630828" w:rsidRPr="00360E96" w:rsidRDefault="00630828" w:rsidP="00D16ACC">
            <w:pPr>
              <w:pStyle w:val="TableParagraph"/>
              <w:rPr>
                <w:ins w:id="407" w:author="Bob" w:date="2021-02-09T07:38:00Z"/>
                <w:b/>
                <w:sz w:val="20"/>
              </w:rPr>
            </w:pPr>
          </w:p>
          <w:p w14:paraId="50256118" w14:textId="77777777" w:rsidR="00630828" w:rsidRPr="00D142E9" w:rsidRDefault="00630828" w:rsidP="00D16ACC">
            <w:pPr>
              <w:pStyle w:val="TableParagraph"/>
              <w:spacing w:before="130"/>
              <w:ind w:right="99"/>
              <w:jc w:val="right"/>
              <w:rPr>
                <w:ins w:id="408" w:author="Bob" w:date="2021-02-09T07:38:00Z"/>
                <w:sz w:val="20"/>
              </w:rPr>
            </w:pPr>
            <w:ins w:id="409" w:author="Bob" w:date="2021-02-09T07:38:00Z">
              <w:r w:rsidRPr="00D142E9">
                <w:rPr>
                  <w:w w:val="95"/>
                  <w:sz w:val="20"/>
                </w:rPr>
                <w:t>TS.34_3.0_REQ_004</w:t>
              </w:r>
            </w:ins>
          </w:p>
        </w:tc>
        <w:tc>
          <w:tcPr>
            <w:tcW w:w="4379" w:type="dxa"/>
          </w:tcPr>
          <w:p w14:paraId="450AA4FE" w14:textId="77777777" w:rsidR="00630828" w:rsidRPr="006F3626" w:rsidRDefault="00630828" w:rsidP="00D16ACC">
            <w:pPr>
              <w:pStyle w:val="TableParagraph"/>
              <w:spacing w:before="38" w:line="276" w:lineRule="auto"/>
              <w:ind w:left="107" w:right="308"/>
              <w:rPr>
                <w:ins w:id="410" w:author="Bob" w:date="2021-02-09T07:38:00Z"/>
                <w:sz w:val="20"/>
              </w:rPr>
            </w:pPr>
            <w:ins w:id="411" w:author="Bob" w:date="2021-02-09T07:38:00Z">
              <w:r w:rsidRPr="006F3626">
                <w:rPr>
                  <w:sz w:val="20"/>
                </w:rPr>
                <w:t xml:space="preserve">When required by the Mobile Network Operator, the IoT Device </w:t>
              </w:r>
              <w:r>
                <w:rPr>
                  <w:sz w:val="20"/>
                </w:rPr>
                <w:t>SHALL</w:t>
              </w:r>
              <w:r w:rsidRPr="006F3626">
                <w:rPr>
                  <w:sz w:val="20"/>
                </w:rPr>
                <w:t xml:space="preserve"> be certified by the GCF and/or the PTCRB.</w:t>
              </w:r>
            </w:ins>
          </w:p>
        </w:tc>
        <w:tc>
          <w:tcPr>
            <w:tcW w:w="2818" w:type="dxa"/>
          </w:tcPr>
          <w:p w14:paraId="446884DB" w14:textId="61442AB4" w:rsidR="00630828" w:rsidRPr="00257F59" w:rsidRDefault="00630828" w:rsidP="00D1386B">
            <w:pPr>
              <w:pStyle w:val="TableParagraph"/>
              <w:spacing w:before="38" w:line="276" w:lineRule="auto"/>
              <w:ind w:left="107" w:right="308"/>
              <w:rPr>
                <w:ins w:id="412" w:author="Bob" w:date="2021-02-09T07:38:00Z"/>
                <w:sz w:val="20"/>
              </w:rPr>
            </w:pPr>
            <w:ins w:id="413" w:author="Bob" w:date="2021-02-09T07:38:00Z">
              <w:r>
                <w:rPr>
                  <w:sz w:val="20"/>
                </w:rPr>
                <w:t>Recommended by oneM2M. Conformance test cases are defined in TS-0018</w:t>
              </w:r>
            </w:ins>
            <w:ins w:id="414" w:author="MOHALI Marianne TGI/OLN" w:date="2021-02-19T17:07:00Z">
              <w:r w:rsidR="00D1386B">
                <w:rPr>
                  <w:sz w:val="20"/>
                </w:rPr>
                <w:t xml:space="preserve"> </w:t>
              </w:r>
              <w:r w:rsidR="00D1386B">
                <w:t>[i.4]</w:t>
              </w:r>
            </w:ins>
            <w:ins w:id="415" w:author="Bob" w:date="2021-02-09T07:38:00Z">
              <w:r>
                <w:rPr>
                  <w:sz w:val="20"/>
                </w:rPr>
                <w:t>. Profiles are defined in TS-0025</w:t>
              </w:r>
            </w:ins>
            <w:ins w:id="416" w:author="MOHALI Marianne TGI/OLN" w:date="2021-02-19T17:07:00Z">
              <w:r w:rsidR="00D1386B">
                <w:rPr>
                  <w:sz w:val="20"/>
                </w:rPr>
                <w:t xml:space="preserve"> </w:t>
              </w:r>
              <w:r w:rsidR="00D1386B">
                <w:t>[i.5]</w:t>
              </w:r>
            </w:ins>
            <w:ins w:id="417" w:author="Bob" w:date="2021-02-09T07:38:00Z">
              <w:r>
                <w:rPr>
                  <w:sz w:val="20"/>
                </w:rPr>
                <w:t>.</w:t>
              </w:r>
            </w:ins>
          </w:p>
        </w:tc>
      </w:tr>
    </w:tbl>
    <w:p w14:paraId="1E5F34CE" w14:textId="77777777" w:rsidR="00630828" w:rsidRDefault="00630828" w:rsidP="00630828">
      <w:pPr>
        <w:rPr>
          <w:ins w:id="418" w:author="Bob" w:date="2021-02-09T07:38:00Z"/>
        </w:rPr>
      </w:pPr>
    </w:p>
    <w:p w14:paraId="45798C7E" w14:textId="77777777" w:rsidR="00630828" w:rsidRPr="009C281E" w:rsidRDefault="00630828" w:rsidP="00630828">
      <w:pPr>
        <w:pStyle w:val="Heading2"/>
        <w:rPr>
          <w:ins w:id="419" w:author="Bob" w:date="2021-02-09T07:38:00Z"/>
          <w:lang w:val="en-US"/>
        </w:rPr>
      </w:pPr>
      <w:ins w:id="420" w:author="Bob" w:date="2021-02-09T07:38:00Z">
        <w:r>
          <w:t>5.</w:t>
        </w:r>
        <w:r w:rsidRPr="009C281E">
          <w:rPr>
            <w:lang w:val="en-US"/>
          </w:rPr>
          <w:t>3</w:t>
        </w:r>
        <w:r>
          <w:tab/>
        </w:r>
        <w:r w:rsidRPr="009C281E">
          <w:rPr>
            <w:lang w:val="en-US"/>
          </w:rPr>
          <w:t>IOT Device Application Requirements</w:t>
        </w:r>
      </w:ins>
    </w:p>
    <w:p w14:paraId="630F8674" w14:textId="331EE010" w:rsidR="00630828" w:rsidRDefault="00630828" w:rsidP="00630828">
      <w:pPr>
        <w:rPr>
          <w:ins w:id="421" w:author="Bob" w:date="2021-02-09T07:38:00Z"/>
          <w:rFonts w:eastAsia="BatangChe"/>
          <w:sz w:val="22"/>
          <w:szCs w:val="24"/>
          <w:lang w:val="en-US"/>
        </w:rPr>
      </w:pPr>
      <w:ins w:id="422" w:author="Bob" w:date="2021-02-09T07:38:00Z">
        <w:r w:rsidRPr="00257F59">
          <w:rPr>
            <w:rFonts w:eastAsia="BatangChe"/>
            <w:sz w:val="22"/>
            <w:szCs w:val="24"/>
            <w:lang w:val="en-US"/>
          </w:rPr>
          <w:t>T</w:t>
        </w:r>
        <w:r w:rsidRPr="00360E96">
          <w:rPr>
            <w:rFonts w:eastAsia="BatangChe"/>
            <w:sz w:val="22"/>
            <w:szCs w:val="24"/>
            <w:lang w:val="en-US"/>
          </w:rPr>
          <w:t>his clause is derived f</w:t>
        </w:r>
        <w:r>
          <w:rPr>
            <w:rFonts w:eastAsia="BatangChe"/>
            <w:sz w:val="22"/>
            <w:szCs w:val="24"/>
            <w:lang w:val="en-US"/>
          </w:rPr>
          <w:t>rom GSMA TS.34</w:t>
        </w:r>
      </w:ins>
      <w:ins w:id="423" w:author="MOHALI Marianne TGI/OLN" w:date="2021-02-19T17:11:00Z">
        <w:r w:rsidR="00D1386B">
          <w:rPr>
            <w:rFonts w:eastAsia="BatangChe"/>
            <w:sz w:val="22"/>
            <w:szCs w:val="24"/>
            <w:lang w:val="en-US"/>
          </w:rPr>
          <w:t xml:space="preserve"> </w:t>
        </w:r>
        <w:r w:rsidR="00D1386B">
          <w:t>[i.1]</w:t>
        </w:r>
      </w:ins>
      <w:ins w:id="424" w:author="Bob" w:date="2021-02-09T07:38:00Z">
        <w:r>
          <w:rPr>
            <w:rFonts w:eastAsia="BatangChe"/>
            <w:sz w:val="22"/>
            <w:szCs w:val="24"/>
            <w:lang w:val="en-US"/>
          </w:rPr>
          <w:t xml:space="preserve">, clause 4. Two architectures are described in </w:t>
        </w:r>
      </w:ins>
      <w:ins w:id="425" w:author="MOHALI Marianne TGI/OLN" w:date="2021-03-12T16:38:00Z">
        <w:r w:rsidR="00D53541">
          <w:rPr>
            <w:rFonts w:eastAsia="BatangChe"/>
            <w:sz w:val="22"/>
            <w:szCs w:val="24"/>
            <w:lang w:val="en-US"/>
          </w:rPr>
          <w:t>GSMA TS.34 </w:t>
        </w:r>
      </w:ins>
      <w:ins w:id="426" w:author="MOHALI Marianne TGI/OLN" w:date="2021-02-19T17:13:00Z">
        <w:r w:rsidR="00533CCA">
          <w:t>[i.1]</w:t>
        </w:r>
      </w:ins>
      <w:ins w:id="427" w:author="Bob" w:date="2021-02-09T07:38:00Z">
        <w:del w:id="428" w:author="MOHALI Marianne TGI/OLN" w:date="2021-02-19T17:13:00Z">
          <w:r w:rsidDel="00533CCA">
            <w:rPr>
              <w:rFonts w:eastAsia="BatangChe"/>
              <w:sz w:val="22"/>
              <w:szCs w:val="24"/>
              <w:lang w:val="en-US"/>
            </w:rPr>
            <w:delText>[1]</w:delText>
          </w:r>
        </w:del>
        <w:r>
          <w:rPr>
            <w:rFonts w:eastAsia="BatangChe"/>
            <w:sz w:val="22"/>
            <w:szCs w:val="24"/>
            <w:lang w:val="en-US"/>
          </w:rPr>
          <w:t>, where the IoT Device application can be a monolithic application that meets all the requirements in clause 4.0</w:t>
        </w:r>
        <w:del w:id="429" w:author="MOHALI Marianne TGI/OLN" w:date="2021-03-12T16:39:00Z">
          <w:r w:rsidDel="00D53541">
            <w:rPr>
              <w:rFonts w:eastAsia="BatangChe"/>
              <w:sz w:val="22"/>
              <w:szCs w:val="24"/>
              <w:lang w:val="en-US"/>
            </w:rPr>
            <w:delText>[1]</w:delText>
          </w:r>
        </w:del>
        <w:r>
          <w:rPr>
            <w:rFonts w:eastAsia="BatangChe"/>
            <w:sz w:val="22"/>
            <w:szCs w:val="24"/>
            <w:lang w:val="en-US"/>
          </w:rPr>
          <w:t xml:space="preserve"> or an evolved architecture that separates the device application requirements into clause 4.1</w:t>
        </w:r>
        <w:del w:id="430" w:author="MOHALI Marianne TGI/OLN" w:date="2021-03-12T16:39:00Z">
          <w:r w:rsidDel="00D53541">
            <w:rPr>
              <w:rFonts w:eastAsia="BatangChe"/>
              <w:sz w:val="22"/>
              <w:szCs w:val="24"/>
              <w:lang w:val="en-US"/>
            </w:rPr>
            <w:delText>[1]</w:delText>
          </w:r>
        </w:del>
        <w:r>
          <w:rPr>
            <w:rFonts w:eastAsia="BatangChe"/>
            <w:sz w:val="22"/>
            <w:szCs w:val="24"/>
            <w:lang w:val="en-US"/>
          </w:rPr>
          <w:t xml:space="preserve"> and the IoT embedded service layer requirements into clause 4.2</w:t>
        </w:r>
        <w:del w:id="431" w:author="MOHALI Marianne TGI/OLN" w:date="2021-03-12T16:39:00Z">
          <w:r w:rsidDel="00D53541">
            <w:rPr>
              <w:rFonts w:eastAsia="BatangChe"/>
              <w:sz w:val="22"/>
              <w:szCs w:val="24"/>
              <w:lang w:val="en-US"/>
            </w:rPr>
            <w:delText>[1]</w:delText>
          </w:r>
        </w:del>
        <w:r>
          <w:rPr>
            <w:rFonts w:eastAsia="BatangChe"/>
            <w:sz w:val="22"/>
            <w:szCs w:val="24"/>
            <w:lang w:val="en-US"/>
          </w:rPr>
          <w:t>. This technical report addresses the evolved architecture.</w:t>
        </w:r>
      </w:ins>
    </w:p>
    <w:p w14:paraId="65A5F152" w14:textId="77777777" w:rsidR="00630828" w:rsidRDefault="00630828" w:rsidP="00630828">
      <w:pPr>
        <w:rPr>
          <w:ins w:id="432" w:author="Bob" w:date="2021-02-09T07:38:00Z"/>
          <w:rFonts w:eastAsia="BatangChe"/>
          <w:sz w:val="22"/>
          <w:szCs w:val="24"/>
          <w:lang w:val="en-US"/>
        </w:rPr>
      </w:pPr>
      <w:ins w:id="433" w:author="Bob" w:date="2021-02-09T07:38:00Z">
        <w:r>
          <w:rPr>
            <w:rFonts w:eastAsia="BatangChe"/>
            <w:sz w:val="22"/>
            <w:szCs w:val="24"/>
            <w:lang w:val="en-US"/>
          </w:rPr>
          <w:t xml:space="preserve">The remainder of this section is organized by the components shown in figure 5.3-1. </w:t>
        </w:r>
      </w:ins>
    </w:p>
    <w:p w14:paraId="2A27C72F" w14:textId="77777777" w:rsidR="00630828" w:rsidRDefault="00630828">
      <w:pPr>
        <w:keepNext/>
        <w:jc w:val="center"/>
        <w:rPr>
          <w:ins w:id="434" w:author="Bob" w:date="2021-02-09T07:38:00Z"/>
        </w:rPr>
        <w:pPrChange w:id="435" w:author="MOHALI Marianne TGI/OLN" w:date="2021-03-12T16:39:00Z">
          <w:pPr>
            <w:keepNext/>
          </w:pPr>
        </w:pPrChange>
      </w:pPr>
      <w:ins w:id="436" w:author="Bob" w:date="2021-02-09T07:38:00Z">
        <w:r>
          <w:rPr>
            <w:noProof/>
            <w:lang w:val="en-US"/>
          </w:rPr>
          <w:lastRenderedPageBreak/>
          <w:drawing>
            <wp:inline distT="0" distB="0" distL="0" distR="0" wp14:anchorId="19F66EA0" wp14:editId="1DFEB0F1">
              <wp:extent cx="6120765" cy="2705100"/>
              <wp:effectExtent l="0" t="0" r="0" b="0"/>
              <wp:docPr id="5" name="Picture 4">
                <a:extLst xmlns:a="http://schemas.openxmlformats.org/drawingml/2006/main">
                  <a:ext uri="{FF2B5EF4-FFF2-40B4-BE49-F238E27FC236}">
                    <a16:creationId xmlns:a16="http://schemas.microsoft.com/office/drawing/2014/main" id="{53838C5F-DE00-471B-A294-8C99450C193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53838C5F-DE00-471B-A294-8C99450C1938}"/>
                          </a:ext>
                        </a:extLst>
                      </pic:cNvPr>
                      <pic:cNvPicPr>
                        <a:picLocks noChangeAspect="1"/>
                      </pic:cNvPicPr>
                    </pic:nvPicPr>
                    <pic:blipFill>
                      <a:blip r:embed="rId21"/>
                      <a:stretch>
                        <a:fillRect/>
                      </a:stretch>
                    </pic:blipFill>
                    <pic:spPr>
                      <a:xfrm>
                        <a:off x="0" y="0"/>
                        <a:ext cx="6120765" cy="2705100"/>
                      </a:xfrm>
                      <a:prstGeom prst="rect">
                        <a:avLst/>
                      </a:prstGeom>
                    </pic:spPr>
                  </pic:pic>
                </a:graphicData>
              </a:graphic>
            </wp:inline>
          </w:drawing>
        </w:r>
      </w:ins>
    </w:p>
    <w:p w14:paraId="53111B3B" w14:textId="77777777" w:rsidR="00630828" w:rsidRDefault="00630828">
      <w:pPr>
        <w:pStyle w:val="FL"/>
        <w:rPr>
          <w:ins w:id="437" w:author="Bob" w:date="2021-02-09T07:38:00Z"/>
        </w:rPr>
        <w:pPrChange w:id="438" w:author="MOHALI Marianne TGI/OLN" w:date="2021-03-12T16:39:00Z">
          <w:pPr>
            <w:pStyle w:val="Caption"/>
            <w:jc w:val="center"/>
          </w:pPr>
        </w:pPrChange>
      </w:pPr>
      <w:ins w:id="439" w:author="Bob" w:date="2021-02-09T07:38:00Z">
        <w:r>
          <w:t xml:space="preserve">Figure 5.3-1: Requirements for </w:t>
        </w:r>
        <w:proofErr w:type="spellStart"/>
        <w:r>
          <w:t>CIoT</w:t>
        </w:r>
        <w:proofErr w:type="spellEnd"/>
        <w:r>
          <w:t xml:space="preserve"> solutions</w:t>
        </w:r>
      </w:ins>
    </w:p>
    <w:p w14:paraId="524E995F" w14:textId="77777777" w:rsidR="00630828" w:rsidRPr="00E33B53" w:rsidRDefault="00630828" w:rsidP="00630828">
      <w:pPr>
        <w:pStyle w:val="Heading3"/>
        <w:rPr>
          <w:ins w:id="440" w:author="Bob" w:date="2021-02-09T07:38:00Z"/>
        </w:rPr>
      </w:pPr>
      <w:ins w:id="441" w:author="Bob" w:date="2021-02-09T07:38:00Z">
        <w:r>
          <w:t>5.</w:t>
        </w:r>
        <w:r>
          <w:rPr>
            <w:lang w:val="en-US"/>
          </w:rPr>
          <w:t>4</w:t>
        </w:r>
        <w:r>
          <w:tab/>
        </w:r>
        <w:r>
          <w:rPr>
            <w:b/>
            <w:sz w:val="24"/>
          </w:rPr>
          <w:t>Tiered IoT Device Application Requirements</w:t>
        </w:r>
      </w:ins>
    </w:p>
    <w:p w14:paraId="2C5EC3C7" w14:textId="680789BC" w:rsidR="00630828" w:rsidRDefault="00630828" w:rsidP="00630828">
      <w:pPr>
        <w:rPr>
          <w:ins w:id="442" w:author="Bob" w:date="2021-02-09T07:38:00Z"/>
          <w:rFonts w:eastAsia="BatangChe"/>
          <w:sz w:val="22"/>
          <w:szCs w:val="24"/>
          <w:lang w:val="en-US"/>
        </w:rPr>
      </w:pPr>
      <w:ins w:id="443" w:author="Bob" w:date="2021-02-09T07:38:00Z">
        <w:r>
          <w:rPr>
            <w:rFonts w:eastAsia="BatangChe"/>
            <w:sz w:val="22"/>
            <w:szCs w:val="24"/>
            <w:lang w:val="en-US"/>
          </w:rPr>
          <w:t xml:space="preserve">In the GSMA evolved architecture the Tiered IoT Device Application performs the business logic of the IoT solution. The GSMA requirements for such an application are captured in </w:t>
        </w:r>
        <w:del w:id="444" w:author="MOHALI Marianne TGI/OLN" w:date="2021-03-12T16:15:00Z">
          <w:r w:rsidDel="0047408B">
            <w:rPr>
              <w:rFonts w:eastAsia="BatangChe"/>
              <w:sz w:val="22"/>
              <w:szCs w:val="24"/>
              <w:lang w:val="en-US"/>
            </w:rPr>
            <w:delText>T</w:delText>
          </w:r>
        </w:del>
        <w:del w:id="445" w:author="MOHALI Marianne TGI/OLN" w:date="2021-02-19T17:16:00Z">
          <w:r w:rsidDel="00A84ABE">
            <w:rPr>
              <w:rFonts w:eastAsia="BatangChe"/>
              <w:sz w:val="22"/>
              <w:szCs w:val="24"/>
              <w:lang w:val="en-US"/>
            </w:rPr>
            <w:delText>ABLE</w:delText>
          </w:r>
        </w:del>
      </w:ins>
      <w:ins w:id="446" w:author="MOHALI Marianne TGI/OLN" w:date="2021-03-12T16:40:00Z">
        <w:r w:rsidR="00D53541">
          <w:rPr>
            <w:rFonts w:eastAsia="BatangChe"/>
            <w:sz w:val="22"/>
            <w:szCs w:val="24"/>
            <w:lang w:val="en-US"/>
          </w:rPr>
          <w:t>table</w:t>
        </w:r>
      </w:ins>
      <w:ins w:id="447" w:author="Bob" w:date="2021-02-09T07:38:00Z">
        <w:r>
          <w:rPr>
            <w:rFonts w:eastAsia="BatangChe"/>
            <w:sz w:val="22"/>
            <w:szCs w:val="24"/>
            <w:lang w:val="en-US"/>
          </w:rPr>
          <w:t xml:space="preserve"> </w:t>
        </w:r>
        <w:r>
          <w:rPr>
            <w:rFonts w:eastAsia="BatangChe"/>
            <w:sz w:val="22"/>
            <w:szCs w:val="24"/>
            <w:highlight w:val="yellow"/>
            <w:lang w:val="en-US"/>
          </w:rPr>
          <w:t>5.4-1</w:t>
        </w:r>
        <w:r>
          <w:rPr>
            <w:rFonts w:eastAsia="BatangChe"/>
            <w:sz w:val="22"/>
            <w:szCs w:val="24"/>
            <w:lang w:val="en-US"/>
          </w:rPr>
          <w:t>.</w:t>
        </w:r>
      </w:ins>
    </w:p>
    <w:p w14:paraId="4A898335" w14:textId="77777777" w:rsidR="00630828" w:rsidRDefault="00630828">
      <w:pPr>
        <w:pStyle w:val="TAH"/>
        <w:rPr>
          <w:ins w:id="448" w:author="Bob" w:date="2021-02-09T07:38:00Z"/>
        </w:rPr>
        <w:pPrChange w:id="449" w:author="MOHALI Marianne TGI/OLN" w:date="2021-03-12T16:40:00Z">
          <w:pPr>
            <w:pStyle w:val="Caption"/>
            <w:keepNext/>
            <w:jc w:val="center"/>
          </w:pPr>
        </w:pPrChange>
      </w:pPr>
      <w:ins w:id="450" w:author="Bob" w:date="2021-02-09T07:38:00Z">
        <w:r>
          <w:t>Table 5.4</w:t>
        </w:r>
        <w:r>
          <w:noBreakHyphen/>
        </w:r>
        <w:r>
          <w:fldChar w:fldCharType="begin"/>
        </w:r>
        <w:r>
          <w:instrText xml:space="preserve"> SEQ Table \* ARABIC \s 1 </w:instrText>
        </w:r>
        <w:r>
          <w:fldChar w:fldCharType="separate"/>
        </w:r>
        <w:r>
          <w:rPr>
            <w:noProof/>
          </w:rPr>
          <w:t>1</w:t>
        </w:r>
        <w:r>
          <w:fldChar w:fldCharType="end"/>
        </w:r>
        <w:r>
          <w:t>: Tiered IoT Device Requirements</w:t>
        </w:r>
      </w:ins>
    </w:p>
    <w:tbl>
      <w:tblPr>
        <w:tblW w:w="9087" w:type="dxa"/>
        <w:tblInd w:w="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57"/>
        <w:gridCol w:w="5130"/>
        <w:gridCol w:w="1800"/>
      </w:tblGrid>
      <w:tr w:rsidR="00630828" w14:paraId="66799663" w14:textId="77777777" w:rsidTr="00D16ACC">
        <w:trPr>
          <w:trHeight w:val="1403"/>
          <w:ins w:id="451" w:author="Bob" w:date="2021-02-09T07:38:00Z"/>
        </w:trPr>
        <w:tc>
          <w:tcPr>
            <w:tcW w:w="2157" w:type="dxa"/>
          </w:tcPr>
          <w:p w14:paraId="50410676" w14:textId="77777777" w:rsidR="00630828" w:rsidRDefault="00630828" w:rsidP="00D16ACC">
            <w:pPr>
              <w:pStyle w:val="TableParagraph"/>
              <w:ind w:left="107"/>
              <w:rPr>
                <w:ins w:id="452" w:author="Bob" w:date="2021-02-09T07:38:00Z"/>
                <w:sz w:val="20"/>
              </w:rPr>
            </w:pPr>
            <w:ins w:id="453" w:author="Bob" w:date="2021-02-09T07:38:00Z">
              <w:r>
                <w:rPr>
                  <w:sz w:val="20"/>
                </w:rPr>
                <w:t>TS.34_4.1_REQ_001</w:t>
              </w:r>
            </w:ins>
          </w:p>
        </w:tc>
        <w:tc>
          <w:tcPr>
            <w:tcW w:w="5130" w:type="dxa"/>
          </w:tcPr>
          <w:p w14:paraId="69A1AB77" w14:textId="77777777" w:rsidR="00630828" w:rsidRDefault="00630828" w:rsidP="00D16ACC">
            <w:pPr>
              <w:pStyle w:val="TableParagraph"/>
              <w:spacing w:before="38" w:line="276" w:lineRule="auto"/>
              <w:ind w:left="107" w:right="112"/>
              <w:rPr>
                <w:ins w:id="454" w:author="Bob" w:date="2021-02-09T07:38:00Z"/>
                <w:sz w:val="20"/>
              </w:rPr>
            </w:pPr>
            <w:ins w:id="455" w:author="Bob" w:date="2021-02-09T07:38:00Z">
              <w:r>
                <w:rPr>
                  <w:sz w:val="20"/>
                </w:rPr>
                <w:t xml:space="preserve">If data speed and latency is critical to the IoT </w:t>
              </w:r>
              <w:proofErr w:type="gramStart"/>
              <w:r>
                <w:rPr>
                  <w:sz w:val="20"/>
                </w:rPr>
                <w:t>Service</w:t>
              </w:r>
              <w:proofErr w:type="gramEnd"/>
              <w:r>
                <w:rPr>
                  <w:sz w:val="20"/>
                </w:rPr>
                <w:t xml:space="preserve"> the IoT Device Application should be able to retrieve mobile network speed and connection quality information from the IoT Embedded Service Layer in order to request the appropriate quality of content from the IoT Service Platform.</w:t>
              </w:r>
            </w:ins>
          </w:p>
        </w:tc>
        <w:tc>
          <w:tcPr>
            <w:tcW w:w="1800" w:type="dxa"/>
          </w:tcPr>
          <w:p w14:paraId="7A3BE2D2" w14:textId="77777777" w:rsidR="00630828" w:rsidRDefault="00630828" w:rsidP="00D16ACC">
            <w:pPr>
              <w:pStyle w:val="TableParagraph"/>
              <w:spacing w:before="38" w:line="276" w:lineRule="auto"/>
              <w:ind w:left="107" w:right="112"/>
              <w:rPr>
                <w:ins w:id="456" w:author="Bob" w:date="2021-02-09T07:38:00Z"/>
                <w:sz w:val="20"/>
              </w:rPr>
            </w:pPr>
            <w:ins w:id="457" w:author="Bob" w:date="2021-02-09T07:38:00Z">
              <w:r>
                <w:rPr>
                  <w:sz w:val="20"/>
                </w:rPr>
                <w:t xml:space="preserve">See clause 6.1 </w:t>
              </w:r>
            </w:ins>
          </w:p>
        </w:tc>
      </w:tr>
      <w:tr w:rsidR="00630828" w14:paraId="4E878A28" w14:textId="77777777" w:rsidTr="00D16ACC">
        <w:trPr>
          <w:trHeight w:val="873"/>
          <w:ins w:id="458" w:author="Bob" w:date="2021-02-09T07:38:00Z"/>
        </w:trPr>
        <w:tc>
          <w:tcPr>
            <w:tcW w:w="2157" w:type="dxa"/>
          </w:tcPr>
          <w:p w14:paraId="34C1F9FD" w14:textId="77777777" w:rsidR="00630828" w:rsidRDefault="00630828" w:rsidP="00D16ACC">
            <w:pPr>
              <w:pStyle w:val="TableParagraph"/>
              <w:ind w:left="107"/>
              <w:rPr>
                <w:ins w:id="459" w:author="Bob" w:date="2021-02-09T07:38:00Z"/>
                <w:sz w:val="20"/>
              </w:rPr>
            </w:pPr>
            <w:ins w:id="460" w:author="Bob" w:date="2021-02-09T07:38:00Z">
              <w:r>
                <w:rPr>
                  <w:sz w:val="20"/>
                </w:rPr>
                <w:t>TS.34_4.1_REQ_002</w:t>
              </w:r>
            </w:ins>
          </w:p>
        </w:tc>
        <w:tc>
          <w:tcPr>
            <w:tcW w:w="5130" w:type="dxa"/>
          </w:tcPr>
          <w:p w14:paraId="10A03C80" w14:textId="77777777" w:rsidR="00630828" w:rsidRDefault="00630828" w:rsidP="00D16ACC">
            <w:pPr>
              <w:pStyle w:val="TableParagraph"/>
              <w:spacing w:before="38" w:line="276" w:lineRule="auto"/>
              <w:ind w:left="107"/>
              <w:rPr>
                <w:ins w:id="461" w:author="Bob" w:date="2021-02-09T07:38:00Z"/>
                <w:sz w:val="20"/>
              </w:rPr>
            </w:pPr>
            <w:ins w:id="462" w:author="Bob" w:date="2021-02-09T07:38:00Z">
              <w:r>
                <w:rPr>
                  <w:sz w:val="20"/>
                </w:rPr>
                <w:t>The IoT Device Application should always be prepared to handle situations when communication requests fail, when such failure is reported by the IoT Embedded Service Layer.</w:t>
              </w:r>
            </w:ins>
          </w:p>
        </w:tc>
        <w:tc>
          <w:tcPr>
            <w:tcW w:w="1800" w:type="dxa"/>
          </w:tcPr>
          <w:p w14:paraId="6E3DA8F4" w14:textId="77777777" w:rsidR="00630828" w:rsidRDefault="00630828" w:rsidP="00D16ACC">
            <w:pPr>
              <w:pStyle w:val="TableParagraph"/>
              <w:spacing w:before="38" w:line="276" w:lineRule="auto"/>
              <w:ind w:left="107"/>
              <w:rPr>
                <w:ins w:id="463" w:author="Bob" w:date="2021-02-09T07:38:00Z"/>
                <w:sz w:val="20"/>
              </w:rPr>
            </w:pPr>
            <w:ins w:id="464" w:author="Bob" w:date="2021-02-09T07:38:00Z">
              <w:r>
                <w:rPr>
                  <w:sz w:val="20"/>
                </w:rPr>
                <w:t xml:space="preserve">See clause 6.2 </w:t>
              </w:r>
            </w:ins>
          </w:p>
        </w:tc>
      </w:tr>
      <w:tr w:rsidR="00630828" w14:paraId="784B928C" w14:textId="77777777" w:rsidTr="00D16ACC">
        <w:trPr>
          <w:trHeight w:val="2196"/>
          <w:ins w:id="465" w:author="Bob" w:date="2021-02-09T07:38:00Z"/>
        </w:trPr>
        <w:tc>
          <w:tcPr>
            <w:tcW w:w="2157" w:type="dxa"/>
          </w:tcPr>
          <w:p w14:paraId="6D64D3C4" w14:textId="77777777" w:rsidR="00630828" w:rsidRDefault="00630828" w:rsidP="00D16ACC">
            <w:pPr>
              <w:pStyle w:val="TableParagraph"/>
              <w:ind w:left="107"/>
              <w:rPr>
                <w:ins w:id="466" w:author="Bob" w:date="2021-02-09T07:38:00Z"/>
                <w:sz w:val="20"/>
              </w:rPr>
            </w:pPr>
            <w:ins w:id="467" w:author="Bob" w:date="2021-02-09T07:38:00Z">
              <w:r>
                <w:rPr>
                  <w:sz w:val="20"/>
                </w:rPr>
                <w:t>TS.34_4.1_REQ_003</w:t>
              </w:r>
            </w:ins>
          </w:p>
        </w:tc>
        <w:tc>
          <w:tcPr>
            <w:tcW w:w="5130" w:type="dxa"/>
          </w:tcPr>
          <w:p w14:paraId="501CF9F7" w14:textId="77777777" w:rsidR="00630828" w:rsidRDefault="00630828" w:rsidP="00D16ACC">
            <w:pPr>
              <w:pStyle w:val="TableParagraph"/>
              <w:spacing w:before="38" w:line="276" w:lineRule="auto"/>
              <w:ind w:left="107" w:right="152"/>
              <w:rPr>
                <w:ins w:id="468" w:author="Bob" w:date="2021-02-09T07:38:00Z"/>
                <w:sz w:val="20"/>
              </w:rPr>
            </w:pPr>
            <w:ins w:id="469" w:author="Bob" w:date="2021-02-09T07:38:00Z">
              <w:r>
                <w:rPr>
                  <w:sz w:val="20"/>
                </w:rPr>
                <w:t>Each time there is a need to send data over the mobile network the IoT Device Application should classify the priority of each communication. For example, the IoT Device Application should distinguish between data that requires instantaneous transmission and delay tolerant data that could be aggregated and/or sent during non-peak hours. Such information about the priority of the communication should be communicated to the IoT Embedded Service Layer.</w:t>
              </w:r>
            </w:ins>
          </w:p>
        </w:tc>
        <w:tc>
          <w:tcPr>
            <w:tcW w:w="1800" w:type="dxa"/>
          </w:tcPr>
          <w:p w14:paraId="02AE6B00" w14:textId="77777777" w:rsidR="00630828" w:rsidRDefault="00630828" w:rsidP="00D16ACC">
            <w:pPr>
              <w:pStyle w:val="TableParagraph"/>
              <w:spacing w:before="38" w:line="276" w:lineRule="auto"/>
              <w:ind w:left="107" w:right="152"/>
              <w:rPr>
                <w:ins w:id="470" w:author="Bob" w:date="2021-02-09T07:38:00Z"/>
                <w:sz w:val="20"/>
              </w:rPr>
            </w:pPr>
            <w:ins w:id="471" w:author="Bob" w:date="2021-02-09T07:38:00Z">
              <w:r w:rsidRPr="00E33B53">
                <w:rPr>
                  <w:sz w:val="20"/>
                  <w:highlight w:val="yellow"/>
                </w:rPr>
                <w:t>See below [UPDATE THIS]</w:t>
              </w:r>
            </w:ins>
          </w:p>
        </w:tc>
      </w:tr>
      <w:tr w:rsidR="00630828" w14:paraId="00BA991C" w14:textId="77777777" w:rsidTr="00D16ACC">
        <w:trPr>
          <w:trHeight w:val="1403"/>
          <w:ins w:id="472" w:author="Bob" w:date="2021-02-09T07:38:00Z"/>
        </w:trPr>
        <w:tc>
          <w:tcPr>
            <w:tcW w:w="2157" w:type="dxa"/>
          </w:tcPr>
          <w:p w14:paraId="2D9B218F" w14:textId="77777777" w:rsidR="00630828" w:rsidRDefault="00630828" w:rsidP="00D16ACC">
            <w:pPr>
              <w:pStyle w:val="TableParagraph"/>
              <w:ind w:left="107"/>
              <w:rPr>
                <w:ins w:id="473" w:author="Bob" w:date="2021-02-09T07:38:00Z"/>
                <w:sz w:val="20"/>
              </w:rPr>
            </w:pPr>
            <w:bookmarkStart w:id="474" w:name="_Hlk25580922"/>
            <w:ins w:id="475" w:author="Bob" w:date="2021-02-09T07:38:00Z">
              <w:r>
                <w:rPr>
                  <w:sz w:val="20"/>
                </w:rPr>
                <w:lastRenderedPageBreak/>
                <w:t>TS.34_4.1_REQ_004</w:t>
              </w:r>
              <w:bookmarkEnd w:id="474"/>
            </w:ins>
          </w:p>
        </w:tc>
        <w:tc>
          <w:tcPr>
            <w:tcW w:w="5130" w:type="dxa"/>
          </w:tcPr>
          <w:p w14:paraId="3363307C" w14:textId="77777777" w:rsidR="00630828" w:rsidRDefault="00630828" w:rsidP="00D16ACC">
            <w:pPr>
              <w:pStyle w:val="TableParagraph"/>
              <w:spacing w:before="38" w:line="276" w:lineRule="auto"/>
              <w:ind w:left="107"/>
              <w:rPr>
                <w:ins w:id="476" w:author="Bob" w:date="2021-02-09T07:38:00Z"/>
                <w:sz w:val="20"/>
              </w:rPr>
            </w:pPr>
            <w:ins w:id="477" w:author="Bob" w:date="2021-02-09T07:38:00Z">
              <w:r>
                <w:rPr>
                  <w:sz w:val="20"/>
                </w:rPr>
                <w:t>When an IoT Device Application does not need to perform regular data transmissions and it can tolerate some latency for its IoT Service, it should communicate this information to the IoT Embedded Service Layer so that it can use this information in its interactions with the network.</w:t>
              </w:r>
              <w:del w:id="478" w:author="MOHALI Marianne TGI/OLN" w:date="2021-03-12T16:23:00Z">
                <w:r w:rsidDel="0047408B">
                  <w:rPr>
                    <w:sz w:val="20"/>
                  </w:rPr>
                  <w:delText>.</w:delText>
                </w:r>
              </w:del>
            </w:ins>
          </w:p>
        </w:tc>
        <w:tc>
          <w:tcPr>
            <w:tcW w:w="1800" w:type="dxa"/>
          </w:tcPr>
          <w:p w14:paraId="7F47CE19" w14:textId="77777777" w:rsidR="00630828" w:rsidRDefault="00630828" w:rsidP="00D16ACC">
            <w:pPr>
              <w:pStyle w:val="TableParagraph"/>
              <w:spacing w:before="38" w:line="276" w:lineRule="auto"/>
              <w:ind w:left="107"/>
              <w:rPr>
                <w:ins w:id="479" w:author="Bob" w:date="2021-02-09T07:38:00Z"/>
                <w:sz w:val="20"/>
              </w:rPr>
            </w:pPr>
            <w:ins w:id="480" w:author="Bob" w:date="2021-02-09T07:38:00Z">
              <w:r w:rsidRPr="00E33B53">
                <w:rPr>
                  <w:sz w:val="20"/>
                  <w:highlight w:val="yellow"/>
                </w:rPr>
                <w:t>See below [UPDATE THIS]</w:t>
              </w:r>
            </w:ins>
          </w:p>
        </w:tc>
      </w:tr>
    </w:tbl>
    <w:p w14:paraId="11907CC0" w14:textId="77777777" w:rsidR="00630828" w:rsidRPr="00360E96" w:rsidRDefault="00630828" w:rsidP="00630828">
      <w:pPr>
        <w:rPr>
          <w:ins w:id="481" w:author="Bob" w:date="2021-02-09T07:38:00Z"/>
          <w:rFonts w:eastAsia="BatangChe"/>
          <w:sz w:val="22"/>
          <w:szCs w:val="24"/>
        </w:rPr>
      </w:pPr>
    </w:p>
    <w:p w14:paraId="0DDE5CEF" w14:textId="6947D49F" w:rsidR="00C9433B" w:rsidRPr="00A24EDA" w:rsidRDefault="00C9433B" w:rsidP="00C9433B">
      <w:pPr>
        <w:rPr>
          <w:lang w:val="x-none"/>
        </w:rPr>
      </w:pPr>
      <w:r>
        <w:rPr>
          <w:rFonts w:eastAsia="BatangChe"/>
          <w:sz w:val="22"/>
          <w:szCs w:val="24"/>
          <w:lang w:val="en-US"/>
        </w:rPr>
        <w:t xml:space="preserve">-------------------------------------------------- </w:t>
      </w:r>
      <w:r>
        <w:rPr>
          <w:rFonts w:eastAsia="BatangChe"/>
          <w:sz w:val="28"/>
          <w:szCs w:val="28"/>
          <w:lang w:val="en-US"/>
        </w:rPr>
        <w:t xml:space="preserve">End of Change </w:t>
      </w:r>
      <w:r w:rsidR="006D563A">
        <w:rPr>
          <w:rFonts w:eastAsia="BatangChe"/>
          <w:sz w:val="28"/>
          <w:szCs w:val="28"/>
          <w:lang w:val="en-US"/>
        </w:rPr>
        <w:t>4</w:t>
      </w:r>
      <w:r>
        <w:rPr>
          <w:rFonts w:eastAsia="BatangChe"/>
          <w:sz w:val="22"/>
          <w:szCs w:val="24"/>
          <w:lang w:val="en-US"/>
        </w:rPr>
        <w:t>---------------------------------------------------</w:t>
      </w:r>
    </w:p>
    <w:p w14:paraId="26BCE51F" w14:textId="2D54DE15" w:rsidR="00FB687C" w:rsidDel="00662AC4" w:rsidRDefault="00FB687C" w:rsidP="00FB687C">
      <w:pPr>
        <w:rPr>
          <w:del w:id="482" w:author="Bob Flynn" w:date="2021-03-24T07:17:00Z"/>
          <w:rFonts w:eastAsia="BatangChe"/>
          <w:sz w:val="22"/>
          <w:szCs w:val="24"/>
          <w:lang w:val="en-US"/>
        </w:rPr>
      </w:pPr>
      <w:del w:id="483" w:author="Bob Flynn" w:date="2021-03-24T07:17:00Z">
        <w:r w:rsidDel="00662AC4">
          <w:rPr>
            <w:rFonts w:eastAsia="BatangChe"/>
            <w:sz w:val="22"/>
            <w:szCs w:val="24"/>
            <w:lang w:val="en-US"/>
          </w:rPr>
          <w:delText xml:space="preserve">-------------------------------------------------- </w:delText>
        </w:r>
        <w:r w:rsidDel="00662AC4">
          <w:rPr>
            <w:rFonts w:eastAsia="BatangChe"/>
            <w:sz w:val="28"/>
            <w:szCs w:val="28"/>
            <w:lang w:val="en-US"/>
          </w:rPr>
          <w:delText xml:space="preserve">Start of Change </w:delText>
        </w:r>
        <w:r w:rsidR="006D563A" w:rsidDel="00662AC4">
          <w:rPr>
            <w:rFonts w:eastAsia="BatangChe"/>
            <w:sz w:val="28"/>
            <w:szCs w:val="28"/>
            <w:lang w:val="en-US"/>
          </w:rPr>
          <w:delText>5</w:delText>
        </w:r>
        <w:r w:rsidDel="00662AC4">
          <w:rPr>
            <w:rFonts w:eastAsia="BatangChe"/>
            <w:sz w:val="22"/>
            <w:szCs w:val="24"/>
            <w:lang w:val="en-US"/>
          </w:rPr>
          <w:delText>--------------------------------------------------</w:delText>
        </w:r>
      </w:del>
    </w:p>
    <w:p w14:paraId="6364F264" w14:textId="2BD8A758" w:rsidR="00443CB7" w:rsidDel="00662AC4" w:rsidRDefault="00443CB7" w:rsidP="00A24EDA">
      <w:pPr>
        <w:rPr>
          <w:ins w:id="484" w:author="Flynn, Bob" w:date="2019-11-25T13:25:00Z"/>
          <w:del w:id="485" w:author="Bob Flynn" w:date="2021-03-24T07:17:00Z"/>
          <w:lang w:val="en-US"/>
        </w:rPr>
      </w:pPr>
    </w:p>
    <w:p w14:paraId="71C69FBC" w14:textId="4ECE56A0" w:rsidR="00FB687C" w:rsidDel="00662AC4" w:rsidRDefault="00FB687C" w:rsidP="00FB687C">
      <w:pPr>
        <w:pStyle w:val="Heading2"/>
        <w:rPr>
          <w:ins w:id="486" w:author="Bob Flynn [2]" w:date="2019-12-07T04:26:00Z"/>
          <w:del w:id="487" w:author="Bob Flynn" w:date="2021-03-24T07:17:00Z"/>
        </w:rPr>
      </w:pPr>
      <w:bookmarkStart w:id="488" w:name="_Toc25511254"/>
      <w:ins w:id="489" w:author="Flynn, Bob" w:date="2019-11-25T13:26:00Z">
        <w:del w:id="490" w:author="Bob Flynn" w:date="2021-03-24T07:17:00Z">
          <w:r w:rsidDel="00662AC4">
            <w:delText>6.1</w:delText>
          </w:r>
          <w:r w:rsidDel="00662AC4">
            <w:tab/>
          </w:r>
        </w:del>
      </w:ins>
      <w:ins w:id="491" w:author="Flynn, Bob" w:date="2019-11-25T13:28:00Z">
        <w:del w:id="492" w:author="Bob Flynn" w:date="2021-03-24T07:17:00Z">
          <w:r w:rsidRPr="00FB687C" w:rsidDel="00662AC4">
            <w:delText>TS.34_4.1_REQ_00</w:delText>
          </w:r>
        </w:del>
      </w:ins>
      <w:ins w:id="493" w:author="Flynn, Bob" w:date="2019-11-25T15:52:00Z">
        <w:del w:id="494" w:author="Bob Flynn" w:date="2021-03-24T07:17:00Z">
          <w:r w:rsidR="007169AF" w:rsidDel="00662AC4">
            <w:rPr>
              <w:lang w:val="en-US"/>
            </w:rPr>
            <w:delText>1</w:delText>
          </w:r>
        </w:del>
      </w:ins>
      <w:ins w:id="495" w:author="Flynn, Bob" w:date="2019-11-25T13:28:00Z">
        <w:del w:id="496" w:author="Bob Flynn" w:date="2021-03-24T07:17:00Z">
          <w:r w:rsidDel="00662AC4">
            <w:rPr>
              <w:lang w:val="en-US"/>
            </w:rPr>
            <w:delText xml:space="preserve"> -</w:delText>
          </w:r>
        </w:del>
      </w:ins>
      <w:ins w:id="497" w:author="Flynn, Bob" w:date="2019-11-25T13:26:00Z">
        <w:del w:id="498" w:author="Bob Flynn" w:date="2021-03-24T07:17:00Z">
          <w:r w:rsidDel="00662AC4">
            <w:delText xml:space="preserve"> Solution 1</w:delText>
          </w:r>
        </w:del>
      </w:ins>
      <w:bookmarkEnd w:id="488"/>
    </w:p>
    <w:p w14:paraId="1666D2B1" w14:textId="5A9278C5" w:rsidR="005668BC" w:rsidDel="00662AC4" w:rsidRDefault="005668BC" w:rsidP="005668BC">
      <w:pPr>
        <w:rPr>
          <w:ins w:id="499" w:author="Bob Flynn [2]" w:date="2020-03-04T10:43:00Z"/>
          <w:del w:id="500" w:author="Bob Flynn" w:date="2021-03-24T07:17:00Z"/>
        </w:rPr>
      </w:pPr>
      <w:ins w:id="501" w:author="Bob Flynn [2]" w:date="2019-12-07T04:26:00Z">
        <w:del w:id="502" w:author="Bob Flynn" w:date="2021-03-24T07:17:00Z">
          <w:r w:rsidDel="00662AC4">
            <w:delText xml:space="preserve">This requirement </w:delText>
          </w:r>
          <w:r w:rsidR="00BD610C" w:rsidDel="00662AC4">
            <w:delText>indicates the need to</w:delText>
          </w:r>
          <w:r w:rsidDel="00662AC4">
            <w:delText xml:space="preserve"> expose an API that the IoT device application can use to retrieve current network speed and connection quality. In TS-0026</w:delText>
          </w:r>
        </w:del>
      </w:ins>
      <w:ins w:id="503" w:author="MOHALI Marianne TGI/OLN" w:date="2021-02-19T17:05:00Z">
        <w:del w:id="504" w:author="Bob Flynn" w:date="2021-03-24T07:17:00Z">
          <w:r w:rsidR="00D53541" w:rsidDel="00662AC4">
            <w:delText> </w:delText>
          </w:r>
          <w:r w:rsidR="00D1386B" w:rsidDel="00662AC4">
            <w:delText>[i.6]</w:delText>
          </w:r>
        </w:del>
      </w:ins>
      <w:ins w:id="505" w:author="Bob Flynn [2]" w:date="2019-12-07T04:26:00Z">
        <w:del w:id="506" w:author="Bob Flynn" w:date="2021-03-24T07:17:00Z">
          <w:r w:rsidDel="00662AC4">
            <w:delText xml:space="preserve"> oneM2M describes that this information </w:delText>
          </w:r>
        </w:del>
      </w:ins>
      <w:ins w:id="507" w:author="Bob Flynn [2]" w:date="2020-02-19T22:20:00Z">
        <w:del w:id="508" w:author="Bob Flynn" w:date="2021-03-24T07:17:00Z">
          <w:r w:rsidR="001C6763" w:rsidDel="00662AC4">
            <w:delText>is available</w:delText>
          </w:r>
        </w:del>
      </w:ins>
      <w:ins w:id="509" w:author="Bob Flynn [2]" w:date="2019-12-07T04:26:00Z">
        <w:del w:id="510" w:author="Bob Flynn" w:date="2021-03-24T07:17:00Z">
          <w:r w:rsidDel="00662AC4">
            <w:delText xml:space="preserve"> through the SCEF interface.</w:delText>
          </w:r>
          <w:r w:rsidR="00BD610C" w:rsidDel="00662AC4">
            <w:delText xml:space="preserve"> </w:delText>
          </w:r>
        </w:del>
      </w:ins>
    </w:p>
    <w:p w14:paraId="53FC6BCA" w14:textId="1A71517B" w:rsidR="005668BC" w:rsidDel="00662AC4" w:rsidRDefault="004A33C6">
      <w:pPr>
        <w:rPr>
          <w:ins w:id="511" w:author="Bob Flynn [2]" w:date="2020-03-05T08:23:00Z"/>
          <w:del w:id="512" w:author="Bob Flynn" w:date="2021-03-24T07:17:00Z"/>
        </w:rPr>
      </w:pPr>
      <w:ins w:id="513" w:author="Bob Flynn [2]" w:date="2020-03-04T13:35:00Z">
        <w:del w:id="514" w:author="Bob Flynn" w:date="2021-03-24T07:17:00Z">
          <w:r w:rsidDel="00662AC4">
            <w:delText xml:space="preserve">The </w:delText>
          </w:r>
        </w:del>
      </w:ins>
      <w:ins w:id="515" w:author="Bob Flynn [2]" w:date="2021-01-07T16:43:00Z">
        <w:del w:id="516" w:author="Bob Flynn" w:date="2021-03-24T07:17:00Z">
          <w:r w:rsidR="001A7CF3" w:rsidDel="00662AC4">
            <w:delText xml:space="preserve">UE based </w:delText>
          </w:r>
        </w:del>
      </w:ins>
      <w:ins w:id="517" w:author="Bob Flynn [2]" w:date="2020-03-04T13:35:00Z">
        <w:del w:id="518" w:author="Bob Flynn" w:date="2021-03-24T07:17:00Z">
          <w:r w:rsidDel="00662AC4">
            <w:delText xml:space="preserve">application, AE1, </w:delText>
          </w:r>
          <w:r w:rsidR="00312877" w:rsidDel="00662AC4">
            <w:delText xml:space="preserve">should be able to retrieve </w:delText>
          </w:r>
        </w:del>
      </w:ins>
      <w:ins w:id="519" w:author="Bob Flynn [2]" w:date="2020-03-04T13:40:00Z">
        <w:del w:id="520" w:author="Bob Flynn" w:date="2021-03-24T07:17:00Z">
          <w:r w:rsidR="00312877" w:rsidDel="00662AC4">
            <w:delText xml:space="preserve">current network speed and connection </w:delText>
          </w:r>
        </w:del>
      </w:ins>
      <w:ins w:id="521" w:author="Bob Flynn [2]" w:date="2020-03-04T13:41:00Z">
        <w:del w:id="522" w:author="Bob Flynn" w:date="2021-03-24T07:17:00Z">
          <w:r w:rsidR="00312877" w:rsidDel="00662AC4">
            <w:delText>quality</w:delText>
          </w:r>
        </w:del>
      </w:ins>
      <w:ins w:id="523" w:author="Bob Flynn [2]" w:date="2020-03-04T13:35:00Z">
        <w:del w:id="524" w:author="Bob Flynn" w:date="2021-03-24T07:17:00Z">
          <w:r w:rsidR="00312877" w:rsidDel="00662AC4">
            <w:delText xml:space="preserve"> information from</w:delText>
          </w:r>
        </w:del>
      </w:ins>
      <w:del w:id="525" w:author="Bob Flynn" w:date="2021-03-24T07:17:00Z">
        <w:r w:rsidR="003F5AAB" w:rsidDel="00662AC4">
          <w:delText xml:space="preserve"> </w:delText>
        </w:r>
      </w:del>
      <w:ins w:id="526" w:author="Bob Flynn [2]" w:date="2021-01-07T16:43:00Z">
        <w:del w:id="527" w:author="Bob Flynn" w:date="2021-03-24T07:17:00Z">
          <w:r w:rsidR="001A7CF3" w:rsidDel="00662AC4">
            <w:delText xml:space="preserve">the UE based </w:delText>
          </w:r>
        </w:del>
      </w:ins>
      <w:ins w:id="528" w:author="Bob Flynn [2]" w:date="2020-03-04T13:35:00Z">
        <w:del w:id="529" w:author="Bob Flynn" w:date="2021-03-24T07:17:00Z">
          <w:r w:rsidR="00312877" w:rsidDel="00662AC4">
            <w:delText>C</w:delText>
          </w:r>
        </w:del>
      </w:ins>
      <w:ins w:id="530" w:author="Bob Flynn [2]" w:date="2020-03-04T13:36:00Z">
        <w:del w:id="531" w:author="Bob Flynn" w:date="2021-03-24T07:17:00Z">
          <w:r w:rsidR="00312877" w:rsidDel="00662AC4">
            <w:delText xml:space="preserve">SE1. CSE1 stores the information in a </w:delText>
          </w:r>
        </w:del>
      </w:ins>
      <w:ins w:id="532" w:author="MOHALI Marianne TGI/OLN" w:date="2021-03-12T16:40:00Z">
        <w:del w:id="533" w:author="Bob Flynn" w:date="2021-03-24T07:17:00Z">
          <w:r w:rsidR="00D53541" w:rsidDel="00662AC4">
            <w:delText>"</w:delText>
          </w:r>
        </w:del>
      </w:ins>
      <w:ins w:id="534" w:author="Bob" w:date="2021-01-26T07:12:00Z">
        <w:del w:id="535" w:author="Bob Flynn" w:date="2021-03-24T07:17:00Z">
          <w:r w:rsidR="00CA0177" w:rsidDel="00662AC4">
            <w:delText>“well-known”</w:delText>
          </w:r>
        </w:del>
      </w:ins>
      <w:ins w:id="536" w:author="MOHALI Marianne TGI/OLN" w:date="2021-03-12T16:40:00Z">
        <w:del w:id="537" w:author="Bob Flynn" w:date="2021-03-24T07:17:00Z">
          <w:r w:rsidR="00D53541" w:rsidDel="00662AC4">
            <w:delText>"</w:delText>
          </w:r>
        </w:del>
      </w:ins>
      <w:ins w:id="538" w:author="Bob" w:date="2021-01-26T07:12:00Z">
        <w:del w:id="539" w:author="Bob Flynn" w:date="2021-03-24T07:17:00Z">
          <w:r w:rsidR="00CA0177" w:rsidDel="00662AC4">
            <w:delText xml:space="preserve"> </w:delText>
          </w:r>
        </w:del>
      </w:ins>
      <w:ins w:id="540" w:author="Bob Flynn [2]" w:date="2020-03-04T13:36:00Z">
        <w:del w:id="541" w:author="Bob Flynn" w:date="2021-03-24T07:17:00Z">
          <w:r w:rsidR="00312877" w:rsidDel="00662AC4">
            <w:delText xml:space="preserve">resource that AE1 has permission to read. The resource in CSE1 is </w:delText>
          </w:r>
        </w:del>
      </w:ins>
      <w:ins w:id="542" w:author="Bob Flynn [2]" w:date="2020-03-04T13:37:00Z">
        <w:del w:id="543" w:author="Bob Flynn" w:date="2021-03-24T07:17:00Z">
          <w:r w:rsidR="00312877" w:rsidDel="00662AC4">
            <w:delText>populate</w:delText>
          </w:r>
        </w:del>
      </w:ins>
      <w:ins w:id="544" w:author="Bob Flynn [2]" w:date="2020-03-04T13:38:00Z">
        <w:del w:id="545" w:author="Bob Flynn" w:date="2021-03-24T07:17:00Z">
          <w:r w:rsidR="00312877" w:rsidDel="00662AC4">
            <w:delText>d</w:delText>
          </w:r>
        </w:del>
      </w:ins>
      <w:ins w:id="546" w:author="Bob Flynn [2]" w:date="2020-03-04T13:36:00Z">
        <w:del w:id="547" w:author="Bob Flynn" w:date="2021-03-24T07:17:00Z">
          <w:r w:rsidR="00312877" w:rsidDel="00662AC4">
            <w:delText xml:space="preserve"> by </w:delText>
          </w:r>
        </w:del>
      </w:ins>
      <w:ins w:id="548" w:author="Bob Flynn [2]" w:date="2020-03-04T13:37:00Z">
        <w:del w:id="549" w:author="Bob Flynn" w:date="2021-03-24T07:17:00Z">
          <w:r w:rsidR="00312877" w:rsidDel="00662AC4">
            <w:delText>CSE2 when the SCEF notifies CSE2 of network conditions.</w:delText>
          </w:r>
        </w:del>
      </w:ins>
    </w:p>
    <w:p w14:paraId="7CE52F0D" w14:textId="615432DA" w:rsidR="007169AF" w:rsidDel="00662AC4" w:rsidRDefault="00394E31">
      <w:pPr>
        <w:keepNext/>
        <w:rPr>
          <w:ins w:id="550" w:author="Flynn, Bob" w:date="2019-11-25T15:54:00Z"/>
          <w:del w:id="551" w:author="Bob Flynn" w:date="2021-03-24T07:17:00Z"/>
        </w:rPr>
        <w:pPrChange w:id="552" w:author="Flynn, Bob" w:date="2019-11-25T15:54:00Z">
          <w:pPr/>
        </w:pPrChange>
      </w:pPr>
      <w:ins w:id="553" w:author="Bob Flynn [2]" w:date="2020-06-08T07:48:00Z">
        <w:del w:id="554" w:author="Bob Flynn" w:date="2021-03-24T07:17:00Z">
          <w:r w:rsidDel="00662AC4">
            <w:rPr>
              <w:noProof/>
            </w:rPr>
            <w:object w:dxaOrig="15166" w:dyaOrig="10590" w14:anchorId="349C75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5pt;height:336pt" o:ole="">
                <v:imagedata r:id="rId22" o:title=""/>
              </v:shape>
              <o:OLEObject Type="Embed" ProgID="Visio.Drawing.15" ShapeID="_x0000_i1025" DrawAspect="Content" ObjectID="_1678076174" r:id="rId23"/>
            </w:object>
          </w:r>
        </w:del>
      </w:ins>
      <w:commentRangeStart w:id="555"/>
      <w:ins w:id="556" w:author="Flynn, Bob" w:date="2019-11-25T16:19:00Z">
        <w:del w:id="557" w:author="Bob Flynn" w:date="2021-03-24T07:17:00Z">
          <w:r w:rsidDel="00662AC4">
            <w:rPr>
              <w:noProof/>
            </w:rPr>
            <w:object w:dxaOrig="15166" w:dyaOrig="6811" w14:anchorId="70CC20D8">
              <v:shape id="_x0000_i1026" type="#_x0000_t75" style="width:482.5pt;height:216.5pt" o:ole="">
                <v:imagedata r:id="rId24" o:title=""/>
              </v:shape>
              <o:OLEObject Type="Embed" ProgID="Visio.Drawing.15" ShapeID="_x0000_i1026" DrawAspect="Content" ObjectID="_1678076175" r:id="rId25"/>
            </w:object>
          </w:r>
        </w:del>
      </w:ins>
      <w:commentRangeEnd w:id="555"/>
      <w:del w:id="558" w:author="Bob Flynn" w:date="2021-03-24T07:17:00Z">
        <w:r w:rsidR="00BD610C" w:rsidDel="00662AC4">
          <w:rPr>
            <w:rStyle w:val="CommentReference"/>
          </w:rPr>
          <w:commentReference w:id="555"/>
        </w:r>
      </w:del>
    </w:p>
    <w:p w14:paraId="0AB20526" w14:textId="593436B2" w:rsidR="00B602A6" w:rsidDel="00662AC4" w:rsidRDefault="007169AF" w:rsidP="005572CF">
      <w:pPr>
        <w:pStyle w:val="Caption"/>
        <w:jc w:val="center"/>
        <w:rPr>
          <w:ins w:id="559" w:author="Flynn, Bob" w:date="2019-11-25T15:54:00Z"/>
          <w:del w:id="560" w:author="Bob Flynn" w:date="2021-03-24T07:17:00Z"/>
        </w:rPr>
      </w:pPr>
      <w:ins w:id="561" w:author="Flynn, Bob" w:date="2019-11-25T15:54:00Z">
        <w:del w:id="562" w:author="Bob Flynn" w:date="2021-03-24T07:17:00Z">
          <w:r w:rsidDel="00662AC4">
            <w:delText xml:space="preserve">Figure </w:delText>
          </w:r>
        </w:del>
      </w:ins>
      <w:ins w:id="563" w:author="Bob Flynn [2]" w:date="2020-02-19T22:21:00Z">
        <w:del w:id="564" w:author="Bob Flynn" w:date="2021-03-24T07:17:00Z">
          <w:r w:rsidR="00501AC6" w:rsidDel="00662AC4">
            <w:delText>6.1-1</w:delText>
          </w:r>
        </w:del>
      </w:ins>
      <w:ins w:id="565" w:author="Flynn, Bob" w:date="2019-11-25T15:54:00Z">
        <w:del w:id="566" w:author="Bob Flynn" w:date="2021-03-24T07:17:00Z">
          <w:r w:rsidDel="00662AC4">
            <w:delText xml:space="preserve"> Network Condition </w:delText>
          </w:r>
          <w:commentRangeStart w:id="567"/>
          <w:r w:rsidDel="00662AC4">
            <w:delText>Monitoring</w:delText>
          </w:r>
        </w:del>
      </w:ins>
      <w:commentRangeEnd w:id="567"/>
      <w:del w:id="568" w:author="Bob Flynn" w:date="2021-03-24T07:17:00Z">
        <w:r w:rsidR="0019579B" w:rsidDel="00662AC4">
          <w:rPr>
            <w:rStyle w:val="CommentReference"/>
            <w:b w:val="0"/>
            <w:bCs w:val="0"/>
          </w:rPr>
          <w:commentReference w:id="567"/>
        </w:r>
      </w:del>
    </w:p>
    <w:p w14:paraId="5ECB6E1D" w14:textId="4323404E" w:rsidR="007169AF" w:rsidDel="00662AC4" w:rsidRDefault="007169AF" w:rsidP="007169AF">
      <w:pPr>
        <w:rPr>
          <w:ins w:id="569" w:author="Flynn, Bob" w:date="2019-11-25T15:54:00Z"/>
          <w:del w:id="570" w:author="Bob Flynn" w:date="2021-03-24T07:17:00Z"/>
        </w:rPr>
      </w:pPr>
    </w:p>
    <w:p w14:paraId="2A2FB9E8" w14:textId="3CA41E6D" w:rsidR="007169AF" w:rsidDel="00662AC4" w:rsidRDefault="007169AF">
      <w:pPr>
        <w:spacing w:after="0"/>
        <w:rPr>
          <w:ins w:id="571" w:author="Flynn, Bob" w:date="2019-11-25T15:56:00Z"/>
          <w:del w:id="572" w:author="Bob Flynn" w:date="2021-03-24T07:17:00Z"/>
        </w:rPr>
        <w:pPrChange w:id="573" w:author="Flynn, Bob" w:date="2019-11-25T15:59:00Z">
          <w:pPr/>
        </w:pPrChange>
      </w:pPr>
      <w:ins w:id="574" w:author="Flynn, Bob" w:date="2019-11-25T15:55:00Z">
        <w:del w:id="575" w:author="Bob Flynn" w:date="2021-03-24T07:17:00Z">
          <w:r w:rsidDel="00662AC4">
            <w:delText xml:space="preserve">AE1 </w:delText>
          </w:r>
        </w:del>
      </w:ins>
      <w:ins w:id="576" w:author="Flynn, Bob" w:date="2019-11-25T15:56:00Z">
        <w:del w:id="577" w:author="Bob Flynn" w:date="2021-03-24T07:17:00Z">
          <w:r w:rsidDel="00662AC4">
            <w:delText>–</w:delText>
          </w:r>
        </w:del>
      </w:ins>
      <w:ins w:id="578" w:author="Flynn, Bob" w:date="2019-11-25T15:55:00Z">
        <w:del w:id="579" w:author="Bob Flynn" w:date="2021-03-24T07:17:00Z">
          <w:r w:rsidDel="00662AC4">
            <w:delText xml:space="preserve"> </w:delText>
          </w:r>
        </w:del>
      </w:ins>
      <w:ins w:id="580" w:author="Flynn, Bob" w:date="2019-11-25T15:56:00Z">
        <w:del w:id="581" w:author="Bob Flynn" w:date="2021-03-24T07:17:00Z">
          <w:r w:rsidDel="00662AC4">
            <w:delText xml:space="preserve">IoT Device Application </w:delText>
          </w:r>
        </w:del>
      </w:ins>
    </w:p>
    <w:p w14:paraId="2CFDA767" w14:textId="754EC9EB" w:rsidR="007169AF" w:rsidDel="00662AC4" w:rsidRDefault="007169AF">
      <w:pPr>
        <w:spacing w:after="0"/>
        <w:rPr>
          <w:ins w:id="582" w:author="Flynn, Bob" w:date="2019-11-25T15:56:00Z"/>
          <w:del w:id="583" w:author="Bob Flynn" w:date="2021-03-24T07:17:00Z"/>
        </w:rPr>
        <w:pPrChange w:id="584" w:author="Flynn, Bob" w:date="2019-11-25T15:59:00Z">
          <w:pPr/>
        </w:pPrChange>
      </w:pPr>
      <w:ins w:id="585" w:author="Flynn, Bob" w:date="2019-11-25T15:56:00Z">
        <w:del w:id="586" w:author="Bob Flynn" w:date="2021-03-24T07:17:00Z">
          <w:r w:rsidDel="00662AC4">
            <w:delText>CSE1 – (</w:delText>
          </w:r>
        </w:del>
      </w:ins>
      <w:ins w:id="587" w:author="Bob Flynn [2]" w:date="2020-02-19T22:21:00Z">
        <w:del w:id="588" w:author="Bob Flynn" w:date="2021-03-24T07:17:00Z">
          <w:r w:rsidR="00501AC6" w:rsidDel="00662AC4">
            <w:delText>PTN</w:delText>
          </w:r>
        </w:del>
      </w:ins>
      <w:ins w:id="589" w:author="Flynn, Bob" w:date="2019-11-25T15:56:00Z">
        <w:del w:id="590" w:author="Bob Flynn" w:date="2021-03-24T07:17:00Z">
          <w:r w:rsidDel="00662AC4">
            <w:delText>) ASN-CSE</w:delText>
          </w:r>
        </w:del>
      </w:ins>
    </w:p>
    <w:p w14:paraId="1D3A5C4B" w14:textId="5523659E" w:rsidR="007169AF" w:rsidDel="00662AC4" w:rsidRDefault="007169AF">
      <w:pPr>
        <w:spacing w:after="0"/>
        <w:rPr>
          <w:ins w:id="591" w:author="Flynn, Bob" w:date="2019-11-25T15:57:00Z"/>
          <w:del w:id="592" w:author="Bob Flynn" w:date="2021-03-24T07:17:00Z"/>
        </w:rPr>
        <w:pPrChange w:id="593" w:author="Flynn, Bob" w:date="2019-11-25T15:59:00Z">
          <w:pPr/>
        </w:pPrChange>
      </w:pPr>
      <w:ins w:id="594" w:author="Flynn, Bob" w:date="2019-11-25T15:56:00Z">
        <w:del w:id="595" w:author="Bob Flynn" w:date="2021-03-24T07:17:00Z">
          <w:r w:rsidDel="00662AC4">
            <w:delText>CSE2</w:delText>
          </w:r>
        </w:del>
      </w:ins>
      <w:ins w:id="596" w:author="Flynn, Bob" w:date="2019-11-25T15:57:00Z">
        <w:del w:id="597" w:author="Bob Flynn" w:date="2021-03-24T07:17:00Z">
          <w:r w:rsidDel="00662AC4">
            <w:delText xml:space="preserve"> – IN-CSE managed by MNO</w:delText>
          </w:r>
        </w:del>
      </w:ins>
    </w:p>
    <w:p w14:paraId="00FD7347" w14:textId="3C97619A" w:rsidR="007169AF" w:rsidDel="00662AC4" w:rsidRDefault="007169AF">
      <w:pPr>
        <w:spacing w:after="0"/>
        <w:rPr>
          <w:ins w:id="598" w:author="Flynn, Bob" w:date="2019-11-25T15:57:00Z"/>
          <w:del w:id="599" w:author="Bob Flynn" w:date="2021-03-24T07:17:00Z"/>
        </w:rPr>
        <w:pPrChange w:id="600" w:author="Flynn, Bob" w:date="2019-11-25T15:59:00Z">
          <w:pPr/>
        </w:pPrChange>
      </w:pPr>
      <w:ins w:id="601" w:author="Flynn, Bob" w:date="2019-11-25T15:57:00Z">
        <w:del w:id="602" w:author="Bob Flynn" w:date="2021-03-24T07:17:00Z">
          <w:r w:rsidDel="00662AC4">
            <w:lastRenderedPageBreak/>
            <w:delText>AE2 – MNO Service AE</w:delText>
          </w:r>
        </w:del>
      </w:ins>
    </w:p>
    <w:p w14:paraId="183C25FA" w14:textId="235C74A2" w:rsidR="007169AF" w:rsidDel="00662AC4" w:rsidRDefault="007169AF">
      <w:pPr>
        <w:spacing w:after="0"/>
        <w:rPr>
          <w:ins w:id="603" w:author="Flynn, Bob" w:date="2019-11-25T15:58:00Z"/>
          <w:del w:id="604" w:author="Bob Flynn" w:date="2021-03-24T07:17:00Z"/>
        </w:rPr>
        <w:pPrChange w:id="605" w:author="Flynn, Bob" w:date="2019-11-25T15:59:00Z">
          <w:pPr/>
        </w:pPrChange>
      </w:pPr>
      <w:ins w:id="606" w:author="Flynn, Bob" w:date="2019-11-25T15:57:00Z">
        <w:del w:id="607" w:author="Bob Flynn" w:date="2021-03-24T07:17:00Z">
          <w:r w:rsidDel="00662AC4">
            <w:delText xml:space="preserve">CSE3 – </w:delText>
          </w:r>
        </w:del>
      </w:ins>
      <w:ins w:id="608" w:author="Flynn, Bob" w:date="2019-11-25T15:58:00Z">
        <w:del w:id="609" w:author="Bob Flynn" w:date="2021-03-24T07:17:00Z">
          <w:r w:rsidDel="00662AC4">
            <w:delText xml:space="preserve">MN-CSE  managed by </w:delText>
          </w:r>
        </w:del>
      </w:ins>
      <w:ins w:id="610" w:author="Flynn, Bob" w:date="2019-11-25T15:57:00Z">
        <w:del w:id="611" w:author="Bob Flynn" w:date="2021-03-24T07:17:00Z">
          <w:r w:rsidDel="00662AC4">
            <w:delText>IoT Service</w:delText>
          </w:r>
        </w:del>
      </w:ins>
      <w:ins w:id="612" w:author="Flynn, Bob" w:date="2019-11-25T15:58:00Z">
        <w:del w:id="613" w:author="Bob Flynn" w:date="2021-03-24T07:17:00Z">
          <w:r w:rsidDel="00662AC4">
            <w:delText xml:space="preserve"> Provider</w:delText>
          </w:r>
        </w:del>
      </w:ins>
    </w:p>
    <w:p w14:paraId="4A2A7D27" w14:textId="38A69F90" w:rsidR="007169AF" w:rsidDel="00662AC4" w:rsidRDefault="007169AF" w:rsidP="007169AF">
      <w:pPr>
        <w:spacing w:after="0"/>
        <w:rPr>
          <w:ins w:id="614" w:author="Flynn, Bob" w:date="2019-11-25T16:02:00Z"/>
          <w:del w:id="615" w:author="Bob Flynn" w:date="2021-03-24T07:17:00Z"/>
        </w:rPr>
      </w:pPr>
      <w:ins w:id="616" w:author="Flynn, Bob" w:date="2019-11-25T15:58:00Z">
        <w:del w:id="617" w:author="Bob Flynn" w:date="2021-03-24T07:17:00Z">
          <w:r w:rsidDel="00662AC4">
            <w:delText>AE3 – IoT Services and applic</w:delText>
          </w:r>
        </w:del>
      </w:ins>
      <w:ins w:id="618" w:author="Flynn, Bob" w:date="2019-11-25T15:59:00Z">
        <w:del w:id="619" w:author="Bob Flynn" w:date="2021-03-24T07:17:00Z">
          <w:r w:rsidDel="00662AC4">
            <w:delText>ations managed by IoT SP</w:delText>
          </w:r>
        </w:del>
      </w:ins>
    </w:p>
    <w:p w14:paraId="315832D9" w14:textId="0B2CEC1D" w:rsidR="00035D17" w:rsidDel="00662AC4" w:rsidRDefault="00035D17">
      <w:pPr>
        <w:spacing w:after="0"/>
        <w:rPr>
          <w:ins w:id="620" w:author="Flynn, Bob" w:date="2019-11-25T15:59:00Z"/>
          <w:del w:id="621" w:author="Bob Flynn" w:date="2021-03-24T07:17:00Z"/>
        </w:rPr>
        <w:pPrChange w:id="622" w:author="Flynn, Bob" w:date="2019-11-25T15:59:00Z">
          <w:pPr/>
        </w:pPrChange>
      </w:pPr>
      <w:ins w:id="623" w:author="Flynn, Bob" w:date="2019-11-25T16:02:00Z">
        <w:del w:id="624" w:author="Bob Flynn" w:date="2021-03-24T07:17:00Z">
          <w:r w:rsidDel="00662AC4">
            <w:delText>SCEF – MNO managed interface to 3G</w:delText>
          </w:r>
        </w:del>
      </w:ins>
      <w:ins w:id="625" w:author="Flynn, Bob" w:date="2019-11-25T16:03:00Z">
        <w:del w:id="626" w:author="Bob Flynn" w:date="2021-03-24T07:17:00Z">
          <w:r w:rsidDel="00662AC4">
            <w:delText>PP IoT services</w:delText>
          </w:r>
        </w:del>
      </w:ins>
    </w:p>
    <w:p w14:paraId="4B09AAA6" w14:textId="556ADE43" w:rsidR="007169AF" w:rsidDel="00662AC4" w:rsidRDefault="007169AF" w:rsidP="00257F59">
      <w:pPr>
        <w:rPr>
          <w:del w:id="627" w:author="Bob Flynn" w:date="2021-03-24T07:17:00Z"/>
        </w:rPr>
      </w:pPr>
    </w:p>
    <w:p w14:paraId="10EA976D" w14:textId="7FDDA659" w:rsidR="0017257C" w:rsidRPr="007169AF" w:rsidDel="00662AC4" w:rsidRDefault="0017257C" w:rsidP="00257F59">
      <w:pPr>
        <w:rPr>
          <w:del w:id="628" w:author="Bob Flynn" w:date="2021-03-24T07:17:00Z"/>
          <w:rPrChange w:id="629" w:author="Flynn, Bob" w:date="2019-11-25T15:54:00Z">
            <w:rPr>
              <w:del w:id="630" w:author="Bob Flynn" w:date="2021-03-24T07:17:00Z"/>
              <w:lang w:val="x-none"/>
            </w:rPr>
          </w:rPrChange>
        </w:rPr>
      </w:pPr>
    </w:p>
    <w:p w14:paraId="3729D7A4" w14:textId="19B3246D" w:rsidR="006F05D6" w:rsidDel="00662AC4" w:rsidRDefault="006F05D6" w:rsidP="006F05D6">
      <w:pPr>
        <w:numPr>
          <w:ilvl w:val="0"/>
          <w:numId w:val="116"/>
        </w:numPr>
        <w:rPr>
          <w:del w:id="631" w:author="Bob Flynn" w:date="2021-03-24T07:17:00Z"/>
          <w:rFonts w:eastAsia="BatangChe"/>
          <w:sz w:val="22"/>
          <w:szCs w:val="24"/>
          <w:lang w:val="en-US"/>
        </w:rPr>
      </w:pPr>
      <w:ins w:id="632" w:author="Bob Flynn [2]" w:date="2020-06-08T07:49:00Z">
        <w:del w:id="633" w:author="Bob Flynn" w:date="2021-03-24T07:17:00Z">
          <w:r w:rsidDel="00662AC4">
            <w:rPr>
              <w:rFonts w:eastAsia="BatangChe"/>
              <w:sz w:val="22"/>
              <w:szCs w:val="24"/>
              <w:lang w:val="en-US"/>
            </w:rPr>
            <w:delText xml:space="preserve">CSE1 registers to CSE2, where the 3GPP </w:delText>
          </w:r>
          <w:r w:rsidRPr="00804C63" w:rsidDel="00662AC4">
            <w:rPr>
              <w:rFonts w:eastAsia="BatangChe"/>
              <w:i/>
              <w:sz w:val="22"/>
              <w:szCs w:val="24"/>
              <w:lang w:val="en-US"/>
            </w:rPr>
            <w:delText>M2M-Ext-ID</w:delText>
          </w:r>
          <w:r w:rsidDel="00662AC4">
            <w:rPr>
              <w:rFonts w:eastAsia="BatangChe"/>
              <w:sz w:val="22"/>
              <w:szCs w:val="24"/>
              <w:lang w:val="en-US"/>
            </w:rPr>
            <w:delText xml:space="preserve"> (possibly </w:delText>
          </w:r>
          <w:r w:rsidDel="00662AC4">
            <w:rPr>
              <w:rFonts w:eastAsia="BatangChe"/>
              <w:i/>
              <w:sz w:val="22"/>
              <w:szCs w:val="24"/>
              <w:lang w:val="en-US"/>
            </w:rPr>
            <w:delText>Trigger-Recipient-ID)</w:delText>
          </w:r>
          <w:r w:rsidDel="00662AC4">
            <w:rPr>
              <w:rFonts w:eastAsia="BatangChe"/>
              <w:sz w:val="22"/>
              <w:szCs w:val="24"/>
              <w:lang w:val="en-US"/>
            </w:rPr>
            <w:delText xml:space="preserve"> is required. </w:delText>
          </w:r>
        </w:del>
      </w:ins>
      <w:ins w:id="634" w:author="Bob Flynn [2]" w:date="2020-06-08T07:53:00Z">
        <w:del w:id="635" w:author="Bob Flynn" w:date="2021-03-24T07:17:00Z">
          <w:r w:rsidDel="00662AC4">
            <w:rPr>
              <w:rFonts w:eastAsia="BatangChe"/>
              <w:sz w:val="22"/>
              <w:szCs w:val="24"/>
              <w:lang w:val="en-US"/>
            </w:rPr>
            <w:delText>This step includes</w:delText>
          </w:r>
        </w:del>
      </w:ins>
      <w:ins w:id="636" w:author="Bob Flynn [2]" w:date="2020-06-08T07:54:00Z">
        <w:del w:id="637" w:author="Bob Flynn" w:date="2021-03-24T07:17:00Z">
          <w:r w:rsidDel="00662AC4">
            <w:rPr>
              <w:rFonts w:eastAsia="BatangChe"/>
              <w:sz w:val="22"/>
              <w:szCs w:val="24"/>
              <w:lang w:val="en-US"/>
            </w:rPr>
            <w:delText xml:space="preserve"> the creation of any other resources needed for the management of the </w:delText>
          </w:r>
        </w:del>
      </w:ins>
      <w:ins w:id="638" w:author="Bob Flynn [3]" w:date="2021-01-22T16:10:00Z">
        <w:del w:id="639" w:author="Bob Flynn" w:date="2021-03-24T07:17:00Z">
          <w:r w:rsidR="001309D5" w:rsidDel="00662AC4">
            <w:rPr>
              <w:rFonts w:eastAsia="BatangChe"/>
              <w:sz w:val="22"/>
              <w:szCs w:val="24"/>
              <w:lang w:val="en-US"/>
            </w:rPr>
            <w:delText xml:space="preserve">PTN </w:delText>
          </w:r>
        </w:del>
      </w:ins>
      <w:ins w:id="640" w:author="Bob Flynn [2]" w:date="2020-06-08T07:54:00Z">
        <w:del w:id="641" w:author="Bob Flynn" w:date="2021-03-24T07:17:00Z">
          <w:r w:rsidDel="00662AC4">
            <w:rPr>
              <w:rFonts w:eastAsia="BatangChe"/>
              <w:sz w:val="22"/>
              <w:szCs w:val="24"/>
              <w:lang w:val="en-US"/>
            </w:rPr>
            <w:delText xml:space="preserve">ASN-CSE and the </w:delText>
          </w:r>
        </w:del>
      </w:ins>
      <w:ins w:id="642" w:author="Bob Flynn [3]" w:date="2021-01-22T16:10:00Z">
        <w:del w:id="643" w:author="Bob Flynn" w:date="2021-03-24T07:17:00Z">
          <w:r w:rsidR="001309D5" w:rsidDel="00662AC4">
            <w:rPr>
              <w:rFonts w:eastAsia="BatangChe"/>
              <w:sz w:val="22"/>
              <w:szCs w:val="24"/>
              <w:lang w:val="en-US"/>
            </w:rPr>
            <w:delText xml:space="preserve">PTN </w:delText>
          </w:r>
        </w:del>
      </w:ins>
      <w:ins w:id="644" w:author="Bob Flynn [2]" w:date="2020-06-08T07:54:00Z">
        <w:del w:id="645" w:author="Bob Flynn" w:date="2021-03-24T07:17:00Z">
          <w:r w:rsidDel="00662AC4">
            <w:rPr>
              <w:rFonts w:eastAsia="BatangChe"/>
              <w:sz w:val="22"/>
              <w:szCs w:val="24"/>
              <w:lang w:val="en-US"/>
            </w:rPr>
            <w:delText>ASN-AE’</w:delText>
          </w:r>
        </w:del>
      </w:ins>
      <w:ins w:id="646" w:author="MOHALI Marianne TGI/OLN" w:date="2021-03-12T16:41:00Z">
        <w:del w:id="647" w:author="Bob Flynn" w:date="2021-03-24T07:17:00Z">
          <w:r w:rsidR="00D53541" w:rsidDel="00662AC4">
            <w:rPr>
              <w:rFonts w:eastAsia="BatangChe"/>
              <w:sz w:val="22"/>
              <w:szCs w:val="24"/>
              <w:lang w:val="en-US"/>
            </w:rPr>
            <w:delText>'</w:delText>
          </w:r>
        </w:del>
      </w:ins>
      <w:ins w:id="648" w:author="Bob Flynn [2]" w:date="2020-06-08T07:54:00Z">
        <w:del w:id="649" w:author="Bob Flynn" w:date="2021-03-24T07:17:00Z">
          <w:r w:rsidDel="00662AC4">
            <w:rPr>
              <w:rFonts w:eastAsia="BatangChe"/>
              <w:sz w:val="22"/>
              <w:szCs w:val="24"/>
              <w:lang w:val="en-US"/>
            </w:rPr>
            <w:delText>s hosted on the same device.</w:delText>
          </w:r>
        </w:del>
      </w:ins>
      <w:ins w:id="650" w:author="Bob Flynn [2]" w:date="2020-06-08T07:57:00Z">
        <w:del w:id="651" w:author="Bob Flynn" w:date="2021-03-24T07:17:00Z">
          <w:r w:rsidDel="00662AC4">
            <w:rPr>
              <w:rFonts w:eastAsia="BatangChe"/>
              <w:sz w:val="22"/>
              <w:szCs w:val="24"/>
              <w:lang w:val="en-US"/>
            </w:rPr>
            <w:delText xml:space="preserve"> See C</w:delText>
          </w:r>
        </w:del>
      </w:ins>
      <w:ins w:id="652" w:author="MOHALI Marianne TGI/OLN" w:date="2021-03-12T16:25:00Z">
        <w:del w:id="653" w:author="Bob Flynn" w:date="2021-03-24T07:17:00Z">
          <w:r w:rsidR="0047408B" w:rsidDel="00662AC4">
            <w:rPr>
              <w:rFonts w:eastAsia="BatangChe"/>
              <w:sz w:val="22"/>
              <w:szCs w:val="24"/>
              <w:lang w:val="en-US"/>
            </w:rPr>
            <w:delText>c</w:delText>
          </w:r>
        </w:del>
      </w:ins>
      <w:ins w:id="654" w:author="Bob Flynn [2]" w:date="2020-06-08T07:57:00Z">
        <w:del w:id="655" w:author="Bob Flynn" w:date="2021-03-24T07:17:00Z">
          <w:r w:rsidDel="00662AC4">
            <w:rPr>
              <w:rFonts w:eastAsia="BatangChe"/>
              <w:sz w:val="22"/>
              <w:szCs w:val="24"/>
              <w:lang w:val="en-US"/>
            </w:rPr>
            <w:delText>lause</w:delText>
          </w:r>
        </w:del>
      </w:ins>
      <w:ins w:id="656" w:author="MOHALI Marianne TGI/OLN" w:date="2021-03-12T16:25:00Z">
        <w:del w:id="657" w:author="Bob Flynn" w:date="2021-03-24T07:17:00Z">
          <w:r w:rsidR="0047408B" w:rsidDel="00662AC4">
            <w:rPr>
              <w:rFonts w:eastAsia="BatangChe"/>
              <w:sz w:val="22"/>
              <w:szCs w:val="24"/>
              <w:lang w:val="en-US"/>
            </w:rPr>
            <w:delText> </w:delText>
          </w:r>
        </w:del>
      </w:ins>
      <w:ins w:id="658" w:author="Bob Flynn [2]" w:date="2020-06-08T07:57:00Z">
        <w:del w:id="659" w:author="Bob Flynn" w:date="2021-03-24T07:17:00Z">
          <w:r w:rsidDel="00662AC4">
            <w:rPr>
              <w:rFonts w:eastAsia="BatangChe"/>
              <w:sz w:val="22"/>
              <w:szCs w:val="24"/>
              <w:lang w:val="en-US"/>
            </w:rPr>
            <w:delText xml:space="preserve"> </w:delText>
          </w:r>
        </w:del>
      </w:ins>
      <w:ins w:id="660" w:author="Bob Flynn [3]" w:date="2021-01-22T16:14:00Z">
        <w:del w:id="661" w:author="Bob Flynn" w:date="2021-03-24T07:17:00Z">
          <w:r w:rsidR="00F94FAB" w:rsidDel="00662AC4">
            <w:rPr>
              <w:rFonts w:eastAsia="BatangChe"/>
              <w:sz w:val="22"/>
              <w:szCs w:val="24"/>
              <w:lang w:val="en-US"/>
            </w:rPr>
            <w:delText>7</w:delText>
          </w:r>
        </w:del>
      </w:ins>
      <w:ins w:id="662" w:author="Bob Flynn [2]" w:date="2020-06-08T07:57:00Z">
        <w:del w:id="663" w:author="Bob Flynn" w:date="2021-03-24T07:17:00Z">
          <w:r w:rsidDel="00662AC4">
            <w:rPr>
              <w:rFonts w:eastAsia="BatangChe"/>
              <w:sz w:val="22"/>
              <w:szCs w:val="24"/>
              <w:lang w:val="en-US"/>
            </w:rPr>
            <w:delText>6.1</w:delText>
          </w:r>
        </w:del>
      </w:ins>
      <w:ins w:id="664" w:author="Bob Flynn [3]" w:date="2021-01-22T16:09:00Z">
        <w:del w:id="665" w:author="Bob Flynn" w:date="2021-03-24T07:17:00Z">
          <w:r w:rsidR="00C82597" w:rsidDel="00662AC4">
            <w:rPr>
              <w:rFonts w:eastAsia="BatangChe"/>
              <w:sz w:val="22"/>
              <w:szCs w:val="24"/>
              <w:lang w:val="en-US"/>
            </w:rPr>
            <w:delText>.</w:delText>
          </w:r>
          <w:r w:rsidR="00FC3DE8" w:rsidDel="00662AC4">
            <w:rPr>
              <w:rFonts w:eastAsia="BatangChe"/>
              <w:sz w:val="22"/>
              <w:szCs w:val="24"/>
              <w:lang w:val="en-US"/>
            </w:rPr>
            <w:delText>1</w:delText>
          </w:r>
        </w:del>
      </w:ins>
      <w:ins w:id="666" w:author="Bob" w:date="2021-01-25T10:03:00Z">
        <w:del w:id="667" w:author="Bob Flynn" w:date="2021-03-24T07:17:00Z">
          <w:r w:rsidR="00573D41" w:rsidDel="00662AC4">
            <w:rPr>
              <w:rFonts w:eastAsia="BatangChe"/>
              <w:sz w:val="22"/>
              <w:szCs w:val="24"/>
              <w:lang w:val="en-US"/>
            </w:rPr>
            <w:delText xml:space="preserve">. </w:delText>
          </w:r>
        </w:del>
      </w:ins>
    </w:p>
    <w:p w14:paraId="6FC5EDA2" w14:textId="11917808" w:rsidR="00617CE2" w:rsidDel="00662AC4" w:rsidRDefault="00617CE2" w:rsidP="00617CE2">
      <w:pPr>
        <w:pStyle w:val="ListParagraph"/>
        <w:rPr>
          <w:ins w:id="668" w:author="Bob" w:date="2021-01-25T09:33:00Z"/>
          <w:del w:id="669" w:author="Bob Flynn" w:date="2021-03-24T07:17:00Z"/>
          <w:rFonts w:eastAsia="BatangChe"/>
          <w:sz w:val="22"/>
        </w:rPr>
      </w:pPr>
      <w:ins w:id="670" w:author="Bob" w:date="2021-01-25T09:33:00Z">
        <w:del w:id="671" w:author="Bob Flynn" w:date="2021-03-24T07:17:00Z">
          <w:r w:rsidRPr="00617CE2" w:rsidDel="00662AC4">
            <w:rPr>
              <w:rFonts w:eastAsia="BatangChe"/>
              <w:sz w:val="22"/>
            </w:rPr>
            <w:delText>An AE hosted on the CIoT device needs to retrieve the network condition/speed.</w:delText>
          </w:r>
        </w:del>
      </w:ins>
    </w:p>
    <w:p w14:paraId="3F77A447" w14:textId="14B68282" w:rsidR="00617CE2" w:rsidRPr="00617CE2" w:rsidDel="00662AC4" w:rsidRDefault="00617CE2">
      <w:pPr>
        <w:pStyle w:val="ListParagraph"/>
        <w:rPr>
          <w:ins w:id="672" w:author="Bob" w:date="2021-01-25T09:33:00Z"/>
          <w:del w:id="673" w:author="Bob Flynn" w:date="2021-03-24T07:17:00Z"/>
          <w:rFonts w:eastAsia="BatangChe"/>
          <w:sz w:val="22"/>
        </w:rPr>
        <w:pPrChange w:id="674" w:author="Bob" w:date="2021-01-25T09:33:00Z">
          <w:pPr>
            <w:pStyle w:val="ListParagraph"/>
            <w:numPr>
              <w:numId w:val="116"/>
            </w:numPr>
            <w:ind w:hanging="360"/>
          </w:pPr>
        </w:pPrChange>
      </w:pPr>
    </w:p>
    <w:p w14:paraId="6D30A643" w14:textId="797A4EEF" w:rsidR="00617CE2" w:rsidDel="00662AC4" w:rsidRDefault="00617CE2" w:rsidP="00617CE2">
      <w:pPr>
        <w:pStyle w:val="ListParagraph"/>
        <w:numPr>
          <w:ilvl w:val="0"/>
          <w:numId w:val="116"/>
        </w:numPr>
        <w:rPr>
          <w:ins w:id="675" w:author="Bob" w:date="2021-01-25T09:33:00Z"/>
          <w:del w:id="676" w:author="Bob Flynn" w:date="2021-03-24T07:17:00Z"/>
          <w:rFonts w:eastAsia="BatangChe"/>
          <w:sz w:val="22"/>
        </w:rPr>
      </w:pPr>
      <w:ins w:id="677" w:author="Bob" w:date="2021-01-25T09:33:00Z">
        <w:del w:id="678" w:author="Bob Flynn" w:date="2021-03-24T07:17:00Z">
          <w:r w:rsidRPr="00872F99" w:rsidDel="00662AC4">
            <w:rPr>
              <w:rFonts w:eastAsia="BatangChe"/>
              <w:sz w:val="22"/>
              <w:rPrChange w:id="679" w:author="Bob Flynn [2]" w:date="2020-06-08T07:49:00Z">
                <w:rPr/>
              </w:rPrChange>
            </w:rPr>
            <w:delText xml:space="preserve">AE1 requests network condition/speed.  </w:delText>
          </w:r>
          <w:r w:rsidDel="00662AC4">
            <w:rPr>
              <w:rFonts w:eastAsia="BatangChe"/>
              <w:sz w:val="22"/>
            </w:rPr>
            <w:delText xml:space="preserve">The resource to be received SHALL be at a well-known location so that AE1 does not need to use discovery mechanisms. </w:delText>
          </w:r>
          <w:r w:rsidR="002C5384" w:rsidDel="00662AC4">
            <w:rPr>
              <w:rFonts w:eastAsia="BatangChe"/>
              <w:sz w:val="22"/>
            </w:rPr>
            <w:delText>Therefore,</w:delText>
          </w:r>
          <w:r w:rsidDel="00662AC4">
            <w:rPr>
              <w:rFonts w:eastAsia="BatangChe"/>
              <w:sz w:val="22"/>
            </w:rPr>
            <w:delText xml:space="preserve"> this should be at </w:delText>
          </w:r>
          <w:commentRangeStart w:id="680"/>
          <w:r w:rsidRPr="00D0381B" w:rsidDel="00662AC4">
            <w:rPr>
              <w:rFonts w:eastAsia="BatangChe"/>
              <w:sz w:val="22"/>
              <w:highlight w:val="yellow"/>
              <w:rPrChange w:id="681" w:author="Bob" w:date="2021-01-25T10:04:00Z">
                <w:rPr>
                  <w:rFonts w:eastAsia="BatangChe"/>
                  <w:sz w:val="22"/>
                </w:rPr>
              </w:rPrChange>
            </w:rPr>
            <w:delText>&lt;CSE1&gt; or &lt;CSE1&gt;/&lt;well-known-location&gt;</w:delText>
          </w:r>
        </w:del>
      </w:ins>
      <w:commentRangeEnd w:id="680"/>
      <w:ins w:id="682" w:author="Bob" w:date="2021-01-25T10:03:00Z">
        <w:del w:id="683" w:author="Bob Flynn" w:date="2021-03-24T07:17:00Z">
          <w:r w:rsidR="00D0381B" w:rsidRPr="00D0381B" w:rsidDel="00662AC4">
            <w:rPr>
              <w:rStyle w:val="CommentReference"/>
              <w:highlight w:val="yellow"/>
              <w:rPrChange w:id="684" w:author="Bob" w:date="2021-01-25T10:04:00Z">
                <w:rPr>
                  <w:rStyle w:val="CommentReference"/>
                </w:rPr>
              </w:rPrChange>
            </w:rPr>
            <w:commentReference w:id="680"/>
          </w:r>
        </w:del>
      </w:ins>
    </w:p>
    <w:p w14:paraId="6F86AD51" w14:textId="41E3732F" w:rsidR="003443C4" w:rsidDel="00662AC4" w:rsidRDefault="00C51664" w:rsidP="0068542F">
      <w:pPr>
        <w:pStyle w:val="ListParagraph"/>
        <w:rPr>
          <w:ins w:id="685" w:author="Bob" w:date="2021-01-25T09:35:00Z"/>
          <w:del w:id="686" w:author="Bob Flynn" w:date="2021-03-24T07:17:00Z"/>
          <w:rFonts w:eastAsia="BatangChe"/>
          <w:sz w:val="22"/>
        </w:rPr>
      </w:pPr>
      <w:ins w:id="687" w:author="Bob Flynn [2]" w:date="2020-02-20T02:09:00Z">
        <w:del w:id="688" w:author="Bob Flynn" w:date="2021-03-24T07:17:00Z">
          <w:r w:rsidRPr="00872F99" w:rsidDel="00662AC4">
            <w:rPr>
              <w:rFonts w:eastAsia="BatangChe"/>
              <w:sz w:val="22"/>
              <w:rPrChange w:id="689" w:author="Bob Flynn [2]" w:date="2020-06-08T07:49:00Z">
                <w:rPr/>
              </w:rPrChange>
            </w:rPr>
            <w:delText xml:space="preserve">Retrieve </w:delText>
          </w:r>
        </w:del>
      </w:ins>
      <w:ins w:id="690" w:author="Bob Flynn [2]" w:date="2020-03-05T08:59:00Z">
        <w:del w:id="691" w:author="Bob Flynn" w:date="2021-03-24T07:17:00Z">
          <w:r w:rsidR="00493DC8" w:rsidRPr="00872F99" w:rsidDel="00662AC4">
            <w:rPr>
              <w:rFonts w:eastAsia="BatangChe"/>
              <w:sz w:val="22"/>
              <w:rPrChange w:id="692" w:author="Bob Flynn [2]" w:date="2020-06-08T07:49:00Z">
                <w:rPr/>
              </w:rPrChange>
            </w:rPr>
            <w:delText>&lt;</w:delText>
          </w:r>
        </w:del>
      </w:ins>
      <w:ins w:id="693" w:author="Bob Flynn [2]" w:date="2020-03-05T08:57:00Z">
        <w:del w:id="694" w:author="Bob Flynn" w:date="2021-03-24T07:17:00Z">
          <w:r w:rsidR="001F3722" w:rsidRPr="00872F99" w:rsidDel="00662AC4">
            <w:rPr>
              <w:rFonts w:eastAsia="BatangChe"/>
              <w:sz w:val="22"/>
              <w:rPrChange w:id="695" w:author="Bob Flynn [2]" w:date="2020-06-08T07:49:00Z">
                <w:rPr/>
              </w:rPrChange>
            </w:rPr>
            <w:delText>CSE1</w:delText>
          </w:r>
        </w:del>
      </w:ins>
      <w:ins w:id="696" w:author="Bob Flynn [2]" w:date="2020-03-05T08:59:00Z">
        <w:del w:id="697" w:author="Bob Flynn" w:date="2021-03-24T07:17:00Z">
          <w:r w:rsidR="00493DC8" w:rsidRPr="00872F99" w:rsidDel="00662AC4">
            <w:rPr>
              <w:rFonts w:eastAsia="BatangChe"/>
              <w:sz w:val="22"/>
              <w:rPrChange w:id="698" w:author="Bob Flynn [2]" w:date="2020-06-08T07:49:00Z">
                <w:rPr/>
              </w:rPrChange>
            </w:rPr>
            <w:delText>&gt;</w:delText>
          </w:r>
        </w:del>
      </w:ins>
      <w:ins w:id="699" w:author="Bob Flynn [2]" w:date="2020-03-05T08:58:00Z">
        <w:del w:id="700" w:author="Bob Flynn" w:date="2021-03-24T07:17:00Z">
          <w:r w:rsidR="00493DC8" w:rsidRPr="00872F99" w:rsidDel="00662AC4">
            <w:rPr>
              <w:rFonts w:eastAsia="BatangChe"/>
              <w:sz w:val="22"/>
              <w:rPrChange w:id="701" w:author="Bob Flynn [2]" w:date="2020-06-08T07:49:00Z">
                <w:rPr/>
              </w:rPrChange>
            </w:rPr>
            <w:delText>/</w:delText>
          </w:r>
        </w:del>
      </w:ins>
      <w:ins w:id="702" w:author="Bob" w:date="2021-01-25T09:34:00Z">
        <w:del w:id="703" w:author="Bob Flynn" w:date="2021-03-24T07:17:00Z">
          <w:r w:rsidR="00DC64DF" w:rsidDel="00662AC4">
            <w:rPr>
              <w:rFonts w:eastAsia="BatangChe"/>
              <w:sz w:val="22"/>
            </w:rPr>
            <w:delText>[</w:delText>
          </w:r>
        </w:del>
      </w:ins>
      <w:ins w:id="704" w:author="Bob Flynn [2]" w:date="2020-03-05T08:59:00Z">
        <w:del w:id="705" w:author="Bob Flynn" w:date="2021-03-24T07:17:00Z">
          <w:r w:rsidR="00493DC8" w:rsidRPr="00872F99" w:rsidDel="00662AC4">
            <w:rPr>
              <w:rFonts w:eastAsia="BatangChe"/>
              <w:sz w:val="22"/>
              <w:rPrChange w:id="706" w:author="Bob Flynn [2]" w:date="2020-06-08T07:49:00Z">
                <w:rPr/>
              </w:rPrChange>
            </w:rPr>
            <w:delText>&lt;</w:delText>
          </w:r>
        </w:del>
      </w:ins>
      <w:ins w:id="707" w:author="Bob Flynn [2]" w:date="2020-03-05T08:58:00Z">
        <w:del w:id="708" w:author="Bob Flynn" w:date="2021-03-24T07:17:00Z">
          <w:r w:rsidR="00493DC8" w:rsidRPr="00872F99" w:rsidDel="00662AC4">
            <w:rPr>
              <w:rFonts w:eastAsia="BatangChe"/>
              <w:sz w:val="22"/>
              <w:rPrChange w:id="709" w:author="Bob Flynn [2]" w:date="2020-06-08T07:49:00Z">
                <w:rPr/>
              </w:rPrChange>
            </w:rPr>
            <w:delText>remoteCSE2</w:delText>
          </w:r>
        </w:del>
      </w:ins>
      <w:ins w:id="710" w:author="Bob" w:date="2021-01-25T09:34:00Z">
        <w:del w:id="711" w:author="Bob Flynn" w:date="2021-03-24T07:17:00Z">
          <w:r w:rsidR="003443C4" w:rsidDel="00662AC4">
            <w:rPr>
              <w:rFonts w:eastAsia="BatangChe"/>
              <w:sz w:val="22"/>
            </w:rPr>
            <w:delText>well-</w:delText>
          </w:r>
        </w:del>
      </w:ins>
      <w:ins w:id="712" w:author="Bob" w:date="2021-01-25T09:35:00Z">
        <w:del w:id="713" w:author="Bob Flynn" w:date="2021-03-24T07:17:00Z">
          <w:r w:rsidR="003443C4" w:rsidDel="00662AC4">
            <w:rPr>
              <w:rFonts w:eastAsia="BatangChe"/>
              <w:sz w:val="22"/>
            </w:rPr>
            <w:delText>known-location</w:delText>
          </w:r>
        </w:del>
      </w:ins>
      <w:ins w:id="714" w:author="Bob Flynn [2]" w:date="2020-03-05T08:59:00Z">
        <w:del w:id="715" w:author="Bob Flynn" w:date="2021-03-24T07:17:00Z">
          <w:r w:rsidR="00493DC8" w:rsidRPr="00872F99" w:rsidDel="00662AC4">
            <w:rPr>
              <w:rFonts w:eastAsia="BatangChe"/>
              <w:sz w:val="22"/>
              <w:rPrChange w:id="716" w:author="Bob Flynn [2]" w:date="2020-06-08T07:49:00Z">
                <w:rPr/>
              </w:rPrChange>
            </w:rPr>
            <w:delText>&gt;</w:delText>
          </w:r>
        </w:del>
      </w:ins>
      <w:ins w:id="717" w:author="Bob" w:date="2021-01-25T09:34:00Z">
        <w:del w:id="718" w:author="Bob Flynn" w:date="2021-03-24T07:17:00Z">
          <w:r w:rsidR="00DC64DF" w:rsidDel="00662AC4">
            <w:rPr>
              <w:rFonts w:eastAsia="BatangChe"/>
              <w:sz w:val="22"/>
            </w:rPr>
            <w:delText>]</w:delText>
          </w:r>
        </w:del>
      </w:ins>
      <w:ins w:id="719" w:author="Bob Flynn [2]" w:date="2020-03-05T08:58:00Z">
        <w:del w:id="720" w:author="Bob Flynn" w:date="2021-03-24T07:17:00Z">
          <w:r w:rsidR="00493DC8" w:rsidRPr="00872F99" w:rsidDel="00662AC4">
            <w:rPr>
              <w:rFonts w:eastAsia="BatangChe"/>
              <w:sz w:val="22"/>
              <w:rPrChange w:id="721" w:author="Bob Flynn [2]" w:date="2020-06-08T07:49:00Z">
                <w:rPr/>
              </w:rPrChange>
            </w:rPr>
            <w:delText>/</w:delText>
          </w:r>
        </w:del>
      </w:ins>
      <w:ins w:id="722" w:author="Bob Flynn [2]" w:date="2020-02-20T02:09:00Z">
        <w:del w:id="723" w:author="Bob Flynn" w:date="2021-03-24T07:17:00Z">
          <w:r w:rsidRPr="00872F99" w:rsidDel="00662AC4">
            <w:rPr>
              <w:rFonts w:eastAsia="BatangChe"/>
              <w:sz w:val="22"/>
              <w:rPrChange w:id="724" w:author="Bob Flynn [2]" w:date="2020-06-08T07:49:00Z">
                <w:rPr/>
              </w:rPrChange>
            </w:rPr>
            <w:delText>&lt;</w:delText>
          </w:r>
          <w:commentRangeStart w:id="725"/>
          <w:r w:rsidRPr="00872F99" w:rsidDel="00662AC4">
            <w:rPr>
              <w:rFonts w:eastAsia="BatangChe"/>
              <w:sz w:val="22"/>
              <w:rPrChange w:id="726" w:author="Bob Flynn [2]" w:date="2020-06-08T07:49:00Z">
                <w:rPr/>
              </w:rPrChange>
            </w:rPr>
            <w:delText>3GPPeNodeB</w:delText>
          </w:r>
        </w:del>
      </w:ins>
      <w:ins w:id="727" w:author="Bob Flynn [2]" w:date="2020-02-20T02:10:00Z">
        <w:del w:id="728" w:author="Bob Flynn" w:date="2021-03-24T07:17:00Z">
          <w:r w:rsidRPr="00872F99" w:rsidDel="00662AC4">
            <w:rPr>
              <w:rFonts w:eastAsia="BatangChe"/>
              <w:sz w:val="22"/>
              <w:rPrChange w:id="729" w:author="Bob Flynn [2]" w:date="2020-06-08T07:49:00Z">
                <w:rPr/>
              </w:rPrChange>
            </w:rPr>
            <w:delText>Annc</w:delText>
          </w:r>
        </w:del>
      </w:ins>
      <w:commentRangeEnd w:id="725"/>
      <w:del w:id="730" w:author="Bob Flynn" w:date="2021-03-24T07:17:00Z">
        <w:r w:rsidR="00A05159" w:rsidDel="00662AC4">
          <w:rPr>
            <w:rStyle w:val="CommentReference"/>
            <w:lang w:val="en-GB"/>
          </w:rPr>
          <w:commentReference w:id="725"/>
        </w:r>
      </w:del>
      <w:ins w:id="731" w:author="Bob Flynn [2]" w:date="2020-02-20T02:09:00Z">
        <w:del w:id="732" w:author="Bob Flynn" w:date="2021-03-24T07:17:00Z">
          <w:r w:rsidRPr="00872F99" w:rsidDel="00662AC4">
            <w:rPr>
              <w:rFonts w:eastAsia="BatangChe"/>
              <w:sz w:val="22"/>
              <w:rPrChange w:id="733" w:author="Bob Flynn [2]" w:date="2020-06-08T07:49:00Z">
                <w:rPr/>
              </w:rPrChange>
            </w:rPr>
            <w:delText>&gt; resource</w:delText>
          </w:r>
        </w:del>
      </w:ins>
      <w:ins w:id="734" w:author="Bob Flynn [2]" w:date="2020-02-20T02:11:00Z">
        <w:del w:id="735" w:author="Bob Flynn" w:date="2021-03-24T07:17:00Z">
          <w:r w:rsidRPr="00872F99" w:rsidDel="00662AC4">
            <w:rPr>
              <w:rFonts w:eastAsia="BatangChe"/>
              <w:sz w:val="22"/>
              <w:rPrChange w:id="736" w:author="Bob Flynn [2]" w:date="2020-06-08T07:49:00Z">
                <w:rPr/>
              </w:rPrChange>
            </w:rPr>
            <w:delText>.</w:delText>
          </w:r>
        </w:del>
      </w:ins>
      <w:del w:id="737" w:author="Bob Flynn" w:date="2021-03-24T07:17:00Z">
        <w:r w:rsidR="00872F99" w:rsidRPr="00872F99" w:rsidDel="00662AC4">
          <w:rPr>
            <w:rFonts w:eastAsia="BatangChe"/>
            <w:sz w:val="22"/>
          </w:rPr>
          <w:delText xml:space="preserve"> </w:delText>
        </w:r>
      </w:del>
    </w:p>
    <w:p w14:paraId="02C35B21" w14:textId="6B817C83" w:rsidR="007169AF" w:rsidRPr="00872F99" w:rsidDel="00662AC4" w:rsidRDefault="007169AF" w:rsidP="0068542F">
      <w:pPr>
        <w:pStyle w:val="ListParagraph"/>
        <w:rPr>
          <w:ins w:id="738" w:author="Bob Flynn [2]" w:date="2020-06-08T07:58:00Z"/>
          <w:del w:id="739" w:author="Bob Flynn" w:date="2021-03-24T07:17:00Z"/>
          <w:rFonts w:eastAsia="BatangChe"/>
          <w:sz w:val="22"/>
        </w:rPr>
      </w:pPr>
      <w:ins w:id="740" w:author="Flynn, Bob" w:date="2019-11-25T16:01:00Z">
        <w:del w:id="741" w:author="Bob Flynn" w:date="2021-03-24T07:17:00Z">
          <w:r w:rsidRPr="00872F99" w:rsidDel="00662AC4">
            <w:rPr>
              <w:rFonts w:eastAsia="BatangChe"/>
              <w:sz w:val="22"/>
              <w:rPrChange w:id="742" w:author="Bob Flynn [2]" w:date="2020-06-08T07:49:00Z">
                <w:rPr/>
              </w:rPrChange>
            </w:rPr>
            <w:delText>CSE1 responds to request</w:delText>
          </w:r>
        </w:del>
      </w:ins>
      <w:ins w:id="743" w:author="Bob Flynn [2]" w:date="2020-02-20T02:11:00Z">
        <w:del w:id="744" w:author="Bob Flynn" w:date="2021-03-24T07:17:00Z">
          <w:r w:rsidR="00C51664" w:rsidRPr="00872F99" w:rsidDel="00662AC4">
            <w:rPr>
              <w:rFonts w:eastAsia="BatangChe"/>
              <w:sz w:val="22"/>
              <w:rPrChange w:id="745" w:author="Bob Flynn [2]" w:date="2020-06-08T07:49:00Z">
                <w:rPr/>
              </w:rPrChange>
            </w:rPr>
            <w:delText xml:space="preserve"> with the &lt;3GPPeNodeBAnnc&gt; resource</w:delText>
          </w:r>
        </w:del>
      </w:ins>
      <w:ins w:id="746" w:author="Bob Flynn [2]" w:date="2020-03-05T09:18:00Z">
        <w:del w:id="747" w:author="Bob Flynn" w:date="2021-03-24T07:17:00Z">
          <w:r w:rsidR="00C442BD" w:rsidRPr="00872F99" w:rsidDel="00662AC4">
            <w:rPr>
              <w:rFonts w:eastAsia="BatangChe"/>
              <w:sz w:val="22"/>
              <w:rPrChange w:id="748" w:author="Bob Flynn [2]" w:date="2020-06-08T07:49:00Z">
                <w:rPr/>
              </w:rPrChange>
            </w:rPr>
            <w:delText xml:space="preserve"> representation</w:delText>
          </w:r>
        </w:del>
      </w:ins>
      <w:ins w:id="749" w:author="Flynn, Bob" w:date="2019-11-25T16:01:00Z">
        <w:del w:id="750" w:author="Bob Flynn" w:date="2021-03-24T07:17:00Z">
          <w:r w:rsidRPr="00872F99" w:rsidDel="00662AC4">
            <w:rPr>
              <w:rFonts w:eastAsia="BatangChe"/>
              <w:sz w:val="22"/>
              <w:rPrChange w:id="751" w:author="Bob Flynn [2]" w:date="2020-06-08T07:49:00Z">
                <w:rPr/>
              </w:rPrChange>
            </w:rPr>
            <w:delText xml:space="preserve">. </w:delText>
          </w:r>
        </w:del>
      </w:ins>
      <w:ins w:id="752" w:author="Flynn, Bob" w:date="2019-11-25T19:00:00Z">
        <w:del w:id="753" w:author="Bob Flynn" w:date="2021-03-24T07:17:00Z">
          <w:r w:rsidR="00935036" w:rsidRPr="00872F99" w:rsidDel="00662AC4">
            <w:rPr>
              <w:rFonts w:eastAsia="BatangChe"/>
              <w:sz w:val="22"/>
              <w:rPrChange w:id="754" w:author="Bob Flynn [2]" w:date="2020-06-08T07:49:00Z">
                <w:rPr/>
              </w:rPrChange>
            </w:rPr>
            <w:delText>T</w:delText>
          </w:r>
        </w:del>
      </w:ins>
      <w:ins w:id="755" w:author="Flynn, Bob" w:date="2019-11-25T16:01:00Z">
        <w:del w:id="756" w:author="Bob Flynn" w:date="2021-03-24T07:17:00Z">
          <w:r w:rsidRPr="00872F99" w:rsidDel="00662AC4">
            <w:rPr>
              <w:rFonts w:eastAsia="BatangChe"/>
              <w:sz w:val="22"/>
              <w:rPrChange w:id="757" w:author="Bob Flynn [2]" w:date="2020-06-08T07:49:00Z">
                <w:rPr/>
              </w:rPrChange>
            </w:rPr>
            <w:delText>he</w:delText>
          </w:r>
        </w:del>
      </w:ins>
      <w:ins w:id="758" w:author="Flynn, Bob" w:date="2019-11-25T19:01:00Z">
        <w:del w:id="759" w:author="Bob Flynn" w:date="2021-03-24T07:17:00Z">
          <w:r w:rsidR="00935036" w:rsidRPr="00872F99" w:rsidDel="00662AC4">
            <w:rPr>
              <w:rFonts w:eastAsia="BatangChe"/>
              <w:sz w:val="22"/>
              <w:rPrChange w:id="760" w:author="Bob Flynn [2]" w:date="2020-06-08T07:49:00Z">
                <w:rPr>
                  <w:rFonts w:eastAsia="BatangChe"/>
                  <w:sz w:val="22"/>
                  <w:highlight w:val="yellow"/>
                </w:rPr>
              </w:rPrChange>
            </w:rPr>
            <w:delText xml:space="preserve"> </w:delText>
          </w:r>
        </w:del>
      </w:ins>
      <w:ins w:id="761" w:author="Bob Flynn [2]" w:date="2020-02-20T02:12:00Z">
        <w:del w:id="762" w:author="Bob Flynn" w:date="2021-03-24T07:17:00Z">
          <w:r w:rsidR="00C51664" w:rsidRPr="00872F99" w:rsidDel="00662AC4">
            <w:rPr>
              <w:rFonts w:eastAsia="BatangChe"/>
              <w:sz w:val="22"/>
              <w:rPrChange w:id="763" w:author="Bob Flynn [2]" w:date="2020-06-08T07:49:00Z">
                <w:rPr/>
              </w:rPrChange>
            </w:rPr>
            <w:delText>&lt;3GPPeNodeB</w:delText>
          </w:r>
        </w:del>
      </w:ins>
      <w:ins w:id="764" w:author="Bob Flynn [2]" w:date="2020-03-05T09:18:00Z">
        <w:del w:id="765" w:author="Bob Flynn" w:date="2021-03-24T07:17:00Z">
          <w:r w:rsidR="00C442BD" w:rsidRPr="00872F99" w:rsidDel="00662AC4">
            <w:rPr>
              <w:rFonts w:eastAsia="BatangChe"/>
              <w:sz w:val="22"/>
              <w:rPrChange w:id="766" w:author="Bob Flynn [2]" w:date="2020-06-08T07:49:00Z">
                <w:rPr/>
              </w:rPrChange>
            </w:rPr>
            <w:delText>Annc</w:delText>
          </w:r>
        </w:del>
      </w:ins>
      <w:ins w:id="767" w:author="Bob Flynn [2]" w:date="2020-02-20T02:12:00Z">
        <w:del w:id="768" w:author="Bob Flynn" w:date="2021-03-24T07:17:00Z">
          <w:r w:rsidR="00C51664" w:rsidRPr="00872F99" w:rsidDel="00662AC4">
            <w:rPr>
              <w:rFonts w:eastAsia="BatangChe"/>
              <w:sz w:val="22"/>
              <w:rPrChange w:id="769" w:author="Bob Flynn [2]" w:date="2020-06-08T07:49:00Z">
                <w:rPr/>
              </w:rPrChange>
            </w:rPr>
            <w:delText xml:space="preserve">&gt; </w:delText>
          </w:r>
        </w:del>
      </w:ins>
      <w:ins w:id="770" w:author="Flynn, Bob" w:date="2019-11-25T19:01:00Z">
        <w:del w:id="771" w:author="Bob Flynn" w:date="2021-03-24T07:17:00Z">
          <w:r w:rsidR="00935036" w:rsidRPr="00872F99" w:rsidDel="00662AC4">
            <w:rPr>
              <w:rFonts w:eastAsia="BatangChe"/>
              <w:sz w:val="22"/>
              <w:rPrChange w:id="772" w:author="Bob Flynn [2]" w:date="2020-06-08T07:49:00Z">
                <w:rPr>
                  <w:rFonts w:eastAsia="BatangChe"/>
                  <w:sz w:val="22"/>
                  <w:highlight w:val="yellow"/>
                </w:rPr>
              </w:rPrChange>
            </w:rPr>
            <w:delText>resource</w:delText>
          </w:r>
        </w:del>
      </w:ins>
      <w:ins w:id="773" w:author="Flynn, Bob" w:date="2019-11-25T16:01:00Z">
        <w:del w:id="774" w:author="Bob Flynn" w:date="2021-03-24T07:17:00Z">
          <w:r w:rsidRPr="00872F99" w:rsidDel="00662AC4">
            <w:rPr>
              <w:rFonts w:eastAsia="BatangChe"/>
              <w:sz w:val="22"/>
              <w:rPrChange w:id="775" w:author="Bob Flynn [2]" w:date="2020-06-08T07:49:00Z">
                <w:rPr/>
              </w:rPrChange>
            </w:rPr>
            <w:delText xml:space="preserve"> </w:delText>
          </w:r>
        </w:del>
      </w:ins>
      <w:ins w:id="776" w:author="Flynn, Bob" w:date="2019-11-25T19:01:00Z">
        <w:del w:id="777" w:author="Bob Flynn" w:date="2021-03-24T07:17:00Z">
          <w:r w:rsidR="00935036" w:rsidRPr="00872F99" w:rsidDel="00662AC4">
            <w:rPr>
              <w:rFonts w:eastAsia="BatangChe"/>
              <w:sz w:val="22"/>
              <w:rPrChange w:id="778" w:author="Bob Flynn [2]" w:date="2020-06-08T07:49:00Z">
                <w:rPr>
                  <w:rFonts w:eastAsia="BatangChe"/>
                  <w:sz w:val="22"/>
                  <w:highlight w:val="yellow"/>
                </w:rPr>
              </w:rPrChange>
            </w:rPr>
            <w:delText>type is described in</w:delText>
          </w:r>
        </w:del>
      </w:ins>
      <w:ins w:id="779" w:author="Flynn, Bob" w:date="2019-11-25T19:00:00Z">
        <w:del w:id="780" w:author="Bob Flynn" w:date="2021-03-24T07:17:00Z">
          <w:r w:rsidR="00935036" w:rsidRPr="00872F99" w:rsidDel="00662AC4">
            <w:rPr>
              <w:rFonts w:eastAsia="BatangChe"/>
              <w:sz w:val="22"/>
              <w:rPrChange w:id="781" w:author="Bob Flynn [2]" w:date="2020-06-08T07:49:00Z">
                <w:rPr/>
              </w:rPrChange>
            </w:rPr>
            <w:delText xml:space="preserve"> C</w:delText>
          </w:r>
        </w:del>
      </w:ins>
      <w:ins w:id="782" w:author="MOHALI Marianne TGI/OLN" w:date="2021-03-12T16:50:00Z">
        <w:del w:id="783" w:author="Bob Flynn" w:date="2021-03-24T07:17:00Z">
          <w:r w:rsidR="00AC4AA7" w:rsidDel="00662AC4">
            <w:rPr>
              <w:rFonts w:eastAsia="BatangChe"/>
              <w:sz w:val="22"/>
            </w:rPr>
            <w:delText>c</w:delText>
          </w:r>
        </w:del>
      </w:ins>
      <w:ins w:id="784" w:author="Flynn, Bob" w:date="2019-11-25T19:00:00Z">
        <w:del w:id="785" w:author="Bob Flynn" w:date="2021-03-24T07:17:00Z">
          <w:r w:rsidR="00935036" w:rsidRPr="00872F99" w:rsidDel="00662AC4">
            <w:rPr>
              <w:rFonts w:eastAsia="BatangChe"/>
              <w:sz w:val="22"/>
              <w:rPrChange w:id="786" w:author="Bob Flynn [2]" w:date="2020-06-08T07:49:00Z">
                <w:rPr/>
              </w:rPrChange>
            </w:rPr>
            <w:delText>lause 7.2</w:delText>
          </w:r>
        </w:del>
      </w:ins>
      <w:ins w:id="787" w:author="Flynn, Bob" w:date="2019-11-25T19:01:00Z">
        <w:del w:id="788" w:author="Bob Flynn" w:date="2021-03-24T07:17:00Z">
          <w:r w:rsidR="00935036" w:rsidRPr="00872F99" w:rsidDel="00662AC4">
            <w:rPr>
              <w:rFonts w:eastAsia="BatangChe"/>
              <w:sz w:val="22"/>
              <w:rPrChange w:id="789" w:author="Bob Flynn [2]" w:date="2020-06-08T07:49:00Z">
                <w:rPr/>
              </w:rPrChange>
            </w:rPr>
            <w:delText>.</w:delText>
          </w:r>
        </w:del>
      </w:ins>
    </w:p>
    <w:p w14:paraId="61467181" w14:textId="61929DFB" w:rsidR="0005678E" w:rsidRPr="006F05D6" w:rsidDel="00662AC4" w:rsidRDefault="0005678E">
      <w:pPr>
        <w:pStyle w:val="ListParagraph"/>
        <w:rPr>
          <w:ins w:id="790" w:author="Bob Flynn [2]" w:date="2020-03-05T09:18:00Z"/>
          <w:del w:id="791" w:author="Bob Flynn" w:date="2021-03-24T07:17:00Z"/>
          <w:rFonts w:eastAsia="BatangChe"/>
          <w:sz w:val="22"/>
          <w:rPrChange w:id="792" w:author="Bob Flynn [2]" w:date="2020-06-08T07:49:00Z">
            <w:rPr>
              <w:ins w:id="793" w:author="Bob Flynn [2]" w:date="2020-03-05T09:18:00Z"/>
              <w:del w:id="794" w:author="Bob Flynn" w:date="2021-03-24T07:17:00Z"/>
            </w:rPr>
          </w:rPrChange>
        </w:rPr>
        <w:pPrChange w:id="795" w:author="Bob Flynn [2]" w:date="2020-06-08T07:58:00Z">
          <w:pPr>
            <w:numPr>
              <w:numId w:val="114"/>
            </w:numPr>
            <w:ind w:left="720" w:hanging="360"/>
          </w:pPr>
        </w:pPrChange>
      </w:pPr>
    </w:p>
    <w:p w14:paraId="0C675F39" w14:textId="7D4F5BA4" w:rsidR="00C442BD" w:rsidRPr="00C442BD" w:rsidDel="00662AC4" w:rsidRDefault="00C442BD">
      <w:pPr>
        <w:ind w:left="720"/>
        <w:rPr>
          <w:ins w:id="796" w:author="Flynn, Bob" w:date="2019-11-25T16:02:00Z"/>
          <w:del w:id="797" w:author="Bob Flynn" w:date="2021-03-24T07:17:00Z"/>
          <w:rFonts w:eastAsia="BatangChe"/>
          <w:sz w:val="22"/>
          <w:szCs w:val="24"/>
          <w:lang w:val="en-US"/>
        </w:rPr>
        <w:pPrChange w:id="798" w:author="Bob Flynn [2]" w:date="2020-03-05T09:18:00Z">
          <w:pPr>
            <w:numPr>
              <w:numId w:val="114"/>
            </w:numPr>
            <w:ind w:left="720" w:hanging="360"/>
          </w:pPr>
        </w:pPrChange>
      </w:pPr>
      <w:ins w:id="799" w:author="Bob Flynn [2]" w:date="2020-03-05T09:19:00Z">
        <w:del w:id="800" w:author="Bob Flynn" w:date="2021-03-24T07:17:00Z">
          <w:r w:rsidRPr="00C442BD" w:rsidDel="00662AC4">
            <w:rPr>
              <w:rFonts w:eastAsia="BatangChe"/>
              <w:sz w:val="22"/>
              <w:szCs w:val="24"/>
              <w:lang w:val="en-US"/>
            </w:rPr>
            <w:delText>A change occurs in ne</w:delText>
          </w:r>
          <w:r w:rsidRPr="00C442BD" w:rsidDel="00662AC4">
            <w:rPr>
              <w:rFonts w:eastAsia="BatangChe"/>
              <w:sz w:val="22"/>
              <w:szCs w:val="24"/>
              <w:lang w:val="en-US"/>
              <w:rPrChange w:id="801" w:author="Bob Flynn [2]" w:date="2020-03-05T09:19:00Z">
                <w:rPr>
                  <w:rFonts w:eastAsia="BatangChe"/>
                  <w:sz w:val="22"/>
                  <w:szCs w:val="24"/>
                  <w:lang w:val="fr-FR"/>
                </w:rPr>
              </w:rPrChange>
            </w:rPr>
            <w:delText>twork speed/cond</w:delText>
          </w:r>
          <w:r w:rsidDel="00662AC4">
            <w:rPr>
              <w:rFonts w:eastAsia="BatangChe"/>
              <w:sz w:val="22"/>
              <w:szCs w:val="24"/>
              <w:lang w:val="en-US"/>
            </w:rPr>
            <w:delText>itions.</w:delText>
          </w:r>
        </w:del>
      </w:ins>
    </w:p>
    <w:p w14:paraId="1BAFFE02" w14:textId="666D5C4F" w:rsidR="00035D17" w:rsidRPr="006F05D6" w:rsidDel="00662AC4" w:rsidRDefault="00035D17">
      <w:pPr>
        <w:pStyle w:val="ListParagraph"/>
        <w:numPr>
          <w:ilvl w:val="0"/>
          <w:numId w:val="116"/>
        </w:numPr>
        <w:rPr>
          <w:ins w:id="802" w:author="Bob Flynn [2]" w:date="2020-03-05T09:38:00Z"/>
          <w:del w:id="803" w:author="Bob Flynn" w:date="2021-03-24T07:17:00Z"/>
          <w:rFonts w:eastAsia="BatangChe"/>
          <w:sz w:val="22"/>
          <w:rPrChange w:id="804" w:author="Bob Flynn [2]" w:date="2020-06-08T07:49:00Z">
            <w:rPr>
              <w:ins w:id="805" w:author="Bob Flynn [2]" w:date="2020-03-05T09:38:00Z"/>
              <w:del w:id="806" w:author="Bob Flynn" w:date="2021-03-24T07:17:00Z"/>
            </w:rPr>
          </w:rPrChange>
        </w:rPr>
        <w:pPrChange w:id="807" w:author="Bob Flynn [2]" w:date="2020-06-08T07:49:00Z">
          <w:pPr>
            <w:numPr>
              <w:numId w:val="114"/>
            </w:numPr>
            <w:ind w:left="720" w:hanging="360"/>
          </w:pPr>
        </w:pPrChange>
      </w:pPr>
      <w:ins w:id="808" w:author="Flynn, Bob" w:date="2019-11-25T16:02:00Z">
        <w:del w:id="809" w:author="Bob Flynn" w:date="2021-03-24T07:17:00Z">
          <w:r w:rsidRPr="006F05D6" w:rsidDel="00662AC4">
            <w:rPr>
              <w:rFonts w:eastAsia="BatangChe"/>
              <w:sz w:val="22"/>
              <w:rPrChange w:id="810" w:author="Bob Flynn [2]" w:date="2020-06-08T07:49:00Z">
                <w:rPr/>
              </w:rPrChange>
            </w:rPr>
            <w:delText>SCEF</w:delText>
          </w:r>
        </w:del>
      </w:ins>
      <w:ins w:id="811" w:author="Flynn, Bob" w:date="2019-11-25T16:03:00Z">
        <w:del w:id="812" w:author="Bob Flynn" w:date="2021-03-24T07:17:00Z">
          <w:r w:rsidRPr="006F05D6" w:rsidDel="00662AC4">
            <w:rPr>
              <w:rFonts w:eastAsia="BatangChe"/>
              <w:sz w:val="22"/>
              <w:rPrChange w:id="813" w:author="Bob Flynn [2]" w:date="2020-06-08T07:49:00Z">
                <w:rPr/>
              </w:rPrChange>
            </w:rPr>
            <w:delText xml:space="preserve"> notifies CSE2 of </w:delText>
          </w:r>
        </w:del>
      </w:ins>
      <w:ins w:id="814" w:author="Bob Flynn [2]" w:date="2020-06-08T08:08:00Z">
        <w:del w:id="815" w:author="Bob Flynn" w:date="2021-03-24T07:17:00Z">
          <w:r w:rsidR="00E71A66" w:rsidDel="00662AC4">
            <w:rPr>
              <w:rFonts w:eastAsia="BatangChe"/>
              <w:sz w:val="22"/>
            </w:rPr>
            <w:delText xml:space="preserve">network speed/condition </w:delText>
          </w:r>
        </w:del>
      </w:ins>
      <w:ins w:id="816" w:author="Flynn, Bob" w:date="2019-11-25T16:03:00Z">
        <w:del w:id="817" w:author="Bob Flynn" w:date="2021-03-24T07:17:00Z">
          <w:r w:rsidRPr="006F05D6" w:rsidDel="00662AC4">
            <w:rPr>
              <w:rFonts w:eastAsia="BatangChe"/>
              <w:sz w:val="22"/>
              <w:rPrChange w:id="818" w:author="Bob Flynn [2]" w:date="2020-06-08T07:49:00Z">
                <w:rPr/>
              </w:rPrChange>
            </w:rPr>
            <w:delText>changes in a</w:delText>
          </w:r>
        </w:del>
      </w:ins>
      <w:ins w:id="819" w:author="Bob Flynn [2]" w:date="2020-02-20T02:13:00Z">
        <w:del w:id="820" w:author="Bob Flynn" w:date="2021-03-24T07:17:00Z">
          <w:r w:rsidR="00C51664" w:rsidRPr="006F05D6" w:rsidDel="00662AC4">
            <w:rPr>
              <w:rFonts w:eastAsia="BatangChe"/>
              <w:sz w:val="22"/>
              <w:rPrChange w:id="821" w:author="Bob Flynn [2]" w:date="2020-06-08T07:49:00Z">
                <w:rPr/>
              </w:rPrChange>
            </w:rPr>
            <w:delText>n</w:delText>
          </w:r>
        </w:del>
      </w:ins>
      <w:del w:id="822" w:author="Bob Flynn" w:date="2021-03-24T07:17:00Z">
        <w:r w:rsidRPr="006F05D6" w:rsidDel="00662AC4">
          <w:rPr>
            <w:rFonts w:eastAsia="BatangChe"/>
            <w:sz w:val="22"/>
            <w:rPrChange w:id="823" w:author="Bob Flynn [2]" w:date="2020-06-08T07:49:00Z">
              <w:rPr/>
            </w:rPrChange>
          </w:rPr>
          <w:delText xml:space="preserve"> </w:delText>
        </w:r>
      </w:del>
      <w:ins w:id="824" w:author="Bob Flynn [2]" w:date="2020-02-20T02:13:00Z">
        <w:del w:id="825" w:author="Bob Flynn" w:date="2021-03-24T07:17:00Z">
          <w:r w:rsidR="00C51664" w:rsidRPr="006F05D6" w:rsidDel="00662AC4">
            <w:rPr>
              <w:rFonts w:eastAsia="BatangChe"/>
              <w:sz w:val="22"/>
              <w:rPrChange w:id="826" w:author="Bob Flynn [2]" w:date="2020-06-08T07:49:00Z">
                <w:rPr/>
              </w:rPrChange>
            </w:rPr>
            <w:delText>eNodeB</w:delText>
          </w:r>
        </w:del>
      </w:ins>
      <w:ins w:id="827" w:author="Flynn, Bob" w:date="2019-11-25T16:03:00Z">
        <w:del w:id="828" w:author="Bob Flynn" w:date="2021-03-24T07:17:00Z">
          <w:r w:rsidRPr="006F05D6" w:rsidDel="00662AC4">
            <w:rPr>
              <w:rFonts w:eastAsia="BatangChe"/>
              <w:sz w:val="22"/>
              <w:rPrChange w:id="829" w:author="Bob Flynn [2]" w:date="2020-06-08T07:49:00Z">
                <w:rPr/>
              </w:rPrChange>
            </w:rPr>
            <w:delText xml:space="preserve"> (affecting all CIoT</w:delText>
          </w:r>
        </w:del>
      </w:ins>
      <w:ins w:id="830" w:author="Flynn, Bob" w:date="2019-11-25T16:04:00Z">
        <w:del w:id="831" w:author="Bob Flynn" w:date="2021-03-24T07:17:00Z">
          <w:r w:rsidRPr="006F05D6" w:rsidDel="00662AC4">
            <w:rPr>
              <w:rFonts w:eastAsia="BatangChe"/>
              <w:sz w:val="22"/>
              <w:rPrChange w:id="832" w:author="Bob Flynn [2]" w:date="2020-06-08T07:49:00Z">
                <w:rPr/>
              </w:rPrChange>
            </w:rPr>
            <w:delText xml:space="preserve"> devices in that area). This</w:delText>
          </w:r>
        </w:del>
      </w:ins>
      <w:del w:id="833" w:author="Bob Flynn" w:date="2021-03-24T07:17:00Z">
        <w:r w:rsidR="00DA57D0" w:rsidRPr="006F05D6" w:rsidDel="00662AC4">
          <w:rPr>
            <w:rFonts w:eastAsia="BatangChe"/>
            <w:sz w:val="22"/>
            <w:rPrChange w:id="834" w:author="Bob Flynn [2]" w:date="2020-06-08T07:49:00Z">
              <w:rPr/>
            </w:rPrChange>
          </w:rPr>
          <w:delText xml:space="preserve"> </w:delText>
        </w:r>
      </w:del>
      <w:ins w:id="835" w:author="Bob Flynn [2]" w:date="2021-01-07T16:45:00Z">
        <w:del w:id="836" w:author="Bob Flynn" w:date="2021-03-24T07:17:00Z">
          <w:r w:rsidR="008D25F4" w:rsidRPr="006F05D6" w:rsidDel="00662AC4">
            <w:rPr>
              <w:rFonts w:eastAsia="BatangChe"/>
              <w:sz w:val="22"/>
              <w:rPrChange w:id="837" w:author="Bob Flynn [2]" w:date="2020-06-08T07:49:00Z">
                <w:rPr/>
              </w:rPrChange>
            </w:rPr>
            <w:delText xml:space="preserve">notification </w:delText>
          </w:r>
        </w:del>
      </w:ins>
      <w:ins w:id="838" w:author="Flynn, Bob" w:date="2019-11-25T16:04:00Z">
        <w:del w:id="839" w:author="Bob Flynn" w:date="2021-03-24T07:17:00Z">
          <w:r w:rsidRPr="006F05D6" w:rsidDel="00662AC4">
            <w:rPr>
              <w:rFonts w:eastAsia="BatangChe"/>
              <w:sz w:val="22"/>
              <w:rPrChange w:id="840" w:author="Bob Flynn [2]" w:date="2020-06-08T07:49:00Z">
                <w:rPr/>
              </w:rPrChange>
            </w:rPr>
            <w:delText>comes via the SCEF T8 API – Network Status Monitoring</w:delText>
          </w:r>
        </w:del>
      </w:ins>
      <w:ins w:id="841" w:author="Bob Flynn [2]" w:date="2020-01-29T18:51:00Z">
        <w:del w:id="842" w:author="Bob Flynn" w:date="2021-03-24T07:17:00Z">
          <w:r w:rsidR="001F7F64" w:rsidRPr="006F05D6" w:rsidDel="00662AC4">
            <w:rPr>
              <w:rFonts w:eastAsia="BatangChe"/>
              <w:sz w:val="22"/>
              <w:rPrChange w:id="843" w:author="Bob Flynn [2]" w:date="2020-06-08T07:49:00Z">
                <w:rPr/>
              </w:rPrChange>
            </w:rPr>
            <w:delText xml:space="preserve"> describe</w:delText>
          </w:r>
        </w:del>
      </w:ins>
      <w:del w:id="844" w:author="Bob Flynn" w:date="2021-03-24T07:17:00Z">
        <w:r w:rsidR="00DA57D0" w:rsidRPr="006F05D6" w:rsidDel="00662AC4">
          <w:rPr>
            <w:rFonts w:eastAsia="BatangChe"/>
            <w:sz w:val="22"/>
            <w:rPrChange w:id="845" w:author="Bob Flynn [2]" w:date="2020-06-08T07:49:00Z">
              <w:rPr/>
            </w:rPrChange>
          </w:rPr>
          <w:delText>d</w:delText>
        </w:r>
      </w:del>
      <w:ins w:id="846" w:author="Bob Flynn [2]" w:date="2020-01-29T18:51:00Z">
        <w:del w:id="847" w:author="Bob Flynn" w:date="2021-03-24T07:17:00Z">
          <w:r w:rsidR="001F7F64" w:rsidRPr="006F05D6" w:rsidDel="00662AC4">
            <w:rPr>
              <w:rFonts w:eastAsia="BatangChe"/>
              <w:sz w:val="22"/>
              <w:rPrChange w:id="848" w:author="Bob Flynn [2]" w:date="2020-06-08T07:49:00Z">
                <w:rPr/>
              </w:rPrChange>
            </w:rPr>
            <w:delText xml:space="preserve"> in TS-0026</w:delText>
          </w:r>
        </w:del>
      </w:ins>
      <w:ins w:id="849" w:author="MOHALI Marianne TGI/OLN" w:date="2021-02-19T17:05:00Z">
        <w:del w:id="850" w:author="Bob Flynn" w:date="2021-03-24T07:17:00Z">
          <w:r w:rsidR="00D53541" w:rsidDel="00662AC4">
            <w:rPr>
              <w:rFonts w:eastAsia="BatangChe"/>
              <w:sz w:val="22"/>
            </w:rPr>
            <w:delText> </w:delText>
          </w:r>
          <w:r w:rsidR="00D1386B" w:rsidDel="00662AC4">
            <w:delText>[i.6]</w:delText>
          </w:r>
        </w:del>
      </w:ins>
      <w:ins w:id="851" w:author="Bob Flynn [2]" w:date="2020-01-29T18:51:00Z">
        <w:del w:id="852" w:author="Bob Flynn" w:date="2021-03-24T07:17:00Z">
          <w:r w:rsidR="001F7F64" w:rsidRPr="006F05D6" w:rsidDel="00662AC4">
            <w:rPr>
              <w:rFonts w:eastAsia="BatangChe"/>
              <w:sz w:val="22"/>
              <w:rPrChange w:id="853" w:author="Bob Flynn [2]" w:date="2020-06-08T07:49:00Z">
                <w:rPr/>
              </w:rPrChange>
            </w:rPr>
            <w:delText xml:space="preserve"> clause</w:delText>
          </w:r>
        </w:del>
      </w:ins>
      <w:ins w:id="854" w:author="Bob Flynn [2]" w:date="2021-01-07T16:46:00Z">
        <w:del w:id="855" w:author="Bob Flynn" w:date="2021-03-24T07:17:00Z">
          <w:r w:rsidR="008D25F4" w:rsidDel="00662AC4">
            <w:rPr>
              <w:rFonts w:eastAsia="BatangChe"/>
              <w:sz w:val="22"/>
            </w:rPr>
            <w:delText xml:space="preserve"> </w:delText>
          </w:r>
        </w:del>
      </w:ins>
      <w:ins w:id="856" w:author="Bob Flynn [2]" w:date="2021-01-07T16:45:00Z">
        <w:del w:id="857" w:author="Bob Flynn" w:date="2021-03-24T07:17:00Z">
          <w:r w:rsidR="008D25F4" w:rsidRPr="006F05D6" w:rsidDel="00662AC4">
            <w:rPr>
              <w:rFonts w:eastAsia="BatangChe"/>
              <w:sz w:val="22"/>
              <w:rPrChange w:id="858" w:author="Bob Flynn [2]" w:date="2020-06-08T07:49:00Z">
                <w:rPr/>
              </w:rPrChange>
            </w:rPr>
            <w:delText>7.8.1</w:delText>
          </w:r>
        </w:del>
      </w:ins>
      <w:ins w:id="859" w:author="Bob Flynn [2]" w:date="2019-12-08T09:33:00Z">
        <w:del w:id="860" w:author="Bob Flynn" w:date="2021-03-24T07:17:00Z">
          <w:r w:rsidR="00390340" w:rsidRPr="006F05D6" w:rsidDel="00662AC4">
            <w:rPr>
              <w:rFonts w:eastAsia="BatangChe"/>
              <w:sz w:val="22"/>
              <w:rPrChange w:id="861" w:author="Bob Flynn [2]" w:date="2020-06-08T07:49:00Z">
                <w:rPr/>
              </w:rPrChange>
            </w:rPr>
            <w:delText xml:space="preserve">. </w:delText>
          </w:r>
        </w:del>
      </w:ins>
      <w:ins w:id="862" w:author="Bob Flynn [2]" w:date="2019-12-08T10:02:00Z">
        <w:del w:id="863" w:author="Bob Flynn" w:date="2021-03-24T07:17:00Z">
          <w:r w:rsidR="00390340" w:rsidRPr="006F05D6" w:rsidDel="00662AC4">
            <w:rPr>
              <w:rFonts w:eastAsia="BatangChe"/>
              <w:sz w:val="22"/>
              <w:rPrChange w:id="864" w:author="Bob Flynn [2]" w:date="2020-06-08T07:49:00Z">
                <w:rPr/>
              </w:rPrChange>
            </w:rPr>
            <w:delText xml:space="preserve">This </w:delText>
          </w:r>
        </w:del>
      </w:ins>
      <w:ins w:id="865" w:author="Bob Flynn [2]" w:date="2019-12-08T10:03:00Z">
        <w:del w:id="866" w:author="Bob Flynn" w:date="2021-03-24T07:17:00Z">
          <w:r w:rsidR="00390340" w:rsidRPr="006F05D6" w:rsidDel="00662AC4">
            <w:rPr>
              <w:rFonts w:eastAsia="BatangChe"/>
              <w:i/>
              <w:sz w:val="22"/>
              <w:rPrChange w:id="867" w:author="Bob Flynn [2]" w:date="2020-06-08T07:49:00Z">
                <w:rPr>
                  <w:i/>
                </w:rPr>
              </w:rPrChange>
            </w:rPr>
            <w:delText>N</w:delText>
          </w:r>
        </w:del>
      </w:ins>
      <w:ins w:id="868" w:author="Bob Flynn [2]" w:date="2019-12-08T10:02:00Z">
        <w:del w:id="869" w:author="Bob Flynn" w:date="2021-03-24T07:17:00Z">
          <w:r w:rsidR="00390340" w:rsidRPr="006F05D6" w:rsidDel="00662AC4">
            <w:rPr>
              <w:rFonts w:eastAsia="BatangChe"/>
              <w:i/>
              <w:sz w:val="22"/>
              <w:rPrChange w:id="870" w:author="Bob Flynn [2]" w:date="2020-06-08T07:49:00Z">
                <w:rPr>
                  <w:i/>
                </w:rPr>
              </w:rPrChange>
            </w:rPr>
            <w:delText>etworkSta</w:delText>
          </w:r>
        </w:del>
      </w:ins>
      <w:ins w:id="871" w:author="Bob Flynn [2]" w:date="2019-12-08T10:03:00Z">
        <w:del w:id="872" w:author="Bob Flynn" w:date="2021-03-24T07:17:00Z">
          <w:r w:rsidR="00390340" w:rsidRPr="006F05D6" w:rsidDel="00662AC4">
            <w:rPr>
              <w:rFonts w:eastAsia="BatangChe"/>
              <w:i/>
              <w:sz w:val="22"/>
              <w:rPrChange w:id="873" w:author="Bob Flynn [2]" w:date="2020-06-08T07:49:00Z">
                <w:rPr>
                  <w:i/>
                </w:rPr>
              </w:rPrChange>
            </w:rPr>
            <w:delText xml:space="preserve">tusReportingNotification </w:delText>
          </w:r>
          <w:r w:rsidR="00390340" w:rsidRPr="006F05D6" w:rsidDel="00662AC4">
            <w:rPr>
              <w:rFonts w:eastAsia="BatangChe"/>
              <w:sz w:val="22"/>
              <w:rPrChange w:id="874" w:author="Bob Flynn [2]" w:date="2020-06-08T07:49:00Z">
                <w:rPr/>
              </w:rPrChange>
            </w:rPr>
            <w:delText xml:space="preserve">contains a </w:delText>
          </w:r>
          <w:r w:rsidR="00390340" w:rsidRPr="006F05D6" w:rsidDel="00662AC4">
            <w:rPr>
              <w:rFonts w:eastAsia="BatangChe"/>
              <w:i/>
              <w:sz w:val="22"/>
              <w:rPrChange w:id="875" w:author="Bob Flynn [2]" w:date="2020-06-08T07:49:00Z">
                <w:rPr>
                  <w:i/>
                </w:rPr>
              </w:rPrChange>
            </w:rPr>
            <w:delText xml:space="preserve">subscription </w:delText>
          </w:r>
          <w:r w:rsidR="00390340" w:rsidRPr="006F05D6" w:rsidDel="00662AC4">
            <w:rPr>
              <w:rFonts w:eastAsia="BatangChe"/>
              <w:sz w:val="22"/>
              <w:rPrChange w:id="876" w:author="Bob Flynn [2]" w:date="2020-06-08T07:49:00Z">
                <w:rPr/>
              </w:rPrChange>
            </w:rPr>
            <w:delText xml:space="preserve">URI that indicates the </w:delText>
          </w:r>
        </w:del>
      </w:ins>
      <w:ins w:id="877" w:author="Bob Flynn [2]" w:date="2019-12-08T10:04:00Z">
        <w:del w:id="878" w:author="Bob Flynn" w:date="2021-03-24T07:17:00Z">
          <w:r w:rsidR="00390340" w:rsidRPr="006F05D6" w:rsidDel="00662AC4">
            <w:rPr>
              <w:rFonts w:eastAsia="BatangChe"/>
              <w:i/>
              <w:sz w:val="22"/>
              <w:highlight w:val="yellow"/>
              <w:rPrChange w:id="879" w:author="Bob Flynn [2]" w:date="2020-06-08T07:49:00Z">
                <w:rPr>
                  <w:i/>
                  <w:highlight w:val="yellow"/>
                </w:rPr>
              </w:rPrChange>
            </w:rPr>
            <w:delText>targetNetwork</w:delText>
          </w:r>
          <w:r w:rsidR="00390340" w:rsidRPr="006F05D6" w:rsidDel="00662AC4">
            <w:rPr>
              <w:rFonts w:eastAsia="BatangChe"/>
              <w:sz w:val="22"/>
              <w:rPrChange w:id="880" w:author="Bob Flynn [2]" w:date="2020-06-08T07:49:00Z">
                <w:rPr/>
              </w:rPrChange>
            </w:rPr>
            <w:delText xml:space="preserve"> that this message applies to.</w:delText>
          </w:r>
        </w:del>
      </w:ins>
    </w:p>
    <w:p w14:paraId="7A12FCF6" w14:textId="4C33F69F" w:rsidR="00F74380" w:rsidDel="00662AC4" w:rsidRDefault="00F74380">
      <w:pPr>
        <w:ind w:left="720"/>
        <w:rPr>
          <w:ins w:id="881" w:author="Flynn, Bob" w:date="2019-11-25T16:07:00Z"/>
          <w:del w:id="882" w:author="Bob Flynn" w:date="2021-03-24T07:17:00Z"/>
          <w:rFonts w:eastAsia="BatangChe"/>
          <w:sz w:val="22"/>
          <w:szCs w:val="24"/>
          <w:lang w:val="en-US"/>
        </w:rPr>
        <w:pPrChange w:id="883" w:author="Bob Flynn [2]" w:date="2020-03-05T09:38:00Z">
          <w:pPr>
            <w:numPr>
              <w:numId w:val="114"/>
            </w:numPr>
            <w:ind w:left="720" w:hanging="360"/>
          </w:pPr>
        </w:pPrChange>
      </w:pPr>
      <w:ins w:id="884" w:author="Bob Flynn [2]" w:date="2020-03-05T09:38:00Z">
        <w:del w:id="885" w:author="Bob Flynn" w:date="2021-03-24T07:17:00Z">
          <w:r w:rsidRPr="00F74380" w:rsidDel="00662AC4">
            <w:rPr>
              <w:rFonts w:eastAsia="BatangChe"/>
              <w:sz w:val="22"/>
              <w:szCs w:val="24"/>
              <w:highlight w:val="yellow"/>
              <w:lang w:val="en-US"/>
              <w:rPrChange w:id="886" w:author="Bob Flynn [2]" w:date="2020-03-05T09:39:00Z">
                <w:rPr>
                  <w:rFonts w:eastAsia="BatangChe"/>
                  <w:sz w:val="22"/>
                  <w:szCs w:val="24"/>
                  <w:lang w:val="en-US"/>
                </w:rPr>
              </w:rPrChange>
            </w:rPr>
            <w:delText>Show Notification Message here</w:delText>
          </w:r>
          <w:r w:rsidDel="00662AC4">
            <w:rPr>
              <w:rFonts w:eastAsia="BatangChe"/>
              <w:sz w:val="22"/>
              <w:szCs w:val="24"/>
              <w:lang w:val="en-US"/>
            </w:rPr>
            <w:delText>.</w:delText>
          </w:r>
        </w:del>
      </w:ins>
    </w:p>
    <w:p w14:paraId="065FFDF6" w14:textId="2A93B14F" w:rsidR="007F0B75" w:rsidDel="00662AC4" w:rsidRDefault="00C442BD" w:rsidP="006F05D6">
      <w:pPr>
        <w:pStyle w:val="ListParagraph"/>
        <w:numPr>
          <w:ilvl w:val="0"/>
          <w:numId w:val="116"/>
        </w:numPr>
        <w:rPr>
          <w:del w:id="887" w:author="Bob Flynn" w:date="2021-03-24T07:17:00Z"/>
          <w:rFonts w:eastAsia="BatangChe"/>
          <w:sz w:val="22"/>
        </w:rPr>
      </w:pPr>
      <w:ins w:id="888" w:author="Bob Flynn [2]" w:date="2020-03-05T09:24:00Z">
        <w:del w:id="889" w:author="Bob Flynn" w:date="2021-03-24T07:17:00Z">
          <w:r w:rsidRPr="006F05D6" w:rsidDel="00662AC4">
            <w:rPr>
              <w:rFonts w:eastAsia="BatangChe"/>
              <w:sz w:val="22"/>
              <w:rPrChange w:id="890" w:author="Bob Flynn [2]" w:date="2020-06-08T07:50:00Z">
                <w:rPr/>
              </w:rPrChange>
            </w:rPr>
            <w:delText xml:space="preserve">When a </w:delText>
          </w:r>
          <w:r w:rsidRPr="006F05D6" w:rsidDel="00662AC4">
            <w:rPr>
              <w:rFonts w:eastAsia="BatangChe"/>
              <w:i/>
              <w:sz w:val="22"/>
              <w:rPrChange w:id="891" w:author="Bob Flynn [2]" w:date="2020-06-08T07:50:00Z">
                <w:rPr>
                  <w:i/>
                </w:rPr>
              </w:rPrChange>
            </w:rPr>
            <w:delText xml:space="preserve">NetworkStatusReportingNotification </w:delText>
          </w:r>
        </w:del>
      </w:ins>
      <w:ins w:id="892" w:author="Bob Flynn [2]" w:date="2020-03-05T09:25:00Z">
        <w:del w:id="893" w:author="Bob Flynn" w:date="2021-03-24T07:17:00Z">
          <w:r w:rsidRPr="006F05D6" w:rsidDel="00662AC4">
            <w:rPr>
              <w:rFonts w:eastAsia="BatangChe"/>
              <w:sz w:val="22"/>
              <w:rPrChange w:id="894" w:author="Bob Flynn [2]" w:date="2020-06-08T07:50:00Z">
                <w:rPr/>
              </w:rPrChange>
            </w:rPr>
            <w:delText xml:space="preserve">is </w:delText>
          </w:r>
        </w:del>
      </w:ins>
      <w:ins w:id="895" w:author="Bob Flynn [2]" w:date="2020-03-05T09:33:00Z">
        <w:del w:id="896" w:author="Bob Flynn" w:date="2021-03-24T07:17:00Z">
          <w:r w:rsidR="00970AF3" w:rsidRPr="006F05D6" w:rsidDel="00662AC4">
            <w:rPr>
              <w:rFonts w:eastAsia="BatangChe"/>
              <w:sz w:val="22"/>
              <w:rPrChange w:id="897" w:author="Bob Flynn [2]" w:date="2020-06-08T07:50:00Z">
                <w:rPr/>
              </w:rPrChange>
            </w:rPr>
            <w:delText>received from the SCEF, t</w:delText>
          </w:r>
        </w:del>
      </w:ins>
      <w:ins w:id="898" w:author="Bob Flynn [2]" w:date="2020-03-05T09:34:00Z">
        <w:del w:id="899" w:author="Bob Flynn" w:date="2021-03-24T07:17:00Z">
          <w:r w:rsidR="00970AF3" w:rsidRPr="006F05D6" w:rsidDel="00662AC4">
            <w:rPr>
              <w:rFonts w:eastAsia="BatangChe"/>
              <w:sz w:val="22"/>
              <w:rPrChange w:id="900" w:author="Bob Flynn [2]" w:date="2020-06-08T07:50:00Z">
                <w:rPr/>
              </w:rPrChange>
            </w:rPr>
            <w:delText xml:space="preserve">he Hosting CSE </w:delText>
          </w:r>
        </w:del>
      </w:ins>
      <w:ins w:id="901" w:author="Flynn, Bob" w:date="2019-11-25T16:08:00Z">
        <w:del w:id="902" w:author="Bob Flynn" w:date="2021-03-24T07:17:00Z">
          <w:r w:rsidR="007F0B75" w:rsidRPr="006F05D6" w:rsidDel="00662AC4">
            <w:rPr>
              <w:rFonts w:eastAsia="BatangChe"/>
              <w:sz w:val="22"/>
              <w:rPrChange w:id="903" w:author="Bob Flynn [2]" w:date="2020-06-08T07:50:00Z">
                <w:rPr/>
              </w:rPrChange>
            </w:rPr>
            <w:delText>U</w:delText>
          </w:r>
        </w:del>
      </w:ins>
      <w:ins w:id="904" w:author="Bob Flynn [2]" w:date="2020-03-05T09:34:00Z">
        <w:del w:id="905" w:author="Bob Flynn" w:date="2021-03-24T07:17:00Z">
          <w:r w:rsidR="00970AF3" w:rsidRPr="006F05D6" w:rsidDel="00662AC4">
            <w:rPr>
              <w:rFonts w:eastAsia="BatangChe"/>
              <w:sz w:val="22"/>
              <w:rPrChange w:id="906" w:author="Bob Flynn [2]" w:date="2020-06-08T07:50:00Z">
                <w:rPr/>
              </w:rPrChange>
            </w:rPr>
            <w:delText>u</w:delText>
          </w:r>
        </w:del>
      </w:ins>
      <w:ins w:id="907" w:author="Flynn, Bob" w:date="2019-11-25T16:08:00Z">
        <w:del w:id="908" w:author="Bob Flynn" w:date="2021-03-24T07:17:00Z">
          <w:r w:rsidR="007F0B75" w:rsidRPr="006F05D6" w:rsidDel="00662AC4">
            <w:rPr>
              <w:rFonts w:eastAsia="BatangChe"/>
              <w:sz w:val="22"/>
              <w:rPrChange w:id="909" w:author="Bob Flynn [2]" w:date="2020-06-08T07:50:00Z">
                <w:rPr/>
              </w:rPrChange>
            </w:rPr>
            <w:delText>pdate</w:delText>
          </w:r>
        </w:del>
      </w:ins>
      <w:ins w:id="910" w:author="Bob Flynn [2]" w:date="2020-03-05T09:34:00Z">
        <w:del w:id="911" w:author="Bob Flynn" w:date="2021-03-24T07:17:00Z">
          <w:r w:rsidR="00970AF3" w:rsidRPr="006F05D6" w:rsidDel="00662AC4">
            <w:rPr>
              <w:rFonts w:eastAsia="BatangChe"/>
              <w:sz w:val="22"/>
              <w:rPrChange w:id="912" w:author="Bob Flynn [2]" w:date="2020-06-08T07:50:00Z">
                <w:rPr/>
              </w:rPrChange>
            </w:rPr>
            <w:delText>s the</w:delText>
          </w:r>
        </w:del>
      </w:ins>
      <w:ins w:id="913" w:author="Bob Flynn [2]" w:date="2020-03-05T09:35:00Z">
        <w:del w:id="914" w:author="Bob Flynn" w:date="2021-03-24T07:17:00Z">
          <w:r w:rsidR="00970AF3" w:rsidRPr="006F05D6" w:rsidDel="00662AC4">
            <w:rPr>
              <w:rFonts w:eastAsia="BatangChe"/>
              <w:sz w:val="22"/>
              <w:rPrChange w:id="915" w:author="Bob Flynn [2]" w:date="2020-06-08T07:50:00Z">
                <w:rPr/>
              </w:rPrChange>
            </w:rPr>
            <w:delText xml:space="preserve"> </w:delText>
          </w:r>
          <w:r w:rsidR="00970AF3" w:rsidRPr="006F05D6" w:rsidDel="00662AC4">
            <w:rPr>
              <w:i/>
              <w:lang w:eastAsia="zh-CN"/>
            </w:rPr>
            <w:delText xml:space="preserve">networkCondition </w:delText>
          </w:r>
        </w:del>
      </w:ins>
      <w:ins w:id="916" w:author="Bob Flynn [2]" w:date="2020-03-05T09:36:00Z">
        <w:del w:id="917" w:author="Bob Flynn" w:date="2021-03-24T07:17:00Z">
          <w:r w:rsidR="00970AF3" w:rsidRPr="006F05D6" w:rsidDel="00662AC4">
            <w:rPr>
              <w:lang w:eastAsia="zh-CN"/>
            </w:rPr>
            <w:delText>a</w:delText>
          </w:r>
        </w:del>
      </w:ins>
      <w:ins w:id="918" w:author="Bob Flynn [2]" w:date="2020-03-05T09:35:00Z">
        <w:del w:id="919" w:author="Bob Flynn" w:date="2021-03-24T07:17:00Z">
          <w:r w:rsidR="00970AF3" w:rsidRPr="006F05D6" w:rsidDel="00662AC4">
            <w:rPr>
              <w:lang w:eastAsia="zh-CN"/>
            </w:rPr>
            <w:delText>ttribute</w:delText>
          </w:r>
        </w:del>
      </w:ins>
      <w:ins w:id="920" w:author="Bob Flynn [2]" w:date="2020-03-05T09:36:00Z">
        <w:del w:id="921" w:author="Bob Flynn" w:date="2021-03-24T07:17:00Z">
          <w:r w:rsidR="00970AF3" w:rsidRPr="006F05D6" w:rsidDel="00662AC4">
            <w:rPr>
              <w:lang w:eastAsia="zh-CN"/>
            </w:rPr>
            <w:delText xml:space="preserve"> of the</w:delText>
          </w:r>
        </w:del>
      </w:ins>
      <w:ins w:id="922" w:author="Bob Flynn [2]" w:date="2020-03-05T09:34:00Z">
        <w:del w:id="923" w:author="Bob Flynn" w:date="2021-03-24T07:17:00Z">
          <w:r w:rsidR="00970AF3" w:rsidRPr="006F05D6" w:rsidDel="00662AC4">
            <w:rPr>
              <w:rFonts w:eastAsia="BatangChe"/>
              <w:sz w:val="22"/>
              <w:rPrChange w:id="924" w:author="Bob Flynn [2]" w:date="2020-06-08T07:50:00Z">
                <w:rPr/>
              </w:rPrChange>
            </w:rPr>
            <w:delText xml:space="preserve"> &lt;3GPPeNodeB&gt;</w:delText>
          </w:r>
        </w:del>
      </w:ins>
      <w:ins w:id="925" w:author="Flynn, Bob" w:date="2019-11-25T16:08:00Z">
        <w:del w:id="926" w:author="Bob Flynn" w:date="2021-03-24T07:17:00Z">
          <w:r w:rsidR="007F0B75" w:rsidRPr="006F05D6" w:rsidDel="00662AC4">
            <w:rPr>
              <w:rFonts w:eastAsia="BatangChe"/>
              <w:sz w:val="22"/>
              <w:rPrChange w:id="927" w:author="Bob Flynn [2]" w:date="2020-06-08T07:50:00Z">
                <w:rPr/>
              </w:rPrChange>
            </w:rPr>
            <w:delText xml:space="preserve"> resource that</w:delText>
          </w:r>
        </w:del>
      </w:ins>
      <w:ins w:id="928" w:author="Bob Flynn [2]" w:date="2020-03-05T09:36:00Z">
        <w:del w:id="929" w:author="Bob Flynn" w:date="2021-03-24T07:17:00Z">
          <w:r w:rsidR="00970AF3" w:rsidRPr="006F05D6" w:rsidDel="00662AC4">
            <w:rPr>
              <w:rFonts w:eastAsia="BatangChe"/>
              <w:sz w:val="22"/>
              <w:rPrChange w:id="930" w:author="Bob Flynn [2]" w:date="2020-06-08T07:50:00Z">
                <w:rPr>
                  <w:rFonts w:eastAsia="BatangChe"/>
                  <w:sz w:val="22"/>
                  <w:highlight w:val="yellow"/>
                </w:rPr>
              </w:rPrChange>
            </w:rPr>
            <w:delText xml:space="preserve"> has a</w:delText>
          </w:r>
          <w:r w:rsidR="00F74380" w:rsidRPr="006F05D6" w:rsidDel="00662AC4">
            <w:rPr>
              <w:rFonts w:eastAsia="BatangChe"/>
              <w:sz w:val="22"/>
              <w:rPrChange w:id="931" w:author="Bob Flynn [2]" w:date="2020-06-08T07:50:00Z">
                <w:rPr>
                  <w:rFonts w:eastAsia="BatangChe"/>
                  <w:sz w:val="22"/>
                  <w:highlight w:val="yellow"/>
                </w:rPr>
              </w:rPrChange>
            </w:rPr>
            <w:delText xml:space="preserve"> </w:delText>
          </w:r>
          <w:r w:rsidR="00F74380" w:rsidRPr="006F05D6" w:rsidDel="00662AC4">
            <w:rPr>
              <w:rFonts w:eastAsia="BatangChe"/>
              <w:i/>
              <w:sz w:val="22"/>
              <w:rPrChange w:id="932" w:author="Bob Flynn [2]" w:date="2020-06-08T07:50:00Z">
                <w:rPr>
                  <w:rFonts w:eastAsia="BatangChe"/>
                  <w:i/>
                  <w:sz w:val="22"/>
                  <w:highlight w:val="yellow"/>
                </w:rPr>
              </w:rPrChange>
            </w:rPr>
            <w:delText>networkID</w:delText>
          </w:r>
          <w:r w:rsidR="00F74380" w:rsidRPr="006F05D6" w:rsidDel="00662AC4">
            <w:rPr>
              <w:rFonts w:eastAsia="BatangChe"/>
              <w:sz w:val="22"/>
              <w:rPrChange w:id="933" w:author="Bob Flynn [2]" w:date="2020-06-08T07:50:00Z">
                <w:rPr>
                  <w:rFonts w:eastAsia="BatangChe"/>
                  <w:sz w:val="22"/>
                  <w:highlight w:val="yellow"/>
                </w:rPr>
              </w:rPrChange>
            </w:rPr>
            <w:delText xml:space="preserve"> attribute that matches </w:delText>
          </w:r>
        </w:del>
      </w:ins>
      <w:ins w:id="934" w:author="Bob Flynn [2]" w:date="2020-03-05T09:37:00Z">
        <w:del w:id="935" w:author="Bob Flynn" w:date="2021-03-24T07:17:00Z">
          <w:r w:rsidR="00F74380" w:rsidRPr="006F05D6" w:rsidDel="00662AC4">
            <w:rPr>
              <w:rFonts w:eastAsia="BatangChe"/>
              <w:sz w:val="22"/>
              <w:rPrChange w:id="936" w:author="Bob Flynn [2]" w:date="2020-06-08T07:50:00Z">
                <w:rPr>
                  <w:rFonts w:eastAsia="BatangChe"/>
                  <w:sz w:val="22"/>
                  <w:highlight w:val="yellow"/>
                </w:rPr>
              </w:rPrChange>
            </w:rPr>
            <w:delText>the</w:delText>
          </w:r>
        </w:del>
      </w:ins>
      <w:ins w:id="937" w:author="Flynn, Bob" w:date="2019-11-25T16:08:00Z">
        <w:del w:id="938" w:author="Bob Flynn" w:date="2021-03-24T07:17:00Z">
          <w:r w:rsidR="007F0B75" w:rsidRPr="006F05D6" w:rsidDel="00662AC4">
            <w:rPr>
              <w:rFonts w:eastAsia="BatangChe"/>
              <w:sz w:val="22"/>
              <w:rPrChange w:id="939" w:author="Bob Flynn [2]" w:date="2020-06-08T07:50:00Z">
                <w:rPr/>
              </w:rPrChange>
            </w:rPr>
            <w:delText xml:space="preserve"> eNodeB-ID</w:delText>
          </w:r>
        </w:del>
      </w:ins>
      <w:ins w:id="940" w:author="Bob Flynn [2]" w:date="2020-03-05T09:37:00Z">
        <w:del w:id="941" w:author="Bob Flynn" w:date="2021-03-24T07:17:00Z">
          <w:r w:rsidR="00F74380" w:rsidRPr="006F05D6" w:rsidDel="00662AC4">
            <w:rPr>
              <w:rFonts w:eastAsia="BatangChe"/>
              <w:sz w:val="22"/>
              <w:rPrChange w:id="942" w:author="Bob Flynn [2]" w:date="2020-06-08T07:50:00Z">
                <w:rPr/>
              </w:rPrChange>
            </w:rPr>
            <w:delText>.</w:delText>
          </w:r>
        </w:del>
      </w:ins>
      <w:ins w:id="943" w:author="Flynn, Bob" w:date="2019-11-25T16:11:00Z">
        <w:del w:id="944" w:author="Bob Flynn" w:date="2021-03-24T07:17:00Z">
          <w:r w:rsidR="00FA013F" w:rsidRPr="006F05D6" w:rsidDel="00662AC4">
            <w:rPr>
              <w:rFonts w:eastAsia="BatangChe"/>
              <w:sz w:val="22"/>
              <w:rPrChange w:id="945" w:author="Bob Flynn [2]" w:date="2020-06-08T07:50:00Z">
                <w:rPr/>
              </w:rPrChange>
            </w:rPr>
            <w:delText xml:space="preserve"> </w:delText>
          </w:r>
          <w:r w:rsidR="00FA013F" w:rsidRPr="006F05D6" w:rsidDel="00662AC4">
            <w:rPr>
              <w:rFonts w:eastAsia="BatangChe"/>
              <w:sz w:val="22"/>
              <w:highlight w:val="yellow"/>
              <w:rPrChange w:id="946" w:author="Bob Flynn [2]" w:date="2020-06-08T07:50:00Z">
                <w:rPr>
                  <w:rFonts w:eastAsia="BatangChe"/>
                  <w:sz w:val="22"/>
                </w:rPr>
              </w:rPrChange>
            </w:rPr>
            <w:delText>[</w:delText>
          </w:r>
        </w:del>
      </w:ins>
      <w:ins w:id="947" w:author="Bob Flynn [2]" w:date="2019-12-08T09:34:00Z">
        <w:del w:id="948" w:author="Bob Flynn" w:date="2021-03-24T07:17:00Z">
          <w:r w:rsidR="00390340" w:rsidRPr="006F05D6" w:rsidDel="00662AC4">
            <w:rPr>
              <w:rFonts w:eastAsia="BatangChe"/>
              <w:sz w:val="22"/>
              <w:highlight w:val="yellow"/>
              <w:rPrChange w:id="949" w:author="Bob Flynn [2]" w:date="2020-06-08T07:50:00Z">
                <w:rPr>
                  <w:rFonts w:eastAsia="BatangChe"/>
                  <w:sz w:val="22"/>
                </w:rPr>
              </w:rPrChange>
            </w:rPr>
            <w:delText>Describe</w:delText>
          </w:r>
        </w:del>
      </w:ins>
      <w:ins w:id="950" w:author="Flynn, Bob" w:date="2019-11-25T16:12:00Z">
        <w:del w:id="951" w:author="Bob Flynn" w:date="2021-03-24T07:17:00Z">
          <w:r w:rsidR="00FA013F" w:rsidRPr="006F05D6" w:rsidDel="00662AC4">
            <w:rPr>
              <w:rFonts w:eastAsia="BatangChe"/>
              <w:sz w:val="22"/>
              <w:highlight w:val="yellow"/>
              <w:rPrChange w:id="952" w:author="Bob Flynn [2]" w:date="2020-06-08T07:50:00Z">
                <w:rPr>
                  <w:rFonts w:eastAsia="BatangChe"/>
                  <w:sz w:val="22"/>
                </w:rPr>
              </w:rPrChange>
            </w:rPr>
            <w:delText xml:space="preserve"> procedure when this notification occurs]</w:delText>
          </w:r>
        </w:del>
      </w:ins>
      <w:ins w:id="953" w:author="Bob Flynn [2]" w:date="2019-12-08T09:57:00Z">
        <w:del w:id="954" w:author="Bob Flynn" w:date="2021-03-24T07:17:00Z">
          <w:r w:rsidR="00390340" w:rsidRPr="006F05D6" w:rsidDel="00662AC4">
            <w:rPr>
              <w:rFonts w:eastAsia="BatangChe"/>
              <w:sz w:val="22"/>
              <w:highlight w:val="yellow"/>
              <w:rPrChange w:id="955" w:author="Bob Flynn [2]" w:date="2020-06-08T07:50:00Z">
                <w:rPr>
                  <w:rFonts w:eastAsia="BatangChe"/>
                  <w:sz w:val="22"/>
                </w:rPr>
              </w:rPrChange>
            </w:rPr>
            <w:delText xml:space="preserve"> Step 8 of clause 7.8.1 Throttling requests based on Network Status Reports indicates that [cmdhNwAccessRule] resource may be modified</w:delText>
          </w:r>
        </w:del>
      </w:ins>
      <w:ins w:id="956" w:author="Bob Flynn [2]" w:date="2019-12-08T09:59:00Z">
        <w:del w:id="957" w:author="Bob Flynn" w:date="2021-03-24T07:17:00Z">
          <w:r w:rsidR="00390340" w:rsidRPr="006F05D6" w:rsidDel="00662AC4">
            <w:rPr>
              <w:rFonts w:eastAsia="BatangChe"/>
              <w:sz w:val="22"/>
              <w:highlight w:val="yellow"/>
              <w:rPrChange w:id="958" w:author="Bob Flynn [2]" w:date="2020-06-08T07:50:00Z">
                <w:rPr>
                  <w:rFonts w:eastAsia="BatangChe"/>
                  <w:sz w:val="22"/>
                </w:rPr>
              </w:rPrChange>
            </w:rPr>
            <w:delText xml:space="preserve">. The </w:delText>
          </w:r>
          <w:r w:rsidR="00390340" w:rsidRPr="006F05D6" w:rsidDel="00662AC4">
            <w:rPr>
              <w:rFonts w:eastAsia="BatangChe"/>
              <w:i/>
              <w:sz w:val="22"/>
              <w:highlight w:val="yellow"/>
              <w:rPrChange w:id="959" w:author="Bob Flynn [2]" w:date="2020-06-08T07:50:00Z">
                <w:rPr>
                  <w:rFonts w:eastAsia="BatangChe"/>
                  <w:sz w:val="22"/>
                </w:rPr>
              </w:rPrChange>
            </w:rPr>
            <w:delText>targetNetwork</w:delText>
          </w:r>
          <w:r w:rsidR="00390340" w:rsidRPr="006F05D6" w:rsidDel="00662AC4">
            <w:rPr>
              <w:rFonts w:eastAsia="BatangChe"/>
              <w:sz w:val="22"/>
              <w:highlight w:val="yellow"/>
              <w:rPrChange w:id="960" w:author="Bob Flynn [2]" w:date="2020-06-08T07:50:00Z">
                <w:rPr>
                  <w:rFonts w:eastAsia="BatangChe"/>
                  <w:sz w:val="22"/>
                </w:rPr>
              </w:rPrChange>
            </w:rPr>
            <w:delText xml:space="preserve"> may contain </w:delText>
          </w:r>
        </w:del>
      </w:ins>
      <w:ins w:id="961" w:author="Bob Flynn [2]" w:date="2019-12-08T10:00:00Z">
        <w:del w:id="962" w:author="Bob Flynn" w:date="2021-03-24T07:17:00Z">
          <w:r w:rsidR="00390340" w:rsidRPr="006F05D6" w:rsidDel="00662AC4">
            <w:rPr>
              <w:rFonts w:eastAsia="BatangChe"/>
              <w:sz w:val="22"/>
              <w:highlight w:val="yellow"/>
              <w:rPrChange w:id="963" w:author="Bob Flynn [2]" w:date="2020-06-08T07:50:00Z">
                <w:rPr>
                  <w:rFonts w:eastAsia="BatangChe"/>
                  <w:sz w:val="22"/>
                </w:rPr>
              </w:rPrChange>
            </w:rPr>
            <w:delText>an identifier that matches the identifier from step 3.</w:delText>
          </w:r>
          <w:r w:rsidR="00390340" w:rsidRPr="006F05D6" w:rsidDel="00662AC4">
            <w:rPr>
              <w:rFonts w:eastAsia="BatangChe"/>
              <w:sz w:val="22"/>
              <w:rPrChange w:id="964" w:author="Bob Flynn [2]" w:date="2020-06-08T07:50:00Z">
                <w:rPr/>
              </w:rPrChange>
            </w:rPr>
            <w:delText xml:space="preserve"> </w:delText>
          </w:r>
        </w:del>
      </w:ins>
    </w:p>
    <w:p w14:paraId="6C07B47C" w14:textId="7F05E9FA" w:rsidR="006F05D6" w:rsidRPr="006F05D6" w:rsidDel="00662AC4" w:rsidRDefault="006F05D6">
      <w:pPr>
        <w:pStyle w:val="ListParagraph"/>
        <w:numPr>
          <w:ilvl w:val="0"/>
          <w:numId w:val="116"/>
        </w:numPr>
        <w:rPr>
          <w:ins w:id="965" w:author="Bob Flynn [2]" w:date="2020-06-08T07:56:00Z"/>
          <w:del w:id="966" w:author="Bob Flynn" w:date="2021-03-24T07:17:00Z"/>
          <w:rFonts w:eastAsia="BatangChe"/>
          <w:sz w:val="22"/>
          <w:rPrChange w:id="967" w:author="Bob Flynn [2]" w:date="2020-06-08T07:50:00Z">
            <w:rPr>
              <w:ins w:id="968" w:author="Bob Flynn [2]" w:date="2020-06-08T07:56:00Z"/>
              <w:del w:id="969" w:author="Bob Flynn" w:date="2021-03-24T07:17:00Z"/>
            </w:rPr>
          </w:rPrChange>
        </w:rPr>
        <w:pPrChange w:id="970" w:author="Bob Flynn [2]" w:date="2020-06-08T07:50:00Z">
          <w:pPr>
            <w:numPr>
              <w:numId w:val="114"/>
            </w:numPr>
            <w:ind w:left="720" w:hanging="360"/>
          </w:pPr>
        </w:pPrChange>
      </w:pPr>
    </w:p>
    <w:p w14:paraId="7EEC7FCD" w14:textId="0699EF20" w:rsidR="007F0B75" w:rsidDel="00662AC4" w:rsidRDefault="00A32ADC">
      <w:pPr>
        <w:pStyle w:val="ListParagraph"/>
        <w:numPr>
          <w:ilvl w:val="0"/>
          <w:numId w:val="116"/>
        </w:numPr>
        <w:rPr>
          <w:ins w:id="971" w:author="Flynn, Bob" w:date="2019-11-25T16:12:00Z"/>
          <w:del w:id="972" w:author="Bob Flynn" w:date="2021-03-24T07:17:00Z"/>
        </w:rPr>
        <w:pPrChange w:id="973" w:author="Bob Flynn [2]" w:date="2020-06-08T07:56:00Z">
          <w:pPr>
            <w:numPr>
              <w:ilvl w:val="1"/>
              <w:numId w:val="114"/>
            </w:numPr>
            <w:ind w:left="1440" w:hanging="360"/>
          </w:pPr>
        </w:pPrChange>
      </w:pPr>
      <w:ins w:id="974" w:author="Bob Flynn [2]" w:date="2020-03-05T09:41:00Z">
        <w:del w:id="975" w:author="Bob Flynn" w:date="2021-03-24T07:17:00Z">
          <w:r w:rsidRPr="006F05D6" w:rsidDel="00662AC4">
            <w:rPr>
              <w:rFonts w:eastAsia="BatangChe"/>
              <w:sz w:val="22"/>
              <w:rPrChange w:id="976" w:author="Bob Flynn [2]" w:date="2020-06-08T07:56:00Z">
                <w:rPr/>
              </w:rPrChange>
            </w:rPr>
            <w:delText>CSE2 u</w:delText>
          </w:r>
        </w:del>
      </w:ins>
      <w:ins w:id="977" w:author="Flynn, Bob" w:date="2019-11-25T16:08:00Z">
        <w:del w:id="978" w:author="Bob Flynn" w:date="2021-03-24T07:17:00Z">
          <w:r w:rsidR="007F0B75" w:rsidRPr="006F05D6" w:rsidDel="00662AC4">
            <w:rPr>
              <w:rFonts w:eastAsia="BatangChe"/>
              <w:sz w:val="22"/>
              <w:rPrChange w:id="979" w:author="Bob Flynn [2]" w:date="2020-06-08T07:56:00Z">
                <w:rPr/>
              </w:rPrChange>
            </w:rPr>
            <w:delText>pdate</w:delText>
          </w:r>
        </w:del>
      </w:ins>
      <w:ins w:id="980" w:author="Bob Flynn [2]" w:date="2020-03-05T09:41:00Z">
        <w:del w:id="981" w:author="Bob Flynn" w:date="2021-03-24T07:17:00Z">
          <w:r w:rsidRPr="006F05D6" w:rsidDel="00662AC4">
            <w:rPr>
              <w:rFonts w:eastAsia="BatangChe"/>
              <w:sz w:val="22"/>
              <w:rPrChange w:id="982" w:author="Bob Flynn [2]" w:date="2020-06-08T07:56:00Z">
                <w:rPr/>
              </w:rPrChange>
            </w:rPr>
            <w:delText>s</w:delText>
          </w:r>
        </w:del>
      </w:ins>
      <w:ins w:id="983" w:author="Flynn, Bob" w:date="2019-11-25T16:08:00Z">
        <w:del w:id="984" w:author="Bob Flynn" w:date="2021-03-24T07:17:00Z">
          <w:r w:rsidR="007F0B75" w:rsidRPr="006F05D6" w:rsidDel="00662AC4">
            <w:rPr>
              <w:rFonts w:eastAsia="BatangChe"/>
              <w:sz w:val="22"/>
              <w:rPrChange w:id="985" w:author="Bob Flynn [2]" w:date="2020-06-08T07:56:00Z">
                <w:rPr/>
              </w:rPrChange>
            </w:rPr>
            <w:delText xml:space="preserve"> each </w:delText>
          </w:r>
        </w:del>
      </w:ins>
      <w:ins w:id="986" w:author="Flynn, Bob" w:date="2019-11-25T16:09:00Z">
        <w:del w:id="987" w:author="Bob Flynn" w:date="2021-03-24T07:17:00Z">
          <w:r w:rsidR="007F0B75" w:rsidRPr="006F05D6" w:rsidDel="00662AC4">
            <w:rPr>
              <w:rFonts w:eastAsia="BatangChe"/>
              <w:sz w:val="22"/>
              <w:rPrChange w:id="988" w:author="Bob Flynn [2]" w:date="2020-06-08T07:56:00Z">
                <w:rPr/>
              </w:rPrChange>
            </w:rPr>
            <w:delText>CIoT device</w:delText>
          </w:r>
        </w:del>
      </w:ins>
      <w:ins w:id="989" w:author="Bob Flynn [2]" w:date="2020-03-05T09:41:00Z">
        <w:del w:id="990" w:author="Bob Flynn" w:date="2021-03-24T07:17:00Z">
          <w:r w:rsidRPr="006F05D6" w:rsidDel="00662AC4">
            <w:rPr>
              <w:rFonts w:eastAsia="BatangChe"/>
              <w:sz w:val="22"/>
              <w:rPrChange w:id="991" w:author="Bob Flynn [2]" w:date="2020-06-08T07:56:00Z">
                <w:rPr/>
              </w:rPrChange>
            </w:rPr>
            <w:delText xml:space="preserve"> (CSE1, etc)</w:delText>
          </w:r>
        </w:del>
      </w:ins>
      <w:ins w:id="992" w:author="Flynn, Bob" w:date="2019-11-25T16:09:00Z">
        <w:del w:id="993" w:author="Bob Flynn" w:date="2021-03-24T07:17:00Z">
          <w:r w:rsidR="007F0B75" w:rsidRPr="006F05D6" w:rsidDel="00662AC4">
            <w:rPr>
              <w:rFonts w:eastAsia="BatangChe"/>
              <w:sz w:val="22"/>
              <w:rPrChange w:id="994" w:author="Bob Flynn [2]" w:date="2020-06-08T07:56:00Z">
                <w:rPr/>
              </w:rPrChange>
            </w:rPr>
            <w:delText xml:space="preserve"> within the eNodeB-ID area</w:delText>
          </w:r>
        </w:del>
      </w:ins>
      <w:ins w:id="995" w:author="Bob Flynn [2]" w:date="2020-03-05T09:41:00Z">
        <w:del w:id="996" w:author="Bob Flynn" w:date="2021-03-24T07:17:00Z">
          <w:r w:rsidRPr="006F05D6" w:rsidDel="00662AC4">
            <w:rPr>
              <w:rFonts w:eastAsia="BatangChe"/>
              <w:sz w:val="22"/>
              <w:rPrChange w:id="997" w:author="Bob Flynn [2]" w:date="2020-06-08T07:56:00Z">
                <w:rPr/>
              </w:rPrChange>
            </w:rPr>
            <w:delText xml:space="preserve"> </w:delText>
          </w:r>
        </w:del>
      </w:ins>
      <w:ins w:id="998" w:author="Bob Flynn [2]" w:date="2020-03-05T09:42:00Z">
        <w:del w:id="999" w:author="Bob Flynn" w:date="2021-03-24T07:17:00Z">
          <w:r w:rsidRPr="006F05D6" w:rsidDel="00662AC4">
            <w:rPr>
              <w:rFonts w:eastAsia="BatangChe"/>
              <w:sz w:val="22"/>
              <w:rPrChange w:id="1000" w:author="Bob Flynn [2]" w:date="2020-06-08T07:56:00Z">
                <w:rPr/>
              </w:rPrChange>
            </w:rPr>
            <w:delText xml:space="preserve">sending UPDATE  &lt;3GPPeNodeBAnnc&gt; primitives to the </w:delText>
          </w:r>
          <w:r w:rsidRPr="006F05D6" w:rsidDel="00662AC4">
            <w:rPr>
              <w:rFonts w:eastAsia="BatangChe"/>
              <w:i/>
              <w:sz w:val="22"/>
              <w:rPrChange w:id="1001" w:author="Bob Flynn [2]" w:date="2020-06-08T07:56:00Z">
                <w:rPr>
                  <w:i/>
                </w:rPr>
              </w:rPrChange>
            </w:rPr>
            <w:delText>anno</w:delText>
          </w:r>
        </w:del>
      </w:ins>
      <w:ins w:id="1002" w:author="Bob Flynn [2]" w:date="2020-03-05T09:43:00Z">
        <w:del w:id="1003" w:author="Bob Flynn" w:date="2021-03-24T07:17:00Z">
          <w:r w:rsidRPr="006F05D6" w:rsidDel="00662AC4">
            <w:rPr>
              <w:rFonts w:eastAsia="BatangChe"/>
              <w:i/>
              <w:sz w:val="22"/>
              <w:rPrChange w:id="1004" w:author="Bob Flynn [2]" w:date="2020-06-08T07:56:00Z">
                <w:rPr>
                  <w:i/>
                </w:rPr>
              </w:rPrChange>
            </w:rPr>
            <w:delText>unceTo</w:delText>
          </w:r>
          <w:r w:rsidRPr="006F05D6" w:rsidDel="00662AC4">
            <w:rPr>
              <w:rFonts w:eastAsia="BatangChe"/>
              <w:sz w:val="22"/>
              <w:rPrChange w:id="1005" w:author="Bob Flynn [2]" w:date="2020-06-08T07:56:00Z">
                <w:rPr/>
              </w:rPrChange>
            </w:rPr>
            <w:delText xml:space="preserve"> entities.</w:delText>
          </w:r>
        </w:del>
      </w:ins>
    </w:p>
    <w:p w14:paraId="4BE69705" w14:textId="5A775911" w:rsidR="006F05D6" w:rsidDel="00662AC4" w:rsidRDefault="006F05D6" w:rsidP="00FA013F">
      <w:pPr>
        <w:rPr>
          <w:del w:id="1006" w:author="Bob Flynn" w:date="2021-03-24T07:17:00Z"/>
          <w:rFonts w:eastAsia="BatangChe"/>
          <w:sz w:val="22"/>
          <w:szCs w:val="24"/>
          <w:lang w:val="en-US"/>
        </w:rPr>
      </w:pPr>
    </w:p>
    <w:p w14:paraId="1C5A26BF" w14:textId="3483785A" w:rsidR="002C69F3" w:rsidRPr="005668BC" w:rsidDel="00662AC4" w:rsidRDefault="002C69F3">
      <w:pPr>
        <w:rPr>
          <w:ins w:id="1007" w:author="Flynn, Bob" w:date="2019-11-25T13:26:00Z"/>
          <w:del w:id="1008" w:author="Bob Flynn" w:date="2021-03-24T07:17:00Z"/>
        </w:rPr>
        <w:pPrChange w:id="1009" w:author="Bob Flynn [2]" w:date="2019-12-07T04:26:00Z">
          <w:pPr>
            <w:pStyle w:val="Heading2"/>
          </w:pPr>
        </w:pPrChange>
      </w:pPr>
      <w:ins w:id="1010" w:author="Bob Flynn [2]" w:date="2020-03-05T08:23:00Z">
        <w:del w:id="1011" w:author="Bob Flynn" w:date="2021-03-24T07:17:00Z">
          <w:r w:rsidDel="00662AC4">
            <w:delText xml:space="preserve">A new &lt;flexContainer&gt; specialization </w:delText>
          </w:r>
        </w:del>
      </w:ins>
      <w:ins w:id="1012" w:author="Bob Flynn [2]" w:date="2020-03-05T08:32:00Z">
        <w:del w:id="1013" w:author="Bob Flynn" w:date="2021-03-24T07:17:00Z">
          <w:r w:rsidDel="00662AC4">
            <w:delText xml:space="preserve">(clause 7.2) </w:delText>
          </w:r>
        </w:del>
      </w:ins>
      <w:ins w:id="1014" w:author="Bob Flynn [2]" w:date="2020-03-05T08:23:00Z">
        <w:del w:id="1015" w:author="Bob Flynn" w:date="2021-03-24T07:17:00Z">
          <w:r w:rsidDel="00662AC4">
            <w:delText>is defined for this resource ty</w:delText>
          </w:r>
        </w:del>
      </w:ins>
      <w:ins w:id="1016" w:author="Bob Flynn [2]" w:date="2020-03-05T08:24:00Z">
        <w:del w:id="1017" w:author="Bob Flynn" w:date="2021-03-24T07:17:00Z">
          <w:r w:rsidDel="00662AC4">
            <w:delText xml:space="preserve">pe. This resource is created </w:delText>
          </w:r>
        </w:del>
      </w:ins>
      <w:ins w:id="1018" w:author="Bob Flynn [2]" w:date="2020-03-05T08:27:00Z">
        <w:del w:id="1019" w:author="Bob Flynn" w:date="2021-03-24T07:17:00Z">
          <w:r w:rsidDel="00662AC4">
            <w:delText>during</w:delText>
          </w:r>
        </w:del>
      </w:ins>
      <w:ins w:id="1020" w:author="Bob Flynn [2]" w:date="2020-03-05T08:25:00Z">
        <w:del w:id="1021" w:author="Bob Flynn" w:date="2021-03-24T07:17:00Z">
          <w:r w:rsidDel="00662AC4">
            <w:delText xml:space="preserve"> the registration procedure (CSE1 reg</w:delText>
          </w:r>
        </w:del>
      </w:ins>
      <w:ins w:id="1022" w:author="Bob Flynn [2]" w:date="2020-03-05T08:27:00Z">
        <w:del w:id="1023" w:author="Bob Flynn" w:date="2021-03-24T07:17:00Z">
          <w:r w:rsidDel="00662AC4">
            <w:delText>isters to CSE2)</w:delText>
          </w:r>
        </w:del>
      </w:ins>
      <w:ins w:id="1024" w:author="Bob Flynn [2]" w:date="2020-03-05T08:28:00Z">
        <w:del w:id="1025" w:author="Bob Flynn" w:date="2021-03-24T07:17:00Z">
          <w:r w:rsidDel="00662AC4">
            <w:delText>.</w:delText>
          </w:r>
        </w:del>
      </w:ins>
      <w:ins w:id="1026" w:author="Bob Flynn [2]" w:date="2020-03-05T08:30:00Z">
        <w:del w:id="1027" w:author="Bob Flynn" w:date="2021-03-24T07:17:00Z">
          <w:r w:rsidDel="00662AC4">
            <w:delText xml:space="preserve"> This resource is then announced to CSE1, thereby making it available</w:delText>
          </w:r>
        </w:del>
      </w:ins>
      <w:ins w:id="1028" w:author="Bob Flynn [2]" w:date="2020-03-05T08:31:00Z">
        <w:del w:id="1029" w:author="Bob Flynn" w:date="2021-03-24T07:17:00Z">
          <w:r w:rsidDel="00662AC4">
            <w:delText xml:space="preserve"> to AE1 and keeping it up to date through the announcement procedure.</w:delText>
          </w:r>
        </w:del>
      </w:ins>
    </w:p>
    <w:p w14:paraId="131B3567" w14:textId="32ACF727" w:rsidR="002C69F3" w:rsidDel="00662AC4" w:rsidRDefault="002C69F3" w:rsidP="00FA013F">
      <w:pPr>
        <w:rPr>
          <w:ins w:id="1030" w:author="Bob Flynn [2]" w:date="2020-06-08T07:51:00Z"/>
          <w:del w:id="1031" w:author="Bob Flynn" w:date="2021-03-24T07:17:00Z"/>
          <w:rFonts w:eastAsia="BatangChe"/>
          <w:sz w:val="22"/>
          <w:szCs w:val="24"/>
          <w:lang w:val="en-US"/>
        </w:rPr>
      </w:pPr>
    </w:p>
    <w:p w14:paraId="29956B6E" w14:textId="3EDC4DC4" w:rsidR="006F05D6" w:rsidDel="00662AC4" w:rsidRDefault="006F05D6">
      <w:pPr>
        <w:pStyle w:val="Heading2"/>
        <w:rPr>
          <w:ins w:id="1032" w:author="Bob Flynn [2]" w:date="2020-06-08T07:51:00Z"/>
          <w:del w:id="1033" w:author="Bob Flynn" w:date="2021-03-24T07:17:00Z"/>
        </w:rPr>
      </w:pPr>
      <w:ins w:id="1034" w:author="Bob Flynn [2]" w:date="2020-06-08T07:51:00Z">
        <w:del w:id="1035" w:author="Bob Flynn" w:date="2021-03-24T07:17:00Z">
          <w:r w:rsidDel="00662AC4">
            <w:delText>6.1</w:delText>
          </w:r>
        </w:del>
      </w:ins>
      <w:ins w:id="1036" w:author="Bob Flynn [2]" w:date="2020-06-08T07:52:00Z">
        <w:del w:id="1037" w:author="Bob Flynn" w:date="2021-03-24T07:17:00Z">
          <w:r w:rsidDel="00662AC4">
            <w:rPr>
              <w:lang w:val="en-US"/>
            </w:rPr>
            <w:delText>.</w:delText>
          </w:r>
          <w:commentRangeStart w:id="1038"/>
          <w:r w:rsidDel="00662AC4">
            <w:rPr>
              <w:lang w:val="en-US"/>
            </w:rPr>
            <w:delText>1</w:delText>
          </w:r>
        </w:del>
      </w:ins>
      <w:commentRangeEnd w:id="1038"/>
      <w:del w:id="1039" w:author="Bob Flynn" w:date="2021-03-24T07:17:00Z">
        <w:r w:rsidR="001710CC" w:rsidDel="00662AC4">
          <w:rPr>
            <w:rStyle w:val="CommentReference"/>
            <w:rFonts w:ascii="Times New Roman" w:hAnsi="Times New Roman"/>
            <w:lang w:val="en-GB"/>
          </w:rPr>
          <w:commentReference w:id="1038"/>
        </w:r>
      </w:del>
      <w:ins w:id="1040" w:author="Bob Flynn [2]" w:date="2020-06-08T07:51:00Z">
        <w:del w:id="1041" w:author="Bob Flynn" w:date="2021-03-24T07:17:00Z">
          <w:r w:rsidDel="00662AC4">
            <w:tab/>
          </w:r>
        </w:del>
      </w:ins>
      <w:ins w:id="1042" w:author="Bob Flynn [2]" w:date="2020-06-08T07:52:00Z">
        <w:del w:id="1043" w:author="Bob Flynn" w:date="2021-03-24T07:17:00Z">
          <w:r w:rsidDel="00662AC4">
            <w:rPr>
              <w:lang w:val="en-US"/>
            </w:rPr>
            <w:delText>3GPP ASN-CSE registration to 3GPP IN-CSE</w:delText>
          </w:r>
        </w:del>
      </w:ins>
      <w:ins w:id="1044" w:author="Bob Flynn [2]" w:date="2020-06-08T07:51:00Z">
        <w:del w:id="1045" w:author="Bob Flynn" w:date="2021-03-24T07:17:00Z">
          <w:r w:rsidDel="00662AC4">
            <w:rPr>
              <w:lang w:val="en-US"/>
            </w:rPr>
            <w:delText xml:space="preserve"> </w:delText>
          </w:r>
        </w:del>
      </w:ins>
    </w:p>
    <w:p w14:paraId="30D28EA9" w14:textId="24A02CF3" w:rsidR="00720B5E" w:rsidDel="00662AC4" w:rsidRDefault="00720B5E" w:rsidP="00FA013F">
      <w:pPr>
        <w:rPr>
          <w:ins w:id="1046" w:author="Bob Flynn [2]" w:date="2020-01-03T12:59:00Z"/>
          <w:del w:id="1047" w:author="Bob Flynn" w:date="2021-03-24T07:17:00Z"/>
          <w:rFonts w:eastAsia="BatangChe"/>
          <w:sz w:val="22"/>
          <w:szCs w:val="24"/>
          <w:lang w:val="en-US"/>
        </w:rPr>
      </w:pPr>
    </w:p>
    <w:p w14:paraId="5D77150D" w14:textId="22DBBE9D" w:rsidR="00A32ADC" w:rsidDel="00662AC4" w:rsidRDefault="000555ED">
      <w:pPr>
        <w:keepNext/>
        <w:rPr>
          <w:ins w:id="1048" w:author="Bob Flynn [2]" w:date="2020-03-05T09:44:00Z"/>
          <w:del w:id="1049" w:author="Bob Flynn" w:date="2021-03-24T07:17:00Z"/>
        </w:rPr>
        <w:pPrChange w:id="1050" w:author="Bob Flynn [2]" w:date="2020-03-05T09:44:00Z">
          <w:pPr/>
        </w:pPrChange>
      </w:pPr>
      <w:ins w:id="1051" w:author="Bob Flynn [2]" w:date="2020-01-03T13:43:00Z">
        <w:del w:id="1052" w:author="Bob Flynn" w:date="2021-03-24T07:17:00Z">
          <w:r w:rsidRPr="000555ED" w:rsidDel="00662AC4">
            <w:rPr>
              <w:noProof/>
              <w:lang w:val="en-US"/>
            </w:rPr>
            <w:lastRenderedPageBreak/>
            <w:drawing>
              <wp:inline distT="0" distB="0" distL="0" distR="0" wp14:anchorId="4CA97412" wp14:editId="02633698">
                <wp:extent cx="6120765" cy="165798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120765" cy="1657985"/>
                        </a:xfrm>
                        <a:prstGeom prst="rect">
                          <a:avLst/>
                        </a:prstGeom>
                        <a:noFill/>
                        <a:ln>
                          <a:noFill/>
                        </a:ln>
                      </pic:spPr>
                    </pic:pic>
                  </a:graphicData>
                </a:graphic>
              </wp:inline>
            </w:drawing>
          </w:r>
        </w:del>
      </w:ins>
    </w:p>
    <w:p w14:paraId="17205CE1" w14:textId="32CF2DBE" w:rsidR="00FD6E43" w:rsidDel="00662AC4" w:rsidRDefault="00A32ADC">
      <w:pPr>
        <w:pStyle w:val="Caption"/>
        <w:jc w:val="center"/>
        <w:rPr>
          <w:ins w:id="1053" w:author="Flynn, Bob" w:date="2019-11-25T16:12:00Z"/>
          <w:del w:id="1054" w:author="Bob Flynn" w:date="2021-03-24T07:17:00Z"/>
          <w:rFonts w:eastAsia="BatangChe"/>
          <w:sz w:val="22"/>
          <w:szCs w:val="24"/>
          <w:lang w:val="en-US"/>
        </w:rPr>
        <w:pPrChange w:id="1055" w:author="Bob Flynn [2]" w:date="2020-03-05T09:45:00Z">
          <w:pPr/>
        </w:pPrChange>
      </w:pPr>
      <w:ins w:id="1056" w:author="Bob Flynn [2]" w:date="2020-03-05T09:44:00Z">
        <w:del w:id="1057" w:author="Bob Flynn" w:date="2021-03-24T07:17:00Z">
          <w:r w:rsidDel="00662AC4">
            <w:delText>Figure 6</w:delText>
          </w:r>
        </w:del>
      </w:ins>
      <w:ins w:id="1058" w:author="Bob Flynn [2]" w:date="2020-03-05T09:45:00Z">
        <w:del w:id="1059" w:author="Bob Flynn" w:date="2021-03-24T07:17:00Z">
          <w:r w:rsidDel="00662AC4">
            <w:delText>.1</w:delText>
          </w:r>
        </w:del>
      </w:ins>
      <w:ins w:id="1060" w:author="Bob Flynn [2]" w:date="2020-03-05T09:44:00Z">
        <w:del w:id="1061" w:author="Bob Flynn" w:date="2021-03-24T07:17:00Z">
          <w:r w:rsidDel="00662AC4">
            <w:noBreakHyphen/>
          </w:r>
          <w:r w:rsidDel="00662AC4">
            <w:fldChar w:fldCharType="begin"/>
          </w:r>
          <w:r w:rsidDel="00662AC4">
            <w:delInstrText xml:space="preserve"> SEQ Figure \* ARABIC \s 0 </w:delInstrText>
          </w:r>
        </w:del>
      </w:ins>
      <w:del w:id="1062" w:author="Bob Flynn" w:date="2021-03-24T07:17:00Z">
        <w:r w:rsidDel="00662AC4">
          <w:fldChar w:fldCharType="separate"/>
        </w:r>
      </w:del>
      <w:ins w:id="1063" w:author="Bob Flynn [2]" w:date="2020-03-05T09:44:00Z">
        <w:del w:id="1064" w:author="Bob Flynn" w:date="2021-03-24T07:17:00Z">
          <w:r w:rsidDel="00662AC4">
            <w:rPr>
              <w:noProof/>
            </w:rPr>
            <w:delText>2</w:delText>
          </w:r>
          <w:r w:rsidDel="00662AC4">
            <w:fldChar w:fldCharType="end"/>
          </w:r>
          <w:r w:rsidDel="00662AC4">
            <w:delText xml:space="preserve"> CIoT device registration (CSE</w:delText>
          </w:r>
        </w:del>
      </w:ins>
      <w:ins w:id="1065" w:author="Bob Flynn [2]" w:date="2020-03-05T09:45:00Z">
        <w:del w:id="1066" w:author="Bob Flynn" w:date="2021-03-24T07:17:00Z">
          <w:r w:rsidDel="00662AC4">
            <w:delText>1 registers to CSE2)</w:delText>
          </w:r>
        </w:del>
      </w:ins>
    </w:p>
    <w:p w14:paraId="732CC178" w14:textId="6DECECA2" w:rsidR="006E5C3C" w:rsidDel="00662AC4" w:rsidRDefault="00FA013F">
      <w:pPr>
        <w:numPr>
          <w:ilvl w:val="0"/>
          <w:numId w:val="117"/>
        </w:numPr>
        <w:rPr>
          <w:ins w:id="1067" w:author="Bob Flynn [3]" w:date="2021-01-23T09:11:00Z"/>
          <w:del w:id="1068" w:author="Bob Flynn" w:date="2021-03-24T07:17:00Z"/>
          <w:rFonts w:eastAsia="BatangChe"/>
          <w:sz w:val="22"/>
          <w:szCs w:val="24"/>
          <w:lang w:val="en-US"/>
        </w:rPr>
      </w:pPr>
      <w:ins w:id="1069" w:author="Flynn, Bob" w:date="2019-11-25T16:12:00Z">
        <w:del w:id="1070" w:author="Bob Flynn" w:date="2021-03-24T07:17:00Z">
          <w:r w:rsidDel="00662AC4">
            <w:rPr>
              <w:rFonts w:eastAsia="BatangChe"/>
              <w:sz w:val="22"/>
              <w:szCs w:val="24"/>
              <w:lang w:val="en-US"/>
            </w:rPr>
            <w:delText>CSE1</w:delText>
          </w:r>
        </w:del>
      </w:ins>
      <w:ins w:id="1071" w:author="Flynn, Bob" w:date="2019-11-25T16:13:00Z">
        <w:del w:id="1072" w:author="Bob Flynn" w:date="2021-03-24T07:17:00Z">
          <w:r w:rsidDel="00662AC4">
            <w:rPr>
              <w:rFonts w:eastAsia="BatangChe"/>
              <w:sz w:val="22"/>
              <w:szCs w:val="24"/>
              <w:lang w:val="en-US"/>
            </w:rPr>
            <w:delText xml:space="preserve"> registers to CSE2, </w:delText>
          </w:r>
        </w:del>
      </w:ins>
      <w:ins w:id="1073" w:author="Bob Flynn [2]" w:date="2020-03-05T09:49:00Z">
        <w:del w:id="1074" w:author="Bob Flynn" w:date="2021-03-24T07:17:00Z">
          <w:r w:rsidR="00B73883" w:rsidDel="00662AC4">
            <w:rPr>
              <w:rFonts w:eastAsia="BatangChe"/>
              <w:sz w:val="22"/>
              <w:szCs w:val="24"/>
              <w:lang w:val="en-US"/>
            </w:rPr>
            <w:delText xml:space="preserve">where the </w:delText>
          </w:r>
        </w:del>
      </w:ins>
      <w:ins w:id="1075" w:author="Flynn, Bob" w:date="2019-11-25T16:13:00Z">
        <w:del w:id="1076" w:author="Bob Flynn" w:date="2021-03-24T07:17:00Z">
          <w:r w:rsidDel="00662AC4">
            <w:rPr>
              <w:rFonts w:eastAsia="BatangChe"/>
              <w:sz w:val="22"/>
              <w:szCs w:val="24"/>
              <w:lang w:val="en-US"/>
            </w:rPr>
            <w:delText xml:space="preserve">3GPP </w:delText>
          </w:r>
          <w:r w:rsidRPr="00B73883" w:rsidDel="00662AC4">
            <w:rPr>
              <w:rFonts w:eastAsia="BatangChe"/>
              <w:i/>
              <w:sz w:val="22"/>
              <w:szCs w:val="24"/>
              <w:lang w:val="en-US"/>
              <w:rPrChange w:id="1077" w:author="Bob Flynn [2]" w:date="2020-03-05T09:49:00Z">
                <w:rPr>
                  <w:rFonts w:eastAsia="BatangChe"/>
                  <w:sz w:val="22"/>
                  <w:szCs w:val="24"/>
                  <w:lang w:val="en-US"/>
                </w:rPr>
              </w:rPrChange>
            </w:rPr>
            <w:delText>M2M-Ext-ID</w:delText>
          </w:r>
        </w:del>
      </w:ins>
      <w:ins w:id="1078" w:author="Bob Flynn [2]" w:date="2020-03-05T09:49:00Z">
        <w:del w:id="1079" w:author="Bob Flynn" w:date="2021-03-24T07:17:00Z">
          <w:r w:rsidR="00B73883" w:rsidDel="00662AC4">
            <w:rPr>
              <w:rFonts w:eastAsia="BatangChe"/>
              <w:sz w:val="22"/>
              <w:szCs w:val="24"/>
              <w:lang w:val="en-US"/>
            </w:rPr>
            <w:delText xml:space="preserve"> (possibly </w:delText>
          </w:r>
          <w:r w:rsidR="00B73883" w:rsidDel="00662AC4">
            <w:rPr>
              <w:rFonts w:eastAsia="BatangChe"/>
              <w:i/>
              <w:sz w:val="22"/>
              <w:szCs w:val="24"/>
              <w:lang w:val="en-US"/>
            </w:rPr>
            <w:delText>Trigger-Recipient-ID)</w:delText>
          </w:r>
        </w:del>
      </w:ins>
      <w:ins w:id="1080" w:author="Bob Flynn [2]" w:date="2020-03-05T09:50:00Z">
        <w:del w:id="1081" w:author="Bob Flynn" w:date="2021-03-24T07:17:00Z">
          <w:r w:rsidR="00B73883" w:rsidDel="00662AC4">
            <w:rPr>
              <w:rFonts w:eastAsia="BatangChe"/>
              <w:sz w:val="22"/>
              <w:szCs w:val="24"/>
              <w:lang w:val="en-US"/>
            </w:rPr>
            <w:delText xml:space="preserve"> is required.</w:delText>
          </w:r>
        </w:del>
      </w:ins>
      <w:ins w:id="1082" w:author="Bob Flynn [3]" w:date="2021-01-23T09:12:00Z">
        <w:del w:id="1083" w:author="Bob Flynn" w:date="2021-03-24T07:17:00Z">
          <w:r w:rsidR="00F50177" w:rsidDel="00662AC4">
            <w:rPr>
              <w:rFonts w:eastAsia="BatangChe"/>
              <w:sz w:val="22"/>
              <w:szCs w:val="24"/>
              <w:lang w:val="en-US"/>
            </w:rPr>
            <w:delText xml:space="preserve"> </w:delText>
          </w:r>
        </w:del>
      </w:ins>
    </w:p>
    <w:p w14:paraId="18B49A38" w14:textId="748D4203" w:rsidR="000D0010" w:rsidDel="00662AC4" w:rsidRDefault="00B73883" w:rsidP="000D0010">
      <w:pPr>
        <w:numPr>
          <w:ilvl w:val="1"/>
          <w:numId w:val="117"/>
        </w:numPr>
        <w:rPr>
          <w:ins w:id="1084" w:author="Bob Flynn [3]" w:date="2021-01-23T09:24:00Z"/>
          <w:del w:id="1085" w:author="Bob Flynn" w:date="2021-03-24T07:17:00Z"/>
          <w:rFonts w:eastAsia="BatangChe"/>
          <w:sz w:val="22"/>
          <w:szCs w:val="24"/>
          <w:lang w:val="en-US"/>
        </w:rPr>
      </w:pPr>
      <w:ins w:id="1086" w:author="Bob Flynn [2]" w:date="2020-03-05T09:50:00Z">
        <w:del w:id="1087" w:author="Bob Flynn" w:date="2021-03-24T07:17:00Z">
          <w:r w:rsidDel="00662AC4">
            <w:rPr>
              <w:rFonts w:eastAsia="BatangChe"/>
              <w:sz w:val="22"/>
              <w:szCs w:val="24"/>
              <w:lang w:val="en-US"/>
            </w:rPr>
            <w:delText xml:space="preserve"> </w:delText>
          </w:r>
        </w:del>
      </w:ins>
      <w:ins w:id="1088" w:author="Bob Flynn [3]" w:date="2021-01-23T09:09:00Z">
        <w:del w:id="1089" w:author="Bob Flynn" w:date="2021-03-24T07:17:00Z">
          <w:r w:rsidR="00302E61" w:rsidDel="00662AC4">
            <w:rPr>
              <w:rFonts w:eastAsia="BatangChe"/>
              <w:sz w:val="22"/>
              <w:szCs w:val="24"/>
              <w:lang w:val="en-US"/>
            </w:rPr>
            <w:delText>CSE1 shall C</w:delText>
          </w:r>
        </w:del>
      </w:ins>
      <w:ins w:id="1090" w:author="Bob Flynn [3]" w:date="2021-01-23T09:10:00Z">
        <w:del w:id="1091" w:author="Bob Flynn" w:date="2021-03-24T07:17:00Z">
          <w:r w:rsidR="00302E61" w:rsidDel="00662AC4">
            <w:rPr>
              <w:rFonts w:eastAsia="BatangChe"/>
              <w:sz w:val="22"/>
              <w:szCs w:val="24"/>
              <w:lang w:val="en-US"/>
            </w:rPr>
            <w:delText>REATE</w:delText>
          </w:r>
        </w:del>
      </w:ins>
      <w:ins w:id="1092" w:author="Bob Flynn [3]" w:date="2021-01-23T09:09:00Z">
        <w:del w:id="1093" w:author="Bob Flynn" w:date="2021-03-24T07:17:00Z">
          <w:r w:rsidR="00302E61" w:rsidDel="00662AC4">
            <w:rPr>
              <w:rFonts w:eastAsia="BatangChe"/>
              <w:sz w:val="22"/>
              <w:szCs w:val="24"/>
              <w:lang w:val="en-US"/>
            </w:rPr>
            <w:delText xml:space="preserve"> </w:delText>
          </w:r>
        </w:del>
      </w:ins>
      <w:ins w:id="1094" w:author="Bob Flynn [2]" w:date="2020-03-05T09:50:00Z">
        <w:del w:id="1095" w:author="Bob Flynn" w:date="2021-03-24T07:17:00Z">
          <w:r w:rsidDel="00662AC4">
            <w:rPr>
              <w:rFonts w:eastAsia="BatangChe"/>
              <w:sz w:val="22"/>
              <w:szCs w:val="24"/>
              <w:lang w:val="en-US"/>
            </w:rPr>
            <w:delText>A</w:delText>
          </w:r>
        </w:del>
      </w:ins>
      <w:ins w:id="1096" w:author="Bob Flynn [3]" w:date="2021-01-23T09:09:00Z">
        <w:del w:id="1097" w:author="Bob Flynn" w:date="2021-03-24T07:17:00Z">
          <w:r w:rsidR="00302E61" w:rsidDel="00662AC4">
            <w:rPr>
              <w:rFonts w:eastAsia="BatangChe"/>
              <w:sz w:val="22"/>
              <w:szCs w:val="24"/>
              <w:lang w:val="en-US"/>
            </w:rPr>
            <w:delText>a</w:delText>
          </w:r>
        </w:del>
      </w:ins>
      <w:ins w:id="1098" w:author="Bob Flynn [2]" w:date="2020-03-05T09:50:00Z">
        <w:del w:id="1099" w:author="Bob Flynn" w:date="2021-03-24T07:17:00Z">
          <w:r w:rsidDel="00662AC4">
            <w:rPr>
              <w:rFonts w:eastAsia="BatangChe"/>
              <w:sz w:val="22"/>
              <w:szCs w:val="24"/>
              <w:lang w:val="en-US"/>
            </w:rPr>
            <w:delText xml:space="preserve"> &lt;node&gt; </w:delText>
          </w:r>
        </w:del>
      </w:ins>
      <w:commentRangeStart w:id="1100"/>
      <w:ins w:id="1101" w:author="Bob Flynn [3]" w:date="2021-01-23T09:09:00Z">
        <w:del w:id="1102" w:author="Bob Flynn" w:date="2021-03-24T07:17:00Z">
          <w:r w:rsidR="00302E61" w:rsidDel="00662AC4">
            <w:rPr>
              <w:rFonts w:eastAsia="BatangChe"/>
              <w:sz w:val="22"/>
              <w:szCs w:val="24"/>
              <w:lang w:val="en-US"/>
            </w:rPr>
            <w:delText>resource</w:delText>
          </w:r>
        </w:del>
      </w:ins>
      <w:ins w:id="1103" w:author="Bob Flynn [2]" w:date="2020-03-05T09:50:00Z">
        <w:del w:id="1104" w:author="Bob Flynn" w:date="2021-03-24T07:17:00Z">
          <w:r w:rsidDel="00662AC4">
            <w:rPr>
              <w:rFonts w:eastAsia="BatangChe"/>
              <w:sz w:val="22"/>
              <w:szCs w:val="24"/>
              <w:lang w:val="en-US"/>
            </w:rPr>
            <w:delText>is</w:delText>
          </w:r>
        </w:del>
      </w:ins>
      <w:commentRangeEnd w:id="1100"/>
      <w:del w:id="1105" w:author="Bob Flynn" w:date="2021-03-24T07:17:00Z">
        <w:r w:rsidR="001710CC" w:rsidDel="00662AC4">
          <w:rPr>
            <w:rStyle w:val="CommentReference"/>
          </w:rPr>
          <w:commentReference w:id="1100"/>
        </w:r>
      </w:del>
      <w:ins w:id="1106" w:author="Bob Flynn [2]" w:date="2020-03-05T09:50:00Z">
        <w:del w:id="1107" w:author="Bob Flynn" w:date="2021-03-24T07:17:00Z">
          <w:r w:rsidDel="00662AC4">
            <w:rPr>
              <w:rFonts w:eastAsia="BatangChe"/>
              <w:sz w:val="22"/>
              <w:szCs w:val="24"/>
              <w:lang w:val="en-US"/>
            </w:rPr>
            <w:delText xml:space="preserve"> also required</w:delText>
          </w:r>
        </w:del>
      </w:ins>
      <w:ins w:id="1108" w:author="Bob Flynn [2]" w:date="2020-03-05T09:51:00Z">
        <w:del w:id="1109" w:author="Bob Flynn" w:date="2021-03-24T07:17:00Z">
          <w:r w:rsidDel="00662AC4">
            <w:rPr>
              <w:rFonts w:eastAsia="BatangChe"/>
              <w:sz w:val="22"/>
              <w:szCs w:val="24"/>
              <w:lang w:val="en-US"/>
            </w:rPr>
            <w:delText>.</w:delText>
          </w:r>
        </w:del>
      </w:ins>
      <w:ins w:id="1110" w:author="Bob Flynn [2]" w:date="2020-06-08T07:55:00Z">
        <w:del w:id="1111" w:author="Bob Flynn" w:date="2021-03-24T07:17:00Z">
          <w:r w:rsidR="006F05D6" w:rsidDel="00662AC4">
            <w:rPr>
              <w:rFonts w:eastAsia="BatangChe"/>
              <w:sz w:val="22"/>
              <w:szCs w:val="24"/>
              <w:lang w:val="en-US"/>
            </w:rPr>
            <w:delText xml:space="preserve"> Develop a resource tree structure that accounts for hosted AE’s and connected devices. (discuss</w:delText>
          </w:r>
        </w:del>
      </w:ins>
      <w:ins w:id="1112" w:author="Bob Flynn [2]" w:date="2020-06-08T07:56:00Z">
        <w:del w:id="1113" w:author="Bob Flynn" w:date="2021-03-24T07:17:00Z">
          <w:r w:rsidR="006F05D6" w:rsidDel="00662AC4">
            <w:rPr>
              <w:rFonts w:eastAsia="BatangChe"/>
              <w:sz w:val="22"/>
              <w:szCs w:val="24"/>
              <w:lang w:val="en-US"/>
            </w:rPr>
            <w:delText xml:space="preserve"> ideas</w:delText>
          </w:r>
        </w:del>
      </w:ins>
      <w:ins w:id="1114" w:author="Bob Flynn [2]" w:date="2020-06-08T07:55:00Z">
        <w:del w:id="1115" w:author="Bob Flynn" w:date="2021-03-24T07:17:00Z">
          <w:r w:rsidR="006F05D6" w:rsidDel="00662AC4">
            <w:rPr>
              <w:rFonts w:eastAsia="BatangChe"/>
              <w:sz w:val="22"/>
              <w:szCs w:val="24"/>
              <w:lang w:val="en-US"/>
            </w:rPr>
            <w:delText xml:space="preserve"> with Andreas </w:delText>
          </w:r>
        </w:del>
      </w:ins>
      <w:ins w:id="1116" w:author="Bob Flynn [2]" w:date="2020-06-08T07:56:00Z">
        <w:del w:id="1117" w:author="Bob Flynn" w:date="2021-03-24T07:17:00Z">
          <w:r w:rsidR="006F05D6" w:rsidDel="00662AC4">
            <w:rPr>
              <w:rFonts w:eastAsia="BatangChe"/>
              <w:sz w:val="22"/>
              <w:szCs w:val="24"/>
              <w:lang w:val="en-US"/>
            </w:rPr>
            <w:delText>K</w:delText>
          </w:r>
        </w:del>
      </w:ins>
      <w:ins w:id="1118" w:author="Bob Flynn [2]" w:date="2020-06-08T07:55:00Z">
        <w:del w:id="1119" w:author="Bob Flynn" w:date="2021-03-24T07:17:00Z">
          <w:r w:rsidR="006F05D6" w:rsidDel="00662AC4">
            <w:rPr>
              <w:rFonts w:eastAsia="BatangChe"/>
              <w:sz w:val="22"/>
              <w:szCs w:val="24"/>
              <w:lang w:val="en-US"/>
            </w:rPr>
            <w:delText>)</w:delText>
          </w:r>
        </w:del>
      </w:ins>
      <w:ins w:id="1120" w:author="Bob Flynn [3]" w:date="2021-01-23T09:17:00Z">
        <w:del w:id="1121" w:author="Bob Flynn" w:date="2021-03-24T07:17:00Z">
          <w:r w:rsidR="00EA62C3" w:rsidDel="00662AC4">
            <w:rPr>
              <w:rFonts w:eastAsia="BatangChe"/>
              <w:sz w:val="22"/>
              <w:szCs w:val="24"/>
              <w:lang w:val="en-US"/>
            </w:rPr>
            <w:delText xml:space="preserve"> </w:delText>
          </w:r>
          <w:r w:rsidR="00D941C7" w:rsidDel="00662AC4">
            <w:rPr>
              <w:rFonts w:eastAsia="BatangChe"/>
              <w:sz w:val="22"/>
              <w:szCs w:val="24"/>
              <w:lang w:val="en-US"/>
            </w:rPr>
            <w:delText>Specify  required attributes for this use-case</w:delText>
          </w:r>
        </w:del>
      </w:ins>
      <w:ins w:id="1122" w:author="Bob Flynn [3]" w:date="2021-01-23T09:18:00Z">
        <w:del w:id="1123" w:author="Bob Flynn" w:date="2021-03-24T07:17:00Z">
          <w:r w:rsidR="005D1956" w:rsidDel="00662AC4">
            <w:rPr>
              <w:rFonts w:eastAsia="BatangChe"/>
              <w:sz w:val="22"/>
              <w:szCs w:val="24"/>
              <w:lang w:val="en-US"/>
            </w:rPr>
            <w:delText>.</w:delText>
          </w:r>
        </w:del>
      </w:ins>
    </w:p>
    <w:p w14:paraId="18144378" w14:textId="1C723F59" w:rsidR="006E5C3C" w:rsidRPr="000D0010" w:rsidDel="00662AC4" w:rsidRDefault="00E82134">
      <w:pPr>
        <w:numPr>
          <w:ilvl w:val="1"/>
          <w:numId w:val="117"/>
        </w:numPr>
        <w:rPr>
          <w:del w:id="1124" w:author="Bob Flynn" w:date="2021-03-24T07:17:00Z"/>
          <w:rFonts w:eastAsia="BatangChe"/>
          <w:sz w:val="22"/>
          <w:szCs w:val="24"/>
          <w:lang w:val="en-US"/>
        </w:rPr>
      </w:pPr>
      <w:ins w:id="1125" w:author="Bob Flynn [3]" w:date="2021-01-23T09:22:00Z">
        <w:del w:id="1126" w:author="Bob Flynn" w:date="2021-03-24T07:17:00Z">
          <w:r w:rsidRPr="000D0010" w:rsidDel="00662AC4">
            <w:rPr>
              <w:rFonts w:eastAsia="BatangChe"/>
              <w:sz w:val="22"/>
              <w:szCs w:val="24"/>
              <w:lang w:val="en-US"/>
            </w:rPr>
            <w:delText xml:space="preserve">(if semantics are supported) </w:delText>
          </w:r>
        </w:del>
      </w:ins>
      <w:ins w:id="1127" w:author="Bob Flynn [3]" w:date="2021-01-23T09:11:00Z">
        <w:del w:id="1128" w:author="Bob Flynn" w:date="2021-03-24T07:17:00Z">
          <w:r w:rsidR="00F50177" w:rsidRPr="000D0010" w:rsidDel="00662AC4">
            <w:rPr>
              <w:rFonts w:eastAsia="BatangChe"/>
              <w:sz w:val="22"/>
              <w:szCs w:val="24"/>
              <w:lang w:val="en-US"/>
            </w:rPr>
            <w:delText>CSE</w:delText>
          </w:r>
        </w:del>
      </w:ins>
      <w:ins w:id="1129" w:author="Bob Flynn [3]" w:date="2021-01-23T09:12:00Z">
        <w:del w:id="1130" w:author="Bob Flynn" w:date="2021-03-24T07:17:00Z">
          <w:r w:rsidR="00F50177" w:rsidRPr="000D0010" w:rsidDel="00662AC4">
            <w:rPr>
              <w:rFonts w:eastAsia="BatangChe"/>
              <w:sz w:val="22"/>
              <w:szCs w:val="24"/>
              <w:lang w:val="en-US"/>
            </w:rPr>
            <w:delText>1 shall</w:delText>
          </w:r>
        </w:del>
      </w:ins>
      <w:ins w:id="1131" w:author="Bob Flynn [3]" w:date="2021-01-23T09:19:00Z">
        <w:del w:id="1132" w:author="Bob Flynn" w:date="2021-03-24T07:17:00Z">
          <w:r w:rsidR="0007321B" w:rsidRPr="000D0010" w:rsidDel="00662AC4">
            <w:rPr>
              <w:rFonts w:eastAsia="BatangChe"/>
              <w:sz w:val="22"/>
              <w:szCs w:val="24"/>
              <w:lang w:val="en-US"/>
            </w:rPr>
            <w:delText xml:space="preserve"> CREATE ASD resources (</w:delText>
          </w:r>
        </w:del>
      </w:ins>
      <w:ins w:id="1133" w:author="Bob Flynn [3]" w:date="2021-01-23T09:23:00Z">
        <w:del w:id="1134" w:author="Bob Flynn" w:date="2021-03-24T07:17:00Z">
          <w:r w:rsidR="005F7533" w:rsidRPr="000D0010" w:rsidDel="00662AC4">
            <w:rPr>
              <w:rFonts w:eastAsia="BatangChe"/>
              <w:sz w:val="22"/>
              <w:szCs w:val="24"/>
              <w:lang w:val="en-US"/>
            </w:rPr>
            <w:delText xml:space="preserve">NOTE: this is </w:delText>
          </w:r>
        </w:del>
      </w:ins>
      <w:ins w:id="1135" w:author="Bob Flynn [3]" w:date="2021-01-23T09:19:00Z">
        <w:del w:id="1136" w:author="Bob Flynn" w:date="2021-03-24T07:17:00Z">
          <w:r w:rsidR="0007321B" w:rsidRPr="000D0010" w:rsidDel="00662AC4">
            <w:rPr>
              <w:rFonts w:eastAsia="BatangChe"/>
              <w:sz w:val="22"/>
              <w:szCs w:val="24"/>
              <w:lang w:val="en-US"/>
            </w:rPr>
            <w:delText>dependent on STF589 work</w:delText>
          </w:r>
        </w:del>
      </w:ins>
      <w:ins w:id="1137" w:author="Bob Flynn [3]" w:date="2021-01-23T09:23:00Z">
        <w:del w:id="1138" w:author="Bob Flynn" w:date="2021-03-24T07:17:00Z">
          <w:r w:rsidR="000D0010" w:rsidRPr="000D0010" w:rsidDel="00662AC4">
            <w:rPr>
              <w:rFonts w:eastAsia="BatangChe"/>
              <w:sz w:val="22"/>
              <w:szCs w:val="24"/>
              <w:lang w:val="en-US"/>
            </w:rPr>
            <w:delText xml:space="preserve"> results</w:delText>
          </w:r>
        </w:del>
      </w:ins>
      <w:ins w:id="1139" w:author="Bob Flynn [3]" w:date="2021-01-23T09:19:00Z">
        <w:del w:id="1140" w:author="Bob Flynn" w:date="2021-03-24T07:17:00Z">
          <w:r w:rsidR="0007321B" w:rsidRPr="000D0010" w:rsidDel="00662AC4">
            <w:rPr>
              <w:rFonts w:eastAsia="BatangChe"/>
              <w:sz w:val="22"/>
              <w:szCs w:val="24"/>
              <w:lang w:val="en-US"/>
            </w:rPr>
            <w:delText>)</w:delText>
          </w:r>
        </w:del>
      </w:ins>
    </w:p>
    <w:p w14:paraId="5776BA6F" w14:textId="65F4F3B3" w:rsidR="000D0010" w:rsidDel="00662AC4" w:rsidRDefault="000D0010">
      <w:pPr>
        <w:numPr>
          <w:ilvl w:val="1"/>
          <w:numId w:val="117"/>
        </w:numPr>
        <w:rPr>
          <w:ins w:id="1141" w:author="Bob Flynn [3]" w:date="2021-01-23T09:23:00Z"/>
          <w:del w:id="1142" w:author="Bob Flynn" w:date="2021-03-24T07:17:00Z"/>
          <w:rFonts w:eastAsia="BatangChe"/>
          <w:sz w:val="22"/>
          <w:szCs w:val="24"/>
          <w:lang w:val="en-US"/>
        </w:rPr>
        <w:pPrChange w:id="1143" w:author="Bob Flynn [3]" w:date="2021-01-23T09:11:00Z">
          <w:pPr>
            <w:numPr>
              <w:numId w:val="116"/>
            </w:numPr>
            <w:ind w:left="720" w:hanging="360"/>
          </w:pPr>
        </w:pPrChange>
      </w:pPr>
    </w:p>
    <w:p w14:paraId="40223E51" w14:textId="3F01664D" w:rsidR="00B73883" w:rsidRPr="000D0010" w:rsidDel="00662AC4" w:rsidRDefault="00B73883">
      <w:pPr>
        <w:numPr>
          <w:ilvl w:val="1"/>
          <w:numId w:val="117"/>
        </w:numPr>
        <w:rPr>
          <w:ins w:id="1144" w:author="Flynn, Bob" w:date="2019-11-25T16:13:00Z"/>
          <w:del w:id="1145" w:author="Bob Flynn" w:date="2021-03-24T07:17:00Z"/>
          <w:rFonts w:eastAsia="BatangChe"/>
          <w:sz w:val="22"/>
          <w:szCs w:val="24"/>
          <w:lang w:val="en-US"/>
        </w:rPr>
        <w:pPrChange w:id="1146" w:author="Bob Flynn [3]" w:date="2021-01-23T09:23:00Z">
          <w:pPr>
            <w:numPr>
              <w:numId w:val="116"/>
            </w:numPr>
            <w:ind w:left="720" w:hanging="360"/>
          </w:pPr>
        </w:pPrChange>
      </w:pPr>
      <w:ins w:id="1147" w:author="Bob Flynn [2]" w:date="2020-03-05T09:51:00Z">
        <w:del w:id="1148" w:author="Bob Flynn" w:date="2021-03-24T07:17:00Z">
          <w:r w:rsidRPr="000D0010" w:rsidDel="00662AC4">
            <w:rPr>
              <w:rFonts w:eastAsia="BatangChe"/>
              <w:sz w:val="22"/>
              <w:szCs w:val="24"/>
              <w:highlight w:val="yellow"/>
              <w:lang w:val="en-US"/>
              <w:rPrChange w:id="1149" w:author="Bob Flynn [3]" w:date="2021-01-23T09:23:00Z">
                <w:rPr>
                  <w:rFonts w:eastAsia="BatangChe"/>
                  <w:sz w:val="22"/>
                  <w:szCs w:val="24"/>
                  <w:lang w:val="en-US"/>
                </w:rPr>
              </w:rPrChange>
            </w:rPr>
            <w:delText>Shown &lt;remoteCSE&gt; and &lt;node&gt; and any other “REQUIR</w:delText>
          </w:r>
        </w:del>
      </w:ins>
      <w:ins w:id="1150" w:author="Bob Flynn [2]" w:date="2020-03-05T09:52:00Z">
        <w:del w:id="1151" w:author="Bob Flynn" w:date="2021-03-24T07:17:00Z">
          <w:r w:rsidRPr="000D0010" w:rsidDel="00662AC4">
            <w:rPr>
              <w:rFonts w:eastAsia="BatangChe"/>
              <w:sz w:val="22"/>
              <w:szCs w:val="24"/>
              <w:highlight w:val="yellow"/>
              <w:lang w:val="en-US"/>
              <w:rPrChange w:id="1152" w:author="Bob Flynn [3]" w:date="2021-01-23T09:23:00Z">
                <w:rPr>
                  <w:rFonts w:eastAsia="BatangChe"/>
                  <w:sz w:val="22"/>
                  <w:szCs w:val="24"/>
                  <w:lang w:val="en-US"/>
                </w:rPr>
              </w:rPrChange>
            </w:rPr>
            <w:delText>ED” primitives</w:delText>
          </w:r>
        </w:del>
      </w:ins>
    </w:p>
    <w:p w14:paraId="0CF2F720" w14:textId="1B6F92A1" w:rsidR="00FA013F" w:rsidRPr="00390340" w:rsidDel="00662AC4" w:rsidRDefault="00FA013F">
      <w:pPr>
        <w:numPr>
          <w:ilvl w:val="0"/>
          <w:numId w:val="117"/>
        </w:numPr>
        <w:rPr>
          <w:ins w:id="1153" w:author="Bob Flynn [2]" w:date="2019-12-08T10:19:00Z"/>
          <w:del w:id="1154" w:author="Bob Flynn" w:date="2021-03-24T07:17:00Z"/>
          <w:rFonts w:eastAsia="BatangChe"/>
          <w:sz w:val="22"/>
          <w:szCs w:val="24"/>
          <w:lang w:val="en-US"/>
          <w:rPrChange w:id="1155" w:author="Bob Flynn [2]" w:date="2019-12-08T10:19:00Z">
            <w:rPr>
              <w:ins w:id="1156" w:author="Bob Flynn [2]" w:date="2019-12-08T10:19:00Z"/>
              <w:del w:id="1157" w:author="Bob Flynn" w:date="2021-03-24T07:17:00Z"/>
              <w:lang w:eastAsia="zh-CN"/>
            </w:rPr>
          </w:rPrChange>
        </w:rPr>
        <w:pPrChange w:id="1158" w:author="Bob Flynn [2]" w:date="2020-06-08T07:56:00Z">
          <w:pPr>
            <w:numPr>
              <w:numId w:val="116"/>
            </w:numPr>
            <w:ind w:left="720" w:hanging="360"/>
          </w:pPr>
        </w:pPrChange>
      </w:pPr>
      <w:ins w:id="1159" w:author="Flynn, Bob" w:date="2019-11-25T16:13:00Z">
        <w:del w:id="1160" w:author="Bob Flynn" w:date="2021-03-24T07:17:00Z">
          <w:r w:rsidDel="00662AC4">
            <w:rPr>
              <w:rFonts w:eastAsia="BatangChe"/>
              <w:sz w:val="22"/>
              <w:szCs w:val="24"/>
              <w:lang w:val="en-US"/>
            </w:rPr>
            <w:delText xml:space="preserve">CSE2 </w:delText>
          </w:r>
        </w:del>
      </w:ins>
      <w:ins w:id="1161" w:author="Bob Flynn [2]" w:date="2020-01-06T08:03:00Z">
        <w:del w:id="1162" w:author="Bob Flynn" w:date="2021-03-24T07:17:00Z">
          <w:r w:rsidR="00587F9E" w:rsidDel="00662AC4">
            <w:rPr>
              <w:rFonts w:eastAsia="BatangChe"/>
              <w:sz w:val="22"/>
              <w:szCs w:val="24"/>
              <w:lang w:val="en-US"/>
            </w:rPr>
            <w:delText>sends</w:delText>
          </w:r>
        </w:del>
      </w:ins>
      <w:ins w:id="1163" w:author="Flynn, Bob" w:date="2019-11-25T16:13:00Z">
        <w:del w:id="1164" w:author="Bob Flynn" w:date="2021-03-24T07:17:00Z">
          <w:r w:rsidDel="00662AC4">
            <w:rPr>
              <w:rFonts w:eastAsia="BatangChe"/>
              <w:sz w:val="22"/>
              <w:szCs w:val="24"/>
              <w:lang w:val="en-US"/>
            </w:rPr>
            <w:delText xml:space="preserve"> to SCEF</w:delText>
          </w:r>
        </w:del>
      </w:ins>
      <w:ins w:id="1165" w:author="Bob Flynn [2]" w:date="2020-01-06T08:03:00Z">
        <w:del w:id="1166" w:author="Bob Flynn" w:date="2021-03-24T07:17:00Z">
          <w:r w:rsidR="00587F9E" w:rsidDel="00662AC4">
            <w:rPr>
              <w:rFonts w:eastAsia="BatangChe"/>
              <w:sz w:val="22"/>
              <w:szCs w:val="24"/>
              <w:lang w:val="en-US"/>
            </w:rPr>
            <w:delText xml:space="preserve"> the</w:delText>
          </w:r>
        </w:del>
      </w:ins>
      <w:ins w:id="1167" w:author="Flynn, Bob" w:date="2019-11-25T19:28:00Z">
        <w:del w:id="1168" w:author="Bob Flynn" w:date="2021-03-24T07:17:00Z">
          <w:r w:rsidR="00FE322F" w:rsidDel="00662AC4">
            <w:rPr>
              <w:rFonts w:eastAsia="BatangChe"/>
              <w:sz w:val="22"/>
              <w:szCs w:val="24"/>
              <w:lang w:val="en-US"/>
            </w:rPr>
            <w:delText xml:space="preserve">, </w:delText>
          </w:r>
          <w:r w:rsidR="00FE322F" w:rsidDel="00662AC4">
            <w:rPr>
              <w:i/>
            </w:rPr>
            <w:delText>NetworkStatusReportingSubscription</w:delText>
          </w:r>
          <w:r w:rsidR="00F63E40" w:rsidDel="00662AC4">
            <w:rPr>
              <w:i/>
            </w:rPr>
            <w:delText xml:space="preserve"> </w:delText>
          </w:r>
        </w:del>
      </w:ins>
      <w:ins w:id="1169" w:author="Bob Flynn [2]" w:date="2020-01-06T08:03:00Z">
        <w:del w:id="1170" w:author="Bob Flynn" w:date="2021-03-24T07:17:00Z">
          <w:r w:rsidR="00587F9E" w:rsidDel="00662AC4">
            <w:delText xml:space="preserve">message </w:delText>
          </w:r>
        </w:del>
      </w:ins>
      <w:ins w:id="1171" w:author="Flynn, Bob" w:date="2019-11-25T19:29:00Z">
        <w:del w:id="1172" w:author="Bob Flynn" w:date="2021-03-24T07:17:00Z">
          <w:r w:rsidR="00F63E40" w:rsidDel="00662AC4">
            <w:delText xml:space="preserve"> with </w:delText>
          </w:r>
          <w:r w:rsidR="00F63E40" w:rsidDel="00662AC4">
            <w:rPr>
              <w:i/>
            </w:rPr>
            <w:delText>thresholdValues</w:delText>
          </w:r>
          <w:r w:rsidR="00F63E40" w:rsidDel="00662AC4">
            <w:delText xml:space="preserve"> set according to Policy (</w:delText>
          </w:r>
          <w:r w:rsidR="00F63E40" w:rsidRPr="00A81767" w:rsidDel="00662AC4">
            <w:rPr>
              <w:highlight w:val="yellow"/>
            </w:rPr>
            <w:delText>policy will be settable by the MNO via a CMDH resource</w:delText>
          </w:r>
        </w:del>
      </w:ins>
      <w:ins w:id="1173" w:author="Bob Flynn [2]" w:date="2020-03-05T09:52:00Z">
        <w:del w:id="1174" w:author="Bob Flynn" w:date="2021-03-24T07:17:00Z">
          <w:r w:rsidR="00B73883" w:rsidRPr="00B73883" w:rsidDel="00662AC4">
            <w:rPr>
              <w:highlight w:val="green"/>
              <w:rPrChange w:id="1175" w:author="Bob Flynn [2]" w:date="2020-03-05T09:53:00Z">
                <w:rPr/>
              </w:rPrChange>
            </w:rPr>
            <w:delText>- Define th</w:delText>
          </w:r>
        </w:del>
      </w:ins>
      <w:ins w:id="1176" w:author="Bob Flynn [2]" w:date="2020-03-05T09:53:00Z">
        <w:del w:id="1177" w:author="Bob Flynn" w:date="2021-03-24T07:17:00Z">
          <w:r w:rsidR="00B73883" w:rsidRPr="00B73883" w:rsidDel="00662AC4">
            <w:rPr>
              <w:highlight w:val="green"/>
              <w:rPrChange w:id="1178" w:author="Bob Flynn [2]" w:date="2020-03-05T09:53:00Z">
                <w:rPr/>
              </w:rPrChange>
            </w:rPr>
            <w:delText>is</w:delText>
          </w:r>
        </w:del>
      </w:ins>
      <w:ins w:id="1179" w:author="Flynn, Bob" w:date="2019-11-25T19:29:00Z">
        <w:del w:id="1180" w:author="Bob Flynn" w:date="2021-03-24T07:17:00Z">
          <w:r w:rsidR="00F63E40" w:rsidDel="00662AC4">
            <w:delText>)</w:delText>
          </w:r>
        </w:del>
      </w:ins>
      <w:ins w:id="1181" w:author="Flynn, Bob" w:date="2019-11-25T19:30:00Z">
        <w:del w:id="1182" w:author="Bob Flynn" w:date="2021-03-24T07:17:00Z">
          <w:r w:rsidR="00F63E40" w:rsidDel="00662AC4">
            <w:delText xml:space="preserve">. Location area </w:delText>
          </w:r>
        </w:del>
      </w:ins>
      <w:ins w:id="1183" w:author="Flynn, Bob" w:date="2019-11-25T19:31:00Z">
        <w:del w:id="1184" w:author="Bob Flynn" w:date="2021-03-24T07:17:00Z">
          <w:r w:rsidR="00F63E40" w:rsidDel="00662AC4">
            <w:delText>will be one or more cellIds from ???</w:delText>
          </w:r>
        </w:del>
      </w:ins>
      <w:ins w:id="1185" w:author="Flynn, Bob" w:date="2019-11-25T16:13:00Z">
        <w:del w:id="1186" w:author="Bob Flynn" w:date="2021-03-24T07:17:00Z">
          <w:r w:rsidDel="00662AC4">
            <w:rPr>
              <w:rFonts w:eastAsia="BatangChe"/>
              <w:sz w:val="22"/>
              <w:szCs w:val="24"/>
              <w:lang w:val="en-US"/>
            </w:rPr>
            <w:delText xml:space="preserve"> </w:delText>
          </w:r>
          <w:r w:rsidRPr="00FA013F" w:rsidDel="00662AC4">
            <w:rPr>
              <w:rFonts w:eastAsia="BatangChe"/>
              <w:sz w:val="22"/>
              <w:szCs w:val="24"/>
              <w:highlight w:val="yellow"/>
              <w:lang w:val="en-US"/>
              <w:rPrChange w:id="1187" w:author="Flynn, Bob" w:date="2019-11-25T16:13:00Z">
                <w:rPr>
                  <w:rFonts w:eastAsia="BatangChe"/>
                  <w:sz w:val="22"/>
                  <w:szCs w:val="24"/>
                  <w:lang w:val="en-US"/>
                </w:rPr>
              </w:rPrChange>
            </w:rPr>
            <w:delText>[network Condition Monitoring]</w:delText>
          </w:r>
        </w:del>
      </w:ins>
      <w:ins w:id="1188" w:author="Flynn, Bob" w:date="2019-11-25T19:38:00Z">
        <w:del w:id="1189" w:author="Bob Flynn" w:date="2021-03-24T07:17:00Z">
          <w:r w:rsidR="0093052A" w:rsidDel="00662AC4">
            <w:rPr>
              <w:rFonts w:eastAsia="BatangChe"/>
              <w:sz w:val="22"/>
              <w:szCs w:val="24"/>
              <w:lang w:val="en-US"/>
            </w:rPr>
            <w:delText xml:space="preserve"> </w:delText>
          </w:r>
          <w:r w:rsidR="0093052A" w:rsidRPr="00BD46FD" w:rsidDel="00662AC4">
            <w:delText xml:space="preserve">Type: </w:delText>
          </w:r>
          <w:r w:rsidR="0093052A" w:rsidRPr="00BD46FD" w:rsidDel="00662AC4">
            <w:rPr>
              <w:lang w:eastAsia="zh-CN"/>
            </w:rPr>
            <w:delText>LocationInfo</w:delText>
          </w:r>
        </w:del>
      </w:ins>
      <w:ins w:id="1190" w:author="Flynn, Bob" w:date="2019-11-25T19:41:00Z">
        <w:del w:id="1191" w:author="Bob Flynn" w:date="2021-03-24T07:17:00Z">
          <w:r w:rsidR="0093052A" w:rsidDel="00662AC4">
            <w:rPr>
              <w:lang w:eastAsia="zh-CN"/>
            </w:rPr>
            <w:delText xml:space="preserve"> will contain the cell ID in the notification</w:delText>
          </w:r>
        </w:del>
      </w:ins>
    </w:p>
    <w:p w14:paraId="0FA1B3CF" w14:textId="401B745E" w:rsidR="00390340" w:rsidRPr="00390340" w:rsidDel="00662AC4" w:rsidRDefault="00390340">
      <w:pPr>
        <w:numPr>
          <w:ilvl w:val="1"/>
          <w:numId w:val="117"/>
        </w:numPr>
        <w:rPr>
          <w:ins w:id="1192" w:author="Bob Flynn [2]" w:date="2019-12-08T10:20:00Z"/>
          <w:del w:id="1193" w:author="Bob Flynn" w:date="2021-03-24T07:17:00Z"/>
          <w:rFonts w:eastAsia="BatangChe"/>
          <w:sz w:val="22"/>
          <w:szCs w:val="24"/>
          <w:lang w:val="en-US"/>
          <w:rPrChange w:id="1194" w:author="Bob Flynn [2]" w:date="2019-12-08T10:20:00Z">
            <w:rPr>
              <w:ins w:id="1195" w:author="Bob Flynn [2]" w:date="2019-12-08T10:20:00Z"/>
              <w:del w:id="1196" w:author="Bob Flynn" w:date="2021-03-24T07:17:00Z"/>
              <w:i/>
            </w:rPr>
          </w:rPrChange>
        </w:rPr>
        <w:pPrChange w:id="1197" w:author="Bob Flynn [2]" w:date="2020-06-08T07:56:00Z">
          <w:pPr>
            <w:numPr>
              <w:ilvl w:val="1"/>
              <w:numId w:val="116"/>
            </w:numPr>
            <w:ind w:left="1440" w:hanging="360"/>
          </w:pPr>
        </w:pPrChange>
      </w:pPr>
      <w:ins w:id="1198" w:author="Bob Flynn [2]" w:date="2019-12-08T10:19:00Z">
        <w:del w:id="1199" w:author="Bob Flynn" w:date="2021-03-24T07:17:00Z">
          <w:r w:rsidDel="00662AC4">
            <w:rPr>
              <w:rFonts w:eastAsia="BatangChe"/>
              <w:sz w:val="22"/>
              <w:szCs w:val="24"/>
              <w:lang w:val="en-US"/>
            </w:rPr>
            <w:delText>P</w:delText>
          </w:r>
        </w:del>
      </w:ins>
      <w:ins w:id="1200" w:author="Bob Flynn [2]" w:date="2019-12-08T10:20:00Z">
        <w:del w:id="1201" w:author="Bob Flynn" w:date="2021-03-24T07:17:00Z">
          <w:r w:rsidDel="00662AC4">
            <w:rPr>
              <w:rFonts w:eastAsia="BatangChe"/>
              <w:sz w:val="22"/>
              <w:szCs w:val="24"/>
              <w:lang w:val="en-US"/>
            </w:rPr>
            <w:delText xml:space="preserve">OST </w:delText>
          </w:r>
          <w:r w:rsidRPr="00177433" w:rsidDel="00662AC4">
            <w:rPr>
              <w:i/>
            </w:rPr>
            <w:delText>{apiRoot}/3gpp</w:delText>
          </w:r>
          <w:r w:rsidDel="00662AC4">
            <w:rPr>
              <w:i/>
            </w:rPr>
            <w:delText>-net-stat-report</w:delText>
          </w:r>
          <w:r w:rsidRPr="00177433" w:rsidDel="00662AC4">
            <w:rPr>
              <w:i/>
            </w:rPr>
            <w:delText>/v1/</w:delText>
          </w:r>
          <w:r w:rsidRPr="00380073" w:rsidDel="00662AC4">
            <w:rPr>
              <w:i/>
            </w:rPr>
            <w:delText>{scsAsId}</w:delText>
          </w:r>
          <w:r w:rsidDel="00662AC4">
            <w:rPr>
              <w:i/>
            </w:rPr>
            <w:delText>/</w:delText>
          </w:r>
          <w:r w:rsidRPr="00177433" w:rsidDel="00662AC4">
            <w:rPr>
              <w:i/>
            </w:rPr>
            <w:delText>subscriptions/</w:delText>
          </w:r>
        </w:del>
      </w:ins>
    </w:p>
    <w:p w14:paraId="5575CD7B" w14:textId="436D74EC" w:rsidR="00390340" w:rsidDel="00662AC4" w:rsidRDefault="00390340">
      <w:pPr>
        <w:numPr>
          <w:ilvl w:val="1"/>
          <w:numId w:val="117"/>
        </w:numPr>
        <w:rPr>
          <w:ins w:id="1202" w:author="Bob Flynn [2]" w:date="2019-12-08T10:21:00Z"/>
          <w:del w:id="1203" w:author="Bob Flynn" w:date="2021-03-24T07:17:00Z"/>
          <w:rFonts w:eastAsia="BatangChe"/>
          <w:sz w:val="22"/>
          <w:szCs w:val="24"/>
          <w:lang w:val="en-US"/>
        </w:rPr>
        <w:pPrChange w:id="1204" w:author="Bob Flynn [2]" w:date="2020-06-08T07:56:00Z">
          <w:pPr>
            <w:numPr>
              <w:ilvl w:val="1"/>
              <w:numId w:val="116"/>
            </w:numPr>
            <w:ind w:left="1440" w:hanging="360"/>
          </w:pPr>
        </w:pPrChange>
      </w:pPr>
      <w:ins w:id="1205" w:author="Bob Flynn [2]" w:date="2019-12-08T10:20:00Z">
        <w:del w:id="1206" w:author="Bob Flynn" w:date="2021-03-24T07:17:00Z">
          <w:r w:rsidDel="00662AC4">
            <w:rPr>
              <w:rFonts w:eastAsia="BatangChe"/>
              <w:sz w:val="22"/>
              <w:szCs w:val="24"/>
              <w:lang w:val="en-US"/>
            </w:rPr>
            <w:delText>Payl</w:delText>
          </w:r>
        </w:del>
      </w:ins>
      <w:ins w:id="1207" w:author="Bob Flynn [2]" w:date="2019-12-08T10:21:00Z">
        <w:del w:id="1208" w:author="Bob Flynn" w:date="2021-03-24T07:17:00Z">
          <w:r w:rsidDel="00662AC4">
            <w:rPr>
              <w:rFonts w:eastAsia="BatangChe"/>
              <w:sz w:val="22"/>
              <w:szCs w:val="24"/>
              <w:lang w:val="en-US"/>
            </w:rPr>
            <w:delText>oad = {</w:delText>
          </w:r>
        </w:del>
      </w:ins>
    </w:p>
    <w:p w14:paraId="28FDD397" w14:textId="60F6FEAB" w:rsidR="00390340" w:rsidDel="00662AC4" w:rsidRDefault="00390340">
      <w:pPr>
        <w:numPr>
          <w:ilvl w:val="2"/>
          <w:numId w:val="117"/>
        </w:numPr>
        <w:rPr>
          <w:ins w:id="1209" w:author="Bob Flynn [2]" w:date="2019-12-08T10:22:00Z"/>
          <w:del w:id="1210" w:author="Bob Flynn" w:date="2021-03-24T07:17:00Z"/>
          <w:rFonts w:eastAsia="BatangChe"/>
          <w:sz w:val="22"/>
          <w:szCs w:val="24"/>
          <w:lang w:val="en-US"/>
        </w:rPr>
        <w:pPrChange w:id="1211" w:author="Bob Flynn [2]" w:date="2020-06-08T07:56:00Z">
          <w:pPr>
            <w:numPr>
              <w:ilvl w:val="2"/>
              <w:numId w:val="116"/>
            </w:numPr>
            <w:ind w:left="2160" w:hanging="180"/>
          </w:pPr>
        </w:pPrChange>
      </w:pPr>
      <w:ins w:id="1212" w:author="Bob Flynn [2]" w:date="2019-12-08T10:21:00Z">
        <w:del w:id="1213" w:author="Bob Flynn" w:date="2021-03-24T07:17:00Z">
          <w:r w:rsidDel="00662AC4">
            <w:rPr>
              <w:rFonts w:eastAsia="BatangChe"/>
              <w:sz w:val="22"/>
              <w:szCs w:val="24"/>
              <w:lang w:val="en-US"/>
            </w:rPr>
            <w:delText xml:space="preserve">notificationdestination = </w:delText>
          </w:r>
        </w:del>
      </w:ins>
      <w:ins w:id="1214" w:author="Bob Flynn [2]" w:date="2021-01-07T16:47:00Z">
        <w:del w:id="1215" w:author="Bob Flynn" w:date="2021-03-24T07:17:00Z">
          <w:r w:rsidR="00E64EC3" w:rsidRPr="001729D1" w:rsidDel="00662AC4">
            <w:rPr>
              <w:rFonts w:eastAsia="BatangChe"/>
              <w:sz w:val="22"/>
              <w:szCs w:val="24"/>
              <w:highlight w:val="yellow"/>
              <w:lang w:val="en-US"/>
            </w:rPr>
            <w:delText>This is a URI that the IN-CSE can be use as an identifier of the specific eNodeBID because the notification payload from the SCEF does not include identifier information. {cseRoot}/{locationReport}/{eNodeBID}</w:delText>
          </w:r>
        </w:del>
      </w:ins>
    </w:p>
    <w:p w14:paraId="7604C490" w14:textId="34B24302" w:rsidR="00390340" w:rsidRPr="001729D1" w:rsidDel="00662AC4" w:rsidRDefault="00390340">
      <w:pPr>
        <w:numPr>
          <w:ilvl w:val="2"/>
          <w:numId w:val="117"/>
        </w:numPr>
        <w:rPr>
          <w:ins w:id="1216" w:author="Bob Flynn [2]" w:date="2019-12-08T10:26:00Z"/>
          <w:del w:id="1217" w:author="Bob Flynn" w:date="2021-03-24T07:17:00Z"/>
          <w:rFonts w:eastAsia="BatangChe"/>
          <w:sz w:val="22"/>
          <w:szCs w:val="24"/>
          <w:highlight w:val="yellow"/>
          <w:lang w:val="en-US"/>
        </w:rPr>
        <w:pPrChange w:id="1218" w:author="Bob Flynn [2]" w:date="2020-06-08T07:56:00Z">
          <w:pPr>
            <w:numPr>
              <w:ilvl w:val="2"/>
              <w:numId w:val="116"/>
            </w:numPr>
            <w:ind w:left="2160" w:hanging="180"/>
          </w:pPr>
        </w:pPrChange>
      </w:pPr>
      <w:ins w:id="1219" w:author="Bob Flynn [2]" w:date="2019-12-08T10:25:00Z">
        <w:del w:id="1220" w:author="Bob Flynn" w:date="2021-03-24T07:17:00Z">
          <w:r w:rsidRPr="001729D1" w:rsidDel="00662AC4">
            <w:rPr>
              <w:rFonts w:eastAsia="BatangChe"/>
              <w:sz w:val="22"/>
              <w:szCs w:val="24"/>
              <w:highlight w:val="yellow"/>
              <w:lang w:val="en-US"/>
            </w:rPr>
            <w:delText xml:space="preserve">One of </w:delText>
          </w:r>
          <w:r w:rsidRPr="001729D1" w:rsidDel="00662AC4">
            <w:rPr>
              <w:rFonts w:eastAsia="BatangChe"/>
              <w:i/>
              <w:sz w:val="22"/>
              <w:szCs w:val="24"/>
              <w:highlight w:val="yellow"/>
              <w:lang w:val="en-US"/>
            </w:rPr>
            <w:delText xml:space="preserve">thresholdValues </w:delText>
          </w:r>
          <w:r w:rsidRPr="001729D1" w:rsidDel="00662AC4">
            <w:rPr>
              <w:rFonts w:eastAsia="BatangChe"/>
              <w:sz w:val="22"/>
              <w:szCs w:val="24"/>
              <w:highlight w:val="yellow"/>
              <w:lang w:val="en-US"/>
            </w:rPr>
            <w:delText xml:space="preserve">or </w:delText>
          </w:r>
          <w:r w:rsidRPr="001729D1" w:rsidDel="00662AC4">
            <w:rPr>
              <w:rFonts w:eastAsia="BatangChe"/>
              <w:i/>
              <w:sz w:val="22"/>
              <w:szCs w:val="24"/>
              <w:highlight w:val="yellow"/>
              <w:lang w:val="en-US"/>
            </w:rPr>
            <w:delText>threshol</w:delText>
          </w:r>
        </w:del>
      </w:ins>
      <w:ins w:id="1221" w:author="Bob Flynn [2]" w:date="2019-12-08T10:26:00Z">
        <w:del w:id="1222" w:author="Bob Flynn" w:date="2021-03-24T07:17:00Z">
          <w:r w:rsidRPr="001729D1" w:rsidDel="00662AC4">
            <w:rPr>
              <w:rFonts w:eastAsia="BatangChe"/>
              <w:i/>
              <w:sz w:val="22"/>
              <w:szCs w:val="24"/>
              <w:highlight w:val="yellow"/>
              <w:lang w:val="en-US"/>
            </w:rPr>
            <w:delText>dTypes</w:delText>
          </w:r>
          <w:r w:rsidRPr="001729D1" w:rsidDel="00662AC4">
            <w:rPr>
              <w:rFonts w:eastAsia="BatangChe"/>
              <w:sz w:val="22"/>
              <w:szCs w:val="24"/>
              <w:highlight w:val="yellow"/>
              <w:lang w:val="en-US"/>
            </w:rPr>
            <w:delText xml:space="preserve"> [This implies a </w:delText>
          </w:r>
        </w:del>
      </w:ins>
      <w:ins w:id="1223" w:author="Bob Flynn [2]" w:date="2019-12-09T03:10:00Z">
        <w:del w:id="1224" w:author="Bob Flynn" w:date="2021-03-24T07:17:00Z">
          <w:r w:rsidR="000279C5" w:rsidRPr="001729D1" w:rsidDel="00662AC4">
            <w:rPr>
              <w:rFonts w:eastAsia="BatangChe"/>
              <w:sz w:val="22"/>
              <w:szCs w:val="24"/>
              <w:highlight w:val="yellow"/>
              <w:lang w:val="en-US"/>
            </w:rPr>
            <w:delText xml:space="preserve">cmdh </w:delText>
          </w:r>
        </w:del>
      </w:ins>
      <w:ins w:id="1225" w:author="Bob Flynn [2]" w:date="2019-12-08T10:26:00Z">
        <w:del w:id="1226" w:author="Bob Flynn" w:date="2021-03-24T07:17:00Z">
          <w:r w:rsidRPr="001729D1" w:rsidDel="00662AC4">
            <w:rPr>
              <w:rFonts w:eastAsia="BatangChe"/>
              <w:sz w:val="22"/>
              <w:szCs w:val="24"/>
              <w:highlight w:val="yellow"/>
              <w:lang w:val="en-US"/>
            </w:rPr>
            <w:delText>policy for each value or type</w:delText>
          </w:r>
        </w:del>
      </w:ins>
      <w:ins w:id="1227" w:author="Bob Flynn [2]" w:date="2019-12-09T03:10:00Z">
        <w:del w:id="1228" w:author="Bob Flynn" w:date="2021-03-24T07:17:00Z">
          <w:r w:rsidR="000279C5" w:rsidRPr="001729D1" w:rsidDel="00662AC4">
            <w:rPr>
              <w:rFonts w:eastAsia="BatangChe"/>
              <w:sz w:val="22"/>
              <w:szCs w:val="24"/>
              <w:highlight w:val="yellow"/>
              <w:lang w:val="en-US"/>
            </w:rPr>
            <w:delText xml:space="preserve"> or a rule, for example </w:delText>
          </w:r>
        </w:del>
      </w:ins>
      <w:ins w:id="1229" w:author="Bob Flynn [2]" w:date="2019-12-09T03:11:00Z">
        <w:del w:id="1230" w:author="Bob Flynn" w:date="2021-03-24T07:17:00Z">
          <w:r w:rsidR="000279C5" w:rsidRPr="001729D1" w:rsidDel="00662AC4">
            <w:rPr>
              <w:rFonts w:eastAsia="BatangChe"/>
              <w:sz w:val="22"/>
              <w:szCs w:val="24"/>
              <w:highlight w:val="yellow"/>
              <w:lang w:val="en-US"/>
            </w:rPr>
            <w:delText>ThreshVal applies to policy with val &lt;= ThreshVal</w:delText>
          </w:r>
        </w:del>
      </w:ins>
      <w:ins w:id="1231" w:author="Bob Flynn [2]" w:date="2019-12-08T10:26:00Z">
        <w:del w:id="1232" w:author="Bob Flynn" w:date="2021-03-24T07:17:00Z">
          <w:r w:rsidRPr="001729D1" w:rsidDel="00662AC4">
            <w:rPr>
              <w:rFonts w:eastAsia="BatangChe"/>
              <w:sz w:val="22"/>
              <w:szCs w:val="24"/>
              <w:highlight w:val="yellow"/>
              <w:lang w:val="en-US"/>
            </w:rPr>
            <w:delText>].</w:delText>
          </w:r>
        </w:del>
      </w:ins>
    </w:p>
    <w:p w14:paraId="20A11036" w14:textId="11CF76D1" w:rsidR="00390340" w:rsidDel="00662AC4" w:rsidRDefault="00390340">
      <w:pPr>
        <w:numPr>
          <w:ilvl w:val="2"/>
          <w:numId w:val="117"/>
        </w:numPr>
        <w:rPr>
          <w:ins w:id="1233" w:author="Bob Flynn [2]" w:date="2019-12-08T10:31:00Z"/>
          <w:del w:id="1234" w:author="Bob Flynn" w:date="2021-03-24T07:17:00Z"/>
          <w:rFonts w:eastAsia="BatangChe"/>
          <w:sz w:val="22"/>
          <w:szCs w:val="24"/>
          <w:lang w:val="en-US"/>
        </w:rPr>
        <w:pPrChange w:id="1235" w:author="Bob Flynn [2]" w:date="2020-06-08T07:56:00Z">
          <w:pPr>
            <w:numPr>
              <w:ilvl w:val="2"/>
              <w:numId w:val="116"/>
            </w:numPr>
            <w:ind w:left="2160" w:hanging="180"/>
          </w:pPr>
        </w:pPrChange>
      </w:pPr>
      <w:ins w:id="1236" w:author="Bob Flynn [2]" w:date="2019-12-08T10:26:00Z">
        <w:del w:id="1237" w:author="Bob Flynn" w:date="2021-03-24T07:17:00Z">
          <w:r w:rsidRPr="00E22041" w:rsidDel="00662AC4">
            <w:rPr>
              <w:rFonts w:eastAsia="BatangChe"/>
              <w:i/>
              <w:sz w:val="22"/>
              <w:szCs w:val="24"/>
              <w:highlight w:val="yellow"/>
              <w:lang w:val="en-US"/>
            </w:rPr>
            <w:delText>timeDuration</w:delText>
          </w:r>
          <w:r w:rsidRPr="00E22041" w:rsidDel="00662AC4">
            <w:rPr>
              <w:rFonts w:eastAsia="BatangChe"/>
              <w:sz w:val="22"/>
              <w:szCs w:val="24"/>
              <w:highlight w:val="yellow"/>
              <w:lang w:val="en-US"/>
            </w:rPr>
            <w:delText xml:space="preserve"> – non-standa</w:delText>
          </w:r>
        </w:del>
      </w:ins>
      <w:ins w:id="1238" w:author="Bob Flynn [2]" w:date="2019-12-08T10:27:00Z">
        <w:del w:id="1239" w:author="Bob Flynn" w:date="2021-03-24T07:17:00Z">
          <w:r w:rsidRPr="00E22041" w:rsidDel="00662AC4">
            <w:rPr>
              <w:rFonts w:eastAsia="BatangChe"/>
              <w:sz w:val="22"/>
              <w:szCs w:val="24"/>
              <w:highlight w:val="yellow"/>
              <w:lang w:val="en-US"/>
            </w:rPr>
            <w:delText xml:space="preserve">rd approach to specifying this value, meaning that it does not come from a Mca [Since there is an implied policy, this can be </w:delText>
          </w:r>
        </w:del>
      </w:ins>
      <w:ins w:id="1240" w:author="Bob Flynn [2]" w:date="2019-12-08T10:28:00Z">
        <w:del w:id="1241" w:author="Bob Flynn" w:date="2021-03-24T07:17:00Z">
          <w:r w:rsidRPr="00E22041" w:rsidDel="00662AC4">
            <w:rPr>
              <w:rFonts w:eastAsia="BatangChe"/>
              <w:sz w:val="22"/>
              <w:szCs w:val="24"/>
              <w:highlight w:val="yellow"/>
              <w:lang w:val="en-US"/>
            </w:rPr>
            <w:delText>set to the policy expiration time (implementation detail). But we need a way to close the loop</w:delText>
          </w:r>
          <w:r w:rsidDel="00662AC4">
            <w:rPr>
              <w:rFonts w:eastAsia="BatangChe"/>
              <w:sz w:val="22"/>
              <w:szCs w:val="24"/>
              <w:lang w:val="en-US"/>
            </w:rPr>
            <w:delText>.</w:delText>
          </w:r>
        </w:del>
      </w:ins>
    </w:p>
    <w:p w14:paraId="7C1B78D3" w14:textId="21AC0B66" w:rsidR="00390340" w:rsidDel="00662AC4" w:rsidRDefault="00390340">
      <w:pPr>
        <w:numPr>
          <w:ilvl w:val="2"/>
          <w:numId w:val="117"/>
        </w:numPr>
        <w:rPr>
          <w:ins w:id="1242" w:author="Flynn, Bob" w:date="2019-11-25T16:13:00Z"/>
          <w:del w:id="1243" w:author="Bob Flynn" w:date="2021-03-24T07:17:00Z"/>
          <w:rFonts w:eastAsia="BatangChe"/>
          <w:sz w:val="22"/>
          <w:szCs w:val="24"/>
          <w:lang w:val="en-US"/>
        </w:rPr>
        <w:pPrChange w:id="1244" w:author="Bob Flynn [2]" w:date="2020-06-08T07:56:00Z">
          <w:pPr>
            <w:numPr>
              <w:numId w:val="116"/>
            </w:numPr>
            <w:ind w:left="720" w:hanging="360"/>
          </w:pPr>
        </w:pPrChange>
      </w:pPr>
      <w:ins w:id="1245" w:author="Bob Flynn [2]" w:date="2019-12-08T10:31:00Z">
        <w:del w:id="1246" w:author="Bob Flynn" w:date="2021-03-24T07:17:00Z">
          <w:r w:rsidRPr="00E22041" w:rsidDel="00662AC4">
            <w:rPr>
              <w:rFonts w:eastAsia="BatangChe"/>
              <w:i/>
              <w:sz w:val="22"/>
              <w:szCs w:val="24"/>
              <w:highlight w:val="yellow"/>
              <w:lang w:val="en-US"/>
            </w:rPr>
            <w:delText>locationArea</w:delText>
          </w:r>
          <w:r w:rsidRPr="00E22041" w:rsidDel="00662AC4">
            <w:rPr>
              <w:rFonts w:eastAsia="BatangChe"/>
              <w:sz w:val="22"/>
              <w:szCs w:val="24"/>
              <w:highlight w:val="yellow"/>
              <w:lang w:val="en-US"/>
            </w:rPr>
            <w:delText xml:space="preserve"> </w:delText>
          </w:r>
        </w:del>
      </w:ins>
      <w:ins w:id="1247" w:author="Bob Flynn [2]" w:date="2019-12-08T10:35:00Z">
        <w:del w:id="1248" w:author="Bob Flynn" w:date="2021-03-24T07:17:00Z">
          <w:r w:rsidRPr="00E22041" w:rsidDel="00662AC4">
            <w:rPr>
              <w:rFonts w:eastAsia="BatangChe"/>
              <w:sz w:val="22"/>
              <w:szCs w:val="24"/>
              <w:highlight w:val="yellow"/>
              <w:lang w:val="en-US"/>
            </w:rPr>
            <w:delText>–</w:delText>
          </w:r>
        </w:del>
      </w:ins>
      <w:ins w:id="1249" w:author="Bob Flynn [2]" w:date="2019-12-08T10:31:00Z">
        <w:del w:id="1250" w:author="Bob Flynn" w:date="2021-03-24T07:17:00Z">
          <w:r w:rsidRPr="00E22041" w:rsidDel="00662AC4">
            <w:rPr>
              <w:rFonts w:eastAsia="BatangChe"/>
              <w:sz w:val="22"/>
              <w:szCs w:val="24"/>
              <w:highlight w:val="yellow"/>
              <w:lang w:val="en-US"/>
            </w:rPr>
            <w:delText xml:space="preserve"> </w:delText>
          </w:r>
        </w:del>
      </w:ins>
      <w:ins w:id="1251" w:author="Bob Flynn [2]" w:date="2019-12-08T10:35:00Z">
        <w:del w:id="1252" w:author="Bob Flynn" w:date="2021-03-24T07:17:00Z">
          <w:r w:rsidRPr="00E22041" w:rsidDel="00662AC4">
            <w:rPr>
              <w:rFonts w:eastAsia="BatangChe"/>
              <w:sz w:val="22"/>
              <w:szCs w:val="24"/>
              <w:highlight w:val="yellow"/>
              <w:lang w:val="en-US"/>
            </w:rPr>
            <w:delText>TBD need rel</w:delText>
          </w:r>
        </w:del>
      </w:ins>
      <w:ins w:id="1253" w:author="Bob Flynn [2]" w:date="2019-12-08T10:36:00Z">
        <w:del w:id="1254" w:author="Bob Flynn" w:date="2021-03-24T07:17:00Z">
          <w:r w:rsidRPr="00E22041" w:rsidDel="00662AC4">
            <w:rPr>
              <w:rFonts w:eastAsia="BatangChe"/>
              <w:sz w:val="22"/>
              <w:szCs w:val="24"/>
              <w:highlight w:val="yellow"/>
              <w:lang w:val="en-US"/>
            </w:rPr>
            <w:delText>evant information from the CN</w:delText>
          </w:r>
          <w:r w:rsidDel="00662AC4">
            <w:rPr>
              <w:rFonts w:eastAsia="BatangChe"/>
              <w:sz w:val="22"/>
              <w:szCs w:val="24"/>
              <w:lang w:val="en-US"/>
            </w:rPr>
            <w:delText>.</w:delText>
          </w:r>
        </w:del>
      </w:ins>
    </w:p>
    <w:p w14:paraId="40DDAACF" w14:textId="4363A970" w:rsidR="00FA013F" w:rsidDel="00662AC4" w:rsidRDefault="00FA013F">
      <w:pPr>
        <w:numPr>
          <w:ilvl w:val="0"/>
          <w:numId w:val="117"/>
        </w:numPr>
        <w:rPr>
          <w:ins w:id="1255" w:author="Flynn, Bob" w:date="2019-11-25T16:14:00Z"/>
          <w:del w:id="1256" w:author="Bob Flynn" w:date="2021-03-24T07:17:00Z"/>
          <w:rFonts w:eastAsia="BatangChe"/>
          <w:sz w:val="22"/>
          <w:szCs w:val="24"/>
          <w:lang w:val="en-US"/>
        </w:rPr>
        <w:pPrChange w:id="1257" w:author="Bob Flynn [2]" w:date="2020-06-08T07:56:00Z">
          <w:pPr>
            <w:numPr>
              <w:numId w:val="116"/>
            </w:numPr>
            <w:ind w:left="720" w:hanging="360"/>
          </w:pPr>
        </w:pPrChange>
      </w:pPr>
      <w:ins w:id="1258" w:author="Flynn, Bob" w:date="2019-11-25T16:13:00Z">
        <w:del w:id="1259" w:author="Bob Flynn" w:date="2021-03-24T07:17:00Z">
          <w:r w:rsidRPr="00257F59" w:rsidDel="00662AC4">
            <w:rPr>
              <w:rFonts w:eastAsia="BatangChe"/>
              <w:sz w:val="22"/>
              <w:szCs w:val="24"/>
              <w:lang w:val="en-US"/>
            </w:rPr>
            <w:delText>CSE2 up</w:delText>
          </w:r>
        </w:del>
      </w:ins>
      <w:ins w:id="1260" w:author="Flynn, Bob" w:date="2019-11-25T16:14:00Z">
        <w:del w:id="1261" w:author="Bob Flynn" w:date="2021-03-24T07:17:00Z">
          <w:r w:rsidRPr="004842F2" w:rsidDel="00662AC4">
            <w:rPr>
              <w:rFonts w:eastAsia="BatangChe"/>
              <w:sz w:val="22"/>
              <w:szCs w:val="24"/>
              <w:lang w:val="en-US"/>
            </w:rPr>
            <w:delText>da</w:delText>
          </w:r>
          <w:r w:rsidRPr="00E84E65" w:rsidDel="00662AC4">
            <w:rPr>
              <w:rFonts w:eastAsia="BatangChe"/>
              <w:sz w:val="22"/>
              <w:szCs w:val="24"/>
              <w:lang w:val="en-US"/>
            </w:rPr>
            <w:delText>tes CSE</w:delText>
          </w:r>
          <w:r w:rsidRPr="009651CD" w:rsidDel="00662AC4">
            <w:rPr>
              <w:rFonts w:eastAsia="BatangChe"/>
              <w:sz w:val="22"/>
              <w:szCs w:val="24"/>
              <w:lang w:val="en-US"/>
            </w:rPr>
            <w:delText>1 (resource</w:delText>
          </w:r>
          <w:r w:rsidRPr="009F437F" w:rsidDel="00662AC4">
            <w:rPr>
              <w:rFonts w:eastAsia="BatangChe"/>
              <w:sz w:val="22"/>
              <w:szCs w:val="24"/>
              <w:lang w:val="en-US"/>
            </w:rPr>
            <w:delText>/attrib</w:delText>
          </w:r>
          <w:r w:rsidRPr="00FA013F" w:rsidDel="00662AC4">
            <w:rPr>
              <w:rFonts w:eastAsia="BatangChe"/>
              <w:sz w:val="22"/>
              <w:szCs w:val="24"/>
              <w:lang w:val="en-US"/>
              <w:rPrChange w:id="1262" w:author="Flynn, Bob" w:date="2019-11-25T16:14:00Z">
                <w:rPr>
                  <w:rFonts w:eastAsia="BatangChe"/>
                  <w:sz w:val="22"/>
                  <w:szCs w:val="24"/>
                  <w:lang w:val="fr-FR"/>
                </w:rPr>
              </w:rPrChange>
            </w:rPr>
            <w:delText>ute) to i</w:delText>
          </w:r>
          <w:r w:rsidDel="00662AC4">
            <w:rPr>
              <w:rFonts w:eastAsia="BatangChe"/>
              <w:sz w:val="22"/>
              <w:szCs w:val="24"/>
              <w:lang w:val="en-US"/>
            </w:rPr>
            <w:delText xml:space="preserve">ndicate which eNodeB-ID </w:delText>
          </w:r>
          <w:r w:rsidRPr="00FA013F" w:rsidDel="00662AC4">
            <w:rPr>
              <w:rFonts w:eastAsia="BatangChe"/>
              <w:sz w:val="22"/>
              <w:szCs w:val="24"/>
              <w:highlight w:val="yellow"/>
              <w:lang w:val="en-US"/>
              <w:rPrChange w:id="1263" w:author="Flynn, Bob" w:date="2019-11-25T16:14:00Z">
                <w:rPr>
                  <w:rFonts w:eastAsia="BatangChe"/>
                  <w:sz w:val="22"/>
                  <w:szCs w:val="24"/>
                  <w:lang w:val="en-US"/>
                </w:rPr>
              </w:rPrChange>
            </w:rPr>
            <w:delText>(is that needed?)</w:delText>
          </w:r>
        </w:del>
      </w:ins>
    </w:p>
    <w:p w14:paraId="076EDFE2" w14:textId="64D6D43D" w:rsidR="009C26B4" w:rsidDel="00662AC4" w:rsidRDefault="009C26B4">
      <w:pPr>
        <w:numPr>
          <w:ilvl w:val="0"/>
          <w:numId w:val="117"/>
        </w:numPr>
        <w:rPr>
          <w:ins w:id="1264" w:author="Bob Flynn [2]" w:date="2021-01-07T16:47:00Z"/>
          <w:del w:id="1265" w:author="Bob Flynn" w:date="2021-03-24T07:17:00Z"/>
          <w:rFonts w:eastAsia="BatangChe"/>
          <w:sz w:val="22"/>
          <w:szCs w:val="24"/>
          <w:lang w:val="en-US"/>
        </w:rPr>
        <w:pPrChange w:id="1266" w:author="Bob Flynn [2]" w:date="2020-06-08T07:56:00Z">
          <w:pPr>
            <w:numPr>
              <w:numId w:val="116"/>
            </w:numPr>
            <w:ind w:left="720" w:hanging="360"/>
          </w:pPr>
        </w:pPrChange>
      </w:pPr>
      <w:ins w:id="1267" w:author="Bob Flynn [2]" w:date="2021-01-07T16:47:00Z">
        <w:del w:id="1268" w:author="Bob Flynn" w:date="2021-03-24T07:17:00Z">
          <w:r w:rsidRPr="00257F59" w:rsidDel="00662AC4">
            <w:rPr>
              <w:rFonts w:eastAsia="BatangChe"/>
              <w:sz w:val="22"/>
              <w:szCs w:val="24"/>
              <w:lang w:val="en-US"/>
            </w:rPr>
            <w:delText>CSE2 up</w:delText>
          </w:r>
          <w:r w:rsidRPr="004842F2" w:rsidDel="00662AC4">
            <w:rPr>
              <w:rFonts w:eastAsia="BatangChe"/>
              <w:sz w:val="22"/>
              <w:szCs w:val="24"/>
              <w:lang w:val="en-US"/>
            </w:rPr>
            <w:delText>da</w:delText>
          </w:r>
          <w:r w:rsidRPr="00E84E65" w:rsidDel="00662AC4">
            <w:rPr>
              <w:rFonts w:eastAsia="BatangChe"/>
              <w:sz w:val="22"/>
              <w:szCs w:val="24"/>
              <w:lang w:val="en-US"/>
            </w:rPr>
            <w:delText>tes eNo</w:delText>
          </w:r>
          <w:r w:rsidRPr="009651CD" w:rsidDel="00662AC4">
            <w:rPr>
              <w:rFonts w:eastAsia="BatangChe"/>
              <w:sz w:val="22"/>
              <w:szCs w:val="24"/>
              <w:lang w:val="en-US"/>
            </w:rPr>
            <w:delText>deB (resour</w:delText>
          </w:r>
          <w:r w:rsidRPr="009F437F" w:rsidDel="00662AC4">
            <w:rPr>
              <w:rFonts w:eastAsia="BatangChe"/>
              <w:sz w:val="22"/>
              <w:szCs w:val="24"/>
              <w:lang w:val="en-US"/>
            </w:rPr>
            <w:delText>ce/attribut</w:delText>
          </w:r>
          <w:r w:rsidRPr="00260839" w:rsidDel="00662AC4">
            <w:rPr>
              <w:rFonts w:eastAsia="BatangChe"/>
              <w:sz w:val="22"/>
              <w:szCs w:val="24"/>
              <w:lang w:val="en-US"/>
            </w:rPr>
            <w:delText>e)</w:delText>
          </w:r>
          <w:r w:rsidDel="00662AC4">
            <w:rPr>
              <w:rFonts w:eastAsia="BatangChe"/>
              <w:sz w:val="22"/>
              <w:szCs w:val="24"/>
              <w:lang w:val="en-US"/>
            </w:rPr>
            <w:delText xml:space="preserve"> causing the announceTo CSE1 process or subscription with notificationURI (good for monolithic AE on CIoT device) [</w:delText>
          </w:r>
          <w:r w:rsidRPr="00E22041" w:rsidDel="00662AC4">
            <w:rPr>
              <w:rFonts w:eastAsia="BatangChe"/>
              <w:sz w:val="22"/>
              <w:szCs w:val="24"/>
              <w:highlight w:val="yellow"/>
              <w:lang w:val="en-US"/>
            </w:rPr>
            <w:delText>Change of TS-0026 when initial sub/monitoring occurs – add update to announceTo</w:delText>
          </w:r>
          <w:r w:rsidDel="00662AC4">
            <w:rPr>
              <w:rFonts w:eastAsia="BatangChe"/>
              <w:sz w:val="22"/>
              <w:szCs w:val="24"/>
              <w:lang w:val="en-US"/>
            </w:rPr>
            <w:delText>]</w:delText>
          </w:r>
        </w:del>
      </w:ins>
    </w:p>
    <w:p w14:paraId="097A5C1E" w14:textId="723CBCD6" w:rsidR="00C66F28" w:rsidDel="00662AC4" w:rsidRDefault="00C66F28" w:rsidP="00C66F28">
      <w:pPr>
        <w:rPr>
          <w:ins w:id="1269" w:author="Flynn, Bob" w:date="2019-11-25T16:27:00Z"/>
          <w:del w:id="1270" w:author="Bob Flynn" w:date="2021-03-24T07:17:00Z"/>
          <w:rFonts w:eastAsia="BatangChe"/>
          <w:sz w:val="22"/>
          <w:szCs w:val="24"/>
          <w:lang w:val="en-US"/>
        </w:rPr>
      </w:pPr>
      <w:ins w:id="1271" w:author="Flynn, Bob" w:date="2019-11-25T16:25:00Z">
        <w:del w:id="1272" w:author="Bob Flynn" w:date="2021-03-24T07:17:00Z">
          <w:r w:rsidRPr="00E22041" w:rsidDel="00662AC4">
            <w:rPr>
              <w:rFonts w:eastAsia="BatangChe"/>
              <w:sz w:val="22"/>
              <w:szCs w:val="24"/>
              <w:highlight w:val="yellow"/>
              <w:lang w:val="en-US"/>
            </w:rPr>
            <w:lastRenderedPageBreak/>
            <w:delText xml:space="preserve">Resource Type </w:delText>
          </w:r>
        </w:del>
      </w:ins>
      <w:ins w:id="1273" w:author="Flynn, Bob" w:date="2019-11-25T16:26:00Z">
        <w:del w:id="1274" w:author="Bob Flynn" w:date="2021-03-24T07:17:00Z">
          <w:r w:rsidRPr="00E22041" w:rsidDel="00662AC4">
            <w:rPr>
              <w:rFonts w:eastAsia="BatangChe"/>
              <w:sz w:val="22"/>
              <w:szCs w:val="24"/>
              <w:highlight w:val="yellow"/>
              <w:lang w:val="en-US"/>
            </w:rPr>
            <w:delText xml:space="preserve">storing the network speed or condition could be a &lt;mgmtObj&gt; specialization </w:delText>
          </w:r>
        </w:del>
      </w:ins>
      <w:ins w:id="1275" w:author="Flynn, Bob" w:date="2019-11-25T16:27:00Z">
        <w:del w:id="1276" w:author="Bob Flynn" w:date="2021-03-24T07:17:00Z">
          <w:r w:rsidRPr="00E22041" w:rsidDel="00662AC4">
            <w:rPr>
              <w:rFonts w:eastAsia="BatangChe"/>
              <w:sz w:val="22"/>
              <w:szCs w:val="24"/>
              <w:highlight w:val="yellow"/>
              <w:lang w:val="en-US"/>
            </w:rPr>
            <w:delText>or &lt;flexContainer&gt; specialization.</w:delText>
          </w:r>
          <w:r w:rsidDel="00662AC4">
            <w:rPr>
              <w:rFonts w:eastAsia="BatangChe"/>
              <w:sz w:val="22"/>
              <w:szCs w:val="24"/>
              <w:lang w:val="en-US"/>
            </w:rPr>
            <w:tab/>
          </w:r>
        </w:del>
      </w:ins>
    </w:p>
    <w:p w14:paraId="6C9F19E8" w14:textId="0B37DB7E" w:rsidR="00C66F28" w:rsidDel="00662AC4" w:rsidRDefault="00C66F28" w:rsidP="00257F59">
      <w:pPr>
        <w:rPr>
          <w:ins w:id="1277" w:author="Bob Flynn [2]" w:date="2020-01-06T08:04:00Z"/>
          <w:del w:id="1278" w:author="Bob Flynn" w:date="2021-03-24T07:17:00Z"/>
          <w:rFonts w:eastAsia="BatangChe"/>
          <w:sz w:val="22"/>
          <w:szCs w:val="24"/>
          <w:lang w:val="en-US"/>
        </w:rPr>
      </w:pPr>
      <w:ins w:id="1279" w:author="Flynn, Bob" w:date="2019-11-25T16:27:00Z">
        <w:del w:id="1280" w:author="Bob Flynn" w:date="2021-03-24T07:17:00Z">
          <w:r w:rsidDel="00662AC4">
            <w:rPr>
              <w:rFonts w:eastAsia="BatangChe"/>
              <w:sz w:val="22"/>
              <w:szCs w:val="24"/>
              <w:lang w:val="en-US"/>
            </w:rPr>
            <w:tab/>
          </w:r>
          <w:r w:rsidRPr="00E22041" w:rsidDel="00662AC4">
            <w:rPr>
              <w:rFonts w:eastAsia="BatangChe"/>
              <w:sz w:val="22"/>
              <w:szCs w:val="24"/>
              <w:highlight w:val="yellow"/>
              <w:lang w:val="en-US"/>
            </w:rPr>
            <w:delText xml:space="preserve">Consider that &lt;mgmtObj&gt; resources are children of &lt;node&gt; </w:delText>
          </w:r>
        </w:del>
      </w:ins>
      <w:ins w:id="1281" w:author="Flynn, Bob" w:date="2019-11-25T16:28:00Z">
        <w:del w:id="1282" w:author="Bob Flynn" w:date="2021-03-24T07:17:00Z">
          <w:r w:rsidRPr="00E22041" w:rsidDel="00662AC4">
            <w:rPr>
              <w:rFonts w:eastAsia="BatangChe"/>
              <w:sz w:val="22"/>
              <w:szCs w:val="24"/>
              <w:highlight w:val="yellow"/>
              <w:lang w:val="en-US"/>
            </w:rPr>
            <w:delText xml:space="preserve">and represent </w:delText>
          </w:r>
        </w:del>
      </w:ins>
      <w:ins w:id="1283" w:author="Flynn, Bob" w:date="2019-11-25T16:29:00Z">
        <w:del w:id="1284" w:author="Bob Flynn" w:date="2021-03-24T07:17:00Z">
          <w:r w:rsidRPr="00E22041" w:rsidDel="00662AC4">
            <w:rPr>
              <w:rFonts w:eastAsia="BatangChe"/>
              <w:sz w:val="22"/>
              <w:szCs w:val="24"/>
              <w:highlight w:val="yellow"/>
              <w:lang w:val="en-US"/>
            </w:rPr>
            <w:delText>oneM2M entities or devices, use of these resources for the 3GPP network is not consistent. Therefore a &lt;flexC</w:delText>
          </w:r>
        </w:del>
      </w:ins>
      <w:ins w:id="1285" w:author="Flynn, Bob" w:date="2019-11-25T16:30:00Z">
        <w:del w:id="1286" w:author="Bob Flynn" w:date="2021-03-24T07:17:00Z">
          <w:r w:rsidRPr="00E22041" w:rsidDel="00662AC4">
            <w:rPr>
              <w:rFonts w:eastAsia="BatangChe"/>
              <w:sz w:val="22"/>
              <w:szCs w:val="24"/>
              <w:highlight w:val="yellow"/>
              <w:lang w:val="en-US"/>
            </w:rPr>
            <w:delText xml:space="preserve">ontainer&gt; specialization is recommended.  See Clause </w:delText>
          </w:r>
        </w:del>
      </w:ins>
      <w:ins w:id="1287" w:author="Bob Flynn [2]" w:date="2021-01-07T16:48:00Z">
        <w:del w:id="1288" w:author="Bob Flynn" w:date="2021-03-24T07:17:00Z">
          <w:r w:rsidR="009C26B4" w:rsidRPr="00E22041" w:rsidDel="00662AC4">
            <w:rPr>
              <w:rFonts w:eastAsia="BatangChe"/>
              <w:sz w:val="22"/>
              <w:szCs w:val="24"/>
              <w:highlight w:val="yellow"/>
              <w:lang w:val="en-US"/>
            </w:rPr>
            <w:delText>7.2</w:delText>
          </w:r>
        </w:del>
      </w:ins>
    </w:p>
    <w:p w14:paraId="152C7195" w14:textId="78EC30D5" w:rsidR="00587F9E" w:rsidDel="00662AC4" w:rsidRDefault="00587F9E" w:rsidP="00257F59">
      <w:pPr>
        <w:rPr>
          <w:ins w:id="1289" w:author="Bob Flynn [2]" w:date="2020-01-06T08:04:00Z"/>
          <w:del w:id="1290" w:author="Bob Flynn" w:date="2021-03-24T07:17:00Z"/>
          <w:rFonts w:eastAsia="BatangChe"/>
          <w:sz w:val="22"/>
          <w:szCs w:val="24"/>
          <w:lang w:val="en-US"/>
        </w:rPr>
      </w:pPr>
    </w:p>
    <w:p w14:paraId="4AEDBFD1" w14:textId="5794E78D" w:rsidR="00587F9E" w:rsidDel="00662AC4" w:rsidRDefault="00587F9E" w:rsidP="00587F9E">
      <w:pPr>
        <w:pStyle w:val="Heading2"/>
        <w:rPr>
          <w:ins w:id="1291" w:author="Bob Flynn [2]" w:date="2020-01-06T08:07:00Z"/>
          <w:del w:id="1292" w:author="Bob Flynn" w:date="2021-03-24T07:17:00Z"/>
          <w:lang w:val="en-US"/>
        </w:rPr>
      </w:pPr>
      <w:ins w:id="1293" w:author="Bob Flynn [2]" w:date="2020-01-06T08:04:00Z">
        <w:del w:id="1294" w:author="Bob Flynn" w:date="2021-03-24T07:17:00Z">
          <w:r w:rsidDel="00662AC4">
            <w:delText>6.</w:delText>
          </w:r>
          <w:r w:rsidDel="00662AC4">
            <w:rPr>
              <w:lang w:val="en-US"/>
            </w:rPr>
            <w:delText>2</w:delText>
          </w:r>
          <w:r w:rsidDel="00662AC4">
            <w:tab/>
          </w:r>
        </w:del>
      </w:ins>
      <w:ins w:id="1295" w:author="MOHALI Marianne TGI/OLN" w:date="2021-03-12T16:42:00Z">
        <w:del w:id="1296" w:author="Bob Flynn" w:date="2021-03-24T07:17:00Z">
          <w:r w:rsidR="00D53541" w:rsidDel="00662AC4">
            <w:rPr>
              <w:lang w:val="fr-FR"/>
            </w:rPr>
            <w:delText xml:space="preserve">GSMA </w:delText>
          </w:r>
        </w:del>
      </w:ins>
      <w:ins w:id="1297" w:author="Bob Flynn [2]" w:date="2020-01-06T08:04:00Z">
        <w:del w:id="1298" w:author="Bob Flynn" w:date="2021-03-24T07:17:00Z">
          <w:r w:rsidRPr="00FB687C" w:rsidDel="00662AC4">
            <w:delText>TS.34_4.1_REQ_00</w:delText>
          </w:r>
          <w:r w:rsidDel="00662AC4">
            <w:rPr>
              <w:lang w:val="en-US"/>
            </w:rPr>
            <w:delText xml:space="preserve">2 </w:delText>
          </w:r>
        </w:del>
      </w:ins>
    </w:p>
    <w:p w14:paraId="58C3A801" w14:textId="27B219C8" w:rsidR="00673B15" w:rsidDel="00662AC4" w:rsidRDefault="00AD25C9" w:rsidP="00673B15">
      <w:pPr>
        <w:rPr>
          <w:ins w:id="1299" w:author="Bob Flynn [2]" w:date="2020-01-06T08:16:00Z"/>
          <w:del w:id="1300" w:author="Bob Flynn" w:date="2021-03-24T07:17:00Z"/>
          <w:lang w:eastAsia="zh-CN"/>
        </w:rPr>
      </w:pPr>
      <w:ins w:id="1301" w:author="Bob Flynn [2]" w:date="2020-01-06T08:07:00Z">
        <w:del w:id="1302" w:author="Bob Flynn" w:date="2021-03-24T07:17:00Z">
          <w:r w:rsidDel="00662AC4">
            <w:rPr>
              <w:lang w:eastAsia="zh-CN"/>
            </w:rPr>
            <w:delText>This requirement is a</w:delText>
          </w:r>
        </w:del>
      </w:ins>
      <w:ins w:id="1303" w:author="Bob Flynn [2]" w:date="2020-01-06T08:08:00Z">
        <w:del w:id="1304" w:author="Bob Flynn" w:date="2021-03-24T07:17:00Z">
          <w:r w:rsidDel="00662AC4">
            <w:rPr>
              <w:lang w:eastAsia="zh-CN"/>
            </w:rPr>
            <w:delText>n</w:delText>
          </w:r>
        </w:del>
      </w:ins>
      <w:ins w:id="1305" w:author="Bob Flynn [2]" w:date="2020-01-06T08:07:00Z">
        <w:del w:id="1306" w:author="Bob Flynn" w:date="2021-03-24T07:17:00Z">
          <w:r w:rsidDel="00662AC4">
            <w:rPr>
              <w:lang w:eastAsia="zh-CN"/>
            </w:rPr>
            <w:delText xml:space="preserve"> Application responsibility, however </w:delText>
          </w:r>
        </w:del>
      </w:ins>
      <w:ins w:id="1307" w:author="Bob Flynn [2]" w:date="2020-01-06T08:08:00Z">
        <w:del w:id="1308" w:author="Bob Flynn" w:date="2021-03-24T07:17:00Z">
          <w:r w:rsidDel="00662AC4">
            <w:rPr>
              <w:lang w:eastAsia="zh-CN"/>
            </w:rPr>
            <w:delText xml:space="preserve">oneM2M </w:delText>
          </w:r>
        </w:del>
      </w:ins>
      <w:ins w:id="1309" w:author="Bob Flynn [2]" w:date="2020-01-06T08:07:00Z">
        <w:del w:id="1310" w:author="Bob Flynn" w:date="2021-03-24T07:17:00Z">
          <w:r w:rsidDel="00662AC4">
            <w:rPr>
              <w:lang w:eastAsia="zh-CN"/>
            </w:rPr>
            <w:delText>should identify the types of errors that can occur and define when the CSE should report the errors</w:delText>
          </w:r>
        </w:del>
      </w:ins>
      <w:ins w:id="1311" w:author="Bob Flynn [2]" w:date="2020-01-06T08:08:00Z">
        <w:del w:id="1312" w:author="Bob Flynn" w:date="2021-03-24T07:17:00Z">
          <w:r w:rsidDel="00662AC4">
            <w:rPr>
              <w:lang w:eastAsia="zh-CN"/>
            </w:rPr>
            <w:delText xml:space="preserve"> such that the</w:delText>
          </w:r>
        </w:del>
      </w:ins>
      <w:ins w:id="1313" w:author="Bob Flynn [2]" w:date="2020-01-06T08:09:00Z">
        <w:del w:id="1314" w:author="Bob Flynn" w:date="2021-03-24T07:17:00Z">
          <w:r w:rsidDel="00662AC4">
            <w:rPr>
              <w:lang w:eastAsia="zh-CN"/>
            </w:rPr>
            <w:delText xml:space="preserve"> application can implement appropriate error handling procedures.</w:delText>
          </w:r>
        </w:del>
      </w:ins>
      <w:ins w:id="1315" w:author="Bob Flynn [2]" w:date="2020-01-06T08:16:00Z">
        <w:del w:id="1316" w:author="Bob Flynn" w:date="2021-03-24T07:17:00Z">
          <w:r w:rsidR="00673B15" w:rsidRPr="00673B15" w:rsidDel="00662AC4">
            <w:rPr>
              <w:lang w:eastAsia="zh-CN"/>
            </w:rPr>
            <w:delText xml:space="preserve"> </w:delText>
          </w:r>
          <w:r w:rsidR="00673B15" w:rsidDel="00662AC4">
            <w:rPr>
              <w:lang w:eastAsia="zh-CN"/>
            </w:rPr>
            <w:delText>Also since these devices may be in remote locations, there should also be a mechanism to report these errors to the MNO and/or SP such that the need for remote management or maintenance of the device can be indicated.</w:delText>
          </w:r>
        </w:del>
      </w:ins>
    </w:p>
    <w:p w14:paraId="2894C7DA" w14:textId="23637DDA" w:rsidR="00AD25C9" w:rsidDel="00662AC4" w:rsidRDefault="00AD25C9" w:rsidP="00AD25C9">
      <w:pPr>
        <w:rPr>
          <w:ins w:id="1317" w:author="Bob Flynn [2]" w:date="2020-01-06T08:10:00Z"/>
          <w:del w:id="1318" w:author="Bob Flynn" w:date="2021-03-24T07:17:00Z"/>
          <w:lang w:eastAsia="zh-CN"/>
        </w:rPr>
      </w:pPr>
      <w:ins w:id="1319" w:author="Bob Flynn [2]" w:date="2020-01-06T08:10:00Z">
        <w:del w:id="1320" w:author="Bob Flynn" w:date="2021-03-24T07:17:00Z">
          <w:r w:rsidDel="00662AC4">
            <w:rPr>
              <w:lang w:eastAsia="zh-CN"/>
            </w:rPr>
            <w:delText xml:space="preserve">Application logic errors: these types of errors occur as a result of operations initiated by the application, such as sending </w:delText>
          </w:r>
        </w:del>
      </w:ins>
      <w:ins w:id="1321" w:author="Bob Flynn [2]" w:date="2020-01-06T08:11:00Z">
        <w:del w:id="1322" w:author="Bob Flynn" w:date="2021-03-24T07:17:00Z">
          <w:r w:rsidDel="00662AC4">
            <w:rPr>
              <w:lang w:eastAsia="zh-CN"/>
            </w:rPr>
            <w:delText>messages</w:delText>
          </w:r>
        </w:del>
      </w:ins>
      <w:ins w:id="1323" w:author="Bob Flynn [2]" w:date="2020-01-06T08:10:00Z">
        <w:del w:id="1324" w:author="Bob Flynn" w:date="2021-03-24T07:17:00Z">
          <w:r w:rsidDel="00662AC4">
            <w:rPr>
              <w:lang w:eastAsia="zh-CN"/>
            </w:rPr>
            <w:delText xml:space="preserve"> that exceed policy limits</w:delText>
          </w:r>
        </w:del>
      </w:ins>
      <w:ins w:id="1325" w:author="Bob Flynn [2]" w:date="2020-01-06T08:11:00Z">
        <w:del w:id="1326" w:author="Bob Flynn" w:date="2021-03-24T07:17:00Z">
          <w:r w:rsidDel="00662AC4">
            <w:rPr>
              <w:lang w:eastAsia="zh-CN"/>
            </w:rPr>
            <w:delText>.</w:delText>
          </w:r>
        </w:del>
      </w:ins>
      <w:ins w:id="1327" w:author="Bob Flynn [2]" w:date="2020-01-06T08:10:00Z">
        <w:del w:id="1328" w:author="Bob Flynn" w:date="2021-03-24T07:17:00Z">
          <w:r w:rsidDel="00662AC4">
            <w:rPr>
              <w:lang w:eastAsia="zh-CN"/>
            </w:rPr>
            <w:delText xml:space="preserve"> </w:delText>
          </w:r>
        </w:del>
      </w:ins>
      <w:ins w:id="1329" w:author="Bob Flynn [2]" w:date="2020-01-06T08:11:00Z">
        <w:del w:id="1330" w:author="Bob Flynn" w:date="2021-03-24T07:17:00Z">
          <w:r w:rsidDel="00662AC4">
            <w:rPr>
              <w:lang w:eastAsia="zh-CN"/>
            </w:rPr>
            <w:delText xml:space="preserve">NOTE: all normal payload validation errors also apply, but this </w:delText>
          </w:r>
        </w:del>
      </w:ins>
      <w:ins w:id="1331" w:author="Bob Flynn [2]" w:date="2020-01-06T08:12:00Z">
        <w:del w:id="1332" w:author="Bob Flynn" w:date="2021-03-24T07:17:00Z">
          <w:r w:rsidDel="00662AC4">
            <w:rPr>
              <w:lang w:eastAsia="zh-CN"/>
            </w:rPr>
            <w:delText>solution will address errors related to communication on the 3GPP Core Network.</w:delText>
          </w:r>
        </w:del>
      </w:ins>
    </w:p>
    <w:p w14:paraId="70C3D493" w14:textId="20A9F580" w:rsidR="00673B15" w:rsidDel="00662AC4" w:rsidRDefault="00AD25C9" w:rsidP="00AD25C9">
      <w:pPr>
        <w:rPr>
          <w:ins w:id="1333" w:author="Bob Flynn [2]" w:date="2020-01-06T08:19:00Z"/>
          <w:del w:id="1334" w:author="Bob Flynn" w:date="2021-03-24T07:17:00Z"/>
          <w:lang w:eastAsia="zh-CN"/>
        </w:rPr>
      </w:pPr>
      <w:ins w:id="1335" w:author="Bob Flynn [2]" w:date="2020-01-06T08:10:00Z">
        <w:del w:id="1336" w:author="Bob Flynn" w:date="2021-03-24T07:17:00Z">
          <w:r w:rsidDel="00662AC4">
            <w:rPr>
              <w:lang w:eastAsia="zh-CN"/>
            </w:rPr>
            <w:delText>ASN-CSE logic errors occur when the ASN-CSE performs operations that fall within the parameters of specified policies, but have a failure result, e.g. based on a CMDH policy to buffer messages until a specified buffer size occurs</w:delText>
          </w:r>
        </w:del>
      </w:ins>
      <w:ins w:id="1337" w:author="Bob Flynn [2]" w:date="2020-01-06T08:19:00Z">
        <w:del w:id="1338" w:author="Bob Flynn" w:date="2021-03-24T07:17:00Z">
          <w:r w:rsidR="00673B15" w:rsidDel="00662AC4">
            <w:rPr>
              <w:lang w:eastAsia="zh-CN"/>
            </w:rPr>
            <w:delText>,</w:delText>
          </w:r>
        </w:del>
      </w:ins>
      <w:ins w:id="1339" w:author="Bob Flynn [2]" w:date="2020-01-06T08:10:00Z">
        <w:del w:id="1340" w:author="Bob Flynn" w:date="2021-03-24T07:17:00Z">
          <w:r w:rsidDel="00662AC4">
            <w:rPr>
              <w:lang w:eastAsia="zh-CN"/>
            </w:rPr>
            <w:delText xml:space="preserve"> when the ASN-CSE sends the payload yet the transmission fails. This is an example of an error not caused by the application, rather something in the communication channel (ASN-CSE-comm module-core network-IN-CSE…). </w:delText>
          </w:r>
        </w:del>
      </w:ins>
    </w:p>
    <w:p w14:paraId="5B6337F8" w14:textId="6F501144" w:rsidR="00673B15" w:rsidDel="00662AC4" w:rsidRDefault="00673B15" w:rsidP="00AD25C9">
      <w:pPr>
        <w:rPr>
          <w:ins w:id="1341" w:author="Bob Flynn [2]" w:date="2020-01-06T08:19:00Z"/>
          <w:del w:id="1342" w:author="Bob Flynn" w:date="2021-03-24T07:17:00Z"/>
          <w:lang w:eastAsia="zh-CN"/>
        </w:rPr>
      </w:pPr>
      <w:ins w:id="1343" w:author="Bob Flynn [2]" w:date="2020-01-06T08:20:00Z">
        <w:del w:id="1344" w:author="Bob Flynn" w:date="2021-03-24T07:17:00Z">
          <w:r w:rsidDel="00662AC4">
            <w:rPr>
              <w:lang w:eastAsia="zh-CN"/>
            </w:rPr>
            <w:delText xml:space="preserve">Remote CSE errors occur when the ASN-CSE is able to successful send </w:delText>
          </w:r>
        </w:del>
      </w:ins>
      <w:ins w:id="1345" w:author="Bob Flynn [2]" w:date="2020-01-06T08:21:00Z">
        <w:del w:id="1346" w:author="Bob Flynn" w:date="2021-03-24T07:17:00Z">
          <w:r w:rsidDel="00662AC4">
            <w:rPr>
              <w:lang w:eastAsia="zh-CN"/>
            </w:rPr>
            <w:delText xml:space="preserve">a primitive to an oneM2M entity, yet the response to that message is a failure response (or timeout).  </w:delText>
          </w:r>
        </w:del>
      </w:ins>
    </w:p>
    <w:p w14:paraId="143B09BF" w14:textId="6DB344BA" w:rsidR="00673B15" w:rsidDel="00662AC4" w:rsidRDefault="00673B15" w:rsidP="00AD25C9">
      <w:pPr>
        <w:rPr>
          <w:ins w:id="1347" w:author="Bob Flynn [2]" w:date="2020-01-06T08:19:00Z"/>
          <w:del w:id="1348" w:author="Bob Flynn" w:date="2021-03-24T07:17:00Z"/>
          <w:lang w:eastAsia="zh-CN"/>
        </w:rPr>
      </w:pPr>
    </w:p>
    <w:p w14:paraId="5BD140D7" w14:textId="6FB31CB2" w:rsidR="00AD25C9" w:rsidDel="00662AC4" w:rsidRDefault="00673B15" w:rsidP="00AD25C9">
      <w:pPr>
        <w:rPr>
          <w:ins w:id="1349" w:author="Bob Flynn [2]" w:date="2020-01-06T08:10:00Z"/>
          <w:del w:id="1350" w:author="Bob Flynn" w:date="2021-03-24T07:17:00Z"/>
          <w:lang w:eastAsia="zh-CN"/>
        </w:rPr>
      </w:pPr>
      <w:ins w:id="1351" w:author="Bob Flynn [2]" w:date="2020-01-06T08:19:00Z">
        <w:del w:id="1352" w:author="Bob Flynn" w:date="2021-03-24T07:17:00Z">
          <w:r w:rsidDel="00662AC4">
            <w:rPr>
              <w:lang w:eastAsia="zh-CN"/>
            </w:rPr>
            <w:delText>AS</w:delText>
          </w:r>
        </w:del>
      </w:ins>
      <w:ins w:id="1353" w:author="Bob Flynn [2]" w:date="2020-01-06T08:20:00Z">
        <w:del w:id="1354" w:author="Bob Flynn" w:date="2021-03-24T07:17:00Z">
          <w:r w:rsidDel="00662AC4">
            <w:rPr>
              <w:lang w:eastAsia="zh-CN"/>
            </w:rPr>
            <w:delText xml:space="preserve">N-CSE errors: </w:delText>
          </w:r>
        </w:del>
      </w:ins>
      <w:ins w:id="1355" w:author="Bob Flynn [2]" w:date="2020-01-06T08:10:00Z">
        <w:del w:id="1356" w:author="Bob Flynn" w:date="2021-03-24T07:17:00Z">
          <w:r w:rsidR="00AD25C9" w:rsidDel="00662AC4">
            <w:rPr>
              <w:lang w:eastAsia="zh-CN"/>
            </w:rPr>
            <w:delText>To be prepared to meet this requirement, the ASN-CSE should report this type of error to the application(s) on the device (store in a</w:delText>
          </w:r>
        </w:del>
      </w:ins>
      <w:ins w:id="1357" w:author="Bob Flynn [2]" w:date="2020-01-06T08:14:00Z">
        <w:del w:id="1358" w:author="Bob Flynn" w:date="2021-03-24T07:17:00Z">
          <w:r w:rsidR="00AD25C9" w:rsidDel="00662AC4">
            <w:rPr>
              <w:lang w:eastAsia="zh-CN"/>
            </w:rPr>
            <w:delText>n</w:delText>
          </w:r>
        </w:del>
      </w:ins>
      <w:ins w:id="1359" w:author="Bob Flynn [2]" w:date="2020-01-06T08:10:00Z">
        <w:del w:id="1360" w:author="Bob Flynn" w:date="2021-03-24T07:17:00Z">
          <w:r w:rsidR="00AD25C9" w:rsidDel="00662AC4">
            <w:rPr>
              <w:lang w:eastAsia="zh-CN"/>
            </w:rPr>
            <w:delText xml:space="preserve"> errorlog resource container such that a subscription/notification can be created), but they may not know how to handle it. Given that this is reported to the applications, we must assume that some applications could modify their behaviour based on this error report, therefore there should be an indication when the error condition is resolved (if possible). As these devices may be in remote locations, there should also be a mechanism to report these errors to the MNO and/or SP such that the need for remote management or mainten</w:delText>
          </w:r>
        </w:del>
      </w:ins>
      <w:ins w:id="1361" w:author="MOHALI Marianne TGI/OLN" w:date="2021-03-12T16:43:00Z">
        <w:del w:id="1362" w:author="Bob Flynn" w:date="2021-03-24T07:17:00Z">
          <w:r w:rsidR="00D53541" w:rsidDel="00662AC4">
            <w:rPr>
              <w:lang w:eastAsia="zh-CN"/>
            </w:rPr>
            <w:delText>an</w:delText>
          </w:r>
        </w:del>
      </w:ins>
      <w:ins w:id="1363" w:author="Bob Flynn [2]" w:date="2020-01-06T08:10:00Z">
        <w:del w:id="1364" w:author="Bob Flynn" w:date="2021-03-24T07:17:00Z">
          <w:r w:rsidR="00AD25C9" w:rsidDel="00662AC4">
            <w:rPr>
              <w:lang w:eastAsia="zh-CN"/>
            </w:rPr>
            <w:delText>ce of the device can be indicated.</w:delText>
          </w:r>
        </w:del>
      </w:ins>
    </w:p>
    <w:p w14:paraId="05B14EE0" w14:textId="43DF51AF" w:rsidR="00AD25C9" w:rsidDel="00662AC4" w:rsidRDefault="00AD25C9" w:rsidP="00AD25C9">
      <w:pPr>
        <w:rPr>
          <w:ins w:id="1365" w:author="Bob Flynn [2]" w:date="2020-01-06T08:10:00Z"/>
          <w:del w:id="1366" w:author="Bob Flynn" w:date="2021-03-24T07:17:00Z"/>
          <w:lang w:eastAsia="zh-CN"/>
        </w:rPr>
      </w:pPr>
      <w:ins w:id="1367" w:author="Bob Flynn [2]" w:date="2020-01-06T08:10:00Z">
        <w:del w:id="1368" w:author="Bob Flynn" w:date="2021-03-24T07:17:00Z">
          <w:r w:rsidDel="00662AC4">
            <w:rPr>
              <w:lang w:eastAsia="zh-CN"/>
            </w:rPr>
            <w:delText>To ensure error reporting does not create a large signalling /communication load on the CN, error reporting should be managed by a CMDH policy and adhere to applicable message transmission policies.</w:delText>
          </w:r>
        </w:del>
      </w:ins>
    </w:p>
    <w:p w14:paraId="7E2BA7E3" w14:textId="694D7F5D" w:rsidR="00AD25C9" w:rsidDel="00662AC4" w:rsidRDefault="00AD25C9" w:rsidP="00AD25C9">
      <w:pPr>
        <w:rPr>
          <w:ins w:id="1369" w:author="Bob Flynn [2]" w:date="2020-01-06T08:10:00Z"/>
          <w:del w:id="1370" w:author="Bob Flynn" w:date="2021-03-24T07:17:00Z"/>
          <w:lang w:eastAsia="zh-CN"/>
        </w:rPr>
      </w:pPr>
    </w:p>
    <w:p w14:paraId="6BD4985D" w14:textId="14B8D7A2" w:rsidR="00AD25C9" w:rsidDel="00662AC4" w:rsidRDefault="00AD25C9" w:rsidP="00AD25C9">
      <w:pPr>
        <w:rPr>
          <w:ins w:id="1371" w:author="Bob Flynn [2]" w:date="2020-01-06T08:10:00Z"/>
          <w:del w:id="1372" w:author="Bob Flynn" w:date="2021-03-24T07:17:00Z"/>
          <w:lang w:eastAsia="zh-CN"/>
        </w:rPr>
      </w:pPr>
      <w:ins w:id="1373" w:author="Bob Flynn [2]" w:date="2020-01-06T08:10:00Z">
        <w:del w:id="1374" w:author="Bob Flynn" w:date="2021-03-24T07:17:00Z">
          <w:r w:rsidDel="00662AC4">
            <w:rPr>
              <w:lang w:eastAsia="zh-CN"/>
            </w:rPr>
            <w:delText>Solution should include the following:</w:delText>
          </w:r>
        </w:del>
      </w:ins>
    </w:p>
    <w:p w14:paraId="55E60D03" w14:textId="00DE0674" w:rsidR="00AD25C9" w:rsidDel="00662AC4" w:rsidRDefault="00AD25C9">
      <w:pPr>
        <w:pStyle w:val="B10"/>
        <w:rPr>
          <w:ins w:id="1375" w:author="Bob Flynn [2]" w:date="2020-01-06T08:10:00Z"/>
          <w:del w:id="1376" w:author="Bob Flynn" w:date="2021-03-24T07:17:00Z"/>
          <w:lang w:eastAsia="zh-CN"/>
        </w:rPr>
        <w:pPrChange w:id="1377" w:author="MOHALI Marianne TGI/OLN" w:date="2021-03-12T16:43:00Z">
          <w:pPr/>
        </w:pPrChange>
      </w:pPr>
      <w:ins w:id="1378" w:author="Bob Flynn [2]" w:date="2020-01-06T08:10:00Z">
        <w:del w:id="1379" w:author="Bob Flynn" w:date="2021-03-24T07:17:00Z">
          <w:r w:rsidDel="00662AC4">
            <w:rPr>
              <w:lang w:eastAsia="zh-CN"/>
            </w:rPr>
            <w:delText>- listing of the different types of errors that the application can cause</w:delText>
          </w:r>
        </w:del>
      </w:ins>
    </w:p>
    <w:p w14:paraId="758E1536" w14:textId="668DBF3D" w:rsidR="00AD25C9" w:rsidRPr="00091A74" w:rsidDel="00662AC4" w:rsidRDefault="00AD25C9">
      <w:pPr>
        <w:pStyle w:val="B10"/>
        <w:rPr>
          <w:ins w:id="1380" w:author="Bob Flynn [2]" w:date="2020-01-06T08:10:00Z"/>
          <w:del w:id="1381" w:author="Bob Flynn" w:date="2021-03-24T07:17:00Z"/>
          <w:lang w:eastAsia="zh-CN"/>
        </w:rPr>
        <w:pPrChange w:id="1382" w:author="MOHALI Marianne TGI/OLN" w:date="2021-03-12T16:43:00Z">
          <w:pPr/>
        </w:pPrChange>
      </w:pPr>
      <w:ins w:id="1383" w:author="Bob Flynn [2]" w:date="2020-01-06T08:10:00Z">
        <w:del w:id="1384" w:author="Bob Flynn" w:date="2021-03-24T07:17:00Z">
          <w:r w:rsidDel="00662AC4">
            <w:rPr>
              <w:lang w:eastAsia="zh-CN"/>
            </w:rPr>
            <w:delText>- L</w:delText>
          </w:r>
        </w:del>
      </w:ins>
      <w:ins w:id="1385" w:author="MOHALI Marianne TGI/OLN" w:date="2021-03-12T16:43:00Z">
        <w:del w:id="1386" w:author="Bob Flynn" w:date="2021-03-24T07:17:00Z">
          <w:r w:rsidR="00D53541" w:rsidDel="00662AC4">
            <w:rPr>
              <w:lang w:eastAsia="zh-CN"/>
            </w:rPr>
            <w:delText>l</w:delText>
          </w:r>
        </w:del>
      </w:ins>
      <w:ins w:id="1387" w:author="Bob Flynn [2]" w:date="2020-01-06T08:10:00Z">
        <w:del w:id="1388" w:author="Bob Flynn" w:date="2021-03-24T07:17:00Z">
          <w:r w:rsidDel="00662AC4">
            <w:rPr>
              <w:lang w:eastAsia="zh-CN"/>
            </w:rPr>
            <w:delText>isting of error types that are caused by CN conditions, i.e. failure to connect.</w:delText>
          </w:r>
        </w:del>
      </w:ins>
    </w:p>
    <w:p w14:paraId="66D0B2C0" w14:textId="49682BFE" w:rsidR="00AD25C9" w:rsidDel="00662AC4" w:rsidRDefault="00AD25C9">
      <w:pPr>
        <w:pStyle w:val="B10"/>
        <w:rPr>
          <w:ins w:id="1389" w:author="Bob Flynn [2]" w:date="2020-01-06T08:10:00Z"/>
          <w:del w:id="1390" w:author="Bob Flynn" w:date="2021-03-24T07:17:00Z"/>
          <w:lang w:eastAsia="zh-CN"/>
        </w:rPr>
        <w:pPrChange w:id="1391" w:author="MOHALI Marianne TGI/OLN" w:date="2021-03-12T16:43:00Z">
          <w:pPr/>
        </w:pPrChange>
      </w:pPr>
      <w:ins w:id="1392" w:author="Bob Flynn [2]" w:date="2020-01-06T08:10:00Z">
        <w:del w:id="1393" w:author="Bob Flynn" w:date="2021-03-24T07:17:00Z">
          <w:r w:rsidDel="00662AC4">
            <w:rPr>
              <w:lang w:eastAsia="zh-CN"/>
            </w:rPr>
            <w:delText xml:space="preserve">- location to store error conditions (not </w:delText>
          </w:r>
        </w:del>
      </w:ins>
      <w:commentRangeStart w:id="1394"/>
      <w:ins w:id="1395" w:author="MOHALI Marianne TGI/OLN" w:date="2021-03-12T16:44:00Z">
        <w:del w:id="1396" w:author="Bob Flynn" w:date="2021-03-24T07:17:00Z">
          <w:r w:rsidR="00D53541" w:rsidDel="00662AC4">
            <w:rPr>
              <w:lang w:eastAsia="zh-CN"/>
            </w:rPr>
            <w:delText>??</w:delText>
          </w:r>
          <w:commentRangeEnd w:id="1394"/>
          <w:r w:rsidR="00D53541" w:rsidDel="00662AC4">
            <w:rPr>
              <w:rStyle w:val="CommentReference"/>
            </w:rPr>
            <w:commentReference w:id="1394"/>
          </w:r>
        </w:del>
      </w:ins>
    </w:p>
    <w:p w14:paraId="6F664C95" w14:textId="3043224D" w:rsidR="00AD25C9" w:rsidDel="00662AC4" w:rsidRDefault="00AD25C9">
      <w:pPr>
        <w:pStyle w:val="B10"/>
        <w:rPr>
          <w:ins w:id="1397" w:author="Bob Flynn [2]" w:date="2020-01-06T08:10:00Z"/>
          <w:del w:id="1398" w:author="Bob Flynn" w:date="2021-03-24T07:17:00Z"/>
          <w:lang w:eastAsia="zh-CN"/>
        </w:rPr>
        <w:pPrChange w:id="1399" w:author="MOHALI Marianne TGI/OLN" w:date="2021-03-12T16:43:00Z">
          <w:pPr/>
        </w:pPrChange>
      </w:pPr>
      <w:ins w:id="1400" w:author="Bob Flynn [2]" w:date="2020-01-06T08:10:00Z">
        <w:del w:id="1401" w:author="Bob Flynn" w:date="2021-03-24T07:17:00Z">
          <w:r w:rsidDel="00662AC4">
            <w:rPr>
              <w:lang w:eastAsia="zh-CN"/>
            </w:rPr>
            <w:delText>- procedure to report errors to MNO/SP when they occur or later based on communication schedule and policies</w:delText>
          </w:r>
        </w:del>
      </w:ins>
    </w:p>
    <w:p w14:paraId="47265ED4" w14:textId="1A87AFF4" w:rsidR="00AD25C9" w:rsidDel="00662AC4" w:rsidRDefault="00AD25C9" w:rsidP="00AD25C9">
      <w:pPr>
        <w:rPr>
          <w:ins w:id="1402" w:author="Bob Flynn [2]" w:date="2020-01-06T08:09:00Z"/>
          <w:del w:id="1403" w:author="Bob Flynn" w:date="2021-03-24T07:17:00Z"/>
          <w:lang w:eastAsia="zh-CN"/>
        </w:rPr>
      </w:pPr>
    </w:p>
    <w:p w14:paraId="7AC8D189" w14:textId="6275DE28" w:rsidR="00AD25C9" w:rsidDel="00662AC4" w:rsidRDefault="00AD25C9" w:rsidP="00AD25C9">
      <w:pPr>
        <w:rPr>
          <w:ins w:id="1404" w:author="Bob Flynn [2]" w:date="2020-01-06T08:07:00Z"/>
          <w:del w:id="1405" w:author="Bob Flynn" w:date="2021-03-24T07:17:00Z"/>
          <w:lang w:eastAsia="zh-CN"/>
        </w:rPr>
      </w:pPr>
    </w:p>
    <w:p w14:paraId="74A7BB3E" w14:textId="5ED89F69" w:rsidR="00AD25C9" w:rsidRPr="001F7F64" w:rsidDel="00662AC4" w:rsidRDefault="00AD25C9">
      <w:pPr>
        <w:rPr>
          <w:ins w:id="1406" w:author="Bob Flynn [2]" w:date="2020-01-06T08:04:00Z"/>
          <w:del w:id="1407" w:author="Bob Flynn" w:date="2021-03-24T07:17:00Z"/>
        </w:rPr>
        <w:pPrChange w:id="1408" w:author="Bob Flynn [2]" w:date="2020-01-06T08:07:00Z">
          <w:pPr>
            <w:pStyle w:val="Heading2"/>
          </w:pPr>
        </w:pPrChange>
      </w:pPr>
    </w:p>
    <w:p w14:paraId="128A74B0" w14:textId="37687B27" w:rsidR="00587F9E" w:rsidRPr="00257F59" w:rsidDel="00662AC4" w:rsidRDefault="00587F9E" w:rsidP="00257F59">
      <w:pPr>
        <w:rPr>
          <w:ins w:id="1409" w:author="Flynn, Bob" w:date="2019-11-25T15:59:00Z"/>
          <w:del w:id="1410" w:author="Bob Flynn" w:date="2021-03-24T07:17:00Z"/>
          <w:rFonts w:eastAsia="BatangChe"/>
          <w:sz w:val="22"/>
          <w:szCs w:val="24"/>
          <w:lang w:val="en-US"/>
        </w:rPr>
      </w:pPr>
    </w:p>
    <w:p w14:paraId="50528E2C" w14:textId="37BE93B7" w:rsidR="00FB687C" w:rsidDel="00662AC4" w:rsidRDefault="00FB687C" w:rsidP="00FB687C">
      <w:pPr>
        <w:rPr>
          <w:del w:id="1411" w:author="Bob Flynn" w:date="2021-03-24T07:17:00Z"/>
          <w:rFonts w:eastAsia="BatangChe"/>
          <w:sz w:val="22"/>
          <w:szCs w:val="24"/>
          <w:lang w:val="en-US"/>
        </w:rPr>
      </w:pPr>
      <w:del w:id="1412" w:author="Bob Flynn" w:date="2021-03-24T07:17:00Z">
        <w:r w:rsidDel="00662AC4">
          <w:rPr>
            <w:rFonts w:eastAsia="BatangChe"/>
            <w:sz w:val="22"/>
            <w:szCs w:val="24"/>
            <w:lang w:val="en-US"/>
          </w:rPr>
          <w:delText xml:space="preserve">-------------------------------------------------- </w:delText>
        </w:r>
        <w:r w:rsidDel="00662AC4">
          <w:rPr>
            <w:rFonts w:eastAsia="BatangChe"/>
            <w:sz w:val="28"/>
            <w:szCs w:val="28"/>
            <w:lang w:val="en-US"/>
          </w:rPr>
          <w:delText xml:space="preserve">End of Change </w:delText>
        </w:r>
        <w:r w:rsidR="006D563A" w:rsidDel="00662AC4">
          <w:rPr>
            <w:rFonts w:eastAsia="BatangChe"/>
            <w:sz w:val="28"/>
            <w:szCs w:val="28"/>
            <w:lang w:val="en-US"/>
          </w:rPr>
          <w:delText>5</w:delText>
        </w:r>
        <w:r w:rsidDel="00662AC4">
          <w:rPr>
            <w:rFonts w:eastAsia="BatangChe"/>
            <w:sz w:val="22"/>
            <w:szCs w:val="24"/>
            <w:lang w:val="en-US"/>
          </w:rPr>
          <w:delText>---------------------------------------------------</w:delText>
        </w:r>
      </w:del>
    </w:p>
    <w:p w14:paraId="7CA13544" w14:textId="42E077E1" w:rsidR="006D563A" w:rsidDel="00662AC4" w:rsidRDefault="006D563A" w:rsidP="006D563A">
      <w:pPr>
        <w:rPr>
          <w:del w:id="1413" w:author="Bob Flynn" w:date="2021-03-24T07:17:00Z"/>
          <w:rFonts w:eastAsia="BatangChe"/>
          <w:sz w:val="22"/>
          <w:szCs w:val="24"/>
          <w:lang w:val="en-US"/>
        </w:rPr>
      </w:pPr>
      <w:del w:id="1414" w:author="Bob Flynn" w:date="2021-03-24T07:17:00Z">
        <w:r w:rsidDel="00662AC4">
          <w:rPr>
            <w:rFonts w:eastAsia="BatangChe"/>
            <w:sz w:val="22"/>
            <w:szCs w:val="24"/>
            <w:lang w:val="en-US"/>
          </w:rPr>
          <w:delText xml:space="preserve">-------------------------------------------------- </w:delText>
        </w:r>
        <w:r w:rsidDel="00662AC4">
          <w:rPr>
            <w:rFonts w:eastAsia="BatangChe"/>
            <w:sz w:val="28"/>
            <w:szCs w:val="28"/>
            <w:lang w:val="en-US"/>
          </w:rPr>
          <w:delText>Start of Change 6</w:delText>
        </w:r>
        <w:r w:rsidDel="00662AC4">
          <w:rPr>
            <w:rFonts w:eastAsia="BatangChe"/>
            <w:sz w:val="22"/>
            <w:szCs w:val="24"/>
            <w:lang w:val="en-US"/>
          </w:rPr>
          <w:delText>--------------------------------------------------</w:delText>
        </w:r>
      </w:del>
    </w:p>
    <w:p w14:paraId="4F857DD2" w14:textId="3863CBE7" w:rsidR="006D563A" w:rsidDel="00662AC4" w:rsidRDefault="006D563A" w:rsidP="006D563A">
      <w:pPr>
        <w:rPr>
          <w:ins w:id="1415" w:author="Bob" w:date="2021-01-25T09:15:00Z"/>
          <w:del w:id="1416" w:author="Bob Flynn" w:date="2021-03-24T07:17:00Z"/>
        </w:rPr>
      </w:pPr>
    </w:p>
    <w:p w14:paraId="4F38AE8A" w14:textId="51F64D47" w:rsidR="006D563A" w:rsidDel="00662AC4" w:rsidRDefault="00B55752" w:rsidP="006D563A">
      <w:pPr>
        <w:pStyle w:val="Heading2"/>
        <w:rPr>
          <w:ins w:id="1417" w:author="Bob" w:date="2021-01-25T09:15:00Z"/>
          <w:del w:id="1418" w:author="Bob Flynn" w:date="2021-03-24T07:17:00Z"/>
        </w:rPr>
      </w:pPr>
      <w:del w:id="1419" w:author="Bob Flynn" w:date="2021-03-24T07:17:00Z">
        <w:r w:rsidDel="00662AC4">
          <w:rPr>
            <w:lang w:val="en-US"/>
          </w:rPr>
          <w:delText>7.2</w:delText>
        </w:r>
      </w:del>
      <w:ins w:id="1420" w:author="Bob" w:date="2021-01-25T09:15:00Z">
        <w:del w:id="1421" w:author="Bob Flynn" w:date="2021-03-24T07:17:00Z">
          <w:r w:rsidR="006D563A" w:rsidDel="00662AC4">
            <w:tab/>
          </w:r>
          <w:r w:rsidR="006D563A" w:rsidDel="00662AC4">
            <w:rPr>
              <w:lang w:val="en-US"/>
            </w:rPr>
            <w:delText xml:space="preserve">3GPP ASN-CSE registration to 3GPP IN-CSE </w:delText>
          </w:r>
        </w:del>
      </w:ins>
    </w:p>
    <w:p w14:paraId="4C8CC863" w14:textId="1433D1F8" w:rsidR="006D563A" w:rsidDel="00662AC4" w:rsidRDefault="00CA037A" w:rsidP="006D563A">
      <w:pPr>
        <w:rPr>
          <w:ins w:id="1422" w:author="Bob" w:date="2021-01-25T09:15:00Z"/>
          <w:del w:id="1423" w:author="Bob Flynn" w:date="2021-03-24T07:17:00Z"/>
          <w:rFonts w:eastAsia="BatangChe"/>
          <w:sz w:val="22"/>
          <w:szCs w:val="24"/>
          <w:lang w:val="en-US"/>
        </w:rPr>
      </w:pPr>
      <w:ins w:id="1424" w:author="Bob" w:date="2021-01-26T08:32:00Z">
        <w:del w:id="1425" w:author="Bob Flynn" w:date="2021-03-24T07:17:00Z">
          <w:r w:rsidDel="00662AC4">
            <w:rPr>
              <w:rFonts w:eastAsia="BatangChe"/>
              <w:sz w:val="22"/>
              <w:szCs w:val="24"/>
              <w:lang w:val="en-US"/>
            </w:rPr>
            <w:delText xml:space="preserve">The process </w:delText>
          </w:r>
        </w:del>
      </w:ins>
      <w:ins w:id="1426" w:author="Bob" w:date="2021-01-26T08:36:00Z">
        <w:del w:id="1427" w:author="Bob Flynn" w:date="2021-03-24T07:17:00Z">
          <w:r w:rsidR="00D1544B" w:rsidDel="00662AC4">
            <w:rPr>
              <w:rFonts w:eastAsia="BatangChe"/>
              <w:sz w:val="22"/>
              <w:szCs w:val="24"/>
              <w:lang w:val="en-US"/>
            </w:rPr>
            <w:delText xml:space="preserve">for registering </w:delText>
          </w:r>
          <w:r w:rsidR="006643A7" w:rsidDel="00662AC4">
            <w:rPr>
              <w:rFonts w:eastAsia="BatangChe"/>
              <w:sz w:val="22"/>
              <w:szCs w:val="24"/>
              <w:lang w:val="en-US"/>
            </w:rPr>
            <w:delText xml:space="preserve">an ASN-CSE </w:delText>
          </w:r>
        </w:del>
      </w:ins>
      <w:ins w:id="1428" w:author="Bob" w:date="2021-01-26T08:37:00Z">
        <w:del w:id="1429" w:author="Bob Flynn" w:date="2021-03-24T07:17:00Z">
          <w:r w:rsidR="006D7B8E" w:rsidDel="00662AC4">
            <w:rPr>
              <w:rFonts w:eastAsia="BatangChe"/>
              <w:sz w:val="22"/>
              <w:szCs w:val="24"/>
              <w:lang w:val="en-US"/>
            </w:rPr>
            <w:delText xml:space="preserve">to an IN-CSE </w:delText>
          </w:r>
        </w:del>
      </w:ins>
      <w:ins w:id="1430" w:author="Bob" w:date="2021-01-26T08:36:00Z">
        <w:del w:id="1431" w:author="Bob Flynn" w:date="2021-03-24T07:17:00Z">
          <w:r w:rsidR="006643A7" w:rsidDel="00662AC4">
            <w:rPr>
              <w:rFonts w:eastAsia="BatangChe"/>
              <w:sz w:val="22"/>
              <w:szCs w:val="24"/>
              <w:lang w:val="en-US"/>
            </w:rPr>
            <w:delText xml:space="preserve">that meets the requirements of </w:delText>
          </w:r>
        </w:del>
      </w:ins>
      <w:ins w:id="1432" w:author="Bob" w:date="2021-01-26T08:37:00Z">
        <w:del w:id="1433" w:author="Bob Flynn" w:date="2021-03-24T07:17:00Z">
          <w:r w:rsidR="006643A7" w:rsidDel="00662AC4">
            <w:rPr>
              <w:rFonts w:eastAsia="BatangChe"/>
              <w:sz w:val="22"/>
              <w:szCs w:val="24"/>
              <w:lang w:val="en-US"/>
            </w:rPr>
            <w:delText xml:space="preserve">GSMA </w:delText>
          </w:r>
        </w:del>
      </w:ins>
      <w:ins w:id="1434" w:author="Bob" w:date="2021-01-26T08:36:00Z">
        <w:del w:id="1435" w:author="Bob Flynn" w:date="2021-03-24T07:17:00Z">
          <w:r w:rsidR="006643A7" w:rsidDel="00662AC4">
            <w:rPr>
              <w:rFonts w:eastAsia="BatangChe"/>
              <w:sz w:val="22"/>
              <w:szCs w:val="24"/>
              <w:lang w:val="en-US"/>
            </w:rPr>
            <w:delText xml:space="preserve">TS </w:delText>
          </w:r>
          <w:r w:rsidR="006643A7" w:rsidRPr="00AC4AA7" w:rsidDel="00662AC4">
            <w:rPr>
              <w:rFonts w:eastAsia="BatangChe"/>
              <w:sz w:val="22"/>
              <w:szCs w:val="24"/>
              <w:lang w:val="en-US"/>
            </w:rPr>
            <w:delText>34</w:delText>
          </w:r>
        </w:del>
      </w:ins>
      <w:ins w:id="1436" w:author="Bob" w:date="2021-01-26T08:37:00Z">
        <w:del w:id="1437" w:author="Bob Flynn" w:date="2021-03-24T07:17:00Z">
          <w:r w:rsidR="006643A7" w:rsidRPr="00AC4AA7" w:rsidDel="00662AC4">
            <w:rPr>
              <w:rFonts w:eastAsia="BatangChe"/>
              <w:sz w:val="22"/>
              <w:szCs w:val="24"/>
              <w:lang w:val="en-US"/>
            </w:rPr>
            <w:delText xml:space="preserve"> </w:delText>
          </w:r>
        </w:del>
      </w:ins>
      <w:ins w:id="1438" w:author="MOHALI Marianne TGI/OLN" w:date="2021-03-12T16:44:00Z">
        <w:del w:id="1439" w:author="Bob Flynn" w:date="2021-03-24T07:17:00Z">
          <w:r w:rsidR="00AC4AA7" w:rsidRPr="00AC4AA7" w:rsidDel="00662AC4">
            <w:rPr>
              <w:rFonts w:eastAsia="BatangChe"/>
              <w:sz w:val="22"/>
              <w:szCs w:val="24"/>
              <w:lang w:val="en-US"/>
            </w:rPr>
            <w:delText> </w:delText>
          </w:r>
        </w:del>
      </w:ins>
      <w:ins w:id="1440" w:author="Bob" w:date="2021-01-26T08:37:00Z">
        <w:del w:id="1441" w:author="Bob Flynn" w:date="2021-03-24T07:17:00Z">
          <w:r w:rsidR="006643A7" w:rsidRPr="00AC4AA7" w:rsidDel="00662AC4">
            <w:rPr>
              <w:rFonts w:eastAsia="BatangChe"/>
              <w:sz w:val="22"/>
              <w:szCs w:val="24"/>
              <w:lang w:val="en-US"/>
            </w:rPr>
            <w:delText>[</w:delText>
          </w:r>
        </w:del>
      </w:ins>
      <w:ins w:id="1442" w:author="MOHALI Marianne TGI/OLN" w:date="2021-02-19T17:08:00Z">
        <w:del w:id="1443" w:author="Bob Flynn" w:date="2021-03-24T07:17:00Z">
          <w:r w:rsidR="00D1386B" w:rsidRPr="00AC4AA7" w:rsidDel="00662AC4">
            <w:delText>i.1</w:delText>
          </w:r>
        </w:del>
      </w:ins>
      <w:ins w:id="1444" w:author="Bob" w:date="2021-01-26T08:37:00Z">
        <w:del w:id="1445" w:author="Bob Flynn" w:date="2021-03-24T07:17:00Z">
          <w:r w:rsidR="006643A7" w:rsidRPr="00AC4AA7" w:rsidDel="00662AC4">
            <w:rPr>
              <w:rFonts w:eastAsia="BatangChe"/>
              <w:sz w:val="22"/>
              <w:szCs w:val="24"/>
              <w:lang w:val="en-US"/>
            </w:rPr>
            <w:delText xml:space="preserve">?] </w:delText>
          </w:r>
        </w:del>
      </w:ins>
      <w:ins w:id="1446" w:author="Bob" w:date="2021-01-26T08:38:00Z">
        <w:del w:id="1447" w:author="Bob Flynn" w:date="2021-03-24T07:17:00Z">
          <w:r w:rsidR="006D7B8E" w:rsidRPr="00D13698" w:rsidDel="00662AC4">
            <w:rPr>
              <w:rFonts w:eastAsia="BatangChe"/>
              <w:sz w:val="22"/>
              <w:szCs w:val="24"/>
              <w:lang w:val="en-US"/>
            </w:rPr>
            <w:delText>requires additional procedures</w:delText>
          </w:r>
        </w:del>
      </w:ins>
      <w:ins w:id="1448" w:author="Bob" w:date="2021-01-26T08:40:00Z">
        <w:del w:id="1449" w:author="Bob Flynn" w:date="2021-03-24T07:17:00Z">
          <w:r w:rsidR="00E17571" w:rsidRPr="00AC4AA7" w:rsidDel="00662AC4">
            <w:rPr>
              <w:rFonts w:eastAsia="BatangChe"/>
              <w:sz w:val="22"/>
              <w:szCs w:val="24"/>
              <w:lang w:val="en-US"/>
            </w:rPr>
            <w:delText xml:space="preserve"> beyond the CSE </w:delText>
          </w:r>
        </w:del>
      </w:ins>
      <w:ins w:id="1450" w:author="Bob" w:date="2021-01-26T08:41:00Z">
        <w:del w:id="1451" w:author="Bob Flynn" w:date="2021-03-24T07:17:00Z">
          <w:r w:rsidR="0075356A" w:rsidRPr="00AC4AA7" w:rsidDel="00662AC4">
            <w:rPr>
              <w:rFonts w:eastAsia="BatangChe"/>
              <w:sz w:val="22"/>
              <w:szCs w:val="24"/>
              <w:lang w:val="en-US"/>
            </w:rPr>
            <w:delText>Registration procedures defined in clause 10.2.2.6 [TS-0001]</w:delText>
          </w:r>
        </w:del>
      </w:ins>
      <w:ins w:id="1452" w:author="MOHALI Marianne TGI/OLN" w:date="2021-02-19T17:08:00Z">
        <w:del w:id="1453" w:author="Bob Flynn" w:date="2021-03-24T07:17:00Z">
          <w:r w:rsidR="00D1386B" w:rsidRPr="00AC4AA7" w:rsidDel="00662AC4">
            <w:rPr>
              <w:rFonts w:eastAsia="BatangChe"/>
              <w:sz w:val="22"/>
              <w:szCs w:val="24"/>
              <w:lang w:val="en-US"/>
            </w:rPr>
            <w:delText xml:space="preserve"> </w:delText>
          </w:r>
          <w:r w:rsidR="00D1386B" w:rsidRPr="00AC4AA7" w:rsidDel="00662AC4">
            <w:delText>[i.3]</w:delText>
          </w:r>
        </w:del>
      </w:ins>
      <w:ins w:id="1454" w:author="Bob" w:date="2021-01-26T08:41:00Z">
        <w:del w:id="1455" w:author="Bob Flynn" w:date="2021-03-24T07:17:00Z">
          <w:r w:rsidR="006D27BC" w:rsidRPr="00AC4AA7" w:rsidDel="00662AC4">
            <w:rPr>
              <w:rFonts w:eastAsia="BatangChe"/>
              <w:sz w:val="22"/>
              <w:szCs w:val="24"/>
              <w:lang w:val="en-US"/>
            </w:rPr>
            <w:delText>. Those a</w:delText>
          </w:r>
        </w:del>
      </w:ins>
      <w:ins w:id="1456" w:author="Bob" w:date="2021-01-26T08:42:00Z">
        <w:del w:id="1457" w:author="Bob Flynn" w:date="2021-03-24T07:17:00Z">
          <w:r w:rsidR="006D27BC" w:rsidRPr="00AC4AA7" w:rsidDel="00662AC4">
            <w:rPr>
              <w:rFonts w:eastAsia="BatangChe"/>
              <w:sz w:val="22"/>
              <w:szCs w:val="24"/>
              <w:lang w:val="en-US"/>
            </w:rPr>
            <w:delText>dditional procedure are described here.</w:delText>
          </w:r>
        </w:del>
      </w:ins>
    </w:p>
    <w:p w14:paraId="4FF05927" w14:textId="0CDD1902" w:rsidR="006D563A" w:rsidDel="00662AC4" w:rsidRDefault="006D563A" w:rsidP="006D563A">
      <w:pPr>
        <w:keepNext/>
        <w:rPr>
          <w:ins w:id="1458" w:author="Bob" w:date="2021-01-25T09:15:00Z"/>
          <w:del w:id="1459" w:author="Bob Flynn" w:date="2021-03-24T07:17:00Z"/>
        </w:rPr>
      </w:pPr>
      <w:ins w:id="1460" w:author="Bob" w:date="2021-01-25T09:15:00Z">
        <w:del w:id="1461" w:author="Bob Flynn" w:date="2021-03-24T07:17:00Z">
          <w:r w:rsidRPr="000555ED" w:rsidDel="00662AC4">
            <w:rPr>
              <w:noProof/>
              <w:lang w:val="en-US"/>
            </w:rPr>
            <w:drawing>
              <wp:inline distT="0" distB="0" distL="0" distR="0" wp14:anchorId="0AF00935" wp14:editId="359DF4BF">
                <wp:extent cx="6120765" cy="165798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120765" cy="1657985"/>
                        </a:xfrm>
                        <a:prstGeom prst="rect">
                          <a:avLst/>
                        </a:prstGeom>
                        <a:noFill/>
                        <a:ln>
                          <a:noFill/>
                        </a:ln>
                      </pic:spPr>
                    </pic:pic>
                  </a:graphicData>
                </a:graphic>
              </wp:inline>
            </w:drawing>
          </w:r>
        </w:del>
      </w:ins>
    </w:p>
    <w:p w14:paraId="5299092E" w14:textId="3AB2EB0C" w:rsidR="006D563A" w:rsidDel="00662AC4" w:rsidRDefault="006D563A">
      <w:pPr>
        <w:pStyle w:val="FL"/>
        <w:rPr>
          <w:ins w:id="1462" w:author="Bob" w:date="2021-01-25T09:15:00Z"/>
          <w:del w:id="1463" w:author="Bob Flynn" w:date="2021-03-24T07:17:00Z"/>
          <w:rFonts w:eastAsia="BatangChe"/>
          <w:sz w:val="22"/>
          <w:szCs w:val="24"/>
          <w:lang w:val="en-US"/>
        </w:rPr>
        <w:pPrChange w:id="1464" w:author="MOHALI Marianne TGI/OLN" w:date="2021-03-12T16:44:00Z">
          <w:pPr>
            <w:pStyle w:val="Caption"/>
            <w:jc w:val="center"/>
          </w:pPr>
        </w:pPrChange>
      </w:pPr>
      <w:ins w:id="1465" w:author="Bob" w:date="2021-01-25T09:15:00Z">
        <w:del w:id="1466" w:author="Bob Flynn" w:date="2021-03-24T07:17:00Z">
          <w:r w:rsidDel="00662AC4">
            <w:delText xml:space="preserve">Figure </w:delText>
          </w:r>
        </w:del>
      </w:ins>
      <w:ins w:id="1467" w:author="MOHALI Marianne TGI/OLN" w:date="2021-03-12T16:45:00Z">
        <w:del w:id="1468" w:author="Bob Flynn" w:date="2021-03-24T07:17:00Z">
          <w:r w:rsidR="00AC4AA7" w:rsidDel="00662AC4">
            <w:delText>7.2-1</w:delText>
          </w:r>
        </w:del>
      </w:ins>
      <w:ins w:id="1469" w:author="Bob" w:date="2021-01-25T09:15:00Z">
        <w:del w:id="1470" w:author="Bob Flynn" w:date="2021-03-24T07:17:00Z">
          <w:r w:rsidDel="00662AC4">
            <w:delText>6.1</w:delText>
          </w:r>
          <w:r w:rsidDel="00662AC4">
            <w:noBreakHyphen/>
          </w:r>
          <w:r w:rsidDel="00662AC4">
            <w:rPr>
              <w:b w:val="0"/>
            </w:rPr>
            <w:fldChar w:fldCharType="begin"/>
          </w:r>
          <w:r w:rsidDel="00662AC4">
            <w:delInstrText xml:space="preserve"> SEQ Figure \* ARABIC \s 0 </w:delInstrText>
          </w:r>
          <w:r w:rsidDel="00662AC4">
            <w:rPr>
              <w:b w:val="0"/>
            </w:rPr>
            <w:fldChar w:fldCharType="separate"/>
          </w:r>
          <w:r w:rsidDel="00662AC4">
            <w:rPr>
              <w:noProof/>
            </w:rPr>
            <w:delText>2</w:delText>
          </w:r>
          <w:r w:rsidDel="00662AC4">
            <w:rPr>
              <w:b w:val="0"/>
            </w:rPr>
            <w:fldChar w:fldCharType="end"/>
          </w:r>
          <w:r w:rsidDel="00662AC4">
            <w:delText xml:space="preserve"> CIoT device registration (CSE1 registers to CSE2)</w:delText>
          </w:r>
        </w:del>
      </w:ins>
    </w:p>
    <w:p w14:paraId="540205A6" w14:textId="73FDF0A4" w:rsidR="006D563A" w:rsidDel="00662AC4" w:rsidRDefault="006D563A" w:rsidP="006D563A">
      <w:pPr>
        <w:numPr>
          <w:ilvl w:val="0"/>
          <w:numId w:val="117"/>
        </w:numPr>
        <w:rPr>
          <w:ins w:id="1471" w:author="Bob" w:date="2021-01-25T09:15:00Z"/>
          <w:del w:id="1472" w:author="Bob Flynn" w:date="2021-03-24T07:17:00Z"/>
          <w:rFonts w:eastAsia="BatangChe"/>
          <w:sz w:val="22"/>
          <w:szCs w:val="24"/>
          <w:lang w:val="en-US"/>
        </w:rPr>
      </w:pPr>
      <w:ins w:id="1473" w:author="Bob" w:date="2021-01-25T09:15:00Z">
        <w:del w:id="1474" w:author="Bob Flynn" w:date="2021-03-24T07:17:00Z">
          <w:r w:rsidDel="00662AC4">
            <w:rPr>
              <w:rFonts w:eastAsia="BatangChe"/>
              <w:sz w:val="22"/>
              <w:szCs w:val="24"/>
              <w:lang w:val="en-US"/>
            </w:rPr>
            <w:delText xml:space="preserve">CSE1 registers to CSE2, where the 3GPP </w:delText>
          </w:r>
          <w:r w:rsidRPr="002F6023" w:rsidDel="00662AC4">
            <w:rPr>
              <w:rFonts w:eastAsia="BatangChe"/>
              <w:i/>
              <w:sz w:val="22"/>
              <w:szCs w:val="24"/>
              <w:lang w:val="en-US"/>
            </w:rPr>
            <w:delText>M2M-Ext-ID</w:delText>
          </w:r>
          <w:r w:rsidDel="00662AC4">
            <w:rPr>
              <w:rFonts w:eastAsia="BatangChe"/>
              <w:sz w:val="22"/>
              <w:szCs w:val="24"/>
              <w:lang w:val="en-US"/>
            </w:rPr>
            <w:delText xml:space="preserve"> (possibly </w:delText>
          </w:r>
          <w:r w:rsidDel="00662AC4">
            <w:rPr>
              <w:rFonts w:eastAsia="BatangChe"/>
              <w:i/>
              <w:sz w:val="22"/>
              <w:szCs w:val="24"/>
              <w:lang w:val="en-US"/>
            </w:rPr>
            <w:delText>Trigger-Recipient-ID)</w:delText>
          </w:r>
          <w:r w:rsidDel="00662AC4">
            <w:rPr>
              <w:rFonts w:eastAsia="BatangChe"/>
              <w:sz w:val="22"/>
              <w:szCs w:val="24"/>
              <w:lang w:val="en-US"/>
            </w:rPr>
            <w:delText xml:space="preserve"> is required. </w:delText>
          </w:r>
        </w:del>
      </w:ins>
    </w:p>
    <w:p w14:paraId="0880DE87" w14:textId="137B5281" w:rsidR="006943C8" w:rsidDel="00662AC4" w:rsidRDefault="006943C8" w:rsidP="006D563A">
      <w:pPr>
        <w:numPr>
          <w:ilvl w:val="1"/>
          <w:numId w:val="117"/>
        </w:numPr>
        <w:rPr>
          <w:ins w:id="1475" w:author="Bob" w:date="2021-01-26T09:01:00Z"/>
          <w:del w:id="1476" w:author="Bob Flynn" w:date="2021-03-24T07:17:00Z"/>
          <w:rFonts w:eastAsia="BatangChe"/>
          <w:sz w:val="22"/>
          <w:szCs w:val="24"/>
          <w:lang w:val="en-US"/>
        </w:rPr>
      </w:pPr>
      <w:ins w:id="1477" w:author="Bob" w:date="2021-01-26T08:48:00Z">
        <w:del w:id="1478" w:author="Bob Flynn" w:date="2021-03-24T07:17:00Z">
          <w:r w:rsidDel="00662AC4">
            <w:rPr>
              <w:rFonts w:eastAsia="BatangChe"/>
              <w:sz w:val="22"/>
              <w:szCs w:val="24"/>
              <w:lang w:val="en-US"/>
            </w:rPr>
            <w:delText xml:space="preserve">CSE1 shall CREATE a </w:delText>
          </w:r>
          <w:r w:rsidR="00AF51C7" w:rsidDel="00662AC4">
            <w:rPr>
              <w:rFonts w:eastAsia="BatangChe"/>
              <w:sz w:val="22"/>
              <w:szCs w:val="24"/>
              <w:lang w:val="en-US"/>
            </w:rPr>
            <w:delText>&lt;remoteCSE&gt; resource w</w:delText>
          </w:r>
        </w:del>
      </w:ins>
      <w:ins w:id="1479" w:author="Bob" w:date="2021-01-26T08:50:00Z">
        <w:del w:id="1480" w:author="Bob Flynn" w:date="2021-03-24T07:17:00Z">
          <w:r w:rsidR="00F357F5" w:rsidDel="00662AC4">
            <w:rPr>
              <w:rFonts w:eastAsia="BatangChe"/>
              <w:sz w:val="22"/>
              <w:szCs w:val="24"/>
              <w:lang w:val="en-US"/>
            </w:rPr>
            <w:delText>here</w:delText>
          </w:r>
        </w:del>
      </w:ins>
      <w:ins w:id="1481" w:author="Bob" w:date="2021-01-26T08:48:00Z">
        <w:del w:id="1482" w:author="Bob Flynn" w:date="2021-03-24T07:17:00Z">
          <w:r w:rsidR="00AF51C7" w:rsidDel="00662AC4">
            <w:rPr>
              <w:rFonts w:eastAsia="BatangChe"/>
              <w:sz w:val="22"/>
              <w:szCs w:val="24"/>
              <w:lang w:val="en-US"/>
            </w:rPr>
            <w:delText xml:space="preserve"> the following attribut</w:delText>
          </w:r>
        </w:del>
      </w:ins>
      <w:ins w:id="1483" w:author="Bob" w:date="2021-01-26T08:49:00Z">
        <w:del w:id="1484" w:author="Bob Flynn" w:date="2021-03-24T07:17:00Z">
          <w:r w:rsidR="00AF51C7" w:rsidDel="00662AC4">
            <w:rPr>
              <w:rFonts w:eastAsia="BatangChe"/>
              <w:sz w:val="22"/>
              <w:szCs w:val="24"/>
              <w:lang w:val="en-US"/>
            </w:rPr>
            <w:delText xml:space="preserve">es </w:delText>
          </w:r>
        </w:del>
      </w:ins>
      <w:ins w:id="1485" w:author="Bob" w:date="2021-01-26T08:50:00Z">
        <w:del w:id="1486" w:author="Bob Flynn" w:date="2021-03-24T07:17:00Z">
          <w:r w:rsidR="00F357F5" w:rsidDel="00662AC4">
            <w:rPr>
              <w:rFonts w:eastAsia="BatangChe"/>
              <w:sz w:val="22"/>
              <w:szCs w:val="24"/>
              <w:lang w:val="en-US"/>
            </w:rPr>
            <w:delText>ar</w:delText>
          </w:r>
        </w:del>
      </w:ins>
      <w:ins w:id="1487" w:author="Bob" w:date="2021-01-26T08:51:00Z">
        <w:del w:id="1488" w:author="Bob Flynn" w:date="2021-03-24T07:17:00Z">
          <w:r w:rsidR="00F357F5" w:rsidDel="00662AC4">
            <w:rPr>
              <w:rFonts w:eastAsia="BatangChe"/>
              <w:sz w:val="22"/>
              <w:szCs w:val="24"/>
              <w:lang w:val="en-US"/>
            </w:rPr>
            <w:delText>e mandatory for this use case</w:delText>
          </w:r>
        </w:del>
      </w:ins>
      <w:ins w:id="1489" w:author="Bob" w:date="2021-01-26T08:49:00Z">
        <w:del w:id="1490" w:author="Bob Flynn" w:date="2021-03-24T07:17:00Z">
          <w:r w:rsidR="00AF51C7" w:rsidDel="00662AC4">
            <w:rPr>
              <w:rFonts w:eastAsia="BatangChe"/>
              <w:sz w:val="22"/>
              <w:szCs w:val="24"/>
              <w:lang w:val="en-US"/>
            </w:rPr>
            <w:delText>:</w:delText>
          </w:r>
        </w:del>
      </w:ins>
    </w:p>
    <w:p w14:paraId="3EED18AF" w14:textId="07D04DB4" w:rsidR="00B01273" w:rsidDel="00662AC4" w:rsidRDefault="00B01273">
      <w:pPr>
        <w:pStyle w:val="NO"/>
        <w:rPr>
          <w:ins w:id="1491" w:author="Bob" w:date="2021-01-26T08:49:00Z"/>
          <w:del w:id="1492" w:author="Bob Flynn" w:date="2021-03-24T07:17:00Z"/>
        </w:rPr>
        <w:pPrChange w:id="1493" w:author="MOHALI Marianne TGI/OLN" w:date="2021-03-12T16:45:00Z">
          <w:pPr>
            <w:numPr>
              <w:ilvl w:val="1"/>
              <w:numId w:val="117"/>
            </w:numPr>
            <w:ind w:left="1440" w:hanging="360"/>
          </w:pPr>
        </w:pPrChange>
      </w:pPr>
      <w:ins w:id="1494" w:author="Bob" w:date="2021-01-26T09:01:00Z">
        <w:del w:id="1495" w:author="Bob Flynn" w:date="2021-03-24T07:17:00Z">
          <w:r w:rsidRPr="00753DBF" w:rsidDel="00662AC4">
            <w:rPr>
              <w:highlight w:val="yellow"/>
              <w:rPrChange w:id="1496" w:author="Bob" w:date="2021-01-26T09:02:00Z">
                <w:rPr>
                  <w:rFonts w:eastAsia="BatangChe"/>
                  <w:sz w:val="22"/>
                  <w:szCs w:val="24"/>
                  <w:lang w:val="en-US"/>
                </w:rPr>
              </w:rPrChange>
            </w:rPr>
            <w:delText>NOTE:</w:delText>
          </w:r>
        </w:del>
      </w:ins>
      <w:ins w:id="1497" w:author="MOHALI Marianne TGI/OLN" w:date="2021-03-12T16:45:00Z">
        <w:del w:id="1498" w:author="Bob Flynn" w:date="2021-03-24T07:17:00Z">
          <w:r w:rsidR="00AC4AA7" w:rsidDel="00662AC4">
            <w:rPr>
              <w:highlight w:val="yellow"/>
            </w:rPr>
            <w:tab/>
          </w:r>
        </w:del>
      </w:ins>
      <w:ins w:id="1499" w:author="Bob" w:date="2021-01-26T09:01:00Z">
        <w:del w:id="1500" w:author="Bob Flynn" w:date="2021-03-24T07:17:00Z">
          <w:r w:rsidRPr="00753DBF" w:rsidDel="00662AC4">
            <w:rPr>
              <w:highlight w:val="yellow"/>
              <w:rPrChange w:id="1501" w:author="Bob" w:date="2021-01-26T09:02:00Z">
                <w:rPr>
                  <w:rFonts w:eastAsia="BatangChe"/>
                  <w:sz w:val="22"/>
                  <w:szCs w:val="24"/>
                  <w:lang w:val="en-US"/>
                </w:rPr>
              </w:rPrChange>
            </w:rPr>
            <w:delText xml:space="preserve"> These are </w:delText>
          </w:r>
          <w:r w:rsidR="008554D2" w:rsidRPr="00753DBF" w:rsidDel="00662AC4">
            <w:rPr>
              <w:highlight w:val="yellow"/>
              <w:rPrChange w:id="1502" w:author="Bob" w:date="2021-01-26T09:02:00Z">
                <w:rPr>
                  <w:rFonts w:eastAsia="BatangChe"/>
                  <w:sz w:val="22"/>
                  <w:szCs w:val="24"/>
                  <w:lang w:val="en-US"/>
                </w:rPr>
              </w:rPrChange>
            </w:rPr>
            <w:delText>expected to be used in procedures needed for the PTN use-case.</w:delText>
          </w:r>
        </w:del>
      </w:ins>
      <w:ins w:id="1503" w:author="Bob" w:date="2021-01-26T09:02:00Z">
        <w:del w:id="1504" w:author="Bob Flynn" w:date="2021-03-24T07:17:00Z">
          <w:r w:rsidR="008554D2" w:rsidRPr="00753DBF" w:rsidDel="00662AC4">
            <w:rPr>
              <w:highlight w:val="yellow"/>
              <w:rPrChange w:id="1505" w:author="Bob" w:date="2021-01-26T09:02:00Z">
                <w:rPr>
                  <w:rFonts w:eastAsia="BatangChe"/>
                  <w:sz w:val="22"/>
                  <w:szCs w:val="24"/>
                  <w:lang w:val="en-US"/>
                </w:rPr>
              </w:rPrChange>
            </w:rPr>
            <w:delText xml:space="preserve"> If they are not </w:delText>
          </w:r>
          <w:r w:rsidR="00753DBF" w:rsidRPr="00753DBF" w:rsidDel="00662AC4">
            <w:rPr>
              <w:highlight w:val="yellow"/>
              <w:rPrChange w:id="1506" w:author="Bob" w:date="2021-01-26T09:02:00Z">
                <w:rPr>
                  <w:rFonts w:eastAsia="BatangChe"/>
                  <w:sz w:val="22"/>
                  <w:szCs w:val="24"/>
                  <w:lang w:val="en-US"/>
                </w:rPr>
              </w:rPrChange>
            </w:rPr>
            <w:delText>called in in those procedures then they can be removed from this MANDATORY list.</w:delText>
          </w:r>
        </w:del>
      </w:ins>
    </w:p>
    <w:p w14:paraId="4554E239" w14:textId="157833F3" w:rsidR="00376976" w:rsidDel="00662AC4" w:rsidRDefault="00376976" w:rsidP="00AF51C7">
      <w:pPr>
        <w:numPr>
          <w:ilvl w:val="2"/>
          <w:numId w:val="117"/>
        </w:numPr>
        <w:rPr>
          <w:ins w:id="1507" w:author="Bob" w:date="2021-01-26T09:27:00Z"/>
          <w:del w:id="1508" w:author="Bob Flynn" w:date="2021-03-24T07:17:00Z"/>
          <w:rFonts w:eastAsia="BatangChe"/>
          <w:sz w:val="22"/>
          <w:szCs w:val="24"/>
          <w:lang w:val="en-US"/>
        </w:rPr>
      </w:pPr>
      <w:ins w:id="1509" w:author="Bob" w:date="2021-01-26T09:27:00Z">
        <w:del w:id="1510" w:author="Bob Flynn" w:date="2021-03-24T07:17:00Z">
          <w:r w:rsidDel="00662AC4">
            <w:rPr>
              <w:rFonts w:eastAsia="BatangChe"/>
              <w:sz w:val="22"/>
              <w:szCs w:val="24"/>
              <w:lang w:val="en-US"/>
            </w:rPr>
            <w:delText>resourceName: derive from CSE-ID so that it can be unique and “</w:delText>
          </w:r>
        </w:del>
      </w:ins>
      <w:ins w:id="1511" w:author="MOHALI Marianne TGI/OLN" w:date="2021-03-12T16:50:00Z">
        <w:del w:id="1512" w:author="Bob Flynn" w:date="2021-03-24T07:17:00Z">
          <w:r w:rsidR="00AC4AA7" w:rsidDel="00662AC4">
            <w:rPr>
              <w:rFonts w:eastAsia="BatangChe"/>
              <w:sz w:val="22"/>
              <w:szCs w:val="24"/>
              <w:lang w:val="en-US"/>
            </w:rPr>
            <w:delText>"</w:delText>
          </w:r>
        </w:del>
      </w:ins>
      <w:ins w:id="1513" w:author="Bob" w:date="2021-01-26T09:27:00Z">
        <w:del w:id="1514" w:author="Bob Flynn" w:date="2021-03-24T07:17:00Z">
          <w:r w:rsidDel="00662AC4">
            <w:rPr>
              <w:rFonts w:eastAsia="BatangChe"/>
              <w:sz w:val="22"/>
              <w:szCs w:val="24"/>
              <w:lang w:val="en-US"/>
            </w:rPr>
            <w:delText>well-known”</w:delText>
          </w:r>
        </w:del>
      </w:ins>
      <w:ins w:id="1515" w:author="MOHALI Marianne TGI/OLN" w:date="2021-03-12T16:50:00Z">
        <w:del w:id="1516" w:author="Bob Flynn" w:date="2021-03-24T07:17:00Z">
          <w:r w:rsidR="00AC4AA7" w:rsidDel="00662AC4">
            <w:rPr>
              <w:rFonts w:eastAsia="BatangChe"/>
              <w:sz w:val="22"/>
              <w:szCs w:val="24"/>
              <w:lang w:val="en-US"/>
            </w:rPr>
            <w:delText>"</w:delText>
          </w:r>
        </w:del>
      </w:ins>
    </w:p>
    <w:p w14:paraId="71B75594" w14:textId="69505FE2" w:rsidR="00AF51C7" w:rsidDel="00662AC4" w:rsidRDefault="00AF51C7" w:rsidP="00AF51C7">
      <w:pPr>
        <w:numPr>
          <w:ilvl w:val="2"/>
          <w:numId w:val="117"/>
        </w:numPr>
        <w:rPr>
          <w:ins w:id="1517" w:author="Bob" w:date="2021-01-26T08:49:00Z"/>
          <w:del w:id="1518" w:author="Bob Flynn" w:date="2021-03-24T07:17:00Z"/>
          <w:rFonts w:eastAsia="BatangChe"/>
          <w:sz w:val="22"/>
          <w:szCs w:val="24"/>
          <w:lang w:val="en-US"/>
        </w:rPr>
      </w:pPr>
      <w:ins w:id="1519" w:author="Bob" w:date="2021-01-26T08:49:00Z">
        <w:del w:id="1520" w:author="Bob Flynn" w:date="2021-03-24T07:17:00Z">
          <w:r w:rsidDel="00662AC4">
            <w:rPr>
              <w:rFonts w:eastAsia="BatangChe"/>
              <w:sz w:val="22"/>
              <w:szCs w:val="24"/>
              <w:lang w:val="en-US"/>
            </w:rPr>
            <w:delText>cseType</w:delText>
          </w:r>
          <w:r w:rsidR="005C0DA1" w:rsidDel="00662AC4">
            <w:rPr>
              <w:rFonts w:eastAsia="BatangChe"/>
              <w:sz w:val="22"/>
              <w:szCs w:val="24"/>
              <w:lang w:val="en-US"/>
            </w:rPr>
            <w:delText>: (ASN</w:delText>
          </w:r>
          <w:r w:rsidR="004E63D8" w:rsidDel="00662AC4">
            <w:rPr>
              <w:rFonts w:eastAsia="BatangChe"/>
              <w:sz w:val="22"/>
              <w:szCs w:val="24"/>
              <w:lang w:val="en-US"/>
            </w:rPr>
            <w:delText>-CSE)</w:delText>
          </w:r>
        </w:del>
      </w:ins>
    </w:p>
    <w:p w14:paraId="1C3BA45C" w14:textId="5DA85719" w:rsidR="004E63D8" w:rsidDel="00662AC4" w:rsidRDefault="004E63D8" w:rsidP="00AF51C7">
      <w:pPr>
        <w:numPr>
          <w:ilvl w:val="2"/>
          <w:numId w:val="117"/>
        </w:numPr>
        <w:rPr>
          <w:ins w:id="1521" w:author="Bob" w:date="2021-01-26T09:17:00Z"/>
          <w:del w:id="1522" w:author="Bob Flynn" w:date="2021-03-24T07:17:00Z"/>
          <w:rFonts w:eastAsia="BatangChe"/>
          <w:sz w:val="22"/>
          <w:szCs w:val="24"/>
          <w:lang w:val="en-US"/>
        </w:rPr>
      </w:pPr>
      <w:ins w:id="1523" w:author="Bob" w:date="2021-01-26T08:50:00Z">
        <w:del w:id="1524" w:author="Bob Flynn" w:date="2021-03-24T07:17:00Z">
          <w:r w:rsidDel="00662AC4">
            <w:rPr>
              <w:rFonts w:eastAsia="BatangChe"/>
              <w:sz w:val="22"/>
              <w:szCs w:val="24"/>
              <w:lang w:val="en-US"/>
            </w:rPr>
            <w:delText>pointOfAccess: TBD</w:delText>
          </w:r>
        </w:del>
      </w:ins>
      <w:ins w:id="1525" w:author="Bob" w:date="2021-01-26T08:51:00Z">
        <w:del w:id="1526" w:author="Bob Flynn" w:date="2021-03-24T07:17:00Z">
          <w:r w:rsidR="000A76B6" w:rsidDel="00662AC4">
            <w:rPr>
              <w:rFonts w:eastAsia="BatangChe"/>
              <w:sz w:val="22"/>
              <w:szCs w:val="24"/>
              <w:lang w:val="en-US"/>
            </w:rPr>
            <w:delText xml:space="preserve"> (may be provided in an update)</w:delText>
          </w:r>
        </w:del>
      </w:ins>
    </w:p>
    <w:p w14:paraId="50C2F59C" w14:textId="2117B771" w:rsidR="00070E44" w:rsidDel="00662AC4" w:rsidRDefault="00070E44" w:rsidP="00AF51C7">
      <w:pPr>
        <w:numPr>
          <w:ilvl w:val="2"/>
          <w:numId w:val="117"/>
        </w:numPr>
        <w:rPr>
          <w:ins w:id="1527" w:author="Bob" w:date="2021-01-26T09:17:00Z"/>
          <w:del w:id="1528" w:author="Bob Flynn" w:date="2021-03-24T07:17:00Z"/>
          <w:rFonts w:eastAsia="BatangChe"/>
          <w:sz w:val="22"/>
          <w:szCs w:val="24"/>
          <w:lang w:val="en-US"/>
        </w:rPr>
      </w:pPr>
      <w:ins w:id="1529" w:author="Bob" w:date="2021-01-26T09:17:00Z">
        <w:del w:id="1530" w:author="Bob Flynn" w:date="2021-03-24T07:17:00Z">
          <w:r w:rsidDel="00662AC4">
            <w:rPr>
              <w:rFonts w:eastAsia="BatangChe"/>
              <w:sz w:val="22"/>
              <w:szCs w:val="24"/>
              <w:lang w:val="en-US"/>
            </w:rPr>
            <w:delText>CSEBase:</w:delText>
          </w:r>
        </w:del>
      </w:ins>
    </w:p>
    <w:p w14:paraId="483B586D" w14:textId="5B9DEB6B" w:rsidR="00235C9A" w:rsidDel="00662AC4" w:rsidRDefault="00235C9A" w:rsidP="00AF51C7">
      <w:pPr>
        <w:numPr>
          <w:ilvl w:val="2"/>
          <w:numId w:val="117"/>
        </w:numPr>
        <w:rPr>
          <w:ins w:id="1531" w:author="Bob" w:date="2021-01-26T08:50:00Z"/>
          <w:del w:id="1532" w:author="Bob Flynn" w:date="2021-03-24T07:17:00Z"/>
          <w:rFonts w:eastAsia="BatangChe"/>
          <w:sz w:val="22"/>
          <w:szCs w:val="24"/>
          <w:lang w:val="en-US"/>
        </w:rPr>
      </w:pPr>
      <w:ins w:id="1533" w:author="Bob" w:date="2021-01-26T09:17:00Z">
        <w:del w:id="1534" w:author="Bob Flynn" w:date="2021-03-24T07:17:00Z">
          <w:r w:rsidDel="00662AC4">
            <w:rPr>
              <w:rFonts w:eastAsia="BatangChe"/>
              <w:sz w:val="22"/>
              <w:szCs w:val="24"/>
              <w:lang w:val="en-US"/>
            </w:rPr>
            <w:delText>CSE-ID:</w:delText>
          </w:r>
        </w:del>
      </w:ins>
      <w:ins w:id="1535" w:author="Bob" w:date="2021-01-26T09:18:00Z">
        <w:del w:id="1536" w:author="Bob Flynn" w:date="2021-03-24T07:17:00Z">
          <w:r w:rsidR="001968C4" w:rsidDel="00662AC4">
            <w:rPr>
              <w:rFonts w:eastAsia="BatangChe"/>
              <w:sz w:val="22"/>
              <w:szCs w:val="24"/>
              <w:lang w:val="en-US"/>
            </w:rPr>
            <w:delText>SP-Relative CSE-ID</w:delText>
          </w:r>
        </w:del>
      </w:ins>
    </w:p>
    <w:p w14:paraId="397BB8F5" w14:textId="4A46DC61" w:rsidR="00054C9E" w:rsidDel="00662AC4" w:rsidRDefault="00F65EFF" w:rsidP="00AF51C7">
      <w:pPr>
        <w:numPr>
          <w:ilvl w:val="2"/>
          <w:numId w:val="117"/>
        </w:numPr>
        <w:rPr>
          <w:ins w:id="1537" w:author="Bob" w:date="2021-01-26T08:52:00Z"/>
          <w:del w:id="1538" w:author="Bob Flynn" w:date="2021-03-24T07:17:00Z"/>
          <w:rFonts w:eastAsia="BatangChe"/>
          <w:sz w:val="22"/>
          <w:szCs w:val="24"/>
          <w:lang w:val="en-US"/>
        </w:rPr>
      </w:pPr>
      <w:ins w:id="1539" w:author="Bob" w:date="2021-01-26T08:51:00Z">
        <w:del w:id="1540" w:author="Bob Flynn" w:date="2021-03-24T07:17:00Z">
          <w:r w:rsidDel="00662AC4">
            <w:rPr>
              <w:rFonts w:eastAsia="BatangChe"/>
              <w:sz w:val="22"/>
              <w:szCs w:val="24"/>
              <w:lang w:val="en-US"/>
            </w:rPr>
            <w:delText>M2M</w:delText>
          </w:r>
        </w:del>
      </w:ins>
      <w:ins w:id="1541" w:author="Bob" w:date="2021-01-26T08:52:00Z">
        <w:del w:id="1542" w:author="Bob Flynn" w:date="2021-03-24T07:17:00Z">
          <w:r w:rsidDel="00662AC4">
            <w:rPr>
              <w:rFonts w:eastAsia="BatangChe"/>
              <w:sz w:val="22"/>
              <w:szCs w:val="24"/>
              <w:lang w:val="en-US"/>
            </w:rPr>
            <w:delText>-Ext-ID:</w:delText>
          </w:r>
        </w:del>
      </w:ins>
    </w:p>
    <w:p w14:paraId="2B6B9445" w14:textId="4CEB6B1B" w:rsidR="00F65EFF" w:rsidDel="00662AC4" w:rsidRDefault="00F65EFF" w:rsidP="00AF51C7">
      <w:pPr>
        <w:numPr>
          <w:ilvl w:val="2"/>
          <w:numId w:val="117"/>
        </w:numPr>
        <w:rPr>
          <w:ins w:id="1543" w:author="Bob" w:date="2021-01-26T08:52:00Z"/>
          <w:del w:id="1544" w:author="Bob Flynn" w:date="2021-03-24T07:17:00Z"/>
          <w:rFonts w:eastAsia="BatangChe"/>
          <w:sz w:val="22"/>
          <w:szCs w:val="24"/>
          <w:lang w:val="en-US"/>
        </w:rPr>
      </w:pPr>
      <w:ins w:id="1545" w:author="Bob" w:date="2021-01-26T08:52:00Z">
        <w:del w:id="1546" w:author="Bob Flynn" w:date="2021-03-24T07:17:00Z">
          <w:r w:rsidDel="00662AC4">
            <w:rPr>
              <w:rFonts w:eastAsia="BatangChe"/>
              <w:sz w:val="22"/>
              <w:szCs w:val="24"/>
              <w:lang w:val="en-US"/>
            </w:rPr>
            <w:delText>Trigger-Recipient-ID:</w:delText>
          </w:r>
        </w:del>
      </w:ins>
    </w:p>
    <w:p w14:paraId="3F6E5974" w14:textId="60D870DF" w:rsidR="007E0F99" w:rsidDel="00662AC4" w:rsidRDefault="007E0F99" w:rsidP="00AF51C7">
      <w:pPr>
        <w:numPr>
          <w:ilvl w:val="2"/>
          <w:numId w:val="117"/>
        </w:numPr>
        <w:rPr>
          <w:ins w:id="1547" w:author="Bob" w:date="2021-01-26T08:53:00Z"/>
          <w:del w:id="1548" w:author="Bob Flynn" w:date="2021-03-24T07:17:00Z"/>
          <w:rFonts w:eastAsia="BatangChe"/>
          <w:sz w:val="22"/>
          <w:szCs w:val="24"/>
          <w:lang w:val="en-US"/>
        </w:rPr>
      </w:pPr>
      <w:ins w:id="1549" w:author="Bob" w:date="2021-01-26T08:52:00Z">
        <w:del w:id="1550" w:author="Bob Flynn" w:date="2021-03-24T07:17:00Z">
          <w:r w:rsidDel="00662AC4">
            <w:rPr>
              <w:rFonts w:eastAsia="BatangChe"/>
              <w:sz w:val="22"/>
              <w:szCs w:val="24"/>
              <w:lang w:val="en-US"/>
            </w:rPr>
            <w:delText xml:space="preserve">RequestReachability: </w:delText>
          </w:r>
        </w:del>
      </w:ins>
      <w:ins w:id="1551" w:author="Bob" w:date="2021-01-26T08:53:00Z">
        <w:del w:id="1552" w:author="Bob Flynn" w:date="2021-03-24T07:17:00Z">
          <w:r w:rsidR="00537799" w:rsidDel="00662AC4">
            <w:rPr>
              <w:rFonts w:eastAsia="BatangChe"/>
              <w:sz w:val="22"/>
              <w:szCs w:val="24"/>
              <w:lang w:val="en-US"/>
            </w:rPr>
            <w:delText>TRUE</w:delText>
          </w:r>
        </w:del>
      </w:ins>
    </w:p>
    <w:p w14:paraId="713C69B4" w14:textId="778C0416" w:rsidR="00D36660" w:rsidDel="00662AC4" w:rsidRDefault="00D36660" w:rsidP="00AF51C7">
      <w:pPr>
        <w:numPr>
          <w:ilvl w:val="2"/>
          <w:numId w:val="117"/>
        </w:numPr>
        <w:rPr>
          <w:ins w:id="1553" w:author="Bob" w:date="2021-01-26T08:54:00Z"/>
          <w:del w:id="1554" w:author="Bob Flynn" w:date="2021-03-24T07:17:00Z"/>
          <w:rFonts w:eastAsia="BatangChe"/>
          <w:sz w:val="22"/>
          <w:szCs w:val="24"/>
          <w:lang w:val="en-US"/>
        </w:rPr>
      </w:pPr>
      <w:commentRangeStart w:id="1555"/>
      <w:ins w:id="1556" w:author="Bob" w:date="2021-01-26T08:53:00Z">
        <w:del w:id="1557" w:author="Bob Flynn" w:date="2021-03-24T07:17:00Z">
          <w:r w:rsidDel="00662AC4">
            <w:rPr>
              <w:rFonts w:eastAsia="BatangChe"/>
              <w:sz w:val="22"/>
              <w:szCs w:val="24"/>
              <w:lang w:val="en-US"/>
            </w:rPr>
            <w:delText>nodeLink</w:delText>
          </w:r>
        </w:del>
      </w:ins>
      <w:commentRangeEnd w:id="1555"/>
      <w:ins w:id="1558" w:author="Bob" w:date="2021-01-26T09:12:00Z">
        <w:del w:id="1559" w:author="Bob Flynn" w:date="2021-03-24T07:17:00Z">
          <w:r w:rsidR="003B6007" w:rsidDel="00662AC4">
            <w:rPr>
              <w:rStyle w:val="CommentReference"/>
            </w:rPr>
            <w:commentReference w:id="1555"/>
          </w:r>
        </w:del>
      </w:ins>
      <w:ins w:id="1560" w:author="Bob" w:date="2021-01-26T08:53:00Z">
        <w:del w:id="1561" w:author="Bob Flynn" w:date="2021-03-24T07:17:00Z">
          <w:r w:rsidDel="00662AC4">
            <w:rPr>
              <w:rFonts w:eastAsia="BatangChe"/>
              <w:sz w:val="22"/>
              <w:szCs w:val="24"/>
              <w:lang w:val="en-US"/>
            </w:rPr>
            <w:delText>: TBD (provided in an</w:delText>
          </w:r>
        </w:del>
      </w:ins>
      <w:ins w:id="1562" w:author="Bob" w:date="2021-01-26T08:54:00Z">
        <w:del w:id="1563" w:author="Bob Flynn" w:date="2021-03-24T07:17:00Z">
          <w:r w:rsidDel="00662AC4">
            <w:rPr>
              <w:rFonts w:eastAsia="BatangChe"/>
              <w:sz w:val="22"/>
              <w:szCs w:val="24"/>
              <w:lang w:val="en-US"/>
            </w:rPr>
            <w:delText xml:space="preserve"> update)</w:delText>
          </w:r>
        </w:del>
      </w:ins>
    </w:p>
    <w:p w14:paraId="0FA543A5" w14:textId="3BCED109" w:rsidR="00B17A18" w:rsidDel="00662AC4" w:rsidRDefault="00B17A18" w:rsidP="00AF51C7">
      <w:pPr>
        <w:numPr>
          <w:ilvl w:val="2"/>
          <w:numId w:val="117"/>
        </w:numPr>
        <w:rPr>
          <w:ins w:id="1564" w:author="Bob" w:date="2021-01-26T08:55:00Z"/>
          <w:del w:id="1565" w:author="Bob Flynn" w:date="2021-03-24T07:17:00Z"/>
          <w:rFonts w:eastAsia="BatangChe"/>
          <w:sz w:val="22"/>
          <w:szCs w:val="24"/>
          <w:lang w:val="en-US"/>
        </w:rPr>
      </w:pPr>
      <w:ins w:id="1566" w:author="Bob" w:date="2021-01-26T08:54:00Z">
        <w:del w:id="1567" w:author="Bob Flynn" w:date="2021-03-24T07:17:00Z">
          <w:r w:rsidDel="00662AC4">
            <w:rPr>
              <w:rFonts w:eastAsia="BatangChe"/>
              <w:sz w:val="22"/>
              <w:szCs w:val="24"/>
              <w:lang w:val="en-US"/>
            </w:rPr>
            <w:delText>e2</w:delText>
          </w:r>
          <w:r w:rsidR="00D54DAB" w:rsidDel="00662AC4">
            <w:rPr>
              <w:rFonts w:eastAsia="BatangChe"/>
              <w:sz w:val="22"/>
              <w:szCs w:val="24"/>
              <w:lang w:val="en-US"/>
            </w:rPr>
            <w:delText>eSecIn</w:delText>
          </w:r>
        </w:del>
      </w:ins>
      <w:ins w:id="1568" w:author="Bob" w:date="2021-01-26T08:55:00Z">
        <w:del w:id="1569" w:author="Bob Flynn" w:date="2021-03-24T07:17:00Z">
          <w:r w:rsidR="00D54DAB" w:rsidDel="00662AC4">
            <w:rPr>
              <w:rFonts w:eastAsia="BatangChe"/>
              <w:sz w:val="22"/>
              <w:szCs w:val="24"/>
              <w:lang w:val="en-US"/>
            </w:rPr>
            <w:delText xml:space="preserve">fo: </w:delText>
          </w:r>
          <w:r w:rsidR="00D54DAB" w:rsidRPr="00D54DAB" w:rsidDel="00662AC4">
            <w:rPr>
              <w:rFonts w:eastAsia="BatangChe"/>
              <w:sz w:val="22"/>
              <w:szCs w:val="24"/>
              <w:highlight w:val="yellow"/>
              <w:lang w:val="en-US"/>
              <w:rPrChange w:id="1570" w:author="Bob" w:date="2021-01-26T08:55:00Z">
                <w:rPr>
                  <w:rFonts w:eastAsia="BatangChe"/>
                  <w:sz w:val="22"/>
                  <w:szCs w:val="24"/>
                  <w:lang w:val="en-US"/>
                </w:rPr>
              </w:rPrChange>
            </w:rPr>
            <w:delText>LOOK into this</w:delText>
          </w:r>
        </w:del>
      </w:ins>
    </w:p>
    <w:p w14:paraId="0A65AD3C" w14:textId="216C290C" w:rsidR="00D54DAB" w:rsidDel="00662AC4" w:rsidRDefault="00583CD2" w:rsidP="00AF51C7">
      <w:pPr>
        <w:numPr>
          <w:ilvl w:val="2"/>
          <w:numId w:val="117"/>
        </w:numPr>
        <w:rPr>
          <w:ins w:id="1571" w:author="Bob" w:date="2021-01-26T08:56:00Z"/>
          <w:del w:id="1572" w:author="Bob Flynn" w:date="2021-03-24T07:17:00Z"/>
          <w:rFonts w:eastAsia="BatangChe"/>
          <w:sz w:val="22"/>
          <w:szCs w:val="24"/>
          <w:lang w:val="en-US"/>
        </w:rPr>
      </w:pPr>
      <w:ins w:id="1573" w:author="Bob" w:date="2021-01-26T08:55:00Z">
        <w:del w:id="1574" w:author="Bob Flynn" w:date="2021-03-24T07:17:00Z">
          <w:r w:rsidDel="00662AC4">
            <w:rPr>
              <w:rFonts w:eastAsia="BatangChe"/>
              <w:sz w:val="22"/>
              <w:szCs w:val="24"/>
              <w:lang w:val="en-US"/>
            </w:rPr>
            <w:lastRenderedPageBreak/>
            <w:delText xml:space="preserve">triggerReferenceNumber: </w:delText>
          </w:r>
          <w:r w:rsidRPr="00583CD2" w:rsidDel="00662AC4">
            <w:rPr>
              <w:rFonts w:eastAsia="BatangChe"/>
              <w:sz w:val="22"/>
              <w:szCs w:val="24"/>
              <w:highlight w:val="yellow"/>
              <w:lang w:val="en-US"/>
              <w:rPrChange w:id="1575" w:author="Bob" w:date="2021-01-26T08:55:00Z">
                <w:rPr>
                  <w:rFonts w:eastAsia="BatangChe"/>
                  <w:sz w:val="22"/>
                  <w:szCs w:val="24"/>
                  <w:lang w:val="en-US"/>
                </w:rPr>
              </w:rPrChange>
            </w:rPr>
            <w:delText>Look into this</w:delText>
          </w:r>
        </w:del>
      </w:ins>
    </w:p>
    <w:p w14:paraId="2F416FF1" w14:textId="541FE7E4" w:rsidR="00583CD2" w:rsidDel="00662AC4" w:rsidRDefault="008713E5" w:rsidP="00AF51C7">
      <w:pPr>
        <w:numPr>
          <w:ilvl w:val="2"/>
          <w:numId w:val="117"/>
        </w:numPr>
        <w:rPr>
          <w:ins w:id="1576" w:author="Bob" w:date="2021-01-26T08:57:00Z"/>
          <w:del w:id="1577" w:author="Bob Flynn" w:date="2021-03-24T07:17:00Z"/>
          <w:rFonts w:eastAsia="BatangChe"/>
          <w:sz w:val="22"/>
          <w:szCs w:val="24"/>
          <w:lang w:val="en-US"/>
        </w:rPr>
      </w:pPr>
      <w:ins w:id="1578" w:author="Bob" w:date="2021-01-26T08:56:00Z">
        <w:del w:id="1579" w:author="Bob Flynn" w:date="2021-03-24T07:17:00Z">
          <w:r w:rsidDel="00662AC4">
            <w:rPr>
              <w:rFonts w:eastAsia="BatangChe"/>
              <w:sz w:val="22"/>
              <w:szCs w:val="24"/>
              <w:lang w:val="en-US"/>
            </w:rPr>
            <w:delText xml:space="preserve">externalGroupID: </w:delText>
          </w:r>
          <w:r w:rsidRPr="00631044" w:rsidDel="00662AC4">
            <w:rPr>
              <w:rFonts w:eastAsia="BatangChe"/>
              <w:sz w:val="22"/>
              <w:szCs w:val="24"/>
              <w:highlight w:val="yellow"/>
              <w:lang w:val="en-US"/>
              <w:rPrChange w:id="1580" w:author="Bob" w:date="2021-01-26T09:00:00Z">
                <w:rPr>
                  <w:rFonts w:eastAsia="BatangChe"/>
                  <w:sz w:val="22"/>
                  <w:szCs w:val="24"/>
                  <w:lang w:val="en-US"/>
                </w:rPr>
              </w:rPrChange>
            </w:rPr>
            <w:delText>Look int</w:delText>
          </w:r>
        </w:del>
      </w:ins>
      <w:ins w:id="1581" w:author="Bob" w:date="2021-01-26T08:57:00Z">
        <w:del w:id="1582" w:author="Bob Flynn" w:date="2021-03-24T07:17:00Z">
          <w:r w:rsidRPr="00631044" w:rsidDel="00662AC4">
            <w:rPr>
              <w:rFonts w:eastAsia="BatangChe"/>
              <w:sz w:val="22"/>
              <w:szCs w:val="24"/>
              <w:highlight w:val="yellow"/>
              <w:lang w:val="en-US"/>
              <w:rPrChange w:id="1583" w:author="Bob" w:date="2021-01-26T09:00:00Z">
                <w:rPr>
                  <w:rFonts w:eastAsia="BatangChe"/>
                  <w:sz w:val="22"/>
                  <w:szCs w:val="24"/>
                  <w:lang w:val="en-US"/>
                </w:rPr>
              </w:rPrChange>
            </w:rPr>
            <w:delText>o this</w:delText>
          </w:r>
        </w:del>
      </w:ins>
    </w:p>
    <w:p w14:paraId="220B47A3" w14:textId="1277486D" w:rsidR="005368E5" w:rsidDel="00662AC4" w:rsidRDefault="005368E5" w:rsidP="00AF51C7">
      <w:pPr>
        <w:numPr>
          <w:ilvl w:val="2"/>
          <w:numId w:val="117"/>
        </w:numPr>
        <w:rPr>
          <w:ins w:id="1584" w:author="Bob" w:date="2021-01-26T08:58:00Z"/>
          <w:del w:id="1585" w:author="Bob Flynn" w:date="2021-03-24T07:17:00Z"/>
          <w:rFonts w:eastAsia="BatangChe"/>
          <w:sz w:val="22"/>
          <w:szCs w:val="24"/>
          <w:lang w:val="en-US"/>
        </w:rPr>
      </w:pPr>
      <w:ins w:id="1586" w:author="Bob" w:date="2021-01-26T08:57:00Z">
        <w:del w:id="1587" w:author="Bob Flynn" w:date="2021-03-24T07:17:00Z">
          <w:r w:rsidDel="00662AC4">
            <w:rPr>
              <w:rFonts w:eastAsia="BatangChe"/>
              <w:sz w:val="22"/>
              <w:szCs w:val="24"/>
              <w:lang w:val="en-US"/>
            </w:rPr>
            <w:delText xml:space="preserve">activityPatternElements: </w:delText>
          </w:r>
          <w:r w:rsidRPr="00631044" w:rsidDel="00662AC4">
            <w:rPr>
              <w:rFonts w:eastAsia="BatangChe"/>
              <w:sz w:val="22"/>
              <w:szCs w:val="24"/>
              <w:highlight w:val="yellow"/>
              <w:lang w:val="en-US"/>
              <w:rPrChange w:id="1588" w:author="Bob" w:date="2021-01-26T09:00:00Z">
                <w:rPr>
                  <w:rFonts w:eastAsia="BatangChe"/>
                  <w:sz w:val="22"/>
                  <w:szCs w:val="24"/>
                  <w:lang w:val="en-US"/>
                </w:rPr>
              </w:rPrChange>
            </w:rPr>
            <w:delText>Look into this</w:delText>
          </w:r>
          <w:r w:rsidR="00282A2B" w:rsidRPr="00631044" w:rsidDel="00662AC4">
            <w:rPr>
              <w:rFonts w:eastAsia="BatangChe"/>
              <w:sz w:val="22"/>
              <w:szCs w:val="24"/>
              <w:highlight w:val="yellow"/>
              <w:lang w:val="en-US"/>
              <w:rPrChange w:id="1589" w:author="Bob" w:date="2021-01-26T09:00:00Z">
                <w:rPr>
                  <w:rFonts w:eastAsia="BatangChe"/>
                  <w:sz w:val="22"/>
                  <w:szCs w:val="24"/>
                  <w:lang w:val="en-US"/>
                </w:rPr>
              </w:rPrChange>
            </w:rPr>
            <w:delText>, possibly a default setting</w:delText>
          </w:r>
        </w:del>
      </w:ins>
      <w:ins w:id="1590" w:author="Bob" w:date="2021-01-26T08:58:00Z">
        <w:del w:id="1591" w:author="Bob Flynn" w:date="2021-03-24T07:17:00Z">
          <w:r w:rsidR="00282A2B" w:rsidRPr="00631044" w:rsidDel="00662AC4">
            <w:rPr>
              <w:rFonts w:eastAsia="BatangChe"/>
              <w:sz w:val="22"/>
              <w:szCs w:val="24"/>
              <w:highlight w:val="yellow"/>
              <w:lang w:val="en-US"/>
              <w:rPrChange w:id="1592" w:author="Bob" w:date="2021-01-26T09:00:00Z">
                <w:rPr>
                  <w:rFonts w:eastAsia="BatangChe"/>
                  <w:sz w:val="22"/>
                  <w:szCs w:val="24"/>
                  <w:lang w:val="en-US"/>
                </w:rPr>
              </w:rPrChange>
            </w:rPr>
            <w:delText>, or set by the IN-CSE</w:delText>
          </w:r>
        </w:del>
      </w:ins>
    </w:p>
    <w:p w14:paraId="0D800CDE" w14:textId="650D77BD" w:rsidR="00831613" w:rsidDel="00662AC4" w:rsidRDefault="00831613">
      <w:pPr>
        <w:numPr>
          <w:ilvl w:val="2"/>
          <w:numId w:val="117"/>
        </w:numPr>
        <w:rPr>
          <w:ins w:id="1593" w:author="Bob" w:date="2021-01-26T08:48:00Z"/>
          <w:del w:id="1594" w:author="Bob Flynn" w:date="2021-03-24T07:17:00Z"/>
          <w:rFonts w:eastAsia="BatangChe"/>
          <w:sz w:val="22"/>
          <w:szCs w:val="24"/>
          <w:lang w:val="en-US"/>
        </w:rPr>
        <w:pPrChange w:id="1595" w:author="Bob" w:date="2021-01-26T08:49:00Z">
          <w:pPr>
            <w:numPr>
              <w:ilvl w:val="1"/>
              <w:numId w:val="117"/>
            </w:numPr>
            <w:ind w:left="1440" w:hanging="360"/>
          </w:pPr>
        </w:pPrChange>
      </w:pPr>
      <w:ins w:id="1596" w:author="Bob" w:date="2021-01-26T08:58:00Z">
        <w:del w:id="1597" w:author="Bob Flynn" w:date="2021-03-24T07:17:00Z">
          <w:r w:rsidDel="00662AC4">
            <w:rPr>
              <w:rFonts w:eastAsia="BatangChe"/>
              <w:sz w:val="22"/>
              <w:szCs w:val="24"/>
              <w:lang w:val="en-US"/>
            </w:rPr>
            <w:delText xml:space="preserve">supportedReleaseVersions: </w:delText>
          </w:r>
          <w:r w:rsidR="00D12B7D" w:rsidDel="00662AC4">
            <w:rPr>
              <w:rFonts w:eastAsia="BatangChe"/>
              <w:sz w:val="22"/>
              <w:szCs w:val="24"/>
              <w:lang w:val="en-US"/>
            </w:rPr>
            <w:delText>5+</w:delText>
          </w:r>
        </w:del>
      </w:ins>
    </w:p>
    <w:p w14:paraId="6C9F8645" w14:textId="68252EE1" w:rsidR="006D563A" w:rsidDel="00662AC4" w:rsidRDefault="006D563A" w:rsidP="006D563A">
      <w:pPr>
        <w:numPr>
          <w:ilvl w:val="1"/>
          <w:numId w:val="117"/>
        </w:numPr>
        <w:rPr>
          <w:ins w:id="1598" w:author="Bob" w:date="2021-01-26T09:26:00Z"/>
          <w:del w:id="1599" w:author="Bob Flynn" w:date="2021-03-24T07:17:00Z"/>
          <w:rFonts w:eastAsia="BatangChe"/>
          <w:sz w:val="22"/>
          <w:szCs w:val="24"/>
          <w:lang w:val="en-US"/>
        </w:rPr>
      </w:pPr>
      <w:ins w:id="1600" w:author="Bob" w:date="2021-01-25T09:15:00Z">
        <w:del w:id="1601" w:author="Bob Flynn" w:date="2021-03-24T07:17:00Z">
          <w:r w:rsidDel="00662AC4">
            <w:rPr>
              <w:rFonts w:eastAsia="BatangChe"/>
              <w:sz w:val="22"/>
              <w:szCs w:val="24"/>
              <w:lang w:val="en-US"/>
            </w:rPr>
            <w:delText>CSE1 shall CREATE a &lt;</w:delText>
          </w:r>
          <w:commentRangeStart w:id="1602"/>
          <w:r w:rsidDel="00662AC4">
            <w:rPr>
              <w:rFonts w:eastAsia="BatangChe"/>
              <w:sz w:val="22"/>
              <w:szCs w:val="24"/>
              <w:lang w:val="en-US"/>
            </w:rPr>
            <w:delText>node</w:delText>
          </w:r>
        </w:del>
      </w:ins>
      <w:commentRangeEnd w:id="1602"/>
      <w:ins w:id="1603" w:author="Bob" w:date="2021-01-26T09:11:00Z">
        <w:del w:id="1604" w:author="Bob Flynn" w:date="2021-03-24T07:17:00Z">
          <w:r w:rsidR="00590D66" w:rsidDel="00662AC4">
            <w:rPr>
              <w:rStyle w:val="CommentReference"/>
            </w:rPr>
            <w:commentReference w:id="1602"/>
          </w:r>
        </w:del>
      </w:ins>
      <w:ins w:id="1605" w:author="Bob" w:date="2021-01-25T09:15:00Z">
        <w:del w:id="1606" w:author="Bob Flynn" w:date="2021-03-24T07:17:00Z">
          <w:r w:rsidDel="00662AC4">
            <w:rPr>
              <w:rFonts w:eastAsia="BatangChe"/>
              <w:sz w:val="22"/>
              <w:szCs w:val="24"/>
              <w:lang w:val="en-US"/>
            </w:rPr>
            <w:delText xml:space="preserve">&gt; resource. </w:delText>
          </w:r>
        </w:del>
      </w:ins>
      <w:ins w:id="1607" w:author="Bob" w:date="2021-01-26T09:29:00Z">
        <w:del w:id="1608" w:author="Bob Flynn" w:date="2021-03-24T07:17:00Z">
          <w:r w:rsidR="002A7364" w:rsidDel="00662AC4">
            <w:rPr>
              <w:rFonts w:eastAsia="BatangChe"/>
              <w:sz w:val="22"/>
              <w:szCs w:val="24"/>
              <w:lang w:val="en-US"/>
            </w:rPr>
            <w:delText>Upon successful CREATE</w:delText>
          </w:r>
          <w:r w:rsidR="006B79BD" w:rsidDel="00662AC4">
            <w:rPr>
              <w:rFonts w:eastAsia="BatangChe"/>
              <w:sz w:val="22"/>
              <w:szCs w:val="24"/>
              <w:lang w:val="en-US"/>
            </w:rPr>
            <w:delText xml:space="preserve"> response, update the nodeLink attribute o</w:delText>
          </w:r>
        </w:del>
      </w:ins>
      <w:ins w:id="1609" w:author="Bob" w:date="2021-01-26T09:30:00Z">
        <w:del w:id="1610" w:author="Bob Flynn" w:date="2021-03-24T07:17:00Z">
          <w:r w:rsidR="006B79BD" w:rsidDel="00662AC4">
            <w:rPr>
              <w:rFonts w:eastAsia="BatangChe"/>
              <w:sz w:val="22"/>
              <w:szCs w:val="24"/>
              <w:lang w:val="en-US"/>
            </w:rPr>
            <w:delText>f the &lt;remoteCSE&gt;.</w:delText>
          </w:r>
        </w:del>
      </w:ins>
      <w:ins w:id="1611" w:author="Bob" w:date="2021-01-25T09:15:00Z">
        <w:del w:id="1612" w:author="Bob Flynn" w:date="2021-03-24T07:17:00Z">
          <w:r w:rsidDel="00662AC4">
            <w:rPr>
              <w:rFonts w:eastAsia="BatangChe"/>
              <w:sz w:val="22"/>
              <w:szCs w:val="24"/>
              <w:lang w:val="en-US"/>
            </w:rPr>
            <w:delText xml:space="preserve"> </w:delText>
          </w:r>
        </w:del>
      </w:ins>
      <w:ins w:id="1613" w:author="Bob" w:date="2021-01-26T09:03:00Z">
        <w:del w:id="1614" w:author="Bob Flynn" w:date="2021-03-24T07:17:00Z">
          <w:r w:rsidR="00495D8B" w:rsidRPr="003254F6" w:rsidDel="00662AC4">
            <w:rPr>
              <w:rFonts w:eastAsia="BatangChe"/>
              <w:sz w:val="22"/>
              <w:szCs w:val="24"/>
              <w:highlight w:val="yellow"/>
              <w:lang w:val="en-US"/>
            </w:rPr>
            <w:delText>Specify required</w:delText>
          </w:r>
        </w:del>
      </w:ins>
      <w:ins w:id="1615" w:author="Bob" w:date="2021-01-25T09:15:00Z">
        <w:del w:id="1616" w:author="Bob Flynn" w:date="2021-03-24T07:17:00Z">
          <w:r w:rsidRPr="003254F6" w:rsidDel="00662AC4">
            <w:rPr>
              <w:rFonts w:eastAsia="BatangChe"/>
              <w:sz w:val="22"/>
              <w:szCs w:val="24"/>
              <w:highlight w:val="yellow"/>
              <w:lang w:val="en-US"/>
              <w:rPrChange w:id="1617" w:author="Bob" w:date="2021-01-25T10:02:00Z">
                <w:rPr>
                  <w:rFonts w:eastAsia="BatangChe"/>
                  <w:sz w:val="22"/>
                  <w:szCs w:val="24"/>
                  <w:lang w:val="en-US"/>
                </w:rPr>
              </w:rPrChange>
            </w:rPr>
            <w:delText xml:space="preserve"> attributes for this use-case</w:delText>
          </w:r>
          <w:r w:rsidDel="00662AC4">
            <w:rPr>
              <w:rFonts w:eastAsia="BatangChe"/>
              <w:sz w:val="22"/>
              <w:szCs w:val="24"/>
              <w:lang w:val="en-US"/>
            </w:rPr>
            <w:delText>.</w:delText>
          </w:r>
        </w:del>
      </w:ins>
    </w:p>
    <w:p w14:paraId="29C335AC" w14:textId="600C7721" w:rsidR="00363754" w:rsidDel="00662AC4" w:rsidRDefault="00363754">
      <w:pPr>
        <w:numPr>
          <w:ilvl w:val="2"/>
          <w:numId w:val="117"/>
        </w:numPr>
        <w:rPr>
          <w:ins w:id="1618" w:author="Bob" w:date="2021-01-26T08:48:00Z"/>
          <w:del w:id="1619" w:author="Bob Flynn" w:date="2021-03-24T07:17:00Z"/>
          <w:rFonts w:eastAsia="BatangChe"/>
          <w:sz w:val="22"/>
          <w:szCs w:val="24"/>
          <w:lang w:val="en-US"/>
        </w:rPr>
        <w:pPrChange w:id="1620" w:author="Bob" w:date="2021-01-26T09:26:00Z">
          <w:pPr>
            <w:numPr>
              <w:ilvl w:val="1"/>
              <w:numId w:val="117"/>
            </w:numPr>
            <w:ind w:left="1440" w:hanging="360"/>
          </w:pPr>
        </w:pPrChange>
      </w:pPr>
      <w:ins w:id="1621" w:author="Bob" w:date="2021-01-26T09:26:00Z">
        <w:del w:id="1622" w:author="Bob Flynn" w:date="2021-03-24T07:17:00Z">
          <w:r w:rsidDel="00662AC4">
            <w:rPr>
              <w:rFonts w:eastAsia="BatangChe"/>
              <w:sz w:val="22"/>
              <w:szCs w:val="24"/>
              <w:lang w:val="en-US"/>
            </w:rPr>
            <w:delText>resourceName</w:delText>
          </w:r>
          <w:r w:rsidR="00F55C38" w:rsidDel="00662AC4">
            <w:rPr>
              <w:rFonts w:eastAsia="BatangChe"/>
              <w:sz w:val="22"/>
              <w:szCs w:val="24"/>
              <w:lang w:val="en-US"/>
            </w:rPr>
            <w:delText>: define a resource name so that this is “</w:delText>
          </w:r>
        </w:del>
      </w:ins>
      <w:ins w:id="1623" w:author="MOHALI Marianne TGI/OLN" w:date="2021-03-12T16:50:00Z">
        <w:del w:id="1624" w:author="Bob Flynn" w:date="2021-03-24T07:17:00Z">
          <w:r w:rsidR="00AC4AA7" w:rsidDel="00662AC4">
            <w:rPr>
              <w:rFonts w:eastAsia="BatangChe"/>
              <w:sz w:val="22"/>
              <w:szCs w:val="24"/>
              <w:lang w:val="en-US"/>
            </w:rPr>
            <w:delText>"</w:delText>
          </w:r>
        </w:del>
      </w:ins>
      <w:ins w:id="1625" w:author="Bob" w:date="2021-01-26T09:26:00Z">
        <w:del w:id="1626" w:author="Bob Flynn" w:date="2021-03-24T07:17:00Z">
          <w:r w:rsidR="00F55C38" w:rsidDel="00662AC4">
            <w:rPr>
              <w:rFonts w:eastAsia="BatangChe"/>
              <w:sz w:val="22"/>
              <w:szCs w:val="24"/>
              <w:lang w:val="en-US"/>
            </w:rPr>
            <w:delText>well-known”</w:delText>
          </w:r>
        </w:del>
      </w:ins>
      <w:ins w:id="1627" w:author="MOHALI Marianne TGI/OLN" w:date="2021-03-12T16:50:00Z">
        <w:del w:id="1628" w:author="Bob Flynn" w:date="2021-03-24T07:17:00Z">
          <w:r w:rsidR="00AC4AA7" w:rsidDel="00662AC4">
            <w:rPr>
              <w:rFonts w:eastAsia="BatangChe"/>
              <w:sz w:val="22"/>
              <w:szCs w:val="24"/>
              <w:lang w:val="en-US"/>
            </w:rPr>
            <w:delText>"</w:delText>
          </w:r>
        </w:del>
      </w:ins>
    </w:p>
    <w:p w14:paraId="352AF546" w14:textId="33DB7845" w:rsidR="006943C8" w:rsidDel="00662AC4" w:rsidRDefault="00A81154" w:rsidP="006943C8">
      <w:pPr>
        <w:numPr>
          <w:ilvl w:val="2"/>
          <w:numId w:val="117"/>
        </w:numPr>
        <w:rPr>
          <w:ins w:id="1629" w:author="Bob" w:date="2021-01-26T09:15:00Z"/>
          <w:del w:id="1630" w:author="Bob Flynn" w:date="2021-03-24T07:17:00Z"/>
          <w:rFonts w:eastAsia="BatangChe"/>
          <w:sz w:val="22"/>
          <w:szCs w:val="24"/>
          <w:lang w:val="en-US"/>
        </w:rPr>
      </w:pPr>
      <w:ins w:id="1631" w:author="Bob" w:date="2021-01-26T09:14:00Z">
        <w:del w:id="1632" w:author="Bob Flynn" w:date="2021-03-24T07:17:00Z">
          <w:r w:rsidDel="00662AC4">
            <w:rPr>
              <w:rFonts w:eastAsia="BatangChe"/>
              <w:sz w:val="22"/>
              <w:szCs w:val="24"/>
              <w:lang w:val="en-US"/>
            </w:rPr>
            <w:delText>nodeID</w:delText>
          </w:r>
          <w:r w:rsidR="009E61F0" w:rsidDel="00662AC4">
            <w:rPr>
              <w:rFonts w:eastAsia="BatangChe"/>
              <w:sz w:val="22"/>
              <w:szCs w:val="24"/>
              <w:lang w:val="en-US"/>
            </w:rPr>
            <w:delText>: M2M-Node-</w:delText>
          </w:r>
        </w:del>
      </w:ins>
      <w:ins w:id="1633" w:author="Bob" w:date="2021-01-26T09:15:00Z">
        <w:del w:id="1634" w:author="Bob Flynn" w:date="2021-03-24T07:17:00Z">
          <w:r w:rsidR="009E61F0" w:rsidDel="00662AC4">
            <w:rPr>
              <w:rFonts w:eastAsia="BatangChe"/>
              <w:sz w:val="22"/>
              <w:szCs w:val="24"/>
              <w:lang w:val="en-US"/>
            </w:rPr>
            <w:delText>ID</w:delText>
          </w:r>
        </w:del>
      </w:ins>
    </w:p>
    <w:p w14:paraId="33A5C34E" w14:textId="298E6A80" w:rsidR="009E61F0" w:rsidDel="00662AC4" w:rsidRDefault="009E61F0" w:rsidP="006943C8">
      <w:pPr>
        <w:numPr>
          <w:ilvl w:val="2"/>
          <w:numId w:val="117"/>
        </w:numPr>
        <w:rPr>
          <w:ins w:id="1635" w:author="Bob" w:date="2021-01-26T09:15:00Z"/>
          <w:del w:id="1636" w:author="Bob Flynn" w:date="2021-03-24T07:17:00Z"/>
          <w:rFonts w:eastAsia="BatangChe"/>
          <w:sz w:val="22"/>
          <w:szCs w:val="24"/>
          <w:lang w:val="en-US"/>
        </w:rPr>
      </w:pPr>
      <w:ins w:id="1637" w:author="Bob" w:date="2021-01-26T09:15:00Z">
        <w:del w:id="1638" w:author="Bob Flynn" w:date="2021-03-24T07:17:00Z">
          <w:r w:rsidDel="00662AC4">
            <w:rPr>
              <w:rFonts w:eastAsia="BatangChe"/>
              <w:sz w:val="22"/>
              <w:szCs w:val="24"/>
              <w:lang w:val="en-US"/>
            </w:rPr>
            <w:delText>nodeType: ASN</w:delText>
          </w:r>
        </w:del>
      </w:ins>
    </w:p>
    <w:p w14:paraId="4FA63033" w14:textId="1F4D1150" w:rsidR="008D1106" w:rsidDel="00662AC4" w:rsidRDefault="009750ED" w:rsidP="006943C8">
      <w:pPr>
        <w:numPr>
          <w:ilvl w:val="2"/>
          <w:numId w:val="117"/>
        </w:numPr>
        <w:rPr>
          <w:ins w:id="1639" w:author="Bob" w:date="2021-01-26T09:19:00Z"/>
          <w:del w:id="1640" w:author="Bob Flynn" w:date="2021-03-24T07:17:00Z"/>
          <w:rFonts w:eastAsia="BatangChe"/>
          <w:sz w:val="22"/>
          <w:szCs w:val="24"/>
          <w:lang w:val="en-US"/>
        </w:rPr>
      </w:pPr>
      <w:ins w:id="1641" w:author="Bob" w:date="2021-01-26T09:16:00Z">
        <w:del w:id="1642" w:author="Bob Flynn" w:date="2021-03-24T07:17:00Z">
          <w:r w:rsidDel="00662AC4">
            <w:rPr>
              <w:rFonts w:eastAsia="BatangChe"/>
              <w:sz w:val="22"/>
              <w:szCs w:val="24"/>
              <w:lang w:val="en-US"/>
            </w:rPr>
            <w:delText>hostedCSELink:</w:delText>
          </w:r>
        </w:del>
      </w:ins>
      <w:ins w:id="1643" w:author="Bob" w:date="2021-01-26T09:18:00Z">
        <w:del w:id="1644" w:author="Bob Flynn" w:date="2021-03-24T07:17:00Z">
          <w:r w:rsidR="00727639" w:rsidDel="00662AC4">
            <w:rPr>
              <w:rFonts w:eastAsia="BatangChe"/>
              <w:sz w:val="22"/>
              <w:szCs w:val="24"/>
              <w:lang w:val="en-US"/>
            </w:rPr>
            <w:delText xml:space="preserve"> set to CSE-ID </w:delText>
          </w:r>
        </w:del>
      </w:ins>
    </w:p>
    <w:p w14:paraId="3BC99CE1" w14:textId="6844BAE5" w:rsidR="00101AFF" w:rsidDel="00662AC4" w:rsidRDefault="00101AFF" w:rsidP="006943C8">
      <w:pPr>
        <w:numPr>
          <w:ilvl w:val="2"/>
          <w:numId w:val="117"/>
        </w:numPr>
        <w:rPr>
          <w:ins w:id="1645" w:author="Bob" w:date="2021-01-26T09:21:00Z"/>
          <w:del w:id="1646" w:author="Bob Flynn" w:date="2021-03-24T07:17:00Z"/>
          <w:rFonts w:eastAsia="BatangChe"/>
          <w:sz w:val="22"/>
          <w:szCs w:val="24"/>
          <w:lang w:val="en-US"/>
        </w:rPr>
      </w:pPr>
      <w:ins w:id="1647" w:author="Bob" w:date="2021-01-26T09:19:00Z">
        <w:del w:id="1648" w:author="Bob Flynn" w:date="2021-03-24T07:17:00Z">
          <w:r w:rsidDel="00662AC4">
            <w:rPr>
              <w:rFonts w:eastAsia="BatangChe"/>
              <w:sz w:val="22"/>
              <w:szCs w:val="24"/>
              <w:lang w:val="en-US"/>
            </w:rPr>
            <w:delText xml:space="preserve">hostedAELinks: </w:delText>
          </w:r>
        </w:del>
      </w:ins>
      <w:ins w:id="1649" w:author="Bob" w:date="2021-01-26T09:20:00Z">
        <w:del w:id="1650" w:author="Bob Flynn" w:date="2021-03-24T07:17:00Z">
          <w:r w:rsidR="005C3228" w:rsidDel="00662AC4">
            <w:rPr>
              <w:rFonts w:eastAsia="BatangChe"/>
              <w:sz w:val="22"/>
              <w:szCs w:val="24"/>
              <w:lang w:val="en-US"/>
            </w:rPr>
            <w:delText>AE’s the reside on the same node as this CSE</w:delText>
          </w:r>
        </w:del>
      </w:ins>
    </w:p>
    <w:p w14:paraId="2FF6655D" w14:textId="046644AA" w:rsidR="00564427" w:rsidDel="00662AC4" w:rsidRDefault="00564427" w:rsidP="006943C8">
      <w:pPr>
        <w:numPr>
          <w:ilvl w:val="2"/>
          <w:numId w:val="117"/>
        </w:numPr>
        <w:rPr>
          <w:ins w:id="1651" w:author="Bob" w:date="2021-01-26T09:22:00Z"/>
          <w:del w:id="1652" w:author="Bob Flynn" w:date="2021-03-24T07:17:00Z"/>
          <w:rFonts w:eastAsia="BatangChe"/>
          <w:sz w:val="22"/>
          <w:szCs w:val="24"/>
          <w:lang w:val="en-US"/>
        </w:rPr>
      </w:pPr>
      <w:ins w:id="1653" w:author="Bob" w:date="2021-01-26T09:21:00Z">
        <w:del w:id="1654" w:author="Bob Flynn" w:date="2021-03-24T07:17:00Z">
          <w:r w:rsidDel="00662AC4">
            <w:rPr>
              <w:rFonts w:eastAsia="BatangChe"/>
              <w:sz w:val="22"/>
              <w:szCs w:val="24"/>
              <w:lang w:val="en-US"/>
            </w:rPr>
            <w:delText>roamingStatus</w:delText>
          </w:r>
          <w:r w:rsidR="007633BC" w:rsidDel="00662AC4">
            <w:rPr>
              <w:rFonts w:eastAsia="BatangChe"/>
              <w:sz w:val="22"/>
              <w:szCs w:val="24"/>
              <w:lang w:val="en-US"/>
            </w:rPr>
            <w:delText>: TBD (populated by device or IN-CSE?</w:delText>
          </w:r>
        </w:del>
      </w:ins>
      <w:ins w:id="1655" w:author="Bob" w:date="2021-01-26T09:22:00Z">
        <w:del w:id="1656" w:author="Bob Flynn" w:date="2021-03-24T07:17:00Z">
          <w:r w:rsidR="00762998" w:rsidDel="00662AC4">
            <w:rPr>
              <w:rFonts w:eastAsia="BatangChe"/>
              <w:sz w:val="22"/>
              <w:szCs w:val="24"/>
              <w:lang w:val="en-US"/>
            </w:rPr>
            <w:delText xml:space="preserve"> Backup with procedure</w:delText>
          </w:r>
        </w:del>
      </w:ins>
      <w:ins w:id="1657" w:author="Bob" w:date="2021-01-26T09:21:00Z">
        <w:del w:id="1658" w:author="Bob Flynn" w:date="2021-03-24T07:17:00Z">
          <w:r w:rsidR="007633BC" w:rsidDel="00662AC4">
            <w:rPr>
              <w:rFonts w:eastAsia="BatangChe"/>
              <w:sz w:val="22"/>
              <w:szCs w:val="24"/>
              <w:lang w:val="en-US"/>
            </w:rPr>
            <w:delText>)</w:delText>
          </w:r>
        </w:del>
      </w:ins>
    </w:p>
    <w:p w14:paraId="7AB5C600" w14:textId="026E92C4" w:rsidR="00762998" w:rsidDel="00662AC4" w:rsidRDefault="00762998">
      <w:pPr>
        <w:numPr>
          <w:ilvl w:val="2"/>
          <w:numId w:val="117"/>
        </w:numPr>
        <w:rPr>
          <w:ins w:id="1659" w:author="Bob" w:date="2021-01-25T09:15:00Z"/>
          <w:del w:id="1660" w:author="Bob Flynn" w:date="2021-03-24T07:17:00Z"/>
          <w:rFonts w:eastAsia="BatangChe"/>
          <w:sz w:val="22"/>
          <w:szCs w:val="24"/>
          <w:lang w:val="en-US"/>
        </w:rPr>
        <w:pPrChange w:id="1661" w:author="Bob" w:date="2021-01-26T08:48:00Z">
          <w:pPr>
            <w:numPr>
              <w:ilvl w:val="1"/>
              <w:numId w:val="117"/>
            </w:numPr>
            <w:ind w:left="1440" w:hanging="360"/>
          </w:pPr>
        </w:pPrChange>
      </w:pPr>
      <w:ins w:id="1662" w:author="Bob" w:date="2021-01-26T09:22:00Z">
        <w:del w:id="1663" w:author="Bob Flynn" w:date="2021-03-24T07:17:00Z">
          <w:r w:rsidDel="00662AC4">
            <w:rPr>
              <w:rFonts w:eastAsia="BatangChe"/>
              <w:sz w:val="22"/>
              <w:szCs w:val="24"/>
              <w:lang w:val="en-US"/>
            </w:rPr>
            <w:delText>networkID</w:delText>
          </w:r>
          <w:r w:rsidR="00840FDE" w:rsidDel="00662AC4">
            <w:rPr>
              <w:rFonts w:eastAsia="BatangChe"/>
              <w:sz w:val="22"/>
              <w:szCs w:val="24"/>
              <w:lang w:val="en-US"/>
            </w:rPr>
            <w:delText xml:space="preserve">: </w:delText>
          </w:r>
        </w:del>
      </w:ins>
    </w:p>
    <w:p w14:paraId="35F48B30" w14:textId="2DA55431" w:rsidR="00363754" w:rsidRPr="00414A39" w:rsidDel="00662AC4" w:rsidRDefault="00363754" w:rsidP="006D563A">
      <w:pPr>
        <w:numPr>
          <w:ilvl w:val="1"/>
          <w:numId w:val="117"/>
        </w:numPr>
        <w:rPr>
          <w:ins w:id="1664" w:author="Bob" w:date="2021-01-26T09:25:00Z"/>
          <w:del w:id="1665" w:author="Bob Flynn" w:date="2021-03-24T07:17:00Z"/>
          <w:rFonts w:eastAsia="BatangChe"/>
          <w:sz w:val="22"/>
          <w:szCs w:val="24"/>
          <w:highlight w:val="yellow"/>
          <w:lang w:val="en-US"/>
        </w:rPr>
      </w:pPr>
      <w:ins w:id="1666" w:author="Bob" w:date="2021-01-26T09:25:00Z">
        <w:del w:id="1667" w:author="Bob Flynn" w:date="2021-03-24T07:17:00Z">
          <w:r w:rsidRPr="00414A39" w:rsidDel="00662AC4">
            <w:rPr>
              <w:rFonts w:eastAsia="BatangChe"/>
              <w:sz w:val="22"/>
              <w:szCs w:val="24"/>
              <w:highlight w:val="yellow"/>
              <w:lang w:val="en-US"/>
              <w:rPrChange w:id="1668" w:author="Bob" w:date="2021-01-26T09:29:00Z">
                <w:rPr>
                  <w:rFonts w:eastAsia="BatangChe"/>
                  <w:sz w:val="22"/>
                  <w:szCs w:val="24"/>
                  <w:lang w:val="en-US"/>
                </w:rPr>
              </w:rPrChange>
            </w:rPr>
            <w:delText>Other resources</w:delText>
          </w:r>
        </w:del>
      </w:ins>
    </w:p>
    <w:p w14:paraId="728D3B1B" w14:textId="3A9BB258" w:rsidR="006D563A" w:rsidRPr="000D0010" w:rsidDel="00662AC4" w:rsidRDefault="006D563A">
      <w:pPr>
        <w:ind w:left="1440"/>
        <w:rPr>
          <w:ins w:id="1669" w:author="Bob" w:date="2021-01-25T09:15:00Z"/>
          <w:del w:id="1670" w:author="Bob Flynn" w:date="2021-03-24T07:17:00Z"/>
          <w:rFonts w:eastAsia="BatangChe"/>
          <w:sz w:val="22"/>
          <w:szCs w:val="24"/>
          <w:lang w:val="en-US"/>
        </w:rPr>
        <w:pPrChange w:id="1671" w:author="Bob" w:date="2021-01-26T09:25:00Z">
          <w:pPr>
            <w:numPr>
              <w:ilvl w:val="1"/>
              <w:numId w:val="117"/>
            </w:numPr>
            <w:ind w:left="1440" w:hanging="360"/>
          </w:pPr>
        </w:pPrChange>
      </w:pPr>
    </w:p>
    <w:p w14:paraId="0666A7D8" w14:textId="6263A85B" w:rsidR="00E31B38" w:rsidDel="00662AC4" w:rsidRDefault="006D563A" w:rsidP="006D563A">
      <w:pPr>
        <w:numPr>
          <w:ilvl w:val="0"/>
          <w:numId w:val="117"/>
        </w:numPr>
        <w:rPr>
          <w:ins w:id="1672" w:author="Bob" w:date="2021-01-26T09:34:00Z"/>
          <w:del w:id="1673" w:author="Bob Flynn" w:date="2021-03-24T07:17:00Z"/>
          <w:rFonts w:eastAsia="BatangChe"/>
          <w:sz w:val="22"/>
          <w:szCs w:val="24"/>
          <w:lang w:val="en-US"/>
        </w:rPr>
      </w:pPr>
      <w:ins w:id="1674" w:author="Bob" w:date="2021-01-25T09:15:00Z">
        <w:del w:id="1675" w:author="Bob Flynn" w:date="2021-03-24T07:17:00Z">
          <w:r w:rsidDel="00662AC4">
            <w:rPr>
              <w:rFonts w:eastAsia="BatangChe"/>
              <w:sz w:val="22"/>
              <w:szCs w:val="24"/>
              <w:lang w:val="en-US"/>
            </w:rPr>
            <w:delText xml:space="preserve">CSE2 </w:delText>
          </w:r>
        </w:del>
      </w:ins>
      <w:ins w:id="1676" w:author="Bob" w:date="2021-01-26T09:34:00Z">
        <w:del w:id="1677" w:author="Bob Flynn" w:date="2021-03-24T07:17:00Z">
          <w:r w:rsidR="00B91ED7" w:rsidDel="00662AC4">
            <w:rPr>
              <w:rFonts w:eastAsia="BatangChe"/>
              <w:sz w:val="22"/>
              <w:szCs w:val="24"/>
              <w:lang w:val="en-US"/>
            </w:rPr>
            <w:delText>issues a</w:delText>
          </w:r>
          <w:r w:rsidR="00E31B38" w:rsidDel="00662AC4">
            <w:rPr>
              <w:rFonts w:eastAsia="BatangChe"/>
              <w:sz w:val="22"/>
              <w:szCs w:val="24"/>
              <w:lang w:val="en-US"/>
            </w:rPr>
            <w:delText xml:space="preserve"> Network Status Request</w:delText>
          </w:r>
        </w:del>
      </w:ins>
    </w:p>
    <w:p w14:paraId="2F215E04" w14:textId="329411A1" w:rsidR="006D563A" w:rsidRPr="002F6023" w:rsidDel="00662AC4" w:rsidRDefault="00E31B38">
      <w:pPr>
        <w:numPr>
          <w:ilvl w:val="1"/>
          <w:numId w:val="117"/>
        </w:numPr>
        <w:rPr>
          <w:ins w:id="1678" w:author="Bob" w:date="2021-01-25T09:15:00Z"/>
          <w:del w:id="1679" w:author="Bob Flynn" w:date="2021-03-24T07:17:00Z"/>
          <w:rFonts w:eastAsia="BatangChe"/>
          <w:sz w:val="22"/>
          <w:szCs w:val="24"/>
          <w:lang w:val="en-US"/>
        </w:rPr>
        <w:pPrChange w:id="1680" w:author="Bob" w:date="2021-01-26T09:34:00Z">
          <w:pPr>
            <w:numPr>
              <w:numId w:val="117"/>
            </w:numPr>
            <w:ind w:left="720" w:hanging="360"/>
          </w:pPr>
        </w:pPrChange>
      </w:pPr>
      <w:ins w:id="1681" w:author="Bob" w:date="2021-01-26T09:34:00Z">
        <w:del w:id="1682" w:author="Bob Flynn" w:date="2021-03-24T07:17:00Z">
          <w:r w:rsidDel="00662AC4">
            <w:rPr>
              <w:rFonts w:eastAsia="BatangChe"/>
              <w:sz w:val="22"/>
              <w:szCs w:val="24"/>
              <w:lang w:val="en-US"/>
            </w:rPr>
            <w:delText xml:space="preserve">Request: CSE2 </w:delText>
          </w:r>
        </w:del>
      </w:ins>
      <w:ins w:id="1683" w:author="Bob" w:date="2021-01-25T09:15:00Z">
        <w:del w:id="1684" w:author="Bob Flynn" w:date="2021-03-24T07:17:00Z">
          <w:r w:rsidR="006D563A" w:rsidDel="00662AC4">
            <w:rPr>
              <w:rFonts w:eastAsia="BatangChe"/>
              <w:sz w:val="22"/>
              <w:szCs w:val="24"/>
              <w:lang w:val="en-US"/>
            </w:rPr>
            <w:delText xml:space="preserve">sends to </w:delText>
          </w:r>
        </w:del>
      </w:ins>
      <w:ins w:id="1685" w:author="Bob" w:date="2021-01-26T09:34:00Z">
        <w:del w:id="1686" w:author="Bob Flynn" w:date="2021-03-24T07:17:00Z">
          <w:r w:rsidR="002F1C0D" w:rsidDel="00662AC4">
            <w:rPr>
              <w:rFonts w:eastAsia="BatangChe"/>
              <w:sz w:val="22"/>
              <w:szCs w:val="24"/>
              <w:lang w:val="en-US"/>
            </w:rPr>
            <w:delText xml:space="preserve">POST </w:delText>
          </w:r>
        </w:del>
      </w:ins>
      <w:ins w:id="1687" w:author="Bob" w:date="2021-01-25T09:15:00Z">
        <w:del w:id="1688" w:author="Bob Flynn" w:date="2021-03-24T07:17:00Z">
          <w:r w:rsidR="006D563A" w:rsidDel="00662AC4">
            <w:rPr>
              <w:i/>
            </w:rPr>
            <w:delText xml:space="preserve">NetworkStatusReportingSubscription </w:delText>
          </w:r>
          <w:r w:rsidR="006D563A" w:rsidDel="00662AC4">
            <w:delText>message</w:delText>
          </w:r>
        </w:del>
      </w:ins>
      <w:ins w:id="1689" w:author="Bob" w:date="2021-01-26T09:35:00Z">
        <w:del w:id="1690" w:author="Bob Flynn" w:date="2021-03-24T07:17:00Z">
          <w:r w:rsidR="002F1C0D" w:rsidDel="00662AC4">
            <w:delText xml:space="preserve"> to SCEF</w:delText>
          </w:r>
        </w:del>
      </w:ins>
      <w:ins w:id="1691" w:author="Bob" w:date="2021-01-25T09:15:00Z">
        <w:del w:id="1692" w:author="Bob Flynn" w:date="2021-03-24T07:17:00Z">
          <w:r w:rsidR="006D563A" w:rsidDel="00662AC4">
            <w:delText xml:space="preserve"> </w:delText>
          </w:r>
        </w:del>
      </w:ins>
    </w:p>
    <w:p w14:paraId="2E2085D0" w14:textId="4903A308" w:rsidR="006D563A" w:rsidRPr="002F6023" w:rsidDel="00662AC4" w:rsidRDefault="006D563A">
      <w:pPr>
        <w:numPr>
          <w:ilvl w:val="2"/>
          <w:numId w:val="117"/>
        </w:numPr>
        <w:rPr>
          <w:ins w:id="1693" w:author="Bob" w:date="2021-01-25T09:15:00Z"/>
          <w:del w:id="1694" w:author="Bob Flynn" w:date="2021-03-24T07:17:00Z"/>
          <w:rFonts w:eastAsia="BatangChe"/>
          <w:sz w:val="22"/>
          <w:szCs w:val="24"/>
          <w:lang w:val="en-US"/>
        </w:rPr>
        <w:pPrChange w:id="1695" w:author="Bob" w:date="2021-01-26T09:36:00Z">
          <w:pPr>
            <w:numPr>
              <w:ilvl w:val="1"/>
              <w:numId w:val="117"/>
            </w:numPr>
            <w:ind w:left="1440" w:hanging="360"/>
          </w:pPr>
        </w:pPrChange>
      </w:pPr>
      <w:ins w:id="1696" w:author="Bob" w:date="2021-01-25T09:15:00Z">
        <w:del w:id="1697" w:author="Bob Flynn" w:date="2021-03-24T07:17:00Z">
          <w:r w:rsidDel="00662AC4">
            <w:rPr>
              <w:rFonts w:eastAsia="BatangChe"/>
              <w:sz w:val="22"/>
              <w:szCs w:val="24"/>
              <w:lang w:val="en-US"/>
            </w:rPr>
            <w:delText xml:space="preserve">POST </w:delText>
          </w:r>
          <w:r w:rsidRPr="00177433" w:rsidDel="00662AC4">
            <w:rPr>
              <w:i/>
            </w:rPr>
            <w:delText>{apiRoot}/3gpp</w:delText>
          </w:r>
          <w:r w:rsidDel="00662AC4">
            <w:rPr>
              <w:i/>
            </w:rPr>
            <w:delText>-net-stat-report</w:delText>
          </w:r>
          <w:r w:rsidRPr="00177433" w:rsidDel="00662AC4">
            <w:rPr>
              <w:i/>
            </w:rPr>
            <w:delText>/v1/</w:delText>
          </w:r>
          <w:r w:rsidRPr="00380073" w:rsidDel="00662AC4">
            <w:rPr>
              <w:i/>
            </w:rPr>
            <w:delText>{scsAsId}</w:delText>
          </w:r>
          <w:r w:rsidDel="00662AC4">
            <w:rPr>
              <w:i/>
            </w:rPr>
            <w:delText>/</w:delText>
          </w:r>
          <w:r w:rsidRPr="00177433" w:rsidDel="00662AC4">
            <w:rPr>
              <w:i/>
            </w:rPr>
            <w:delText>subscriptions/</w:delText>
          </w:r>
        </w:del>
      </w:ins>
    </w:p>
    <w:p w14:paraId="30BA458B" w14:textId="23130105" w:rsidR="006D563A" w:rsidDel="00662AC4" w:rsidRDefault="006D563A">
      <w:pPr>
        <w:numPr>
          <w:ilvl w:val="2"/>
          <w:numId w:val="117"/>
        </w:numPr>
        <w:rPr>
          <w:ins w:id="1698" w:author="Bob" w:date="2021-01-25T09:15:00Z"/>
          <w:del w:id="1699" w:author="Bob Flynn" w:date="2021-03-24T07:17:00Z"/>
          <w:rFonts w:eastAsia="BatangChe"/>
          <w:sz w:val="22"/>
          <w:szCs w:val="24"/>
          <w:lang w:val="en-US"/>
        </w:rPr>
        <w:pPrChange w:id="1700" w:author="Bob" w:date="2021-01-26T09:36:00Z">
          <w:pPr>
            <w:numPr>
              <w:ilvl w:val="1"/>
              <w:numId w:val="117"/>
            </w:numPr>
            <w:ind w:left="1440" w:hanging="360"/>
          </w:pPr>
        </w:pPrChange>
      </w:pPr>
      <w:ins w:id="1701" w:author="Bob" w:date="2021-01-25T09:15:00Z">
        <w:del w:id="1702" w:author="Bob Flynn" w:date="2021-03-24T07:17:00Z">
          <w:r w:rsidDel="00662AC4">
            <w:rPr>
              <w:rFonts w:eastAsia="BatangChe"/>
              <w:sz w:val="22"/>
              <w:szCs w:val="24"/>
              <w:lang w:val="en-US"/>
            </w:rPr>
            <w:delText>Payload = {</w:delText>
          </w:r>
        </w:del>
      </w:ins>
    </w:p>
    <w:p w14:paraId="750ABC2F" w14:textId="5F4A8328" w:rsidR="006D563A" w:rsidDel="00662AC4" w:rsidRDefault="006D563A">
      <w:pPr>
        <w:numPr>
          <w:ilvl w:val="3"/>
          <w:numId w:val="117"/>
        </w:numPr>
        <w:rPr>
          <w:ins w:id="1703" w:author="Bob" w:date="2021-01-25T09:15:00Z"/>
          <w:del w:id="1704" w:author="Bob Flynn" w:date="2021-03-24T07:17:00Z"/>
          <w:rFonts w:eastAsia="BatangChe"/>
          <w:sz w:val="22"/>
          <w:szCs w:val="24"/>
          <w:lang w:val="en-US"/>
        </w:rPr>
        <w:pPrChange w:id="1705" w:author="Bob" w:date="2021-01-26T09:36:00Z">
          <w:pPr>
            <w:numPr>
              <w:ilvl w:val="2"/>
              <w:numId w:val="117"/>
            </w:numPr>
            <w:ind w:left="2160" w:hanging="180"/>
          </w:pPr>
        </w:pPrChange>
      </w:pPr>
      <w:ins w:id="1706" w:author="Bob" w:date="2021-01-25T09:15:00Z">
        <w:del w:id="1707" w:author="Bob Flynn" w:date="2021-03-24T07:17:00Z">
          <w:r w:rsidDel="00662AC4">
            <w:rPr>
              <w:rFonts w:eastAsia="BatangChe"/>
              <w:sz w:val="22"/>
              <w:szCs w:val="24"/>
              <w:lang w:val="en-US"/>
            </w:rPr>
            <w:delText xml:space="preserve">notificationdestination = </w:delText>
          </w:r>
          <w:r w:rsidRPr="001729D1" w:rsidDel="00662AC4">
            <w:rPr>
              <w:rFonts w:eastAsia="BatangChe"/>
              <w:sz w:val="22"/>
              <w:szCs w:val="24"/>
              <w:highlight w:val="yellow"/>
              <w:lang w:val="en-US"/>
            </w:rPr>
            <w:delText xml:space="preserve">This is a URI that the IN-CSE can use </w:delText>
          </w:r>
        </w:del>
      </w:ins>
      <w:ins w:id="1708" w:author="Bob" w:date="2021-01-26T11:11:00Z">
        <w:del w:id="1709" w:author="Bob Flynn" w:date="2021-03-24T07:17:00Z">
          <w:r w:rsidR="00CD1BE5" w:rsidDel="00662AC4">
            <w:rPr>
              <w:rFonts w:eastAsia="BatangChe"/>
              <w:sz w:val="22"/>
              <w:szCs w:val="24"/>
              <w:highlight w:val="yellow"/>
              <w:lang w:val="en-US"/>
            </w:rPr>
            <w:delText xml:space="preserve">to identify </w:delText>
          </w:r>
        </w:del>
      </w:ins>
      <w:ins w:id="1710" w:author="Bob" w:date="2021-01-26T11:30:00Z">
        <w:del w:id="1711" w:author="Bob Flynn" w:date="2021-03-24T07:17:00Z">
          <w:r w:rsidR="00D8790E" w:rsidDel="00662AC4">
            <w:rPr>
              <w:rFonts w:eastAsia="BatangChe"/>
              <w:sz w:val="22"/>
              <w:szCs w:val="24"/>
              <w:highlight w:val="yellow"/>
              <w:lang w:val="en-US"/>
            </w:rPr>
            <w:delText xml:space="preserve">an appropriate </w:delText>
          </w:r>
        </w:del>
      </w:ins>
      <w:ins w:id="1712" w:author="Bob" w:date="2021-01-26T11:11:00Z">
        <w:del w:id="1713" w:author="Bob Flynn" w:date="2021-03-24T07:17:00Z">
          <w:r w:rsidR="0067620D" w:rsidDel="00662AC4">
            <w:rPr>
              <w:rFonts w:eastAsia="BatangChe"/>
              <w:sz w:val="22"/>
              <w:szCs w:val="24"/>
              <w:highlight w:val="yellow"/>
              <w:lang w:val="en-US"/>
            </w:rPr>
            <w:delText>handl</w:delText>
          </w:r>
        </w:del>
      </w:ins>
      <w:ins w:id="1714" w:author="Bob" w:date="2021-01-26T11:30:00Z">
        <w:del w:id="1715" w:author="Bob Flynn" w:date="2021-03-24T07:17:00Z">
          <w:r w:rsidR="00BB4606" w:rsidDel="00662AC4">
            <w:rPr>
              <w:rFonts w:eastAsia="BatangChe"/>
              <w:sz w:val="22"/>
              <w:szCs w:val="24"/>
              <w:highlight w:val="yellow"/>
              <w:lang w:val="en-US"/>
            </w:rPr>
            <w:delText>er</w:delText>
          </w:r>
        </w:del>
      </w:ins>
      <w:ins w:id="1716" w:author="Bob" w:date="2021-01-26T11:11:00Z">
        <w:del w:id="1717" w:author="Bob Flynn" w:date="2021-03-24T07:17:00Z">
          <w:r w:rsidR="0067620D" w:rsidDel="00662AC4">
            <w:rPr>
              <w:rFonts w:eastAsia="BatangChe"/>
              <w:sz w:val="22"/>
              <w:szCs w:val="24"/>
              <w:highlight w:val="yellow"/>
              <w:lang w:val="en-US"/>
            </w:rPr>
            <w:delText xml:space="preserve"> </w:delText>
          </w:r>
        </w:del>
      </w:ins>
      <w:ins w:id="1718" w:author="Bob" w:date="2021-01-26T11:30:00Z">
        <w:del w:id="1719" w:author="Bob Flynn" w:date="2021-03-24T07:17:00Z">
          <w:r w:rsidR="00BB4606" w:rsidDel="00662AC4">
            <w:rPr>
              <w:rFonts w:eastAsia="BatangChe"/>
              <w:sz w:val="22"/>
              <w:szCs w:val="24"/>
              <w:highlight w:val="yellow"/>
              <w:lang w:val="en-US"/>
            </w:rPr>
            <w:delText>for</w:delText>
          </w:r>
        </w:del>
      </w:ins>
      <w:ins w:id="1720" w:author="Bob" w:date="2021-01-26T11:11:00Z">
        <w:del w:id="1721" w:author="Bob Flynn" w:date="2021-03-24T07:17:00Z">
          <w:r w:rsidR="0067620D" w:rsidDel="00662AC4">
            <w:rPr>
              <w:rFonts w:eastAsia="BatangChe"/>
              <w:sz w:val="22"/>
              <w:szCs w:val="24"/>
              <w:highlight w:val="yellow"/>
              <w:lang w:val="en-US"/>
            </w:rPr>
            <w:delText xml:space="preserve"> the notification. For example</w:delText>
          </w:r>
        </w:del>
      </w:ins>
      <w:ins w:id="1722" w:author="Bob" w:date="2021-01-26T11:12:00Z">
        <w:del w:id="1723" w:author="Bob Flynn" w:date="2021-03-24T07:17:00Z">
          <w:r w:rsidR="0067620D" w:rsidDel="00662AC4">
            <w:rPr>
              <w:rFonts w:eastAsia="BatangChe"/>
              <w:sz w:val="22"/>
              <w:szCs w:val="24"/>
              <w:highlight w:val="yellow"/>
              <w:lang w:val="en-US"/>
            </w:rPr>
            <w:delText xml:space="preserve">, </w:delText>
          </w:r>
        </w:del>
      </w:ins>
      <w:ins w:id="1724" w:author="Bob" w:date="2021-01-25T09:15:00Z">
        <w:del w:id="1725" w:author="Bob Flynn" w:date="2021-03-24T07:17:00Z">
          <w:r w:rsidRPr="001729D1" w:rsidDel="00662AC4">
            <w:rPr>
              <w:rFonts w:eastAsia="BatangChe"/>
              <w:sz w:val="22"/>
              <w:szCs w:val="24"/>
              <w:highlight w:val="yellow"/>
              <w:lang w:val="en-US"/>
            </w:rPr>
            <w:delText>as an identifier of the specific eNodeBID because the notification payload from the SCEF does not include identifier information. {cseRoot}/{locationReport}/{eNodeBID}</w:delText>
          </w:r>
        </w:del>
      </w:ins>
    </w:p>
    <w:p w14:paraId="37E25D59" w14:textId="6837A415" w:rsidR="006D563A" w:rsidRPr="001729D1" w:rsidDel="00662AC4" w:rsidRDefault="006D563A">
      <w:pPr>
        <w:numPr>
          <w:ilvl w:val="3"/>
          <w:numId w:val="117"/>
        </w:numPr>
        <w:rPr>
          <w:ins w:id="1726" w:author="Bob" w:date="2021-01-25T09:15:00Z"/>
          <w:del w:id="1727" w:author="Bob Flynn" w:date="2021-03-24T07:17:00Z"/>
          <w:rFonts w:eastAsia="BatangChe"/>
          <w:sz w:val="22"/>
          <w:szCs w:val="24"/>
          <w:highlight w:val="yellow"/>
          <w:lang w:val="en-US"/>
        </w:rPr>
        <w:pPrChange w:id="1728" w:author="Bob" w:date="2021-01-26T09:36:00Z">
          <w:pPr>
            <w:numPr>
              <w:ilvl w:val="2"/>
              <w:numId w:val="117"/>
            </w:numPr>
            <w:ind w:left="2160" w:hanging="180"/>
          </w:pPr>
        </w:pPrChange>
      </w:pPr>
      <w:ins w:id="1729" w:author="Bob" w:date="2021-01-25T09:15:00Z">
        <w:del w:id="1730" w:author="Bob Flynn" w:date="2021-03-24T07:17:00Z">
          <w:r w:rsidRPr="001729D1" w:rsidDel="00662AC4">
            <w:rPr>
              <w:rFonts w:eastAsia="BatangChe"/>
              <w:sz w:val="22"/>
              <w:szCs w:val="24"/>
              <w:highlight w:val="yellow"/>
              <w:lang w:val="en-US"/>
            </w:rPr>
            <w:delText xml:space="preserve">One of </w:delText>
          </w:r>
          <w:r w:rsidRPr="001729D1" w:rsidDel="00662AC4">
            <w:rPr>
              <w:rFonts w:eastAsia="BatangChe"/>
              <w:i/>
              <w:sz w:val="22"/>
              <w:szCs w:val="24"/>
              <w:highlight w:val="yellow"/>
              <w:lang w:val="en-US"/>
            </w:rPr>
            <w:delText xml:space="preserve">thresholdValues </w:delText>
          </w:r>
          <w:r w:rsidRPr="001729D1" w:rsidDel="00662AC4">
            <w:rPr>
              <w:rFonts w:eastAsia="BatangChe"/>
              <w:sz w:val="22"/>
              <w:szCs w:val="24"/>
              <w:highlight w:val="yellow"/>
              <w:lang w:val="en-US"/>
            </w:rPr>
            <w:delText xml:space="preserve">or </w:delText>
          </w:r>
          <w:r w:rsidRPr="001729D1" w:rsidDel="00662AC4">
            <w:rPr>
              <w:rFonts w:eastAsia="BatangChe"/>
              <w:i/>
              <w:sz w:val="22"/>
              <w:szCs w:val="24"/>
              <w:highlight w:val="yellow"/>
              <w:lang w:val="en-US"/>
            </w:rPr>
            <w:delText>thresholdTypes</w:delText>
          </w:r>
          <w:r w:rsidRPr="001729D1" w:rsidDel="00662AC4">
            <w:rPr>
              <w:rFonts w:eastAsia="BatangChe"/>
              <w:sz w:val="22"/>
              <w:szCs w:val="24"/>
              <w:highlight w:val="yellow"/>
              <w:lang w:val="en-US"/>
            </w:rPr>
            <w:delText xml:space="preserve"> [This implies a cmdh policy for each value or type or a rule, for example ThreshVal applies to policy with val &lt;= ThreshVal].</w:delText>
          </w:r>
        </w:del>
      </w:ins>
      <w:ins w:id="1731" w:author="Bob" w:date="2021-01-26T09:35:00Z">
        <w:del w:id="1732" w:author="Bob Flynn" w:date="2021-03-24T07:17:00Z">
          <w:r w:rsidR="00CF405A" w:rsidRPr="00CF405A" w:rsidDel="00662AC4">
            <w:rPr>
              <w:i/>
            </w:rPr>
            <w:delText xml:space="preserve"> </w:delText>
          </w:r>
          <w:r w:rsidR="00CF405A" w:rsidDel="00662AC4">
            <w:rPr>
              <w:i/>
            </w:rPr>
            <w:delText>thresholdValues</w:delText>
          </w:r>
          <w:r w:rsidR="00CF405A" w:rsidDel="00662AC4">
            <w:delText xml:space="preserve"> set according to Policy (</w:delText>
          </w:r>
          <w:r w:rsidR="00CF405A" w:rsidRPr="00A81767" w:rsidDel="00662AC4">
            <w:rPr>
              <w:highlight w:val="yellow"/>
            </w:rPr>
            <w:delText>policy will be settable by the MNO via a CMDH resource</w:delText>
          </w:r>
          <w:r w:rsidR="00CF405A" w:rsidRPr="002F6023" w:rsidDel="00662AC4">
            <w:rPr>
              <w:highlight w:val="green"/>
            </w:rPr>
            <w:delText>- Define this</w:delText>
          </w:r>
          <w:r w:rsidR="00CF405A" w:rsidDel="00662AC4">
            <w:delText>).</w:delText>
          </w:r>
        </w:del>
      </w:ins>
    </w:p>
    <w:p w14:paraId="0223E5FE" w14:textId="3330B9B8" w:rsidR="006D563A" w:rsidDel="00662AC4" w:rsidRDefault="006D563A">
      <w:pPr>
        <w:numPr>
          <w:ilvl w:val="3"/>
          <w:numId w:val="117"/>
        </w:numPr>
        <w:rPr>
          <w:ins w:id="1733" w:author="Bob" w:date="2021-01-25T09:15:00Z"/>
          <w:del w:id="1734" w:author="Bob Flynn" w:date="2021-03-24T07:17:00Z"/>
          <w:rFonts w:eastAsia="BatangChe"/>
          <w:sz w:val="22"/>
          <w:szCs w:val="24"/>
          <w:lang w:val="en-US"/>
        </w:rPr>
        <w:pPrChange w:id="1735" w:author="Bob" w:date="2021-01-26T09:36:00Z">
          <w:pPr>
            <w:numPr>
              <w:ilvl w:val="2"/>
              <w:numId w:val="117"/>
            </w:numPr>
            <w:ind w:left="2160" w:hanging="180"/>
          </w:pPr>
        </w:pPrChange>
      </w:pPr>
      <w:ins w:id="1736" w:author="Bob" w:date="2021-01-25T09:15:00Z">
        <w:del w:id="1737" w:author="Bob Flynn" w:date="2021-03-24T07:17:00Z">
          <w:r w:rsidRPr="00E22041" w:rsidDel="00662AC4">
            <w:rPr>
              <w:rFonts w:eastAsia="BatangChe"/>
              <w:i/>
              <w:sz w:val="22"/>
              <w:szCs w:val="24"/>
              <w:highlight w:val="yellow"/>
              <w:lang w:val="en-US"/>
            </w:rPr>
            <w:delText>timeDuration</w:delText>
          </w:r>
          <w:r w:rsidRPr="00E22041" w:rsidDel="00662AC4">
            <w:rPr>
              <w:rFonts w:eastAsia="BatangChe"/>
              <w:sz w:val="22"/>
              <w:szCs w:val="24"/>
              <w:highlight w:val="yellow"/>
              <w:lang w:val="en-US"/>
            </w:rPr>
            <w:delText xml:space="preserve"> – non-standard approach to specifying this value, meaning that it does not come from a Mca [Since there is an implied policy, this can be set to the policy expiration time (implementation detail). But we need a way to close the loop</w:delText>
          </w:r>
          <w:r w:rsidDel="00662AC4">
            <w:rPr>
              <w:rFonts w:eastAsia="BatangChe"/>
              <w:sz w:val="22"/>
              <w:szCs w:val="24"/>
              <w:lang w:val="en-US"/>
            </w:rPr>
            <w:delText>.</w:delText>
          </w:r>
        </w:del>
      </w:ins>
    </w:p>
    <w:p w14:paraId="363AFFC4" w14:textId="0B63BD9C" w:rsidR="006D563A" w:rsidRPr="00841DD9" w:rsidDel="00662AC4" w:rsidRDefault="006D563A" w:rsidP="00CF405A">
      <w:pPr>
        <w:numPr>
          <w:ilvl w:val="3"/>
          <w:numId w:val="117"/>
        </w:numPr>
        <w:rPr>
          <w:ins w:id="1738" w:author="Bob" w:date="2021-01-26T09:39:00Z"/>
          <w:del w:id="1739" w:author="Bob Flynn" w:date="2021-03-24T07:17:00Z"/>
          <w:rFonts w:eastAsia="BatangChe"/>
          <w:sz w:val="22"/>
          <w:szCs w:val="24"/>
          <w:lang w:val="en-US"/>
          <w:rPrChange w:id="1740" w:author="Bob" w:date="2021-01-26T09:39:00Z">
            <w:rPr>
              <w:ins w:id="1741" w:author="Bob" w:date="2021-01-26T09:39:00Z"/>
              <w:del w:id="1742" w:author="Bob Flynn" w:date="2021-03-24T07:17:00Z"/>
              <w:lang w:eastAsia="zh-CN"/>
            </w:rPr>
          </w:rPrChange>
        </w:rPr>
      </w:pPr>
      <w:ins w:id="1743" w:author="Bob" w:date="2021-01-25T09:15:00Z">
        <w:del w:id="1744" w:author="Bob Flynn" w:date="2021-03-24T07:17:00Z">
          <w:r w:rsidRPr="00E22041" w:rsidDel="00662AC4">
            <w:rPr>
              <w:rFonts w:eastAsia="BatangChe"/>
              <w:i/>
              <w:sz w:val="22"/>
              <w:szCs w:val="24"/>
              <w:highlight w:val="yellow"/>
              <w:lang w:val="en-US"/>
            </w:rPr>
            <w:delText>locationArea</w:delText>
          </w:r>
          <w:r w:rsidRPr="00E22041" w:rsidDel="00662AC4">
            <w:rPr>
              <w:rFonts w:eastAsia="BatangChe"/>
              <w:sz w:val="22"/>
              <w:szCs w:val="24"/>
              <w:highlight w:val="yellow"/>
              <w:lang w:val="en-US"/>
            </w:rPr>
            <w:delText xml:space="preserve"> – TBD need relevant information from the CN</w:delText>
          </w:r>
          <w:r w:rsidDel="00662AC4">
            <w:rPr>
              <w:rFonts w:eastAsia="BatangChe"/>
              <w:sz w:val="22"/>
              <w:szCs w:val="24"/>
              <w:lang w:val="en-US"/>
            </w:rPr>
            <w:delText>.</w:delText>
          </w:r>
        </w:del>
      </w:ins>
      <w:ins w:id="1745" w:author="Bob" w:date="2021-01-26T09:36:00Z">
        <w:del w:id="1746" w:author="Bob Flynn" w:date="2021-03-24T07:17:00Z">
          <w:r w:rsidR="00CF405A" w:rsidRPr="00CF405A" w:rsidDel="00662AC4">
            <w:delText xml:space="preserve"> </w:delText>
          </w:r>
          <w:r w:rsidR="00CF405A" w:rsidDel="00662AC4">
            <w:delText>Location area will be one or more cellIds from ???</w:delText>
          </w:r>
          <w:r w:rsidR="00CF405A" w:rsidDel="00662AC4">
            <w:rPr>
              <w:rFonts w:eastAsia="BatangChe"/>
              <w:sz w:val="22"/>
              <w:szCs w:val="24"/>
              <w:lang w:val="en-US"/>
            </w:rPr>
            <w:delText xml:space="preserve"> </w:delText>
          </w:r>
          <w:r w:rsidR="00CF405A" w:rsidRPr="002F6023" w:rsidDel="00662AC4">
            <w:rPr>
              <w:rFonts w:eastAsia="BatangChe"/>
              <w:sz w:val="22"/>
              <w:szCs w:val="24"/>
              <w:highlight w:val="yellow"/>
              <w:lang w:val="en-US"/>
            </w:rPr>
            <w:delText>[network Condition Monitoring]</w:delText>
          </w:r>
          <w:r w:rsidR="00CF405A" w:rsidDel="00662AC4">
            <w:rPr>
              <w:rFonts w:eastAsia="BatangChe"/>
              <w:sz w:val="22"/>
              <w:szCs w:val="24"/>
              <w:lang w:val="en-US"/>
            </w:rPr>
            <w:delText xml:space="preserve"> </w:delText>
          </w:r>
          <w:r w:rsidR="00CF405A" w:rsidRPr="00BD46FD" w:rsidDel="00662AC4">
            <w:delText xml:space="preserve">Type: </w:delText>
          </w:r>
          <w:r w:rsidR="00CF405A" w:rsidRPr="00BD46FD" w:rsidDel="00662AC4">
            <w:rPr>
              <w:lang w:eastAsia="zh-CN"/>
            </w:rPr>
            <w:delText>LocationInfo</w:delText>
          </w:r>
          <w:r w:rsidR="00CF405A" w:rsidDel="00662AC4">
            <w:rPr>
              <w:lang w:eastAsia="zh-CN"/>
            </w:rPr>
            <w:delText xml:space="preserve"> will contain the cell ID in the notification</w:delText>
          </w:r>
        </w:del>
      </w:ins>
    </w:p>
    <w:p w14:paraId="2F82D97C" w14:textId="6BE9B963" w:rsidR="00841DD9" w:rsidRPr="00CF405A" w:rsidDel="00662AC4" w:rsidRDefault="00340FFD" w:rsidP="00CF405A">
      <w:pPr>
        <w:numPr>
          <w:ilvl w:val="3"/>
          <w:numId w:val="117"/>
        </w:numPr>
        <w:rPr>
          <w:ins w:id="1747" w:author="Bob" w:date="2021-01-26T09:36:00Z"/>
          <w:del w:id="1748" w:author="Bob Flynn" w:date="2021-03-24T07:17:00Z"/>
          <w:rFonts w:eastAsia="BatangChe"/>
          <w:sz w:val="22"/>
          <w:szCs w:val="24"/>
          <w:lang w:val="en-US"/>
          <w:rPrChange w:id="1749" w:author="Bob" w:date="2021-01-26T09:36:00Z">
            <w:rPr>
              <w:ins w:id="1750" w:author="Bob" w:date="2021-01-26T09:36:00Z"/>
              <w:del w:id="1751" w:author="Bob Flynn" w:date="2021-03-24T07:17:00Z"/>
              <w:lang w:eastAsia="zh-CN"/>
            </w:rPr>
          </w:rPrChange>
        </w:rPr>
      </w:pPr>
      <w:ins w:id="1752" w:author="Bob" w:date="2021-01-26T09:39:00Z">
        <w:del w:id="1753" w:author="Bob Flynn" w:date="2021-03-24T07:17:00Z">
          <w:r w:rsidDel="00662AC4">
            <w:rPr>
              <w:rFonts w:eastAsia="BatangChe"/>
              <w:i/>
              <w:sz w:val="22"/>
              <w:szCs w:val="24"/>
              <w:lang w:val="en-US"/>
            </w:rPr>
            <w:lastRenderedPageBreak/>
            <w:delText xml:space="preserve">supportedFeatures </w:delText>
          </w:r>
          <w:r w:rsidDel="00662AC4">
            <w:rPr>
              <w:rFonts w:eastAsia="BatangChe"/>
              <w:iCs/>
              <w:sz w:val="22"/>
              <w:szCs w:val="24"/>
              <w:lang w:val="en-US"/>
            </w:rPr>
            <w:delText>= “</w:delText>
          </w:r>
        </w:del>
      </w:ins>
      <w:ins w:id="1754" w:author="MOHALI Marianne TGI/OLN" w:date="2021-03-12T16:50:00Z">
        <w:del w:id="1755" w:author="Bob Flynn" w:date="2021-03-24T07:17:00Z">
          <w:r w:rsidR="00AC4AA7" w:rsidDel="00662AC4">
            <w:rPr>
              <w:rFonts w:eastAsia="BatangChe"/>
              <w:iCs/>
              <w:sz w:val="22"/>
              <w:szCs w:val="24"/>
              <w:lang w:val="en-US"/>
            </w:rPr>
            <w:delText>"</w:delText>
          </w:r>
        </w:del>
      </w:ins>
      <w:ins w:id="1756" w:author="Bob" w:date="2021-01-26T09:39:00Z">
        <w:del w:id="1757" w:author="Bob Flynn" w:date="2021-03-24T07:17:00Z">
          <w:r w:rsidDel="00662AC4">
            <w:rPr>
              <w:rFonts w:eastAsia="BatangChe"/>
              <w:iCs/>
              <w:sz w:val="22"/>
              <w:szCs w:val="24"/>
              <w:lang w:val="en-US"/>
            </w:rPr>
            <w:delText>0”</w:delText>
          </w:r>
        </w:del>
      </w:ins>
      <w:ins w:id="1758" w:author="MOHALI Marianne TGI/OLN" w:date="2021-03-12T16:50:00Z">
        <w:del w:id="1759" w:author="Bob Flynn" w:date="2021-03-24T07:17:00Z">
          <w:r w:rsidR="00AC4AA7" w:rsidDel="00662AC4">
            <w:rPr>
              <w:rFonts w:eastAsia="BatangChe"/>
              <w:iCs/>
              <w:sz w:val="22"/>
              <w:szCs w:val="24"/>
              <w:lang w:val="en-US"/>
            </w:rPr>
            <w:delText>"</w:delText>
          </w:r>
        </w:del>
      </w:ins>
      <w:ins w:id="1760" w:author="Bob" w:date="2021-01-26T09:39:00Z">
        <w:del w:id="1761" w:author="Bob Flynn" w:date="2021-03-24T07:17:00Z">
          <w:r w:rsidDel="00662AC4">
            <w:rPr>
              <w:rFonts w:eastAsia="BatangChe"/>
              <w:iCs/>
              <w:sz w:val="22"/>
              <w:szCs w:val="24"/>
              <w:lang w:val="en-US"/>
            </w:rPr>
            <w:delText xml:space="preserve"> see TS-0026</w:delText>
          </w:r>
        </w:del>
      </w:ins>
      <w:ins w:id="1762" w:author="MOHALI Marianne TGI/OLN" w:date="2021-02-19T17:06:00Z">
        <w:del w:id="1763" w:author="Bob Flynn" w:date="2021-03-24T07:17:00Z">
          <w:r w:rsidR="00D1386B" w:rsidDel="00662AC4">
            <w:rPr>
              <w:rFonts w:eastAsia="BatangChe"/>
              <w:iCs/>
              <w:sz w:val="22"/>
              <w:szCs w:val="24"/>
              <w:lang w:val="en-US"/>
            </w:rPr>
            <w:delText xml:space="preserve"> </w:delText>
          </w:r>
          <w:r w:rsidR="00D1386B" w:rsidDel="00662AC4">
            <w:delText>[i.6]</w:delText>
          </w:r>
        </w:del>
      </w:ins>
    </w:p>
    <w:p w14:paraId="21660426" w14:textId="639B52EB" w:rsidR="00CF405A" w:rsidRPr="00244C0B" w:rsidDel="00662AC4" w:rsidRDefault="00CF405A" w:rsidP="00CF405A">
      <w:pPr>
        <w:numPr>
          <w:ilvl w:val="1"/>
          <w:numId w:val="117"/>
        </w:numPr>
        <w:rPr>
          <w:ins w:id="1764" w:author="Bob" w:date="2021-01-26T09:36:00Z"/>
          <w:del w:id="1765" w:author="Bob Flynn" w:date="2021-03-24T07:17:00Z"/>
          <w:rFonts w:eastAsia="BatangChe"/>
          <w:sz w:val="22"/>
          <w:szCs w:val="24"/>
          <w:lang w:val="en-US"/>
        </w:rPr>
      </w:pPr>
      <w:ins w:id="1766" w:author="Bob" w:date="2021-01-26T09:36:00Z">
        <w:del w:id="1767" w:author="Bob Flynn" w:date="2021-03-24T07:17:00Z">
          <w:r w:rsidDel="00662AC4">
            <w:rPr>
              <w:rFonts w:eastAsia="BatangChe"/>
              <w:iCs/>
              <w:sz w:val="22"/>
              <w:szCs w:val="24"/>
              <w:lang w:val="en-US"/>
            </w:rPr>
            <w:delText>Response from SCEF</w:delText>
          </w:r>
        </w:del>
      </w:ins>
    </w:p>
    <w:p w14:paraId="7A69BBD6" w14:textId="58C8FE80" w:rsidR="000C034D" w:rsidDel="00662AC4" w:rsidRDefault="000C034D">
      <w:pPr>
        <w:numPr>
          <w:ilvl w:val="2"/>
          <w:numId w:val="117"/>
        </w:numPr>
        <w:rPr>
          <w:ins w:id="1768" w:author="Bob" w:date="2021-01-25T09:15:00Z"/>
          <w:del w:id="1769" w:author="Bob Flynn" w:date="2021-03-24T07:17:00Z"/>
          <w:rFonts w:eastAsia="BatangChe"/>
          <w:sz w:val="22"/>
          <w:szCs w:val="24"/>
          <w:lang w:val="en-US"/>
        </w:rPr>
      </w:pPr>
    </w:p>
    <w:p w14:paraId="1072C86B" w14:textId="1B5C62EC" w:rsidR="006D563A" w:rsidDel="00662AC4" w:rsidRDefault="006D563A" w:rsidP="006D563A">
      <w:pPr>
        <w:numPr>
          <w:ilvl w:val="0"/>
          <w:numId w:val="117"/>
        </w:numPr>
        <w:rPr>
          <w:ins w:id="1770" w:author="Bob" w:date="2021-01-25T09:15:00Z"/>
          <w:del w:id="1771" w:author="Bob Flynn" w:date="2021-03-24T07:17:00Z"/>
          <w:rFonts w:eastAsia="BatangChe"/>
          <w:sz w:val="22"/>
          <w:szCs w:val="24"/>
          <w:lang w:val="en-US"/>
        </w:rPr>
      </w:pPr>
      <w:ins w:id="1772" w:author="Bob" w:date="2021-01-25T09:15:00Z">
        <w:del w:id="1773" w:author="Bob Flynn" w:date="2021-03-24T07:17:00Z">
          <w:r w:rsidRPr="00257F59" w:rsidDel="00662AC4">
            <w:rPr>
              <w:rFonts w:eastAsia="BatangChe"/>
              <w:sz w:val="22"/>
              <w:szCs w:val="24"/>
              <w:lang w:val="en-US"/>
            </w:rPr>
            <w:delText>CSE2 up</w:delText>
          </w:r>
          <w:r w:rsidRPr="004842F2" w:rsidDel="00662AC4">
            <w:rPr>
              <w:rFonts w:eastAsia="BatangChe"/>
              <w:sz w:val="22"/>
              <w:szCs w:val="24"/>
              <w:lang w:val="en-US"/>
            </w:rPr>
            <w:delText>da</w:delText>
          </w:r>
          <w:r w:rsidRPr="00E84E65" w:rsidDel="00662AC4">
            <w:rPr>
              <w:rFonts w:eastAsia="BatangChe"/>
              <w:sz w:val="22"/>
              <w:szCs w:val="24"/>
              <w:lang w:val="en-US"/>
            </w:rPr>
            <w:delText>tes CSE</w:delText>
          </w:r>
          <w:r w:rsidRPr="009651CD" w:rsidDel="00662AC4">
            <w:rPr>
              <w:rFonts w:eastAsia="BatangChe"/>
              <w:sz w:val="22"/>
              <w:szCs w:val="24"/>
              <w:lang w:val="en-US"/>
            </w:rPr>
            <w:delText>1 (resource</w:delText>
          </w:r>
          <w:r w:rsidRPr="009F437F" w:rsidDel="00662AC4">
            <w:rPr>
              <w:rFonts w:eastAsia="BatangChe"/>
              <w:sz w:val="22"/>
              <w:szCs w:val="24"/>
              <w:lang w:val="en-US"/>
            </w:rPr>
            <w:delText>/attrib</w:delText>
          </w:r>
          <w:r w:rsidRPr="002F6023" w:rsidDel="00662AC4">
            <w:rPr>
              <w:rFonts w:eastAsia="BatangChe"/>
              <w:sz w:val="22"/>
              <w:szCs w:val="24"/>
              <w:lang w:val="en-US"/>
            </w:rPr>
            <w:delText>ute) to i</w:delText>
          </w:r>
          <w:r w:rsidDel="00662AC4">
            <w:rPr>
              <w:rFonts w:eastAsia="BatangChe"/>
              <w:sz w:val="22"/>
              <w:szCs w:val="24"/>
              <w:lang w:val="en-US"/>
            </w:rPr>
            <w:delText xml:space="preserve">ndicate which eNodeB-ID </w:delText>
          </w:r>
          <w:r w:rsidRPr="002F6023" w:rsidDel="00662AC4">
            <w:rPr>
              <w:rFonts w:eastAsia="BatangChe"/>
              <w:sz w:val="22"/>
              <w:szCs w:val="24"/>
              <w:highlight w:val="yellow"/>
              <w:lang w:val="en-US"/>
            </w:rPr>
            <w:delText>(is that needed?)</w:delText>
          </w:r>
        </w:del>
      </w:ins>
    </w:p>
    <w:p w14:paraId="1E7F5C8F" w14:textId="67B9FE2F" w:rsidR="006D563A" w:rsidDel="00662AC4" w:rsidRDefault="006D563A" w:rsidP="006D563A">
      <w:pPr>
        <w:numPr>
          <w:ilvl w:val="0"/>
          <w:numId w:val="117"/>
        </w:numPr>
        <w:rPr>
          <w:ins w:id="1774" w:author="Bob" w:date="2021-01-25T09:15:00Z"/>
          <w:del w:id="1775" w:author="Bob Flynn" w:date="2021-03-24T07:17:00Z"/>
          <w:rFonts w:eastAsia="BatangChe"/>
          <w:sz w:val="22"/>
          <w:szCs w:val="24"/>
          <w:lang w:val="en-US"/>
        </w:rPr>
      </w:pPr>
      <w:ins w:id="1776" w:author="Bob" w:date="2021-01-25T09:15:00Z">
        <w:del w:id="1777" w:author="Bob Flynn" w:date="2021-03-24T07:17:00Z">
          <w:r w:rsidRPr="00257F59" w:rsidDel="00662AC4">
            <w:rPr>
              <w:rFonts w:eastAsia="BatangChe"/>
              <w:sz w:val="22"/>
              <w:szCs w:val="24"/>
              <w:lang w:val="en-US"/>
            </w:rPr>
            <w:delText>CSE2 up</w:delText>
          </w:r>
          <w:r w:rsidRPr="004842F2" w:rsidDel="00662AC4">
            <w:rPr>
              <w:rFonts w:eastAsia="BatangChe"/>
              <w:sz w:val="22"/>
              <w:szCs w:val="24"/>
              <w:lang w:val="en-US"/>
            </w:rPr>
            <w:delText>da</w:delText>
          </w:r>
          <w:r w:rsidRPr="00E84E65" w:rsidDel="00662AC4">
            <w:rPr>
              <w:rFonts w:eastAsia="BatangChe"/>
              <w:sz w:val="22"/>
              <w:szCs w:val="24"/>
              <w:lang w:val="en-US"/>
            </w:rPr>
            <w:delText>tes eNo</w:delText>
          </w:r>
          <w:r w:rsidRPr="009651CD" w:rsidDel="00662AC4">
            <w:rPr>
              <w:rFonts w:eastAsia="BatangChe"/>
              <w:sz w:val="22"/>
              <w:szCs w:val="24"/>
              <w:lang w:val="en-US"/>
            </w:rPr>
            <w:delText>deB (resour</w:delText>
          </w:r>
          <w:r w:rsidRPr="009F437F" w:rsidDel="00662AC4">
            <w:rPr>
              <w:rFonts w:eastAsia="BatangChe"/>
              <w:sz w:val="22"/>
              <w:szCs w:val="24"/>
              <w:lang w:val="en-US"/>
            </w:rPr>
            <w:delText>ce/attribut</w:delText>
          </w:r>
          <w:r w:rsidRPr="00260839" w:rsidDel="00662AC4">
            <w:rPr>
              <w:rFonts w:eastAsia="BatangChe"/>
              <w:sz w:val="22"/>
              <w:szCs w:val="24"/>
              <w:lang w:val="en-US"/>
            </w:rPr>
            <w:delText>e)</w:delText>
          </w:r>
          <w:r w:rsidDel="00662AC4">
            <w:rPr>
              <w:rFonts w:eastAsia="BatangChe"/>
              <w:sz w:val="22"/>
              <w:szCs w:val="24"/>
              <w:lang w:val="en-US"/>
            </w:rPr>
            <w:delText xml:space="preserve"> causing the announceTo CSE1 process or subscription with notificationURI (good for monolithic AE on CIoT device) [</w:delText>
          </w:r>
          <w:r w:rsidRPr="00E22041" w:rsidDel="00662AC4">
            <w:rPr>
              <w:rFonts w:eastAsia="BatangChe"/>
              <w:sz w:val="22"/>
              <w:szCs w:val="24"/>
              <w:highlight w:val="yellow"/>
              <w:lang w:val="en-US"/>
            </w:rPr>
            <w:delText>Change of TS-0026</w:delText>
          </w:r>
        </w:del>
      </w:ins>
      <w:ins w:id="1778" w:author="MOHALI Marianne TGI/OLN" w:date="2021-02-19T17:06:00Z">
        <w:del w:id="1779" w:author="Bob Flynn" w:date="2021-03-24T07:17:00Z">
          <w:r w:rsidR="00D1386B" w:rsidDel="00662AC4">
            <w:rPr>
              <w:rFonts w:eastAsia="BatangChe"/>
              <w:sz w:val="22"/>
              <w:szCs w:val="24"/>
              <w:highlight w:val="yellow"/>
              <w:lang w:val="en-US"/>
            </w:rPr>
            <w:delText xml:space="preserve"> </w:delText>
          </w:r>
        </w:del>
      </w:ins>
      <w:ins w:id="1780" w:author="Bob" w:date="2021-01-25T09:15:00Z">
        <w:del w:id="1781" w:author="Bob Flynn" w:date="2021-03-24T07:17:00Z">
          <w:r w:rsidRPr="00E22041" w:rsidDel="00662AC4">
            <w:rPr>
              <w:rFonts w:eastAsia="BatangChe"/>
              <w:sz w:val="22"/>
              <w:szCs w:val="24"/>
              <w:highlight w:val="yellow"/>
              <w:lang w:val="en-US"/>
            </w:rPr>
            <w:delText xml:space="preserve"> when initial sub/monitoring occurs – add update to announceTo</w:delText>
          </w:r>
          <w:r w:rsidDel="00662AC4">
            <w:rPr>
              <w:rFonts w:eastAsia="BatangChe"/>
              <w:sz w:val="22"/>
              <w:szCs w:val="24"/>
              <w:lang w:val="en-US"/>
            </w:rPr>
            <w:delText>]</w:delText>
          </w:r>
        </w:del>
      </w:ins>
    </w:p>
    <w:p w14:paraId="170E8975" w14:textId="306A9A2B" w:rsidR="006D563A" w:rsidDel="00662AC4" w:rsidRDefault="006D563A" w:rsidP="006D563A">
      <w:pPr>
        <w:rPr>
          <w:ins w:id="1782" w:author="Bob" w:date="2021-01-25T09:15:00Z"/>
          <w:del w:id="1783" w:author="Bob Flynn" w:date="2021-03-24T07:17:00Z"/>
          <w:rFonts w:eastAsia="BatangChe"/>
          <w:sz w:val="22"/>
          <w:szCs w:val="24"/>
          <w:lang w:val="en-US"/>
        </w:rPr>
      </w:pPr>
      <w:ins w:id="1784" w:author="Bob" w:date="2021-01-25T09:15:00Z">
        <w:del w:id="1785" w:author="Bob Flynn" w:date="2021-03-24T07:17:00Z">
          <w:r w:rsidRPr="00E22041" w:rsidDel="00662AC4">
            <w:rPr>
              <w:rFonts w:eastAsia="BatangChe"/>
              <w:sz w:val="22"/>
              <w:szCs w:val="24"/>
              <w:highlight w:val="yellow"/>
              <w:lang w:val="en-US"/>
            </w:rPr>
            <w:delText>Resource Type storing the network speed or condition could be a &lt;mgmtObj&gt; specialization or &lt;flexContainer&gt; specialization.</w:delText>
          </w:r>
          <w:r w:rsidDel="00662AC4">
            <w:rPr>
              <w:rFonts w:eastAsia="BatangChe"/>
              <w:sz w:val="22"/>
              <w:szCs w:val="24"/>
              <w:lang w:val="en-US"/>
            </w:rPr>
            <w:tab/>
          </w:r>
        </w:del>
      </w:ins>
    </w:p>
    <w:p w14:paraId="23BC0720" w14:textId="419F4818" w:rsidR="006D563A" w:rsidDel="00662AC4" w:rsidRDefault="006D563A" w:rsidP="006D563A">
      <w:pPr>
        <w:rPr>
          <w:ins w:id="1786" w:author="Bob" w:date="2021-01-25T09:15:00Z"/>
          <w:del w:id="1787" w:author="Bob Flynn" w:date="2021-03-24T07:17:00Z"/>
          <w:rFonts w:eastAsia="BatangChe"/>
          <w:sz w:val="22"/>
          <w:szCs w:val="24"/>
          <w:lang w:val="en-US"/>
        </w:rPr>
      </w:pPr>
      <w:ins w:id="1788" w:author="Bob" w:date="2021-01-25T09:15:00Z">
        <w:del w:id="1789" w:author="Bob Flynn" w:date="2021-03-24T07:17:00Z">
          <w:r w:rsidDel="00662AC4">
            <w:rPr>
              <w:rFonts w:eastAsia="BatangChe"/>
              <w:sz w:val="22"/>
              <w:szCs w:val="24"/>
              <w:lang w:val="en-US"/>
            </w:rPr>
            <w:tab/>
          </w:r>
          <w:r w:rsidRPr="00E22041" w:rsidDel="00662AC4">
            <w:rPr>
              <w:rFonts w:eastAsia="BatangChe"/>
              <w:sz w:val="22"/>
              <w:szCs w:val="24"/>
              <w:highlight w:val="yellow"/>
              <w:lang w:val="en-US"/>
            </w:rPr>
            <w:delText>Consider that &lt;mgmtObj&gt; resources are children of &lt;node&gt; and represent oneM2M entities or devices, use of these resources for the 3GPP network is not consistent. Therefore a &lt;flexContainer&gt; specialization is recommended.  See C</w:delText>
          </w:r>
        </w:del>
      </w:ins>
      <w:ins w:id="1790" w:author="MOHALI Marianne TGI/OLN" w:date="2021-03-12T16:53:00Z">
        <w:del w:id="1791" w:author="Bob Flynn" w:date="2021-03-24T07:17:00Z">
          <w:r w:rsidR="00AC4AA7" w:rsidDel="00662AC4">
            <w:rPr>
              <w:rFonts w:eastAsia="BatangChe"/>
              <w:sz w:val="22"/>
              <w:szCs w:val="24"/>
              <w:highlight w:val="yellow"/>
              <w:lang w:val="en-US"/>
            </w:rPr>
            <w:delText>c</w:delText>
          </w:r>
        </w:del>
      </w:ins>
      <w:ins w:id="1792" w:author="Bob" w:date="2021-01-25T09:15:00Z">
        <w:del w:id="1793" w:author="Bob Flynn" w:date="2021-03-24T07:17:00Z">
          <w:r w:rsidRPr="00E22041" w:rsidDel="00662AC4">
            <w:rPr>
              <w:rFonts w:eastAsia="BatangChe"/>
              <w:sz w:val="22"/>
              <w:szCs w:val="24"/>
              <w:highlight w:val="yellow"/>
              <w:lang w:val="en-US"/>
            </w:rPr>
            <w:delText>lause 7.2</w:delText>
          </w:r>
        </w:del>
      </w:ins>
    </w:p>
    <w:p w14:paraId="7F6A243F" w14:textId="169D965D" w:rsidR="006D563A" w:rsidDel="00662AC4" w:rsidRDefault="006D563A" w:rsidP="006D563A">
      <w:pPr>
        <w:rPr>
          <w:ins w:id="1794" w:author="Bob" w:date="2021-01-25T09:15:00Z"/>
          <w:del w:id="1795" w:author="Bob Flynn" w:date="2021-03-24T07:17:00Z"/>
          <w:rFonts w:eastAsia="BatangChe"/>
          <w:sz w:val="22"/>
          <w:szCs w:val="24"/>
          <w:lang w:val="en-US"/>
        </w:rPr>
      </w:pPr>
    </w:p>
    <w:p w14:paraId="25FD8BFC" w14:textId="10986CA2" w:rsidR="006D563A" w:rsidRPr="00A24EDA" w:rsidDel="00662AC4" w:rsidRDefault="006D563A" w:rsidP="006D563A">
      <w:pPr>
        <w:rPr>
          <w:del w:id="1796" w:author="Bob Flynn" w:date="2021-03-24T07:17:00Z"/>
          <w:lang w:val="x-none"/>
        </w:rPr>
      </w:pPr>
      <w:del w:id="1797" w:author="Bob Flynn" w:date="2021-03-24T07:17:00Z">
        <w:r w:rsidDel="00662AC4">
          <w:rPr>
            <w:rFonts w:eastAsia="BatangChe"/>
            <w:sz w:val="22"/>
            <w:szCs w:val="24"/>
            <w:lang w:val="en-US"/>
          </w:rPr>
          <w:delText xml:space="preserve">-------------------------------------------------- </w:delText>
        </w:r>
        <w:r w:rsidDel="00662AC4">
          <w:rPr>
            <w:rFonts w:eastAsia="BatangChe"/>
            <w:sz w:val="28"/>
            <w:szCs w:val="28"/>
            <w:lang w:val="en-US"/>
          </w:rPr>
          <w:delText>End of Change 6</w:delText>
        </w:r>
        <w:r w:rsidDel="00662AC4">
          <w:rPr>
            <w:rFonts w:eastAsia="BatangChe"/>
            <w:sz w:val="22"/>
            <w:szCs w:val="24"/>
            <w:lang w:val="en-US"/>
          </w:rPr>
          <w:delText>---------------------------------------------------</w:delText>
        </w:r>
      </w:del>
    </w:p>
    <w:p w14:paraId="2FB91AF1" w14:textId="428C4790" w:rsidR="006D563A" w:rsidDel="00662AC4" w:rsidRDefault="006D563A" w:rsidP="00FB687C">
      <w:pPr>
        <w:rPr>
          <w:del w:id="1798" w:author="Bob Flynn" w:date="2021-03-24T07:17:00Z"/>
          <w:rFonts w:eastAsia="BatangChe"/>
          <w:sz w:val="22"/>
          <w:szCs w:val="24"/>
          <w:lang w:val="en-US"/>
        </w:rPr>
      </w:pPr>
    </w:p>
    <w:p w14:paraId="3C16FD90" w14:textId="1AA22872" w:rsidR="006D563A" w:rsidRPr="00A24EDA" w:rsidDel="00662AC4" w:rsidRDefault="006D563A" w:rsidP="00FB687C">
      <w:pPr>
        <w:rPr>
          <w:del w:id="1799" w:author="Bob Flynn" w:date="2021-03-24T07:17:00Z"/>
          <w:lang w:val="x-none"/>
        </w:rPr>
      </w:pPr>
    </w:p>
    <w:p w14:paraId="47B97D2F" w14:textId="55F139F9" w:rsidR="00C66F28" w:rsidDel="00662AC4" w:rsidRDefault="00C66F28" w:rsidP="00C66F28">
      <w:pPr>
        <w:rPr>
          <w:del w:id="1800" w:author="Bob Flynn" w:date="2021-03-24T07:17:00Z"/>
          <w:rFonts w:eastAsia="BatangChe"/>
          <w:sz w:val="22"/>
          <w:szCs w:val="24"/>
          <w:lang w:val="en-US"/>
        </w:rPr>
      </w:pPr>
      <w:del w:id="1801" w:author="Bob Flynn" w:date="2021-03-24T07:17:00Z">
        <w:r w:rsidDel="00662AC4">
          <w:rPr>
            <w:rFonts w:eastAsia="BatangChe"/>
            <w:sz w:val="22"/>
            <w:szCs w:val="24"/>
            <w:lang w:val="en-US"/>
          </w:rPr>
          <w:delText xml:space="preserve">-------------------------------------------------- </w:delText>
        </w:r>
        <w:r w:rsidDel="00662AC4">
          <w:rPr>
            <w:rFonts w:eastAsia="BatangChe"/>
            <w:sz w:val="28"/>
            <w:szCs w:val="28"/>
            <w:lang w:val="en-US"/>
          </w:rPr>
          <w:delText xml:space="preserve">Start of Change </w:delText>
        </w:r>
        <w:r w:rsidR="006D563A" w:rsidDel="00662AC4">
          <w:rPr>
            <w:rFonts w:eastAsia="BatangChe"/>
            <w:sz w:val="28"/>
            <w:szCs w:val="28"/>
            <w:lang w:val="en-US"/>
          </w:rPr>
          <w:delText>7</w:delText>
        </w:r>
        <w:r w:rsidDel="00662AC4">
          <w:rPr>
            <w:rFonts w:eastAsia="BatangChe"/>
            <w:sz w:val="22"/>
            <w:szCs w:val="24"/>
            <w:lang w:val="en-US"/>
          </w:rPr>
          <w:delText>--------------------------------------------------</w:delText>
        </w:r>
      </w:del>
    </w:p>
    <w:p w14:paraId="0CE369BE" w14:textId="2BEBF24B" w:rsidR="00F82A19" w:rsidRPr="00F82A19" w:rsidDel="00662AC4" w:rsidRDefault="00F82A19" w:rsidP="00F82A19">
      <w:pPr>
        <w:pStyle w:val="Heading2"/>
        <w:rPr>
          <w:ins w:id="1802" w:author="Flynn, Bob" w:date="2019-11-25T16:36:00Z"/>
          <w:del w:id="1803" w:author="Bob Flynn" w:date="2021-03-24T07:17:00Z"/>
          <w:lang w:val="en-US"/>
          <w:rPrChange w:id="1804" w:author="Flynn, Bob" w:date="2019-11-25T16:36:00Z">
            <w:rPr>
              <w:ins w:id="1805" w:author="Flynn, Bob" w:date="2019-11-25T16:36:00Z"/>
              <w:del w:id="1806" w:author="Bob Flynn" w:date="2021-03-24T07:17:00Z"/>
            </w:rPr>
          </w:rPrChange>
        </w:rPr>
      </w:pPr>
      <w:bookmarkStart w:id="1807" w:name="_Toc25511257"/>
      <w:bookmarkStart w:id="1808" w:name="_Hlk25600812"/>
      <w:ins w:id="1809" w:author="Flynn, Bob" w:date="2019-11-25T16:36:00Z">
        <w:del w:id="1810" w:author="Bob Flynn" w:date="2021-03-24T07:17:00Z">
          <w:r w:rsidDel="00662AC4">
            <w:delText>7</w:delText>
          </w:r>
        </w:del>
      </w:ins>
      <w:ins w:id="1811" w:author="Bob" w:date="2021-01-25T09:13:00Z">
        <w:del w:id="1812" w:author="Bob Flynn" w:date="2021-03-24T07:17:00Z">
          <w:r w:rsidR="007E3BEE" w:rsidDel="00662AC4">
            <w:rPr>
              <w:lang w:val="en-US"/>
            </w:rPr>
            <w:delText>8</w:delText>
          </w:r>
        </w:del>
      </w:ins>
      <w:ins w:id="1813" w:author="Flynn, Bob" w:date="2019-11-25T16:36:00Z">
        <w:del w:id="1814" w:author="Bob Flynn" w:date="2021-03-24T07:17:00Z">
          <w:r w:rsidDel="00662AC4">
            <w:delText>.2</w:delText>
          </w:r>
          <w:r w:rsidDel="00662AC4">
            <w:tab/>
          </w:r>
          <w:bookmarkEnd w:id="1807"/>
          <w:r w:rsidDel="00662AC4">
            <w:delText>TS-00</w:delText>
          </w:r>
          <w:r w:rsidDel="00662AC4">
            <w:rPr>
              <w:lang w:val="en-US"/>
            </w:rPr>
            <w:delText>26</w:delText>
          </w:r>
          <w:r w:rsidDel="00662AC4">
            <w:delText xml:space="preserve"> – </w:delText>
          </w:r>
          <w:bookmarkEnd w:id="1808"/>
          <w:r w:rsidDel="00662AC4">
            <w:rPr>
              <w:lang w:val="en-US"/>
            </w:rPr>
            <w:delText>&lt;flexContainer&gt; specialization describing 3GPP network</w:delText>
          </w:r>
        </w:del>
      </w:ins>
    </w:p>
    <w:p w14:paraId="202E3367" w14:textId="6DFE5FF4" w:rsidR="0067596E" w:rsidDel="00662AC4" w:rsidRDefault="0067596E" w:rsidP="0067596E">
      <w:pPr>
        <w:keepNext/>
        <w:keepLines/>
        <w:rPr>
          <w:ins w:id="1815" w:author="Bob Flynn [2]" w:date="2020-02-20T02:04:00Z"/>
          <w:del w:id="1816" w:author="Bob Flynn" w:date="2021-03-24T07:17:00Z"/>
        </w:rPr>
      </w:pPr>
      <w:ins w:id="1817" w:author="Flynn, Bob" w:date="2019-11-25T17:07:00Z">
        <w:del w:id="1818" w:author="Bob Flynn" w:date="2021-03-24T07:17:00Z">
          <w:r w:rsidRPr="00500302" w:rsidDel="00662AC4">
            <w:delText>This specialization of &lt;</w:delText>
          </w:r>
          <w:r w:rsidRPr="00500302" w:rsidDel="00662AC4">
            <w:rPr>
              <w:i/>
            </w:rPr>
            <w:delText>flexContainer</w:delText>
          </w:r>
          <w:r w:rsidRPr="00500302" w:rsidDel="00662AC4">
            <w:delText xml:space="preserve">&gt; is used to represent a </w:delText>
          </w:r>
          <w:r w:rsidDel="00662AC4">
            <w:delText>single instance of a 3GPP eN</w:delText>
          </w:r>
        </w:del>
      </w:ins>
      <w:ins w:id="1819" w:author="Flynn, Bob" w:date="2019-11-25T17:08:00Z">
        <w:del w:id="1820" w:author="Bob Flynn" w:date="2021-03-24T07:17:00Z">
          <w:r w:rsidDel="00662AC4">
            <w:delText>odeB</w:delText>
          </w:r>
        </w:del>
      </w:ins>
      <w:ins w:id="1821" w:author="Flynn, Bob" w:date="2019-11-25T17:09:00Z">
        <w:del w:id="1822" w:author="Bob Flynn" w:date="2021-03-24T07:17:00Z">
          <w:r w:rsidR="00F130F2" w:rsidDel="00662AC4">
            <w:delText xml:space="preserve"> ar</w:delText>
          </w:r>
        </w:del>
      </w:ins>
      <w:ins w:id="1823" w:author="Flynn, Bob" w:date="2019-11-25T17:10:00Z">
        <w:del w:id="1824" w:author="Bob Flynn" w:date="2021-03-24T07:17:00Z">
          <w:r w:rsidR="00F130F2" w:rsidDel="00662AC4">
            <w:delText>ea network.</w:delText>
          </w:r>
        </w:del>
      </w:ins>
      <w:ins w:id="1825" w:author="Flynn, Bob" w:date="2019-11-25T18:57:00Z">
        <w:del w:id="1826" w:author="Bob Flynn" w:date="2021-03-24T07:17:00Z">
          <w:r w:rsidR="00A65039" w:rsidDel="00662AC4">
            <w:delText xml:space="preserve"> Other types of networks may also be represented using this </w:delText>
          </w:r>
          <w:r w:rsidR="00935036" w:rsidDel="00662AC4">
            <w:delText>representation, if appropriate.</w:delText>
          </w:r>
        </w:del>
      </w:ins>
      <w:del w:id="1827" w:author="Bob Flynn" w:date="2021-03-24T07:17:00Z">
        <w:r w:rsidR="001E731F" w:rsidDel="00662AC4">
          <w:delText xml:space="preserve"> This </w:delText>
        </w:r>
        <w:r w:rsidR="007D5FE0" w:rsidDel="00662AC4">
          <w:delText>definition is intended for contribution to TS-0026</w:delText>
        </w:r>
      </w:del>
      <w:ins w:id="1828" w:author="MOHALI Marianne TGI/OLN" w:date="2021-02-19T17:06:00Z">
        <w:del w:id="1829" w:author="Bob Flynn" w:date="2021-03-24T07:17:00Z">
          <w:r w:rsidR="00D1386B" w:rsidDel="00662AC4">
            <w:delText xml:space="preserve"> [i.6]</w:delText>
          </w:r>
        </w:del>
      </w:ins>
      <w:del w:id="1830" w:author="Bob Flynn" w:date="2021-03-24T07:17:00Z">
        <w:r w:rsidR="007D5FE0" w:rsidDel="00662AC4">
          <w:delText>.</w:delText>
        </w:r>
      </w:del>
    </w:p>
    <w:p w14:paraId="37935BDE" w14:textId="275A2F2A" w:rsidR="00AD7BD0" w:rsidRPr="00500302" w:rsidDel="00662AC4" w:rsidRDefault="00AD7BD0">
      <w:pPr>
        <w:pStyle w:val="NO"/>
        <w:rPr>
          <w:ins w:id="1831" w:author="Flynn, Bob" w:date="2019-11-25T17:07:00Z"/>
          <w:del w:id="1832" w:author="Bob Flynn" w:date="2021-03-24T07:17:00Z"/>
          <w:lang w:eastAsia="ko-KR"/>
        </w:rPr>
        <w:pPrChange w:id="1833" w:author="MOHALI Marianne TGI/OLN" w:date="2021-03-12T16:46:00Z">
          <w:pPr>
            <w:keepNext/>
            <w:keepLines/>
          </w:pPr>
        </w:pPrChange>
      </w:pPr>
      <w:ins w:id="1834" w:author="Bob Flynn [2]" w:date="2020-02-20T02:04:00Z">
        <w:del w:id="1835" w:author="Bob Flynn" w:date="2021-03-24T07:17:00Z">
          <w:r w:rsidDel="00662AC4">
            <w:rPr>
              <w:lang w:eastAsia="ko-KR"/>
            </w:rPr>
            <w:delText>NOTE:</w:delText>
          </w:r>
        </w:del>
      </w:ins>
      <w:ins w:id="1836" w:author="MOHALI Marianne TGI/OLN" w:date="2021-03-12T16:46:00Z">
        <w:del w:id="1837" w:author="Bob Flynn" w:date="2021-03-24T07:17:00Z">
          <w:r w:rsidR="00AC4AA7" w:rsidDel="00662AC4">
            <w:rPr>
              <w:lang w:eastAsia="ko-KR"/>
            </w:rPr>
            <w:tab/>
          </w:r>
        </w:del>
      </w:ins>
      <w:ins w:id="1838" w:author="Bob Flynn [2]" w:date="2020-02-20T02:04:00Z">
        <w:del w:id="1839" w:author="Bob Flynn" w:date="2021-03-24T07:17:00Z">
          <w:r w:rsidDel="00662AC4">
            <w:rPr>
              <w:lang w:eastAsia="ko-KR"/>
            </w:rPr>
            <w:delText xml:space="preserve"> Only resource specific attributes are shown.</w:delText>
          </w:r>
        </w:del>
      </w:ins>
    </w:p>
    <w:p w14:paraId="46A4F7FC" w14:textId="0309D0F8" w:rsidR="00F33AC9" w:rsidDel="00662AC4" w:rsidRDefault="00F33AC9">
      <w:pPr>
        <w:pStyle w:val="TAH"/>
        <w:rPr>
          <w:del w:id="1840" w:author="Bob Flynn" w:date="2021-03-24T07:17:00Z"/>
          <w:lang w:eastAsia="ja-JP"/>
        </w:rPr>
        <w:pPrChange w:id="1841" w:author="MOHALI Marianne TGI/OLN" w:date="2021-03-12T16:46:00Z">
          <w:pPr>
            <w:pStyle w:val="TH"/>
          </w:pPr>
        </w:pPrChange>
      </w:pPr>
      <w:ins w:id="1842" w:author="Flynn, Bob" w:date="2019-12-17T16:58:00Z">
        <w:del w:id="1843" w:author="Bob Flynn" w:date="2021-03-24T07:17:00Z">
          <w:r w:rsidRPr="00500302" w:rsidDel="00662AC4">
            <w:delText xml:space="preserve">Table </w:delText>
          </w:r>
          <w:r w:rsidDel="00662AC4">
            <w:delText>7</w:delText>
          </w:r>
        </w:del>
      </w:ins>
      <w:ins w:id="1844" w:author="Bob" w:date="2021-01-25T09:14:00Z">
        <w:del w:id="1845" w:author="Bob Flynn" w:date="2021-03-24T07:17:00Z">
          <w:r w:rsidR="00CE21AA" w:rsidDel="00662AC4">
            <w:delText>8</w:delText>
          </w:r>
        </w:del>
      </w:ins>
      <w:ins w:id="1846" w:author="Flynn, Bob" w:date="2019-12-17T16:58:00Z">
        <w:del w:id="1847" w:author="Bob Flynn" w:date="2021-03-24T07:17:00Z">
          <w:r w:rsidDel="00662AC4">
            <w:delText>.2</w:delText>
          </w:r>
          <w:r w:rsidRPr="00500302" w:rsidDel="00662AC4">
            <w:noBreakHyphen/>
          </w:r>
          <w:r w:rsidDel="00662AC4">
            <w:delText>1</w:delText>
          </w:r>
          <w:r w:rsidRPr="00500302" w:rsidDel="00662AC4">
            <w:delText>: Resource Specific Attributes o</w:delText>
          </w:r>
          <w:r w:rsidRPr="00500302" w:rsidDel="00662AC4">
            <w:rPr>
              <w:rFonts w:hint="eastAsia"/>
              <w:lang w:eastAsia="ko-KR"/>
            </w:rPr>
            <w:delText>f</w:delText>
          </w:r>
          <w:r w:rsidRPr="00500302" w:rsidDel="00662AC4">
            <w:delText xml:space="preserve"> </w:delText>
          </w:r>
          <w:r w:rsidRPr="00500302" w:rsidDel="00662AC4">
            <w:rPr>
              <w:lang w:eastAsia="ja-JP"/>
            </w:rPr>
            <w:delText>[</w:delText>
          </w:r>
          <w:r w:rsidDel="00662AC4">
            <w:rPr>
              <w:lang w:eastAsia="ko-KR"/>
            </w:rPr>
            <w:delText>3GPPeNodeB</w:delText>
          </w:r>
          <w:r w:rsidRPr="00500302" w:rsidDel="00662AC4">
            <w:rPr>
              <w:lang w:eastAsia="ja-JP"/>
            </w:rPr>
            <w:delText>] resource</w:delText>
          </w:r>
        </w:del>
      </w:ins>
    </w:p>
    <w:p w14:paraId="4360D50A" w14:textId="2AA27E21" w:rsidR="00AC4AA7" w:rsidRPr="00500302" w:rsidDel="00662AC4" w:rsidRDefault="00AC4AA7">
      <w:pPr>
        <w:pStyle w:val="TAH"/>
        <w:rPr>
          <w:ins w:id="1848" w:author="MOHALI Marianne TGI/OLN" w:date="2021-03-12T16:49:00Z"/>
          <w:del w:id="1849" w:author="Bob Flynn" w:date="2021-03-24T07:17:00Z"/>
        </w:rPr>
        <w:pPrChange w:id="1850" w:author="MOHALI Marianne TGI/OLN" w:date="2021-03-12T16:46:00Z">
          <w:pPr>
            <w:pStyle w:val="TH"/>
          </w:pPr>
        </w:pPrChange>
      </w:pPr>
    </w:p>
    <w:tbl>
      <w:tblPr>
        <w:tblW w:w="1116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Change w:id="1851" w:author="Bob Flynn [2]" w:date="2020-03-05T09:04:00Z">
          <w:tblPr>
            <w:tblW w:w="109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PrChange>
      </w:tblPr>
      <w:tblGrid>
        <w:gridCol w:w="1615"/>
        <w:gridCol w:w="630"/>
        <w:gridCol w:w="864"/>
        <w:gridCol w:w="5184"/>
        <w:gridCol w:w="1515"/>
        <w:gridCol w:w="1355"/>
        <w:tblGridChange w:id="1852">
          <w:tblGrid>
            <w:gridCol w:w="1615"/>
            <w:gridCol w:w="1077"/>
            <w:gridCol w:w="864"/>
            <w:gridCol w:w="5184"/>
            <w:gridCol w:w="2230"/>
            <w:gridCol w:w="2230"/>
          </w:tblGrid>
        </w:tblGridChange>
      </w:tblGrid>
      <w:tr w:rsidR="00493DC8" w:rsidRPr="00357143" w:rsidDel="00662AC4" w14:paraId="08864381" w14:textId="401AA2DF" w:rsidTr="00493DC8">
        <w:trPr>
          <w:jc w:val="center"/>
          <w:ins w:id="1853" w:author="Flynn, Bob" w:date="2019-11-25T18:56:00Z"/>
          <w:del w:id="1854" w:author="Bob Flynn" w:date="2021-03-24T07:17:00Z"/>
          <w:trPrChange w:id="1855" w:author="Bob Flynn [2]" w:date="2020-03-05T09:04:00Z">
            <w:trPr>
              <w:jc w:val="center"/>
            </w:trPr>
          </w:trPrChange>
        </w:trPr>
        <w:tc>
          <w:tcPr>
            <w:tcW w:w="1615" w:type="dxa"/>
            <w:tcBorders>
              <w:top w:val="single" w:sz="4" w:space="0" w:color="000000"/>
              <w:left w:val="single" w:sz="4" w:space="0" w:color="000000"/>
              <w:bottom w:val="single" w:sz="4" w:space="0" w:color="000000"/>
              <w:right w:val="single" w:sz="4" w:space="0" w:color="000000"/>
            </w:tcBorders>
            <w:tcPrChange w:id="1856" w:author="Bob Flynn [2]" w:date="2020-03-05T09:04:00Z">
              <w:tcPr>
                <w:tcW w:w="1615" w:type="dxa"/>
                <w:tcBorders>
                  <w:top w:val="single" w:sz="4" w:space="0" w:color="000000"/>
                  <w:left w:val="single" w:sz="4" w:space="0" w:color="000000"/>
                  <w:bottom w:val="single" w:sz="4" w:space="0" w:color="000000"/>
                  <w:right w:val="single" w:sz="4" w:space="0" w:color="000000"/>
                </w:tcBorders>
              </w:tcPr>
            </w:tcPrChange>
          </w:tcPr>
          <w:p w14:paraId="03C4DC27" w14:textId="06F8DF5A" w:rsidR="00493DC8" w:rsidRPr="00A65039" w:rsidDel="00662AC4" w:rsidRDefault="00493DC8" w:rsidP="00A65039">
            <w:pPr>
              <w:pStyle w:val="TAL"/>
              <w:rPr>
                <w:ins w:id="1857" w:author="Flynn, Bob" w:date="2019-11-25T18:56:00Z"/>
                <w:del w:id="1858" w:author="Bob Flynn" w:date="2021-03-24T07:17:00Z"/>
                <w:i/>
                <w:lang w:val="en-US" w:eastAsia="zh-CN"/>
              </w:rPr>
            </w:pPr>
            <w:ins w:id="1859" w:author="Flynn, Bob" w:date="2019-11-25T18:56:00Z">
              <w:del w:id="1860" w:author="Bob Flynn" w:date="2021-03-24T07:17:00Z">
                <w:r w:rsidRPr="00A65039" w:rsidDel="00662AC4">
                  <w:rPr>
                    <w:rFonts w:hint="eastAsia"/>
                    <w:i/>
                    <w:lang w:val="en-US" w:eastAsia="zh-CN"/>
                  </w:rPr>
                  <w:delText>areaNwkType</w:delText>
                </w:r>
              </w:del>
            </w:ins>
          </w:p>
        </w:tc>
        <w:tc>
          <w:tcPr>
            <w:tcW w:w="630" w:type="dxa"/>
            <w:tcBorders>
              <w:top w:val="single" w:sz="4" w:space="0" w:color="000000"/>
              <w:left w:val="single" w:sz="4" w:space="0" w:color="000000"/>
              <w:bottom w:val="single" w:sz="4" w:space="0" w:color="000000"/>
              <w:right w:val="single" w:sz="4" w:space="0" w:color="000000"/>
            </w:tcBorders>
            <w:tcPrChange w:id="1861" w:author="Bob Flynn [2]" w:date="2020-03-05T09:04:00Z">
              <w:tcPr>
                <w:tcW w:w="1077" w:type="dxa"/>
                <w:tcBorders>
                  <w:top w:val="single" w:sz="4" w:space="0" w:color="000000"/>
                  <w:left w:val="single" w:sz="4" w:space="0" w:color="000000"/>
                  <w:bottom w:val="single" w:sz="4" w:space="0" w:color="000000"/>
                  <w:right w:val="single" w:sz="4" w:space="0" w:color="000000"/>
                </w:tcBorders>
              </w:tcPr>
            </w:tcPrChange>
          </w:tcPr>
          <w:p w14:paraId="323E697C" w14:textId="6B9069DF" w:rsidR="00493DC8" w:rsidRPr="00A65039" w:rsidDel="00662AC4" w:rsidRDefault="00493DC8" w:rsidP="00A65039">
            <w:pPr>
              <w:pStyle w:val="TAL"/>
              <w:jc w:val="center"/>
              <w:rPr>
                <w:ins w:id="1862" w:author="Flynn, Bob" w:date="2019-11-25T18:56:00Z"/>
                <w:del w:id="1863" w:author="Bob Flynn" w:date="2021-03-24T07:17:00Z"/>
                <w:rFonts w:eastAsia="Arial Unicode MS" w:cs="Arial"/>
                <w:szCs w:val="18"/>
              </w:rPr>
            </w:pPr>
            <w:ins w:id="1864" w:author="Flynn, Bob" w:date="2019-11-25T18:56:00Z">
              <w:del w:id="1865" w:author="Bob Flynn" w:date="2021-03-24T07:17:00Z">
                <w:r w:rsidRPr="00A65039" w:rsidDel="00662AC4">
                  <w:rPr>
                    <w:rFonts w:eastAsia="Arial Unicode MS" w:cs="Arial" w:hint="eastAsia"/>
                    <w:szCs w:val="18"/>
                  </w:rPr>
                  <w:delText>1</w:delText>
                </w:r>
              </w:del>
            </w:ins>
          </w:p>
        </w:tc>
        <w:tc>
          <w:tcPr>
            <w:tcW w:w="864" w:type="dxa"/>
            <w:tcBorders>
              <w:top w:val="single" w:sz="4" w:space="0" w:color="000000"/>
              <w:left w:val="single" w:sz="4" w:space="0" w:color="000000"/>
              <w:bottom w:val="single" w:sz="4" w:space="0" w:color="000000"/>
              <w:right w:val="single" w:sz="4" w:space="0" w:color="000000"/>
            </w:tcBorders>
            <w:tcPrChange w:id="1866" w:author="Bob Flynn [2]" w:date="2020-03-05T09:04:00Z">
              <w:tcPr>
                <w:tcW w:w="864" w:type="dxa"/>
                <w:tcBorders>
                  <w:top w:val="single" w:sz="4" w:space="0" w:color="000000"/>
                  <w:left w:val="single" w:sz="4" w:space="0" w:color="000000"/>
                  <w:bottom w:val="single" w:sz="4" w:space="0" w:color="000000"/>
                  <w:right w:val="single" w:sz="4" w:space="0" w:color="000000"/>
                </w:tcBorders>
              </w:tcPr>
            </w:tcPrChange>
          </w:tcPr>
          <w:p w14:paraId="1F617F0F" w14:textId="475C8412" w:rsidR="00493DC8" w:rsidRPr="00A65039" w:rsidDel="00662AC4" w:rsidRDefault="00493DC8" w:rsidP="00A65039">
            <w:pPr>
              <w:pStyle w:val="TAL"/>
              <w:jc w:val="center"/>
              <w:rPr>
                <w:ins w:id="1867" w:author="Flynn, Bob" w:date="2019-11-25T18:56:00Z"/>
                <w:del w:id="1868" w:author="Bob Flynn" w:date="2021-03-24T07:17:00Z"/>
                <w:rFonts w:eastAsia="Arial Unicode MS" w:cs="Arial"/>
                <w:szCs w:val="18"/>
              </w:rPr>
            </w:pPr>
            <w:ins w:id="1869" w:author="Flynn, Bob" w:date="2019-11-25T18:56:00Z">
              <w:del w:id="1870" w:author="Bob Flynn" w:date="2021-03-24T07:17:00Z">
                <w:r w:rsidRPr="00A65039" w:rsidDel="00662AC4">
                  <w:rPr>
                    <w:rFonts w:eastAsia="Arial Unicode MS" w:cs="Arial"/>
                    <w:szCs w:val="18"/>
                  </w:rPr>
                  <w:delText>RW</w:delText>
                </w:r>
              </w:del>
            </w:ins>
          </w:p>
        </w:tc>
        <w:tc>
          <w:tcPr>
            <w:tcW w:w="5184" w:type="dxa"/>
            <w:tcBorders>
              <w:top w:val="single" w:sz="4" w:space="0" w:color="000000"/>
              <w:left w:val="single" w:sz="4" w:space="0" w:color="000000"/>
              <w:bottom w:val="single" w:sz="4" w:space="0" w:color="000000"/>
              <w:right w:val="single" w:sz="4" w:space="0" w:color="000000"/>
            </w:tcBorders>
            <w:tcPrChange w:id="1871" w:author="Bob Flynn [2]" w:date="2020-03-05T09:04:00Z">
              <w:tcPr>
                <w:tcW w:w="5184" w:type="dxa"/>
                <w:tcBorders>
                  <w:top w:val="single" w:sz="4" w:space="0" w:color="000000"/>
                  <w:left w:val="single" w:sz="4" w:space="0" w:color="000000"/>
                  <w:bottom w:val="single" w:sz="4" w:space="0" w:color="000000"/>
                  <w:right w:val="single" w:sz="4" w:space="0" w:color="000000"/>
                </w:tcBorders>
              </w:tcPr>
            </w:tcPrChange>
          </w:tcPr>
          <w:p w14:paraId="7A542116" w14:textId="1126D052" w:rsidR="00493DC8" w:rsidRPr="00A65039" w:rsidDel="00662AC4" w:rsidRDefault="00493DC8" w:rsidP="00A65039">
            <w:pPr>
              <w:pStyle w:val="TAL"/>
              <w:rPr>
                <w:ins w:id="1872" w:author="Flynn, Bob" w:date="2019-11-25T18:56:00Z"/>
                <w:del w:id="1873" w:author="Bob Flynn" w:date="2021-03-24T07:17:00Z"/>
                <w:rFonts w:cs="Arial"/>
                <w:lang w:eastAsia="ko-KR"/>
              </w:rPr>
            </w:pPr>
            <w:ins w:id="1874" w:author="Flynn, Bob" w:date="2019-11-25T18:56:00Z">
              <w:del w:id="1875" w:author="Bob Flynn" w:date="2021-03-24T07:17:00Z">
                <w:r w:rsidRPr="00A65039" w:rsidDel="00662AC4">
                  <w:rPr>
                    <w:rFonts w:cs="Arial"/>
                    <w:lang w:eastAsia="ko-KR"/>
                  </w:rPr>
                  <w:delText xml:space="preserve">The </w:delText>
                </w:r>
                <w:r w:rsidRPr="00A65039" w:rsidDel="00662AC4">
                  <w:rPr>
                    <w:rFonts w:cs="Arial" w:hint="eastAsia"/>
                    <w:lang w:eastAsia="ko-KR"/>
                  </w:rPr>
                  <w:delText>a</w:delText>
                </w:r>
                <w:r w:rsidRPr="00A65039" w:rsidDel="00662AC4">
                  <w:rPr>
                    <w:rFonts w:cs="Arial"/>
                    <w:lang w:eastAsia="ko-KR"/>
                  </w:rPr>
                  <w:delText>reaNwkType is an implementation</w:delText>
                </w:r>
              </w:del>
            </w:ins>
            <w:ins w:id="1876" w:author="Bob Flynn [2]" w:date="2020-02-20T01:59:00Z">
              <w:del w:id="1877" w:author="Bob Flynn" w:date="2021-03-24T07:17:00Z">
                <w:r w:rsidDel="00662AC4">
                  <w:rPr>
                    <w:rFonts w:cs="Arial"/>
                    <w:lang w:eastAsia="ko-KR"/>
                  </w:rPr>
                  <w:delText xml:space="preserve">Network specific </w:delText>
                </w:r>
              </w:del>
            </w:ins>
            <w:ins w:id="1878" w:author="Flynn, Bob" w:date="2019-11-25T18:56:00Z">
              <w:del w:id="1879" w:author="Bob Flynn" w:date="2021-03-24T07:17:00Z">
                <w:r w:rsidRPr="00A65039" w:rsidDel="00662AC4">
                  <w:rPr>
                    <w:rFonts w:cs="Arial"/>
                    <w:lang w:eastAsia="ko-KR"/>
                  </w:rPr>
                  <w:delText xml:space="preserve">-chosen string that indicates the type of M2M Area Network. </w:delText>
                </w:r>
              </w:del>
            </w:ins>
            <w:ins w:id="1880" w:author="Flynn, Bob" w:date="2019-11-25T18:58:00Z">
              <w:del w:id="1881" w:author="Bob Flynn" w:date="2021-03-24T07:17:00Z">
                <w:r w:rsidDel="00662AC4">
                  <w:rPr>
                    <w:rFonts w:cs="Arial"/>
                    <w:lang w:eastAsia="ko-KR"/>
                  </w:rPr>
                  <w:delText>For 3GPP Rel15 this could be SCEF</w:delText>
                </w:r>
              </w:del>
            </w:ins>
            <w:ins w:id="1882" w:author="Bob Flynn [2]" w:date="2020-02-20T01:59:00Z">
              <w:del w:id="1883" w:author="Bob Flynn" w:date="2021-03-24T07:17:00Z">
                <w:r w:rsidDel="00662AC4">
                  <w:rPr>
                    <w:rFonts w:cs="Arial"/>
                    <w:lang w:eastAsia="ko-KR"/>
                  </w:rPr>
                  <w:delText xml:space="preserve">, see </w:delText>
                </w:r>
              </w:del>
            </w:ins>
            <w:ins w:id="1884" w:author="Bob Flynn [2]" w:date="2020-02-20T02:00:00Z">
              <w:del w:id="1885" w:author="Bob Flynn" w:date="2021-03-24T07:17:00Z">
                <w:r w:rsidDel="00662AC4">
                  <w:rPr>
                    <w:rFonts w:cs="Arial"/>
                    <w:lang w:eastAsia="ko-KR"/>
                  </w:rPr>
                  <w:delText>TS-0026</w:delText>
                </w:r>
              </w:del>
            </w:ins>
            <w:ins w:id="1886" w:author="MOHALI Marianne TGI/OLN" w:date="2021-02-19T17:06:00Z">
              <w:del w:id="1887" w:author="Bob Flynn" w:date="2021-03-24T07:17:00Z">
                <w:r w:rsidR="00D1386B" w:rsidDel="00662AC4">
                  <w:rPr>
                    <w:rFonts w:cs="Arial"/>
                    <w:lang w:eastAsia="ko-KR"/>
                  </w:rPr>
                  <w:delText xml:space="preserve"> </w:delText>
                </w:r>
                <w:r w:rsidR="00D1386B" w:rsidDel="00662AC4">
                  <w:delText>[i.6]</w:delText>
                </w:r>
              </w:del>
            </w:ins>
            <w:ins w:id="1888" w:author="Bob Flynn [2]" w:date="2020-02-20T02:00:00Z">
              <w:del w:id="1889" w:author="Bob Flynn" w:date="2021-03-24T07:17:00Z">
                <w:r w:rsidDel="00662AC4">
                  <w:rPr>
                    <w:rFonts w:cs="Arial"/>
                    <w:lang w:eastAsia="ko-KR"/>
                  </w:rPr>
                  <w:delText>.</w:delText>
                </w:r>
              </w:del>
            </w:ins>
            <w:ins w:id="1890" w:author="Flynn, Bob" w:date="2019-11-25T18:58:00Z">
              <w:del w:id="1891" w:author="Bob Flynn" w:date="2021-03-24T07:17:00Z">
                <w:r w:rsidDel="00662AC4">
                  <w:rPr>
                    <w:rFonts w:cs="Arial"/>
                    <w:lang w:eastAsia="ko-KR"/>
                  </w:rPr>
                  <w:delText>.</w:delText>
                </w:r>
              </w:del>
            </w:ins>
          </w:p>
        </w:tc>
        <w:tc>
          <w:tcPr>
            <w:tcW w:w="1515" w:type="dxa"/>
            <w:tcBorders>
              <w:top w:val="single" w:sz="4" w:space="0" w:color="000000"/>
              <w:left w:val="single" w:sz="4" w:space="0" w:color="000000"/>
              <w:bottom w:val="single" w:sz="4" w:space="0" w:color="000000"/>
              <w:right w:val="single" w:sz="4" w:space="0" w:color="000000"/>
            </w:tcBorders>
            <w:tcPrChange w:id="1892" w:author="Bob Flynn [2]" w:date="2020-03-05T09:04:00Z">
              <w:tcPr>
                <w:tcW w:w="2230" w:type="dxa"/>
                <w:tcBorders>
                  <w:top w:val="single" w:sz="4" w:space="0" w:color="000000"/>
                  <w:left w:val="single" w:sz="4" w:space="0" w:color="000000"/>
                  <w:bottom w:val="single" w:sz="4" w:space="0" w:color="000000"/>
                  <w:right w:val="single" w:sz="4" w:space="0" w:color="000000"/>
                </w:tcBorders>
              </w:tcPr>
            </w:tcPrChange>
          </w:tcPr>
          <w:p w14:paraId="2B2AB06E" w14:textId="78073845" w:rsidR="00493DC8" w:rsidRPr="00A65039" w:rsidDel="00662AC4" w:rsidRDefault="00493DC8" w:rsidP="00A65039">
            <w:pPr>
              <w:pStyle w:val="TAL"/>
              <w:rPr>
                <w:ins w:id="1893" w:author="Bob Flynn [2]" w:date="2020-03-05T09:00:00Z"/>
                <w:del w:id="1894" w:author="Bob Flynn" w:date="2021-03-24T07:17:00Z"/>
                <w:rFonts w:cs="Arial"/>
                <w:lang w:eastAsia="ko-KR"/>
              </w:rPr>
            </w:pPr>
            <w:ins w:id="1895" w:author="Bob Flynn [2]" w:date="2020-03-05T09:00:00Z">
              <w:del w:id="1896" w:author="Bob Flynn" w:date="2021-03-24T07:17:00Z">
                <w:r w:rsidDel="00662AC4">
                  <w:rPr>
                    <w:rFonts w:cs="Arial"/>
                    <w:lang w:eastAsia="ko-KR"/>
                  </w:rPr>
                  <w:delText>NA</w:delText>
                </w:r>
              </w:del>
            </w:ins>
          </w:p>
        </w:tc>
        <w:tc>
          <w:tcPr>
            <w:tcW w:w="1355" w:type="dxa"/>
            <w:tcBorders>
              <w:top w:val="single" w:sz="4" w:space="0" w:color="000000"/>
              <w:left w:val="single" w:sz="4" w:space="0" w:color="000000"/>
              <w:bottom w:val="single" w:sz="4" w:space="0" w:color="000000"/>
              <w:right w:val="single" w:sz="4" w:space="0" w:color="000000"/>
            </w:tcBorders>
            <w:tcPrChange w:id="1897" w:author="Bob Flynn [2]" w:date="2020-03-05T09:04:00Z">
              <w:tcPr>
                <w:tcW w:w="2230" w:type="dxa"/>
                <w:tcBorders>
                  <w:top w:val="single" w:sz="4" w:space="0" w:color="000000"/>
                  <w:left w:val="single" w:sz="4" w:space="0" w:color="000000"/>
                  <w:bottom w:val="single" w:sz="4" w:space="0" w:color="000000"/>
                  <w:right w:val="single" w:sz="4" w:space="0" w:color="000000"/>
                </w:tcBorders>
              </w:tcPr>
            </w:tcPrChange>
          </w:tcPr>
          <w:p w14:paraId="02609DBA" w14:textId="480698A4" w:rsidR="00493DC8" w:rsidRPr="00A65039" w:rsidDel="00662AC4" w:rsidRDefault="00493DC8" w:rsidP="00A65039">
            <w:pPr>
              <w:pStyle w:val="TAL"/>
              <w:rPr>
                <w:ins w:id="1898" w:author="Bob Flynn [2]" w:date="2020-03-04T14:12:00Z"/>
                <w:del w:id="1899" w:author="Bob Flynn" w:date="2021-03-24T07:17:00Z"/>
                <w:rFonts w:cs="Arial"/>
                <w:lang w:eastAsia="ko-KR"/>
              </w:rPr>
            </w:pPr>
          </w:p>
        </w:tc>
      </w:tr>
      <w:tr w:rsidR="00493DC8" w:rsidRPr="00357143" w:rsidDel="00662AC4" w14:paraId="3CAF7D56" w14:textId="279D13B9" w:rsidTr="00493DC8">
        <w:trPr>
          <w:jc w:val="center"/>
          <w:ins w:id="1900" w:author="Flynn, Bob" w:date="2019-11-25T18:56:00Z"/>
          <w:del w:id="1901" w:author="Bob Flynn" w:date="2021-03-24T07:17:00Z"/>
          <w:trPrChange w:id="1902" w:author="Bob Flynn [2]" w:date="2020-03-05T09:04:00Z">
            <w:trPr>
              <w:jc w:val="center"/>
            </w:trPr>
          </w:trPrChange>
        </w:trPr>
        <w:tc>
          <w:tcPr>
            <w:tcW w:w="1615" w:type="dxa"/>
            <w:tcPrChange w:id="1903" w:author="Bob Flynn [2]" w:date="2020-03-05T09:04:00Z">
              <w:tcPr>
                <w:tcW w:w="1615" w:type="dxa"/>
              </w:tcPr>
            </w:tcPrChange>
          </w:tcPr>
          <w:p w14:paraId="1CB671C6" w14:textId="335B5C9B" w:rsidR="00493DC8" w:rsidRPr="00357143" w:rsidDel="00662AC4" w:rsidRDefault="00493DC8" w:rsidP="00A65039">
            <w:pPr>
              <w:pStyle w:val="TAL"/>
              <w:rPr>
                <w:ins w:id="1904" w:author="Flynn, Bob" w:date="2019-11-25T18:56:00Z"/>
                <w:del w:id="1905" w:author="Bob Flynn" w:date="2021-03-24T07:17:00Z"/>
                <w:rFonts w:eastAsia="Arial Unicode MS"/>
                <w:i/>
                <w:lang w:eastAsia="zh-CN"/>
              </w:rPr>
            </w:pPr>
            <w:ins w:id="1906" w:author="Flynn, Bob" w:date="2019-11-25T18:56:00Z">
              <w:del w:id="1907" w:author="Bob Flynn" w:date="2021-03-24T07:17:00Z">
                <w:r w:rsidDel="00662AC4">
                  <w:rPr>
                    <w:i/>
                    <w:lang w:val="en-US" w:eastAsia="zh-CN"/>
                  </w:rPr>
                  <w:delText>networkID</w:delText>
                </w:r>
              </w:del>
            </w:ins>
          </w:p>
        </w:tc>
        <w:tc>
          <w:tcPr>
            <w:tcW w:w="630" w:type="dxa"/>
            <w:tcPrChange w:id="1908" w:author="Bob Flynn [2]" w:date="2020-03-05T09:04:00Z">
              <w:tcPr>
                <w:tcW w:w="1077" w:type="dxa"/>
              </w:tcPr>
            </w:tcPrChange>
          </w:tcPr>
          <w:p w14:paraId="1E377F84" w14:textId="3826CD82" w:rsidR="00493DC8" w:rsidDel="00662AC4" w:rsidRDefault="00493DC8" w:rsidP="00A65039">
            <w:pPr>
              <w:pStyle w:val="TAL"/>
              <w:jc w:val="center"/>
              <w:rPr>
                <w:ins w:id="1909" w:author="Flynn, Bob" w:date="2019-11-25T18:56:00Z"/>
                <w:del w:id="1910" w:author="Bob Flynn" w:date="2021-03-24T07:17:00Z"/>
                <w:rFonts w:eastAsia="Arial Unicode MS"/>
                <w:lang w:eastAsia="zh-CN"/>
              </w:rPr>
            </w:pPr>
            <w:ins w:id="1911" w:author="Flynn, Bob" w:date="2019-11-25T18:56:00Z">
              <w:del w:id="1912" w:author="Bob Flynn" w:date="2021-03-24T07:17:00Z">
                <w:r w:rsidDel="00662AC4">
                  <w:rPr>
                    <w:rFonts w:eastAsia="Arial Unicode MS" w:cs="Arial"/>
                    <w:szCs w:val="18"/>
                  </w:rPr>
                  <w:delText>1</w:delText>
                </w:r>
              </w:del>
            </w:ins>
          </w:p>
        </w:tc>
        <w:tc>
          <w:tcPr>
            <w:tcW w:w="864" w:type="dxa"/>
            <w:tcPrChange w:id="1913" w:author="Bob Flynn [2]" w:date="2020-03-05T09:04:00Z">
              <w:tcPr>
                <w:tcW w:w="864" w:type="dxa"/>
              </w:tcPr>
            </w:tcPrChange>
          </w:tcPr>
          <w:p w14:paraId="5223A279" w14:textId="70A99A71" w:rsidR="00493DC8" w:rsidRPr="00357143" w:rsidDel="00662AC4" w:rsidRDefault="00493DC8" w:rsidP="00A65039">
            <w:pPr>
              <w:pStyle w:val="TAL"/>
              <w:jc w:val="center"/>
              <w:rPr>
                <w:ins w:id="1914" w:author="Flynn, Bob" w:date="2019-11-25T18:56:00Z"/>
                <w:del w:id="1915" w:author="Bob Flynn" w:date="2021-03-24T07:17:00Z"/>
                <w:rFonts w:eastAsia="Arial Unicode MS"/>
                <w:lang w:eastAsia="zh-CN"/>
              </w:rPr>
            </w:pPr>
            <w:ins w:id="1916" w:author="Flynn, Bob" w:date="2019-11-25T18:56:00Z">
              <w:del w:id="1917" w:author="Bob Flynn" w:date="2021-03-24T07:17:00Z">
                <w:r w:rsidDel="00662AC4">
                  <w:rPr>
                    <w:rFonts w:eastAsia="Arial Unicode MS" w:cs="Arial"/>
                    <w:szCs w:val="18"/>
                  </w:rPr>
                  <w:delText>WO</w:delText>
                </w:r>
              </w:del>
            </w:ins>
          </w:p>
        </w:tc>
        <w:tc>
          <w:tcPr>
            <w:tcW w:w="5184" w:type="dxa"/>
            <w:tcPrChange w:id="1918" w:author="Bob Flynn [2]" w:date="2020-03-05T09:04:00Z">
              <w:tcPr>
                <w:tcW w:w="5184" w:type="dxa"/>
              </w:tcPr>
            </w:tcPrChange>
          </w:tcPr>
          <w:p w14:paraId="3C1CECA6" w14:textId="09063981" w:rsidR="00493DC8" w:rsidRPr="00357143" w:rsidDel="00662AC4" w:rsidRDefault="00493DC8" w:rsidP="00A65039">
            <w:pPr>
              <w:pStyle w:val="TAL"/>
              <w:rPr>
                <w:ins w:id="1919" w:author="Flynn, Bob" w:date="2019-11-25T18:56:00Z"/>
                <w:del w:id="1920" w:author="Bob Flynn" w:date="2021-03-24T07:17:00Z"/>
                <w:rFonts w:eastAsia="Arial Unicode MS"/>
                <w:lang w:eastAsia="zh-CN"/>
              </w:rPr>
            </w:pPr>
            <w:ins w:id="1921" w:author="Flynn, Bob" w:date="2019-11-25T18:56:00Z">
              <w:del w:id="1922" w:author="Bob Flynn" w:date="2021-03-24T07:17:00Z">
                <w:r w:rsidRPr="00742E86" w:rsidDel="00662AC4">
                  <w:rPr>
                    <w:rFonts w:cs="Arial"/>
                    <w:lang w:eastAsia="ko-KR"/>
                  </w:rPr>
                  <w:delText>Configured with the identity of the underlying network which the M2M Node is currently attached to.</w:delText>
                </w:r>
                <w:r w:rsidDel="00662AC4">
                  <w:rPr>
                    <w:rFonts w:cs="Arial"/>
                    <w:szCs w:val="18"/>
                    <w:lang w:eastAsia="ko-KR"/>
                  </w:rPr>
                  <w:delText xml:space="preserve"> </w:delText>
                </w:r>
              </w:del>
            </w:ins>
          </w:p>
        </w:tc>
        <w:tc>
          <w:tcPr>
            <w:tcW w:w="1515" w:type="dxa"/>
            <w:tcPrChange w:id="1923" w:author="Bob Flynn [2]" w:date="2020-03-05T09:04:00Z">
              <w:tcPr>
                <w:tcW w:w="2230" w:type="dxa"/>
              </w:tcPr>
            </w:tcPrChange>
          </w:tcPr>
          <w:p w14:paraId="04F47D08" w14:textId="6ADC102C" w:rsidR="00493DC8" w:rsidRPr="00742E86" w:rsidDel="00662AC4" w:rsidRDefault="00493DC8" w:rsidP="00A65039">
            <w:pPr>
              <w:pStyle w:val="TAL"/>
              <w:rPr>
                <w:ins w:id="1924" w:author="Bob Flynn [2]" w:date="2020-03-05T09:00:00Z"/>
                <w:del w:id="1925" w:author="Bob Flynn" w:date="2021-03-24T07:17:00Z"/>
                <w:rFonts w:cs="Arial"/>
                <w:lang w:eastAsia="ko-KR"/>
              </w:rPr>
            </w:pPr>
            <w:ins w:id="1926" w:author="Bob Flynn [2]" w:date="2020-03-05T09:00:00Z">
              <w:del w:id="1927" w:author="Bob Flynn" w:date="2021-03-24T07:17:00Z">
                <w:r w:rsidDel="00662AC4">
                  <w:rPr>
                    <w:rFonts w:cs="Arial"/>
                    <w:lang w:eastAsia="ko-KR"/>
                  </w:rPr>
                  <w:delText>OA</w:delText>
                </w:r>
              </w:del>
            </w:ins>
          </w:p>
        </w:tc>
        <w:tc>
          <w:tcPr>
            <w:tcW w:w="1355" w:type="dxa"/>
            <w:tcPrChange w:id="1928" w:author="Bob Flynn [2]" w:date="2020-03-05T09:04:00Z">
              <w:tcPr>
                <w:tcW w:w="2230" w:type="dxa"/>
              </w:tcPr>
            </w:tcPrChange>
          </w:tcPr>
          <w:p w14:paraId="543E3024" w14:textId="1765633F" w:rsidR="00493DC8" w:rsidRPr="00742E86" w:rsidDel="00662AC4" w:rsidRDefault="00493DC8" w:rsidP="00A65039">
            <w:pPr>
              <w:pStyle w:val="TAL"/>
              <w:rPr>
                <w:ins w:id="1929" w:author="Bob Flynn [2]" w:date="2020-03-04T14:12:00Z"/>
                <w:del w:id="1930" w:author="Bob Flynn" w:date="2021-03-24T07:17:00Z"/>
                <w:rFonts w:cs="Arial"/>
                <w:lang w:eastAsia="ko-KR"/>
              </w:rPr>
            </w:pPr>
          </w:p>
        </w:tc>
      </w:tr>
      <w:tr w:rsidR="00493DC8" w:rsidRPr="00E33B53" w:rsidDel="00662AC4" w14:paraId="3F0E985A" w14:textId="5E72ACD9" w:rsidTr="00493DC8">
        <w:trPr>
          <w:jc w:val="center"/>
          <w:ins w:id="1931" w:author="Flynn, Bob" w:date="2019-11-25T18:56:00Z"/>
          <w:del w:id="1932" w:author="Bob Flynn" w:date="2021-03-24T07:17:00Z"/>
          <w:trPrChange w:id="1933" w:author="Bob Flynn [2]" w:date="2020-03-05T09:04:00Z">
            <w:trPr>
              <w:jc w:val="center"/>
            </w:trPr>
          </w:trPrChange>
        </w:trPr>
        <w:tc>
          <w:tcPr>
            <w:tcW w:w="1615" w:type="dxa"/>
            <w:tcPrChange w:id="1934" w:author="Bob Flynn [2]" w:date="2020-03-05T09:04:00Z">
              <w:tcPr>
                <w:tcW w:w="1615" w:type="dxa"/>
              </w:tcPr>
            </w:tcPrChange>
          </w:tcPr>
          <w:p w14:paraId="33682EB3" w14:textId="38B7810C" w:rsidR="00493DC8" w:rsidDel="00662AC4" w:rsidRDefault="00493DC8" w:rsidP="00A65039">
            <w:pPr>
              <w:pStyle w:val="TAL"/>
              <w:rPr>
                <w:ins w:id="1935" w:author="Flynn, Bob" w:date="2019-11-25T18:56:00Z"/>
                <w:del w:id="1936" w:author="Bob Flynn" w:date="2021-03-24T07:17:00Z"/>
                <w:i/>
                <w:lang w:val="en-US" w:eastAsia="zh-CN"/>
              </w:rPr>
            </w:pPr>
            <w:ins w:id="1937" w:author="Flynn, Bob" w:date="2019-11-25T18:56:00Z">
              <w:del w:id="1938" w:author="Bob Flynn" w:date="2021-03-24T07:17:00Z">
                <w:r w:rsidDel="00662AC4">
                  <w:rPr>
                    <w:i/>
                    <w:lang w:val="en-US" w:eastAsia="zh-CN"/>
                  </w:rPr>
                  <w:delText>networkCondition</w:delText>
                </w:r>
              </w:del>
            </w:ins>
          </w:p>
        </w:tc>
        <w:tc>
          <w:tcPr>
            <w:tcW w:w="630" w:type="dxa"/>
            <w:tcPrChange w:id="1939" w:author="Bob Flynn [2]" w:date="2020-03-05T09:04:00Z">
              <w:tcPr>
                <w:tcW w:w="1077" w:type="dxa"/>
              </w:tcPr>
            </w:tcPrChange>
          </w:tcPr>
          <w:p w14:paraId="3ED4566E" w14:textId="5BA440FC" w:rsidR="00493DC8" w:rsidDel="00662AC4" w:rsidRDefault="00493DC8" w:rsidP="00A65039">
            <w:pPr>
              <w:pStyle w:val="TAL"/>
              <w:jc w:val="center"/>
              <w:rPr>
                <w:ins w:id="1940" w:author="Flynn, Bob" w:date="2019-11-25T18:56:00Z"/>
                <w:del w:id="1941" w:author="Bob Flynn" w:date="2021-03-24T07:17:00Z"/>
                <w:rFonts w:eastAsia="Arial Unicode MS" w:cs="Arial"/>
                <w:szCs w:val="18"/>
              </w:rPr>
            </w:pPr>
            <w:ins w:id="1942" w:author="Flynn, Bob" w:date="2019-11-25T18:56:00Z">
              <w:del w:id="1943" w:author="Bob Flynn" w:date="2021-03-24T07:17:00Z">
                <w:r w:rsidDel="00662AC4">
                  <w:rPr>
                    <w:rFonts w:eastAsia="Arial Unicode MS" w:cs="Arial"/>
                    <w:szCs w:val="18"/>
                  </w:rPr>
                  <w:delText>1</w:delText>
                </w:r>
              </w:del>
            </w:ins>
          </w:p>
        </w:tc>
        <w:tc>
          <w:tcPr>
            <w:tcW w:w="864" w:type="dxa"/>
            <w:tcPrChange w:id="1944" w:author="Bob Flynn [2]" w:date="2020-03-05T09:04:00Z">
              <w:tcPr>
                <w:tcW w:w="864" w:type="dxa"/>
              </w:tcPr>
            </w:tcPrChange>
          </w:tcPr>
          <w:p w14:paraId="730485C9" w14:textId="79759471" w:rsidR="00493DC8" w:rsidDel="00662AC4" w:rsidRDefault="00493DC8" w:rsidP="00A65039">
            <w:pPr>
              <w:pStyle w:val="TAL"/>
              <w:jc w:val="center"/>
              <w:rPr>
                <w:ins w:id="1945" w:author="Flynn, Bob" w:date="2019-11-25T18:56:00Z"/>
                <w:del w:id="1946" w:author="Bob Flynn" w:date="2021-03-24T07:17:00Z"/>
                <w:rFonts w:eastAsia="Arial Unicode MS" w:cs="Arial"/>
                <w:szCs w:val="18"/>
              </w:rPr>
            </w:pPr>
            <w:ins w:id="1947" w:author="Flynn, Bob" w:date="2019-11-25T18:56:00Z">
              <w:del w:id="1948" w:author="Bob Flynn" w:date="2021-03-24T07:17:00Z">
                <w:r w:rsidDel="00662AC4">
                  <w:rPr>
                    <w:rFonts w:eastAsia="Arial Unicode MS" w:cs="Arial"/>
                    <w:szCs w:val="18"/>
                  </w:rPr>
                  <w:delText>RW</w:delText>
                </w:r>
              </w:del>
            </w:ins>
          </w:p>
        </w:tc>
        <w:tc>
          <w:tcPr>
            <w:tcW w:w="5184" w:type="dxa"/>
            <w:tcPrChange w:id="1949" w:author="Bob Flynn [2]" w:date="2020-03-05T09:04:00Z">
              <w:tcPr>
                <w:tcW w:w="5184" w:type="dxa"/>
              </w:tcPr>
            </w:tcPrChange>
          </w:tcPr>
          <w:p w14:paraId="0F8D6955" w14:textId="4749CC7E" w:rsidR="00493DC8" w:rsidRPr="00E33B53" w:rsidDel="00662AC4" w:rsidRDefault="00493DC8" w:rsidP="00A65039">
            <w:pPr>
              <w:pStyle w:val="TAL"/>
              <w:rPr>
                <w:ins w:id="1950" w:author="Flynn, Bob" w:date="2019-11-25T18:56:00Z"/>
                <w:del w:id="1951" w:author="Bob Flynn" w:date="2021-03-24T07:17:00Z"/>
                <w:rFonts w:cs="Arial"/>
                <w:lang w:val="en-US" w:eastAsia="ko-KR"/>
              </w:rPr>
            </w:pPr>
            <w:ins w:id="1952" w:author="Flynn, Bob" w:date="2019-11-25T18:56:00Z">
              <w:del w:id="1953" w:author="Bob Flynn" w:date="2021-03-24T07:17:00Z">
                <w:r w:rsidRPr="00E33B53" w:rsidDel="00662AC4">
                  <w:rPr>
                    <w:rFonts w:cs="Arial"/>
                    <w:lang w:val="en-US" w:eastAsia="ko-KR"/>
                  </w:rPr>
                  <w:delText xml:space="preserve">Contains a qualitative description of the </w:delText>
                </w:r>
                <w:r w:rsidDel="00662AC4">
                  <w:rPr>
                    <w:rFonts w:cs="Arial"/>
                    <w:lang w:val="en-US" w:eastAsia="ko-KR"/>
                  </w:rPr>
                  <w:delText xml:space="preserve">network </w:delText>
                </w:r>
                <w:commentRangeStart w:id="1954"/>
                <w:r w:rsidDel="00662AC4">
                  <w:rPr>
                    <w:rFonts w:cs="Arial"/>
                    <w:lang w:val="en-US" w:eastAsia="ko-KR"/>
                  </w:rPr>
                  <w:delText>condition</w:delText>
                </w:r>
                <w:commentRangeEnd w:id="1954"/>
                <w:r w:rsidDel="00662AC4">
                  <w:rPr>
                    <w:rStyle w:val="CommentReference"/>
                    <w:rFonts w:ascii="Times New Roman" w:hAnsi="Times New Roman"/>
                  </w:rPr>
                  <w:commentReference w:id="1954"/>
                </w:r>
                <w:r w:rsidDel="00662AC4">
                  <w:rPr>
                    <w:rFonts w:cs="Arial"/>
                    <w:lang w:val="en-US" w:eastAsia="ko-KR"/>
                  </w:rPr>
                  <w:delText>.</w:delText>
                </w:r>
              </w:del>
            </w:ins>
            <w:ins w:id="1955" w:author="Bob Flynn [2]" w:date="2020-02-20T02:01:00Z">
              <w:del w:id="1956" w:author="Bob Flynn" w:date="2021-03-24T07:17:00Z">
                <w:r w:rsidDel="00662AC4">
                  <w:rPr>
                    <w:rFonts w:cs="Arial"/>
                    <w:lang w:val="en-US" w:eastAsia="ko-KR"/>
                  </w:rPr>
                  <w:delText xml:space="preserve"> Range of values are from 0-10</w:delText>
                </w:r>
              </w:del>
            </w:ins>
            <w:ins w:id="1957" w:author="Bob Flynn [2]" w:date="2020-02-20T02:02:00Z">
              <w:del w:id="1958" w:author="Bob Flynn" w:date="2021-03-24T07:17:00Z">
                <w:r w:rsidDel="00662AC4">
                  <w:rPr>
                    <w:rFonts w:cs="Arial"/>
                    <w:lang w:val="en-US" w:eastAsia="ko-KR"/>
                  </w:rPr>
                  <w:delText xml:space="preserve"> with 10 being the best network condition. For 3GPP Rel 15 the values 0-31 could be mapped to this </w:delText>
                </w:r>
              </w:del>
            </w:ins>
            <w:ins w:id="1959" w:author="Bob Flynn [2]" w:date="2020-02-20T02:03:00Z">
              <w:del w:id="1960" w:author="Bob Flynn" w:date="2021-03-24T07:17:00Z">
                <w:r w:rsidDel="00662AC4">
                  <w:rPr>
                    <w:rFonts w:cs="Arial"/>
                    <w:lang w:val="en-US" w:eastAsia="ko-KR"/>
                  </w:rPr>
                  <w:delText>attribute, see TS-0026</w:delText>
                </w:r>
              </w:del>
            </w:ins>
            <w:ins w:id="1961" w:author="MOHALI Marianne TGI/OLN" w:date="2021-02-19T17:06:00Z">
              <w:del w:id="1962" w:author="Bob Flynn" w:date="2021-03-24T07:17:00Z">
                <w:r w:rsidR="00982FD8" w:rsidDel="00662AC4">
                  <w:rPr>
                    <w:rFonts w:cs="Arial"/>
                    <w:lang w:val="en-US" w:eastAsia="ko-KR"/>
                  </w:rPr>
                  <w:delText> </w:delText>
                </w:r>
                <w:r w:rsidR="00D1386B" w:rsidDel="00662AC4">
                  <w:delText>[i.6]</w:delText>
                </w:r>
              </w:del>
            </w:ins>
            <w:ins w:id="1963" w:author="Bob Flynn [2]" w:date="2020-02-20T02:03:00Z">
              <w:del w:id="1964" w:author="Bob Flynn" w:date="2021-03-24T07:17:00Z">
                <w:r w:rsidDel="00662AC4">
                  <w:rPr>
                    <w:rFonts w:cs="Arial"/>
                    <w:lang w:val="en-US" w:eastAsia="ko-KR"/>
                  </w:rPr>
                  <w:delText>.</w:delText>
                </w:r>
              </w:del>
            </w:ins>
          </w:p>
        </w:tc>
        <w:tc>
          <w:tcPr>
            <w:tcW w:w="1515" w:type="dxa"/>
            <w:tcPrChange w:id="1965" w:author="Bob Flynn [2]" w:date="2020-03-05T09:04:00Z">
              <w:tcPr>
                <w:tcW w:w="2230" w:type="dxa"/>
              </w:tcPr>
            </w:tcPrChange>
          </w:tcPr>
          <w:p w14:paraId="274EAB7B" w14:textId="652D7A6A" w:rsidR="00493DC8" w:rsidRPr="00FB687C" w:rsidDel="00662AC4" w:rsidRDefault="00493DC8" w:rsidP="00A65039">
            <w:pPr>
              <w:pStyle w:val="TAL"/>
              <w:rPr>
                <w:ins w:id="1966" w:author="Bob Flynn [2]" w:date="2020-03-05T09:00:00Z"/>
                <w:del w:id="1967" w:author="Bob Flynn" w:date="2021-03-24T07:17:00Z"/>
              </w:rPr>
            </w:pPr>
            <w:ins w:id="1968" w:author="Bob Flynn [2]" w:date="2020-03-05T09:00:00Z">
              <w:del w:id="1969" w:author="Bob Flynn" w:date="2021-03-24T07:17:00Z">
                <w:r w:rsidDel="00662AC4">
                  <w:delText>MA</w:delText>
                </w:r>
              </w:del>
            </w:ins>
            <w:ins w:id="1970" w:author="Bob Flynn [2]" w:date="2020-03-05T09:03:00Z">
              <w:del w:id="1971" w:author="Bob Flynn" w:date="2021-03-24T07:17:00Z">
                <w:r w:rsidDel="00662AC4">
                  <w:delText xml:space="preserve"> (n</w:delText>
                </w:r>
              </w:del>
            </w:ins>
            <w:ins w:id="1972" w:author="Bob Flynn [2]" w:date="2020-03-05T09:04:00Z">
              <w:del w:id="1973" w:author="Bob Flynn" w:date="2021-03-24T07:17:00Z">
                <w:r w:rsidDel="00662AC4">
                  <w:delText>eeded at remote</w:delText>
                </w:r>
              </w:del>
            </w:ins>
            <w:ins w:id="1974" w:author="MOHALI Marianne TGI/OLN" w:date="2021-03-12T16:57:00Z">
              <w:del w:id="1975" w:author="Bob Flynn" w:date="2021-03-24T07:17:00Z">
                <w:r w:rsidR="00982FD8" w:rsidDel="00662AC4">
                  <w:delText xml:space="preserve"> </w:delText>
                </w:r>
              </w:del>
            </w:ins>
            <w:ins w:id="1976" w:author="Bob Flynn [2]" w:date="2020-03-05T09:04:00Z">
              <w:del w:id="1977" w:author="Bob Flynn" w:date="2021-03-24T07:17:00Z">
                <w:r w:rsidDel="00662AC4">
                  <w:delText>CSE)</w:delText>
                </w:r>
              </w:del>
            </w:ins>
          </w:p>
        </w:tc>
        <w:tc>
          <w:tcPr>
            <w:tcW w:w="1355" w:type="dxa"/>
            <w:tcPrChange w:id="1978" w:author="Bob Flynn [2]" w:date="2020-03-05T09:04:00Z">
              <w:tcPr>
                <w:tcW w:w="2230" w:type="dxa"/>
              </w:tcPr>
            </w:tcPrChange>
          </w:tcPr>
          <w:p w14:paraId="0387A7B6" w14:textId="26852F42" w:rsidR="00493DC8" w:rsidRPr="00E33B53" w:rsidDel="00662AC4" w:rsidRDefault="00AC4AA7" w:rsidP="00AC4AA7">
            <w:pPr>
              <w:pStyle w:val="TAL"/>
              <w:rPr>
                <w:ins w:id="1979" w:author="Bob Flynn [2]" w:date="2020-03-04T14:12:00Z"/>
                <w:del w:id="1980" w:author="Bob Flynn" w:date="2021-03-24T07:17:00Z"/>
                <w:rFonts w:cs="Arial"/>
                <w:lang w:val="en-US" w:eastAsia="ko-KR"/>
              </w:rPr>
            </w:pPr>
            <w:ins w:id="1981" w:author="MOHALI Marianne TGI/OLN" w:date="2021-03-12T16:47:00Z">
              <w:del w:id="1982" w:author="Bob Flynn" w:date="2021-03-24T07:17:00Z">
                <w:r w:rsidDel="00662AC4">
                  <w:delText xml:space="preserve">GSMA </w:delText>
                </w:r>
              </w:del>
            </w:ins>
            <w:ins w:id="1983" w:author="Bob Flynn [2]" w:date="2020-03-04T14:13:00Z">
              <w:del w:id="1984" w:author="Bob Flynn" w:date="2021-03-24T07:17:00Z">
                <w:r w:rsidR="00493DC8" w:rsidRPr="00FB687C" w:rsidDel="00662AC4">
                  <w:delText>TS.34_</w:delText>
                </w:r>
              </w:del>
            </w:ins>
            <w:ins w:id="1985" w:author="MOHALI Marianne TGI/OLN" w:date="2021-03-12T16:47:00Z">
              <w:del w:id="1986" w:author="Bob Flynn" w:date="2021-03-24T07:17:00Z">
                <w:r w:rsidDel="00662AC4">
                  <w:delText> </w:delText>
                </w:r>
              </w:del>
            </w:ins>
            <w:ins w:id="1987" w:author="MOHALI Marianne TGI/OLN" w:date="2021-02-19T17:09:00Z">
              <w:del w:id="1988" w:author="Bob Flynn" w:date="2021-03-24T07:17:00Z">
                <w:r w:rsidR="00D1386B" w:rsidDel="00662AC4">
                  <w:delText xml:space="preserve">[i.1] </w:delText>
                </w:r>
              </w:del>
            </w:ins>
            <w:ins w:id="1989" w:author="Bob Flynn [2]" w:date="2020-03-04T14:13:00Z">
              <w:del w:id="1990" w:author="Bob Flynn" w:date="2021-03-24T07:17:00Z">
                <w:r w:rsidR="00493DC8" w:rsidRPr="00FB687C" w:rsidDel="00662AC4">
                  <w:delText>4.1_REQ_00</w:delText>
                </w:r>
                <w:r w:rsidR="00493DC8" w:rsidDel="00662AC4">
                  <w:rPr>
                    <w:lang w:val="en-US"/>
                  </w:rPr>
                  <w:delText>1</w:delText>
                </w:r>
              </w:del>
            </w:ins>
          </w:p>
        </w:tc>
      </w:tr>
      <w:tr w:rsidR="00493DC8" w:rsidRPr="00E33B53" w:rsidDel="00662AC4" w14:paraId="0E32E3C6" w14:textId="328869D5" w:rsidTr="00493DC8">
        <w:trPr>
          <w:jc w:val="center"/>
          <w:ins w:id="1991" w:author="Bob Flynn [2]" w:date="2020-02-20T02:13:00Z"/>
          <w:del w:id="1992" w:author="Bob Flynn" w:date="2021-03-24T07:17:00Z"/>
          <w:trPrChange w:id="1993" w:author="Bob Flynn [2]" w:date="2020-03-05T09:04:00Z">
            <w:trPr>
              <w:jc w:val="center"/>
            </w:trPr>
          </w:trPrChange>
        </w:trPr>
        <w:tc>
          <w:tcPr>
            <w:tcW w:w="1615" w:type="dxa"/>
            <w:tcPrChange w:id="1994" w:author="Bob Flynn [2]" w:date="2020-03-05T09:04:00Z">
              <w:tcPr>
                <w:tcW w:w="1615" w:type="dxa"/>
              </w:tcPr>
            </w:tcPrChange>
          </w:tcPr>
          <w:p w14:paraId="38F34387" w14:textId="705DF1AC" w:rsidR="00493DC8" w:rsidDel="00662AC4" w:rsidRDefault="00493DC8" w:rsidP="00A65039">
            <w:pPr>
              <w:pStyle w:val="TAL"/>
              <w:rPr>
                <w:ins w:id="1995" w:author="Bob Flynn [2]" w:date="2020-02-20T02:13:00Z"/>
                <w:del w:id="1996" w:author="Bob Flynn" w:date="2021-03-24T07:17:00Z"/>
                <w:i/>
                <w:lang w:val="en-US" w:eastAsia="zh-CN"/>
              </w:rPr>
            </w:pPr>
          </w:p>
        </w:tc>
        <w:tc>
          <w:tcPr>
            <w:tcW w:w="630" w:type="dxa"/>
            <w:tcPrChange w:id="1997" w:author="Bob Flynn [2]" w:date="2020-03-05T09:04:00Z">
              <w:tcPr>
                <w:tcW w:w="1077" w:type="dxa"/>
              </w:tcPr>
            </w:tcPrChange>
          </w:tcPr>
          <w:p w14:paraId="67726AAE" w14:textId="5F0D4274" w:rsidR="00493DC8" w:rsidDel="00662AC4" w:rsidRDefault="00493DC8" w:rsidP="00A65039">
            <w:pPr>
              <w:pStyle w:val="TAL"/>
              <w:jc w:val="center"/>
              <w:rPr>
                <w:ins w:id="1998" w:author="Bob Flynn [2]" w:date="2020-02-20T02:13:00Z"/>
                <w:del w:id="1999" w:author="Bob Flynn" w:date="2021-03-24T07:17:00Z"/>
                <w:rFonts w:eastAsia="Arial Unicode MS" w:cs="Arial"/>
                <w:szCs w:val="18"/>
              </w:rPr>
            </w:pPr>
          </w:p>
        </w:tc>
        <w:tc>
          <w:tcPr>
            <w:tcW w:w="864" w:type="dxa"/>
            <w:tcPrChange w:id="2000" w:author="Bob Flynn [2]" w:date="2020-03-05T09:04:00Z">
              <w:tcPr>
                <w:tcW w:w="864" w:type="dxa"/>
              </w:tcPr>
            </w:tcPrChange>
          </w:tcPr>
          <w:p w14:paraId="2B7390D8" w14:textId="1ABB366F" w:rsidR="00493DC8" w:rsidDel="00662AC4" w:rsidRDefault="00493DC8" w:rsidP="00A65039">
            <w:pPr>
              <w:pStyle w:val="TAL"/>
              <w:jc w:val="center"/>
              <w:rPr>
                <w:ins w:id="2001" w:author="Bob Flynn [2]" w:date="2020-02-20T02:13:00Z"/>
                <w:del w:id="2002" w:author="Bob Flynn" w:date="2021-03-24T07:17:00Z"/>
                <w:rFonts w:eastAsia="Arial Unicode MS" w:cs="Arial"/>
                <w:szCs w:val="18"/>
              </w:rPr>
            </w:pPr>
          </w:p>
        </w:tc>
        <w:tc>
          <w:tcPr>
            <w:tcW w:w="5184" w:type="dxa"/>
            <w:tcPrChange w:id="2003" w:author="Bob Flynn [2]" w:date="2020-03-05T09:04:00Z">
              <w:tcPr>
                <w:tcW w:w="5184" w:type="dxa"/>
              </w:tcPr>
            </w:tcPrChange>
          </w:tcPr>
          <w:p w14:paraId="0B887D12" w14:textId="1B23EF15" w:rsidR="00493DC8" w:rsidRPr="00E33B53" w:rsidDel="00662AC4" w:rsidRDefault="00493DC8" w:rsidP="00A65039">
            <w:pPr>
              <w:pStyle w:val="TAL"/>
              <w:rPr>
                <w:ins w:id="2004" w:author="Bob Flynn [2]" w:date="2020-02-20T02:13:00Z"/>
                <w:del w:id="2005" w:author="Bob Flynn" w:date="2021-03-24T07:17:00Z"/>
                <w:rFonts w:cs="Arial"/>
                <w:lang w:val="en-US" w:eastAsia="ko-KR"/>
              </w:rPr>
            </w:pPr>
          </w:p>
        </w:tc>
        <w:tc>
          <w:tcPr>
            <w:tcW w:w="1515" w:type="dxa"/>
            <w:tcPrChange w:id="2006" w:author="Bob Flynn [2]" w:date="2020-03-05T09:04:00Z">
              <w:tcPr>
                <w:tcW w:w="2230" w:type="dxa"/>
              </w:tcPr>
            </w:tcPrChange>
          </w:tcPr>
          <w:p w14:paraId="1E5FA64E" w14:textId="4C97B94B" w:rsidR="00493DC8" w:rsidRPr="00E33B53" w:rsidDel="00662AC4" w:rsidRDefault="00493DC8" w:rsidP="00A65039">
            <w:pPr>
              <w:pStyle w:val="TAL"/>
              <w:rPr>
                <w:ins w:id="2007" w:author="Bob Flynn [2]" w:date="2020-03-05T09:00:00Z"/>
                <w:del w:id="2008" w:author="Bob Flynn" w:date="2021-03-24T07:17:00Z"/>
                <w:rFonts w:cs="Arial"/>
                <w:lang w:val="en-US" w:eastAsia="ko-KR"/>
              </w:rPr>
            </w:pPr>
          </w:p>
        </w:tc>
        <w:tc>
          <w:tcPr>
            <w:tcW w:w="1355" w:type="dxa"/>
            <w:tcPrChange w:id="2009" w:author="Bob Flynn [2]" w:date="2020-03-05T09:04:00Z">
              <w:tcPr>
                <w:tcW w:w="2230" w:type="dxa"/>
              </w:tcPr>
            </w:tcPrChange>
          </w:tcPr>
          <w:p w14:paraId="6D802079" w14:textId="73AC42B7" w:rsidR="00493DC8" w:rsidRPr="00E33B53" w:rsidDel="00662AC4" w:rsidRDefault="00493DC8" w:rsidP="00A65039">
            <w:pPr>
              <w:pStyle w:val="TAL"/>
              <w:rPr>
                <w:ins w:id="2010" w:author="Bob Flynn [2]" w:date="2020-03-04T14:12:00Z"/>
                <w:del w:id="2011" w:author="Bob Flynn" w:date="2021-03-24T07:17:00Z"/>
                <w:rFonts w:cs="Arial"/>
                <w:lang w:val="en-US" w:eastAsia="ko-KR"/>
              </w:rPr>
            </w:pPr>
          </w:p>
        </w:tc>
      </w:tr>
    </w:tbl>
    <w:p w14:paraId="6CFFE684" w14:textId="3650D3E4" w:rsidR="00F130F2" w:rsidRPr="00935036" w:rsidDel="00662AC4" w:rsidRDefault="00F130F2" w:rsidP="0067596E">
      <w:pPr>
        <w:rPr>
          <w:ins w:id="2012" w:author="Flynn, Bob" w:date="2019-11-25T18:59:00Z"/>
          <w:del w:id="2013" w:author="Bob Flynn" w:date="2021-03-24T07:17:00Z"/>
          <w:rFonts w:ascii="Arial" w:hAnsi="Arial"/>
          <w:sz w:val="32"/>
          <w:lang w:val="x-none"/>
          <w:rPrChange w:id="2014" w:author="Flynn, Bob" w:date="2019-11-25T19:00:00Z">
            <w:rPr>
              <w:ins w:id="2015" w:author="Flynn, Bob" w:date="2019-11-25T18:59:00Z"/>
              <w:del w:id="2016" w:author="Bob Flynn" w:date="2021-03-24T07:17:00Z"/>
              <w:rFonts w:eastAsia="MS Mincho"/>
              <w:lang w:val="en-US"/>
            </w:rPr>
          </w:rPrChange>
        </w:rPr>
      </w:pPr>
    </w:p>
    <w:p w14:paraId="1792552F" w14:textId="1DA014DF" w:rsidR="0067596E" w:rsidDel="00662AC4" w:rsidRDefault="0067596E">
      <w:pPr>
        <w:pStyle w:val="TAH"/>
        <w:rPr>
          <w:ins w:id="2017" w:author="MOHALI Marianne TGI/OLN" w:date="2021-03-12T16:49:00Z"/>
          <w:del w:id="2018" w:author="Bob Flynn" w:date="2021-03-24T07:17:00Z"/>
          <w:lang w:eastAsia="ja-JP"/>
        </w:rPr>
        <w:pPrChange w:id="2019" w:author="MOHALI Marianne TGI/OLN" w:date="2021-03-12T16:46:00Z">
          <w:pPr>
            <w:pStyle w:val="TH"/>
          </w:pPr>
        </w:pPrChange>
      </w:pPr>
      <w:bookmarkStart w:id="2020" w:name="_Toc526955250"/>
      <w:bookmarkStart w:id="2021" w:name="_Toc21707040"/>
      <w:bookmarkStart w:id="2022" w:name="_Toc21711227"/>
      <w:ins w:id="2023" w:author="Flynn, Bob" w:date="2019-11-25T17:07:00Z">
        <w:del w:id="2024" w:author="Bob Flynn" w:date="2021-03-24T07:17:00Z">
          <w:r w:rsidRPr="00500302" w:rsidDel="00662AC4">
            <w:lastRenderedPageBreak/>
            <w:delText xml:space="preserve">Table </w:delText>
          </w:r>
        </w:del>
      </w:ins>
      <w:ins w:id="2025" w:author="Flynn, Bob" w:date="2019-12-17T16:57:00Z">
        <w:del w:id="2026" w:author="Bob Flynn" w:date="2021-03-24T07:17:00Z">
          <w:r w:rsidR="00F33AC9" w:rsidDel="00662AC4">
            <w:delText>7</w:delText>
          </w:r>
        </w:del>
      </w:ins>
      <w:ins w:id="2027" w:author="Bob" w:date="2021-01-25T09:14:00Z">
        <w:del w:id="2028" w:author="Bob Flynn" w:date="2021-03-24T07:17:00Z">
          <w:r w:rsidR="00CE21AA" w:rsidDel="00662AC4">
            <w:delText>8</w:delText>
          </w:r>
        </w:del>
      </w:ins>
      <w:ins w:id="2029" w:author="Flynn, Bob" w:date="2019-11-25T17:07:00Z">
        <w:del w:id="2030" w:author="Bob Flynn" w:date="2021-03-24T07:17:00Z">
          <w:r w:rsidDel="00662AC4">
            <w:delText>.</w:delText>
          </w:r>
        </w:del>
      </w:ins>
      <w:ins w:id="2031" w:author="Flynn, Bob" w:date="2019-12-17T16:57:00Z">
        <w:del w:id="2032" w:author="Bob Flynn" w:date="2021-03-24T07:17:00Z">
          <w:r w:rsidR="00F33AC9" w:rsidDel="00662AC4">
            <w:delText>2</w:delText>
          </w:r>
        </w:del>
      </w:ins>
      <w:ins w:id="2033" w:author="Flynn, Bob" w:date="2019-11-25T17:07:00Z">
        <w:del w:id="2034" w:author="Bob Flynn" w:date="2021-03-24T07:17:00Z">
          <w:r w:rsidRPr="00500302" w:rsidDel="00662AC4">
            <w:noBreakHyphen/>
          </w:r>
        </w:del>
      </w:ins>
      <w:ins w:id="2035" w:author="Bob Flynn [2]" w:date="2020-02-19T21:49:00Z">
        <w:del w:id="2036" w:author="Bob Flynn" w:date="2021-03-24T07:17:00Z">
          <w:r w:rsidR="00234817" w:rsidDel="00662AC4">
            <w:rPr>
              <w:b w:val="0"/>
            </w:rPr>
            <w:fldChar w:fldCharType="begin"/>
          </w:r>
          <w:r w:rsidR="00234817" w:rsidDel="00662AC4">
            <w:delInstrText xml:space="preserve"> STYLEREF 1 \s </w:delInstrText>
          </w:r>
        </w:del>
      </w:ins>
      <w:del w:id="2037" w:author="Bob Flynn" w:date="2021-03-24T07:17:00Z">
        <w:r w:rsidR="00234817" w:rsidDel="00662AC4">
          <w:rPr>
            <w:b w:val="0"/>
          </w:rPr>
          <w:fldChar w:fldCharType="separate"/>
        </w:r>
        <w:r w:rsidR="00234817" w:rsidDel="00662AC4">
          <w:rPr>
            <w:noProof/>
          </w:rPr>
          <w:delText>0</w:delText>
        </w:r>
      </w:del>
      <w:ins w:id="2038" w:author="Bob Flynn [2]" w:date="2020-02-19T21:49:00Z">
        <w:del w:id="2039" w:author="Bob Flynn" w:date="2021-03-24T07:17:00Z">
          <w:r w:rsidR="00234817" w:rsidDel="00662AC4">
            <w:rPr>
              <w:b w:val="0"/>
            </w:rPr>
            <w:fldChar w:fldCharType="end"/>
          </w:r>
          <w:r w:rsidR="00234817" w:rsidDel="00662AC4">
            <w:noBreakHyphen/>
          </w:r>
          <w:r w:rsidR="00234817" w:rsidDel="00662AC4">
            <w:rPr>
              <w:b w:val="0"/>
            </w:rPr>
            <w:fldChar w:fldCharType="begin"/>
          </w:r>
          <w:r w:rsidR="00234817" w:rsidDel="00662AC4">
            <w:delInstrText xml:space="preserve"> SEQ Table \* ARABIC \s 1 </w:delInstrText>
          </w:r>
        </w:del>
      </w:ins>
      <w:del w:id="2040" w:author="Bob Flynn" w:date="2021-03-24T07:17:00Z">
        <w:r w:rsidR="00234817" w:rsidDel="00662AC4">
          <w:rPr>
            <w:b w:val="0"/>
          </w:rPr>
          <w:fldChar w:fldCharType="separate"/>
        </w:r>
      </w:del>
      <w:ins w:id="2041" w:author="Bob Flynn [2]" w:date="2020-02-19T21:49:00Z">
        <w:del w:id="2042" w:author="Bob Flynn" w:date="2021-03-24T07:17:00Z">
          <w:r w:rsidR="00234817" w:rsidDel="00662AC4">
            <w:rPr>
              <w:noProof/>
            </w:rPr>
            <w:delText>2</w:delText>
          </w:r>
          <w:r w:rsidR="00234817" w:rsidDel="00662AC4">
            <w:rPr>
              <w:b w:val="0"/>
            </w:rPr>
            <w:fldChar w:fldCharType="end"/>
          </w:r>
        </w:del>
      </w:ins>
      <w:del w:id="2043" w:author="Bob Flynn" w:date="2021-03-24T07:17:00Z">
        <w:r w:rsidR="00234817" w:rsidDel="00662AC4">
          <w:rPr>
            <w:b w:val="0"/>
          </w:rPr>
          <w:fldChar w:fldCharType="begin"/>
        </w:r>
        <w:r w:rsidR="00234817" w:rsidDel="00662AC4">
          <w:delInstrText xml:space="preserve"> STYLEREF 1 \s </w:delInstrText>
        </w:r>
        <w:r w:rsidR="00234817" w:rsidDel="00662AC4">
          <w:rPr>
            <w:b w:val="0"/>
          </w:rPr>
          <w:fldChar w:fldCharType="separate"/>
        </w:r>
        <w:r w:rsidR="00234817" w:rsidDel="00662AC4">
          <w:rPr>
            <w:noProof/>
          </w:rPr>
          <w:delText>0</w:delText>
        </w:r>
        <w:r w:rsidR="00234817" w:rsidDel="00662AC4">
          <w:rPr>
            <w:b w:val="0"/>
          </w:rPr>
          <w:fldChar w:fldCharType="end"/>
        </w:r>
        <w:r w:rsidR="00234817" w:rsidDel="00662AC4">
          <w:noBreakHyphen/>
        </w:r>
        <w:r w:rsidR="00234817" w:rsidDel="00662AC4">
          <w:rPr>
            <w:b w:val="0"/>
          </w:rPr>
          <w:fldChar w:fldCharType="begin"/>
        </w:r>
        <w:r w:rsidR="00234817" w:rsidDel="00662AC4">
          <w:delInstrText xml:space="preserve"> SEQ Table \* ARABIC \s 1 </w:delInstrText>
        </w:r>
        <w:r w:rsidR="00234817" w:rsidDel="00662AC4">
          <w:rPr>
            <w:b w:val="0"/>
          </w:rPr>
          <w:fldChar w:fldCharType="separate"/>
        </w:r>
        <w:r w:rsidR="00234817" w:rsidDel="00662AC4">
          <w:rPr>
            <w:noProof/>
          </w:rPr>
          <w:delText>2</w:delText>
        </w:r>
        <w:r w:rsidR="00234817" w:rsidDel="00662AC4">
          <w:rPr>
            <w:b w:val="0"/>
          </w:rPr>
          <w:fldChar w:fldCharType="end"/>
        </w:r>
      </w:del>
      <w:ins w:id="2044" w:author="Flynn, Bob" w:date="2019-11-25T17:07:00Z">
        <w:del w:id="2045" w:author="Bob Flynn" w:date="2021-03-24T07:17:00Z">
          <w:r w:rsidRPr="00500302" w:rsidDel="00662AC4">
            <w:delText>: Resource Specific Attributes o</w:delText>
          </w:r>
          <w:r w:rsidRPr="00500302" w:rsidDel="00662AC4">
            <w:rPr>
              <w:rFonts w:hint="eastAsia"/>
              <w:lang w:eastAsia="ko-KR"/>
            </w:rPr>
            <w:delText>f</w:delText>
          </w:r>
          <w:r w:rsidRPr="00500302" w:rsidDel="00662AC4">
            <w:delText xml:space="preserve"> </w:delText>
          </w:r>
          <w:r w:rsidRPr="00500302" w:rsidDel="00662AC4">
            <w:rPr>
              <w:lang w:eastAsia="ja-JP"/>
            </w:rPr>
            <w:delText>[</w:delText>
          </w:r>
        </w:del>
      </w:ins>
      <w:ins w:id="2046" w:author="Flynn, Bob" w:date="2019-11-25T17:13:00Z">
        <w:del w:id="2047" w:author="Bob Flynn" w:date="2021-03-24T07:17:00Z">
          <w:r w:rsidR="00F130F2" w:rsidDel="00662AC4">
            <w:rPr>
              <w:lang w:eastAsia="ko-KR"/>
            </w:rPr>
            <w:delText>3GPPeNodeB</w:delText>
          </w:r>
        </w:del>
      </w:ins>
      <w:ins w:id="2048" w:author="Flynn, Bob" w:date="2019-11-25T17:07:00Z">
        <w:del w:id="2049" w:author="Bob Flynn" w:date="2021-03-24T07:17:00Z">
          <w:r w:rsidRPr="00500302" w:rsidDel="00662AC4">
            <w:rPr>
              <w:lang w:eastAsia="ja-JP"/>
            </w:rPr>
            <w:delText>] resource</w:delText>
          </w:r>
        </w:del>
      </w:ins>
      <w:bookmarkEnd w:id="2020"/>
      <w:bookmarkEnd w:id="2021"/>
      <w:bookmarkEnd w:id="2022"/>
    </w:p>
    <w:p w14:paraId="17DC5910" w14:textId="214D7D3D" w:rsidR="00AC4AA7" w:rsidRPr="00500302" w:rsidDel="00662AC4" w:rsidRDefault="00AC4AA7">
      <w:pPr>
        <w:pStyle w:val="TAH"/>
        <w:rPr>
          <w:ins w:id="2050" w:author="Flynn, Bob" w:date="2019-11-25T17:07:00Z"/>
          <w:del w:id="2051" w:author="Bob Flynn" w:date="2021-03-24T07:17:00Z"/>
        </w:rPr>
        <w:pPrChange w:id="2052" w:author="MOHALI Marianne TGI/OLN" w:date="2021-03-12T16:46:00Z">
          <w:pPr>
            <w:pStyle w:val="TH"/>
          </w:pPr>
        </w:pPrChange>
      </w:pPr>
    </w:p>
    <w:tbl>
      <w:tblPr>
        <w:tblW w:w="79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92"/>
        <w:gridCol w:w="851"/>
        <w:gridCol w:w="992"/>
        <w:gridCol w:w="2126"/>
        <w:gridCol w:w="1991"/>
      </w:tblGrid>
      <w:tr w:rsidR="0067596E" w:rsidRPr="00500302" w:rsidDel="00662AC4" w14:paraId="4E8EAA85" w14:textId="565119A2" w:rsidTr="00A65039">
        <w:trPr>
          <w:jc w:val="center"/>
          <w:ins w:id="2053" w:author="Flynn, Bob" w:date="2019-11-25T17:07:00Z"/>
          <w:del w:id="2054" w:author="Bob Flynn" w:date="2021-03-24T07:17:00Z"/>
        </w:trPr>
        <w:tc>
          <w:tcPr>
            <w:tcW w:w="1992" w:type="dxa"/>
            <w:vMerge w:val="restart"/>
            <w:tcBorders>
              <w:top w:val="single" w:sz="4" w:space="0" w:color="auto"/>
              <w:left w:val="single" w:sz="4" w:space="0" w:color="auto"/>
              <w:right w:val="single" w:sz="4" w:space="0" w:color="auto"/>
            </w:tcBorders>
            <w:shd w:val="clear" w:color="auto" w:fill="BFBFBF"/>
            <w:hideMark/>
          </w:tcPr>
          <w:p w14:paraId="63DAB773" w14:textId="51C1D4FC" w:rsidR="0067596E" w:rsidRPr="00500302" w:rsidDel="00662AC4" w:rsidRDefault="0067596E" w:rsidP="00A65039">
            <w:pPr>
              <w:pStyle w:val="TAH"/>
              <w:rPr>
                <w:ins w:id="2055" w:author="Flynn, Bob" w:date="2019-11-25T17:07:00Z"/>
                <w:del w:id="2056" w:author="Bob Flynn" w:date="2021-03-24T07:17:00Z"/>
                <w:rFonts w:eastAsia="MS Mincho"/>
              </w:rPr>
            </w:pPr>
            <w:ins w:id="2057" w:author="Flynn, Bob" w:date="2019-11-25T17:07:00Z">
              <w:del w:id="2058" w:author="Bob Flynn" w:date="2021-03-24T07:17:00Z">
                <w:r w:rsidRPr="00500302" w:rsidDel="00662AC4">
                  <w:rPr>
                    <w:rFonts w:eastAsia="MS Mincho"/>
                  </w:rPr>
                  <w:delText>Attribute Name</w:delText>
                </w:r>
              </w:del>
            </w:ins>
          </w:p>
        </w:tc>
        <w:tc>
          <w:tcPr>
            <w:tcW w:w="1843" w:type="dxa"/>
            <w:gridSpan w:val="2"/>
            <w:tcBorders>
              <w:top w:val="single" w:sz="4" w:space="0" w:color="auto"/>
              <w:left w:val="single" w:sz="4" w:space="0" w:color="auto"/>
              <w:bottom w:val="single" w:sz="4" w:space="0" w:color="auto"/>
              <w:right w:val="single" w:sz="4" w:space="0" w:color="auto"/>
            </w:tcBorders>
            <w:shd w:val="clear" w:color="auto" w:fill="BFBFBF"/>
          </w:tcPr>
          <w:p w14:paraId="58BCACA3" w14:textId="778E587A" w:rsidR="0067596E" w:rsidRPr="00500302" w:rsidDel="00662AC4" w:rsidRDefault="0067596E" w:rsidP="00A65039">
            <w:pPr>
              <w:pStyle w:val="TAH"/>
              <w:rPr>
                <w:ins w:id="2059" w:author="Flynn, Bob" w:date="2019-11-25T17:07:00Z"/>
                <w:del w:id="2060" w:author="Bob Flynn" w:date="2021-03-24T07:17:00Z"/>
                <w:rFonts w:eastAsia="MS Mincho"/>
              </w:rPr>
            </w:pPr>
            <w:ins w:id="2061" w:author="Flynn, Bob" w:date="2019-11-25T17:07:00Z">
              <w:del w:id="2062" w:author="Bob Flynn" w:date="2021-03-24T07:17:00Z">
                <w:r w:rsidRPr="00500302" w:rsidDel="00662AC4">
                  <w:rPr>
                    <w:rFonts w:eastAsia="MS Mincho" w:hint="eastAsia"/>
                  </w:rPr>
                  <w:delText xml:space="preserve">Request Optionality </w:delText>
                </w:r>
              </w:del>
            </w:ins>
          </w:p>
        </w:tc>
        <w:tc>
          <w:tcPr>
            <w:tcW w:w="2126" w:type="dxa"/>
            <w:vMerge w:val="restart"/>
            <w:tcBorders>
              <w:top w:val="single" w:sz="4" w:space="0" w:color="auto"/>
              <w:left w:val="single" w:sz="4" w:space="0" w:color="auto"/>
              <w:right w:val="single" w:sz="4" w:space="0" w:color="auto"/>
            </w:tcBorders>
            <w:shd w:val="clear" w:color="auto" w:fill="BFBFBF"/>
          </w:tcPr>
          <w:p w14:paraId="5937DEB4" w14:textId="37482DAB" w:rsidR="0067596E" w:rsidRPr="00500302" w:rsidDel="00662AC4" w:rsidRDefault="0067596E" w:rsidP="00A65039">
            <w:pPr>
              <w:pStyle w:val="TAH"/>
              <w:rPr>
                <w:ins w:id="2063" w:author="Flynn, Bob" w:date="2019-11-25T17:07:00Z"/>
                <w:del w:id="2064" w:author="Bob Flynn" w:date="2021-03-24T07:17:00Z"/>
              </w:rPr>
            </w:pPr>
            <w:ins w:id="2065" w:author="Flynn, Bob" w:date="2019-11-25T17:07:00Z">
              <w:del w:id="2066" w:author="Bob Flynn" w:date="2021-03-24T07:17:00Z">
                <w:r w:rsidRPr="00500302" w:rsidDel="00662AC4">
                  <w:rPr>
                    <w:rFonts w:hint="eastAsia"/>
                  </w:rPr>
                  <w:delText>Data Type</w:delText>
                </w:r>
              </w:del>
            </w:ins>
          </w:p>
        </w:tc>
        <w:tc>
          <w:tcPr>
            <w:tcW w:w="1991" w:type="dxa"/>
            <w:vMerge w:val="restart"/>
            <w:tcBorders>
              <w:top w:val="single" w:sz="4" w:space="0" w:color="auto"/>
              <w:left w:val="single" w:sz="4" w:space="0" w:color="auto"/>
              <w:right w:val="single" w:sz="4" w:space="0" w:color="auto"/>
            </w:tcBorders>
            <w:shd w:val="clear" w:color="auto" w:fill="BFBFBF"/>
            <w:hideMark/>
          </w:tcPr>
          <w:p w14:paraId="4F677209" w14:textId="73170CC0" w:rsidR="0067596E" w:rsidRPr="00500302" w:rsidDel="00662AC4" w:rsidRDefault="0067596E" w:rsidP="00A65039">
            <w:pPr>
              <w:pStyle w:val="TAH"/>
              <w:rPr>
                <w:ins w:id="2067" w:author="Flynn, Bob" w:date="2019-11-25T17:07:00Z"/>
                <w:del w:id="2068" w:author="Bob Flynn" w:date="2021-03-24T07:17:00Z"/>
              </w:rPr>
            </w:pPr>
            <w:ins w:id="2069" w:author="Flynn, Bob" w:date="2019-11-25T17:07:00Z">
              <w:del w:id="2070" w:author="Bob Flynn" w:date="2021-03-24T07:17:00Z">
                <w:r w:rsidRPr="00500302" w:rsidDel="00662AC4">
                  <w:rPr>
                    <w:rFonts w:hint="eastAsia"/>
                  </w:rPr>
                  <w:delText>Default Value and Constraints</w:delText>
                </w:r>
              </w:del>
            </w:ins>
          </w:p>
        </w:tc>
      </w:tr>
      <w:tr w:rsidR="0067596E" w:rsidRPr="00500302" w:rsidDel="00662AC4" w14:paraId="36757BA1" w14:textId="0950C44B" w:rsidTr="00A65039">
        <w:trPr>
          <w:jc w:val="center"/>
          <w:ins w:id="2071" w:author="Flynn, Bob" w:date="2019-11-25T17:07:00Z"/>
          <w:del w:id="2072" w:author="Bob Flynn" w:date="2021-03-24T07:17:00Z"/>
        </w:trPr>
        <w:tc>
          <w:tcPr>
            <w:tcW w:w="1992" w:type="dxa"/>
            <w:vMerge/>
            <w:tcBorders>
              <w:left w:val="single" w:sz="4" w:space="0" w:color="auto"/>
              <w:bottom w:val="single" w:sz="4" w:space="0" w:color="auto"/>
              <w:right w:val="single" w:sz="4" w:space="0" w:color="auto"/>
            </w:tcBorders>
            <w:shd w:val="clear" w:color="auto" w:fill="BFBFBF"/>
          </w:tcPr>
          <w:p w14:paraId="523095B2" w14:textId="00514DAC" w:rsidR="0067596E" w:rsidRPr="00500302" w:rsidDel="00662AC4" w:rsidRDefault="0067596E" w:rsidP="00A65039">
            <w:pPr>
              <w:keepNext/>
              <w:keepLines/>
              <w:jc w:val="center"/>
              <w:rPr>
                <w:ins w:id="2073" w:author="Flynn, Bob" w:date="2019-11-25T17:07:00Z"/>
                <w:del w:id="2074" w:author="Bob Flynn" w:date="2021-03-24T07:17:00Z"/>
                <w:rFonts w:ascii="Arial" w:eastAsia="MS Mincho" w:hAnsi="Arial"/>
                <w:b/>
                <w:sz w:val="18"/>
                <w:lang w:eastAsia="ja-JP"/>
              </w:rPr>
            </w:pPr>
          </w:p>
        </w:tc>
        <w:tc>
          <w:tcPr>
            <w:tcW w:w="851" w:type="dxa"/>
            <w:tcBorders>
              <w:top w:val="single" w:sz="4" w:space="0" w:color="auto"/>
              <w:left w:val="single" w:sz="4" w:space="0" w:color="auto"/>
              <w:bottom w:val="single" w:sz="4" w:space="0" w:color="auto"/>
              <w:right w:val="single" w:sz="4" w:space="0" w:color="auto"/>
            </w:tcBorders>
            <w:shd w:val="clear" w:color="auto" w:fill="BFBFBF"/>
          </w:tcPr>
          <w:p w14:paraId="2CEB9E4A" w14:textId="75FCDF53" w:rsidR="0067596E" w:rsidRPr="00500302" w:rsidDel="00662AC4" w:rsidRDefault="0067596E" w:rsidP="00A65039">
            <w:pPr>
              <w:pStyle w:val="TAH"/>
              <w:rPr>
                <w:ins w:id="2075" w:author="Flynn, Bob" w:date="2019-11-25T17:07:00Z"/>
                <w:del w:id="2076" w:author="Bob Flynn" w:date="2021-03-24T07:17:00Z"/>
              </w:rPr>
            </w:pPr>
            <w:ins w:id="2077" w:author="Flynn, Bob" w:date="2019-11-25T17:07:00Z">
              <w:del w:id="2078" w:author="Bob Flynn" w:date="2021-03-24T07:17:00Z">
                <w:r w:rsidRPr="00500302" w:rsidDel="00662AC4">
                  <w:rPr>
                    <w:rFonts w:eastAsia="MS Mincho" w:hint="eastAsia"/>
                  </w:rPr>
                  <w:delText>C</w:delText>
                </w:r>
                <w:r w:rsidRPr="00500302" w:rsidDel="00662AC4">
                  <w:rPr>
                    <w:rFonts w:hint="eastAsia"/>
                  </w:rPr>
                  <w:delText>reate</w:delText>
                </w:r>
              </w:del>
            </w:ins>
          </w:p>
        </w:tc>
        <w:tc>
          <w:tcPr>
            <w:tcW w:w="992" w:type="dxa"/>
            <w:tcBorders>
              <w:top w:val="single" w:sz="4" w:space="0" w:color="auto"/>
              <w:left w:val="single" w:sz="4" w:space="0" w:color="auto"/>
              <w:bottom w:val="single" w:sz="4" w:space="0" w:color="auto"/>
              <w:right w:val="single" w:sz="4" w:space="0" w:color="auto"/>
            </w:tcBorders>
            <w:shd w:val="clear" w:color="auto" w:fill="BFBFBF"/>
          </w:tcPr>
          <w:p w14:paraId="66244171" w14:textId="73854EC2" w:rsidR="0067596E" w:rsidRPr="00500302" w:rsidDel="00662AC4" w:rsidRDefault="0067596E" w:rsidP="00A65039">
            <w:pPr>
              <w:pStyle w:val="TAH"/>
              <w:rPr>
                <w:ins w:id="2079" w:author="Flynn, Bob" w:date="2019-11-25T17:07:00Z"/>
                <w:del w:id="2080" w:author="Bob Flynn" w:date="2021-03-24T07:17:00Z"/>
              </w:rPr>
            </w:pPr>
            <w:ins w:id="2081" w:author="Flynn, Bob" w:date="2019-11-25T17:07:00Z">
              <w:del w:id="2082" w:author="Bob Flynn" w:date="2021-03-24T07:17:00Z">
                <w:r w:rsidRPr="00500302" w:rsidDel="00662AC4">
                  <w:rPr>
                    <w:rFonts w:eastAsia="MS Mincho" w:hint="eastAsia"/>
                  </w:rPr>
                  <w:delText>U</w:delText>
                </w:r>
                <w:r w:rsidRPr="00500302" w:rsidDel="00662AC4">
                  <w:rPr>
                    <w:rFonts w:hint="eastAsia"/>
                  </w:rPr>
                  <w:delText>pdate</w:delText>
                </w:r>
              </w:del>
            </w:ins>
          </w:p>
        </w:tc>
        <w:tc>
          <w:tcPr>
            <w:tcW w:w="2126" w:type="dxa"/>
            <w:vMerge/>
            <w:tcBorders>
              <w:left w:val="single" w:sz="4" w:space="0" w:color="auto"/>
              <w:bottom w:val="single" w:sz="4" w:space="0" w:color="auto"/>
              <w:right w:val="single" w:sz="4" w:space="0" w:color="auto"/>
            </w:tcBorders>
            <w:shd w:val="clear" w:color="auto" w:fill="BFBFBF"/>
          </w:tcPr>
          <w:p w14:paraId="17EF6D9C" w14:textId="5C2B5798" w:rsidR="0067596E" w:rsidRPr="00500302" w:rsidDel="00662AC4" w:rsidRDefault="0067596E" w:rsidP="00A65039">
            <w:pPr>
              <w:keepNext/>
              <w:keepLines/>
              <w:jc w:val="center"/>
              <w:rPr>
                <w:ins w:id="2083" w:author="Flynn, Bob" w:date="2019-11-25T17:07:00Z"/>
                <w:del w:id="2084" w:author="Bob Flynn" w:date="2021-03-24T07:17:00Z"/>
                <w:rFonts w:ascii="Arial" w:eastAsia="MS Mincho" w:hAnsi="Arial"/>
                <w:b/>
                <w:sz w:val="18"/>
                <w:lang w:eastAsia="ja-JP"/>
              </w:rPr>
            </w:pPr>
          </w:p>
        </w:tc>
        <w:tc>
          <w:tcPr>
            <w:tcW w:w="1991" w:type="dxa"/>
            <w:vMerge/>
            <w:tcBorders>
              <w:left w:val="single" w:sz="4" w:space="0" w:color="auto"/>
              <w:bottom w:val="single" w:sz="4" w:space="0" w:color="auto"/>
              <w:right w:val="single" w:sz="4" w:space="0" w:color="auto"/>
            </w:tcBorders>
            <w:shd w:val="clear" w:color="auto" w:fill="BFBFBF"/>
          </w:tcPr>
          <w:p w14:paraId="574CC02E" w14:textId="05CC4A73" w:rsidR="0067596E" w:rsidRPr="00500302" w:rsidDel="00662AC4" w:rsidRDefault="0067596E" w:rsidP="00A65039">
            <w:pPr>
              <w:keepNext/>
              <w:keepLines/>
              <w:jc w:val="center"/>
              <w:rPr>
                <w:ins w:id="2085" w:author="Flynn, Bob" w:date="2019-11-25T17:07:00Z"/>
                <w:del w:id="2086" w:author="Bob Flynn" w:date="2021-03-24T07:17:00Z"/>
                <w:rFonts w:ascii="Arial" w:eastAsia="MS Mincho" w:hAnsi="Arial"/>
                <w:b/>
                <w:sz w:val="18"/>
                <w:lang w:eastAsia="ja-JP"/>
              </w:rPr>
            </w:pPr>
          </w:p>
        </w:tc>
      </w:tr>
      <w:tr w:rsidR="0067596E" w:rsidRPr="00500302" w:rsidDel="00662AC4" w14:paraId="4F36ADFE" w14:textId="1833FBB1" w:rsidTr="00A65039">
        <w:trPr>
          <w:jc w:val="center"/>
          <w:ins w:id="2087" w:author="Flynn, Bob" w:date="2019-11-25T17:07:00Z"/>
          <w:del w:id="2088" w:author="Bob Flynn" w:date="2021-03-24T07:17:00Z"/>
        </w:trPr>
        <w:tc>
          <w:tcPr>
            <w:tcW w:w="1992" w:type="dxa"/>
            <w:tcBorders>
              <w:top w:val="single" w:sz="4" w:space="0" w:color="auto"/>
              <w:left w:val="single" w:sz="4" w:space="0" w:color="auto"/>
              <w:bottom w:val="single" w:sz="4" w:space="0" w:color="auto"/>
              <w:right w:val="single" w:sz="4" w:space="0" w:color="auto"/>
            </w:tcBorders>
          </w:tcPr>
          <w:p w14:paraId="54149DF0" w14:textId="723CE6CA" w:rsidR="0067596E" w:rsidRPr="00500302" w:rsidDel="00662AC4" w:rsidRDefault="0067596E" w:rsidP="00A65039">
            <w:pPr>
              <w:pStyle w:val="TAL"/>
              <w:rPr>
                <w:ins w:id="2089" w:author="Flynn, Bob" w:date="2019-11-25T17:07:00Z"/>
                <w:del w:id="2090" w:author="Bob Flynn" w:date="2021-03-24T07:17:00Z"/>
                <w:rFonts w:eastAsia="MS Mincho"/>
                <w:i/>
              </w:rPr>
            </w:pPr>
            <w:ins w:id="2091" w:author="Flynn, Bob" w:date="2019-11-25T17:07:00Z">
              <w:del w:id="2092" w:author="Bob Flynn" w:date="2021-03-24T07:17:00Z">
                <w:r w:rsidRPr="00500302" w:rsidDel="00662AC4">
                  <w:rPr>
                    <w:rFonts w:eastAsia="Arial Unicode MS"/>
                    <w:i/>
                  </w:rPr>
                  <w:delText>container</w:delText>
                </w:r>
                <w:r w:rsidRPr="00500302" w:rsidDel="00662AC4">
                  <w:rPr>
                    <w:rFonts w:eastAsia="Arial Unicode MS" w:hint="eastAsia"/>
                    <w:i/>
                  </w:rPr>
                  <w:delText>Definition</w:delText>
                </w:r>
              </w:del>
            </w:ins>
          </w:p>
        </w:tc>
        <w:tc>
          <w:tcPr>
            <w:tcW w:w="851" w:type="dxa"/>
            <w:tcBorders>
              <w:top w:val="single" w:sz="4" w:space="0" w:color="auto"/>
              <w:left w:val="single" w:sz="4" w:space="0" w:color="auto"/>
              <w:bottom w:val="single" w:sz="4" w:space="0" w:color="auto"/>
              <w:right w:val="single" w:sz="4" w:space="0" w:color="auto"/>
            </w:tcBorders>
            <w:vAlign w:val="center"/>
          </w:tcPr>
          <w:p w14:paraId="35FBE0D9" w14:textId="24EC3385" w:rsidR="0067596E" w:rsidRPr="00500302" w:rsidDel="00662AC4" w:rsidRDefault="0067596E" w:rsidP="00A65039">
            <w:pPr>
              <w:pStyle w:val="TAC"/>
              <w:rPr>
                <w:ins w:id="2093" w:author="Flynn, Bob" w:date="2019-11-25T17:07:00Z"/>
                <w:del w:id="2094" w:author="Bob Flynn" w:date="2021-03-24T07:17:00Z"/>
              </w:rPr>
            </w:pPr>
            <w:ins w:id="2095" w:author="Flynn, Bob" w:date="2019-11-25T17:07:00Z">
              <w:del w:id="2096" w:author="Bob Flynn" w:date="2021-03-24T07:17:00Z">
                <w:r w:rsidRPr="00500302" w:rsidDel="00662AC4">
                  <w:rPr>
                    <w:rFonts w:eastAsia="MS Mincho"/>
                    <w:lang w:eastAsia="ja-JP"/>
                  </w:rPr>
                  <w:delText>M</w:delText>
                </w:r>
              </w:del>
            </w:ins>
          </w:p>
        </w:tc>
        <w:tc>
          <w:tcPr>
            <w:tcW w:w="992" w:type="dxa"/>
            <w:tcBorders>
              <w:top w:val="single" w:sz="4" w:space="0" w:color="auto"/>
              <w:left w:val="single" w:sz="4" w:space="0" w:color="auto"/>
              <w:bottom w:val="single" w:sz="4" w:space="0" w:color="auto"/>
              <w:right w:val="single" w:sz="4" w:space="0" w:color="auto"/>
            </w:tcBorders>
            <w:vAlign w:val="center"/>
          </w:tcPr>
          <w:p w14:paraId="1AEDA473" w14:textId="3A995ED3" w:rsidR="0067596E" w:rsidRPr="00500302" w:rsidDel="00662AC4" w:rsidRDefault="0067596E" w:rsidP="00A65039">
            <w:pPr>
              <w:pStyle w:val="TAC"/>
              <w:rPr>
                <w:ins w:id="2097" w:author="Flynn, Bob" w:date="2019-11-25T17:07:00Z"/>
                <w:del w:id="2098" w:author="Bob Flynn" w:date="2021-03-24T07:17:00Z"/>
                <w:rFonts w:eastAsia="MS Mincho"/>
              </w:rPr>
            </w:pPr>
            <w:ins w:id="2099" w:author="Flynn, Bob" w:date="2019-11-25T17:07:00Z">
              <w:del w:id="2100" w:author="Bob Flynn" w:date="2021-03-24T07:17:00Z">
                <w:r w:rsidRPr="00500302" w:rsidDel="00662AC4">
                  <w:rPr>
                    <w:rFonts w:eastAsia="MS Mincho"/>
                    <w:lang w:eastAsia="ja-JP"/>
                  </w:rPr>
                  <w:delText>NP</w:delText>
                </w:r>
              </w:del>
            </w:ins>
          </w:p>
        </w:tc>
        <w:tc>
          <w:tcPr>
            <w:tcW w:w="2126" w:type="dxa"/>
            <w:tcBorders>
              <w:top w:val="single" w:sz="4" w:space="0" w:color="auto"/>
              <w:left w:val="single" w:sz="4" w:space="0" w:color="auto"/>
              <w:bottom w:val="single" w:sz="4" w:space="0" w:color="auto"/>
              <w:right w:val="single" w:sz="4" w:space="0" w:color="auto"/>
            </w:tcBorders>
          </w:tcPr>
          <w:p w14:paraId="29CA8B6C" w14:textId="701699E7" w:rsidR="0067596E" w:rsidRPr="00500302" w:rsidDel="00662AC4" w:rsidRDefault="0067596E" w:rsidP="00A65039">
            <w:pPr>
              <w:pStyle w:val="TAL"/>
              <w:rPr>
                <w:ins w:id="2101" w:author="Flynn, Bob" w:date="2019-11-25T17:07:00Z"/>
                <w:del w:id="2102" w:author="Bob Flynn" w:date="2021-03-24T07:17:00Z"/>
                <w:rFonts w:eastAsia="MS Mincho"/>
              </w:rPr>
            </w:pPr>
            <w:ins w:id="2103" w:author="Flynn, Bob" w:date="2019-11-25T17:07:00Z">
              <w:del w:id="2104" w:author="Bob Flynn" w:date="2021-03-24T07:17:00Z">
                <w:r w:rsidRPr="00500302" w:rsidDel="00662AC4">
                  <w:delText>xs:anyURI</w:delText>
                </w:r>
              </w:del>
            </w:ins>
          </w:p>
        </w:tc>
        <w:tc>
          <w:tcPr>
            <w:tcW w:w="1991" w:type="dxa"/>
            <w:tcBorders>
              <w:top w:val="single" w:sz="4" w:space="0" w:color="auto"/>
              <w:left w:val="single" w:sz="4" w:space="0" w:color="auto"/>
              <w:bottom w:val="single" w:sz="4" w:space="0" w:color="auto"/>
              <w:right w:val="single" w:sz="4" w:space="0" w:color="auto"/>
            </w:tcBorders>
            <w:hideMark/>
          </w:tcPr>
          <w:p w14:paraId="5A537830" w14:textId="643D2151" w:rsidR="0067596E" w:rsidRPr="00500302" w:rsidDel="00662AC4" w:rsidRDefault="0067596E" w:rsidP="00A65039">
            <w:pPr>
              <w:pStyle w:val="TAL"/>
              <w:rPr>
                <w:ins w:id="2105" w:author="Flynn, Bob" w:date="2019-11-25T17:07:00Z"/>
                <w:del w:id="2106" w:author="Bob Flynn" w:date="2021-03-24T07:17:00Z"/>
                <w:rFonts w:eastAsia="MS Mincho"/>
              </w:rPr>
            </w:pPr>
            <w:ins w:id="2107" w:author="Flynn, Bob" w:date="2019-11-25T17:07:00Z">
              <w:del w:id="2108" w:author="Bob Flynn" w:date="2021-03-24T07:17:00Z">
                <w:r w:rsidRPr="00500302" w:rsidDel="00662AC4">
                  <w:rPr>
                    <w:rFonts w:hint="eastAsia"/>
                    <w:lang w:eastAsia="ko-KR"/>
                  </w:rPr>
                  <w:delText>No default</w:delText>
                </w:r>
              </w:del>
            </w:ins>
          </w:p>
        </w:tc>
      </w:tr>
      <w:tr w:rsidR="0067596E" w:rsidRPr="00500302" w:rsidDel="00662AC4" w14:paraId="754D0043" w14:textId="53FCAB05" w:rsidTr="00A65039">
        <w:trPr>
          <w:jc w:val="center"/>
          <w:ins w:id="2109" w:author="Flynn, Bob" w:date="2019-11-25T17:07:00Z"/>
          <w:del w:id="2110" w:author="Bob Flynn" w:date="2021-03-24T07:17:00Z"/>
        </w:trPr>
        <w:tc>
          <w:tcPr>
            <w:tcW w:w="1992" w:type="dxa"/>
            <w:tcBorders>
              <w:top w:val="single" w:sz="4" w:space="0" w:color="auto"/>
              <w:left w:val="single" w:sz="4" w:space="0" w:color="auto"/>
              <w:bottom w:val="single" w:sz="4" w:space="0" w:color="auto"/>
              <w:right w:val="single" w:sz="4" w:space="0" w:color="auto"/>
            </w:tcBorders>
          </w:tcPr>
          <w:p w14:paraId="7FBDB9F8" w14:textId="725E1C2F" w:rsidR="0067596E" w:rsidRPr="00500302" w:rsidDel="00662AC4" w:rsidRDefault="00F130F2" w:rsidP="00A65039">
            <w:pPr>
              <w:pStyle w:val="TAL"/>
              <w:rPr>
                <w:ins w:id="2111" w:author="Flynn, Bob" w:date="2019-11-25T17:07:00Z"/>
                <w:del w:id="2112" w:author="Bob Flynn" w:date="2021-03-24T07:17:00Z"/>
                <w:rFonts w:eastAsia="MS Mincho"/>
                <w:i/>
              </w:rPr>
            </w:pPr>
            <w:ins w:id="2113" w:author="Flynn, Bob" w:date="2019-11-25T17:13:00Z">
              <w:del w:id="2114" w:author="Bob Flynn" w:date="2021-03-24T07:17:00Z">
                <w:r w:rsidRPr="00357143" w:rsidDel="00662AC4">
                  <w:rPr>
                    <w:rFonts w:eastAsia="Arial Unicode MS" w:hint="eastAsia"/>
                    <w:i/>
                    <w:lang w:eastAsia="zh-CN"/>
                  </w:rPr>
                  <w:delText>areaNwkType</w:delText>
                </w:r>
              </w:del>
            </w:ins>
          </w:p>
        </w:tc>
        <w:tc>
          <w:tcPr>
            <w:tcW w:w="851" w:type="dxa"/>
            <w:tcBorders>
              <w:top w:val="single" w:sz="4" w:space="0" w:color="auto"/>
              <w:left w:val="single" w:sz="4" w:space="0" w:color="auto"/>
              <w:bottom w:val="single" w:sz="4" w:space="0" w:color="auto"/>
              <w:right w:val="single" w:sz="4" w:space="0" w:color="auto"/>
            </w:tcBorders>
            <w:vAlign w:val="center"/>
          </w:tcPr>
          <w:p w14:paraId="2C9450FC" w14:textId="14E4F84D" w:rsidR="0067596E" w:rsidRPr="00500302" w:rsidDel="00662AC4" w:rsidRDefault="0067596E" w:rsidP="00A65039">
            <w:pPr>
              <w:pStyle w:val="TAC"/>
              <w:rPr>
                <w:ins w:id="2115" w:author="Flynn, Bob" w:date="2019-11-25T17:07:00Z"/>
                <w:del w:id="2116" w:author="Bob Flynn" w:date="2021-03-24T07:17:00Z"/>
              </w:rPr>
            </w:pPr>
            <w:ins w:id="2117" w:author="Flynn, Bob" w:date="2019-11-25T17:07:00Z">
              <w:del w:id="2118" w:author="Bob Flynn" w:date="2021-03-24T07:17:00Z">
                <w:r w:rsidRPr="00500302" w:rsidDel="00662AC4">
                  <w:rPr>
                    <w:lang w:eastAsia="ja-JP"/>
                  </w:rPr>
                  <w:delText>O</w:delText>
                </w:r>
              </w:del>
            </w:ins>
          </w:p>
        </w:tc>
        <w:tc>
          <w:tcPr>
            <w:tcW w:w="992" w:type="dxa"/>
            <w:tcBorders>
              <w:top w:val="single" w:sz="4" w:space="0" w:color="auto"/>
              <w:left w:val="single" w:sz="4" w:space="0" w:color="auto"/>
              <w:bottom w:val="single" w:sz="4" w:space="0" w:color="auto"/>
              <w:right w:val="single" w:sz="4" w:space="0" w:color="auto"/>
            </w:tcBorders>
            <w:vAlign w:val="center"/>
          </w:tcPr>
          <w:p w14:paraId="50F3B0FB" w14:textId="0A6265B7" w:rsidR="0067596E" w:rsidRPr="00500302" w:rsidDel="00662AC4" w:rsidRDefault="0067596E" w:rsidP="00A65039">
            <w:pPr>
              <w:pStyle w:val="TAC"/>
              <w:rPr>
                <w:ins w:id="2119" w:author="Flynn, Bob" w:date="2019-11-25T17:07:00Z"/>
                <w:del w:id="2120" w:author="Bob Flynn" w:date="2021-03-24T07:17:00Z"/>
                <w:rFonts w:eastAsia="MS Mincho"/>
              </w:rPr>
            </w:pPr>
            <w:ins w:id="2121" w:author="Flynn, Bob" w:date="2019-11-25T17:07:00Z">
              <w:del w:id="2122" w:author="Bob Flynn" w:date="2021-03-24T07:17:00Z">
                <w:r w:rsidRPr="00500302" w:rsidDel="00662AC4">
                  <w:rPr>
                    <w:lang w:eastAsia="ja-JP"/>
                  </w:rPr>
                  <w:delText>O</w:delText>
                </w:r>
              </w:del>
            </w:ins>
          </w:p>
        </w:tc>
        <w:tc>
          <w:tcPr>
            <w:tcW w:w="2126" w:type="dxa"/>
            <w:tcBorders>
              <w:top w:val="single" w:sz="4" w:space="0" w:color="auto"/>
              <w:left w:val="single" w:sz="4" w:space="0" w:color="auto"/>
              <w:bottom w:val="single" w:sz="4" w:space="0" w:color="auto"/>
              <w:right w:val="single" w:sz="4" w:space="0" w:color="auto"/>
            </w:tcBorders>
          </w:tcPr>
          <w:p w14:paraId="2FD97A6E" w14:textId="150E6EB8" w:rsidR="0067596E" w:rsidRPr="00500302" w:rsidDel="00662AC4" w:rsidRDefault="0067596E" w:rsidP="00A65039">
            <w:pPr>
              <w:pStyle w:val="TAL"/>
              <w:rPr>
                <w:ins w:id="2123" w:author="Flynn, Bob" w:date="2019-11-25T17:07:00Z"/>
                <w:del w:id="2124" w:author="Bob Flynn" w:date="2021-03-24T07:17:00Z"/>
                <w:rFonts w:eastAsia="MS Mincho"/>
              </w:rPr>
            </w:pPr>
            <w:ins w:id="2125" w:author="Flynn, Bob" w:date="2019-11-25T17:07:00Z">
              <w:del w:id="2126" w:author="Bob Flynn" w:date="2021-03-24T07:17:00Z">
                <w:r w:rsidRPr="00500302" w:rsidDel="00662AC4">
                  <w:delText>xs:anyURI</w:delText>
                </w:r>
              </w:del>
            </w:ins>
          </w:p>
        </w:tc>
        <w:tc>
          <w:tcPr>
            <w:tcW w:w="1991" w:type="dxa"/>
            <w:tcBorders>
              <w:top w:val="single" w:sz="4" w:space="0" w:color="auto"/>
              <w:left w:val="single" w:sz="4" w:space="0" w:color="auto"/>
              <w:bottom w:val="single" w:sz="4" w:space="0" w:color="auto"/>
              <w:right w:val="single" w:sz="4" w:space="0" w:color="auto"/>
            </w:tcBorders>
          </w:tcPr>
          <w:p w14:paraId="453AA15B" w14:textId="38CAB7DF" w:rsidR="0067596E" w:rsidRPr="00500302" w:rsidDel="00662AC4" w:rsidRDefault="0067596E" w:rsidP="00A65039">
            <w:pPr>
              <w:pStyle w:val="TAL"/>
              <w:rPr>
                <w:ins w:id="2127" w:author="Flynn, Bob" w:date="2019-11-25T17:07:00Z"/>
                <w:del w:id="2128" w:author="Bob Flynn" w:date="2021-03-24T07:17:00Z"/>
                <w:rFonts w:eastAsia="MS Mincho"/>
              </w:rPr>
            </w:pPr>
            <w:ins w:id="2129" w:author="Flynn, Bob" w:date="2019-11-25T17:07:00Z">
              <w:del w:id="2130" w:author="Bob Flynn" w:date="2021-03-24T07:17:00Z">
                <w:r w:rsidRPr="00500302" w:rsidDel="00662AC4">
                  <w:rPr>
                    <w:rFonts w:hint="eastAsia"/>
                    <w:lang w:eastAsia="ko-KR"/>
                  </w:rPr>
                  <w:delText>No default</w:delText>
                </w:r>
              </w:del>
            </w:ins>
          </w:p>
        </w:tc>
      </w:tr>
      <w:tr w:rsidR="0067596E" w:rsidRPr="00500302" w:rsidDel="00662AC4" w14:paraId="2C64F435" w14:textId="08D2EE24" w:rsidTr="00A65039">
        <w:trPr>
          <w:jc w:val="center"/>
          <w:ins w:id="2131" w:author="Flynn, Bob" w:date="2019-11-25T17:07:00Z"/>
          <w:del w:id="2132" w:author="Bob Flynn" w:date="2021-03-24T07:17:00Z"/>
        </w:trPr>
        <w:tc>
          <w:tcPr>
            <w:tcW w:w="1992" w:type="dxa"/>
            <w:tcBorders>
              <w:top w:val="single" w:sz="4" w:space="0" w:color="auto"/>
              <w:left w:val="single" w:sz="4" w:space="0" w:color="auto"/>
              <w:bottom w:val="single" w:sz="4" w:space="0" w:color="auto"/>
              <w:right w:val="single" w:sz="4" w:space="0" w:color="auto"/>
            </w:tcBorders>
          </w:tcPr>
          <w:p w14:paraId="2610133C" w14:textId="061A2370" w:rsidR="0067596E" w:rsidRPr="00500302" w:rsidDel="00662AC4" w:rsidRDefault="00F33AC9" w:rsidP="00A65039">
            <w:pPr>
              <w:pStyle w:val="TAL"/>
              <w:rPr>
                <w:ins w:id="2133" w:author="Flynn, Bob" w:date="2019-11-25T17:07:00Z"/>
                <w:del w:id="2134" w:author="Bob Flynn" w:date="2021-03-24T07:17:00Z"/>
                <w:rFonts w:eastAsia="MS Mincho"/>
                <w:i/>
              </w:rPr>
            </w:pPr>
            <w:ins w:id="2135" w:author="Flynn, Bob" w:date="2019-12-17T16:56:00Z">
              <w:del w:id="2136" w:author="Bob Flynn" w:date="2021-03-24T07:17:00Z">
                <w:r w:rsidDel="00662AC4">
                  <w:rPr>
                    <w:rFonts w:eastAsia="Arial"/>
                    <w:i/>
                  </w:rPr>
                  <w:delText>networkID</w:delText>
                </w:r>
              </w:del>
            </w:ins>
          </w:p>
        </w:tc>
        <w:tc>
          <w:tcPr>
            <w:tcW w:w="851" w:type="dxa"/>
            <w:tcBorders>
              <w:top w:val="single" w:sz="4" w:space="0" w:color="auto"/>
              <w:left w:val="single" w:sz="4" w:space="0" w:color="auto"/>
              <w:bottom w:val="single" w:sz="4" w:space="0" w:color="auto"/>
              <w:right w:val="single" w:sz="4" w:space="0" w:color="auto"/>
            </w:tcBorders>
            <w:vAlign w:val="center"/>
          </w:tcPr>
          <w:p w14:paraId="51BEB93E" w14:textId="0873C519" w:rsidR="0067596E" w:rsidRPr="00500302" w:rsidDel="00662AC4" w:rsidRDefault="0067596E" w:rsidP="00A65039">
            <w:pPr>
              <w:pStyle w:val="TAC"/>
              <w:rPr>
                <w:ins w:id="2137" w:author="Flynn, Bob" w:date="2019-11-25T17:07:00Z"/>
                <w:del w:id="2138" w:author="Bob Flynn" w:date="2021-03-24T07:17:00Z"/>
              </w:rPr>
            </w:pPr>
            <w:ins w:id="2139" w:author="Flynn, Bob" w:date="2019-11-25T17:07:00Z">
              <w:del w:id="2140" w:author="Bob Flynn" w:date="2021-03-24T07:17:00Z">
                <w:r w:rsidRPr="00500302" w:rsidDel="00662AC4">
                  <w:rPr>
                    <w:lang w:eastAsia="ja-JP"/>
                  </w:rPr>
                  <w:delText>M</w:delText>
                </w:r>
              </w:del>
            </w:ins>
          </w:p>
        </w:tc>
        <w:tc>
          <w:tcPr>
            <w:tcW w:w="992" w:type="dxa"/>
            <w:tcBorders>
              <w:top w:val="single" w:sz="4" w:space="0" w:color="auto"/>
              <w:left w:val="single" w:sz="4" w:space="0" w:color="auto"/>
              <w:bottom w:val="single" w:sz="4" w:space="0" w:color="auto"/>
              <w:right w:val="single" w:sz="4" w:space="0" w:color="auto"/>
            </w:tcBorders>
            <w:vAlign w:val="center"/>
          </w:tcPr>
          <w:p w14:paraId="1CD54E33" w14:textId="771C3998" w:rsidR="0067596E" w:rsidRPr="00500302" w:rsidDel="00662AC4" w:rsidRDefault="0067596E" w:rsidP="00A65039">
            <w:pPr>
              <w:pStyle w:val="TAC"/>
              <w:rPr>
                <w:ins w:id="2141" w:author="Flynn, Bob" w:date="2019-11-25T17:07:00Z"/>
                <w:del w:id="2142" w:author="Bob Flynn" w:date="2021-03-24T07:17:00Z"/>
                <w:rFonts w:eastAsia="MS Mincho"/>
                <w:lang w:eastAsia="ko-KR"/>
              </w:rPr>
            </w:pPr>
            <w:ins w:id="2143" w:author="Flynn, Bob" w:date="2019-11-25T17:07:00Z">
              <w:del w:id="2144" w:author="Bob Flynn" w:date="2021-03-24T07:17:00Z">
                <w:r w:rsidRPr="00500302" w:rsidDel="00662AC4">
                  <w:rPr>
                    <w:rFonts w:hint="eastAsia"/>
                    <w:lang w:eastAsia="ko-KR"/>
                  </w:rPr>
                  <w:delText>O</w:delText>
                </w:r>
              </w:del>
            </w:ins>
          </w:p>
        </w:tc>
        <w:tc>
          <w:tcPr>
            <w:tcW w:w="2126" w:type="dxa"/>
            <w:tcBorders>
              <w:top w:val="single" w:sz="4" w:space="0" w:color="auto"/>
              <w:left w:val="single" w:sz="4" w:space="0" w:color="auto"/>
              <w:bottom w:val="single" w:sz="4" w:space="0" w:color="auto"/>
              <w:right w:val="single" w:sz="4" w:space="0" w:color="auto"/>
            </w:tcBorders>
          </w:tcPr>
          <w:p w14:paraId="3E25C9BA" w14:textId="25C7D0E2" w:rsidR="0067596E" w:rsidRPr="00500302" w:rsidDel="00662AC4" w:rsidRDefault="0067596E" w:rsidP="00A65039">
            <w:pPr>
              <w:pStyle w:val="TAH"/>
              <w:jc w:val="left"/>
              <w:rPr>
                <w:ins w:id="2145" w:author="Flynn, Bob" w:date="2019-11-25T17:07:00Z"/>
                <w:del w:id="2146" w:author="Bob Flynn" w:date="2021-03-24T07:17:00Z"/>
                <w:rFonts w:eastAsia="MS Mincho"/>
              </w:rPr>
            </w:pPr>
            <w:ins w:id="2147" w:author="Flynn, Bob" w:date="2019-11-25T17:07:00Z">
              <w:del w:id="2148" w:author="Bob Flynn" w:date="2021-03-24T07:17:00Z">
                <w:r w:rsidRPr="00500302" w:rsidDel="00662AC4">
                  <w:rPr>
                    <w:b w:val="0"/>
                  </w:rPr>
                  <w:delText>xs:string</w:delText>
                </w:r>
              </w:del>
            </w:ins>
          </w:p>
        </w:tc>
        <w:tc>
          <w:tcPr>
            <w:tcW w:w="1991" w:type="dxa"/>
            <w:tcBorders>
              <w:top w:val="single" w:sz="4" w:space="0" w:color="auto"/>
              <w:left w:val="single" w:sz="4" w:space="0" w:color="auto"/>
              <w:bottom w:val="single" w:sz="4" w:space="0" w:color="auto"/>
              <w:right w:val="single" w:sz="4" w:space="0" w:color="auto"/>
            </w:tcBorders>
          </w:tcPr>
          <w:p w14:paraId="4AB8BE2F" w14:textId="43A41553" w:rsidR="0067596E" w:rsidRPr="00500302" w:rsidDel="00662AC4" w:rsidRDefault="0067596E" w:rsidP="00A65039">
            <w:pPr>
              <w:pStyle w:val="TAL"/>
              <w:rPr>
                <w:ins w:id="2149" w:author="Flynn, Bob" w:date="2019-11-25T17:07:00Z"/>
                <w:del w:id="2150" w:author="Bob Flynn" w:date="2021-03-24T07:17:00Z"/>
                <w:rFonts w:eastAsia="MS Mincho"/>
              </w:rPr>
            </w:pPr>
            <w:ins w:id="2151" w:author="Flynn, Bob" w:date="2019-11-25T17:07:00Z">
              <w:del w:id="2152" w:author="Bob Flynn" w:date="2021-03-24T07:17:00Z">
                <w:r w:rsidRPr="00500302" w:rsidDel="00662AC4">
                  <w:rPr>
                    <w:rFonts w:hint="eastAsia"/>
                    <w:lang w:eastAsia="ko-KR"/>
                  </w:rPr>
                  <w:delText>No default</w:delText>
                </w:r>
              </w:del>
            </w:ins>
          </w:p>
        </w:tc>
      </w:tr>
      <w:tr w:rsidR="0067596E" w:rsidRPr="00500302" w:rsidDel="00662AC4" w14:paraId="222B2C67" w14:textId="57289E72" w:rsidTr="00A65039">
        <w:trPr>
          <w:jc w:val="center"/>
          <w:ins w:id="2153" w:author="Flynn, Bob" w:date="2019-11-25T17:07:00Z"/>
          <w:del w:id="2154" w:author="Bob Flynn" w:date="2021-03-24T07:17:00Z"/>
        </w:trPr>
        <w:tc>
          <w:tcPr>
            <w:tcW w:w="1992" w:type="dxa"/>
            <w:tcBorders>
              <w:top w:val="single" w:sz="4" w:space="0" w:color="auto"/>
              <w:left w:val="single" w:sz="4" w:space="0" w:color="auto"/>
              <w:bottom w:val="single" w:sz="4" w:space="0" w:color="auto"/>
              <w:right w:val="single" w:sz="4" w:space="0" w:color="auto"/>
            </w:tcBorders>
          </w:tcPr>
          <w:p w14:paraId="37F954A5" w14:textId="5BFBF3B6" w:rsidR="0067596E" w:rsidRPr="00500302" w:rsidDel="00662AC4" w:rsidRDefault="00F33AC9" w:rsidP="00A65039">
            <w:pPr>
              <w:pStyle w:val="TAL"/>
              <w:rPr>
                <w:ins w:id="2155" w:author="Flynn, Bob" w:date="2019-11-25T17:07:00Z"/>
                <w:del w:id="2156" w:author="Bob Flynn" w:date="2021-03-24T07:17:00Z"/>
                <w:rFonts w:eastAsia="MS Mincho"/>
                <w:i/>
              </w:rPr>
            </w:pPr>
            <w:ins w:id="2157" w:author="Flynn, Bob" w:date="2019-12-17T16:56:00Z">
              <w:del w:id="2158" w:author="Bob Flynn" w:date="2021-03-24T07:17:00Z">
                <w:r w:rsidDel="00662AC4">
                  <w:rPr>
                    <w:rFonts w:eastAsia="Arial"/>
                    <w:i/>
                  </w:rPr>
                  <w:delText>networkCondition</w:delText>
                </w:r>
              </w:del>
            </w:ins>
          </w:p>
        </w:tc>
        <w:tc>
          <w:tcPr>
            <w:tcW w:w="851" w:type="dxa"/>
            <w:tcBorders>
              <w:top w:val="single" w:sz="4" w:space="0" w:color="auto"/>
              <w:left w:val="single" w:sz="4" w:space="0" w:color="auto"/>
              <w:bottom w:val="single" w:sz="4" w:space="0" w:color="auto"/>
              <w:right w:val="single" w:sz="4" w:space="0" w:color="auto"/>
            </w:tcBorders>
            <w:vAlign w:val="center"/>
          </w:tcPr>
          <w:p w14:paraId="73310B0A" w14:textId="7635AF8F" w:rsidR="0067596E" w:rsidRPr="00500302" w:rsidDel="00662AC4" w:rsidRDefault="0067596E" w:rsidP="00A65039">
            <w:pPr>
              <w:pStyle w:val="TAC"/>
              <w:rPr>
                <w:ins w:id="2159" w:author="Flynn, Bob" w:date="2019-11-25T17:07:00Z"/>
                <w:del w:id="2160" w:author="Bob Flynn" w:date="2021-03-24T07:17:00Z"/>
                <w:lang w:eastAsia="ko-KR"/>
              </w:rPr>
            </w:pPr>
            <w:ins w:id="2161" w:author="Flynn, Bob" w:date="2019-11-25T17:07:00Z">
              <w:del w:id="2162" w:author="Bob Flynn" w:date="2021-03-24T07:17:00Z">
                <w:r w:rsidRPr="00500302" w:rsidDel="00662AC4">
                  <w:rPr>
                    <w:rFonts w:hint="eastAsia"/>
                    <w:lang w:eastAsia="ko-KR"/>
                  </w:rPr>
                  <w:delText>O</w:delText>
                </w:r>
              </w:del>
            </w:ins>
          </w:p>
        </w:tc>
        <w:tc>
          <w:tcPr>
            <w:tcW w:w="992" w:type="dxa"/>
            <w:tcBorders>
              <w:top w:val="single" w:sz="4" w:space="0" w:color="auto"/>
              <w:left w:val="single" w:sz="4" w:space="0" w:color="auto"/>
              <w:bottom w:val="single" w:sz="4" w:space="0" w:color="auto"/>
              <w:right w:val="single" w:sz="4" w:space="0" w:color="auto"/>
            </w:tcBorders>
            <w:vAlign w:val="center"/>
          </w:tcPr>
          <w:p w14:paraId="3B817B50" w14:textId="16BAC17C" w:rsidR="0067596E" w:rsidRPr="00500302" w:rsidDel="00662AC4" w:rsidRDefault="0067596E" w:rsidP="00A65039">
            <w:pPr>
              <w:pStyle w:val="TAC"/>
              <w:rPr>
                <w:ins w:id="2163" w:author="Flynn, Bob" w:date="2019-11-25T17:07:00Z"/>
                <w:del w:id="2164" w:author="Bob Flynn" w:date="2021-03-24T07:17:00Z"/>
                <w:rFonts w:eastAsia="MS Mincho"/>
              </w:rPr>
            </w:pPr>
            <w:ins w:id="2165" w:author="Flynn, Bob" w:date="2019-11-25T17:07:00Z">
              <w:del w:id="2166" w:author="Bob Flynn" w:date="2021-03-24T07:17:00Z">
                <w:r w:rsidRPr="00500302" w:rsidDel="00662AC4">
                  <w:rPr>
                    <w:rFonts w:eastAsia="MS Mincho"/>
                    <w:lang w:eastAsia="ja-JP"/>
                  </w:rPr>
                  <w:delText>O</w:delText>
                </w:r>
              </w:del>
            </w:ins>
          </w:p>
        </w:tc>
        <w:tc>
          <w:tcPr>
            <w:tcW w:w="2126" w:type="dxa"/>
            <w:tcBorders>
              <w:top w:val="single" w:sz="4" w:space="0" w:color="auto"/>
              <w:left w:val="single" w:sz="4" w:space="0" w:color="auto"/>
              <w:bottom w:val="single" w:sz="4" w:space="0" w:color="auto"/>
              <w:right w:val="single" w:sz="4" w:space="0" w:color="auto"/>
            </w:tcBorders>
          </w:tcPr>
          <w:p w14:paraId="71648F7D" w14:textId="56154BC5" w:rsidR="0067596E" w:rsidRPr="00500302" w:rsidDel="00662AC4" w:rsidRDefault="0067596E" w:rsidP="00A65039">
            <w:pPr>
              <w:pStyle w:val="TAL"/>
              <w:rPr>
                <w:ins w:id="2167" w:author="Flynn, Bob" w:date="2019-11-25T17:07:00Z"/>
                <w:del w:id="2168" w:author="Bob Flynn" w:date="2021-03-24T07:17:00Z"/>
                <w:rFonts w:eastAsia="MS Mincho"/>
              </w:rPr>
            </w:pPr>
            <w:ins w:id="2169" w:author="Flynn, Bob" w:date="2019-11-25T17:07:00Z">
              <w:del w:id="2170" w:author="Bob Flynn" w:date="2021-03-24T07:17:00Z">
                <w:r w:rsidRPr="00500302" w:rsidDel="00662AC4">
                  <w:delText>xs:string</w:delText>
                </w:r>
              </w:del>
            </w:ins>
          </w:p>
        </w:tc>
        <w:tc>
          <w:tcPr>
            <w:tcW w:w="1991" w:type="dxa"/>
            <w:tcBorders>
              <w:top w:val="single" w:sz="4" w:space="0" w:color="auto"/>
              <w:left w:val="single" w:sz="4" w:space="0" w:color="auto"/>
              <w:bottom w:val="single" w:sz="4" w:space="0" w:color="auto"/>
              <w:right w:val="single" w:sz="4" w:space="0" w:color="auto"/>
            </w:tcBorders>
          </w:tcPr>
          <w:p w14:paraId="39E1B009" w14:textId="06787B8E" w:rsidR="0067596E" w:rsidRPr="00500302" w:rsidDel="00662AC4" w:rsidRDefault="0067596E" w:rsidP="00A65039">
            <w:pPr>
              <w:pStyle w:val="TAL"/>
              <w:rPr>
                <w:ins w:id="2171" w:author="Flynn, Bob" w:date="2019-11-25T17:07:00Z"/>
                <w:del w:id="2172" w:author="Bob Flynn" w:date="2021-03-24T07:17:00Z"/>
                <w:rFonts w:eastAsia="MS Mincho"/>
              </w:rPr>
            </w:pPr>
            <w:ins w:id="2173" w:author="Flynn, Bob" w:date="2019-11-25T17:07:00Z">
              <w:del w:id="2174" w:author="Bob Flynn" w:date="2021-03-24T07:17:00Z">
                <w:r w:rsidRPr="00500302" w:rsidDel="00662AC4">
                  <w:rPr>
                    <w:rFonts w:hint="eastAsia"/>
                    <w:lang w:eastAsia="ko-KR"/>
                  </w:rPr>
                  <w:delText>No default</w:delText>
                </w:r>
              </w:del>
            </w:ins>
          </w:p>
        </w:tc>
      </w:tr>
    </w:tbl>
    <w:p w14:paraId="6D532ACE" w14:textId="4C536D88" w:rsidR="0067596E" w:rsidRPr="00500302" w:rsidDel="00662AC4" w:rsidRDefault="0067596E" w:rsidP="0067596E">
      <w:pPr>
        <w:rPr>
          <w:ins w:id="2175" w:author="Flynn, Bob" w:date="2019-11-25T17:07:00Z"/>
          <w:del w:id="2176" w:author="Bob Flynn" w:date="2021-03-24T07:17:00Z"/>
          <w:highlight w:val="yellow"/>
          <w:lang w:eastAsia="ko-KR"/>
        </w:rPr>
      </w:pPr>
    </w:p>
    <w:p w14:paraId="2A9E144D" w14:textId="450ACF90" w:rsidR="0067596E" w:rsidDel="00662AC4" w:rsidRDefault="0067596E">
      <w:pPr>
        <w:pStyle w:val="TAH"/>
        <w:rPr>
          <w:ins w:id="2177" w:author="MOHALI Marianne TGI/OLN" w:date="2021-03-12T16:49:00Z"/>
          <w:del w:id="2178" w:author="Bob Flynn" w:date="2021-03-24T07:17:00Z"/>
          <w:lang w:eastAsia="ja-JP"/>
        </w:rPr>
        <w:pPrChange w:id="2179" w:author="MOHALI Marianne TGI/OLN" w:date="2021-03-12T16:46:00Z">
          <w:pPr>
            <w:pStyle w:val="TH"/>
          </w:pPr>
        </w:pPrChange>
      </w:pPr>
      <w:bookmarkStart w:id="2180" w:name="_Toc526955251"/>
      <w:bookmarkStart w:id="2181" w:name="_Toc21707041"/>
      <w:bookmarkStart w:id="2182" w:name="_Toc21711228"/>
      <w:ins w:id="2183" w:author="Flynn, Bob" w:date="2019-11-25T17:07:00Z">
        <w:del w:id="2184" w:author="Bob Flynn" w:date="2021-03-24T07:17:00Z">
          <w:r w:rsidRPr="00500302" w:rsidDel="00662AC4">
            <w:delText xml:space="preserve">Table </w:delText>
          </w:r>
        </w:del>
      </w:ins>
      <w:ins w:id="2185" w:author="Flynn, Bob" w:date="2019-12-17T16:57:00Z">
        <w:del w:id="2186" w:author="Bob Flynn" w:date="2021-03-24T07:17:00Z">
          <w:r w:rsidR="00F33AC9" w:rsidDel="00662AC4">
            <w:delText>7</w:delText>
          </w:r>
        </w:del>
      </w:ins>
      <w:ins w:id="2187" w:author="Bob" w:date="2021-01-25T09:14:00Z">
        <w:del w:id="2188" w:author="Bob Flynn" w:date="2021-03-24T07:17:00Z">
          <w:r w:rsidR="00CE21AA" w:rsidDel="00662AC4">
            <w:delText>8</w:delText>
          </w:r>
        </w:del>
      </w:ins>
      <w:ins w:id="2189" w:author="Flynn, Bob" w:date="2019-12-17T16:57:00Z">
        <w:del w:id="2190" w:author="Bob Flynn" w:date="2021-03-24T07:17:00Z">
          <w:r w:rsidR="00F33AC9" w:rsidDel="00662AC4">
            <w:delText>.2</w:delText>
          </w:r>
        </w:del>
      </w:ins>
      <w:ins w:id="2191" w:author="Flynn, Bob" w:date="2019-11-25T17:07:00Z">
        <w:del w:id="2192" w:author="Bob Flynn" w:date="2021-03-24T07:17:00Z">
          <w:r w:rsidRPr="00500302" w:rsidDel="00662AC4">
            <w:noBreakHyphen/>
          </w:r>
        </w:del>
      </w:ins>
      <w:ins w:id="2193" w:author="Bob Flynn [2]" w:date="2020-02-19T21:49:00Z">
        <w:del w:id="2194" w:author="Bob Flynn" w:date="2021-03-24T07:17:00Z">
          <w:r w:rsidR="00234817" w:rsidDel="00662AC4">
            <w:rPr>
              <w:b w:val="0"/>
            </w:rPr>
            <w:fldChar w:fldCharType="begin"/>
          </w:r>
          <w:r w:rsidR="00234817" w:rsidDel="00662AC4">
            <w:delInstrText xml:space="preserve"> STYLEREF 1 \s </w:delInstrText>
          </w:r>
        </w:del>
      </w:ins>
      <w:del w:id="2195" w:author="Bob Flynn" w:date="2021-03-24T07:17:00Z">
        <w:r w:rsidR="00234817" w:rsidDel="00662AC4">
          <w:rPr>
            <w:b w:val="0"/>
          </w:rPr>
          <w:fldChar w:fldCharType="separate"/>
        </w:r>
        <w:r w:rsidR="00234817" w:rsidDel="00662AC4">
          <w:rPr>
            <w:noProof/>
          </w:rPr>
          <w:delText>0</w:delText>
        </w:r>
      </w:del>
      <w:ins w:id="2196" w:author="Bob Flynn [2]" w:date="2020-02-19T21:49:00Z">
        <w:del w:id="2197" w:author="Bob Flynn" w:date="2021-03-24T07:17:00Z">
          <w:r w:rsidR="00234817" w:rsidDel="00662AC4">
            <w:rPr>
              <w:b w:val="0"/>
            </w:rPr>
            <w:fldChar w:fldCharType="end"/>
          </w:r>
          <w:r w:rsidR="00234817" w:rsidDel="00662AC4">
            <w:noBreakHyphen/>
          </w:r>
          <w:r w:rsidR="00234817" w:rsidDel="00662AC4">
            <w:rPr>
              <w:b w:val="0"/>
            </w:rPr>
            <w:fldChar w:fldCharType="begin"/>
          </w:r>
          <w:r w:rsidR="00234817" w:rsidDel="00662AC4">
            <w:delInstrText xml:space="preserve"> SEQ Table \* ARABIC \s 1 </w:delInstrText>
          </w:r>
        </w:del>
      </w:ins>
      <w:del w:id="2198" w:author="Bob Flynn" w:date="2021-03-24T07:17:00Z">
        <w:r w:rsidR="00234817" w:rsidDel="00662AC4">
          <w:rPr>
            <w:b w:val="0"/>
          </w:rPr>
          <w:fldChar w:fldCharType="separate"/>
        </w:r>
      </w:del>
      <w:ins w:id="2199" w:author="Bob Flynn [2]" w:date="2020-02-19T21:49:00Z">
        <w:del w:id="2200" w:author="Bob Flynn" w:date="2021-03-24T07:17:00Z">
          <w:r w:rsidR="00234817" w:rsidDel="00662AC4">
            <w:rPr>
              <w:noProof/>
            </w:rPr>
            <w:delText>3</w:delText>
          </w:r>
          <w:r w:rsidR="00234817" w:rsidDel="00662AC4">
            <w:rPr>
              <w:b w:val="0"/>
            </w:rPr>
            <w:fldChar w:fldCharType="end"/>
          </w:r>
        </w:del>
      </w:ins>
      <w:del w:id="2201" w:author="Bob Flynn" w:date="2021-03-24T07:17:00Z">
        <w:r w:rsidR="00234817" w:rsidDel="00662AC4">
          <w:rPr>
            <w:b w:val="0"/>
          </w:rPr>
          <w:fldChar w:fldCharType="begin"/>
        </w:r>
        <w:r w:rsidR="00234817" w:rsidDel="00662AC4">
          <w:delInstrText xml:space="preserve"> STYLEREF 1 \s </w:delInstrText>
        </w:r>
        <w:r w:rsidR="00234817" w:rsidDel="00662AC4">
          <w:rPr>
            <w:b w:val="0"/>
          </w:rPr>
          <w:fldChar w:fldCharType="separate"/>
        </w:r>
        <w:r w:rsidR="00234817" w:rsidDel="00662AC4">
          <w:rPr>
            <w:noProof/>
          </w:rPr>
          <w:delText>0</w:delText>
        </w:r>
        <w:r w:rsidR="00234817" w:rsidDel="00662AC4">
          <w:rPr>
            <w:b w:val="0"/>
          </w:rPr>
          <w:fldChar w:fldCharType="end"/>
        </w:r>
        <w:r w:rsidR="00234817" w:rsidDel="00662AC4">
          <w:noBreakHyphen/>
        </w:r>
        <w:r w:rsidR="00234817" w:rsidDel="00662AC4">
          <w:rPr>
            <w:b w:val="0"/>
          </w:rPr>
          <w:fldChar w:fldCharType="begin"/>
        </w:r>
        <w:r w:rsidR="00234817" w:rsidDel="00662AC4">
          <w:delInstrText xml:space="preserve"> SEQ Table \* ARABIC \s 1 </w:delInstrText>
        </w:r>
        <w:r w:rsidR="00234817" w:rsidDel="00662AC4">
          <w:rPr>
            <w:b w:val="0"/>
          </w:rPr>
          <w:fldChar w:fldCharType="separate"/>
        </w:r>
        <w:r w:rsidR="00234817" w:rsidDel="00662AC4">
          <w:rPr>
            <w:noProof/>
          </w:rPr>
          <w:delText>3</w:delText>
        </w:r>
        <w:r w:rsidR="00234817" w:rsidDel="00662AC4">
          <w:rPr>
            <w:b w:val="0"/>
          </w:rPr>
          <w:fldChar w:fldCharType="end"/>
        </w:r>
      </w:del>
      <w:ins w:id="2202" w:author="Flynn, Bob" w:date="2019-11-25T17:07:00Z">
        <w:del w:id="2203" w:author="Bob Flynn" w:date="2021-03-24T07:17:00Z">
          <w:r w:rsidRPr="00500302" w:rsidDel="00662AC4">
            <w:delText>: Child Resources o</w:delText>
          </w:r>
          <w:r w:rsidRPr="00500302" w:rsidDel="00662AC4">
            <w:rPr>
              <w:rFonts w:hint="eastAsia"/>
              <w:lang w:eastAsia="ko-KR"/>
            </w:rPr>
            <w:delText>f</w:delText>
          </w:r>
          <w:r w:rsidRPr="00500302" w:rsidDel="00662AC4">
            <w:delText xml:space="preserve"> </w:delText>
          </w:r>
          <w:r w:rsidRPr="00500302" w:rsidDel="00662AC4">
            <w:rPr>
              <w:lang w:eastAsia="ja-JP"/>
            </w:rPr>
            <w:delText>[</w:delText>
          </w:r>
        </w:del>
      </w:ins>
      <w:ins w:id="2204" w:author="Flynn, Bob" w:date="2019-12-17T17:25:00Z">
        <w:del w:id="2205" w:author="Bob Flynn" w:date="2021-03-24T07:17:00Z">
          <w:r w:rsidR="00C36EDC" w:rsidDel="00662AC4">
            <w:rPr>
              <w:lang w:eastAsia="ko-KR"/>
            </w:rPr>
            <w:delText>3GPPeNodeB</w:delText>
          </w:r>
        </w:del>
      </w:ins>
      <w:ins w:id="2206" w:author="Flynn, Bob" w:date="2019-11-25T17:07:00Z">
        <w:del w:id="2207" w:author="Bob Flynn" w:date="2021-03-24T07:17:00Z">
          <w:r w:rsidRPr="00500302" w:rsidDel="00662AC4">
            <w:rPr>
              <w:lang w:eastAsia="ja-JP"/>
            </w:rPr>
            <w:delText>] resource</w:delText>
          </w:r>
        </w:del>
      </w:ins>
      <w:bookmarkEnd w:id="2180"/>
      <w:bookmarkEnd w:id="2181"/>
      <w:bookmarkEnd w:id="2182"/>
    </w:p>
    <w:p w14:paraId="16B12501" w14:textId="4AC99E87" w:rsidR="00AC4AA7" w:rsidRPr="00500302" w:rsidDel="00662AC4" w:rsidRDefault="00AC4AA7">
      <w:pPr>
        <w:pStyle w:val="TAH"/>
        <w:rPr>
          <w:ins w:id="2208" w:author="Flynn, Bob" w:date="2019-11-25T17:07:00Z"/>
          <w:del w:id="2209" w:author="Bob Flynn" w:date="2021-03-24T07:17:00Z"/>
          <w:rFonts w:eastAsia="MS Mincho"/>
          <w:lang w:eastAsia="ja-JP"/>
        </w:rPr>
        <w:pPrChange w:id="2210" w:author="MOHALI Marianne TGI/OLN" w:date="2021-03-12T16:46:00Z">
          <w:pPr>
            <w:pStyle w:val="TH"/>
          </w:pPr>
        </w:pPrChange>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Change w:id="2211" w:author="MOHALI Marianne TGI/OLN" w:date="2021-03-12T16:48:00Z">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PrChange>
      </w:tblPr>
      <w:tblGrid>
        <w:gridCol w:w="2972"/>
        <w:gridCol w:w="2557"/>
        <w:gridCol w:w="2410"/>
        <w:tblGridChange w:id="2212">
          <w:tblGrid>
            <w:gridCol w:w="3052"/>
            <w:gridCol w:w="1847"/>
            <w:gridCol w:w="2039"/>
          </w:tblGrid>
        </w:tblGridChange>
      </w:tblGrid>
      <w:tr w:rsidR="0067596E" w:rsidRPr="00500302" w:rsidDel="00662AC4" w14:paraId="3D759956" w14:textId="4490CA4C" w:rsidTr="00AC4AA7">
        <w:trPr>
          <w:jc w:val="center"/>
          <w:ins w:id="2213" w:author="Flynn, Bob" w:date="2019-11-25T17:07:00Z"/>
          <w:del w:id="2214" w:author="Bob Flynn" w:date="2021-03-24T07:17:00Z"/>
          <w:trPrChange w:id="2215" w:author="MOHALI Marianne TGI/OLN" w:date="2021-03-12T16:48:00Z">
            <w:trPr>
              <w:jc w:val="center"/>
            </w:trPr>
          </w:trPrChange>
        </w:trPr>
        <w:tc>
          <w:tcPr>
            <w:tcW w:w="2972" w:type="dxa"/>
            <w:tcBorders>
              <w:top w:val="single" w:sz="4" w:space="0" w:color="auto"/>
              <w:left w:val="single" w:sz="4" w:space="0" w:color="auto"/>
              <w:bottom w:val="single" w:sz="4" w:space="0" w:color="auto"/>
              <w:right w:val="single" w:sz="4" w:space="0" w:color="auto"/>
            </w:tcBorders>
            <w:shd w:val="clear" w:color="auto" w:fill="BFBFBF"/>
            <w:hideMark/>
            <w:tcPrChange w:id="2216" w:author="MOHALI Marianne TGI/OLN" w:date="2021-03-12T16:48:00Z">
              <w:tcPr>
                <w:tcW w:w="3052" w:type="dxa"/>
                <w:tcBorders>
                  <w:top w:val="single" w:sz="4" w:space="0" w:color="auto"/>
                  <w:left w:val="single" w:sz="4" w:space="0" w:color="auto"/>
                  <w:bottom w:val="single" w:sz="4" w:space="0" w:color="auto"/>
                  <w:right w:val="single" w:sz="4" w:space="0" w:color="auto"/>
                </w:tcBorders>
                <w:shd w:val="clear" w:color="auto" w:fill="BFBFBF"/>
                <w:hideMark/>
              </w:tcPr>
            </w:tcPrChange>
          </w:tcPr>
          <w:p w14:paraId="0D7DA45E" w14:textId="55966552" w:rsidR="0067596E" w:rsidRPr="00500302" w:rsidDel="00662AC4" w:rsidRDefault="0067596E" w:rsidP="00A65039">
            <w:pPr>
              <w:pStyle w:val="TAH"/>
              <w:rPr>
                <w:ins w:id="2217" w:author="Flynn, Bob" w:date="2019-11-25T17:07:00Z"/>
                <w:del w:id="2218" w:author="Bob Flynn" w:date="2021-03-24T07:17:00Z"/>
                <w:rFonts w:eastAsia="MS Mincho"/>
                <w:lang w:eastAsia="ja-JP"/>
              </w:rPr>
            </w:pPr>
            <w:ins w:id="2219" w:author="Flynn, Bob" w:date="2019-11-25T17:07:00Z">
              <w:del w:id="2220" w:author="Bob Flynn" w:date="2021-03-24T07:17:00Z">
                <w:r w:rsidRPr="00500302" w:rsidDel="00662AC4">
                  <w:rPr>
                    <w:rFonts w:eastAsia="MS Mincho"/>
                    <w:lang w:eastAsia="ja-JP"/>
                  </w:rPr>
                  <w:delText>Child Resource Type</w:delText>
                </w:r>
              </w:del>
            </w:ins>
          </w:p>
        </w:tc>
        <w:tc>
          <w:tcPr>
            <w:tcW w:w="2557" w:type="dxa"/>
            <w:tcBorders>
              <w:top w:val="single" w:sz="4" w:space="0" w:color="auto"/>
              <w:left w:val="single" w:sz="4" w:space="0" w:color="auto"/>
              <w:bottom w:val="single" w:sz="4" w:space="0" w:color="auto"/>
              <w:right w:val="single" w:sz="4" w:space="0" w:color="auto"/>
            </w:tcBorders>
            <w:shd w:val="clear" w:color="auto" w:fill="BFBFBF"/>
            <w:tcPrChange w:id="2221" w:author="MOHALI Marianne TGI/OLN" w:date="2021-03-12T16:48:00Z">
              <w:tcPr>
                <w:tcW w:w="1847" w:type="dxa"/>
                <w:tcBorders>
                  <w:top w:val="single" w:sz="4" w:space="0" w:color="auto"/>
                  <w:left w:val="single" w:sz="4" w:space="0" w:color="auto"/>
                  <w:bottom w:val="single" w:sz="4" w:space="0" w:color="auto"/>
                  <w:right w:val="single" w:sz="4" w:space="0" w:color="auto"/>
                </w:tcBorders>
                <w:shd w:val="clear" w:color="auto" w:fill="BFBFBF"/>
              </w:tcPr>
            </w:tcPrChange>
          </w:tcPr>
          <w:p w14:paraId="28176E2F" w14:textId="472A1E9F" w:rsidR="0067596E" w:rsidRPr="00500302" w:rsidDel="00662AC4" w:rsidRDefault="0067596E" w:rsidP="00A65039">
            <w:pPr>
              <w:pStyle w:val="TAH"/>
              <w:rPr>
                <w:ins w:id="2222" w:author="Flynn, Bob" w:date="2019-11-25T17:07:00Z"/>
                <w:del w:id="2223" w:author="Bob Flynn" w:date="2021-03-24T07:17:00Z"/>
                <w:rFonts w:eastAsia="MS Mincho"/>
                <w:lang w:eastAsia="ja-JP"/>
              </w:rPr>
            </w:pPr>
            <w:ins w:id="2224" w:author="Flynn, Bob" w:date="2019-11-25T17:07:00Z">
              <w:del w:id="2225" w:author="Bob Flynn" w:date="2021-03-24T07:17:00Z">
                <w:r w:rsidRPr="00500302" w:rsidDel="00662AC4">
                  <w:rPr>
                    <w:rFonts w:eastAsia="MS Mincho"/>
                    <w:lang w:eastAsia="ja-JP"/>
                  </w:rPr>
                  <w:delText>Child Resource Name</w:delText>
                </w:r>
              </w:del>
            </w:ins>
          </w:p>
        </w:tc>
        <w:tc>
          <w:tcPr>
            <w:tcW w:w="2410" w:type="dxa"/>
            <w:tcBorders>
              <w:top w:val="single" w:sz="4" w:space="0" w:color="auto"/>
              <w:left w:val="single" w:sz="4" w:space="0" w:color="auto"/>
              <w:bottom w:val="single" w:sz="4" w:space="0" w:color="auto"/>
              <w:right w:val="single" w:sz="4" w:space="0" w:color="auto"/>
            </w:tcBorders>
            <w:shd w:val="clear" w:color="auto" w:fill="BFBFBF"/>
            <w:hideMark/>
            <w:tcPrChange w:id="2226" w:author="MOHALI Marianne TGI/OLN" w:date="2021-03-12T16:48:00Z">
              <w:tcPr>
                <w:tcW w:w="2039" w:type="dxa"/>
                <w:tcBorders>
                  <w:top w:val="single" w:sz="4" w:space="0" w:color="auto"/>
                  <w:left w:val="single" w:sz="4" w:space="0" w:color="auto"/>
                  <w:bottom w:val="single" w:sz="4" w:space="0" w:color="auto"/>
                  <w:right w:val="single" w:sz="4" w:space="0" w:color="auto"/>
                </w:tcBorders>
                <w:shd w:val="clear" w:color="auto" w:fill="BFBFBF"/>
                <w:hideMark/>
              </w:tcPr>
            </w:tcPrChange>
          </w:tcPr>
          <w:p w14:paraId="25EAD838" w14:textId="45E02FA6" w:rsidR="0067596E" w:rsidRPr="00500302" w:rsidDel="00662AC4" w:rsidRDefault="0067596E" w:rsidP="00A65039">
            <w:pPr>
              <w:pStyle w:val="TAH"/>
              <w:rPr>
                <w:ins w:id="2227" w:author="Flynn, Bob" w:date="2019-11-25T17:07:00Z"/>
                <w:del w:id="2228" w:author="Bob Flynn" w:date="2021-03-24T07:17:00Z"/>
                <w:rFonts w:eastAsia="MS Mincho"/>
                <w:lang w:eastAsia="ja-JP"/>
              </w:rPr>
            </w:pPr>
            <w:ins w:id="2229" w:author="Flynn, Bob" w:date="2019-11-25T17:07:00Z">
              <w:del w:id="2230" w:author="Bob Flynn" w:date="2021-03-24T07:17:00Z">
                <w:r w:rsidRPr="00500302" w:rsidDel="00662AC4">
                  <w:rPr>
                    <w:rFonts w:eastAsia="MS Mincho"/>
                    <w:lang w:eastAsia="ja-JP"/>
                  </w:rPr>
                  <w:delText>Multiplicity</w:delText>
                </w:r>
              </w:del>
            </w:ins>
          </w:p>
        </w:tc>
      </w:tr>
      <w:tr w:rsidR="0067596E" w:rsidRPr="00500302" w:rsidDel="00662AC4" w14:paraId="77370F14" w14:textId="7C1C3FD0" w:rsidTr="00AC4AA7">
        <w:trPr>
          <w:jc w:val="center"/>
          <w:ins w:id="2231" w:author="Flynn, Bob" w:date="2019-11-25T17:07:00Z"/>
          <w:del w:id="2232" w:author="Bob Flynn" w:date="2021-03-24T07:17:00Z"/>
          <w:trPrChange w:id="2233" w:author="MOHALI Marianne TGI/OLN" w:date="2021-03-12T16:48:00Z">
            <w:trPr>
              <w:jc w:val="center"/>
            </w:trPr>
          </w:trPrChange>
        </w:trPr>
        <w:tc>
          <w:tcPr>
            <w:tcW w:w="2972" w:type="dxa"/>
            <w:tcBorders>
              <w:top w:val="single" w:sz="4" w:space="0" w:color="auto"/>
              <w:left w:val="single" w:sz="4" w:space="0" w:color="auto"/>
              <w:bottom w:val="single" w:sz="4" w:space="0" w:color="auto"/>
              <w:right w:val="single" w:sz="4" w:space="0" w:color="auto"/>
            </w:tcBorders>
            <w:hideMark/>
            <w:tcPrChange w:id="2234" w:author="MOHALI Marianne TGI/OLN" w:date="2021-03-12T16:48:00Z">
              <w:tcPr>
                <w:tcW w:w="3052" w:type="dxa"/>
                <w:tcBorders>
                  <w:top w:val="single" w:sz="4" w:space="0" w:color="auto"/>
                  <w:left w:val="single" w:sz="4" w:space="0" w:color="auto"/>
                  <w:bottom w:val="single" w:sz="4" w:space="0" w:color="auto"/>
                  <w:right w:val="single" w:sz="4" w:space="0" w:color="auto"/>
                </w:tcBorders>
                <w:hideMark/>
              </w:tcPr>
            </w:tcPrChange>
          </w:tcPr>
          <w:p w14:paraId="63884C89" w14:textId="7C213813" w:rsidR="0067596E" w:rsidRPr="00500302" w:rsidDel="00662AC4" w:rsidRDefault="0067596E" w:rsidP="00A65039">
            <w:pPr>
              <w:pStyle w:val="TAL"/>
              <w:rPr>
                <w:ins w:id="2235" w:author="Flynn, Bob" w:date="2019-11-25T17:07:00Z"/>
                <w:del w:id="2236" w:author="Bob Flynn" w:date="2021-03-24T07:17:00Z"/>
                <w:rFonts w:eastAsia="MS Mincho"/>
              </w:rPr>
            </w:pPr>
            <w:ins w:id="2237" w:author="Flynn, Bob" w:date="2019-11-25T17:07:00Z">
              <w:del w:id="2238" w:author="Bob Flynn" w:date="2021-03-24T07:17:00Z">
                <w:r w:rsidRPr="00500302" w:rsidDel="00662AC4">
                  <w:rPr>
                    <w:rFonts w:eastAsia="Arial"/>
                    <w:i/>
                  </w:rPr>
                  <w:delText>&lt;subscription&gt;</w:delText>
                </w:r>
              </w:del>
            </w:ins>
          </w:p>
        </w:tc>
        <w:tc>
          <w:tcPr>
            <w:tcW w:w="2557" w:type="dxa"/>
            <w:tcBorders>
              <w:top w:val="single" w:sz="4" w:space="0" w:color="auto"/>
              <w:left w:val="single" w:sz="4" w:space="0" w:color="auto"/>
              <w:bottom w:val="single" w:sz="4" w:space="0" w:color="auto"/>
              <w:right w:val="single" w:sz="4" w:space="0" w:color="auto"/>
            </w:tcBorders>
            <w:tcPrChange w:id="2239" w:author="MOHALI Marianne TGI/OLN" w:date="2021-03-12T16:48:00Z">
              <w:tcPr>
                <w:tcW w:w="1847" w:type="dxa"/>
                <w:tcBorders>
                  <w:top w:val="single" w:sz="4" w:space="0" w:color="auto"/>
                  <w:left w:val="single" w:sz="4" w:space="0" w:color="auto"/>
                  <w:bottom w:val="single" w:sz="4" w:space="0" w:color="auto"/>
                  <w:right w:val="single" w:sz="4" w:space="0" w:color="auto"/>
                </w:tcBorders>
              </w:tcPr>
            </w:tcPrChange>
          </w:tcPr>
          <w:p w14:paraId="7EED0ADE" w14:textId="1055CBF7" w:rsidR="0067596E" w:rsidRPr="00500302" w:rsidDel="00662AC4" w:rsidRDefault="0067596E" w:rsidP="00A65039">
            <w:pPr>
              <w:pStyle w:val="TAC"/>
              <w:rPr>
                <w:ins w:id="2240" w:author="Flynn, Bob" w:date="2019-11-25T17:07:00Z"/>
                <w:del w:id="2241" w:author="Bob Flynn" w:date="2021-03-24T07:17:00Z"/>
                <w:lang w:eastAsia="ko-KR"/>
              </w:rPr>
            </w:pPr>
            <w:ins w:id="2242" w:author="Flynn, Bob" w:date="2019-11-25T17:07:00Z">
              <w:del w:id="2243" w:author="Bob Flynn" w:date="2021-03-24T07:17:00Z">
                <w:r w:rsidRPr="00500302" w:rsidDel="00662AC4">
                  <w:rPr>
                    <w:rFonts w:eastAsia="MS Mincho" w:hint="eastAsia"/>
                    <w:lang w:eastAsia="ja-JP"/>
                  </w:rPr>
                  <w:delText>[variable]</w:delText>
                </w:r>
              </w:del>
            </w:ins>
          </w:p>
        </w:tc>
        <w:tc>
          <w:tcPr>
            <w:tcW w:w="2410" w:type="dxa"/>
            <w:tcBorders>
              <w:top w:val="single" w:sz="4" w:space="0" w:color="auto"/>
              <w:left w:val="single" w:sz="4" w:space="0" w:color="auto"/>
              <w:bottom w:val="single" w:sz="4" w:space="0" w:color="auto"/>
              <w:right w:val="single" w:sz="4" w:space="0" w:color="auto"/>
            </w:tcBorders>
            <w:hideMark/>
            <w:tcPrChange w:id="2244" w:author="MOHALI Marianne TGI/OLN" w:date="2021-03-12T16:48:00Z">
              <w:tcPr>
                <w:tcW w:w="2039" w:type="dxa"/>
                <w:tcBorders>
                  <w:top w:val="single" w:sz="4" w:space="0" w:color="auto"/>
                  <w:left w:val="single" w:sz="4" w:space="0" w:color="auto"/>
                  <w:bottom w:val="single" w:sz="4" w:space="0" w:color="auto"/>
                  <w:right w:val="single" w:sz="4" w:space="0" w:color="auto"/>
                </w:tcBorders>
                <w:hideMark/>
              </w:tcPr>
            </w:tcPrChange>
          </w:tcPr>
          <w:p w14:paraId="66C6E473" w14:textId="7C81014F" w:rsidR="0067596E" w:rsidRPr="00500302" w:rsidDel="00662AC4" w:rsidRDefault="0067596E" w:rsidP="00A65039">
            <w:pPr>
              <w:pStyle w:val="TAC"/>
              <w:rPr>
                <w:ins w:id="2245" w:author="Flynn, Bob" w:date="2019-11-25T17:07:00Z"/>
                <w:del w:id="2246" w:author="Bob Flynn" w:date="2021-03-24T07:17:00Z"/>
                <w:rFonts w:ascii="Corbel" w:hAnsi="Corbel"/>
                <w:sz w:val="24"/>
                <w:szCs w:val="24"/>
                <w:lang w:eastAsia="ko-KR"/>
              </w:rPr>
            </w:pPr>
            <w:ins w:id="2247" w:author="Flynn, Bob" w:date="2019-11-25T17:07:00Z">
              <w:del w:id="2248" w:author="Bob Flynn" w:date="2021-03-24T07:17:00Z">
                <w:r w:rsidRPr="00500302" w:rsidDel="00662AC4">
                  <w:rPr>
                    <w:rFonts w:eastAsia="MS Mincho" w:hint="eastAsia"/>
                    <w:lang w:eastAsia="ja-JP"/>
                  </w:rPr>
                  <w:delText>0..n</w:delText>
                </w:r>
              </w:del>
            </w:ins>
          </w:p>
        </w:tc>
      </w:tr>
      <w:tr w:rsidR="0067596E" w:rsidRPr="00500302" w:rsidDel="00662AC4" w14:paraId="2D9912F8" w14:textId="7ECB046D" w:rsidTr="00AC4AA7">
        <w:trPr>
          <w:jc w:val="center"/>
          <w:ins w:id="2249" w:author="Flynn, Bob" w:date="2019-11-25T17:07:00Z"/>
          <w:del w:id="2250" w:author="Bob Flynn" w:date="2021-03-24T07:17:00Z"/>
          <w:trPrChange w:id="2251" w:author="MOHALI Marianne TGI/OLN" w:date="2021-03-12T16:48:00Z">
            <w:trPr>
              <w:jc w:val="center"/>
            </w:trPr>
          </w:trPrChange>
        </w:trPr>
        <w:tc>
          <w:tcPr>
            <w:tcW w:w="2972" w:type="dxa"/>
            <w:tcBorders>
              <w:top w:val="single" w:sz="4" w:space="0" w:color="auto"/>
              <w:left w:val="single" w:sz="4" w:space="0" w:color="auto"/>
              <w:bottom w:val="single" w:sz="4" w:space="0" w:color="auto"/>
              <w:right w:val="single" w:sz="4" w:space="0" w:color="auto"/>
            </w:tcBorders>
            <w:tcPrChange w:id="2252" w:author="MOHALI Marianne TGI/OLN" w:date="2021-03-12T16:48:00Z">
              <w:tcPr>
                <w:tcW w:w="3052" w:type="dxa"/>
                <w:tcBorders>
                  <w:top w:val="single" w:sz="4" w:space="0" w:color="auto"/>
                  <w:left w:val="single" w:sz="4" w:space="0" w:color="auto"/>
                  <w:bottom w:val="single" w:sz="4" w:space="0" w:color="auto"/>
                  <w:right w:val="single" w:sz="4" w:space="0" w:color="auto"/>
                </w:tcBorders>
              </w:tcPr>
            </w:tcPrChange>
          </w:tcPr>
          <w:p w14:paraId="164A6369" w14:textId="4FA13B01" w:rsidR="0067596E" w:rsidRPr="00500302" w:rsidDel="00662AC4" w:rsidRDefault="0067596E" w:rsidP="00A65039">
            <w:pPr>
              <w:pStyle w:val="TAL"/>
              <w:rPr>
                <w:ins w:id="2253" w:author="Flynn, Bob" w:date="2019-11-25T17:07:00Z"/>
                <w:del w:id="2254" w:author="Bob Flynn" w:date="2021-03-24T07:17:00Z"/>
              </w:rPr>
            </w:pPr>
            <w:ins w:id="2255" w:author="Flynn, Bob" w:date="2019-11-25T17:07:00Z">
              <w:del w:id="2256" w:author="Bob Flynn" w:date="2021-03-24T07:17:00Z">
                <w:r w:rsidRPr="00500302" w:rsidDel="00662AC4">
                  <w:rPr>
                    <w:rFonts w:eastAsia="Arial"/>
                    <w:i/>
                  </w:rPr>
                  <w:delText>&lt;semanticDescriptor&gt;</w:delText>
                </w:r>
              </w:del>
            </w:ins>
          </w:p>
        </w:tc>
        <w:tc>
          <w:tcPr>
            <w:tcW w:w="2557" w:type="dxa"/>
            <w:tcBorders>
              <w:top w:val="single" w:sz="4" w:space="0" w:color="auto"/>
              <w:left w:val="single" w:sz="4" w:space="0" w:color="auto"/>
              <w:bottom w:val="single" w:sz="4" w:space="0" w:color="auto"/>
              <w:right w:val="single" w:sz="4" w:space="0" w:color="auto"/>
            </w:tcBorders>
            <w:tcPrChange w:id="2257" w:author="MOHALI Marianne TGI/OLN" w:date="2021-03-12T16:48:00Z">
              <w:tcPr>
                <w:tcW w:w="1847" w:type="dxa"/>
                <w:tcBorders>
                  <w:top w:val="single" w:sz="4" w:space="0" w:color="auto"/>
                  <w:left w:val="single" w:sz="4" w:space="0" w:color="auto"/>
                  <w:bottom w:val="single" w:sz="4" w:space="0" w:color="auto"/>
                  <w:right w:val="single" w:sz="4" w:space="0" w:color="auto"/>
                </w:tcBorders>
              </w:tcPr>
            </w:tcPrChange>
          </w:tcPr>
          <w:p w14:paraId="3ED47169" w14:textId="6FA932EC" w:rsidR="0067596E" w:rsidRPr="00500302" w:rsidDel="00662AC4" w:rsidRDefault="0067596E" w:rsidP="00A65039">
            <w:pPr>
              <w:pStyle w:val="TAC"/>
              <w:rPr>
                <w:ins w:id="2258" w:author="Flynn, Bob" w:date="2019-11-25T17:07:00Z"/>
                <w:del w:id="2259" w:author="Bob Flynn" w:date="2021-03-24T07:17:00Z"/>
                <w:lang w:eastAsia="ko-KR"/>
              </w:rPr>
            </w:pPr>
            <w:ins w:id="2260" w:author="Flynn, Bob" w:date="2019-11-25T17:07:00Z">
              <w:del w:id="2261" w:author="Bob Flynn" w:date="2021-03-24T07:17:00Z">
                <w:r w:rsidRPr="00500302" w:rsidDel="00662AC4">
                  <w:rPr>
                    <w:rFonts w:eastAsia="MS Mincho" w:hint="eastAsia"/>
                    <w:lang w:eastAsia="ja-JP"/>
                  </w:rPr>
                  <w:delText>[variable]</w:delText>
                </w:r>
              </w:del>
            </w:ins>
          </w:p>
        </w:tc>
        <w:tc>
          <w:tcPr>
            <w:tcW w:w="2410" w:type="dxa"/>
            <w:tcBorders>
              <w:top w:val="single" w:sz="4" w:space="0" w:color="auto"/>
              <w:left w:val="single" w:sz="4" w:space="0" w:color="auto"/>
              <w:bottom w:val="single" w:sz="4" w:space="0" w:color="auto"/>
              <w:right w:val="single" w:sz="4" w:space="0" w:color="auto"/>
            </w:tcBorders>
            <w:tcPrChange w:id="2262" w:author="MOHALI Marianne TGI/OLN" w:date="2021-03-12T16:48:00Z">
              <w:tcPr>
                <w:tcW w:w="2039" w:type="dxa"/>
                <w:tcBorders>
                  <w:top w:val="single" w:sz="4" w:space="0" w:color="auto"/>
                  <w:left w:val="single" w:sz="4" w:space="0" w:color="auto"/>
                  <w:bottom w:val="single" w:sz="4" w:space="0" w:color="auto"/>
                  <w:right w:val="single" w:sz="4" w:space="0" w:color="auto"/>
                </w:tcBorders>
              </w:tcPr>
            </w:tcPrChange>
          </w:tcPr>
          <w:p w14:paraId="770FA0CF" w14:textId="0C10E26C" w:rsidR="0067596E" w:rsidRPr="00500302" w:rsidDel="00662AC4" w:rsidRDefault="0067596E" w:rsidP="00A65039">
            <w:pPr>
              <w:pStyle w:val="TAC"/>
              <w:rPr>
                <w:ins w:id="2263" w:author="Flynn, Bob" w:date="2019-11-25T17:07:00Z"/>
                <w:del w:id="2264" w:author="Bob Flynn" w:date="2021-03-24T07:17:00Z"/>
                <w:lang w:eastAsia="ko-KR"/>
              </w:rPr>
            </w:pPr>
            <w:ins w:id="2265" w:author="Flynn, Bob" w:date="2019-11-25T17:07:00Z">
              <w:del w:id="2266" w:author="Bob Flynn" w:date="2021-03-24T07:17:00Z">
                <w:r w:rsidRPr="00500302" w:rsidDel="00662AC4">
                  <w:rPr>
                    <w:rFonts w:eastAsia="MS Mincho" w:hint="eastAsia"/>
                    <w:lang w:eastAsia="ja-JP"/>
                  </w:rPr>
                  <w:delText>0..n</w:delText>
                </w:r>
              </w:del>
            </w:ins>
          </w:p>
        </w:tc>
      </w:tr>
    </w:tbl>
    <w:p w14:paraId="0B5C5327" w14:textId="4D75B678" w:rsidR="00F82A19" w:rsidRPr="00CE7888" w:rsidDel="00662AC4" w:rsidRDefault="00F82A19" w:rsidP="00F82A19">
      <w:pPr>
        <w:rPr>
          <w:ins w:id="2267" w:author="Flynn, Bob" w:date="2019-11-25T16:36:00Z"/>
          <w:del w:id="2268" w:author="Bob Flynn" w:date="2021-03-24T07:17:00Z"/>
        </w:rPr>
      </w:pPr>
    </w:p>
    <w:p w14:paraId="0A251FE1" w14:textId="37E5F096" w:rsidR="00FB687C" w:rsidDel="00662AC4" w:rsidRDefault="00FB687C" w:rsidP="00FB687C">
      <w:pPr>
        <w:rPr>
          <w:ins w:id="2269" w:author="Flynn, Bob" w:date="2019-11-25T13:25:00Z"/>
          <w:del w:id="2270" w:author="Bob Flynn" w:date="2021-03-24T07:17:00Z"/>
          <w:rFonts w:eastAsia="BatangChe"/>
          <w:sz w:val="22"/>
          <w:szCs w:val="24"/>
          <w:lang w:val="en-US"/>
        </w:rPr>
      </w:pPr>
    </w:p>
    <w:p w14:paraId="317F51E8" w14:textId="6147E865" w:rsidR="00C66F28" w:rsidRPr="00A24EDA" w:rsidDel="00662AC4" w:rsidRDefault="00C66F28" w:rsidP="00C66F28">
      <w:pPr>
        <w:rPr>
          <w:del w:id="2271" w:author="Bob Flynn" w:date="2021-03-24T07:17:00Z"/>
          <w:lang w:val="x-none"/>
        </w:rPr>
      </w:pPr>
      <w:del w:id="2272" w:author="Bob Flynn" w:date="2021-03-24T07:17:00Z">
        <w:r w:rsidDel="00662AC4">
          <w:rPr>
            <w:rFonts w:eastAsia="BatangChe"/>
            <w:sz w:val="22"/>
            <w:szCs w:val="24"/>
            <w:lang w:val="en-US"/>
          </w:rPr>
          <w:delText xml:space="preserve">-------------------------------------------------- </w:delText>
        </w:r>
        <w:r w:rsidDel="00662AC4">
          <w:rPr>
            <w:rFonts w:eastAsia="BatangChe"/>
            <w:sz w:val="28"/>
            <w:szCs w:val="28"/>
            <w:lang w:val="en-US"/>
          </w:rPr>
          <w:delText xml:space="preserve">End of Change </w:delText>
        </w:r>
        <w:r w:rsidR="006D563A" w:rsidDel="00662AC4">
          <w:rPr>
            <w:rFonts w:eastAsia="BatangChe"/>
            <w:sz w:val="28"/>
            <w:szCs w:val="28"/>
            <w:lang w:val="en-US"/>
          </w:rPr>
          <w:delText>7</w:delText>
        </w:r>
        <w:r w:rsidDel="00662AC4">
          <w:rPr>
            <w:rFonts w:eastAsia="BatangChe"/>
            <w:sz w:val="22"/>
            <w:szCs w:val="24"/>
            <w:lang w:val="en-US"/>
          </w:rPr>
          <w:delText>---------------------------------------------------</w:delText>
        </w:r>
      </w:del>
    </w:p>
    <w:p w14:paraId="290D8A64" w14:textId="1EAB5817" w:rsidR="00B24566" w:rsidDel="00662AC4" w:rsidRDefault="00B24566" w:rsidP="00A24EDA">
      <w:pPr>
        <w:rPr>
          <w:del w:id="2273" w:author="Bob Flynn" w:date="2021-03-24T07:17:00Z"/>
        </w:rPr>
      </w:pPr>
    </w:p>
    <w:p w14:paraId="10350F0C" w14:textId="2E5F2553" w:rsidR="00EE124D" w:rsidDel="00662AC4" w:rsidRDefault="00EE124D" w:rsidP="00A24EDA">
      <w:pPr>
        <w:rPr>
          <w:ins w:id="2274" w:author="MOHALI Marianne TGI/OLN" w:date="2021-02-19T15:26:00Z"/>
          <w:del w:id="2275" w:author="Bob Flynn" w:date="2021-03-24T07:17:00Z"/>
        </w:rPr>
      </w:pPr>
    </w:p>
    <w:p w14:paraId="75BA19ED" w14:textId="77777777" w:rsidR="007F6D21" w:rsidRPr="00B24566" w:rsidRDefault="007F6D21" w:rsidP="00A24EDA"/>
    <w:sectPr w:rsidR="007F6D21" w:rsidRPr="00B24566" w:rsidSect="009D66FE">
      <w:headerReference w:type="default" r:id="rId28"/>
      <w:footerReference w:type="default" r:id="rId29"/>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81" w:author="Bob Flynn" w:date="2021-01-07T16:53:00Z" w:initials="BF">
    <w:p w14:paraId="240C28B4" w14:textId="77777777" w:rsidR="0047408B" w:rsidRDefault="0047408B" w:rsidP="00A07F69">
      <w:pPr>
        <w:pStyle w:val="CommentText"/>
      </w:pPr>
      <w:r>
        <w:rPr>
          <w:rStyle w:val="CommentReference"/>
        </w:rPr>
        <w:annotationRef/>
      </w:r>
      <w:r>
        <w:t>Caption/cross reference</w:t>
      </w:r>
    </w:p>
  </w:comment>
  <w:comment w:id="161" w:author="MOHALI Marianne TGI/OLN" w:date="2021-03-12T16:27:00Z" w:initials="MMT">
    <w:p w14:paraId="040C7C49" w14:textId="6C6FC48F" w:rsidR="0047408B" w:rsidRDefault="0047408B">
      <w:pPr>
        <w:pStyle w:val="CommentText"/>
      </w:pPr>
      <w:r>
        <w:rPr>
          <w:rStyle w:val="CommentReference"/>
        </w:rPr>
        <w:annotationRef/>
      </w:r>
      <w:r>
        <w:t>tbc</w:t>
      </w:r>
    </w:p>
  </w:comment>
  <w:comment w:id="555" w:author="Bob Flynn [2]" w:date="2019-12-07T04:35:00Z" w:initials="BF">
    <w:p w14:paraId="606DD60B" w14:textId="5EB6B204" w:rsidR="0047408B" w:rsidRDefault="0047408B">
      <w:pPr>
        <w:pStyle w:val="CommentText"/>
      </w:pPr>
      <w:r>
        <w:rPr>
          <w:rStyle w:val="CommentReference"/>
        </w:rPr>
        <w:annotationRef/>
      </w:r>
      <w:r>
        <w:t>Use a figure without the SP CSE (correct box in figure)</w:t>
      </w:r>
    </w:p>
  </w:comment>
  <w:comment w:id="567" w:author="Bob" w:date="2021-01-25T09:25:00Z" w:initials="BF">
    <w:p w14:paraId="3A50125F" w14:textId="77777777" w:rsidR="0047408B" w:rsidRDefault="0047408B">
      <w:pPr>
        <w:pStyle w:val="CommentText"/>
      </w:pPr>
      <w:r>
        <w:rPr>
          <w:rStyle w:val="CommentReference"/>
        </w:rPr>
        <w:annotationRef/>
      </w:r>
      <w:r>
        <w:t xml:space="preserve">Need a new figure. Need Visio for this. </w:t>
      </w:r>
    </w:p>
    <w:p w14:paraId="5C4454A2" w14:textId="77777777" w:rsidR="0047408B" w:rsidRDefault="0047408B" w:rsidP="00CE3D0E">
      <w:pPr>
        <w:pStyle w:val="CommentText"/>
        <w:numPr>
          <w:ilvl w:val="0"/>
          <w:numId w:val="118"/>
        </w:numPr>
      </w:pPr>
      <w:r>
        <w:t>The message numbers have to be aligned</w:t>
      </w:r>
    </w:p>
    <w:p w14:paraId="2B2E648C" w14:textId="4DA73764" w:rsidR="0047408B" w:rsidRDefault="0047408B" w:rsidP="00CE3D0E">
      <w:pPr>
        <w:pStyle w:val="CommentText"/>
        <w:numPr>
          <w:ilvl w:val="0"/>
          <w:numId w:val="118"/>
        </w:numPr>
      </w:pPr>
      <w:r>
        <w:t>Block 4 needs to be broken into two blocks, first the block that referes to TS-0026. Second, a block that shows the update of resource at all CIoT devices</w:t>
      </w:r>
    </w:p>
  </w:comment>
  <w:comment w:id="680" w:author="Bob" w:date="2021-01-25T10:03:00Z" w:initials="BF">
    <w:p w14:paraId="15A8EC68" w14:textId="2A697FF8" w:rsidR="0047408B" w:rsidRDefault="0047408B">
      <w:pPr>
        <w:pStyle w:val="CommentText"/>
      </w:pPr>
      <w:r>
        <w:rPr>
          <w:rStyle w:val="CommentReference"/>
        </w:rPr>
        <w:annotationRef/>
      </w:r>
      <w:r>
        <w:t>We need to specify a “well-known” location</w:t>
      </w:r>
    </w:p>
  </w:comment>
  <w:comment w:id="725" w:author="Bob" w:date="2021-01-26T07:39:00Z" w:initials="BF">
    <w:p w14:paraId="0F464E3B" w14:textId="033D9B04" w:rsidR="0047408B" w:rsidRDefault="0047408B">
      <w:pPr>
        <w:pStyle w:val="CommentText"/>
      </w:pPr>
      <w:r>
        <w:rPr>
          <w:rStyle w:val="CommentReference"/>
        </w:rPr>
        <w:annotationRef/>
      </w:r>
      <w:r>
        <w:t>Should have a “well-known” resource name. Main requirement is that a single request can result in the proper resource.</w:t>
      </w:r>
    </w:p>
  </w:comment>
  <w:comment w:id="1038" w:author="Bob Flynn [3]" w:date="2021-01-23T09:10:00Z" w:initials="BF">
    <w:p w14:paraId="07150108" w14:textId="12AFDC05" w:rsidR="0047408B" w:rsidRDefault="0047408B" w:rsidP="001710CC">
      <w:pPr>
        <w:pStyle w:val="CommentText"/>
      </w:pPr>
      <w:r>
        <w:rPr>
          <w:rStyle w:val="CommentReference"/>
        </w:rPr>
        <w:annotationRef/>
      </w:r>
      <w:r>
        <w:rPr>
          <w:color w:val="262626"/>
        </w:rPr>
        <w:t xml:space="preserve">move this to 7.1 Registration </w:t>
      </w:r>
    </w:p>
  </w:comment>
  <w:comment w:id="1100" w:author="Bob Flynn [3]" w:date="2021-01-23T09:11:00Z" w:initials="BF">
    <w:p w14:paraId="02BDB13B" w14:textId="1EA6CA1D" w:rsidR="0047408B" w:rsidRDefault="0047408B" w:rsidP="001710CC">
      <w:pPr>
        <w:pStyle w:val="CommentText"/>
      </w:pPr>
      <w:r>
        <w:rPr>
          <w:rStyle w:val="CommentReference"/>
        </w:rPr>
        <w:annotationRef/>
      </w:r>
      <w:r>
        <w:rPr>
          <w:color w:val="262626"/>
        </w:rPr>
        <w:t>Develop a resource tree structure that accounts for hosted AE’s and connected devices. (discuss ideas with Andreas K)</w:t>
      </w:r>
    </w:p>
  </w:comment>
  <w:comment w:id="1394" w:author="MOHALI Marianne TGI/OLN" w:date="2021-03-12T16:44:00Z" w:initials="MMT">
    <w:p w14:paraId="4F7FE55F" w14:textId="3A186EDA" w:rsidR="00D53541" w:rsidRDefault="00D53541">
      <w:pPr>
        <w:pStyle w:val="CommentText"/>
      </w:pPr>
      <w:r>
        <w:rPr>
          <w:rStyle w:val="CommentReference"/>
        </w:rPr>
        <w:annotationRef/>
      </w:r>
      <w:r>
        <w:t>tbc</w:t>
      </w:r>
    </w:p>
  </w:comment>
  <w:comment w:id="1555" w:author="Bob" w:date="2021-01-26T09:12:00Z" w:initials="BF">
    <w:p w14:paraId="4F332858" w14:textId="745DC5E7" w:rsidR="0047408B" w:rsidRDefault="0047408B">
      <w:pPr>
        <w:pStyle w:val="CommentText"/>
      </w:pPr>
      <w:r>
        <w:rPr>
          <w:rStyle w:val="CommentReference"/>
        </w:rPr>
        <w:annotationRef/>
      </w:r>
      <w:r>
        <w:t>&lt;flexNode&gt;</w:t>
      </w:r>
    </w:p>
  </w:comment>
  <w:comment w:id="1602" w:author="Bob" w:date="2021-01-26T09:11:00Z" w:initials="BF">
    <w:p w14:paraId="4597E7B1" w14:textId="1F4A3DEF" w:rsidR="0047408B" w:rsidRDefault="0047408B">
      <w:pPr>
        <w:pStyle w:val="CommentText"/>
      </w:pPr>
      <w:r>
        <w:rPr>
          <w:rStyle w:val="CommentReference"/>
        </w:rPr>
        <w:annotationRef/>
      </w:r>
      <w:r>
        <w:t>&lt;flexNode&gt;</w:t>
      </w:r>
    </w:p>
  </w:comment>
  <w:comment w:id="1954" w:author="Flynn, Bob" w:date="2019-09-21T01:32:00Z" w:initials="FB">
    <w:p w14:paraId="2DF7908F" w14:textId="77777777" w:rsidR="0047408B" w:rsidRDefault="0047408B" w:rsidP="00A65039">
      <w:pPr>
        <w:pStyle w:val="CommentText"/>
      </w:pPr>
      <w:r>
        <w:rPr>
          <w:rStyle w:val="CommentReference"/>
        </w:rPr>
        <w:annotationRef/>
      </w:r>
      <w:r>
        <w:t xml:space="preserve">oneM2M should define an enumeration e.g. 0..10 </w:t>
      </w:r>
    </w:p>
    <w:p w14:paraId="0D718BF4" w14:textId="77777777" w:rsidR="0047408B" w:rsidRDefault="0047408B" w:rsidP="00A65039">
      <w:pPr>
        <w:pStyle w:val="CommentText"/>
      </w:pPr>
      <w:r>
        <w:t xml:space="preserve">underlying networks map to this range, so TS-0026 will map 0-31 to 0..10.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40C28B4" w15:done="0"/>
  <w15:commentEx w15:paraId="040C7C49" w15:done="0"/>
  <w15:commentEx w15:paraId="606DD60B" w15:done="0"/>
  <w15:commentEx w15:paraId="2B2E648C" w15:done="0"/>
  <w15:commentEx w15:paraId="15A8EC68" w15:done="0"/>
  <w15:commentEx w15:paraId="0F464E3B" w15:done="0"/>
  <w15:commentEx w15:paraId="07150108" w15:done="0"/>
  <w15:commentEx w15:paraId="02BDB13B" w15:done="0"/>
  <w15:commentEx w15:paraId="4F7FE55F" w15:done="0"/>
  <w15:commentEx w15:paraId="4F332858" w15:done="0"/>
  <w15:commentEx w15:paraId="4597E7B1" w15:done="0"/>
  <w15:commentEx w15:paraId="0D718BF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B90D20" w16cex:dateUtc="2021-01-25T14:25:00Z"/>
  <w16cex:commentExtensible w16cex:durableId="23B91605" w16cex:dateUtc="2021-01-25T15:03:00Z"/>
  <w16cex:commentExtensible w16cex:durableId="23BA459E" w16cex:dateUtc="2021-01-26T12:39:00Z"/>
  <w16cex:commentExtensible w16cex:durableId="23B6669E" w16cex:dateUtc="2021-01-23T14:10:00Z"/>
  <w16cex:commentExtensible w16cex:durableId="23B666AB" w16cex:dateUtc="2021-01-23T14:11:00Z"/>
  <w16cex:commentExtensible w16cex:durableId="23BA5B78" w16cex:dateUtc="2021-01-26T14:12:00Z"/>
  <w16cex:commentExtensible w16cex:durableId="23BA5B51" w16cex:dateUtc="2021-01-26T14: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40C28B4" w16cid:durableId="23B3BF0B"/>
  <w16cid:commentId w16cid:paraId="040C7C49" w16cid:durableId="2405644F"/>
  <w16cid:commentId w16cid:paraId="606DD60B" w16cid:durableId="2195AA7E"/>
  <w16cid:commentId w16cid:paraId="2B2E648C" w16cid:durableId="23B90D20"/>
  <w16cid:commentId w16cid:paraId="15A8EC68" w16cid:durableId="23B91605"/>
  <w16cid:commentId w16cid:paraId="0F464E3B" w16cid:durableId="23BA459E"/>
  <w16cid:commentId w16cid:paraId="07150108" w16cid:durableId="23B6669E"/>
  <w16cid:commentId w16cid:paraId="02BDB13B" w16cid:durableId="23B666AB"/>
  <w16cid:commentId w16cid:paraId="4F7FE55F" w16cid:durableId="24056456"/>
  <w16cid:commentId w16cid:paraId="4F332858" w16cid:durableId="23BA5B78"/>
  <w16cid:commentId w16cid:paraId="4597E7B1" w16cid:durableId="23BA5B51"/>
  <w16cid:commentId w16cid:paraId="0D718BF4" w16cid:durableId="212FFC2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6AC193" w14:textId="77777777" w:rsidR="001636DA" w:rsidRDefault="001636DA">
      <w:r>
        <w:separator/>
      </w:r>
    </w:p>
  </w:endnote>
  <w:endnote w:type="continuationSeparator" w:id="0">
    <w:p w14:paraId="2BEE6EBA" w14:textId="77777777" w:rsidR="001636DA" w:rsidRDefault="001636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Myriad Pro">
    <w:altName w:val="Corbel"/>
    <w:panose1 w:val="00000000000000000000"/>
    <w:charset w:val="00"/>
    <w:family w:val="swiss"/>
    <w:notTrueType/>
    <w:pitch w:val="variable"/>
    <w:sig w:usb0="00000001" w:usb1="00000001" w:usb2="00000000" w:usb3="00000000" w:csb0="0000019F" w:csb1="00000000"/>
  </w:font>
  <w:font w:name="MS PGothic">
    <w:panose1 w:val="020B0600070205080204"/>
    <w:charset w:val="80"/>
    <w:family w:val="swiss"/>
    <w:pitch w:val="variable"/>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54E7B2" w14:textId="77777777" w:rsidR="0047408B" w:rsidRPr="003C00E6" w:rsidRDefault="0047408B" w:rsidP="00325EA3">
    <w:pPr>
      <w:pStyle w:val="Footer"/>
      <w:tabs>
        <w:tab w:val="center" w:pos="4678"/>
        <w:tab w:val="right" w:pos="9214"/>
      </w:tabs>
      <w:jc w:val="both"/>
      <w:rPr>
        <w:rFonts w:ascii="Times New Roman" w:eastAsia="Calibri" w:hAnsi="Times New Roman"/>
        <w:sz w:val="16"/>
        <w:szCs w:val="16"/>
        <w:lang w:val="en-US"/>
      </w:rPr>
    </w:pPr>
  </w:p>
  <w:p w14:paraId="4C496A03" w14:textId="21872388" w:rsidR="0047408B" w:rsidRPr="00861D0F" w:rsidRDefault="0047408B"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FC07A5">
      <w:rPr>
        <w:noProof/>
        <w:sz w:val="20"/>
      </w:rPr>
      <w:t>2021</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sidR="00D13698">
      <w:rPr>
        <w:rStyle w:val="PageNumber"/>
        <w:noProof/>
        <w:szCs w:val="20"/>
      </w:rPr>
      <w:t>17</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sidR="00D13698">
      <w:rPr>
        <w:rStyle w:val="PageNumber"/>
        <w:noProof/>
        <w:szCs w:val="20"/>
      </w:rPr>
      <w:t>18</w:t>
    </w:r>
    <w:r w:rsidRPr="00861D0F">
      <w:rPr>
        <w:rStyle w:val="PageNumber"/>
        <w:szCs w:val="20"/>
      </w:rPr>
      <w:fldChar w:fldCharType="end"/>
    </w:r>
    <w:r w:rsidRPr="00861D0F">
      <w:rPr>
        <w:rStyle w:val="PageNumber"/>
        <w:szCs w:val="20"/>
      </w:rPr>
      <w:t>)</w:t>
    </w:r>
    <w:r w:rsidRPr="00861D0F">
      <w:tab/>
    </w:r>
  </w:p>
  <w:p w14:paraId="3774C078" w14:textId="77777777" w:rsidR="0047408B" w:rsidRPr="00424964" w:rsidRDefault="0047408B" w:rsidP="00325EA3">
    <w:pPr>
      <w:pStyle w:val="Footer"/>
      <w:tabs>
        <w:tab w:val="center" w:pos="4678"/>
        <w:tab w:val="right" w:pos="9214"/>
      </w:tabs>
      <w:jc w:val="both"/>
      <w:rPr>
        <w:lang w:val="en-GB"/>
      </w:rPr>
    </w:pPr>
  </w:p>
  <w:p w14:paraId="15088B18" w14:textId="77777777" w:rsidR="0047408B" w:rsidRDefault="0047408B"/>
  <w:p w14:paraId="03CCE6D9" w14:textId="77777777" w:rsidR="0047408B" w:rsidRDefault="0047408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88965E" w14:textId="77777777" w:rsidR="001636DA" w:rsidRDefault="001636DA">
      <w:r>
        <w:separator/>
      </w:r>
    </w:p>
  </w:footnote>
  <w:footnote w:type="continuationSeparator" w:id="0">
    <w:p w14:paraId="27CE8104" w14:textId="77777777" w:rsidR="001636DA" w:rsidRDefault="001636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ook w:val="04A0" w:firstRow="1" w:lastRow="0" w:firstColumn="1" w:lastColumn="0" w:noHBand="0" w:noVBand="1"/>
    </w:tblPr>
    <w:tblGrid>
      <w:gridCol w:w="8068"/>
      <w:gridCol w:w="1569"/>
    </w:tblGrid>
    <w:tr w:rsidR="0047408B" w:rsidRPr="009B635D" w14:paraId="399E3B46" w14:textId="77777777" w:rsidTr="00294EEF">
      <w:trPr>
        <w:trHeight w:val="831"/>
      </w:trPr>
      <w:tc>
        <w:tcPr>
          <w:tcW w:w="8068" w:type="dxa"/>
        </w:tcPr>
        <w:p w14:paraId="7C839D0D" w14:textId="3C9DF45B" w:rsidR="0047408B" w:rsidRPr="00A9388B" w:rsidRDefault="0047408B" w:rsidP="00154F3B">
          <w:pPr>
            <w:pStyle w:val="oneM2M-PageHead"/>
          </w:pPr>
          <w:r>
            <w:rPr>
              <w:noProof/>
            </w:rPr>
            <w:fldChar w:fldCharType="begin"/>
          </w:r>
          <w:r>
            <w:rPr>
              <w:noProof/>
            </w:rPr>
            <w:instrText xml:space="preserve"> FILENAME   \* MERGEFORMAT </w:instrText>
          </w:r>
          <w:r>
            <w:rPr>
              <w:noProof/>
            </w:rPr>
            <w:fldChar w:fldCharType="separate"/>
          </w:r>
          <w:r w:rsidR="00FC07A5">
            <w:rPr>
              <w:noProof/>
            </w:rPr>
            <w:t>SDS-2021-0085-protect_the_network_intro</w:t>
          </w:r>
          <w:r>
            <w:rPr>
              <w:noProof/>
            </w:rPr>
            <w:fldChar w:fldCharType="end"/>
          </w:r>
        </w:p>
      </w:tc>
      <w:tc>
        <w:tcPr>
          <w:tcW w:w="1569" w:type="dxa"/>
        </w:tcPr>
        <w:p w14:paraId="602D0178" w14:textId="50AE00F5" w:rsidR="0047408B" w:rsidRPr="009B635D" w:rsidRDefault="0047408B" w:rsidP="00410253">
          <w:pPr>
            <w:pStyle w:val="Header"/>
            <w:jc w:val="right"/>
          </w:pPr>
          <w:r>
            <w:rPr>
              <w:lang w:val="en-US"/>
            </w:rPr>
            <w:drawing>
              <wp:inline distT="0" distB="0" distL="0" distR="0" wp14:anchorId="7B21DE65" wp14:editId="3E43F8D6">
                <wp:extent cx="843280" cy="593725"/>
                <wp:effectExtent l="0" t="0" r="0" b="0"/>
                <wp:docPr id="3"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3280" cy="593725"/>
                        </a:xfrm>
                        <a:prstGeom prst="rect">
                          <a:avLst/>
                        </a:prstGeom>
                        <a:noFill/>
                        <a:ln>
                          <a:noFill/>
                        </a:ln>
                      </pic:spPr>
                    </pic:pic>
                  </a:graphicData>
                </a:graphic>
              </wp:inline>
            </w:drawing>
          </w:r>
        </w:p>
      </w:tc>
    </w:tr>
  </w:tbl>
  <w:p w14:paraId="0654CEBD" w14:textId="77777777" w:rsidR="0047408B" w:rsidRDefault="0047408B"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1717D3D"/>
    <w:multiLevelType w:val="hybridMultilevel"/>
    <w:tmpl w:val="BC48C6B0"/>
    <w:lvl w:ilvl="0" w:tplc="7CDC8336">
      <w:numFmt w:val="bullet"/>
      <w:lvlText w:val="•"/>
      <w:lvlJc w:val="left"/>
      <w:pPr>
        <w:ind w:left="780" w:hanging="420"/>
      </w:pPr>
      <w:rPr>
        <w:rFonts w:ascii="Times New Roman" w:eastAsia="Times New Roman" w:hAnsi="Times New Roman" w:cs="Times New Roman" w:hint="default"/>
        <w:color w:val="auto"/>
      </w:rPr>
    </w:lvl>
    <w:lvl w:ilvl="1" w:tplc="7CDC8336">
      <w:numFmt w:val="bullet"/>
      <w:lvlText w:val="•"/>
      <w:lvlJc w:val="left"/>
      <w:pPr>
        <w:ind w:left="1200" w:hanging="420"/>
      </w:pPr>
      <w:rPr>
        <w:rFonts w:ascii="Times New Roman" w:eastAsia="Times New Roman" w:hAnsi="Times New Roman" w:cs="Times New Roman"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4" w15:restartNumberingAfterBreak="0">
    <w:nsid w:val="030349B8"/>
    <w:multiLevelType w:val="hybridMultilevel"/>
    <w:tmpl w:val="B6BCF8F8"/>
    <w:lvl w:ilvl="0" w:tplc="04090001">
      <w:start w:val="1"/>
      <w:numFmt w:val="bullet"/>
      <w:lvlText w:val=""/>
      <w:lvlJc w:val="left"/>
      <w:pPr>
        <w:tabs>
          <w:tab w:val="num" w:pos="742"/>
        </w:tabs>
        <w:ind w:left="742" w:hanging="454"/>
      </w:pPr>
      <w:rPr>
        <w:rFonts w:ascii="Symbol" w:hAnsi="Symbol" w:hint="default"/>
      </w:rPr>
    </w:lvl>
    <w:lvl w:ilvl="1" w:tplc="04090003">
      <w:start w:val="1"/>
      <w:numFmt w:val="bullet"/>
      <w:lvlText w:val="o"/>
      <w:lvlJc w:val="left"/>
      <w:pPr>
        <w:tabs>
          <w:tab w:val="num" w:pos="991"/>
        </w:tabs>
        <w:ind w:left="991" w:hanging="360"/>
      </w:pPr>
      <w:rPr>
        <w:rFonts w:ascii="Courier New" w:hAnsi="Courier New" w:hint="default"/>
      </w:rPr>
    </w:lvl>
    <w:lvl w:ilvl="2" w:tplc="04090005">
      <w:start w:val="1"/>
      <w:numFmt w:val="bullet"/>
      <w:lvlText w:val=""/>
      <w:lvlJc w:val="left"/>
      <w:pPr>
        <w:tabs>
          <w:tab w:val="num" w:pos="1711"/>
        </w:tabs>
        <w:ind w:left="1711" w:hanging="360"/>
      </w:pPr>
      <w:rPr>
        <w:rFonts w:ascii="Wingdings" w:hAnsi="Wingdings" w:hint="default"/>
      </w:rPr>
    </w:lvl>
    <w:lvl w:ilvl="3" w:tplc="04090001" w:tentative="1">
      <w:start w:val="1"/>
      <w:numFmt w:val="bullet"/>
      <w:lvlText w:val=""/>
      <w:lvlJc w:val="left"/>
      <w:pPr>
        <w:tabs>
          <w:tab w:val="num" w:pos="2431"/>
        </w:tabs>
        <w:ind w:left="2431" w:hanging="360"/>
      </w:pPr>
      <w:rPr>
        <w:rFonts w:ascii="Symbol" w:hAnsi="Symbol" w:hint="default"/>
      </w:rPr>
    </w:lvl>
    <w:lvl w:ilvl="4" w:tplc="04090003" w:tentative="1">
      <w:start w:val="1"/>
      <w:numFmt w:val="bullet"/>
      <w:lvlText w:val="o"/>
      <w:lvlJc w:val="left"/>
      <w:pPr>
        <w:tabs>
          <w:tab w:val="num" w:pos="3151"/>
        </w:tabs>
        <w:ind w:left="3151" w:hanging="360"/>
      </w:pPr>
      <w:rPr>
        <w:rFonts w:ascii="Courier New" w:hAnsi="Courier New" w:hint="default"/>
      </w:rPr>
    </w:lvl>
    <w:lvl w:ilvl="5" w:tplc="04090005" w:tentative="1">
      <w:start w:val="1"/>
      <w:numFmt w:val="bullet"/>
      <w:lvlText w:val=""/>
      <w:lvlJc w:val="left"/>
      <w:pPr>
        <w:tabs>
          <w:tab w:val="num" w:pos="3871"/>
        </w:tabs>
        <w:ind w:left="3871" w:hanging="360"/>
      </w:pPr>
      <w:rPr>
        <w:rFonts w:ascii="Wingdings" w:hAnsi="Wingdings" w:hint="default"/>
      </w:rPr>
    </w:lvl>
    <w:lvl w:ilvl="6" w:tplc="04090001" w:tentative="1">
      <w:start w:val="1"/>
      <w:numFmt w:val="bullet"/>
      <w:lvlText w:val=""/>
      <w:lvlJc w:val="left"/>
      <w:pPr>
        <w:tabs>
          <w:tab w:val="num" w:pos="4591"/>
        </w:tabs>
        <w:ind w:left="4591" w:hanging="360"/>
      </w:pPr>
      <w:rPr>
        <w:rFonts w:ascii="Symbol" w:hAnsi="Symbol" w:hint="default"/>
      </w:rPr>
    </w:lvl>
    <w:lvl w:ilvl="7" w:tplc="04090003" w:tentative="1">
      <w:start w:val="1"/>
      <w:numFmt w:val="bullet"/>
      <w:lvlText w:val="o"/>
      <w:lvlJc w:val="left"/>
      <w:pPr>
        <w:tabs>
          <w:tab w:val="num" w:pos="5311"/>
        </w:tabs>
        <w:ind w:left="5311" w:hanging="360"/>
      </w:pPr>
      <w:rPr>
        <w:rFonts w:ascii="Courier New" w:hAnsi="Courier New" w:hint="default"/>
      </w:rPr>
    </w:lvl>
    <w:lvl w:ilvl="8" w:tplc="04090005" w:tentative="1">
      <w:start w:val="1"/>
      <w:numFmt w:val="bullet"/>
      <w:lvlText w:val=""/>
      <w:lvlJc w:val="left"/>
      <w:pPr>
        <w:tabs>
          <w:tab w:val="num" w:pos="6031"/>
        </w:tabs>
        <w:ind w:left="6031" w:hanging="360"/>
      </w:pPr>
      <w:rPr>
        <w:rFonts w:ascii="Wingdings" w:hAnsi="Wingdings" w:hint="default"/>
      </w:rPr>
    </w:lvl>
  </w:abstractNum>
  <w:abstractNum w:abstractNumId="5" w15:restartNumberingAfterBreak="0">
    <w:nsid w:val="03520BF0"/>
    <w:multiLevelType w:val="hybridMultilevel"/>
    <w:tmpl w:val="D6EA7148"/>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3FC1A94"/>
    <w:multiLevelType w:val="hybridMultilevel"/>
    <w:tmpl w:val="90547DA2"/>
    <w:lvl w:ilvl="0" w:tplc="9704FDD4">
      <w:start w:val="1"/>
      <w:numFmt w:val="bullet"/>
      <w:lvlText w:val=""/>
      <w:lvlJc w:val="left"/>
      <w:pPr>
        <w:tabs>
          <w:tab w:val="num" w:pos="737"/>
        </w:tabs>
        <w:ind w:left="737" w:hanging="453"/>
      </w:pPr>
      <w:rPr>
        <w:rFonts w:ascii="Symbol" w:hAnsi="Symbol" w:hint="default"/>
        <w:color w:val="auto"/>
      </w:rPr>
    </w:lvl>
    <w:lvl w:ilvl="1" w:tplc="E31C2846">
      <w:numFmt w:val="bullet"/>
      <w:lvlText w:val="-"/>
      <w:lvlJc w:val="left"/>
      <w:pPr>
        <w:tabs>
          <w:tab w:val="num" w:pos="1440"/>
        </w:tabs>
        <w:ind w:left="1440" w:hanging="360"/>
      </w:pPr>
      <w:rPr>
        <w:rFonts w:ascii="Arial" w:eastAsia="MS Mincho" w:hAnsi="Arial" w:cs="Arial" w:hint="default"/>
        <w:b w:val="0"/>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45A2065"/>
    <w:multiLevelType w:val="hybridMultilevel"/>
    <w:tmpl w:val="F2E627E0"/>
    <w:lvl w:ilvl="0" w:tplc="04090001">
      <w:start w:val="1"/>
      <w:numFmt w:val="bullet"/>
      <w:lvlText w:val=""/>
      <w:lvlJc w:val="left"/>
      <w:pPr>
        <w:ind w:left="1572" w:hanging="360"/>
      </w:pPr>
      <w:rPr>
        <w:rFonts w:ascii="Symbol" w:hAnsi="Symbol" w:hint="default"/>
      </w:rPr>
    </w:lvl>
    <w:lvl w:ilvl="1" w:tplc="04090003">
      <w:start w:val="1"/>
      <w:numFmt w:val="bullet"/>
      <w:lvlText w:val="o"/>
      <w:lvlJc w:val="left"/>
      <w:pPr>
        <w:ind w:left="2292" w:hanging="360"/>
      </w:pPr>
      <w:rPr>
        <w:rFonts w:ascii="Courier New" w:hAnsi="Courier New" w:cs="Courier New" w:hint="default"/>
      </w:rPr>
    </w:lvl>
    <w:lvl w:ilvl="2" w:tplc="04090005" w:tentative="1">
      <w:start w:val="1"/>
      <w:numFmt w:val="bullet"/>
      <w:lvlText w:val=""/>
      <w:lvlJc w:val="left"/>
      <w:pPr>
        <w:ind w:left="3012" w:hanging="360"/>
      </w:pPr>
      <w:rPr>
        <w:rFonts w:ascii="Wingdings" w:hAnsi="Wingdings" w:hint="default"/>
      </w:rPr>
    </w:lvl>
    <w:lvl w:ilvl="3" w:tplc="04090001" w:tentative="1">
      <w:start w:val="1"/>
      <w:numFmt w:val="bullet"/>
      <w:lvlText w:val=""/>
      <w:lvlJc w:val="left"/>
      <w:pPr>
        <w:ind w:left="3732" w:hanging="360"/>
      </w:pPr>
      <w:rPr>
        <w:rFonts w:ascii="Symbol" w:hAnsi="Symbol" w:hint="default"/>
      </w:rPr>
    </w:lvl>
    <w:lvl w:ilvl="4" w:tplc="04090003" w:tentative="1">
      <w:start w:val="1"/>
      <w:numFmt w:val="bullet"/>
      <w:lvlText w:val="o"/>
      <w:lvlJc w:val="left"/>
      <w:pPr>
        <w:ind w:left="4452" w:hanging="360"/>
      </w:pPr>
      <w:rPr>
        <w:rFonts w:ascii="Courier New" w:hAnsi="Courier New" w:cs="Courier New" w:hint="default"/>
      </w:rPr>
    </w:lvl>
    <w:lvl w:ilvl="5" w:tplc="04090005" w:tentative="1">
      <w:start w:val="1"/>
      <w:numFmt w:val="bullet"/>
      <w:lvlText w:val=""/>
      <w:lvlJc w:val="left"/>
      <w:pPr>
        <w:ind w:left="5172" w:hanging="360"/>
      </w:pPr>
      <w:rPr>
        <w:rFonts w:ascii="Wingdings" w:hAnsi="Wingdings" w:hint="default"/>
      </w:rPr>
    </w:lvl>
    <w:lvl w:ilvl="6" w:tplc="04090001" w:tentative="1">
      <w:start w:val="1"/>
      <w:numFmt w:val="bullet"/>
      <w:lvlText w:val=""/>
      <w:lvlJc w:val="left"/>
      <w:pPr>
        <w:ind w:left="5892" w:hanging="360"/>
      </w:pPr>
      <w:rPr>
        <w:rFonts w:ascii="Symbol" w:hAnsi="Symbol" w:hint="default"/>
      </w:rPr>
    </w:lvl>
    <w:lvl w:ilvl="7" w:tplc="04090003" w:tentative="1">
      <w:start w:val="1"/>
      <w:numFmt w:val="bullet"/>
      <w:lvlText w:val="o"/>
      <w:lvlJc w:val="left"/>
      <w:pPr>
        <w:ind w:left="6612" w:hanging="360"/>
      </w:pPr>
      <w:rPr>
        <w:rFonts w:ascii="Courier New" w:hAnsi="Courier New" w:cs="Courier New" w:hint="default"/>
      </w:rPr>
    </w:lvl>
    <w:lvl w:ilvl="8" w:tplc="04090005" w:tentative="1">
      <w:start w:val="1"/>
      <w:numFmt w:val="bullet"/>
      <w:lvlText w:val=""/>
      <w:lvlJc w:val="left"/>
      <w:pPr>
        <w:ind w:left="7332" w:hanging="360"/>
      </w:pPr>
      <w:rPr>
        <w:rFonts w:ascii="Wingdings" w:hAnsi="Wingdings" w:hint="default"/>
      </w:rPr>
    </w:lvl>
  </w:abstractNum>
  <w:abstractNum w:abstractNumId="8" w15:restartNumberingAfterBreak="0">
    <w:nsid w:val="04D51421"/>
    <w:multiLevelType w:val="hybridMultilevel"/>
    <w:tmpl w:val="F52E88C2"/>
    <w:lvl w:ilvl="0" w:tplc="04090001">
      <w:start w:val="1"/>
      <w:numFmt w:val="bullet"/>
      <w:lvlText w:val=""/>
      <w:lvlJc w:val="left"/>
      <w:pPr>
        <w:ind w:left="780" w:hanging="420"/>
      </w:pPr>
      <w:rPr>
        <w:rFonts w:ascii="Symbol" w:hAnsi="Symbol" w:hint="default"/>
        <w:color w:val="auto"/>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9" w15:restartNumberingAfterBreak="0">
    <w:nsid w:val="057F0566"/>
    <w:multiLevelType w:val="hybridMultilevel"/>
    <w:tmpl w:val="93A0E95E"/>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0" w15:restartNumberingAfterBreak="0">
    <w:nsid w:val="05B22D83"/>
    <w:multiLevelType w:val="hybridMultilevel"/>
    <w:tmpl w:val="777C45FC"/>
    <w:lvl w:ilvl="0" w:tplc="0D969B0A">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11" w15:restartNumberingAfterBreak="0">
    <w:nsid w:val="07265FC1"/>
    <w:multiLevelType w:val="hybridMultilevel"/>
    <w:tmpl w:val="87A2C5D0"/>
    <w:lvl w:ilvl="0" w:tplc="04090001">
      <w:start w:val="1"/>
      <w:numFmt w:val="bullet"/>
      <w:lvlText w:val=""/>
      <w:lvlJc w:val="left"/>
      <w:pPr>
        <w:ind w:left="780" w:hanging="420"/>
      </w:pPr>
      <w:rPr>
        <w:rFonts w:ascii="Symbol" w:hAnsi="Symbol" w:hint="default"/>
        <w:color w:val="auto"/>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2" w15:restartNumberingAfterBreak="0">
    <w:nsid w:val="07353FBA"/>
    <w:multiLevelType w:val="hybridMultilevel"/>
    <w:tmpl w:val="01046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9A53533"/>
    <w:multiLevelType w:val="hybridMultilevel"/>
    <w:tmpl w:val="495A75FE"/>
    <w:lvl w:ilvl="0" w:tplc="46ACA158">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14" w15:restartNumberingAfterBreak="0">
    <w:nsid w:val="0AC25A0F"/>
    <w:multiLevelType w:val="hybridMultilevel"/>
    <w:tmpl w:val="6F2A0F22"/>
    <w:lvl w:ilvl="0" w:tplc="007E4E88">
      <w:start w:val="1"/>
      <w:numFmt w:val="decimal"/>
      <w:lvlText w:val="%1."/>
      <w:lvlJc w:val="left"/>
      <w:pPr>
        <w:ind w:left="5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020AA3"/>
    <w:multiLevelType w:val="hybridMultilevel"/>
    <w:tmpl w:val="BE240E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D5077AD"/>
    <w:multiLevelType w:val="hybridMultilevel"/>
    <w:tmpl w:val="DA4C1DA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F4F040A"/>
    <w:multiLevelType w:val="hybridMultilevel"/>
    <w:tmpl w:val="39AE1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FB124C9"/>
    <w:multiLevelType w:val="hybridMultilevel"/>
    <w:tmpl w:val="CA14F2D0"/>
    <w:lvl w:ilvl="0" w:tplc="B87AD36C">
      <w:start w:val="1"/>
      <w:numFmt w:val="bullet"/>
      <w:lvlText w:val="•"/>
      <w:lvlJc w:val="left"/>
      <w:pPr>
        <w:ind w:left="420" w:hanging="420"/>
      </w:pPr>
      <w:rPr>
        <w:rFonts w:ascii="SimSun" w:hAnsi="SimSu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10832F83"/>
    <w:multiLevelType w:val="hybridMultilevel"/>
    <w:tmpl w:val="D31C77BC"/>
    <w:lvl w:ilvl="0" w:tplc="B87AD36C">
      <w:start w:val="1"/>
      <w:numFmt w:val="bullet"/>
      <w:lvlText w:val="•"/>
      <w:lvlJc w:val="left"/>
      <w:pPr>
        <w:ind w:left="420" w:hanging="420"/>
      </w:pPr>
      <w:rPr>
        <w:rFonts w:ascii="SimSun" w:hAnsi="SimSu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0DC752E"/>
    <w:multiLevelType w:val="hybridMultilevel"/>
    <w:tmpl w:val="198C63E6"/>
    <w:lvl w:ilvl="0" w:tplc="60AC4528">
      <w:numFmt w:val="bullet"/>
      <w:lvlText w:val="-"/>
      <w:lvlJc w:val="left"/>
      <w:pPr>
        <w:ind w:left="720" w:hanging="360"/>
      </w:pPr>
      <w:rPr>
        <w:rFonts w:ascii="Calibri" w:eastAsia="Times New Roman" w:hAnsi="Calibri"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1DD7B2D"/>
    <w:multiLevelType w:val="hybridMultilevel"/>
    <w:tmpl w:val="88C0A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22B2F90"/>
    <w:multiLevelType w:val="hybridMultilevel"/>
    <w:tmpl w:val="777C45FC"/>
    <w:lvl w:ilvl="0" w:tplc="0D969B0A">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24" w15:restartNumberingAfterBreak="0">
    <w:nsid w:val="12797013"/>
    <w:multiLevelType w:val="hybridMultilevel"/>
    <w:tmpl w:val="9E34C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3251501"/>
    <w:multiLevelType w:val="hybridMultilevel"/>
    <w:tmpl w:val="EADC76CC"/>
    <w:lvl w:ilvl="0" w:tplc="E31C2846">
      <w:numFmt w:val="bullet"/>
      <w:lvlText w:val="-"/>
      <w:lvlJc w:val="left"/>
      <w:pPr>
        <w:ind w:left="645" w:hanging="360"/>
      </w:pPr>
      <w:rPr>
        <w:rFonts w:ascii="Arial" w:eastAsia="MS Mincho" w:hAnsi="Arial" w:cs="Arial" w:hint="default"/>
        <w:b w:val="0"/>
      </w:rPr>
    </w:lvl>
    <w:lvl w:ilvl="1" w:tplc="0409000B">
      <w:start w:val="1"/>
      <w:numFmt w:val="bullet"/>
      <w:lvlText w:val=""/>
      <w:lvlJc w:val="left"/>
      <w:pPr>
        <w:ind w:left="1125" w:hanging="420"/>
      </w:pPr>
      <w:rPr>
        <w:rFonts w:ascii="Wingdings" w:hAnsi="Wingdings" w:hint="default"/>
      </w:rPr>
    </w:lvl>
    <w:lvl w:ilvl="2" w:tplc="0409000D"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B" w:tentative="1">
      <w:start w:val="1"/>
      <w:numFmt w:val="bullet"/>
      <w:lvlText w:val=""/>
      <w:lvlJc w:val="left"/>
      <w:pPr>
        <w:ind w:left="2385" w:hanging="420"/>
      </w:pPr>
      <w:rPr>
        <w:rFonts w:ascii="Wingdings" w:hAnsi="Wingdings" w:hint="default"/>
      </w:rPr>
    </w:lvl>
    <w:lvl w:ilvl="5" w:tplc="0409000D"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B" w:tentative="1">
      <w:start w:val="1"/>
      <w:numFmt w:val="bullet"/>
      <w:lvlText w:val=""/>
      <w:lvlJc w:val="left"/>
      <w:pPr>
        <w:ind w:left="3645" w:hanging="420"/>
      </w:pPr>
      <w:rPr>
        <w:rFonts w:ascii="Wingdings" w:hAnsi="Wingdings" w:hint="default"/>
      </w:rPr>
    </w:lvl>
    <w:lvl w:ilvl="8" w:tplc="0409000D" w:tentative="1">
      <w:start w:val="1"/>
      <w:numFmt w:val="bullet"/>
      <w:lvlText w:val=""/>
      <w:lvlJc w:val="left"/>
      <w:pPr>
        <w:ind w:left="4065" w:hanging="420"/>
      </w:pPr>
      <w:rPr>
        <w:rFonts w:ascii="Wingdings" w:hAnsi="Wingdings" w:hint="default"/>
      </w:rPr>
    </w:lvl>
  </w:abstractNum>
  <w:abstractNum w:abstractNumId="26" w15:restartNumberingAfterBreak="0">
    <w:nsid w:val="18AC419D"/>
    <w:multiLevelType w:val="hybridMultilevel"/>
    <w:tmpl w:val="D6EA7148"/>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A1A1943"/>
    <w:multiLevelType w:val="hybridMultilevel"/>
    <w:tmpl w:val="1C928FCC"/>
    <w:lvl w:ilvl="0" w:tplc="3CF29262">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28" w15:restartNumberingAfterBreak="0">
    <w:nsid w:val="1AB705B4"/>
    <w:multiLevelType w:val="hybridMultilevel"/>
    <w:tmpl w:val="D1DEC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D8B0A7D"/>
    <w:multiLevelType w:val="hybridMultilevel"/>
    <w:tmpl w:val="00AAEA54"/>
    <w:lvl w:ilvl="0" w:tplc="B87AD36C">
      <w:start w:val="1"/>
      <w:numFmt w:val="bullet"/>
      <w:lvlText w:val="•"/>
      <w:lvlJc w:val="left"/>
      <w:pPr>
        <w:ind w:left="420" w:hanging="420"/>
      </w:pPr>
      <w:rPr>
        <w:rFonts w:ascii="SimSun" w:hAnsi="SimSu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1E3E634D"/>
    <w:multiLevelType w:val="hybridMultilevel"/>
    <w:tmpl w:val="80720804"/>
    <w:lvl w:ilvl="0" w:tplc="AC76DC84">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31" w15:restartNumberingAfterBreak="0">
    <w:nsid w:val="21E33BB7"/>
    <w:multiLevelType w:val="hybridMultilevel"/>
    <w:tmpl w:val="3BBABC7E"/>
    <w:lvl w:ilvl="0" w:tplc="B87AD36C">
      <w:start w:val="1"/>
      <w:numFmt w:val="bullet"/>
      <w:lvlText w:val="•"/>
      <w:lvlJc w:val="left"/>
      <w:pPr>
        <w:ind w:left="420" w:hanging="420"/>
      </w:pPr>
      <w:rPr>
        <w:rFonts w:ascii="SimSun" w:eastAsia="Times New Roman" w:hAnsi="SimSun" w:cs="Times New Roma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2" w15:restartNumberingAfterBreak="0">
    <w:nsid w:val="23680E11"/>
    <w:multiLevelType w:val="hybridMultilevel"/>
    <w:tmpl w:val="84C4C00C"/>
    <w:lvl w:ilvl="0" w:tplc="60AC4528">
      <w:numFmt w:val="bullet"/>
      <w:lvlText w:val="-"/>
      <w:lvlJc w:val="left"/>
      <w:pPr>
        <w:tabs>
          <w:tab w:val="num" w:pos="737"/>
        </w:tabs>
        <w:ind w:left="737" w:hanging="453"/>
      </w:pPr>
      <w:rPr>
        <w:rFonts w:ascii="Calibri" w:eastAsia="Times New Roman" w:hAnsi="Calibri" w:cs="Times New Roman"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24EB00AC"/>
    <w:multiLevelType w:val="hybridMultilevel"/>
    <w:tmpl w:val="F8407B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68C0527"/>
    <w:multiLevelType w:val="hybridMultilevel"/>
    <w:tmpl w:val="300CCBEA"/>
    <w:lvl w:ilvl="0" w:tplc="C6A4048E">
      <w:start w:val="1"/>
      <w:numFmt w:val="decimal"/>
      <w:lvlText w:val="%1."/>
      <w:lvlJc w:val="left"/>
      <w:pPr>
        <w:ind w:left="643"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35" w15:restartNumberingAfterBreak="0">
    <w:nsid w:val="29846D21"/>
    <w:multiLevelType w:val="hybridMultilevel"/>
    <w:tmpl w:val="9F46BA2C"/>
    <w:lvl w:ilvl="0" w:tplc="04090001">
      <w:start w:val="1"/>
      <w:numFmt w:val="bullet"/>
      <w:lvlText w:val=""/>
      <w:lvlJc w:val="left"/>
      <w:pPr>
        <w:ind w:left="780" w:hanging="420"/>
      </w:pPr>
      <w:rPr>
        <w:rFonts w:ascii="Symbol" w:hAnsi="Symbol" w:hint="default"/>
        <w:color w:val="auto"/>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2A7F0EE2"/>
    <w:multiLevelType w:val="hybridMultilevel"/>
    <w:tmpl w:val="7756B944"/>
    <w:lvl w:ilvl="0" w:tplc="EBFCE34C">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2C70748A"/>
    <w:multiLevelType w:val="hybridMultilevel"/>
    <w:tmpl w:val="5A5C02BA"/>
    <w:lvl w:ilvl="0" w:tplc="910E491E">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39" w15:restartNumberingAfterBreak="0">
    <w:nsid w:val="2D1712D0"/>
    <w:multiLevelType w:val="hybridMultilevel"/>
    <w:tmpl w:val="ADA89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E3556D2"/>
    <w:multiLevelType w:val="hybridMultilevel"/>
    <w:tmpl w:val="9E5A57CC"/>
    <w:lvl w:ilvl="0" w:tplc="8B4A39AA">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41" w15:restartNumberingAfterBreak="0">
    <w:nsid w:val="3020715F"/>
    <w:multiLevelType w:val="hybridMultilevel"/>
    <w:tmpl w:val="7A64D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25067CE"/>
    <w:multiLevelType w:val="hybridMultilevel"/>
    <w:tmpl w:val="1A1E5AE8"/>
    <w:lvl w:ilvl="0" w:tplc="7CDC8336">
      <w:numFmt w:val="bullet"/>
      <w:lvlText w:val="•"/>
      <w:lvlJc w:val="left"/>
      <w:pPr>
        <w:ind w:left="780" w:hanging="420"/>
      </w:pPr>
      <w:rPr>
        <w:rFonts w:ascii="Times New Roman" w:eastAsia="Times New Roman" w:hAnsi="Times New Roman" w:cs="Times New Roman" w:hint="default"/>
        <w:color w:val="auto"/>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43" w15:restartNumberingAfterBreak="0">
    <w:nsid w:val="33627E7B"/>
    <w:multiLevelType w:val="hybridMultilevel"/>
    <w:tmpl w:val="EB523F7E"/>
    <w:lvl w:ilvl="0" w:tplc="04090001">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44" w15:restartNumberingAfterBreak="0">
    <w:nsid w:val="34A13CC1"/>
    <w:multiLevelType w:val="hybridMultilevel"/>
    <w:tmpl w:val="DA4C1DA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4FE2690"/>
    <w:multiLevelType w:val="hybridMultilevel"/>
    <w:tmpl w:val="444C6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5203F64"/>
    <w:multiLevelType w:val="hybridMultilevel"/>
    <w:tmpl w:val="5BC02E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364D561B"/>
    <w:multiLevelType w:val="hybridMultilevel"/>
    <w:tmpl w:val="239695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6E06F2F"/>
    <w:multiLevelType w:val="hybridMultilevel"/>
    <w:tmpl w:val="38F8FDB2"/>
    <w:lvl w:ilvl="0" w:tplc="04090001">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sz w:val="20"/>
      </w:rPr>
    </w:lvl>
    <w:lvl w:ilvl="2" w:tplc="04090005" w:tentative="1">
      <w:start w:val="1"/>
      <w:numFmt w:val="bullet"/>
      <w:lvlText w:val=""/>
      <w:lvlJc w:val="left"/>
      <w:pPr>
        <w:tabs>
          <w:tab w:val="num" w:pos="2160"/>
        </w:tabs>
        <w:ind w:left="2160" w:hanging="360"/>
      </w:pPr>
      <w:rPr>
        <w:rFonts w:ascii="Wingdings" w:hAnsi="Wingdings" w:hint="default"/>
        <w:sz w:val="20"/>
      </w:rPr>
    </w:lvl>
    <w:lvl w:ilvl="3" w:tplc="04090001" w:tentative="1">
      <w:start w:val="1"/>
      <w:numFmt w:val="bullet"/>
      <w:lvlText w:val=""/>
      <w:lvlJc w:val="left"/>
      <w:pPr>
        <w:tabs>
          <w:tab w:val="num" w:pos="2880"/>
        </w:tabs>
        <w:ind w:left="2880" w:hanging="360"/>
      </w:pPr>
      <w:rPr>
        <w:rFonts w:ascii="Wingdings" w:hAnsi="Wingdings" w:hint="default"/>
        <w:sz w:val="20"/>
      </w:rPr>
    </w:lvl>
    <w:lvl w:ilvl="4" w:tplc="04090003" w:tentative="1">
      <w:start w:val="1"/>
      <w:numFmt w:val="bullet"/>
      <w:lvlText w:val=""/>
      <w:lvlJc w:val="left"/>
      <w:pPr>
        <w:tabs>
          <w:tab w:val="num" w:pos="3600"/>
        </w:tabs>
        <w:ind w:left="3600" w:hanging="360"/>
      </w:pPr>
      <w:rPr>
        <w:rFonts w:ascii="Wingdings" w:hAnsi="Wingdings" w:hint="default"/>
        <w:sz w:val="20"/>
      </w:rPr>
    </w:lvl>
    <w:lvl w:ilvl="5" w:tplc="04090005" w:tentative="1">
      <w:start w:val="1"/>
      <w:numFmt w:val="bullet"/>
      <w:lvlText w:val=""/>
      <w:lvlJc w:val="left"/>
      <w:pPr>
        <w:tabs>
          <w:tab w:val="num" w:pos="4320"/>
        </w:tabs>
        <w:ind w:left="4320" w:hanging="360"/>
      </w:pPr>
      <w:rPr>
        <w:rFonts w:ascii="Wingdings" w:hAnsi="Wingdings" w:hint="default"/>
        <w:sz w:val="20"/>
      </w:rPr>
    </w:lvl>
    <w:lvl w:ilvl="6" w:tplc="04090001" w:tentative="1">
      <w:start w:val="1"/>
      <w:numFmt w:val="bullet"/>
      <w:lvlText w:val=""/>
      <w:lvlJc w:val="left"/>
      <w:pPr>
        <w:tabs>
          <w:tab w:val="num" w:pos="5040"/>
        </w:tabs>
        <w:ind w:left="5040" w:hanging="360"/>
      </w:pPr>
      <w:rPr>
        <w:rFonts w:ascii="Wingdings" w:hAnsi="Wingdings" w:hint="default"/>
        <w:sz w:val="20"/>
      </w:rPr>
    </w:lvl>
    <w:lvl w:ilvl="7" w:tplc="04090003" w:tentative="1">
      <w:start w:val="1"/>
      <w:numFmt w:val="bullet"/>
      <w:lvlText w:val=""/>
      <w:lvlJc w:val="left"/>
      <w:pPr>
        <w:tabs>
          <w:tab w:val="num" w:pos="5760"/>
        </w:tabs>
        <w:ind w:left="5760" w:hanging="360"/>
      </w:pPr>
      <w:rPr>
        <w:rFonts w:ascii="Wingdings" w:hAnsi="Wingdings" w:hint="default"/>
        <w:sz w:val="20"/>
      </w:rPr>
    </w:lvl>
    <w:lvl w:ilvl="8" w:tplc="04090005"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7993A07"/>
    <w:multiLevelType w:val="hybridMultilevel"/>
    <w:tmpl w:val="D1ECCD5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1" w15:restartNumberingAfterBreak="0">
    <w:nsid w:val="37DE7C95"/>
    <w:multiLevelType w:val="hybridMultilevel"/>
    <w:tmpl w:val="E07C75C6"/>
    <w:lvl w:ilvl="0" w:tplc="00000019">
      <w:start w:val="2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3B2A7725"/>
    <w:multiLevelType w:val="hybridMultilevel"/>
    <w:tmpl w:val="EE3C025E"/>
    <w:lvl w:ilvl="0" w:tplc="7CDC8336">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53" w15:restartNumberingAfterBreak="0">
    <w:nsid w:val="3B5B3FDB"/>
    <w:multiLevelType w:val="hybridMultilevel"/>
    <w:tmpl w:val="F180854A"/>
    <w:lvl w:ilvl="0" w:tplc="9704FDD4">
      <w:start w:val="1"/>
      <w:numFmt w:val="bullet"/>
      <w:lvlText w:val=""/>
      <w:lvlJc w:val="left"/>
      <w:pPr>
        <w:tabs>
          <w:tab w:val="num" w:pos="737"/>
        </w:tabs>
        <w:ind w:left="737" w:hanging="453"/>
      </w:pPr>
      <w:rPr>
        <w:rFonts w:ascii="Symbol" w:hAnsi="Symbol" w:hint="default"/>
        <w:color w:val="auto"/>
      </w:rPr>
    </w:lvl>
    <w:lvl w:ilvl="1" w:tplc="60AC4528">
      <w:numFmt w:val="bullet"/>
      <w:lvlText w:val="-"/>
      <w:lvlJc w:val="left"/>
      <w:pPr>
        <w:tabs>
          <w:tab w:val="num" w:pos="1440"/>
        </w:tabs>
        <w:ind w:left="1440" w:hanging="360"/>
      </w:pPr>
      <w:rPr>
        <w:rFonts w:ascii="Calibri" w:eastAsia="Times New Roman" w:hAnsi="Calibri"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3E9516D1"/>
    <w:multiLevelType w:val="hybridMultilevel"/>
    <w:tmpl w:val="1C4CD148"/>
    <w:lvl w:ilvl="0" w:tplc="37A40714">
      <w:start w:val="1"/>
      <w:numFmt w:val="decimal"/>
      <w:pStyle w:val="iReference"/>
      <w:lvlText w:val="[%1]"/>
      <w:lvlJc w:val="left"/>
      <w:pPr>
        <w:tabs>
          <w:tab w:val="num" w:pos="504"/>
        </w:tabs>
        <w:ind w:left="504" w:hanging="504"/>
      </w:pPr>
      <w:rPr>
        <w:rFonts w:ascii="Times New Roman" w:hAnsi="Times New Roman" w:cs="Times New Roman" w:hint="default"/>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15:restartNumberingAfterBreak="0">
    <w:nsid w:val="40B81D00"/>
    <w:multiLevelType w:val="hybridMultilevel"/>
    <w:tmpl w:val="D18EB9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5517E41"/>
    <w:multiLevelType w:val="hybridMultilevel"/>
    <w:tmpl w:val="C63A3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5DE082A"/>
    <w:multiLevelType w:val="hybridMultilevel"/>
    <w:tmpl w:val="4B403C3A"/>
    <w:lvl w:ilvl="0" w:tplc="04090001">
      <w:start w:val="1"/>
      <w:numFmt w:val="bullet"/>
      <w:lvlText w:val=""/>
      <w:lvlJc w:val="left"/>
      <w:pPr>
        <w:ind w:left="720" w:hanging="360"/>
      </w:pPr>
      <w:rPr>
        <w:rFonts w:ascii="Symbol" w:hAnsi="Symbol" w:hint="default"/>
        <w:color w:val="auto"/>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46060877"/>
    <w:multiLevelType w:val="hybridMultilevel"/>
    <w:tmpl w:val="4A8C6CA2"/>
    <w:lvl w:ilvl="0" w:tplc="CDB2C092">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48AF37C1"/>
    <w:multiLevelType w:val="hybridMultilevel"/>
    <w:tmpl w:val="B8DA033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4A9441BC"/>
    <w:multiLevelType w:val="hybridMultilevel"/>
    <w:tmpl w:val="F31E5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D8C398C"/>
    <w:multiLevelType w:val="hybridMultilevel"/>
    <w:tmpl w:val="9B1CF32A"/>
    <w:lvl w:ilvl="0" w:tplc="D3AA9CFA">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62" w15:restartNumberingAfterBreak="0">
    <w:nsid w:val="4E0972A3"/>
    <w:multiLevelType w:val="hybridMultilevel"/>
    <w:tmpl w:val="77BCDB00"/>
    <w:lvl w:ilvl="0" w:tplc="69DA5D02">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63" w15:restartNumberingAfterBreak="0">
    <w:nsid w:val="4EA66B53"/>
    <w:multiLevelType w:val="hybridMultilevel"/>
    <w:tmpl w:val="4C28ED8E"/>
    <w:lvl w:ilvl="0" w:tplc="A356860A">
      <w:start w:val="1"/>
      <w:numFmt w:val="decimal"/>
      <w:lvlText w:val="%1."/>
      <w:lvlJc w:val="left"/>
      <w:pPr>
        <w:ind w:left="5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 w15:restartNumberingAfterBreak="0">
    <w:nsid w:val="4FF54167"/>
    <w:multiLevelType w:val="hybridMultilevel"/>
    <w:tmpl w:val="AC92FB12"/>
    <w:lvl w:ilvl="0" w:tplc="40090001">
      <w:start w:val="1"/>
      <w:numFmt w:val="bullet"/>
      <w:lvlText w:val=""/>
      <w:lvlJc w:val="left"/>
      <w:pPr>
        <w:ind w:left="928" w:hanging="360"/>
      </w:pPr>
      <w:rPr>
        <w:rFonts w:ascii="Symbol" w:hAnsi="Symbol" w:hint="default"/>
      </w:rPr>
    </w:lvl>
    <w:lvl w:ilvl="1" w:tplc="40090003" w:tentative="1">
      <w:start w:val="1"/>
      <w:numFmt w:val="bullet"/>
      <w:lvlText w:val="o"/>
      <w:lvlJc w:val="left"/>
      <w:pPr>
        <w:ind w:left="1648" w:hanging="360"/>
      </w:pPr>
      <w:rPr>
        <w:rFonts w:ascii="Courier New" w:hAnsi="Courier New" w:cs="Courier New" w:hint="default"/>
      </w:rPr>
    </w:lvl>
    <w:lvl w:ilvl="2" w:tplc="40090005" w:tentative="1">
      <w:start w:val="1"/>
      <w:numFmt w:val="bullet"/>
      <w:lvlText w:val=""/>
      <w:lvlJc w:val="left"/>
      <w:pPr>
        <w:ind w:left="2368" w:hanging="360"/>
      </w:pPr>
      <w:rPr>
        <w:rFonts w:ascii="Wingdings" w:hAnsi="Wingdings" w:hint="default"/>
      </w:rPr>
    </w:lvl>
    <w:lvl w:ilvl="3" w:tplc="40090001" w:tentative="1">
      <w:start w:val="1"/>
      <w:numFmt w:val="bullet"/>
      <w:lvlText w:val=""/>
      <w:lvlJc w:val="left"/>
      <w:pPr>
        <w:ind w:left="3088" w:hanging="360"/>
      </w:pPr>
      <w:rPr>
        <w:rFonts w:ascii="Symbol" w:hAnsi="Symbol" w:hint="default"/>
      </w:rPr>
    </w:lvl>
    <w:lvl w:ilvl="4" w:tplc="40090003" w:tentative="1">
      <w:start w:val="1"/>
      <w:numFmt w:val="bullet"/>
      <w:lvlText w:val="o"/>
      <w:lvlJc w:val="left"/>
      <w:pPr>
        <w:ind w:left="3808" w:hanging="360"/>
      </w:pPr>
      <w:rPr>
        <w:rFonts w:ascii="Courier New" w:hAnsi="Courier New" w:cs="Courier New" w:hint="default"/>
      </w:rPr>
    </w:lvl>
    <w:lvl w:ilvl="5" w:tplc="40090005" w:tentative="1">
      <w:start w:val="1"/>
      <w:numFmt w:val="bullet"/>
      <w:lvlText w:val=""/>
      <w:lvlJc w:val="left"/>
      <w:pPr>
        <w:ind w:left="4528" w:hanging="360"/>
      </w:pPr>
      <w:rPr>
        <w:rFonts w:ascii="Wingdings" w:hAnsi="Wingdings" w:hint="default"/>
      </w:rPr>
    </w:lvl>
    <w:lvl w:ilvl="6" w:tplc="40090001" w:tentative="1">
      <w:start w:val="1"/>
      <w:numFmt w:val="bullet"/>
      <w:lvlText w:val=""/>
      <w:lvlJc w:val="left"/>
      <w:pPr>
        <w:ind w:left="5248" w:hanging="360"/>
      </w:pPr>
      <w:rPr>
        <w:rFonts w:ascii="Symbol" w:hAnsi="Symbol" w:hint="default"/>
      </w:rPr>
    </w:lvl>
    <w:lvl w:ilvl="7" w:tplc="40090003" w:tentative="1">
      <w:start w:val="1"/>
      <w:numFmt w:val="bullet"/>
      <w:lvlText w:val="o"/>
      <w:lvlJc w:val="left"/>
      <w:pPr>
        <w:ind w:left="5968" w:hanging="360"/>
      </w:pPr>
      <w:rPr>
        <w:rFonts w:ascii="Courier New" w:hAnsi="Courier New" w:cs="Courier New" w:hint="default"/>
      </w:rPr>
    </w:lvl>
    <w:lvl w:ilvl="8" w:tplc="40090005" w:tentative="1">
      <w:start w:val="1"/>
      <w:numFmt w:val="bullet"/>
      <w:lvlText w:val=""/>
      <w:lvlJc w:val="left"/>
      <w:pPr>
        <w:ind w:left="6688" w:hanging="360"/>
      </w:pPr>
      <w:rPr>
        <w:rFonts w:ascii="Wingdings" w:hAnsi="Wingdings" w:hint="default"/>
      </w:rPr>
    </w:lvl>
  </w:abstractNum>
  <w:abstractNum w:abstractNumId="66" w15:restartNumberingAfterBreak="0">
    <w:nsid w:val="503D0702"/>
    <w:multiLevelType w:val="hybridMultilevel"/>
    <w:tmpl w:val="E4CACC16"/>
    <w:lvl w:ilvl="0" w:tplc="2ADA50D2">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67" w15:restartNumberingAfterBreak="0">
    <w:nsid w:val="52455842"/>
    <w:multiLevelType w:val="hybridMultilevel"/>
    <w:tmpl w:val="672C9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540C0A67"/>
    <w:multiLevelType w:val="hybridMultilevel"/>
    <w:tmpl w:val="82C898AE"/>
    <w:lvl w:ilvl="0" w:tplc="04090001">
      <w:start w:val="1"/>
      <w:numFmt w:val="bullet"/>
      <w:lvlText w:val=""/>
      <w:lvlJc w:val="left"/>
      <w:pPr>
        <w:ind w:left="1006" w:hanging="360"/>
      </w:pPr>
      <w:rPr>
        <w:rFonts w:ascii="Symbol" w:hAnsi="Symbol" w:hint="default"/>
      </w:rPr>
    </w:lvl>
    <w:lvl w:ilvl="1" w:tplc="04090003" w:tentative="1">
      <w:start w:val="1"/>
      <w:numFmt w:val="bullet"/>
      <w:lvlText w:val="o"/>
      <w:lvlJc w:val="left"/>
      <w:pPr>
        <w:ind w:left="1726" w:hanging="360"/>
      </w:pPr>
      <w:rPr>
        <w:rFonts w:ascii="Courier New" w:hAnsi="Courier New" w:cs="Courier New" w:hint="default"/>
      </w:rPr>
    </w:lvl>
    <w:lvl w:ilvl="2" w:tplc="04090005" w:tentative="1">
      <w:start w:val="1"/>
      <w:numFmt w:val="bullet"/>
      <w:lvlText w:val=""/>
      <w:lvlJc w:val="left"/>
      <w:pPr>
        <w:ind w:left="2446" w:hanging="360"/>
      </w:pPr>
      <w:rPr>
        <w:rFonts w:ascii="Wingdings" w:hAnsi="Wingdings" w:hint="default"/>
      </w:rPr>
    </w:lvl>
    <w:lvl w:ilvl="3" w:tplc="04090001" w:tentative="1">
      <w:start w:val="1"/>
      <w:numFmt w:val="bullet"/>
      <w:lvlText w:val=""/>
      <w:lvlJc w:val="left"/>
      <w:pPr>
        <w:ind w:left="3166" w:hanging="360"/>
      </w:pPr>
      <w:rPr>
        <w:rFonts w:ascii="Symbol" w:hAnsi="Symbol" w:hint="default"/>
      </w:rPr>
    </w:lvl>
    <w:lvl w:ilvl="4" w:tplc="04090003" w:tentative="1">
      <w:start w:val="1"/>
      <w:numFmt w:val="bullet"/>
      <w:lvlText w:val="o"/>
      <w:lvlJc w:val="left"/>
      <w:pPr>
        <w:ind w:left="3886" w:hanging="360"/>
      </w:pPr>
      <w:rPr>
        <w:rFonts w:ascii="Courier New" w:hAnsi="Courier New" w:cs="Courier New" w:hint="default"/>
      </w:rPr>
    </w:lvl>
    <w:lvl w:ilvl="5" w:tplc="04090005" w:tentative="1">
      <w:start w:val="1"/>
      <w:numFmt w:val="bullet"/>
      <w:lvlText w:val=""/>
      <w:lvlJc w:val="left"/>
      <w:pPr>
        <w:ind w:left="4606" w:hanging="360"/>
      </w:pPr>
      <w:rPr>
        <w:rFonts w:ascii="Wingdings" w:hAnsi="Wingdings" w:hint="default"/>
      </w:rPr>
    </w:lvl>
    <w:lvl w:ilvl="6" w:tplc="04090001" w:tentative="1">
      <w:start w:val="1"/>
      <w:numFmt w:val="bullet"/>
      <w:lvlText w:val=""/>
      <w:lvlJc w:val="left"/>
      <w:pPr>
        <w:ind w:left="5326" w:hanging="360"/>
      </w:pPr>
      <w:rPr>
        <w:rFonts w:ascii="Symbol" w:hAnsi="Symbol" w:hint="default"/>
      </w:rPr>
    </w:lvl>
    <w:lvl w:ilvl="7" w:tplc="04090003" w:tentative="1">
      <w:start w:val="1"/>
      <w:numFmt w:val="bullet"/>
      <w:lvlText w:val="o"/>
      <w:lvlJc w:val="left"/>
      <w:pPr>
        <w:ind w:left="6046" w:hanging="360"/>
      </w:pPr>
      <w:rPr>
        <w:rFonts w:ascii="Courier New" w:hAnsi="Courier New" w:cs="Courier New" w:hint="default"/>
      </w:rPr>
    </w:lvl>
    <w:lvl w:ilvl="8" w:tplc="04090005" w:tentative="1">
      <w:start w:val="1"/>
      <w:numFmt w:val="bullet"/>
      <w:lvlText w:val=""/>
      <w:lvlJc w:val="left"/>
      <w:pPr>
        <w:ind w:left="6766" w:hanging="360"/>
      </w:pPr>
      <w:rPr>
        <w:rFonts w:ascii="Wingdings" w:hAnsi="Wingdings" w:hint="default"/>
      </w:rPr>
    </w:lvl>
  </w:abstractNum>
  <w:abstractNum w:abstractNumId="69" w15:restartNumberingAfterBreak="0">
    <w:nsid w:val="54FD403C"/>
    <w:multiLevelType w:val="hybridMultilevel"/>
    <w:tmpl w:val="BC244FCE"/>
    <w:lvl w:ilvl="0" w:tplc="4542513C">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70" w15:restartNumberingAfterBreak="0">
    <w:nsid w:val="5B3140CD"/>
    <w:multiLevelType w:val="hybridMultilevel"/>
    <w:tmpl w:val="06287194"/>
    <w:lvl w:ilvl="0" w:tplc="15860116">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71" w15:restartNumberingAfterBreak="0">
    <w:nsid w:val="5C3E7C9D"/>
    <w:multiLevelType w:val="hybridMultilevel"/>
    <w:tmpl w:val="F146C630"/>
    <w:lvl w:ilvl="0" w:tplc="04090001">
      <w:start w:val="1"/>
      <w:numFmt w:val="bullet"/>
      <w:lvlText w:val=""/>
      <w:lvlJc w:val="left"/>
      <w:pPr>
        <w:ind w:left="1572" w:hanging="360"/>
      </w:pPr>
      <w:rPr>
        <w:rFonts w:ascii="Symbol" w:hAnsi="Symbol" w:hint="default"/>
      </w:rPr>
    </w:lvl>
    <w:lvl w:ilvl="1" w:tplc="04090003" w:tentative="1">
      <w:start w:val="1"/>
      <w:numFmt w:val="bullet"/>
      <w:lvlText w:val="o"/>
      <w:lvlJc w:val="left"/>
      <w:pPr>
        <w:ind w:left="2292" w:hanging="360"/>
      </w:pPr>
      <w:rPr>
        <w:rFonts w:ascii="Courier New" w:hAnsi="Courier New" w:cs="Courier New" w:hint="default"/>
      </w:rPr>
    </w:lvl>
    <w:lvl w:ilvl="2" w:tplc="04090005" w:tentative="1">
      <w:start w:val="1"/>
      <w:numFmt w:val="bullet"/>
      <w:lvlText w:val=""/>
      <w:lvlJc w:val="left"/>
      <w:pPr>
        <w:ind w:left="3012" w:hanging="360"/>
      </w:pPr>
      <w:rPr>
        <w:rFonts w:ascii="Wingdings" w:hAnsi="Wingdings" w:hint="default"/>
      </w:rPr>
    </w:lvl>
    <w:lvl w:ilvl="3" w:tplc="04090001" w:tentative="1">
      <w:start w:val="1"/>
      <w:numFmt w:val="bullet"/>
      <w:lvlText w:val=""/>
      <w:lvlJc w:val="left"/>
      <w:pPr>
        <w:ind w:left="3732" w:hanging="360"/>
      </w:pPr>
      <w:rPr>
        <w:rFonts w:ascii="Symbol" w:hAnsi="Symbol" w:hint="default"/>
      </w:rPr>
    </w:lvl>
    <w:lvl w:ilvl="4" w:tplc="04090003" w:tentative="1">
      <w:start w:val="1"/>
      <w:numFmt w:val="bullet"/>
      <w:lvlText w:val="o"/>
      <w:lvlJc w:val="left"/>
      <w:pPr>
        <w:ind w:left="4452" w:hanging="360"/>
      </w:pPr>
      <w:rPr>
        <w:rFonts w:ascii="Courier New" w:hAnsi="Courier New" w:cs="Courier New" w:hint="default"/>
      </w:rPr>
    </w:lvl>
    <w:lvl w:ilvl="5" w:tplc="04090005" w:tentative="1">
      <w:start w:val="1"/>
      <w:numFmt w:val="bullet"/>
      <w:lvlText w:val=""/>
      <w:lvlJc w:val="left"/>
      <w:pPr>
        <w:ind w:left="5172" w:hanging="360"/>
      </w:pPr>
      <w:rPr>
        <w:rFonts w:ascii="Wingdings" w:hAnsi="Wingdings" w:hint="default"/>
      </w:rPr>
    </w:lvl>
    <w:lvl w:ilvl="6" w:tplc="04090001" w:tentative="1">
      <w:start w:val="1"/>
      <w:numFmt w:val="bullet"/>
      <w:lvlText w:val=""/>
      <w:lvlJc w:val="left"/>
      <w:pPr>
        <w:ind w:left="5892" w:hanging="360"/>
      </w:pPr>
      <w:rPr>
        <w:rFonts w:ascii="Symbol" w:hAnsi="Symbol" w:hint="default"/>
      </w:rPr>
    </w:lvl>
    <w:lvl w:ilvl="7" w:tplc="04090003" w:tentative="1">
      <w:start w:val="1"/>
      <w:numFmt w:val="bullet"/>
      <w:lvlText w:val="o"/>
      <w:lvlJc w:val="left"/>
      <w:pPr>
        <w:ind w:left="6612" w:hanging="360"/>
      </w:pPr>
      <w:rPr>
        <w:rFonts w:ascii="Courier New" w:hAnsi="Courier New" w:cs="Courier New" w:hint="default"/>
      </w:rPr>
    </w:lvl>
    <w:lvl w:ilvl="8" w:tplc="04090005" w:tentative="1">
      <w:start w:val="1"/>
      <w:numFmt w:val="bullet"/>
      <w:lvlText w:val=""/>
      <w:lvlJc w:val="left"/>
      <w:pPr>
        <w:ind w:left="7332" w:hanging="360"/>
      </w:pPr>
      <w:rPr>
        <w:rFonts w:ascii="Wingdings" w:hAnsi="Wingdings" w:hint="default"/>
      </w:rPr>
    </w:lvl>
  </w:abstractNum>
  <w:abstractNum w:abstractNumId="72" w15:restartNumberingAfterBreak="0">
    <w:nsid w:val="5CCF48F5"/>
    <w:multiLevelType w:val="hybridMultilevel"/>
    <w:tmpl w:val="54FA6024"/>
    <w:lvl w:ilvl="0" w:tplc="F7A2B798">
      <w:start w:val="1"/>
      <w:numFmt w:val="decimal"/>
      <w:lvlText w:val="%1."/>
      <w:lvlJc w:val="left"/>
      <w:pPr>
        <w:ind w:left="5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4" w15:restartNumberingAfterBreak="0">
    <w:nsid w:val="5E703559"/>
    <w:multiLevelType w:val="hybridMultilevel"/>
    <w:tmpl w:val="8DD21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5F8A72D6"/>
    <w:multiLevelType w:val="hybridMultilevel"/>
    <w:tmpl w:val="AA7829C4"/>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76" w15:restartNumberingAfterBreak="0">
    <w:nsid w:val="5FE512AF"/>
    <w:multiLevelType w:val="hybridMultilevel"/>
    <w:tmpl w:val="F7F4D34C"/>
    <w:lvl w:ilvl="0" w:tplc="7CDC8336">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7" w15:restartNumberingAfterBreak="0">
    <w:nsid w:val="5FFE6AFF"/>
    <w:multiLevelType w:val="hybridMultilevel"/>
    <w:tmpl w:val="197ABAAE"/>
    <w:lvl w:ilvl="0" w:tplc="04090001">
      <w:start w:val="1"/>
      <w:numFmt w:val="bullet"/>
      <w:lvlText w:val=""/>
      <w:lvlJc w:val="left"/>
      <w:pPr>
        <w:ind w:left="780" w:hanging="420"/>
      </w:pPr>
      <w:rPr>
        <w:rFonts w:ascii="Symbol" w:hAnsi="Symbol" w:hint="default"/>
        <w:color w:val="auto"/>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78" w15:restartNumberingAfterBreak="0">
    <w:nsid w:val="648D4E20"/>
    <w:multiLevelType w:val="hybridMultilevel"/>
    <w:tmpl w:val="B5D08D1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9" w15:restartNumberingAfterBreak="0">
    <w:nsid w:val="67F9151D"/>
    <w:multiLevelType w:val="hybridMultilevel"/>
    <w:tmpl w:val="4EBCF13A"/>
    <w:lvl w:ilvl="0" w:tplc="60AC4528">
      <w:numFmt w:val="bullet"/>
      <w:lvlText w:val="-"/>
      <w:lvlJc w:val="left"/>
      <w:pPr>
        <w:tabs>
          <w:tab w:val="num" w:pos="1306"/>
        </w:tabs>
        <w:ind w:left="1306" w:hanging="454"/>
      </w:pPr>
      <w:rPr>
        <w:rFonts w:ascii="Calibri" w:eastAsia="Times New Roman" w:hAnsi="Calibri" w:cs="Times New Roman" w:hint="default"/>
      </w:rPr>
    </w:lvl>
    <w:lvl w:ilvl="1" w:tplc="04090003" w:tentative="1">
      <w:start w:val="1"/>
      <w:numFmt w:val="bullet"/>
      <w:lvlText w:val="o"/>
      <w:lvlJc w:val="left"/>
      <w:pPr>
        <w:tabs>
          <w:tab w:val="num" w:pos="1555"/>
        </w:tabs>
        <w:ind w:left="1555" w:hanging="360"/>
      </w:pPr>
      <w:rPr>
        <w:rFonts w:ascii="Courier New" w:hAnsi="Courier New" w:hint="default"/>
      </w:rPr>
    </w:lvl>
    <w:lvl w:ilvl="2" w:tplc="04090005" w:tentative="1">
      <w:start w:val="1"/>
      <w:numFmt w:val="bullet"/>
      <w:lvlText w:val=""/>
      <w:lvlJc w:val="left"/>
      <w:pPr>
        <w:tabs>
          <w:tab w:val="num" w:pos="2275"/>
        </w:tabs>
        <w:ind w:left="2275" w:hanging="360"/>
      </w:pPr>
      <w:rPr>
        <w:rFonts w:ascii="Wingdings" w:hAnsi="Wingdings" w:hint="default"/>
      </w:rPr>
    </w:lvl>
    <w:lvl w:ilvl="3" w:tplc="04090001" w:tentative="1">
      <w:start w:val="1"/>
      <w:numFmt w:val="bullet"/>
      <w:lvlText w:val=""/>
      <w:lvlJc w:val="left"/>
      <w:pPr>
        <w:tabs>
          <w:tab w:val="num" w:pos="2995"/>
        </w:tabs>
        <w:ind w:left="2995" w:hanging="360"/>
      </w:pPr>
      <w:rPr>
        <w:rFonts w:ascii="Symbol" w:hAnsi="Symbol" w:hint="default"/>
      </w:rPr>
    </w:lvl>
    <w:lvl w:ilvl="4" w:tplc="04090003" w:tentative="1">
      <w:start w:val="1"/>
      <w:numFmt w:val="bullet"/>
      <w:lvlText w:val="o"/>
      <w:lvlJc w:val="left"/>
      <w:pPr>
        <w:tabs>
          <w:tab w:val="num" w:pos="3715"/>
        </w:tabs>
        <w:ind w:left="3715" w:hanging="360"/>
      </w:pPr>
      <w:rPr>
        <w:rFonts w:ascii="Courier New" w:hAnsi="Courier New" w:hint="default"/>
      </w:rPr>
    </w:lvl>
    <w:lvl w:ilvl="5" w:tplc="04090005" w:tentative="1">
      <w:start w:val="1"/>
      <w:numFmt w:val="bullet"/>
      <w:lvlText w:val=""/>
      <w:lvlJc w:val="left"/>
      <w:pPr>
        <w:tabs>
          <w:tab w:val="num" w:pos="4435"/>
        </w:tabs>
        <w:ind w:left="4435" w:hanging="360"/>
      </w:pPr>
      <w:rPr>
        <w:rFonts w:ascii="Wingdings" w:hAnsi="Wingdings" w:hint="default"/>
      </w:rPr>
    </w:lvl>
    <w:lvl w:ilvl="6" w:tplc="04090001" w:tentative="1">
      <w:start w:val="1"/>
      <w:numFmt w:val="bullet"/>
      <w:lvlText w:val=""/>
      <w:lvlJc w:val="left"/>
      <w:pPr>
        <w:tabs>
          <w:tab w:val="num" w:pos="5155"/>
        </w:tabs>
        <w:ind w:left="5155" w:hanging="360"/>
      </w:pPr>
      <w:rPr>
        <w:rFonts w:ascii="Symbol" w:hAnsi="Symbol" w:hint="default"/>
      </w:rPr>
    </w:lvl>
    <w:lvl w:ilvl="7" w:tplc="04090003" w:tentative="1">
      <w:start w:val="1"/>
      <w:numFmt w:val="bullet"/>
      <w:lvlText w:val="o"/>
      <w:lvlJc w:val="left"/>
      <w:pPr>
        <w:tabs>
          <w:tab w:val="num" w:pos="5875"/>
        </w:tabs>
        <w:ind w:left="5875" w:hanging="360"/>
      </w:pPr>
      <w:rPr>
        <w:rFonts w:ascii="Courier New" w:hAnsi="Courier New" w:hint="default"/>
      </w:rPr>
    </w:lvl>
    <w:lvl w:ilvl="8" w:tplc="04090005" w:tentative="1">
      <w:start w:val="1"/>
      <w:numFmt w:val="bullet"/>
      <w:lvlText w:val=""/>
      <w:lvlJc w:val="left"/>
      <w:pPr>
        <w:tabs>
          <w:tab w:val="num" w:pos="6595"/>
        </w:tabs>
        <w:ind w:left="6595" w:hanging="360"/>
      </w:pPr>
      <w:rPr>
        <w:rFonts w:ascii="Wingdings" w:hAnsi="Wingdings" w:hint="default"/>
      </w:rPr>
    </w:lvl>
  </w:abstractNum>
  <w:abstractNum w:abstractNumId="80" w15:restartNumberingAfterBreak="0">
    <w:nsid w:val="68752431"/>
    <w:multiLevelType w:val="hybridMultilevel"/>
    <w:tmpl w:val="52FAB42A"/>
    <w:lvl w:ilvl="0" w:tplc="598491C2">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81" w15:restartNumberingAfterBreak="0">
    <w:nsid w:val="69361923"/>
    <w:multiLevelType w:val="hybridMultilevel"/>
    <w:tmpl w:val="C6E83AA2"/>
    <w:lvl w:ilvl="0" w:tplc="E9308954">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699F3872"/>
    <w:multiLevelType w:val="hybridMultilevel"/>
    <w:tmpl w:val="B0A8AF42"/>
    <w:lvl w:ilvl="0" w:tplc="87A2C010">
      <w:start w:val="2"/>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6A162DC3"/>
    <w:multiLevelType w:val="hybridMultilevel"/>
    <w:tmpl w:val="9F76219E"/>
    <w:lvl w:ilvl="0" w:tplc="4009001B">
      <w:start w:val="1"/>
      <w:numFmt w:val="lowerRoman"/>
      <w:lvlText w:val="%1."/>
      <w:lvlJc w:val="righ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6A656E01"/>
    <w:multiLevelType w:val="hybridMultilevel"/>
    <w:tmpl w:val="F8F8E336"/>
    <w:lvl w:ilvl="0" w:tplc="FBDA6AC2">
      <w:start w:val="1"/>
      <w:numFmt w:val="lowerLetter"/>
      <w:lvlText w:val="%1.)"/>
      <w:lvlJc w:val="left"/>
      <w:pPr>
        <w:ind w:left="720" w:hanging="360"/>
      </w:pPr>
      <w:rPr>
        <w:rFonts w:hint="default"/>
      </w:r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85" w15:restartNumberingAfterBreak="0">
    <w:nsid w:val="6BA269B9"/>
    <w:multiLevelType w:val="hybridMultilevel"/>
    <w:tmpl w:val="39A83D7E"/>
    <w:lvl w:ilvl="0" w:tplc="EB828E2C">
      <w:start w:val="1"/>
      <w:numFmt w:val="decimal"/>
      <w:lvlText w:val="%1."/>
      <w:lvlJc w:val="left"/>
      <w:pPr>
        <w:ind w:left="5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6E5575E6"/>
    <w:multiLevelType w:val="hybridMultilevel"/>
    <w:tmpl w:val="AF44308E"/>
    <w:lvl w:ilvl="0" w:tplc="404E52EC">
      <w:start w:val="1"/>
      <w:numFmt w:val="decimal"/>
      <w:lvlText w:val="%1."/>
      <w:lvlJc w:val="left"/>
      <w:pPr>
        <w:ind w:left="504" w:hanging="360"/>
      </w:pPr>
      <w:rPr>
        <w:rFonts w:eastAsia="SimSun"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87" w15:restartNumberingAfterBreak="0">
    <w:nsid w:val="6EE507BC"/>
    <w:multiLevelType w:val="hybridMultilevel"/>
    <w:tmpl w:val="F17A7772"/>
    <w:lvl w:ilvl="0" w:tplc="CCD49DEC">
      <w:start w:val="1"/>
      <w:numFmt w:val="decimal"/>
      <w:lvlText w:val="%1."/>
      <w:lvlJc w:val="left"/>
      <w:pPr>
        <w:ind w:left="5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72CD73D7"/>
    <w:multiLevelType w:val="hybridMultilevel"/>
    <w:tmpl w:val="B8E26266"/>
    <w:lvl w:ilvl="0" w:tplc="6A78FD7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747B6C8E"/>
    <w:multiLevelType w:val="hybridMultilevel"/>
    <w:tmpl w:val="208C12C6"/>
    <w:lvl w:ilvl="0" w:tplc="6E32F330">
      <w:start w:val="1"/>
      <w:numFmt w:val="bullet"/>
      <w:lvlText w:val=""/>
      <w:lvlJc w:val="left"/>
      <w:pPr>
        <w:ind w:left="1080" w:hanging="360"/>
      </w:pPr>
      <w:rPr>
        <w:rFonts w:ascii="Wingdings" w:eastAsia="Malgun Gothic" w:hAnsi="Wingdings" w:cs="Times New Roman"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91"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92" w15:restartNumberingAfterBreak="0">
    <w:nsid w:val="758F3B94"/>
    <w:multiLevelType w:val="hybridMultilevel"/>
    <w:tmpl w:val="CE58C436"/>
    <w:lvl w:ilvl="0" w:tplc="04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3" w15:restartNumberingAfterBreak="0">
    <w:nsid w:val="76126087"/>
    <w:multiLevelType w:val="hybridMultilevel"/>
    <w:tmpl w:val="C76AD104"/>
    <w:lvl w:ilvl="0" w:tplc="A91C0004">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94" w15:restartNumberingAfterBreak="0">
    <w:nsid w:val="76487EDE"/>
    <w:multiLevelType w:val="hybridMultilevel"/>
    <w:tmpl w:val="DCA675F4"/>
    <w:lvl w:ilvl="0" w:tplc="04090001">
      <w:start w:val="1"/>
      <w:numFmt w:val="decimal"/>
      <w:lvlText w:val="%1."/>
      <w:lvlJc w:val="left"/>
      <w:pPr>
        <w:ind w:left="720" w:hanging="360"/>
      </w:pPr>
    </w:lvl>
    <w:lvl w:ilvl="1" w:tplc="04090003">
      <w:start w:val="1"/>
      <w:numFmt w:val="bullet"/>
      <w:lvlText w:val=""/>
      <w:lvlJc w:val="left"/>
      <w:pPr>
        <w:ind w:left="1440" w:hanging="360"/>
      </w:pPr>
      <w:rPr>
        <w:rFonts w:ascii="Symbol" w:hAnsi="Symbol" w:hint="default"/>
      </w:r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95" w15:restartNumberingAfterBreak="0">
    <w:nsid w:val="770E36F5"/>
    <w:multiLevelType w:val="hybridMultilevel"/>
    <w:tmpl w:val="383820EC"/>
    <w:lvl w:ilvl="0" w:tplc="893AD740">
      <w:start w:val="6"/>
      <w:numFmt w:val="bullet"/>
      <w:lvlText w:val="-"/>
      <w:lvlJc w:val="left"/>
      <w:pPr>
        <w:ind w:left="792" w:hanging="360"/>
      </w:pPr>
      <w:rPr>
        <w:rFonts w:ascii="Times New Roman" w:eastAsia="Times New Roman" w:hAnsi="Times New Roman" w:cs="Times New Roman" w:hint="default"/>
      </w:rPr>
    </w:lvl>
    <w:lvl w:ilvl="1" w:tplc="04090003" w:tentative="1">
      <w:start w:val="1"/>
      <w:numFmt w:val="bullet"/>
      <w:lvlText w:val="o"/>
      <w:lvlJc w:val="left"/>
      <w:pPr>
        <w:ind w:left="1377" w:hanging="360"/>
      </w:pPr>
      <w:rPr>
        <w:rFonts w:ascii="Courier New" w:hAnsi="Courier New" w:cs="Courier New" w:hint="default"/>
      </w:rPr>
    </w:lvl>
    <w:lvl w:ilvl="2" w:tplc="04090005" w:tentative="1">
      <w:start w:val="1"/>
      <w:numFmt w:val="bullet"/>
      <w:lvlText w:val=""/>
      <w:lvlJc w:val="left"/>
      <w:pPr>
        <w:ind w:left="2097" w:hanging="360"/>
      </w:pPr>
      <w:rPr>
        <w:rFonts w:ascii="Wingdings" w:hAnsi="Wingdings" w:hint="default"/>
      </w:rPr>
    </w:lvl>
    <w:lvl w:ilvl="3" w:tplc="04090001" w:tentative="1">
      <w:start w:val="1"/>
      <w:numFmt w:val="bullet"/>
      <w:lvlText w:val=""/>
      <w:lvlJc w:val="left"/>
      <w:pPr>
        <w:ind w:left="2817" w:hanging="360"/>
      </w:pPr>
      <w:rPr>
        <w:rFonts w:ascii="Symbol" w:hAnsi="Symbol" w:hint="default"/>
      </w:rPr>
    </w:lvl>
    <w:lvl w:ilvl="4" w:tplc="04090003" w:tentative="1">
      <w:start w:val="1"/>
      <w:numFmt w:val="bullet"/>
      <w:lvlText w:val="o"/>
      <w:lvlJc w:val="left"/>
      <w:pPr>
        <w:ind w:left="3537" w:hanging="360"/>
      </w:pPr>
      <w:rPr>
        <w:rFonts w:ascii="Courier New" w:hAnsi="Courier New" w:cs="Courier New" w:hint="default"/>
      </w:rPr>
    </w:lvl>
    <w:lvl w:ilvl="5" w:tplc="04090005" w:tentative="1">
      <w:start w:val="1"/>
      <w:numFmt w:val="bullet"/>
      <w:lvlText w:val=""/>
      <w:lvlJc w:val="left"/>
      <w:pPr>
        <w:ind w:left="4257" w:hanging="360"/>
      </w:pPr>
      <w:rPr>
        <w:rFonts w:ascii="Wingdings" w:hAnsi="Wingdings" w:hint="default"/>
      </w:rPr>
    </w:lvl>
    <w:lvl w:ilvl="6" w:tplc="04090001" w:tentative="1">
      <w:start w:val="1"/>
      <w:numFmt w:val="bullet"/>
      <w:lvlText w:val=""/>
      <w:lvlJc w:val="left"/>
      <w:pPr>
        <w:ind w:left="4977" w:hanging="360"/>
      </w:pPr>
      <w:rPr>
        <w:rFonts w:ascii="Symbol" w:hAnsi="Symbol" w:hint="default"/>
      </w:rPr>
    </w:lvl>
    <w:lvl w:ilvl="7" w:tplc="04090003" w:tentative="1">
      <w:start w:val="1"/>
      <w:numFmt w:val="bullet"/>
      <w:lvlText w:val="o"/>
      <w:lvlJc w:val="left"/>
      <w:pPr>
        <w:ind w:left="5697" w:hanging="360"/>
      </w:pPr>
      <w:rPr>
        <w:rFonts w:ascii="Courier New" w:hAnsi="Courier New" w:cs="Courier New" w:hint="default"/>
      </w:rPr>
    </w:lvl>
    <w:lvl w:ilvl="8" w:tplc="04090005" w:tentative="1">
      <w:start w:val="1"/>
      <w:numFmt w:val="bullet"/>
      <w:lvlText w:val=""/>
      <w:lvlJc w:val="left"/>
      <w:pPr>
        <w:ind w:left="6417" w:hanging="360"/>
      </w:pPr>
      <w:rPr>
        <w:rFonts w:ascii="Wingdings" w:hAnsi="Wingdings" w:hint="default"/>
      </w:rPr>
    </w:lvl>
  </w:abstractNum>
  <w:abstractNum w:abstractNumId="96" w15:restartNumberingAfterBreak="0">
    <w:nsid w:val="786218F4"/>
    <w:multiLevelType w:val="hybridMultilevel"/>
    <w:tmpl w:val="B0F405A6"/>
    <w:lvl w:ilvl="0" w:tplc="0409000F">
      <w:start w:val="1"/>
      <w:numFmt w:val="decimal"/>
      <w:lvlText w:val="%1."/>
      <w:lvlJc w:val="left"/>
      <w:pPr>
        <w:ind w:left="504" w:hanging="360"/>
      </w:pPr>
      <w:rPr>
        <w:rFonts w:hint="default"/>
      </w:rPr>
    </w:lvl>
    <w:lvl w:ilvl="1" w:tplc="04090001"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97"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8"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99" w15:restartNumberingAfterBreak="0">
    <w:nsid w:val="7CAC3659"/>
    <w:multiLevelType w:val="hybridMultilevel"/>
    <w:tmpl w:val="59AC6D40"/>
    <w:lvl w:ilvl="0" w:tplc="48BE087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7E097A13"/>
    <w:multiLevelType w:val="hybridMultilevel"/>
    <w:tmpl w:val="7B40E2B6"/>
    <w:lvl w:ilvl="0" w:tplc="04090001">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1" w15:restartNumberingAfterBreak="0">
    <w:nsid w:val="7E6A0415"/>
    <w:multiLevelType w:val="multilevel"/>
    <w:tmpl w:val="9C66839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2" w15:restartNumberingAfterBreak="0">
    <w:nsid w:val="7FA4043F"/>
    <w:multiLevelType w:val="hybridMultilevel"/>
    <w:tmpl w:val="6EBEE0F0"/>
    <w:lvl w:ilvl="0" w:tplc="60AC4528">
      <w:start w:val="1"/>
      <w:numFmt w:val="bullet"/>
      <w:lvlText w:val=""/>
      <w:lvlJc w:val="left"/>
      <w:pPr>
        <w:ind w:left="720" w:hanging="360"/>
      </w:pPr>
      <w:rPr>
        <w:rFonts w:ascii="Symbol" w:hAnsi="Symbol" w:hint="default"/>
        <w:color w:val="0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6"/>
  </w:num>
  <w:num w:numId="2">
    <w:abstractNumId w:val="97"/>
  </w:num>
  <w:num w:numId="3">
    <w:abstractNumId w:val="20"/>
  </w:num>
  <w:num w:numId="4">
    <w:abstractNumId w:val="47"/>
  </w:num>
  <w:num w:numId="5">
    <w:abstractNumId w:val="64"/>
  </w:num>
  <w:num w:numId="6">
    <w:abstractNumId w:val="2"/>
  </w:num>
  <w:num w:numId="7">
    <w:abstractNumId w:val="1"/>
  </w:num>
  <w:num w:numId="8">
    <w:abstractNumId w:val="0"/>
  </w:num>
  <w:num w:numId="9">
    <w:abstractNumId w:val="54"/>
  </w:num>
  <w:num w:numId="10">
    <w:abstractNumId w:val="91"/>
  </w:num>
  <w:num w:numId="11">
    <w:abstractNumId w:val="88"/>
  </w:num>
  <w:num w:numId="12">
    <w:abstractNumId w:val="98"/>
  </w:num>
  <w:num w:numId="13">
    <w:abstractNumId w:val="73"/>
  </w:num>
  <w:num w:numId="14">
    <w:abstractNumId w:val="58"/>
  </w:num>
  <w:num w:numId="15">
    <w:abstractNumId w:val="28"/>
  </w:num>
  <w:num w:numId="16">
    <w:abstractNumId w:val="17"/>
  </w:num>
  <w:num w:numId="17">
    <w:abstractNumId w:val="12"/>
  </w:num>
  <w:num w:numId="18">
    <w:abstractNumId w:val="101"/>
  </w:num>
  <w:num w:numId="19">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6"/>
  </w:num>
  <w:num w:numId="23">
    <w:abstractNumId w:val="49"/>
  </w:num>
  <w:num w:numId="24">
    <w:abstractNumId w:val="47"/>
    <w:lvlOverride w:ilvl="0">
      <w:startOverride w:val="1"/>
    </w:lvlOverride>
  </w:num>
  <w:num w:numId="25">
    <w:abstractNumId w:val="47"/>
    <w:lvlOverride w:ilvl="0">
      <w:startOverride w:val="1"/>
    </w:lvlOverride>
  </w:num>
  <w:num w:numId="26">
    <w:abstractNumId w:val="47"/>
    <w:lvlOverride w:ilvl="0">
      <w:startOverride w:val="1"/>
    </w:lvlOverride>
  </w:num>
  <w:num w:numId="27">
    <w:abstractNumId w:val="47"/>
    <w:lvlOverride w:ilvl="0">
      <w:startOverride w:val="1"/>
    </w:lvlOverride>
  </w:num>
  <w:num w:numId="28">
    <w:abstractNumId w:val="100"/>
  </w:num>
  <w:num w:numId="29">
    <w:abstractNumId w:val="94"/>
  </w:num>
  <w:num w:numId="30">
    <w:abstractNumId w:val="48"/>
  </w:num>
  <w:num w:numId="31">
    <w:abstractNumId w:val="92"/>
  </w:num>
  <w:num w:numId="32">
    <w:abstractNumId w:val="81"/>
  </w:num>
  <w:num w:numId="33">
    <w:abstractNumId w:val="82"/>
  </w:num>
  <w:num w:numId="34">
    <w:abstractNumId w:val="57"/>
  </w:num>
  <w:num w:numId="35">
    <w:abstractNumId w:val="21"/>
  </w:num>
  <w:num w:numId="36">
    <w:abstractNumId w:val="32"/>
  </w:num>
  <w:num w:numId="37">
    <w:abstractNumId w:val="5"/>
  </w:num>
  <w:num w:numId="38">
    <w:abstractNumId w:val="51"/>
  </w:num>
  <w:num w:numId="39">
    <w:abstractNumId w:val="77"/>
  </w:num>
  <w:num w:numId="40">
    <w:abstractNumId w:val="11"/>
  </w:num>
  <w:num w:numId="41">
    <w:abstractNumId w:val="8"/>
  </w:num>
  <w:num w:numId="42">
    <w:abstractNumId w:val="35"/>
  </w:num>
  <w:num w:numId="43">
    <w:abstractNumId w:val="64"/>
    <w:lvlOverride w:ilvl="0">
      <w:startOverride w:val="1"/>
    </w:lvlOverride>
  </w:num>
  <w:num w:numId="44">
    <w:abstractNumId w:val="64"/>
    <w:lvlOverride w:ilvl="0">
      <w:startOverride w:val="1"/>
    </w:lvlOverride>
  </w:num>
  <w:num w:numId="45">
    <w:abstractNumId w:val="68"/>
  </w:num>
  <w:num w:numId="46">
    <w:abstractNumId w:val="53"/>
  </w:num>
  <w:num w:numId="47">
    <w:abstractNumId w:val="25"/>
  </w:num>
  <w:num w:numId="48">
    <w:abstractNumId w:val="37"/>
  </w:num>
  <w:num w:numId="49">
    <w:abstractNumId w:val="50"/>
  </w:num>
  <w:num w:numId="50">
    <w:abstractNumId w:val="89"/>
  </w:num>
  <w:num w:numId="51">
    <w:abstractNumId w:val="70"/>
  </w:num>
  <w:num w:numId="52">
    <w:abstractNumId w:val="8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69"/>
  </w:num>
  <w:num w:numId="54">
    <w:abstractNumId w:val="40"/>
  </w:num>
  <w:num w:numId="55">
    <w:abstractNumId w:val="86"/>
  </w:num>
  <w:num w:numId="56">
    <w:abstractNumId w:val="47"/>
    <w:lvlOverride w:ilvl="0">
      <w:startOverride w:val="1"/>
    </w:lvlOverride>
  </w:num>
  <w:num w:numId="57">
    <w:abstractNumId w:val="47"/>
    <w:lvlOverride w:ilvl="0">
      <w:startOverride w:val="1"/>
    </w:lvlOverride>
  </w:num>
  <w:num w:numId="58">
    <w:abstractNumId w:val="47"/>
    <w:lvlOverride w:ilvl="0">
      <w:startOverride w:val="1"/>
    </w:lvlOverride>
  </w:num>
  <w:num w:numId="59">
    <w:abstractNumId w:val="47"/>
    <w:lvlOverride w:ilvl="0">
      <w:startOverride w:val="1"/>
    </w:lvlOverride>
  </w:num>
  <w:num w:numId="60">
    <w:abstractNumId w:val="47"/>
    <w:lvlOverride w:ilvl="0">
      <w:startOverride w:val="1"/>
    </w:lvlOverride>
  </w:num>
  <w:num w:numId="61">
    <w:abstractNumId w:val="47"/>
    <w:lvlOverride w:ilvl="0">
      <w:startOverride w:val="1"/>
    </w:lvlOverride>
  </w:num>
  <w:num w:numId="62">
    <w:abstractNumId w:val="47"/>
    <w:lvlOverride w:ilvl="0">
      <w:startOverride w:val="1"/>
    </w:lvlOverride>
  </w:num>
  <w:num w:numId="63">
    <w:abstractNumId w:val="47"/>
    <w:lvlOverride w:ilvl="0">
      <w:startOverride w:val="1"/>
    </w:lvlOverride>
  </w:num>
  <w:num w:numId="64">
    <w:abstractNumId w:val="47"/>
    <w:lvlOverride w:ilvl="0">
      <w:startOverride w:val="1"/>
    </w:lvlOverride>
  </w:num>
  <w:num w:numId="65">
    <w:abstractNumId w:val="83"/>
  </w:num>
  <w:num w:numId="66">
    <w:abstractNumId w:val="62"/>
  </w:num>
  <w:num w:numId="67">
    <w:abstractNumId w:val="13"/>
  </w:num>
  <w:num w:numId="68">
    <w:abstractNumId w:val="61"/>
  </w:num>
  <w:num w:numId="69">
    <w:abstractNumId w:val="9"/>
  </w:num>
  <w:num w:numId="70">
    <w:abstractNumId w:val="27"/>
  </w:num>
  <w:num w:numId="71">
    <w:abstractNumId w:val="76"/>
  </w:num>
  <w:num w:numId="72">
    <w:abstractNumId w:val="19"/>
  </w:num>
  <w:num w:numId="73">
    <w:abstractNumId w:val="18"/>
  </w:num>
  <w:num w:numId="74">
    <w:abstractNumId w:val="42"/>
  </w:num>
  <w:num w:numId="75">
    <w:abstractNumId w:val="3"/>
  </w:num>
  <w:num w:numId="76">
    <w:abstractNumId w:val="29"/>
  </w:num>
  <w:num w:numId="77">
    <w:abstractNumId w:val="96"/>
  </w:num>
  <w:num w:numId="78">
    <w:abstractNumId w:val="23"/>
  </w:num>
  <w:num w:numId="79">
    <w:abstractNumId w:val="79"/>
  </w:num>
  <w:num w:numId="80">
    <w:abstractNumId w:val="4"/>
  </w:num>
  <w:num w:numId="81">
    <w:abstractNumId w:val="31"/>
  </w:num>
  <w:num w:numId="82">
    <w:abstractNumId w:val="39"/>
  </w:num>
  <w:num w:numId="83">
    <w:abstractNumId w:val="99"/>
  </w:num>
  <w:num w:numId="84">
    <w:abstractNumId w:val="67"/>
  </w:num>
  <w:num w:numId="85">
    <w:abstractNumId w:val="52"/>
  </w:num>
  <w:num w:numId="86">
    <w:abstractNumId w:val="41"/>
  </w:num>
  <w:num w:numId="87">
    <w:abstractNumId w:val="15"/>
  </w:num>
  <w:num w:numId="88">
    <w:abstractNumId w:val="102"/>
  </w:num>
  <w:num w:numId="89">
    <w:abstractNumId w:val="95"/>
  </w:num>
  <w:num w:numId="90">
    <w:abstractNumId w:val="24"/>
  </w:num>
  <w:num w:numId="91">
    <w:abstractNumId w:val="22"/>
  </w:num>
  <w:num w:numId="92">
    <w:abstractNumId w:val="60"/>
  </w:num>
  <w:num w:numId="93">
    <w:abstractNumId w:val="26"/>
  </w:num>
  <w:num w:numId="94">
    <w:abstractNumId w:val="10"/>
  </w:num>
  <w:num w:numId="95">
    <w:abstractNumId w:val="6"/>
  </w:num>
  <w:num w:numId="96">
    <w:abstractNumId w:val="66"/>
  </w:num>
  <w:num w:numId="97">
    <w:abstractNumId w:val="34"/>
  </w:num>
  <w:num w:numId="98">
    <w:abstractNumId w:val="80"/>
  </w:num>
  <w:num w:numId="99">
    <w:abstractNumId w:val="43"/>
  </w:num>
  <w:num w:numId="100">
    <w:abstractNumId w:val="38"/>
  </w:num>
  <w:num w:numId="101">
    <w:abstractNumId w:val="85"/>
  </w:num>
  <w:num w:numId="102">
    <w:abstractNumId w:val="87"/>
  </w:num>
  <w:num w:numId="103">
    <w:abstractNumId w:val="14"/>
  </w:num>
  <w:num w:numId="104">
    <w:abstractNumId w:val="63"/>
  </w:num>
  <w:num w:numId="105">
    <w:abstractNumId w:val="45"/>
  </w:num>
  <w:num w:numId="106">
    <w:abstractNumId w:val="75"/>
  </w:num>
  <w:num w:numId="107">
    <w:abstractNumId w:val="72"/>
  </w:num>
  <w:num w:numId="108">
    <w:abstractNumId w:val="93"/>
  </w:num>
  <w:num w:numId="109">
    <w:abstractNumId w:val="7"/>
  </w:num>
  <w:num w:numId="110">
    <w:abstractNumId w:val="71"/>
  </w:num>
  <w:num w:numId="111">
    <w:abstractNumId w:val="30"/>
  </w:num>
  <w:num w:numId="112">
    <w:abstractNumId w:val="65"/>
  </w:num>
  <w:num w:numId="113">
    <w:abstractNumId w:val="55"/>
  </w:num>
  <w:num w:numId="114">
    <w:abstractNumId w:val="59"/>
  </w:num>
  <w:num w:numId="115">
    <w:abstractNumId w:val="46"/>
  </w:num>
  <w:num w:numId="116">
    <w:abstractNumId w:val="16"/>
  </w:num>
  <w:num w:numId="117">
    <w:abstractNumId w:val="44"/>
  </w:num>
  <w:num w:numId="118">
    <w:abstractNumId w:val="33"/>
  </w:num>
  <w:num w:numId="119">
    <w:abstractNumId w:val="78"/>
  </w:num>
  <w:num w:numId="120">
    <w:abstractNumId w:val="84"/>
  </w:num>
  <w:num w:numId="121">
    <w:abstractNumId w:val="90"/>
  </w:num>
  <w:num w:numId="122">
    <w:abstractNumId w:val="74"/>
  </w:num>
  <w:numIdMacAtCleanup w:val="1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Bob">
    <w15:presenceInfo w15:providerId="None" w15:userId="Bob"/>
  </w15:person>
  <w15:person w15:author="MOHALI Marianne TGI/OLN">
    <w15:presenceInfo w15:providerId="AD" w15:userId="S-1-5-21-854245398-789336058-682003330-1064532"/>
  </w15:person>
  <w15:person w15:author="Bob Flynn">
    <w15:presenceInfo w15:providerId="None" w15:userId="Bob Flynn"/>
  </w15:person>
  <w15:person w15:author="Bob Flynn [2]">
    <w15:presenceInfo w15:providerId="AD" w15:userId="S::FlynnBR@InterDigital.com::0d65ac38-1033-4876-8b9c-720df5f271b4"/>
  </w15:person>
  <w15:person w15:author="Flynn, Bob">
    <w15:presenceInfo w15:providerId="None" w15:userId="Flynn, Bob"/>
  </w15:person>
  <w15:person w15:author="Bob Flynn [3]">
    <w15:presenceInfo w15:providerId="AD" w15:userId="S::bob.flynn@exactagss.com::664729f4-1250-46a5-879d-3bdcd89d87b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418"/>
    <w:rsid w:val="00002C41"/>
    <w:rsid w:val="0000384D"/>
    <w:rsid w:val="00004171"/>
    <w:rsid w:val="000128B3"/>
    <w:rsid w:val="000130A5"/>
    <w:rsid w:val="000133C8"/>
    <w:rsid w:val="00014539"/>
    <w:rsid w:val="00016E82"/>
    <w:rsid w:val="000235E0"/>
    <w:rsid w:val="0002604B"/>
    <w:rsid w:val="000279C5"/>
    <w:rsid w:val="0003112F"/>
    <w:rsid w:val="0003477D"/>
    <w:rsid w:val="000354C5"/>
    <w:rsid w:val="00035D17"/>
    <w:rsid w:val="00037235"/>
    <w:rsid w:val="00040FE1"/>
    <w:rsid w:val="000419EE"/>
    <w:rsid w:val="0004308D"/>
    <w:rsid w:val="00044146"/>
    <w:rsid w:val="000454A0"/>
    <w:rsid w:val="00052D23"/>
    <w:rsid w:val="0005377B"/>
    <w:rsid w:val="00054105"/>
    <w:rsid w:val="00054C9E"/>
    <w:rsid w:val="000555ED"/>
    <w:rsid w:val="0005678E"/>
    <w:rsid w:val="000568C9"/>
    <w:rsid w:val="00057276"/>
    <w:rsid w:val="00057692"/>
    <w:rsid w:val="00060789"/>
    <w:rsid w:val="000616A5"/>
    <w:rsid w:val="000631C3"/>
    <w:rsid w:val="00065C7E"/>
    <w:rsid w:val="0006724A"/>
    <w:rsid w:val="00070738"/>
    <w:rsid w:val="00070988"/>
    <w:rsid w:val="00070E44"/>
    <w:rsid w:val="00072C17"/>
    <w:rsid w:val="0007321B"/>
    <w:rsid w:val="00073C62"/>
    <w:rsid w:val="000742AA"/>
    <w:rsid w:val="00077404"/>
    <w:rsid w:val="0007792C"/>
    <w:rsid w:val="00081630"/>
    <w:rsid w:val="00081C01"/>
    <w:rsid w:val="00082E55"/>
    <w:rsid w:val="00082E72"/>
    <w:rsid w:val="00082E98"/>
    <w:rsid w:val="00084C42"/>
    <w:rsid w:val="00084D40"/>
    <w:rsid w:val="00086120"/>
    <w:rsid w:val="00091D49"/>
    <w:rsid w:val="000925E7"/>
    <w:rsid w:val="00094B23"/>
    <w:rsid w:val="00095709"/>
    <w:rsid w:val="00096029"/>
    <w:rsid w:val="000A1D1B"/>
    <w:rsid w:val="000A2673"/>
    <w:rsid w:val="000A2729"/>
    <w:rsid w:val="000A74AE"/>
    <w:rsid w:val="000A76B6"/>
    <w:rsid w:val="000B00A0"/>
    <w:rsid w:val="000B0910"/>
    <w:rsid w:val="000B305C"/>
    <w:rsid w:val="000B4F76"/>
    <w:rsid w:val="000C034D"/>
    <w:rsid w:val="000C387D"/>
    <w:rsid w:val="000C406E"/>
    <w:rsid w:val="000C6B22"/>
    <w:rsid w:val="000D0010"/>
    <w:rsid w:val="000D253E"/>
    <w:rsid w:val="000D3693"/>
    <w:rsid w:val="000D771B"/>
    <w:rsid w:val="000F0E42"/>
    <w:rsid w:val="000F17A4"/>
    <w:rsid w:val="000F2E4E"/>
    <w:rsid w:val="000F41B7"/>
    <w:rsid w:val="000F64D8"/>
    <w:rsid w:val="000F6976"/>
    <w:rsid w:val="000F6B79"/>
    <w:rsid w:val="000F7BB0"/>
    <w:rsid w:val="00101AFF"/>
    <w:rsid w:val="00101DD6"/>
    <w:rsid w:val="00103258"/>
    <w:rsid w:val="0010443E"/>
    <w:rsid w:val="0010749D"/>
    <w:rsid w:val="00107B63"/>
    <w:rsid w:val="00107DC0"/>
    <w:rsid w:val="00110197"/>
    <w:rsid w:val="00111515"/>
    <w:rsid w:val="00112AAF"/>
    <w:rsid w:val="00114D1F"/>
    <w:rsid w:val="0011618D"/>
    <w:rsid w:val="001169AA"/>
    <w:rsid w:val="0011776E"/>
    <w:rsid w:val="001177B6"/>
    <w:rsid w:val="00117EAB"/>
    <w:rsid w:val="00120E6B"/>
    <w:rsid w:val="00121EF7"/>
    <w:rsid w:val="00122FD3"/>
    <w:rsid w:val="00123DCB"/>
    <w:rsid w:val="001309D5"/>
    <w:rsid w:val="0013175C"/>
    <w:rsid w:val="001325EB"/>
    <w:rsid w:val="00132AAA"/>
    <w:rsid w:val="001343F8"/>
    <w:rsid w:val="0014213F"/>
    <w:rsid w:val="00143F78"/>
    <w:rsid w:val="0014469B"/>
    <w:rsid w:val="00145C9B"/>
    <w:rsid w:val="00151F1F"/>
    <w:rsid w:val="00154F3B"/>
    <w:rsid w:val="0015576A"/>
    <w:rsid w:val="00156D65"/>
    <w:rsid w:val="00157547"/>
    <w:rsid w:val="00160573"/>
    <w:rsid w:val="00161159"/>
    <w:rsid w:val="00163179"/>
    <w:rsid w:val="001636DA"/>
    <w:rsid w:val="00164600"/>
    <w:rsid w:val="0017053E"/>
    <w:rsid w:val="001710CC"/>
    <w:rsid w:val="0017124D"/>
    <w:rsid w:val="0017257C"/>
    <w:rsid w:val="001729D1"/>
    <w:rsid w:val="00172A4D"/>
    <w:rsid w:val="00175255"/>
    <w:rsid w:val="00176FC5"/>
    <w:rsid w:val="00180EA9"/>
    <w:rsid w:val="00181AD6"/>
    <w:rsid w:val="001835C9"/>
    <w:rsid w:val="00186763"/>
    <w:rsid w:val="00186ABE"/>
    <w:rsid w:val="00187283"/>
    <w:rsid w:val="00190CAC"/>
    <w:rsid w:val="0019152D"/>
    <w:rsid w:val="00191743"/>
    <w:rsid w:val="00194A7A"/>
    <w:rsid w:val="0019579B"/>
    <w:rsid w:val="001968C4"/>
    <w:rsid w:val="001A1270"/>
    <w:rsid w:val="001A1398"/>
    <w:rsid w:val="001A1738"/>
    <w:rsid w:val="001A1DF6"/>
    <w:rsid w:val="001A7CF3"/>
    <w:rsid w:val="001B174A"/>
    <w:rsid w:val="001B1756"/>
    <w:rsid w:val="001B213D"/>
    <w:rsid w:val="001B2DE1"/>
    <w:rsid w:val="001B3AE0"/>
    <w:rsid w:val="001B4583"/>
    <w:rsid w:val="001B776B"/>
    <w:rsid w:val="001C04C3"/>
    <w:rsid w:val="001C53B6"/>
    <w:rsid w:val="001C58EC"/>
    <w:rsid w:val="001C5D2C"/>
    <w:rsid w:val="001C6763"/>
    <w:rsid w:val="001C725D"/>
    <w:rsid w:val="001C7391"/>
    <w:rsid w:val="001D2888"/>
    <w:rsid w:val="001D4081"/>
    <w:rsid w:val="001D4902"/>
    <w:rsid w:val="001D619F"/>
    <w:rsid w:val="001D7B6E"/>
    <w:rsid w:val="001E125B"/>
    <w:rsid w:val="001E1665"/>
    <w:rsid w:val="001E2258"/>
    <w:rsid w:val="001E27C2"/>
    <w:rsid w:val="001E4202"/>
    <w:rsid w:val="001E5F05"/>
    <w:rsid w:val="001E7187"/>
    <w:rsid w:val="001E731F"/>
    <w:rsid w:val="001E7509"/>
    <w:rsid w:val="001F3722"/>
    <w:rsid w:val="001F3880"/>
    <w:rsid w:val="001F7F64"/>
    <w:rsid w:val="00205C4A"/>
    <w:rsid w:val="002065C6"/>
    <w:rsid w:val="002074D5"/>
    <w:rsid w:val="00210A2B"/>
    <w:rsid w:val="002139F4"/>
    <w:rsid w:val="0021643E"/>
    <w:rsid w:val="00222616"/>
    <w:rsid w:val="00224D4D"/>
    <w:rsid w:val="00227C5F"/>
    <w:rsid w:val="00232378"/>
    <w:rsid w:val="002324B3"/>
    <w:rsid w:val="00234817"/>
    <w:rsid w:val="00235C5B"/>
    <w:rsid w:val="00235C9A"/>
    <w:rsid w:val="002413F9"/>
    <w:rsid w:val="00241DE1"/>
    <w:rsid w:val="00242357"/>
    <w:rsid w:val="00242AE5"/>
    <w:rsid w:val="00244C0B"/>
    <w:rsid w:val="00250B89"/>
    <w:rsid w:val="00254C69"/>
    <w:rsid w:val="00257F59"/>
    <w:rsid w:val="00260839"/>
    <w:rsid w:val="00260FA7"/>
    <w:rsid w:val="002613B1"/>
    <w:rsid w:val="00263C96"/>
    <w:rsid w:val="002646EB"/>
    <w:rsid w:val="002669AD"/>
    <w:rsid w:val="00267170"/>
    <w:rsid w:val="00274BAA"/>
    <w:rsid w:val="00276C4C"/>
    <w:rsid w:val="002817F7"/>
    <w:rsid w:val="00282A2B"/>
    <w:rsid w:val="00283746"/>
    <w:rsid w:val="0028475A"/>
    <w:rsid w:val="00291609"/>
    <w:rsid w:val="00292AD8"/>
    <w:rsid w:val="002935ED"/>
    <w:rsid w:val="00293AB0"/>
    <w:rsid w:val="00293D54"/>
    <w:rsid w:val="002945AC"/>
    <w:rsid w:val="00294EEF"/>
    <w:rsid w:val="00294FF2"/>
    <w:rsid w:val="00295071"/>
    <w:rsid w:val="00297CDA"/>
    <w:rsid w:val="002A0445"/>
    <w:rsid w:val="002A109A"/>
    <w:rsid w:val="002A4EAB"/>
    <w:rsid w:val="002A7364"/>
    <w:rsid w:val="002B07F2"/>
    <w:rsid w:val="002B27AB"/>
    <w:rsid w:val="002B2F4D"/>
    <w:rsid w:val="002B3EB5"/>
    <w:rsid w:val="002B4F2B"/>
    <w:rsid w:val="002B7C69"/>
    <w:rsid w:val="002C26D1"/>
    <w:rsid w:val="002C28C5"/>
    <w:rsid w:val="002C31BD"/>
    <w:rsid w:val="002C47EE"/>
    <w:rsid w:val="002C4B82"/>
    <w:rsid w:val="002C5384"/>
    <w:rsid w:val="002C69F3"/>
    <w:rsid w:val="002D2155"/>
    <w:rsid w:val="002D4401"/>
    <w:rsid w:val="002D4A92"/>
    <w:rsid w:val="002E036B"/>
    <w:rsid w:val="002E0E12"/>
    <w:rsid w:val="002E1710"/>
    <w:rsid w:val="002E66E6"/>
    <w:rsid w:val="002F1C0D"/>
    <w:rsid w:val="002F5FD9"/>
    <w:rsid w:val="00301AF0"/>
    <w:rsid w:val="00301C26"/>
    <w:rsid w:val="00302E61"/>
    <w:rsid w:val="00305DDD"/>
    <w:rsid w:val="00312215"/>
    <w:rsid w:val="00312877"/>
    <w:rsid w:val="0031376F"/>
    <w:rsid w:val="00314B9D"/>
    <w:rsid w:val="00315546"/>
    <w:rsid w:val="003167CA"/>
    <w:rsid w:val="00316821"/>
    <w:rsid w:val="00322263"/>
    <w:rsid w:val="003254F6"/>
    <w:rsid w:val="00325EA3"/>
    <w:rsid w:val="0033142C"/>
    <w:rsid w:val="003315AE"/>
    <w:rsid w:val="0033536A"/>
    <w:rsid w:val="00335D7F"/>
    <w:rsid w:val="00337993"/>
    <w:rsid w:val="00340ECF"/>
    <w:rsid w:val="00340FFD"/>
    <w:rsid w:val="00340FFF"/>
    <w:rsid w:val="00341402"/>
    <w:rsid w:val="003443C4"/>
    <w:rsid w:val="003449C0"/>
    <w:rsid w:val="00345B89"/>
    <w:rsid w:val="003463FD"/>
    <w:rsid w:val="00350FA5"/>
    <w:rsid w:val="00351567"/>
    <w:rsid w:val="00352286"/>
    <w:rsid w:val="00352735"/>
    <w:rsid w:val="0035590E"/>
    <w:rsid w:val="00356C28"/>
    <w:rsid w:val="0036118D"/>
    <w:rsid w:val="00361D31"/>
    <w:rsid w:val="00362346"/>
    <w:rsid w:val="003625AB"/>
    <w:rsid w:val="00362994"/>
    <w:rsid w:val="00363754"/>
    <w:rsid w:val="003643DB"/>
    <w:rsid w:val="00364E65"/>
    <w:rsid w:val="00365A36"/>
    <w:rsid w:val="00365B3C"/>
    <w:rsid w:val="00367D83"/>
    <w:rsid w:val="00371153"/>
    <w:rsid w:val="003746D6"/>
    <w:rsid w:val="003754CC"/>
    <w:rsid w:val="00376976"/>
    <w:rsid w:val="00377762"/>
    <w:rsid w:val="00385759"/>
    <w:rsid w:val="00390340"/>
    <w:rsid w:val="00392E2C"/>
    <w:rsid w:val="00394386"/>
    <w:rsid w:val="003943C7"/>
    <w:rsid w:val="00394E31"/>
    <w:rsid w:val="0039551C"/>
    <w:rsid w:val="00395E54"/>
    <w:rsid w:val="0039644B"/>
    <w:rsid w:val="003A193F"/>
    <w:rsid w:val="003A1EA6"/>
    <w:rsid w:val="003A23F7"/>
    <w:rsid w:val="003A4DE9"/>
    <w:rsid w:val="003A711A"/>
    <w:rsid w:val="003A7E8D"/>
    <w:rsid w:val="003B061B"/>
    <w:rsid w:val="003B21E9"/>
    <w:rsid w:val="003B4977"/>
    <w:rsid w:val="003B6007"/>
    <w:rsid w:val="003C00E6"/>
    <w:rsid w:val="003C0BCB"/>
    <w:rsid w:val="003C13B6"/>
    <w:rsid w:val="003C1A2E"/>
    <w:rsid w:val="003C6EC3"/>
    <w:rsid w:val="003D14B8"/>
    <w:rsid w:val="003D1530"/>
    <w:rsid w:val="003D185F"/>
    <w:rsid w:val="003D351E"/>
    <w:rsid w:val="003D5BD5"/>
    <w:rsid w:val="003D6202"/>
    <w:rsid w:val="003D63E8"/>
    <w:rsid w:val="003E54A5"/>
    <w:rsid w:val="003F00EC"/>
    <w:rsid w:val="003F30A8"/>
    <w:rsid w:val="003F3CDF"/>
    <w:rsid w:val="003F5AAB"/>
    <w:rsid w:val="004000FA"/>
    <w:rsid w:val="00401E1E"/>
    <w:rsid w:val="00402C5C"/>
    <w:rsid w:val="004044A5"/>
    <w:rsid w:val="00405656"/>
    <w:rsid w:val="004071D6"/>
    <w:rsid w:val="004074D5"/>
    <w:rsid w:val="00410253"/>
    <w:rsid w:val="00412FE9"/>
    <w:rsid w:val="00413D1F"/>
    <w:rsid w:val="00414A39"/>
    <w:rsid w:val="00414C75"/>
    <w:rsid w:val="00416A9E"/>
    <w:rsid w:val="004228AA"/>
    <w:rsid w:val="004231B0"/>
    <w:rsid w:val="004233B3"/>
    <w:rsid w:val="00424964"/>
    <w:rsid w:val="00426897"/>
    <w:rsid w:val="00432DC4"/>
    <w:rsid w:val="00436775"/>
    <w:rsid w:val="00443CB7"/>
    <w:rsid w:val="004448F9"/>
    <w:rsid w:val="004501CB"/>
    <w:rsid w:val="00450AF1"/>
    <w:rsid w:val="00451B32"/>
    <w:rsid w:val="004536E6"/>
    <w:rsid w:val="00455262"/>
    <w:rsid w:val="00455DD1"/>
    <w:rsid w:val="00460A93"/>
    <w:rsid w:val="0046449A"/>
    <w:rsid w:val="004662B5"/>
    <w:rsid w:val="004664D9"/>
    <w:rsid w:val="004704E9"/>
    <w:rsid w:val="0047408B"/>
    <w:rsid w:val="00480683"/>
    <w:rsid w:val="00480FFE"/>
    <w:rsid w:val="00482159"/>
    <w:rsid w:val="004840D1"/>
    <w:rsid w:val="004842F2"/>
    <w:rsid w:val="004918A3"/>
    <w:rsid w:val="004924FF"/>
    <w:rsid w:val="00493DC8"/>
    <w:rsid w:val="004950B3"/>
    <w:rsid w:val="00495A52"/>
    <w:rsid w:val="00495D8B"/>
    <w:rsid w:val="00496B5D"/>
    <w:rsid w:val="004A1E38"/>
    <w:rsid w:val="004A2661"/>
    <w:rsid w:val="004A33C6"/>
    <w:rsid w:val="004A3B38"/>
    <w:rsid w:val="004A644A"/>
    <w:rsid w:val="004B0D9C"/>
    <w:rsid w:val="004B21DC"/>
    <w:rsid w:val="004B2AD8"/>
    <w:rsid w:val="004B2C68"/>
    <w:rsid w:val="004C0687"/>
    <w:rsid w:val="004C1A9C"/>
    <w:rsid w:val="004C3553"/>
    <w:rsid w:val="004C7F72"/>
    <w:rsid w:val="004D1EAB"/>
    <w:rsid w:val="004D55DD"/>
    <w:rsid w:val="004D6033"/>
    <w:rsid w:val="004D7793"/>
    <w:rsid w:val="004E0B10"/>
    <w:rsid w:val="004E15C7"/>
    <w:rsid w:val="004E52D2"/>
    <w:rsid w:val="004E63D8"/>
    <w:rsid w:val="004E7746"/>
    <w:rsid w:val="004F04C5"/>
    <w:rsid w:val="004F4AF5"/>
    <w:rsid w:val="004F51ED"/>
    <w:rsid w:val="004F54DF"/>
    <w:rsid w:val="004F63C0"/>
    <w:rsid w:val="00501AC6"/>
    <w:rsid w:val="00501BE5"/>
    <w:rsid w:val="00503558"/>
    <w:rsid w:val="005049DB"/>
    <w:rsid w:val="00504C62"/>
    <w:rsid w:val="00511B4E"/>
    <w:rsid w:val="0051360C"/>
    <w:rsid w:val="00513AE8"/>
    <w:rsid w:val="005162B0"/>
    <w:rsid w:val="00521F2C"/>
    <w:rsid w:val="00522725"/>
    <w:rsid w:val="00525F73"/>
    <w:rsid w:val="005260DA"/>
    <w:rsid w:val="00526843"/>
    <w:rsid w:val="00526F3D"/>
    <w:rsid w:val="005311F1"/>
    <w:rsid w:val="00533CCA"/>
    <w:rsid w:val="00535DFE"/>
    <w:rsid w:val="005368E5"/>
    <w:rsid w:val="00537799"/>
    <w:rsid w:val="00540069"/>
    <w:rsid w:val="0054278D"/>
    <w:rsid w:val="005429ED"/>
    <w:rsid w:val="005434B1"/>
    <w:rsid w:val="005453D4"/>
    <w:rsid w:val="005525B4"/>
    <w:rsid w:val="0055690D"/>
    <w:rsid w:val="00556BBE"/>
    <w:rsid w:val="005572CF"/>
    <w:rsid w:val="005575F1"/>
    <w:rsid w:val="00560007"/>
    <w:rsid w:val="005601D3"/>
    <w:rsid w:val="00560764"/>
    <w:rsid w:val="00562500"/>
    <w:rsid w:val="00562C6D"/>
    <w:rsid w:val="00564427"/>
    <w:rsid w:val="00564D7A"/>
    <w:rsid w:val="0056624A"/>
    <w:rsid w:val="005668BC"/>
    <w:rsid w:val="00570A39"/>
    <w:rsid w:val="005726D2"/>
    <w:rsid w:val="00573D41"/>
    <w:rsid w:val="00574A02"/>
    <w:rsid w:val="0057734A"/>
    <w:rsid w:val="00581B65"/>
    <w:rsid w:val="0058303F"/>
    <w:rsid w:val="00583CD2"/>
    <w:rsid w:val="00587F9E"/>
    <w:rsid w:val="00590123"/>
    <w:rsid w:val="00590D66"/>
    <w:rsid w:val="005938AD"/>
    <w:rsid w:val="00594685"/>
    <w:rsid w:val="0059474F"/>
    <w:rsid w:val="00594C9C"/>
    <w:rsid w:val="0059511C"/>
    <w:rsid w:val="00595AA7"/>
    <w:rsid w:val="00596098"/>
    <w:rsid w:val="005A067C"/>
    <w:rsid w:val="005A09E5"/>
    <w:rsid w:val="005A3A05"/>
    <w:rsid w:val="005A3B17"/>
    <w:rsid w:val="005A67A9"/>
    <w:rsid w:val="005A6956"/>
    <w:rsid w:val="005B5742"/>
    <w:rsid w:val="005B5D34"/>
    <w:rsid w:val="005B7E41"/>
    <w:rsid w:val="005C0172"/>
    <w:rsid w:val="005C0DA1"/>
    <w:rsid w:val="005C108C"/>
    <w:rsid w:val="005C3228"/>
    <w:rsid w:val="005C3785"/>
    <w:rsid w:val="005C4536"/>
    <w:rsid w:val="005C552F"/>
    <w:rsid w:val="005C5545"/>
    <w:rsid w:val="005D0649"/>
    <w:rsid w:val="005D177D"/>
    <w:rsid w:val="005D1956"/>
    <w:rsid w:val="005D1BF9"/>
    <w:rsid w:val="005D2A0D"/>
    <w:rsid w:val="005D39E4"/>
    <w:rsid w:val="005D5DAA"/>
    <w:rsid w:val="005E0ED9"/>
    <w:rsid w:val="005E1047"/>
    <w:rsid w:val="005E2A12"/>
    <w:rsid w:val="005E4736"/>
    <w:rsid w:val="005E4D52"/>
    <w:rsid w:val="005E4DDA"/>
    <w:rsid w:val="005E555C"/>
    <w:rsid w:val="005E56F6"/>
    <w:rsid w:val="005E75A1"/>
    <w:rsid w:val="005E77DD"/>
    <w:rsid w:val="005F0DFA"/>
    <w:rsid w:val="005F1204"/>
    <w:rsid w:val="005F137D"/>
    <w:rsid w:val="005F3672"/>
    <w:rsid w:val="005F614A"/>
    <w:rsid w:val="005F7533"/>
    <w:rsid w:val="005F763A"/>
    <w:rsid w:val="005F7C96"/>
    <w:rsid w:val="005F7E7D"/>
    <w:rsid w:val="00604441"/>
    <w:rsid w:val="00606548"/>
    <w:rsid w:val="00610F6A"/>
    <w:rsid w:val="006120DD"/>
    <w:rsid w:val="00613F47"/>
    <w:rsid w:val="0061411A"/>
    <w:rsid w:val="00615D2F"/>
    <w:rsid w:val="00615F9B"/>
    <w:rsid w:val="00617AF6"/>
    <w:rsid w:val="00617CE2"/>
    <w:rsid w:val="0062059E"/>
    <w:rsid w:val="006216BC"/>
    <w:rsid w:val="00623C28"/>
    <w:rsid w:val="00630828"/>
    <w:rsid w:val="00631044"/>
    <w:rsid w:val="00633495"/>
    <w:rsid w:val="00634A81"/>
    <w:rsid w:val="00634BA6"/>
    <w:rsid w:val="00640591"/>
    <w:rsid w:val="00640EC6"/>
    <w:rsid w:val="00641EB6"/>
    <w:rsid w:val="006422B1"/>
    <w:rsid w:val="006440A0"/>
    <w:rsid w:val="00646423"/>
    <w:rsid w:val="00650B9C"/>
    <w:rsid w:val="00653A3B"/>
    <w:rsid w:val="00653DD5"/>
    <w:rsid w:val="006540CD"/>
    <w:rsid w:val="00662AC4"/>
    <w:rsid w:val="006643A7"/>
    <w:rsid w:val="006679A7"/>
    <w:rsid w:val="00667EEB"/>
    <w:rsid w:val="00670B63"/>
    <w:rsid w:val="00671135"/>
    <w:rsid w:val="00672201"/>
    <w:rsid w:val="006725D8"/>
    <w:rsid w:val="00672A8D"/>
    <w:rsid w:val="00673638"/>
    <w:rsid w:val="00673B15"/>
    <w:rsid w:val="006748E4"/>
    <w:rsid w:val="00674F34"/>
    <w:rsid w:val="0067596E"/>
    <w:rsid w:val="0067620D"/>
    <w:rsid w:val="00681C1D"/>
    <w:rsid w:val="0068481B"/>
    <w:rsid w:val="0068542F"/>
    <w:rsid w:val="00685F6D"/>
    <w:rsid w:val="006867CD"/>
    <w:rsid w:val="006873CE"/>
    <w:rsid w:val="00693547"/>
    <w:rsid w:val="006943C8"/>
    <w:rsid w:val="0069497D"/>
    <w:rsid w:val="0069504B"/>
    <w:rsid w:val="00696191"/>
    <w:rsid w:val="00696258"/>
    <w:rsid w:val="006A090C"/>
    <w:rsid w:val="006A2A8D"/>
    <w:rsid w:val="006A2F4D"/>
    <w:rsid w:val="006A33EB"/>
    <w:rsid w:val="006A3A7B"/>
    <w:rsid w:val="006A3E89"/>
    <w:rsid w:val="006A4A4C"/>
    <w:rsid w:val="006A6AD7"/>
    <w:rsid w:val="006A7407"/>
    <w:rsid w:val="006B1366"/>
    <w:rsid w:val="006B5295"/>
    <w:rsid w:val="006B52FA"/>
    <w:rsid w:val="006B79BD"/>
    <w:rsid w:val="006C13DC"/>
    <w:rsid w:val="006C185C"/>
    <w:rsid w:val="006C6747"/>
    <w:rsid w:val="006C6C9C"/>
    <w:rsid w:val="006C6CFC"/>
    <w:rsid w:val="006D1FB5"/>
    <w:rsid w:val="006D20A1"/>
    <w:rsid w:val="006D27BC"/>
    <w:rsid w:val="006D563A"/>
    <w:rsid w:val="006D5EAF"/>
    <w:rsid w:val="006D78AA"/>
    <w:rsid w:val="006D7B8E"/>
    <w:rsid w:val="006D7D87"/>
    <w:rsid w:val="006E2A27"/>
    <w:rsid w:val="006E5C3C"/>
    <w:rsid w:val="006E6A47"/>
    <w:rsid w:val="006F0018"/>
    <w:rsid w:val="006F05D6"/>
    <w:rsid w:val="006F0B84"/>
    <w:rsid w:val="006F22F1"/>
    <w:rsid w:val="006F2BC9"/>
    <w:rsid w:val="006F3626"/>
    <w:rsid w:val="006F5E39"/>
    <w:rsid w:val="00703BC8"/>
    <w:rsid w:val="00703E81"/>
    <w:rsid w:val="00704827"/>
    <w:rsid w:val="00704FAC"/>
    <w:rsid w:val="0071124A"/>
    <w:rsid w:val="00712F2B"/>
    <w:rsid w:val="00715B3F"/>
    <w:rsid w:val="007169AF"/>
    <w:rsid w:val="007208FB"/>
    <w:rsid w:val="00720B5E"/>
    <w:rsid w:val="007228F4"/>
    <w:rsid w:val="00724E04"/>
    <w:rsid w:val="00727639"/>
    <w:rsid w:val="007307CE"/>
    <w:rsid w:val="007308F6"/>
    <w:rsid w:val="0073163D"/>
    <w:rsid w:val="00742A8D"/>
    <w:rsid w:val="00743F24"/>
    <w:rsid w:val="00745924"/>
    <w:rsid w:val="00746242"/>
    <w:rsid w:val="007462C1"/>
    <w:rsid w:val="00746515"/>
    <w:rsid w:val="0075049C"/>
    <w:rsid w:val="00750F11"/>
    <w:rsid w:val="00751225"/>
    <w:rsid w:val="00751BA4"/>
    <w:rsid w:val="00752B96"/>
    <w:rsid w:val="0075356A"/>
    <w:rsid w:val="00753DBF"/>
    <w:rsid w:val="00754205"/>
    <w:rsid w:val="00755B41"/>
    <w:rsid w:val="0075719D"/>
    <w:rsid w:val="00760211"/>
    <w:rsid w:val="00760685"/>
    <w:rsid w:val="00761FB7"/>
    <w:rsid w:val="007620DA"/>
    <w:rsid w:val="00762998"/>
    <w:rsid w:val="007633BC"/>
    <w:rsid w:val="0076590D"/>
    <w:rsid w:val="0076601B"/>
    <w:rsid w:val="00767063"/>
    <w:rsid w:val="00767897"/>
    <w:rsid w:val="007702B3"/>
    <w:rsid w:val="00774CAF"/>
    <w:rsid w:val="00775A2E"/>
    <w:rsid w:val="00777202"/>
    <w:rsid w:val="007778F1"/>
    <w:rsid w:val="0078063A"/>
    <w:rsid w:val="00780BA3"/>
    <w:rsid w:val="00780D13"/>
    <w:rsid w:val="00782179"/>
    <w:rsid w:val="00783E95"/>
    <w:rsid w:val="0078400A"/>
    <w:rsid w:val="00786A15"/>
    <w:rsid w:val="00786AE6"/>
    <w:rsid w:val="00787554"/>
    <w:rsid w:val="00793DC9"/>
    <w:rsid w:val="007A095E"/>
    <w:rsid w:val="007A1DF1"/>
    <w:rsid w:val="007A3FFD"/>
    <w:rsid w:val="007A6D89"/>
    <w:rsid w:val="007B0EAC"/>
    <w:rsid w:val="007B4EA2"/>
    <w:rsid w:val="007B55FC"/>
    <w:rsid w:val="007B5BDA"/>
    <w:rsid w:val="007B64FC"/>
    <w:rsid w:val="007B7941"/>
    <w:rsid w:val="007C0613"/>
    <w:rsid w:val="007C1B6A"/>
    <w:rsid w:val="007C2C07"/>
    <w:rsid w:val="007C3245"/>
    <w:rsid w:val="007C37C8"/>
    <w:rsid w:val="007D1EF8"/>
    <w:rsid w:val="007D402A"/>
    <w:rsid w:val="007D5FE0"/>
    <w:rsid w:val="007D635E"/>
    <w:rsid w:val="007D6B49"/>
    <w:rsid w:val="007E0173"/>
    <w:rsid w:val="007E0A19"/>
    <w:rsid w:val="007E0F99"/>
    <w:rsid w:val="007E166A"/>
    <w:rsid w:val="007E3689"/>
    <w:rsid w:val="007E3BEE"/>
    <w:rsid w:val="007E501E"/>
    <w:rsid w:val="007E50A3"/>
    <w:rsid w:val="007E724F"/>
    <w:rsid w:val="007F0591"/>
    <w:rsid w:val="007F0B75"/>
    <w:rsid w:val="007F1B82"/>
    <w:rsid w:val="007F3641"/>
    <w:rsid w:val="007F3899"/>
    <w:rsid w:val="007F5CAC"/>
    <w:rsid w:val="007F68D9"/>
    <w:rsid w:val="007F6D21"/>
    <w:rsid w:val="007F6F90"/>
    <w:rsid w:val="0080001F"/>
    <w:rsid w:val="008008B4"/>
    <w:rsid w:val="00800FC8"/>
    <w:rsid w:val="00802003"/>
    <w:rsid w:val="00805CF9"/>
    <w:rsid w:val="00807833"/>
    <w:rsid w:val="0081082A"/>
    <w:rsid w:val="00811A7A"/>
    <w:rsid w:val="0081275B"/>
    <w:rsid w:val="008149ED"/>
    <w:rsid w:val="00815F8A"/>
    <w:rsid w:val="00816106"/>
    <w:rsid w:val="00817819"/>
    <w:rsid w:val="00821082"/>
    <w:rsid w:val="00827D25"/>
    <w:rsid w:val="00830365"/>
    <w:rsid w:val="0083064A"/>
    <w:rsid w:val="00831613"/>
    <w:rsid w:val="00831704"/>
    <w:rsid w:val="00833937"/>
    <w:rsid w:val="00833E61"/>
    <w:rsid w:val="0084011C"/>
    <w:rsid w:val="00840FDE"/>
    <w:rsid w:val="00841DD9"/>
    <w:rsid w:val="0084366A"/>
    <w:rsid w:val="00846C16"/>
    <w:rsid w:val="00852E61"/>
    <w:rsid w:val="00855074"/>
    <w:rsid w:val="008554D2"/>
    <w:rsid w:val="0085668C"/>
    <w:rsid w:val="00862D7E"/>
    <w:rsid w:val="00864A12"/>
    <w:rsid w:val="00864E1F"/>
    <w:rsid w:val="0086602D"/>
    <w:rsid w:val="00866A3B"/>
    <w:rsid w:val="00866E29"/>
    <w:rsid w:val="00867818"/>
    <w:rsid w:val="00867EBE"/>
    <w:rsid w:val="00870626"/>
    <w:rsid w:val="008713E5"/>
    <w:rsid w:val="00872F99"/>
    <w:rsid w:val="008751DD"/>
    <w:rsid w:val="00876A2B"/>
    <w:rsid w:val="00882215"/>
    <w:rsid w:val="00883855"/>
    <w:rsid w:val="00883AE9"/>
    <w:rsid w:val="00884843"/>
    <w:rsid w:val="008849A4"/>
    <w:rsid w:val="008850DB"/>
    <w:rsid w:val="0088767A"/>
    <w:rsid w:val="00887972"/>
    <w:rsid w:val="00890068"/>
    <w:rsid w:val="008903EB"/>
    <w:rsid w:val="0089067C"/>
    <w:rsid w:val="0089166A"/>
    <w:rsid w:val="00891E9F"/>
    <w:rsid w:val="008925A6"/>
    <w:rsid w:val="00894B93"/>
    <w:rsid w:val="00895235"/>
    <w:rsid w:val="008A585C"/>
    <w:rsid w:val="008A5B80"/>
    <w:rsid w:val="008A6323"/>
    <w:rsid w:val="008B384B"/>
    <w:rsid w:val="008B6817"/>
    <w:rsid w:val="008B6E4E"/>
    <w:rsid w:val="008B7069"/>
    <w:rsid w:val="008B7FD3"/>
    <w:rsid w:val="008C2469"/>
    <w:rsid w:val="008C2B2C"/>
    <w:rsid w:val="008D0089"/>
    <w:rsid w:val="008D1106"/>
    <w:rsid w:val="008D25F4"/>
    <w:rsid w:val="008D4A2C"/>
    <w:rsid w:val="008D60B6"/>
    <w:rsid w:val="008E00DF"/>
    <w:rsid w:val="008E27F0"/>
    <w:rsid w:val="008F1385"/>
    <w:rsid w:val="008F29AE"/>
    <w:rsid w:val="008F3E6A"/>
    <w:rsid w:val="008F4BEB"/>
    <w:rsid w:val="008F6854"/>
    <w:rsid w:val="009030D3"/>
    <w:rsid w:val="00904B51"/>
    <w:rsid w:val="009054AD"/>
    <w:rsid w:val="00906BD8"/>
    <w:rsid w:val="00906E57"/>
    <w:rsid w:val="00906EB5"/>
    <w:rsid w:val="00910563"/>
    <w:rsid w:val="009135EF"/>
    <w:rsid w:val="00914CA5"/>
    <w:rsid w:val="0092421D"/>
    <w:rsid w:val="0093052A"/>
    <w:rsid w:val="00930B0E"/>
    <w:rsid w:val="009317C0"/>
    <w:rsid w:val="00934C46"/>
    <w:rsid w:val="00935036"/>
    <w:rsid w:val="00936076"/>
    <w:rsid w:val="0094384D"/>
    <w:rsid w:val="0094637B"/>
    <w:rsid w:val="009465AF"/>
    <w:rsid w:val="00950DF2"/>
    <w:rsid w:val="00963BB2"/>
    <w:rsid w:val="009651CD"/>
    <w:rsid w:val="00970AF3"/>
    <w:rsid w:val="00972B88"/>
    <w:rsid w:val="0097339A"/>
    <w:rsid w:val="00973606"/>
    <w:rsid w:val="009750ED"/>
    <w:rsid w:val="00975A53"/>
    <w:rsid w:val="00975BE8"/>
    <w:rsid w:val="00975EE1"/>
    <w:rsid w:val="009771F2"/>
    <w:rsid w:val="0098003A"/>
    <w:rsid w:val="00982CD4"/>
    <w:rsid w:val="00982FD8"/>
    <w:rsid w:val="0099123B"/>
    <w:rsid w:val="00991D3D"/>
    <w:rsid w:val="0099400F"/>
    <w:rsid w:val="00995BDD"/>
    <w:rsid w:val="009A0190"/>
    <w:rsid w:val="009A108D"/>
    <w:rsid w:val="009A1E5D"/>
    <w:rsid w:val="009A2C4C"/>
    <w:rsid w:val="009A3F5A"/>
    <w:rsid w:val="009B1666"/>
    <w:rsid w:val="009B1D03"/>
    <w:rsid w:val="009B4305"/>
    <w:rsid w:val="009B59D8"/>
    <w:rsid w:val="009B635D"/>
    <w:rsid w:val="009C02A0"/>
    <w:rsid w:val="009C26B4"/>
    <w:rsid w:val="009C281E"/>
    <w:rsid w:val="009C2820"/>
    <w:rsid w:val="009C34B3"/>
    <w:rsid w:val="009C4B8A"/>
    <w:rsid w:val="009C55D0"/>
    <w:rsid w:val="009C760A"/>
    <w:rsid w:val="009C77B5"/>
    <w:rsid w:val="009D1437"/>
    <w:rsid w:val="009D1EAC"/>
    <w:rsid w:val="009D3C18"/>
    <w:rsid w:val="009D66FE"/>
    <w:rsid w:val="009D7282"/>
    <w:rsid w:val="009E35BE"/>
    <w:rsid w:val="009E61F0"/>
    <w:rsid w:val="009F05D0"/>
    <w:rsid w:val="009F12AB"/>
    <w:rsid w:val="009F2CD4"/>
    <w:rsid w:val="009F437F"/>
    <w:rsid w:val="00A011D6"/>
    <w:rsid w:val="00A015F5"/>
    <w:rsid w:val="00A03E84"/>
    <w:rsid w:val="00A05159"/>
    <w:rsid w:val="00A066FA"/>
    <w:rsid w:val="00A068C1"/>
    <w:rsid w:val="00A0770A"/>
    <w:rsid w:val="00A07F69"/>
    <w:rsid w:val="00A156D6"/>
    <w:rsid w:val="00A200F0"/>
    <w:rsid w:val="00A20771"/>
    <w:rsid w:val="00A2387F"/>
    <w:rsid w:val="00A24EDA"/>
    <w:rsid w:val="00A2584E"/>
    <w:rsid w:val="00A26527"/>
    <w:rsid w:val="00A275CC"/>
    <w:rsid w:val="00A30063"/>
    <w:rsid w:val="00A31FA8"/>
    <w:rsid w:val="00A32ADC"/>
    <w:rsid w:val="00A32E99"/>
    <w:rsid w:val="00A337F5"/>
    <w:rsid w:val="00A36C8C"/>
    <w:rsid w:val="00A377A6"/>
    <w:rsid w:val="00A40C8F"/>
    <w:rsid w:val="00A4165C"/>
    <w:rsid w:val="00A423E7"/>
    <w:rsid w:val="00A42B52"/>
    <w:rsid w:val="00A431AC"/>
    <w:rsid w:val="00A44668"/>
    <w:rsid w:val="00A45D8D"/>
    <w:rsid w:val="00A554B7"/>
    <w:rsid w:val="00A57699"/>
    <w:rsid w:val="00A57A46"/>
    <w:rsid w:val="00A57B6E"/>
    <w:rsid w:val="00A620B4"/>
    <w:rsid w:val="00A6262E"/>
    <w:rsid w:val="00A65039"/>
    <w:rsid w:val="00A66BFE"/>
    <w:rsid w:val="00A70A34"/>
    <w:rsid w:val="00A7135F"/>
    <w:rsid w:val="00A715EB"/>
    <w:rsid w:val="00A728A7"/>
    <w:rsid w:val="00A81154"/>
    <w:rsid w:val="00A81767"/>
    <w:rsid w:val="00A82D5A"/>
    <w:rsid w:val="00A84ABE"/>
    <w:rsid w:val="00A862B1"/>
    <w:rsid w:val="00A937DC"/>
    <w:rsid w:val="00A94D87"/>
    <w:rsid w:val="00A964A7"/>
    <w:rsid w:val="00A97D74"/>
    <w:rsid w:val="00AA2065"/>
    <w:rsid w:val="00AA2CA1"/>
    <w:rsid w:val="00AA4A4A"/>
    <w:rsid w:val="00AA4AFD"/>
    <w:rsid w:val="00AA7809"/>
    <w:rsid w:val="00AB6FC0"/>
    <w:rsid w:val="00AB752C"/>
    <w:rsid w:val="00AC4546"/>
    <w:rsid w:val="00AC4AA7"/>
    <w:rsid w:val="00AC5DD5"/>
    <w:rsid w:val="00AC7092"/>
    <w:rsid w:val="00AC7F93"/>
    <w:rsid w:val="00AD13DD"/>
    <w:rsid w:val="00AD25C9"/>
    <w:rsid w:val="00AD2B4F"/>
    <w:rsid w:val="00AD4ECA"/>
    <w:rsid w:val="00AD61EF"/>
    <w:rsid w:val="00AD7BD0"/>
    <w:rsid w:val="00AD7C8F"/>
    <w:rsid w:val="00AD7F57"/>
    <w:rsid w:val="00AE08A6"/>
    <w:rsid w:val="00AE1942"/>
    <w:rsid w:val="00AE19FD"/>
    <w:rsid w:val="00AE1D63"/>
    <w:rsid w:val="00AE2D24"/>
    <w:rsid w:val="00AE3C35"/>
    <w:rsid w:val="00AE469E"/>
    <w:rsid w:val="00AF1475"/>
    <w:rsid w:val="00AF26EC"/>
    <w:rsid w:val="00AF4135"/>
    <w:rsid w:val="00AF4966"/>
    <w:rsid w:val="00AF51C7"/>
    <w:rsid w:val="00B01273"/>
    <w:rsid w:val="00B05482"/>
    <w:rsid w:val="00B0718E"/>
    <w:rsid w:val="00B120F1"/>
    <w:rsid w:val="00B13114"/>
    <w:rsid w:val="00B1314D"/>
    <w:rsid w:val="00B15DF4"/>
    <w:rsid w:val="00B1602B"/>
    <w:rsid w:val="00B1635A"/>
    <w:rsid w:val="00B16D53"/>
    <w:rsid w:val="00B16F37"/>
    <w:rsid w:val="00B17485"/>
    <w:rsid w:val="00B17A18"/>
    <w:rsid w:val="00B2124E"/>
    <w:rsid w:val="00B21BD1"/>
    <w:rsid w:val="00B22D19"/>
    <w:rsid w:val="00B24566"/>
    <w:rsid w:val="00B24F3E"/>
    <w:rsid w:val="00B30F66"/>
    <w:rsid w:val="00B32241"/>
    <w:rsid w:val="00B34AFB"/>
    <w:rsid w:val="00B34D9C"/>
    <w:rsid w:val="00B35156"/>
    <w:rsid w:val="00B37521"/>
    <w:rsid w:val="00B41D1C"/>
    <w:rsid w:val="00B446F0"/>
    <w:rsid w:val="00B506EB"/>
    <w:rsid w:val="00B545AD"/>
    <w:rsid w:val="00B55752"/>
    <w:rsid w:val="00B55D07"/>
    <w:rsid w:val="00B561BD"/>
    <w:rsid w:val="00B602A6"/>
    <w:rsid w:val="00B60C1C"/>
    <w:rsid w:val="00B60F2E"/>
    <w:rsid w:val="00B6424A"/>
    <w:rsid w:val="00B66217"/>
    <w:rsid w:val="00B6639D"/>
    <w:rsid w:val="00B675E3"/>
    <w:rsid w:val="00B7085A"/>
    <w:rsid w:val="00B70B99"/>
    <w:rsid w:val="00B71955"/>
    <w:rsid w:val="00B73883"/>
    <w:rsid w:val="00B73DE0"/>
    <w:rsid w:val="00B7673F"/>
    <w:rsid w:val="00B778A2"/>
    <w:rsid w:val="00B81CE1"/>
    <w:rsid w:val="00B82531"/>
    <w:rsid w:val="00B83C58"/>
    <w:rsid w:val="00B84275"/>
    <w:rsid w:val="00B84B47"/>
    <w:rsid w:val="00B86D06"/>
    <w:rsid w:val="00B914B4"/>
    <w:rsid w:val="00B91ED7"/>
    <w:rsid w:val="00B92836"/>
    <w:rsid w:val="00B93786"/>
    <w:rsid w:val="00B9610C"/>
    <w:rsid w:val="00BA0537"/>
    <w:rsid w:val="00BA085E"/>
    <w:rsid w:val="00BA0BA3"/>
    <w:rsid w:val="00BA0DF2"/>
    <w:rsid w:val="00BA0E5B"/>
    <w:rsid w:val="00BA2D65"/>
    <w:rsid w:val="00BA301A"/>
    <w:rsid w:val="00BA46B9"/>
    <w:rsid w:val="00BA6835"/>
    <w:rsid w:val="00BA7BBD"/>
    <w:rsid w:val="00BB02A5"/>
    <w:rsid w:val="00BB06F4"/>
    <w:rsid w:val="00BB2F0F"/>
    <w:rsid w:val="00BB4606"/>
    <w:rsid w:val="00BB4716"/>
    <w:rsid w:val="00BB54FA"/>
    <w:rsid w:val="00BB616E"/>
    <w:rsid w:val="00BB6418"/>
    <w:rsid w:val="00BC0A87"/>
    <w:rsid w:val="00BC1D27"/>
    <w:rsid w:val="00BC25F7"/>
    <w:rsid w:val="00BC2F2A"/>
    <w:rsid w:val="00BC33F7"/>
    <w:rsid w:val="00BC53EF"/>
    <w:rsid w:val="00BC5B57"/>
    <w:rsid w:val="00BD1315"/>
    <w:rsid w:val="00BD2C8E"/>
    <w:rsid w:val="00BD570D"/>
    <w:rsid w:val="00BD610C"/>
    <w:rsid w:val="00BD7AFA"/>
    <w:rsid w:val="00BE12DA"/>
    <w:rsid w:val="00BE1693"/>
    <w:rsid w:val="00BE16B6"/>
    <w:rsid w:val="00BE2439"/>
    <w:rsid w:val="00BE563F"/>
    <w:rsid w:val="00BE7D0E"/>
    <w:rsid w:val="00BE7E8A"/>
    <w:rsid w:val="00BF065B"/>
    <w:rsid w:val="00BF2DE3"/>
    <w:rsid w:val="00BF2E75"/>
    <w:rsid w:val="00BF2EDB"/>
    <w:rsid w:val="00BF3925"/>
    <w:rsid w:val="00BF6060"/>
    <w:rsid w:val="00BF635B"/>
    <w:rsid w:val="00BF7B07"/>
    <w:rsid w:val="00C023FA"/>
    <w:rsid w:val="00C04BCB"/>
    <w:rsid w:val="00C05405"/>
    <w:rsid w:val="00C05E06"/>
    <w:rsid w:val="00C12661"/>
    <w:rsid w:val="00C218AC"/>
    <w:rsid w:val="00C21CE4"/>
    <w:rsid w:val="00C25BC9"/>
    <w:rsid w:val="00C2797C"/>
    <w:rsid w:val="00C3110D"/>
    <w:rsid w:val="00C32147"/>
    <w:rsid w:val="00C33F6E"/>
    <w:rsid w:val="00C35181"/>
    <w:rsid w:val="00C35C50"/>
    <w:rsid w:val="00C36063"/>
    <w:rsid w:val="00C36550"/>
    <w:rsid w:val="00C36EDC"/>
    <w:rsid w:val="00C376E8"/>
    <w:rsid w:val="00C4017D"/>
    <w:rsid w:val="00C40550"/>
    <w:rsid w:val="00C40DF0"/>
    <w:rsid w:val="00C413B0"/>
    <w:rsid w:val="00C42078"/>
    <w:rsid w:val="00C42C9E"/>
    <w:rsid w:val="00C43478"/>
    <w:rsid w:val="00C43F87"/>
    <w:rsid w:val="00C442BD"/>
    <w:rsid w:val="00C452A4"/>
    <w:rsid w:val="00C4543A"/>
    <w:rsid w:val="00C46D9E"/>
    <w:rsid w:val="00C5094F"/>
    <w:rsid w:val="00C51594"/>
    <w:rsid w:val="00C51664"/>
    <w:rsid w:val="00C51863"/>
    <w:rsid w:val="00C5234D"/>
    <w:rsid w:val="00C53994"/>
    <w:rsid w:val="00C5601A"/>
    <w:rsid w:val="00C560AA"/>
    <w:rsid w:val="00C56BC7"/>
    <w:rsid w:val="00C570AF"/>
    <w:rsid w:val="00C5720E"/>
    <w:rsid w:val="00C57A48"/>
    <w:rsid w:val="00C62AE6"/>
    <w:rsid w:val="00C633FC"/>
    <w:rsid w:val="00C64DF3"/>
    <w:rsid w:val="00C66F28"/>
    <w:rsid w:val="00C706F5"/>
    <w:rsid w:val="00C73874"/>
    <w:rsid w:val="00C74504"/>
    <w:rsid w:val="00C80B52"/>
    <w:rsid w:val="00C82597"/>
    <w:rsid w:val="00C836D7"/>
    <w:rsid w:val="00C8547B"/>
    <w:rsid w:val="00C860AB"/>
    <w:rsid w:val="00C866B9"/>
    <w:rsid w:val="00C877DD"/>
    <w:rsid w:val="00C87B13"/>
    <w:rsid w:val="00C900BE"/>
    <w:rsid w:val="00C905A7"/>
    <w:rsid w:val="00C9433B"/>
    <w:rsid w:val="00C95488"/>
    <w:rsid w:val="00C9618C"/>
    <w:rsid w:val="00C977DC"/>
    <w:rsid w:val="00C97A0A"/>
    <w:rsid w:val="00CA0177"/>
    <w:rsid w:val="00CA037A"/>
    <w:rsid w:val="00CA0C5D"/>
    <w:rsid w:val="00CA148D"/>
    <w:rsid w:val="00CA53C3"/>
    <w:rsid w:val="00CA5C9A"/>
    <w:rsid w:val="00CA7345"/>
    <w:rsid w:val="00CA7994"/>
    <w:rsid w:val="00CB02D3"/>
    <w:rsid w:val="00CB3B41"/>
    <w:rsid w:val="00CB44DC"/>
    <w:rsid w:val="00CB4BBD"/>
    <w:rsid w:val="00CB50EA"/>
    <w:rsid w:val="00CB51AA"/>
    <w:rsid w:val="00CB58C8"/>
    <w:rsid w:val="00CC04D5"/>
    <w:rsid w:val="00CC1C4E"/>
    <w:rsid w:val="00CC35A3"/>
    <w:rsid w:val="00CC3A55"/>
    <w:rsid w:val="00CC5791"/>
    <w:rsid w:val="00CC59D3"/>
    <w:rsid w:val="00CC70ED"/>
    <w:rsid w:val="00CC79AD"/>
    <w:rsid w:val="00CD0B24"/>
    <w:rsid w:val="00CD0B72"/>
    <w:rsid w:val="00CD1BE5"/>
    <w:rsid w:val="00CD2446"/>
    <w:rsid w:val="00CD28C4"/>
    <w:rsid w:val="00CD386D"/>
    <w:rsid w:val="00CD4D86"/>
    <w:rsid w:val="00CE21AA"/>
    <w:rsid w:val="00CE23B7"/>
    <w:rsid w:val="00CE2D7C"/>
    <w:rsid w:val="00CE3D0E"/>
    <w:rsid w:val="00CE6C11"/>
    <w:rsid w:val="00CE7B8A"/>
    <w:rsid w:val="00CE7C69"/>
    <w:rsid w:val="00CF14DF"/>
    <w:rsid w:val="00CF299A"/>
    <w:rsid w:val="00CF405A"/>
    <w:rsid w:val="00CF5B99"/>
    <w:rsid w:val="00CF6410"/>
    <w:rsid w:val="00CF694D"/>
    <w:rsid w:val="00CF7155"/>
    <w:rsid w:val="00CF74F3"/>
    <w:rsid w:val="00CF7608"/>
    <w:rsid w:val="00D00F3A"/>
    <w:rsid w:val="00D00F9C"/>
    <w:rsid w:val="00D0381B"/>
    <w:rsid w:val="00D03C0F"/>
    <w:rsid w:val="00D066CC"/>
    <w:rsid w:val="00D06FB4"/>
    <w:rsid w:val="00D12272"/>
    <w:rsid w:val="00D12B7D"/>
    <w:rsid w:val="00D13698"/>
    <w:rsid w:val="00D1386B"/>
    <w:rsid w:val="00D141B4"/>
    <w:rsid w:val="00D142E9"/>
    <w:rsid w:val="00D1544B"/>
    <w:rsid w:val="00D16ACC"/>
    <w:rsid w:val="00D218E9"/>
    <w:rsid w:val="00D21E2C"/>
    <w:rsid w:val="00D22471"/>
    <w:rsid w:val="00D243C7"/>
    <w:rsid w:val="00D25CA3"/>
    <w:rsid w:val="00D268F7"/>
    <w:rsid w:val="00D308BF"/>
    <w:rsid w:val="00D34229"/>
    <w:rsid w:val="00D35D58"/>
    <w:rsid w:val="00D361DD"/>
    <w:rsid w:val="00D3622B"/>
    <w:rsid w:val="00D36564"/>
    <w:rsid w:val="00D36660"/>
    <w:rsid w:val="00D37CE1"/>
    <w:rsid w:val="00D40DD1"/>
    <w:rsid w:val="00D41F7B"/>
    <w:rsid w:val="00D44988"/>
    <w:rsid w:val="00D4709C"/>
    <w:rsid w:val="00D47ED4"/>
    <w:rsid w:val="00D50A56"/>
    <w:rsid w:val="00D53541"/>
    <w:rsid w:val="00D54DAB"/>
    <w:rsid w:val="00D577D6"/>
    <w:rsid w:val="00D6029E"/>
    <w:rsid w:val="00D61246"/>
    <w:rsid w:val="00D63F23"/>
    <w:rsid w:val="00D65F47"/>
    <w:rsid w:val="00D674C8"/>
    <w:rsid w:val="00D67F32"/>
    <w:rsid w:val="00D7365C"/>
    <w:rsid w:val="00D74435"/>
    <w:rsid w:val="00D77455"/>
    <w:rsid w:val="00D778F4"/>
    <w:rsid w:val="00D77C73"/>
    <w:rsid w:val="00D81895"/>
    <w:rsid w:val="00D8328A"/>
    <w:rsid w:val="00D8464B"/>
    <w:rsid w:val="00D8790E"/>
    <w:rsid w:val="00D87BAD"/>
    <w:rsid w:val="00D9215A"/>
    <w:rsid w:val="00D941C7"/>
    <w:rsid w:val="00D96CB0"/>
    <w:rsid w:val="00D97B19"/>
    <w:rsid w:val="00D97E55"/>
    <w:rsid w:val="00DA26BE"/>
    <w:rsid w:val="00DA2BB5"/>
    <w:rsid w:val="00DA31BB"/>
    <w:rsid w:val="00DA57D0"/>
    <w:rsid w:val="00DA7D77"/>
    <w:rsid w:val="00DB504E"/>
    <w:rsid w:val="00DB5D6A"/>
    <w:rsid w:val="00DB62AE"/>
    <w:rsid w:val="00DC1172"/>
    <w:rsid w:val="00DC2794"/>
    <w:rsid w:val="00DC36C7"/>
    <w:rsid w:val="00DC44BE"/>
    <w:rsid w:val="00DC4DC0"/>
    <w:rsid w:val="00DC4F94"/>
    <w:rsid w:val="00DC54D3"/>
    <w:rsid w:val="00DC64DF"/>
    <w:rsid w:val="00DD4BC8"/>
    <w:rsid w:val="00DD7565"/>
    <w:rsid w:val="00DD7DE1"/>
    <w:rsid w:val="00DE01D5"/>
    <w:rsid w:val="00DE24B8"/>
    <w:rsid w:val="00DE4DD3"/>
    <w:rsid w:val="00DE51F5"/>
    <w:rsid w:val="00DE7742"/>
    <w:rsid w:val="00DF2809"/>
    <w:rsid w:val="00DF307E"/>
    <w:rsid w:val="00DF3125"/>
    <w:rsid w:val="00DF3717"/>
    <w:rsid w:val="00DF3A31"/>
    <w:rsid w:val="00DF6E9D"/>
    <w:rsid w:val="00E01076"/>
    <w:rsid w:val="00E02898"/>
    <w:rsid w:val="00E05319"/>
    <w:rsid w:val="00E0642B"/>
    <w:rsid w:val="00E07EF4"/>
    <w:rsid w:val="00E10934"/>
    <w:rsid w:val="00E10B1E"/>
    <w:rsid w:val="00E12C01"/>
    <w:rsid w:val="00E13E69"/>
    <w:rsid w:val="00E147B1"/>
    <w:rsid w:val="00E17571"/>
    <w:rsid w:val="00E20CB7"/>
    <w:rsid w:val="00E22041"/>
    <w:rsid w:val="00E22A05"/>
    <w:rsid w:val="00E2334B"/>
    <w:rsid w:val="00E25321"/>
    <w:rsid w:val="00E26904"/>
    <w:rsid w:val="00E27439"/>
    <w:rsid w:val="00E30124"/>
    <w:rsid w:val="00E31B38"/>
    <w:rsid w:val="00E32982"/>
    <w:rsid w:val="00E32F5C"/>
    <w:rsid w:val="00E3328A"/>
    <w:rsid w:val="00E36D3E"/>
    <w:rsid w:val="00E4214D"/>
    <w:rsid w:val="00E42C30"/>
    <w:rsid w:val="00E45C73"/>
    <w:rsid w:val="00E46675"/>
    <w:rsid w:val="00E4715E"/>
    <w:rsid w:val="00E473BF"/>
    <w:rsid w:val="00E474B5"/>
    <w:rsid w:val="00E500B1"/>
    <w:rsid w:val="00E51419"/>
    <w:rsid w:val="00E524EB"/>
    <w:rsid w:val="00E5404B"/>
    <w:rsid w:val="00E561D9"/>
    <w:rsid w:val="00E62C9A"/>
    <w:rsid w:val="00E63A06"/>
    <w:rsid w:val="00E64EC3"/>
    <w:rsid w:val="00E660BA"/>
    <w:rsid w:val="00E70D82"/>
    <w:rsid w:val="00E71310"/>
    <w:rsid w:val="00E71A66"/>
    <w:rsid w:val="00E736DD"/>
    <w:rsid w:val="00E75DAD"/>
    <w:rsid w:val="00E76088"/>
    <w:rsid w:val="00E76DF1"/>
    <w:rsid w:val="00E82134"/>
    <w:rsid w:val="00E821D3"/>
    <w:rsid w:val="00E826AB"/>
    <w:rsid w:val="00E84C2E"/>
    <w:rsid w:val="00E84E65"/>
    <w:rsid w:val="00E86ACD"/>
    <w:rsid w:val="00E86E15"/>
    <w:rsid w:val="00E93E67"/>
    <w:rsid w:val="00E95952"/>
    <w:rsid w:val="00E96A9C"/>
    <w:rsid w:val="00E975B5"/>
    <w:rsid w:val="00EA17A8"/>
    <w:rsid w:val="00EA2396"/>
    <w:rsid w:val="00EA45D8"/>
    <w:rsid w:val="00EA530F"/>
    <w:rsid w:val="00EA62C3"/>
    <w:rsid w:val="00EA6547"/>
    <w:rsid w:val="00EB1C2F"/>
    <w:rsid w:val="00EB3089"/>
    <w:rsid w:val="00EB4116"/>
    <w:rsid w:val="00EB4125"/>
    <w:rsid w:val="00EB5F85"/>
    <w:rsid w:val="00EC0137"/>
    <w:rsid w:val="00EC07E7"/>
    <w:rsid w:val="00EC546A"/>
    <w:rsid w:val="00EC5B5E"/>
    <w:rsid w:val="00EC7FEC"/>
    <w:rsid w:val="00ED0D29"/>
    <w:rsid w:val="00ED0F8B"/>
    <w:rsid w:val="00ED24F8"/>
    <w:rsid w:val="00ED2D3C"/>
    <w:rsid w:val="00ED48AC"/>
    <w:rsid w:val="00EE01C4"/>
    <w:rsid w:val="00EE124D"/>
    <w:rsid w:val="00EE7E64"/>
    <w:rsid w:val="00EF053F"/>
    <w:rsid w:val="00EF27F0"/>
    <w:rsid w:val="00EF32AD"/>
    <w:rsid w:val="00EF4D5A"/>
    <w:rsid w:val="00EF51B7"/>
    <w:rsid w:val="00EF5EFD"/>
    <w:rsid w:val="00EF7969"/>
    <w:rsid w:val="00F022E8"/>
    <w:rsid w:val="00F033BD"/>
    <w:rsid w:val="00F039C5"/>
    <w:rsid w:val="00F0448B"/>
    <w:rsid w:val="00F05522"/>
    <w:rsid w:val="00F12DD3"/>
    <w:rsid w:val="00F130F2"/>
    <w:rsid w:val="00F13426"/>
    <w:rsid w:val="00F13D3E"/>
    <w:rsid w:val="00F22D28"/>
    <w:rsid w:val="00F24897"/>
    <w:rsid w:val="00F252E9"/>
    <w:rsid w:val="00F31A3B"/>
    <w:rsid w:val="00F33668"/>
    <w:rsid w:val="00F33AC9"/>
    <w:rsid w:val="00F357F5"/>
    <w:rsid w:val="00F378F5"/>
    <w:rsid w:val="00F438DF"/>
    <w:rsid w:val="00F45E3F"/>
    <w:rsid w:val="00F47484"/>
    <w:rsid w:val="00F50177"/>
    <w:rsid w:val="00F50665"/>
    <w:rsid w:val="00F51A9F"/>
    <w:rsid w:val="00F52A2F"/>
    <w:rsid w:val="00F53C9A"/>
    <w:rsid w:val="00F546A6"/>
    <w:rsid w:val="00F55C38"/>
    <w:rsid w:val="00F55EF2"/>
    <w:rsid w:val="00F56765"/>
    <w:rsid w:val="00F57C73"/>
    <w:rsid w:val="00F57D30"/>
    <w:rsid w:val="00F60B61"/>
    <w:rsid w:val="00F631A4"/>
    <w:rsid w:val="00F63336"/>
    <w:rsid w:val="00F63E40"/>
    <w:rsid w:val="00F64E36"/>
    <w:rsid w:val="00F64E8D"/>
    <w:rsid w:val="00F65EFF"/>
    <w:rsid w:val="00F66BC9"/>
    <w:rsid w:val="00F72333"/>
    <w:rsid w:val="00F7348E"/>
    <w:rsid w:val="00F74115"/>
    <w:rsid w:val="00F74380"/>
    <w:rsid w:val="00F76548"/>
    <w:rsid w:val="00F777C8"/>
    <w:rsid w:val="00F82A19"/>
    <w:rsid w:val="00F85143"/>
    <w:rsid w:val="00F85482"/>
    <w:rsid w:val="00F856C0"/>
    <w:rsid w:val="00F87191"/>
    <w:rsid w:val="00F87ECD"/>
    <w:rsid w:val="00F9129C"/>
    <w:rsid w:val="00F9136D"/>
    <w:rsid w:val="00F91BEC"/>
    <w:rsid w:val="00F921E2"/>
    <w:rsid w:val="00F9405A"/>
    <w:rsid w:val="00F9420B"/>
    <w:rsid w:val="00F94D88"/>
    <w:rsid w:val="00F94FAB"/>
    <w:rsid w:val="00F9603B"/>
    <w:rsid w:val="00FA013F"/>
    <w:rsid w:val="00FA1C68"/>
    <w:rsid w:val="00FA23CF"/>
    <w:rsid w:val="00FA2A8E"/>
    <w:rsid w:val="00FA35F8"/>
    <w:rsid w:val="00FB501C"/>
    <w:rsid w:val="00FB59E4"/>
    <w:rsid w:val="00FB687C"/>
    <w:rsid w:val="00FC07A5"/>
    <w:rsid w:val="00FC17F5"/>
    <w:rsid w:val="00FC3DE8"/>
    <w:rsid w:val="00FC4160"/>
    <w:rsid w:val="00FC6B18"/>
    <w:rsid w:val="00FD0349"/>
    <w:rsid w:val="00FD15A6"/>
    <w:rsid w:val="00FD4016"/>
    <w:rsid w:val="00FD588B"/>
    <w:rsid w:val="00FD6E43"/>
    <w:rsid w:val="00FE1981"/>
    <w:rsid w:val="00FE31CD"/>
    <w:rsid w:val="00FE322F"/>
    <w:rsid w:val="00FE5B47"/>
    <w:rsid w:val="00FE7B16"/>
    <w:rsid w:val="00FF500A"/>
    <w:rsid w:val="00FF5E88"/>
    <w:rsid w:val="00FF74FE"/>
    <w:rsid w:val="00FF7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8F3AC5"/>
  <w15:chartTrackingRefBased/>
  <w15:docId w15:val="{12AC75A2-184E-4245-8A90-CF82FA306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qFormat="1"/>
    <w:lsdException w:name="caption" w:uiPriority="35"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Code"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rPr>
  </w:style>
  <w:style w:type="paragraph" w:styleId="Heading1">
    <w:name w:val="heading 1"/>
    <w:next w:val="Normal"/>
    <w:link w:val="Heading1Ch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
    <w:qFormat/>
    <w:rsid w:val="00CD386D"/>
    <w:pPr>
      <w:spacing w:before="120"/>
      <w:outlineLvl w:val="2"/>
    </w:pPr>
    <w:rPr>
      <w:sz w:val="28"/>
    </w:rPr>
  </w:style>
  <w:style w:type="paragraph" w:styleId="Heading4">
    <w:name w:val="heading 4"/>
    <w:basedOn w:val="Heading3"/>
    <w:next w:val="Normal"/>
    <w:link w:val="Heading4Char"/>
    <w:qFormat/>
    <w:rsid w:val="00CD386D"/>
    <w:pPr>
      <w:ind w:left="1418" w:hanging="1418"/>
      <w:outlineLvl w:val="3"/>
    </w:pPr>
    <w:rPr>
      <w:sz w:val="24"/>
    </w:rPr>
  </w:style>
  <w:style w:type="paragraph" w:styleId="Heading5">
    <w:name w:val="heading 5"/>
    <w:basedOn w:val="Heading4"/>
    <w:next w:val="Normal"/>
    <w:link w:val="Heading5Char"/>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link w:val="Heading8Char"/>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qFormat/>
    <w:rsid w:val="00CD386D"/>
    <w:pPr>
      <w:widowControl w:val="0"/>
      <w:overflowPunct w:val="0"/>
      <w:autoSpaceDE w:val="0"/>
      <w:autoSpaceDN w:val="0"/>
      <w:adjustRightInd w:val="0"/>
      <w:textAlignment w:val="baseline"/>
    </w:pPr>
    <w:rPr>
      <w:rFonts w:ascii="Arial" w:hAnsi="Arial"/>
      <w:b/>
      <w:noProof/>
      <w:sz w:val="18"/>
      <w:lang w:val="en-GB"/>
    </w:rPr>
  </w:style>
  <w:style w:type="character" w:customStyle="1" w:styleId="HeaderChar">
    <w:name w:val="Header Char"/>
    <w:link w:val="Header"/>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link w:val="FootnoteTextChar"/>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link w:val="EXCar"/>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uiPriority w:val="35"/>
    <w:qFormat/>
    <w:pPr>
      <w:spacing w:before="120" w:after="120"/>
    </w:pPr>
    <w:rPr>
      <w:b/>
      <w:bCs/>
    </w:rPr>
  </w:style>
  <w:style w:type="paragraph" w:styleId="Closing">
    <w:name w:val="Closing"/>
    <w:basedOn w:val="Normal"/>
    <w:pPr>
      <w:ind w:left="4252"/>
    </w:p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uiPriority w:val="99"/>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link w:val="PlainTextChar"/>
    <w:uiPriority w:val="99"/>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uiPriority w:val="22"/>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uiPriority w:val="99"/>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HChar">
    <w:name w:val="TH Char"/>
    <w:link w:val="TH"/>
    <w:locked/>
    <w:rsid w:val="001E1665"/>
    <w:rPr>
      <w:rFonts w:ascii="Arial" w:hAnsi="Arial"/>
      <w:b/>
      <w:lang w:val="en-GB"/>
    </w:rPr>
  </w:style>
  <w:style w:type="character" w:customStyle="1" w:styleId="TFChar">
    <w:name w:val="TF Char"/>
    <w:link w:val="TF"/>
    <w:rsid w:val="001E1665"/>
    <w:rPr>
      <w:rFonts w:ascii="Arial" w:hAnsi="Arial"/>
      <w:b/>
      <w:lang w:val="en-GB"/>
    </w:rPr>
  </w:style>
  <w:style w:type="paragraph" w:customStyle="1" w:styleId="iReference">
    <w:name w:val="iReference"/>
    <w:basedOn w:val="Normal"/>
    <w:rsid w:val="00E4715E"/>
    <w:pPr>
      <w:numPr>
        <w:numId w:val="9"/>
      </w:numPr>
      <w:overflowPunct/>
      <w:autoSpaceDE/>
      <w:autoSpaceDN/>
      <w:adjustRightInd/>
      <w:spacing w:before="24" w:after="24"/>
      <w:textAlignment w:val="auto"/>
    </w:pPr>
    <w:rPr>
      <w:rFonts w:ascii="Arial" w:eastAsia="Times New Roman" w:hAnsi="Arial" w:cs="Arial"/>
      <w:sz w:val="19"/>
      <w:lang w:val="en-US"/>
    </w:rPr>
  </w:style>
  <w:style w:type="character" w:customStyle="1" w:styleId="TALChar1">
    <w:name w:val="TAL Char1"/>
    <w:link w:val="TAL"/>
    <w:locked/>
    <w:rsid w:val="0057734A"/>
    <w:rPr>
      <w:rFonts w:ascii="Arial" w:hAnsi="Arial"/>
      <w:sz w:val="18"/>
      <w:lang w:val="en-GB"/>
    </w:rPr>
  </w:style>
  <w:style w:type="character" w:customStyle="1" w:styleId="B1Car">
    <w:name w:val="B1+ Car"/>
    <w:link w:val="B1"/>
    <w:uiPriority w:val="99"/>
    <w:locked/>
    <w:rsid w:val="0057734A"/>
    <w:rPr>
      <w:lang w:val="en-GB"/>
    </w:rPr>
  </w:style>
  <w:style w:type="paragraph" w:customStyle="1" w:styleId="OneM2M-UCHead1">
    <w:name w:val="OneM2M-UCHead1"/>
    <w:basedOn w:val="Normal"/>
    <w:uiPriority w:val="99"/>
    <w:qFormat/>
    <w:rsid w:val="00CD4D86"/>
    <w:pPr>
      <w:keepNext/>
      <w:keepLines/>
      <w:numPr>
        <w:ilvl w:val="1"/>
        <w:numId w:val="10"/>
      </w:numPr>
      <w:outlineLvl w:val="1"/>
    </w:pPr>
    <w:rPr>
      <w:rFonts w:ascii="Arial" w:eastAsia="Calibri" w:hAnsi="Arial"/>
      <w:sz w:val="32"/>
    </w:rPr>
  </w:style>
  <w:style w:type="character" w:customStyle="1" w:styleId="PlainTextChar">
    <w:name w:val="Plain Text Char"/>
    <w:link w:val="PlainText"/>
    <w:uiPriority w:val="99"/>
    <w:rsid w:val="003B4977"/>
    <w:rPr>
      <w:rFonts w:ascii="Courier New" w:hAnsi="Courier New" w:cs="Courier New"/>
      <w:lang w:val="en-GB"/>
    </w:rPr>
  </w:style>
  <w:style w:type="table" w:styleId="TableGrid">
    <w:name w:val="Table Grid"/>
    <w:basedOn w:val="TableNormal"/>
    <w:uiPriority w:val="59"/>
    <w:rsid w:val="00B91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1">
    <w:name w:val="TB1"/>
    <w:basedOn w:val="Normal"/>
    <w:qFormat/>
    <w:rsid w:val="00232378"/>
    <w:pPr>
      <w:keepNext/>
      <w:keepLines/>
      <w:numPr>
        <w:numId w:val="11"/>
      </w:numPr>
      <w:tabs>
        <w:tab w:val="left" w:pos="720"/>
      </w:tabs>
      <w:spacing w:after="0"/>
    </w:pPr>
    <w:rPr>
      <w:rFonts w:ascii="Arial" w:eastAsia="Times New Roman" w:hAnsi="Arial"/>
      <w:sz w:val="18"/>
    </w:rPr>
  </w:style>
  <w:style w:type="character" w:customStyle="1" w:styleId="Mention1">
    <w:name w:val="Mention1"/>
    <w:uiPriority w:val="99"/>
    <w:semiHidden/>
    <w:unhideWhenUsed/>
    <w:rsid w:val="00DE7742"/>
    <w:rPr>
      <w:color w:val="2B579A"/>
      <w:shd w:val="clear" w:color="auto" w:fill="E6E6E6"/>
    </w:rPr>
  </w:style>
  <w:style w:type="character" w:customStyle="1" w:styleId="Heading3Char">
    <w:name w:val="Heading 3 Char"/>
    <w:link w:val="Heading3"/>
    <w:rsid w:val="007208FB"/>
    <w:rPr>
      <w:rFonts w:ascii="Arial" w:hAnsi="Arial"/>
      <w:sz w:val="28"/>
      <w:lang w:val="x-none"/>
    </w:rPr>
  </w:style>
  <w:style w:type="character" w:customStyle="1" w:styleId="Heading8Char">
    <w:name w:val="Heading 8 Char"/>
    <w:link w:val="Heading8"/>
    <w:rsid w:val="007208FB"/>
    <w:rPr>
      <w:rFonts w:ascii="Arial" w:hAnsi="Arial"/>
      <w:sz w:val="36"/>
      <w:lang w:val="en-GB"/>
    </w:rPr>
  </w:style>
  <w:style w:type="character" w:customStyle="1" w:styleId="B1Char">
    <w:name w:val="B1 Char"/>
    <w:link w:val="B10"/>
    <w:locked/>
    <w:rsid w:val="007208FB"/>
    <w:rPr>
      <w:lang w:val="en-GB"/>
    </w:rPr>
  </w:style>
  <w:style w:type="character" w:customStyle="1" w:styleId="CommentTextChar2">
    <w:name w:val="Comment Text Char2"/>
    <w:locked/>
    <w:rsid w:val="007208FB"/>
    <w:rPr>
      <w:lang w:val="en-GB"/>
    </w:rPr>
  </w:style>
  <w:style w:type="paragraph" w:customStyle="1" w:styleId="StyleFPLeft-006Before4ptAfter4pt">
    <w:name w:val="Style FP + Left:  -0.06&quot; Before:  4 pt After:  4 pt"/>
    <w:basedOn w:val="FP"/>
    <w:rsid w:val="007208FB"/>
    <w:pPr>
      <w:spacing w:before="80" w:after="80"/>
      <w:ind w:left="144"/>
    </w:pPr>
    <w:rPr>
      <w:rFonts w:eastAsia="Times New Roman"/>
    </w:rPr>
  </w:style>
  <w:style w:type="character" w:customStyle="1" w:styleId="EditorsNoteCharChar">
    <w:name w:val="Editor's Note Char Char"/>
    <w:locked/>
    <w:rsid w:val="007208FB"/>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7208FB"/>
    <w:rPr>
      <w:rFonts w:eastAsia="MS Mincho"/>
      <w:lang w:val="en-GB"/>
    </w:rPr>
  </w:style>
  <w:style w:type="paragraph" w:customStyle="1" w:styleId="TB2">
    <w:name w:val="TB2"/>
    <w:basedOn w:val="Normal"/>
    <w:qFormat/>
    <w:rsid w:val="007208FB"/>
    <w:pPr>
      <w:keepNext/>
      <w:keepLines/>
      <w:numPr>
        <w:numId w:val="12"/>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7208FB"/>
    <w:rPr>
      <w:rFonts w:ascii="Times New Roman" w:eastAsia="Times New Roman" w:hAnsi="Times New Roman"/>
      <w:lang w:val="en-GB"/>
    </w:rPr>
  </w:style>
  <w:style w:type="paragraph" w:styleId="Revision">
    <w:name w:val="Revision"/>
    <w:hidden/>
    <w:uiPriority w:val="99"/>
    <w:semiHidden/>
    <w:rsid w:val="007208FB"/>
    <w:rPr>
      <w:rFonts w:eastAsia="MS Mincho"/>
      <w:lang w:val="en-GB"/>
    </w:rPr>
  </w:style>
  <w:style w:type="character" w:customStyle="1" w:styleId="TALChar">
    <w:name w:val="TAL Char"/>
    <w:rsid w:val="007208FB"/>
    <w:rPr>
      <w:rFonts w:ascii="Arial" w:hAnsi="Arial"/>
      <w:sz w:val="18"/>
      <w:lang w:val="en-GB" w:eastAsia="en-US"/>
    </w:rPr>
  </w:style>
  <w:style w:type="numbering" w:customStyle="1" w:styleId="LFO3">
    <w:name w:val="LFO3"/>
    <w:rsid w:val="007208FB"/>
    <w:pPr>
      <w:numPr>
        <w:numId w:val="13"/>
      </w:numPr>
    </w:pPr>
  </w:style>
  <w:style w:type="character" w:customStyle="1" w:styleId="Heading1Char">
    <w:name w:val="Heading 1 Char"/>
    <w:link w:val="Heading1"/>
    <w:rsid w:val="007208FB"/>
    <w:rPr>
      <w:rFonts w:ascii="Arial" w:hAnsi="Arial"/>
      <w:sz w:val="36"/>
      <w:lang w:val="en-GB"/>
    </w:rPr>
  </w:style>
  <w:style w:type="character" w:customStyle="1" w:styleId="Heading4Char">
    <w:name w:val="Heading 4 Char"/>
    <w:link w:val="Heading4"/>
    <w:rsid w:val="007208FB"/>
    <w:rPr>
      <w:rFonts w:ascii="Arial" w:hAnsi="Arial"/>
      <w:sz w:val="24"/>
      <w:lang w:val="x-none"/>
    </w:rPr>
  </w:style>
  <w:style w:type="character" w:customStyle="1" w:styleId="Heading5Char">
    <w:name w:val="Heading 5 Char"/>
    <w:link w:val="Heading5"/>
    <w:rsid w:val="007208FB"/>
    <w:rPr>
      <w:rFonts w:ascii="Arial" w:hAnsi="Arial"/>
      <w:sz w:val="22"/>
      <w:lang w:val="x-none"/>
    </w:rPr>
  </w:style>
  <w:style w:type="paragraph" w:customStyle="1" w:styleId="OneM2M-Normal">
    <w:name w:val="OneM2M-Normal"/>
    <w:basedOn w:val="Normal"/>
    <w:qFormat/>
    <w:rsid w:val="007208FB"/>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rsid w:val="007208FB"/>
    <w:pPr>
      <w:spacing w:line="276" w:lineRule="auto"/>
      <w:ind w:left="144"/>
    </w:pPr>
    <w:rPr>
      <w:rFonts w:eastAsia="Times New Roman"/>
    </w:rPr>
  </w:style>
  <w:style w:type="character" w:customStyle="1" w:styleId="Char1">
    <w:name w:val="批注文字 Char1"/>
    <w:rsid w:val="007208FB"/>
    <w:rPr>
      <w:lang w:val="en-GB" w:eastAsia="en-US"/>
    </w:rPr>
  </w:style>
  <w:style w:type="numbering" w:customStyle="1" w:styleId="1">
    <w:name w:val="无列表1"/>
    <w:next w:val="NoList"/>
    <w:uiPriority w:val="99"/>
    <w:semiHidden/>
    <w:unhideWhenUsed/>
    <w:rsid w:val="007208FB"/>
  </w:style>
  <w:style w:type="character" w:customStyle="1" w:styleId="FootnoteTextChar">
    <w:name w:val="Footnote Text Char"/>
    <w:link w:val="FootnoteText"/>
    <w:semiHidden/>
    <w:rsid w:val="007208FB"/>
    <w:rPr>
      <w:sz w:val="16"/>
      <w:lang w:val="en-GB"/>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uiPriority w:val="35"/>
    <w:locked/>
    <w:rsid w:val="007208FB"/>
    <w:rPr>
      <w:b/>
      <w:bCs/>
      <w:lang w:val="en-GB"/>
    </w:rPr>
  </w:style>
  <w:style w:type="character" w:customStyle="1" w:styleId="TAHChar">
    <w:name w:val="TAH Char"/>
    <w:link w:val="TAH"/>
    <w:locked/>
    <w:rsid w:val="007208FB"/>
    <w:rPr>
      <w:rFonts w:ascii="Arial" w:hAnsi="Arial"/>
      <w:b/>
      <w:sz w:val="18"/>
      <w:lang w:val="en-GB"/>
    </w:rPr>
  </w:style>
  <w:style w:type="character" w:customStyle="1" w:styleId="UnresolvedMention1">
    <w:name w:val="Unresolved Mention1"/>
    <w:uiPriority w:val="99"/>
    <w:semiHidden/>
    <w:unhideWhenUsed/>
    <w:rsid w:val="00767897"/>
    <w:rPr>
      <w:color w:val="605E5C"/>
      <w:shd w:val="clear" w:color="auto" w:fill="E1DFDD"/>
    </w:rPr>
  </w:style>
  <w:style w:type="character" w:customStyle="1" w:styleId="EXCar">
    <w:name w:val="EX Car"/>
    <w:link w:val="EX"/>
    <w:rsid w:val="004E0B10"/>
    <w:rPr>
      <w:lang w:val="en-GB"/>
    </w:rPr>
  </w:style>
  <w:style w:type="character" w:customStyle="1" w:styleId="WW8Num12z1">
    <w:name w:val="WW8Num12z1"/>
    <w:rsid w:val="004E0B10"/>
  </w:style>
  <w:style w:type="character" w:customStyle="1" w:styleId="oneM2M-resource-attribute">
    <w:name w:val="oneM2M-resource-attribute"/>
    <w:rsid w:val="004F51ED"/>
    <w:rPr>
      <w:rFonts w:eastAsia="Arial"/>
      <w:i/>
    </w:rPr>
  </w:style>
  <w:style w:type="character" w:customStyle="1" w:styleId="TACChar">
    <w:name w:val="TAC Char"/>
    <w:link w:val="TAC"/>
    <w:rsid w:val="004F51ED"/>
    <w:rPr>
      <w:rFonts w:ascii="Arial" w:hAnsi="Arial"/>
      <w:sz w:val="18"/>
      <w:lang w:val="en-GB"/>
    </w:rPr>
  </w:style>
  <w:style w:type="paragraph" w:customStyle="1" w:styleId="TableParagraph">
    <w:name w:val="Table Paragraph"/>
    <w:basedOn w:val="Normal"/>
    <w:uiPriority w:val="1"/>
    <w:qFormat/>
    <w:rsid w:val="00D96CB0"/>
    <w:pPr>
      <w:widowControl w:val="0"/>
      <w:overflowPunct/>
      <w:adjustRightInd/>
      <w:spacing w:after="0"/>
      <w:textAlignment w:val="auto"/>
    </w:pPr>
    <w:rPr>
      <w:rFonts w:ascii="Arial" w:eastAsia="Arial" w:hAnsi="Arial" w:cs="Arial"/>
      <w:sz w:val="22"/>
      <w:szCs w:val="22"/>
      <w:lang w:eastAsia="en-GB" w:bidi="en-GB"/>
    </w:rPr>
  </w:style>
  <w:style w:type="paragraph" w:customStyle="1" w:styleId="Default">
    <w:name w:val="Default"/>
    <w:rsid w:val="00630828"/>
    <w:pPr>
      <w:autoSpaceDE w:val="0"/>
      <w:autoSpaceDN w:val="0"/>
      <w:adjustRightInd w:val="0"/>
    </w:pPr>
    <w:rPr>
      <w:color w:val="000000"/>
      <w:sz w:val="24"/>
      <w:szCs w:val="24"/>
      <w:lang w:val="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33347976">
      <w:bodyDiv w:val="1"/>
      <w:marLeft w:val="0"/>
      <w:marRight w:val="0"/>
      <w:marTop w:val="0"/>
      <w:marBottom w:val="0"/>
      <w:divBdr>
        <w:top w:val="none" w:sz="0" w:space="0" w:color="auto"/>
        <w:left w:val="none" w:sz="0" w:space="0" w:color="auto"/>
        <w:bottom w:val="none" w:sz="0" w:space="0" w:color="auto"/>
        <w:right w:val="none" w:sz="0" w:space="0" w:color="auto"/>
      </w:divBdr>
    </w:div>
    <w:div w:id="544106208">
      <w:bodyDiv w:val="1"/>
      <w:marLeft w:val="0"/>
      <w:marRight w:val="0"/>
      <w:marTop w:val="0"/>
      <w:marBottom w:val="0"/>
      <w:divBdr>
        <w:top w:val="none" w:sz="0" w:space="0" w:color="auto"/>
        <w:left w:val="none" w:sz="0" w:space="0" w:color="auto"/>
        <w:bottom w:val="none" w:sz="0" w:space="0" w:color="auto"/>
        <w:right w:val="none" w:sz="0" w:space="0" w:color="auto"/>
      </w:divBdr>
    </w:div>
    <w:div w:id="609553709">
      <w:bodyDiv w:val="1"/>
      <w:marLeft w:val="0"/>
      <w:marRight w:val="0"/>
      <w:marTop w:val="0"/>
      <w:marBottom w:val="0"/>
      <w:divBdr>
        <w:top w:val="none" w:sz="0" w:space="0" w:color="auto"/>
        <w:left w:val="none" w:sz="0" w:space="0" w:color="auto"/>
        <w:bottom w:val="none" w:sz="0" w:space="0" w:color="auto"/>
        <w:right w:val="none" w:sz="0" w:space="0" w:color="auto"/>
      </w:divBdr>
    </w:div>
    <w:div w:id="857354322">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3373160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2044553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ndreas.neubacher@magenta.at" TargetMode="External"/><Relationship Id="rId18" Type="http://schemas.microsoft.com/office/2016/09/relationships/commentsIds" Target="commentsIds.xml"/><Relationship Id="rId26"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tyles" Target="styles.xml"/><Relationship Id="rId12" Type="http://schemas.openxmlformats.org/officeDocument/2006/relationships/hyperlink" Target="mailto:bob.flynn@exactagss.com" TargetMode="External"/><Relationship Id="rId17" Type="http://schemas.microsoft.com/office/2011/relationships/commentsExtended" Target="commentsExtended.xml"/><Relationship Id="rId25" Type="http://schemas.openxmlformats.org/officeDocument/2006/relationships/package" Target="embeddings/Microsoft_Visio_Drawing1222.vsdx"/><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yperlink" Target="http://member.onem2m.org/Static_pages/Others/Rules_Pages/oneM2M-Drafting-Rules-V1_0.doc"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5.emf"/><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emf"/><Relationship Id="rId23" Type="http://schemas.openxmlformats.org/officeDocument/2006/relationships/package" Target="embeddings/Microsoft_Visio_Drawing111.vsdx"/><Relationship Id="rId28"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image" Target="media/image2.png"/><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marianne.mohali@orange.com" TargetMode="External"/><Relationship Id="rId22" Type="http://schemas.openxmlformats.org/officeDocument/2006/relationships/image" Target="media/image4.emf"/><Relationship Id="rId27" Type="http://schemas.openxmlformats.org/officeDocument/2006/relationships/image" Target="media/image6.emf"/><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5ADE8812678E4AA8F6F53C062372B0" ma:contentTypeVersion="0" ma:contentTypeDescription="Create a new document." ma:contentTypeScope="" ma:versionID="133cfef4176a0aec64d7b6c2f393d80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3821EB-3C94-43CF-B5F6-46075137C2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9FC610C-3EEF-4D9F-913D-6039CFF80DE6}">
  <ds:schemaRefs>
    <ds:schemaRef ds:uri="http://schemas.microsoft.com/sharepoint/v3/contenttype/forms"/>
  </ds:schemaRefs>
</ds:datastoreItem>
</file>

<file path=customXml/itemProps3.xml><?xml version="1.0" encoding="utf-8"?>
<ds:datastoreItem xmlns:ds="http://schemas.openxmlformats.org/officeDocument/2006/customXml" ds:itemID="{D7A10C10-A7ED-4E5A-A9CD-EE2F05C508CD}">
  <ds:schemaRefs>
    <ds:schemaRef ds:uri="http://schemas.microsoft.com/office/2006/metadata/longProperties"/>
  </ds:schemaRefs>
</ds:datastoreItem>
</file>

<file path=customXml/itemProps4.xml><?xml version="1.0" encoding="utf-8"?>
<ds:datastoreItem xmlns:ds="http://schemas.openxmlformats.org/officeDocument/2006/customXml" ds:itemID="{27150335-0806-4DCD-96AA-9CD644C0AB1F}">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C6B11B65-EBC4-4F55-9C8E-04EA2027B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Template>
  <TotalTime>10</TotalTime>
  <Pages>19</Pages>
  <Words>4490</Words>
  <Characters>25598</Characters>
  <Application>Microsoft Office Word</Application>
  <DocSecurity>0</DocSecurity>
  <Lines>213</Lines>
  <Paragraphs>60</Paragraphs>
  <ScaleCrop>false</ScaleCrop>
  <HeadingPairs>
    <vt:vector size="6" baseType="variant">
      <vt:variant>
        <vt:lpstr>Titre</vt:lpstr>
      </vt:variant>
      <vt:variant>
        <vt:i4>1</vt:i4>
      </vt:variant>
      <vt:variant>
        <vt:lpstr>Title</vt:lpstr>
      </vt:variant>
      <vt:variant>
        <vt:i4>1</vt:i4>
      </vt:variant>
      <vt:variant>
        <vt:lpstr>제목</vt:lpstr>
      </vt:variant>
      <vt:variant>
        <vt:i4>1</vt:i4>
      </vt:variant>
    </vt:vector>
  </HeadingPairs>
  <TitlesOfParts>
    <vt:vector size="3" baseType="lpstr">
      <vt:lpstr/>
      <vt:lpstr/>
      <vt:lpstr>oneM2M Template Change Request</vt:lpstr>
    </vt:vector>
  </TitlesOfParts>
  <Company>ETS Sophia Antipolis</Company>
  <LinksUpToDate>false</LinksUpToDate>
  <CharactersWithSpaces>30028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oneM2M</dc:creator>
  <cp:keywords/>
  <dc:description/>
  <cp:lastModifiedBy>Bob Flynn</cp:lastModifiedBy>
  <cp:revision>11</cp:revision>
  <cp:lastPrinted>2012-10-11T14:05:00Z</cp:lastPrinted>
  <dcterms:created xsi:type="dcterms:W3CDTF">2021-03-24T11:13:00Z</dcterms:created>
  <dcterms:modified xsi:type="dcterms:W3CDTF">2021-03-24T11:30:00Z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eting_id">
    <vt:lpwstr>;#TP-27;#</vt:lpwstr>
  </property>
  <property fmtid="{D5CDD505-2E9C-101B-9397-08002B2CF9AE}" pid="3" name="ContentType">
    <vt:lpwstr>Document</vt:lpwstr>
  </property>
  <property fmtid="{D5CDD505-2E9C-101B-9397-08002B2CF9AE}" pid="4" name="IconOverlay">
    <vt:lpwstr/>
  </property>
</Properties>
</file>