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9E1C1F" w:rsidRPr="009B635D" w:rsidTr="00DC4EAA">
        <w:trPr>
          <w:trHeight w:val="738"/>
        </w:trPr>
        <w:tc>
          <w:tcPr>
            <w:tcW w:w="1597" w:type="dxa"/>
          </w:tcPr>
          <w:p w:rsidR="009E1C1F" w:rsidRPr="00867EBE" w:rsidRDefault="009E1C1F" w:rsidP="00DC4EAA">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Pr>
                <w:rFonts w:ascii="Calibri" w:eastAsia="Calibri" w:hAnsi="Calibri"/>
                <w:noProof/>
                <w:sz w:val="22"/>
                <w:szCs w:val="22"/>
                <w:lang w:val="en-US"/>
              </w:rPr>
              <w:t>i</w:t>
            </w:r>
          </w:p>
        </w:tc>
      </w:tr>
    </w:tbl>
    <w:p w:rsidR="009E1C1F" w:rsidRPr="0035391E" w:rsidRDefault="009E1C1F" w:rsidP="009E1C1F">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1C1F" w:rsidRPr="009B635D" w:rsidTr="00DC4EAA">
        <w:trPr>
          <w:trHeight w:val="302"/>
          <w:jc w:val="center"/>
        </w:trPr>
        <w:tc>
          <w:tcPr>
            <w:tcW w:w="9463" w:type="dxa"/>
            <w:gridSpan w:val="2"/>
            <w:shd w:val="clear" w:color="auto" w:fill="B42025"/>
          </w:tcPr>
          <w:p w:rsidR="009E1C1F" w:rsidRPr="009B635D" w:rsidRDefault="009E1C1F" w:rsidP="00DC4EAA">
            <w:pPr>
              <w:pStyle w:val="oneM2M-CoverTableTitle"/>
            </w:pPr>
            <w:bookmarkStart w:id="1" w:name="_Toc338862360"/>
            <w:bookmarkEnd w:id="0"/>
            <w:r w:rsidRPr="009B635D">
              <w:t>CHANGE REQUEST</w:t>
            </w:r>
          </w:p>
        </w:tc>
      </w:tr>
      <w:tr w:rsidR="009E1C1F" w:rsidRPr="009B635D" w:rsidTr="00DC4EAA">
        <w:trPr>
          <w:trHeight w:val="124"/>
          <w:jc w:val="center"/>
        </w:trPr>
        <w:tc>
          <w:tcPr>
            <w:tcW w:w="2464" w:type="dxa"/>
            <w:shd w:val="clear" w:color="auto" w:fill="A0A0A3"/>
          </w:tcPr>
          <w:p w:rsidR="009E1C1F" w:rsidRPr="00EF5EFD" w:rsidRDefault="009E1C1F" w:rsidP="00DC4EAA">
            <w:pPr>
              <w:pStyle w:val="oneM2M-CoverTableLeft"/>
            </w:pPr>
            <w:r w:rsidRPr="00EF5EFD">
              <w:t>Meeting</w:t>
            </w:r>
            <w:r>
              <w:t xml:space="preserve"> ID</w:t>
            </w:r>
            <w:r w:rsidRPr="00EF5EFD">
              <w:t>:*</w:t>
            </w:r>
          </w:p>
        </w:tc>
        <w:tc>
          <w:tcPr>
            <w:tcW w:w="6999" w:type="dxa"/>
            <w:shd w:val="clear" w:color="auto" w:fill="FFFFFF"/>
          </w:tcPr>
          <w:p w:rsidR="009E1C1F" w:rsidRPr="00EF5EFD" w:rsidRDefault="009E1C1F" w:rsidP="00DC4EAA">
            <w:pPr>
              <w:pStyle w:val="oneM2M-CoverTableText"/>
            </w:pPr>
            <w:r>
              <w:t xml:space="preserve"> SDS #49</w:t>
            </w:r>
          </w:p>
        </w:tc>
      </w:tr>
      <w:tr w:rsidR="009E1C1F" w:rsidRPr="00C47B00" w:rsidTr="00DC4EAA">
        <w:trPr>
          <w:trHeight w:val="124"/>
          <w:jc w:val="center"/>
        </w:trPr>
        <w:tc>
          <w:tcPr>
            <w:tcW w:w="2464" w:type="dxa"/>
            <w:shd w:val="clear" w:color="auto" w:fill="A0A0A3"/>
          </w:tcPr>
          <w:p w:rsidR="009E1C1F" w:rsidRPr="00EF5EFD" w:rsidRDefault="009E1C1F" w:rsidP="00DC4EAA">
            <w:pPr>
              <w:pStyle w:val="oneM2M-CoverTableLeft"/>
            </w:pPr>
            <w:r w:rsidRPr="00EF5EFD">
              <w:t>Source:*</w:t>
            </w:r>
          </w:p>
        </w:tc>
        <w:tc>
          <w:tcPr>
            <w:tcW w:w="6999" w:type="dxa"/>
            <w:shd w:val="clear" w:color="auto" w:fill="FFFFFF"/>
          </w:tcPr>
          <w:p w:rsidR="00082331" w:rsidRDefault="009E1C1F" w:rsidP="00DC4EAA">
            <w:pPr>
              <w:pStyle w:val="oneM2M-CoverTableText"/>
              <w:rPr>
                <w:rStyle w:val="Hyperlink"/>
                <w:lang w:val="de-DE"/>
              </w:rPr>
            </w:pPr>
            <w:r>
              <w:rPr>
                <w:lang w:val="de-DE"/>
              </w:rPr>
              <w:t>Rahul</w:t>
            </w:r>
            <w:r w:rsidR="00082331">
              <w:rPr>
                <w:lang w:val="de-DE"/>
              </w:rPr>
              <w:t xml:space="preserve"> Kumar, </w:t>
            </w:r>
            <w:hyperlink r:id="rId7" w:history="1">
              <w:r w:rsidR="00082331" w:rsidRPr="00FE2278">
                <w:rPr>
                  <w:rStyle w:val="Hyperlink"/>
                  <w:lang w:val="de-DE"/>
                </w:rPr>
                <w:t>krahul@cdot.in</w:t>
              </w:r>
            </w:hyperlink>
          </w:p>
          <w:p w:rsidR="00F927B5" w:rsidRDefault="00F927B5" w:rsidP="00DC4EAA">
            <w:pPr>
              <w:pStyle w:val="oneM2M-CoverTableText"/>
              <w:rPr>
                <w:lang w:val="de-DE"/>
              </w:rPr>
            </w:pPr>
            <w:r>
              <w:rPr>
                <w:lang w:val="de-DE"/>
              </w:rPr>
              <w:t xml:space="preserve">Sachin, </w:t>
            </w:r>
            <w:hyperlink r:id="rId8" w:history="1">
              <w:r w:rsidRPr="00785502">
                <w:rPr>
                  <w:rStyle w:val="Hyperlink"/>
                  <w:lang w:val="de-DE"/>
                </w:rPr>
                <w:t>sachin@cdot.in</w:t>
              </w:r>
            </w:hyperlink>
            <w:r>
              <w:rPr>
                <w:lang w:val="de-DE"/>
              </w:rPr>
              <w:t xml:space="preserve"> </w:t>
            </w:r>
          </w:p>
          <w:p w:rsidR="009E1C1F" w:rsidRDefault="009E1C1F" w:rsidP="00DC4EAA">
            <w:pPr>
              <w:pStyle w:val="oneM2M-CoverTableText"/>
              <w:rPr>
                <w:lang w:val="de-DE"/>
              </w:rPr>
            </w:pPr>
            <w:r>
              <w:rPr>
                <w:lang w:val="de-DE"/>
              </w:rPr>
              <w:t>Poornima</w:t>
            </w:r>
            <w:r w:rsidR="00082331">
              <w:rPr>
                <w:lang w:val="de-DE"/>
              </w:rPr>
              <w:t xml:space="preserve">, </w:t>
            </w:r>
            <w:hyperlink r:id="rId9" w:history="1">
              <w:r w:rsidR="00082331">
                <w:rPr>
                  <w:rStyle w:val="Hyperlink"/>
                </w:rPr>
                <w:t>poornim</w:t>
              </w:r>
              <w:r w:rsidR="00082331">
                <w:rPr>
                  <w:rStyle w:val="Hyperlink"/>
                  <w:lang w:eastAsia="ko-KR"/>
                </w:rPr>
                <w:t>a@cdot.in</w:t>
              </w:r>
            </w:hyperlink>
            <w:r>
              <w:rPr>
                <w:lang w:val="de-DE"/>
              </w:rPr>
              <w:t xml:space="preserve"> </w:t>
            </w:r>
          </w:p>
          <w:p w:rsidR="00082331" w:rsidRPr="00E34652" w:rsidRDefault="00082331" w:rsidP="00DC4EAA">
            <w:pPr>
              <w:pStyle w:val="oneM2M-CoverTableText"/>
              <w:rPr>
                <w:lang w:val="de-DE"/>
              </w:rPr>
            </w:pPr>
            <w:r>
              <w:rPr>
                <w:lang w:eastAsia="ko-KR"/>
              </w:rPr>
              <w:t xml:space="preserve">Anupama Chopra </w:t>
            </w:r>
            <w:hyperlink r:id="rId10" w:history="1">
              <w:r>
                <w:rPr>
                  <w:rStyle w:val="Hyperlink"/>
                  <w:lang w:eastAsia="ko-KR"/>
                </w:rPr>
                <w:t>anupama@cdot.in</w:t>
              </w:r>
            </w:hyperlink>
          </w:p>
        </w:tc>
      </w:tr>
      <w:tr w:rsidR="009E1C1F" w:rsidRPr="009B635D" w:rsidTr="00DC4EAA">
        <w:trPr>
          <w:trHeight w:val="124"/>
          <w:jc w:val="center"/>
        </w:trPr>
        <w:tc>
          <w:tcPr>
            <w:tcW w:w="2464" w:type="dxa"/>
            <w:shd w:val="clear" w:color="auto" w:fill="A0A0A3"/>
          </w:tcPr>
          <w:p w:rsidR="009E1C1F" w:rsidRPr="00EF5EFD" w:rsidRDefault="009E1C1F" w:rsidP="00DC4EAA">
            <w:pPr>
              <w:pStyle w:val="oneM2M-CoverTableLeft"/>
            </w:pPr>
            <w:r w:rsidRPr="00EF5EFD">
              <w:t>Date:*</w:t>
            </w:r>
          </w:p>
        </w:tc>
        <w:tc>
          <w:tcPr>
            <w:tcW w:w="6999" w:type="dxa"/>
            <w:shd w:val="clear" w:color="auto" w:fill="FFFFFF"/>
          </w:tcPr>
          <w:p w:rsidR="009E1C1F" w:rsidRPr="001D01B4" w:rsidRDefault="009E1C1F" w:rsidP="00DC4EAA">
            <w:pPr>
              <w:pStyle w:val="oneM2M-CoverTableText"/>
            </w:pPr>
            <w:r>
              <w:t>2021-02-01</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Reason for Change/s:*</w:t>
            </w:r>
          </w:p>
        </w:tc>
        <w:tc>
          <w:tcPr>
            <w:tcW w:w="6999" w:type="dxa"/>
            <w:shd w:val="clear" w:color="auto" w:fill="FFFFFF"/>
          </w:tcPr>
          <w:p w:rsidR="009E1C1F" w:rsidRPr="002C752B" w:rsidRDefault="009E1C1F" w:rsidP="00DC4EAA">
            <w:pPr>
              <w:pStyle w:val="oneM2M-CoverTableText"/>
            </w:pPr>
            <w:r>
              <w:t>Changes for CSE-ID attribute in &lt;remoteCSE&gt; resource</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CR  against:  Release*</w:t>
            </w:r>
          </w:p>
        </w:tc>
        <w:tc>
          <w:tcPr>
            <w:tcW w:w="6999" w:type="dxa"/>
            <w:shd w:val="clear" w:color="auto" w:fill="FFFFFF"/>
          </w:tcPr>
          <w:p w:rsidR="009E1C1F" w:rsidRPr="00883855" w:rsidRDefault="00DF02FD" w:rsidP="00DC4EAA">
            <w:pPr>
              <w:pStyle w:val="1tableentryleft"/>
              <w:rPr>
                <w:rFonts w:ascii="Times New Roman" w:hAnsi="Times New Roman"/>
                <w:sz w:val="24"/>
              </w:rPr>
            </w:pPr>
            <w:r>
              <w:t>Release 4</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 xml:space="preserve">CR  against: </w:t>
            </w:r>
            <w:r>
              <w:t xml:space="preserve"> WI*</w:t>
            </w:r>
          </w:p>
        </w:tc>
        <w:tc>
          <w:tcPr>
            <w:tcW w:w="6999" w:type="dxa"/>
            <w:shd w:val="clear" w:color="auto" w:fill="FFFFFF"/>
          </w:tcPr>
          <w:p w:rsidR="009E1C1F" w:rsidRPr="0039551C" w:rsidRDefault="009E1C1F" w:rsidP="00DC4EA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rsidR="009E1C1F" w:rsidRDefault="009E1C1F" w:rsidP="00DC4EAA">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9E1C1F" w:rsidRDefault="009E1C1F" w:rsidP="00DC4EAA">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p>
          <w:p w:rsidR="009E1C1F" w:rsidRPr="00864E1F" w:rsidRDefault="009E1C1F" w:rsidP="00DC4EAA">
            <w:pPr>
              <w:pStyle w:val="1tableentryleft"/>
              <w:ind w:left="568"/>
              <w:rPr>
                <w:szCs w:val="22"/>
              </w:rPr>
            </w:pPr>
            <w:r>
              <w:rPr>
                <w:szCs w:val="22"/>
              </w:rPr>
              <w:t>mirror CR number: (Note to Rapporteur - use latest agreed revision)</w:t>
            </w:r>
          </w:p>
          <w:p w:rsidR="009E1C1F" w:rsidRDefault="009E1C1F" w:rsidP="00DC4EAA">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 xml:space="preserve">STE Small Technical Enhancements / </w:t>
            </w:r>
            <w:r w:rsidRPr="00293D54">
              <w:rPr>
                <w:szCs w:val="22"/>
              </w:rPr>
              <w:t>&lt; Work Item number (optional)&gt;</w:t>
            </w:r>
          </w:p>
          <w:p w:rsidR="009E1C1F" w:rsidRPr="00EF5EFD" w:rsidRDefault="009E1C1F" w:rsidP="00DC4EAA">
            <w:pPr>
              <w:pStyle w:val="1tableentryleft"/>
            </w:pPr>
            <w:r w:rsidRPr="00883855">
              <w:rPr>
                <w:sz w:val="18"/>
              </w:rPr>
              <w:t>Only ONE of the above shall be tick</w:t>
            </w:r>
            <w:r>
              <w:rPr>
                <w:sz w:val="18"/>
              </w:rPr>
              <w:t>ed</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CR  against:  TS/TR*</w:t>
            </w:r>
          </w:p>
        </w:tc>
        <w:tc>
          <w:tcPr>
            <w:tcW w:w="6999" w:type="dxa"/>
            <w:shd w:val="clear" w:color="auto" w:fill="FFFFFF"/>
          </w:tcPr>
          <w:p w:rsidR="009E1C1F" w:rsidRPr="00EF5EFD" w:rsidRDefault="009E1C1F" w:rsidP="00A858F9">
            <w:pPr>
              <w:pStyle w:val="oneM2M-CoverTableText"/>
            </w:pPr>
            <w:r w:rsidRPr="0022482B">
              <w:t>TS-000</w:t>
            </w:r>
            <w:r>
              <w:t xml:space="preserve">1, </w:t>
            </w:r>
            <w:r w:rsidRPr="0022482B">
              <w:t>V</w:t>
            </w:r>
            <w:r w:rsidR="00A858F9">
              <w:t>4.10</w:t>
            </w:r>
            <w:r w:rsidR="00437DDD">
              <w:t>.</w:t>
            </w:r>
            <w:ins w:id="2" w:author="ANUPAMA" w:date="2021-04-19T16:26:00Z">
              <w:r w:rsidR="00F927B5">
                <w:t>1</w:t>
              </w:r>
            </w:ins>
            <w:del w:id="3" w:author="ANUPAMA" w:date="2021-04-19T16:26:00Z">
              <w:r w:rsidR="00437DDD" w:rsidDel="00F927B5">
                <w:delText>0</w:delText>
              </w:r>
            </w:del>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Clauses</w:t>
            </w:r>
            <w:r w:rsidRPr="00EF5EFD" w:rsidDel="00F66BC9">
              <w:t xml:space="preserve"> </w:t>
            </w:r>
            <w:r w:rsidRPr="00EF5EFD">
              <w:t>*</w:t>
            </w:r>
          </w:p>
        </w:tc>
        <w:tc>
          <w:tcPr>
            <w:tcW w:w="6999" w:type="dxa"/>
            <w:shd w:val="clear" w:color="auto" w:fill="FFFFFF"/>
          </w:tcPr>
          <w:p w:rsidR="009E1C1F" w:rsidRPr="009B635D" w:rsidRDefault="00A858F9" w:rsidP="00DC4EAA">
            <w:pPr>
              <w:rPr>
                <w:lang w:eastAsia="ko-KR"/>
              </w:rPr>
            </w:pPr>
            <w:r>
              <w:rPr>
                <w:lang w:eastAsia="ko-KR"/>
              </w:rPr>
              <w:t>9.6.4, 10.2.2.7</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EF5EFD" w:rsidRDefault="009E1C1F" w:rsidP="00DC4EAA">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39551C" w:rsidRDefault="00A858F9" w:rsidP="00DC4EAA">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Pr>
                <w:rFonts w:ascii="Times New Roman" w:hAnsi="Times New Roman"/>
                <w:szCs w:val="22"/>
              </w:rPr>
              <w:fldChar w:fldCharType="end"/>
            </w:r>
            <w:r w:rsidR="009E1C1F" w:rsidRPr="00EF5EFD">
              <w:rPr>
                <w:rFonts w:ascii="Times New Roman" w:hAnsi="Times New Roman"/>
                <w:sz w:val="24"/>
              </w:rPr>
              <w:t xml:space="preserve"> </w:t>
            </w:r>
            <w:r w:rsidR="009E1C1F" w:rsidRPr="0039551C">
              <w:rPr>
                <w:rFonts w:ascii="Times New Roman" w:hAnsi="Times New Roman"/>
                <w:szCs w:val="22"/>
              </w:rPr>
              <w:t>Editorial change</w:t>
            </w:r>
          </w:p>
          <w:p w:rsidR="009E1C1F" w:rsidRPr="0039551C" w:rsidRDefault="00A858F9" w:rsidP="00DC4EAA">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 w:val="20"/>
                    <w:default w:val="1"/>
                  </w:checkBox>
                </w:ffData>
              </w:fldChar>
            </w:r>
            <w:r>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Pr>
                <w:rFonts w:ascii="Times New Roman" w:hAnsi="Times New Roman"/>
                <w:szCs w:val="22"/>
              </w:rPr>
              <w:fldChar w:fldCharType="end"/>
            </w:r>
            <w:r w:rsidR="009E1C1F">
              <w:rPr>
                <w:rFonts w:ascii="Times New Roman" w:hAnsi="Times New Roman"/>
                <w:szCs w:val="22"/>
              </w:rPr>
              <w:t xml:space="preserve"> </w:t>
            </w:r>
            <w:r w:rsidR="009E1C1F" w:rsidRPr="0039551C">
              <w:rPr>
                <w:rFonts w:ascii="Times New Roman" w:hAnsi="Times New Roman"/>
                <w:szCs w:val="22"/>
              </w:rPr>
              <w:t>Bug Fix or Correction</w:t>
            </w:r>
          </w:p>
          <w:p w:rsidR="009E1C1F" w:rsidRPr="0039551C" w:rsidRDefault="009E1C1F" w:rsidP="00DC4EA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9E1C1F" w:rsidRDefault="009E1C1F" w:rsidP="00DC4EAA">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970D4">
              <w:rPr>
                <w:rFonts w:ascii="Times New Roman" w:hAnsi="Times New Roman"/>
                <w:sz w:val="24"/>
              </w:rPr>
            </w:r>
            <w:r w:rsidR="009970D4">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Pr="0039551C">
              <w:rPr>
                <w:rFonts w:ascii="Times New Roman" w:hAnsi="Times New Roman"/>
                <w:szCs w:val="22"/>
              </w:rPr>
              <w:t>New feature or functionality</w:t>
            </w:r>
          </w:p>
          <w:p w:rsidR="009E1C1F" w:rsidRPr="00883855" w:rsidRDefault="009E1C1F" w:rsidP="00DC4EAA">
            <w:pPr>
              <w:pStyle w:val="1tableentryleft"/>
              <w:rPr>
                <w:rFonts w:ascii="Times New Roman" w:hAnsi="Times New Roman"/>
                <w:sz w:val="20"/>
              </w:rPr>
            </w:pPr>
            <w:r w:rsidRPr="00786C01">
              <w:rPr>
                <w:sz w:val="18"/>
              </w:rPr>
              <w:t>Only ONE of the above shall be t</w:t>
            </w:r>
            <w:r>
              <w:rPr>
                <w:sz w:val="18"/>
              </w:rPr>
              <w:t>icked</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EF5EFD" w:rsidRDefault="009E1C1F" w:rsidP="00DC4EAA">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EF5EFD" w:rsidRDefault="00A858F9" w:rsidP="00DC4EAA">
            <w:pPr>
              <w:pStyle w:val="1tableentryleft"/>
              <w:rPr>
                <w:rFonts w:ascii="Times New Roman" w:hAnsi="Times New Roman"/>
                <w:sz w:val="24"/>
              </w:rPr>
            </w:pPr>
            <w:r>
              <w:rPr>
                <w:rFonts w:ascii="Times New Roman" w:hAnsi="Times New Roman"/>
                <w:sz w:val="24"/>
              </w:rPr>
              <w:t>TS-0004</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8850DB" w:rsidRDefault="009E1C1F" w:rsidP="00DC4EAA">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39551C" w:rsidRDefault="009E1C1F" w:rsidP="00DC4EAA">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0D4">
              <w:rPr>
                <w:rFonts w:ascii="Times New Roman" w:hAnsi="Times New Roman"/>
                <w:szCs w:val="22"/>
              </w:rPr>
            </w:r>
            <w:r w:rsidR="009970D4">
              <w:rPr>
                <w:rFonts w:ascii="Times New Roman" w:hAnsi="Times New Roman"/>
                <w:szCs w:val="22"/>
              </w:rPr>
              <w:fldChar w:fldCharType="separate"/>
            </w:r>
            <w:r w:rsidRPr="0039551C">
              <w:rPr>
                <w:rFonts w:ascii="Times New Roman" w:hAnsi="Times New Roman"/>
                <w:szCs w:val="22"/>
              </w:rPr>
              <w:fldChar w:fldCharType="end"/>
            </w:r>
          </w:p>
          <w:p w:rsidR="009E1C1F" w:rsidRDefault="009E1C1F" w:rsidP="00DC4EAA">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970D4">
              <w:rPr>
                <w:rFonts w:ascii="Times New Roman" w:hAnsi="Times New Roman"/>
                <w:sz w:val="24"/>
              </w:rPr>
            </w:r>
            <w:r w:rsidR="009970D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970D4">
              <w:rPr>
                <w:rFonts w:ascii="Times New Roman" w:hAnsi="Times New Roman"/>
                <w:sz w:val="24"/>
              </w:rPr>
            </w:r>
            <w:r w:rsidR="009970D4">
              <w:rPr>
                <w:rFonts w:ascii="Times New Roman" w:hAnsi="Times New Roman"/>
                <w:sz w:val="24"/>
              </w:rPr>
              <w:fldChar w:fldCharType="separate"/>
            </w:r>
            <w:r>
              <w:rPr>
                <w:rFonts w:ascii="Times New Roman" w:hAnsi="Times New Roman"/>
                <w:sz w:val="24"/>
              </w:rPr>
              <w:fldChar w:fldCharType="end"/>
            </w:r>
          </w:p>
          <w:p w:rsidR="009E1C1F" w:rsidRPr="0039551C" w:rsidRDefault="009E1C1F" w:rsidP="00DC4EAA">
            <w:pPr>
              <w:pStyle w:val="1tableentryleft"/>
              <w:rPr>
                <w:rFonts w:ascii="Times New Roman" w:hAnsi="Times New Roman"/>
                <w:szCs w:val="22"/>
              </w:rPr>
            </w:pPr>
          </w:p>
        </w:tc>
      </w:tr>
      <w:tr w:rsidR="009E1C1F" w:rsidRPr="009B635D" w:rsidTr="00DC4EAA">
        <w:trPr>
          <w:trHeight w:val="373"/>
          <w:jc w:val="center"/>
        </w:trPr>
        <w:tc>
          <w:tcPr>
            <w:tcW w:w="9463" w:type="dxa"/>
            <w:gridSpan w:val="2"/>
            <w:shd w:val="clear" w:color="auto" w:fill="A0A0A3"/>
          </w:tcPr>
          <w:p w:rsidR="009E1C1F" w:rsidRPr="008850DB" w:rsidRDefault="009E1C1F" w:rsidP="00DC4EAA">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9E1C1F" w:rsidRPr="00EF5EFD" w:rsidRDefault="009E1C1F" w:rsidP="009E1C1F"/>
    <w:p w:rsidR="009E1C1F" w:rsidRPr="00EF5EFD" w:rsidRDefault="009E1C1F" w:rsidP="009E1C1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9E1C1F" w:rsidRPr="00AC7F93" w:rsidRDefault="009E1C1F" w:rsidP="009E1C1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Pr>
          <w:rFonts w:eastAsia="MS PGothic"/>
          <w:color w:val="365F91"/>
          <w:kern w:val="24"/>
        </w:rPr>
        <w:lastRenderedPageBreak/>
        <w:t>GUIDELINES for Change Requests:</w:t>
      </w:r>
    </w:p>
    <w:p w:rsidR="009E1C1F" w:rsidRPr="00882215"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9E1C1F" w:rsidRDefault="009E1C1F" w:rsidP="009E1C1F">
      <w:pPr>
        <w:ind w:left="720"/>
        <w:rPr>
          <w:lang w:val="en-US"/>
        </w:rPr>
      </w:pPr>
    </w:p>
    <w:p w:rsidR="009E1C1F" w:rsidRDefault="009E1C1F" w:rsidP="009E1C1F">
      <w:pPr>
        <w:rPr>
          <w:rFonts w:ascii="Arial" w:hAnsi="Arial" w:cs="Arial"/>
          <w:sz w:val="32"/>
          <w:szCs w:val="32"/>
        </w:rPr>
      </w:pPr>
      <w:r w:rsidRPr="00DA108D">
        <w:rPr>
          <w:rFonts w:ascii="Arial" w:hAnsi="Arial" w:cs="Arial"/>
          <w:sz w:val="32"/>
          <w:szCs w:val="32"/>
        </w:rPr>
        <w:t>Introduction</w:t>
      </w:r>
    </w:p>
    <w:p w:rsidR="00DF02FD" w:rsidRDefault="00620795" w:rsidP="00DF02FD">
      <w:pPr>
        <w:pStyle w:val="CommentText"/>
      </w:pPr>
      <w:r>
        <w:t>The</w:t>
      </w:r>
      <w:r w:rsidR="009E1C1F">
        <w:t xml:space="preserve"> </w:t>
      </w:r>
      <w:bookmarkEnd w:id="4"/>
      <w:bookmarkEnd w:id="5"/>
      <w:r w:rsidR="00DF02FD">
        <w:t xml:space="preserve">CR proposes to change RW/WO/RO column value of </w:t>
      </w:r>
      <w:r w:rsidR="00DF02FD" w:rsidRPr="00620795">
        <w:rPr>
          <w:i/>
          <w:iCs/>
        </w:rPr>
        <w:t>CSE-ID</w:t>
      </w:r>
      <w:r w:rsidR="00DF02FD">
        <w:t xml:space="preserve"> attribute of &lt;</w:t>
      </w:r>
      <w:r w:rsidR="00DF02FD" w:rsidRPr="00620795">
        <w:rPr>
          <w:i/>
          <w:iCs/>
        </w:rPr>
        <w:t>remoteCSE</w:t>
      </w:r>
      <w:r w:rsidR="00DF02FD">
        <w:t xml:space="preserve">&gt; resource to RO from WO. </w:t>
      </w:r>
    </w:p>
    <w:p w:rsidR="00DF02FD" w:rsidRDefault="00DF02FD" w:rsidP="00DF02FD">
      <w:pPr>
        <w:pStyle w:val="CommentText"/>
      </w:pPr>
      <w:r>
        <w:t>Issue observed in INTEROP#7</w:t>
      </w:r>
    </w:p>
    <w:tbl>
      <w:tblPr>
        <w:tblStyle w:val="TableGrid"/>
        <w:tblW w:w="0" w:type="auto"/>
        <w:tblLook w:val="04A0" w:firstRow="1" w:lastRow="0" w:firstColumn="1" w:lastColumn="0" w:noHBand="0" w:noVBand="1"/>
      </w:tblPr>
      <w:tblGrid>
        <w:gridCol w:w="9629"/>
      </w:tblGrid>
      <w:tr w:rsidR="00DF02FD" w:rsidTr="00786F12">
        <w:tc>
          <w:tcPr>
            <w:tcW w:w="9629" w:type="dxa"/>
          </w:tcPr>
          <w:p w:rsidR="00DF02FD" w:rsidRPr="00DC4EAA" w:rsidRDefault="00DF02FD" w:rsidP="00786F12">
            <w:pPr>
              <w:pStyle w:val="CommentText"/>
              <w:numPr>
                <w:ilvl w:val="0"/>
                <w:numId w:val="7"/>
              </w:numPr>
              <w:rPr>
                <w:lang w:val="en-US"/>
              </w:rPr>
            </w:pPr>
            <w:r w:rsidRPr="00DC4EAA">
              <w:rPr>
                <w:lang w:val="en-US"/>
              </w:rPr>
              <w:t>During INTEROP#7, one party sent a &lt;remoteCSE&gt; registration request with FROM set to “/MNCSE1”  and CSE-ID attribute in &lt;remoteCSE&gt; resource set to value “/CSE1” (pc). The &lt;remoteCSE&gt; resource was created successfully at registrar CSE.</w:t>
            </w:r>
          </w:p>
          <w:p w:rsidR="00DF02FD" w:rsidRDefault="00DF02FD" w:rsidP="00786F12">
            <w:pPr>
              <w:pStyle w:val="CommentText"/>
              <w:numPr>
                <w:ilvl w:val="0"/>
                <w:numId w:val="7"/>
              </w:numPr>
            </w:pPr>
            <w:r w:rsidRPr="00DC4EAA">
              <w:rPr>
                <w:lang w:val="en-US"/>
              </w:rPr>
              <w:t>It created problem at the time of forwarding of requests as CSE-ID attribute is being used for forwarding. Refer TS-0004 clause 7.3.2.6</w:t>
            </w:r>
          </w:p>
        </w:tc>
      </w:tr>
    </w:tbl>
    <w:p w:rsidR="00DF02FD" w:rsidRDefault="00DF02FD" w:rsidP="00DF02FD">
      <w:pPr>
        <w:pStyle w:val="CommentText"/>
      </w:pPr>
    </w:p>
    <w:p w:rsidR="00DF02FD" w:rsidRDefault="00DF02FD" w:rsidP="00DF02FD">
      <w:pPr>
        <w:pStyle w:val="CommentText"/>
        <w:rPr>
          <w:lang w:val="en-US"/>
        </w:rPr>
      </w:pPr>
      <w:r w:rsidRPr="00C97AC1">
        <w:rPr>
          <w:b/>
          <w:bCs/>
          <w:i/>
          <w:iCs/>
          <w:lang w:val="en-US"/>
        </w:rPr>
        <w:t>From</w:t>
      </w:r>
      <w:r>
        <w:rPr>
          <w:lang w:val="en-US"/>
        </w:rPr>
        <w:t xml:space="preserve"> parameter is validated at the time of CSE registration request while </w:t>
      </w:r>
      <w:r w:rsidRPr="00620795">
        <w:rPr>
          <w:i/>
          <w:iCs/>
          <w:lang w:val="en-US"/>
        </w:rPr>
        <w:t>CSE-ID</w:t>
      </w:r>
      <w:r>
        <w:rPr>
          <w:lang w:val="en-US"/>
        </w:rPr>
        <w:t xml:space="preserve"> attribute is not validated.</w:t>
      </w:r>
    </w:p>
    <w:p w:rsidR="00786F12" w:rsidRDefault="00DF02FD" w:rsidP="00DF02FD">
      <w:pPr>
        <w:pStyle w:val="CommentText"/>
        <w:rPr>
          <w:ins w:id="6" w:author="Poornima" w:date="2021-04-08T12:47:00Z"/>
          <w:lang w:val="en-US"/>
        </w:rPr>
      </w:pPr>
      <w:r>
        <w:rPr>
          <w:lang w:val="en-US"/>
        </w:rPr>
        <w:t xml:space="preserve">By changing CSE-ID attribute type to RO, the registrar CSE shall set its value to </w:t>
      </w:r>
      <w:r w:rsidRPr="00DC4EAA">
        <w:rPr>
          <w:b/>
          <w:bCs/>
          <w:i/>
          <w:iCs/>
          <w:lang w:val="en-US"/>
        </w:rPr>
        <w:t>From</w:t>
      </w:r>
      <w:r>
        <w:rPr>
          <w:lang w:val="en-US"/>
        </w:rPr>
        <w:t xml:space="preserve"> request parameter at the time of CSE registration request. This change will ensure that CSE-ID attribute is same as </w:t>
      </w:r>
      <w:r w:rsidRPr="00C97AC1">
        <w:rPr>
          <w:b/>
          <w:bCs/>
          <w:i/>
          <w:iCs/>
          <w:lang w:val="en-US"/>
        </w:rPr>
        <w:t>From</w:t>
      </w:r>
      <w:r>
        <w:rPr>
          <w:lang w:val="en-US"/>
        </w:rPr>
        <w:t xml:space="preserve"> parameter and hence no issues shall be faced at the time of forwarding of the request.</w:t>
      </w:r>
    </w:p>
    <w:p w:rsidR="00786F12" w:rsidRDefault="00786F12" w:rsidP="00DF02FD">
      <w:pPr>
        <w:pStyle w:val="CommentText"/>
        <w:rPr>
          <w:lang w:val="en-US"/>
        </w:rPr>
      </w:pPr>
      <w:ins w:id="7" w:author="Poornima" w:date="2021-04-08T12:47:00Z">
        <w:r>
          <w:rPr>
            <w:lang w:val="en-US"/>
          </w:rPr>
          <w:t>R01:</w:t>
        </w:r>
      </w:ins>
    </w:p>
    <w:p w:rsidR="00616961" w:rsidRDefault="00616961" w:rsidP="00616961">
      <w:pPr>
        <w:pStyle w:val="CommentText"/>
        <w:rPr>
          <w:ins w:id="8" w:author="Poornima" w:date="2021-04-08T12:48:00Z"/>
          <w:lang w:val="en-US"/>
        </w:rPr>
      </w:pPr>
      <w:ins w:id="9" w:author="Poornima" w:date="2021-04-08T12:47:00Z">
        <w:r>
          <w:rPr>
            <w:lang w:val="en-US"/>
          </w:rPr>
          <w:t xml:space="preserve">Following issues </w:t>
        </w:r>
      </w:ins>
      <w:ins w:id="10" w:author="Poornima" w:date="2021-04-08T12:48:00Z">
        <w:r>
          <w:rPr>
            <w:lang w:val="en-US"/>
          </w:rPr>
          <w:t>were discussed for this contribution:</w:t>
        </w:r>
      </w:ins>
    </w:p>
    <w:p w:rsidR="00616961" w:rsidRDefault="00616961" w:rsidP="00DF02FD">
      <w:pPr>
        <w:pStyle w:val="CommentText"/>
        <w:rPr>
          <w:ins w:id="11" w:author="Poornima" w:date="2021-04-08T12:47:00Z"/>
          <w:lang w:val="en-US"/>
        </w:rPr>
      </w:pPr>
    </w:p>
    <w:p w:rsidR="00786F12" w:rsidRDefault="00786F12" w:rsidP="00DF02FD">
      <w:pPr>
        <w:pStyle w:val="CommentText"/>
        <w:rPr>
          <w:ins w:id="12" w:author="Poornima" w:date="2021-04-08T12:49:00Z"/>
          <w:lang w:val="en-US"/>
        </w:rPr>
      </w:pPr>
      <w:ins w:id="13" w:author="Poornima" w:date="2021-04-08T12:49:00Z">
        <w:r>
          <w:rPr>
            <w:lang w:val="en-US"/>
          </w:rPr>
          <w:t>Change to latest template</w:t>
        </w:r>
      </w:ins>
      <w:ins w:id="14" w:author="ANUPAMA" w:date="2021-04-19T11:41:00Z">
        <w:r w:rsidR="00C51280">
          <w:rPr>
            <w:lang w:val="en-US"/>
          </w:rPr>
          <w:t>: v</w:t>
        </w:r>
      </w:ins>
      <w:ins w:id="15" w:author="ANUPAMA" w:date="2021-04-19T11:47:00Z">
        <w:r w:rsidR="00C51280">
          <w:rPr>
            <w:lang w:val="en-US"/>
          </w:rPr>
          <w:t>4_10_1</w:t>
        </w:r>
      </w:ins>
    </w:p>
    <w:p w:rsidR="00786F12" w:rsidRDefault="00786F12" w:rsidP="00DF02FD">
      <w:pPr>
        <w:pStyle w:val="CommentText"/>
        <w:rPr>
          <w:ins w:id="16" w:author="ANUPAMA" w:date="2021-04-19T16:37:00Z"/>
          <w:lang w:val="en-US"/>
        </w:rPr>
      </w:pPr>
      <w:ins w:id="17" w:author="Poornima" w:date="2021-04-08T12:48:00Z">
        <w:r>
          <w:rPr>
            <w:lang w:val="en-US"/>
          </w:rPr>
          <w:t>CSE-ID format on Mcc’ interface</w:t>
        </w:r>
      </w:ins>
    </w:p>
    <w:p w:rsidR="007262F9" w:rsidRDefault="007262F9" w:rsidP="00DF02FD">
      <w:pPr>
        <w:pStyle w:val="CommentText"/>
        <w:rPr>
          <w:ins w:id="18" w:author="Poornima" w:date="2021-04-08T12:48:00Z"/>
          <w:lang w:val="en-US"/>
        </w:rPr>
      </w:pPr>
      <w:ins w:id="19" w:author="ANUPAMA" w:date="2021-04-19T16:37:00Z">
        <w:r>
          <w:rPr>
            <w:lang w:val="en-US"/>
          </w:rPr>
          <w:t>Change 2 text modified</w:t>
        </w:r>
      </w:ins>
    </w:p>
    <w:p w:rsidR="00786F12" w:rsidRDefault="00786F12" w:rsidP="00DF02FD">
      <w:pPr>
        <w:pStyle w:val="CommentText"/>
        <w:rPr>
          <w:ins w:id="20" w:author="Poornima" w:date="2021-04-08T12:49:00Z"/>
          <w:lang w:val="en-US"/>
        </w:rPr>
      </w:pPr>
    </w:p>
    <w:p w:rsidR="00DF02FD" w:rsidRPr="00205125" w:rsidRDefault="00DF02FD" w:rsidP="00DF02FD">
      <w:pPr>
        <w:pStyle w:val="CommentText"/>
        <w:rPr>
          <w:lang w:val="en-US"/>
        </w:rPr>
      </w:pPr>
      <w:r w:rsidRPr="00205125">
        <w:rPr>
          <w:lang w:val="en-US"/>
        </w:rPr>
        <w:br w:type="page"/>
      </w:r>
    </w:p>
    <w:p w:rsidR="00C51280" w:rsidRDefault="00C51280" w:rsidP="00C51280">
      <w:pPr>
        <w:pStyle w:val="Heading3"/>
        <w:rPr>
          <w:lang w:val="en-US"/>
        </w:rPr>
      </w:pPr>
      <w:r w:rsidRPr="0083538B">
        <w:lastRenderedPageBreak/>
        <w:t>*****</w:t>
      </w:r>
      <w:r>
        <w:t xml:space="preserve">**************** </w:t>
      </w:r>
      <w:r>
        <w:rPr>
          <w:lang w:val="en-US"/>
        </w:rPr>
        <w:t>Start</w:t>
      </w:r>
      <w:r>
        <w:t xml:space="preserve"> of Change </w:t>
      </w:r>
      <w:r>
        <w:rPr>
          <w:lang w:val="en-US"/>
        </w:rPr>
        <w:t xml:space="preserve">1 </w:t>
      </w:r>
      <w:r w:rsidRPr="0083538B">
        <w:t>********************************</w:t>
      </w:r>
      <w:r>
        <w:rPr>
          <w:lang w:val="en-US"/>
        </w:rPr>
        <w:t>*</w:t>
      </w:r>
    </w:p>
    <w:p w:rsidR="00C51280" w:rsidRPr="00357143" w:rsidRDefault="00C51280" w:rsidP="00C51280">
      <w:pPr>
        <w:pStyle w:val="Heading3"/>
        <w:rPr>
          <w:i/>
        </w:rPr>
      </w:pPr>
      <w:bookmarkStart w:id="21" w:name="_Toc64040082"/>
      <w:bookmarkStart w:id="22" w:name="_Toc66213095"/>
      <w:r w:rsidRPr="00357143">
        <w:t>9.6.4</w:t>
      </w:r>
      <w:r w:rsidRPr="00357143">
        <w:tab/>
        <w:t xml:space="preserve">Resource Type </w:t>
      </w:r>
      <w:r w:rsidRPr="00357143">
        <w:rPr>
          <w:i/>
        </w:rPr>
        <w:t>remoteCSE</w:t>
      </w:r>
      <w:bookmarkEnd w:id="21"/>
      <w:bookmarkEnd w:id="22"/>
    </w:p>
    <w:p w:rsidR="00C51280" w:rsidRPr="00357143" w:rsidRDefault="00C51280" w:rsidP="00C51280">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p>
    <w:p w:rsidR="00C51280" w:rsidRPr="00357143" w:rsidRDefault="00C51280" w:rsidP="00C51280">
      <w:r w:rsidRPr="00357143">
        <w:t xml:space="preserve">Similarly </w:t>
      </w:r>
      <w:r w:rsidRPr="00357143">
        <w:rPr>
          <w:i/>
        </w:rPr>
        <w:t>&lt;remoteCSE&gt;</w:t>
      </w:r>
      <w:r w:rsidRPr="00357143">
        <w:t xml:space="preserve"> resource shall also represent a Registrar CSE. </w:t>
      </w:r>
      <w:r w:rsidRPr="00357143">
        <w:rPr>
          <w:i/>
        </w:rPr>
        <w:t>&lt;remoteCSE&gt;</w:t>
      </w:r>
      <w:r w:rsidRPr="00357143">
        <w:t xml:space="preserve"> resource shall be located directly under the </w:t>
      </w:r>
      <w:r w:rsidRPr="00357143">
        <w:rPr>
          <w:i/>
        </w:rPr>
        <w:t>&lt;CSEBase&gt;</w:t>
      </w:r>
      <w:r w:rsidRPr="00357143">
        <w:t xml:space="preserve"> resource of Registree CSE.</w:t>
      </w:r>
    </w:p>
    <w:p w:rsidR="00C51280" w:rsidRPr="00357143" w:rsidRDefault="00C51280" w:rsidP="00C51280">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C51280" w:rsidRPr="00357143" w:rsidRDefault="00C51280" w:rsidP="00C51280">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C51280" w:rsidRPr="00357143" w:rsidRDefault="00C51280" w:rsidP="00C51280">
      <w:pPr>
        <w:keepNext/>
        <w:keepLines/>
      </w:pPr>
      <w:r w:rsidRPr="00357143">
        <w:lastRenderedPageBreak/>
        <w:t xml:space="preserve">The </w:t>
      </w:r>
      <w:r w:rsidRPr="00357143">
        <w:rPr>
          <w:i/>
        </w:rPr>
        <w:t>&lt;remoteCSE&gt;</w:t>
      </w:r>
      <w:r w:rsidRPr="00357143">
        <w:t xml:space="preserve"> resource shall contain the child resources specified in table 9.6.4-1. </w:t>
      </w:r>
    </w:p>
    <w:p w:rsidR="00C51280" w:rsidRPr="00357143" w:rsidRDefault="00C51280" w:rsidP="00C51280">
      <w:pPr>
        <w:pStyle w:val="TH"/>
      </w:pPr>
      <w:r w:rsidRPr="00357143">
        <w:t xml:space="preserve">Table 9.6.4-1: Child resources of </w:t>
      </w:r>
      <w:r w:rsidRPr="00357143">
        <w:rPr>
          <w:i/>
        </w:rPr>
        <w:t>&lt;remoteCSE&gt;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55"/>
        <w:gridCol w:w="1940"/>
        <w:gridCol w:w="1083"/>
        <w:gridCol w:w="3888"/>
        <w:gridCol w:w="1970"/>
      </w:tblGrid>
      <w:tr w:rsidR="00C51280" w:rsidRPr="00357143" w:rsidTr="00C51280">
        <w:trPr>
          <w:tblHeader/>
          <w:jc w:val="center"/>
        </w:trPr>
        <w:tc>
          <w:tcPr>
            <w:tcW w:w="1455" w:type="dxa"/>
            <w:tcBorders>
              <w:bottom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lastRenderedPageBreak/>
              <w:t xml:space="preserve">Child Resources of </w:t>
            </w:r>
            <w:r w:rsidRPr="00357143">
              <w:rPr>
                <w:rFonts w:eastAsia="Arial Unicode MS"/>
                <w:i/>
              </w:rPr>
              <w:t>&lt;remoteCSE&gt;</w:t>
            </w:r>
          </w:p>
        </w:tc>
        <w:tc>
          <w:tcPr>
            <w:tcW w:w="1940" w:type="dxa"/>
            <w:tcBorders>
              <w:bottom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i/>
              </w:rPr>
              <w:t>&lt;remoteCSEAnnc&gt;</w:t>
            </w:r>
            <w:r w:rsidRPr="00357143">
              <w:rPr>
                <w:rFonts w:eastAsia="Arial Unicode MS"/>
              </w:rPr>
              <w:t xml:space="preserve"> Child Resource Types</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i/>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i/>
              </w:rPr>
              <w:t>&lt;containerAnnc&gt;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i/>
              </w:rPr>
              <w:t>&lt;containerAnnc&gt;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rPr>
              <w:t>&lt;flexContainer&gt;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cs="Arial"/>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C51280" w:rsidRPr="00357143" w:rsidRDefault="00C51280" w:rsidP="00C51280">
            <w:pPr>
              <w:keepNext/>
              <w:keepLines/>
              <w:spacing w:after="0"/>
              <w:jc w:val="center"/>
              <w:rPr>
                <w:rFonts w:eastAsia="Arial Unicode MS"/>
                <w:lang w:eastAsia="ko-KR"/>
              </w:rPr>
            </w:pPr>
            <w:r w:rsidRPr="00357143">
              <w:rPr>
                <w:rFonts w:ascii="Arial" w:eastAsia="Arial Unicode MS" w:hAnsi="Arial" w:cs="Arial"/>
                <w:i/>
                <w:sz w:val="18"/>
                <w:lang w:eastAsia="ko-KR"/>
              </w:rPr>
              <w:t>&lt;flexContainer&gt;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rPr>
            </w:pPr>
            <w:r w:rsidRPr="00357143">
              <w:rPr>
                <w:rFonts w:eastAsia="Arial Unicode MS" w:cs="Arial"/>
                <w:i/>
              </w:rPr>
              <w:t>[variable]</w:t>
            </w:r>
          </w:p>
        </w:tc>
        <w:tc>
          <w:tcPr>
            <w:tcW w:w="1940" w:type="dxa"/>
            <w:shd w:val="clear" w:color="auto" w:fill="auto"/>
          </w:tcPr>
          <w:p w:rsidR="00C51280" w:rsidRPr="00357143" w:rsidRDefault="00C51280" w:rsidP="00C51280">
            <w:pPr>
              <w:pStyle w:val="TAL"/>
              <w:jc w:val="center"/>
              <w:rPr>
                <w:rFonts w:eastAsia="Arial Unicode MS" w:cs="Arial"/>
                <w:i/>
              </w:rPr>
            </w:pPr>
            <w:r w:rsidRPr="00357143">
              <w:rPr>
                <w:rFonts w:eastAsia="Arial Unicode MS" w:cs="Arial"/>
                <w:i/>
              </w:rPr>
              <w:t>&lt;flexContaineAnnc&gt;</w:t>
            </w:r>
          </w:p>
        </w:tc>
        <w:tc>
          <w:tcPr>
            <w:tcW w:w="1083" w:type="dxa"/>
            <w:shd w:val="clear" w:color="auto" w:fill="auto"/>
          </w:tcPr>
          <w:p w:rsidR="00C51280" w:rsidRPr="00357143" w:rsidRDefault="00C51280" w:rsidP="00C51280">
            <w:pPr>
              <w:pStyle w:val="TAC"/>
              <w:rPr>
                <w:rFonts w:eastAsia="Arial Unicode MS" w:cs="Arial"/>
              </w:rPr>
            </w:pPr>
            <w:r w:rsidRPr="00357143">
              <w:rPr>
                <w:rFonts w:eastAsia="Arial Unicode MS" w:cs="Arial"/>
              </w:rPr>
              <w:t>0..n</w:t>
            </w:r>
          </w:p>
        </w:tc>
        <w:tc>
          <w:tcPr>
            <w:tcW w:w="3888" w:type="dxa"/>
            <w:shd w:val="clear" w:color="auto" w:fill="auto"/>
          </w:tcPr>
          <w:p w:rsidR="00C51280" w:rsidRPr="00357143" w:rsidRDefault="00C51280" w:rsidP="00C51280">
            <w:pPr>
              <w:pStyle w:val="TAL"/>
              <w:rPr>
                <w:rFonts w:eastAsia="Arial Unicode MS" w:cs="Arial"/>
              </w:rPr>
            </w:pPr>
            <w:r w:rsidRPr="00357143">
              <w:rPr>
                <w:rFonts w:eastAsia="Arial Unicode MS"/>
              </w:rPr>
              <w:t>Announced variant of &lt;flexC</w:t>
            </w:r>
            <w:r w:rsidRPr="00357143">
              <w:rPr>
                <w:rFonts w:eastAsia="Arial Unicode MS"/>
                <w:i/>
              </w:rPr>
              <w:t xml:space="preserve">ontainer&gt;. </w:t>
            </w:r>
            <w:r w:rsidRPr="00357143">
              <w:rPr>
                <w:rFonts w:eastAsia="Arial Unicode MS" w:cs="Arial"/>
              </w:rPr>
              <w:t>See clause 9.6.35</w:t>
            </w:r>
          </w:p>
        </w:tc>
        <w:tc>
          <w:tcPr>
            <w:tcW w:w="1970" w:type="dxa"/>
            <w:shd w:val="clear" w:color="auto" w:fill="auto"/>
          </w:tcPr>
          <w:p w:rsidR="00C51280" w:rsidRPr="00357143" w:rsidRDefault="00C51280" w:rsidP="00C51280">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lang w:eastAsia="ko-KR"/>
              </w:rPr>
              <w:t>&lt;group&gt;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i/>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i/>
              </w:rPr>
              <w:t>&lt;groupAnnc&gt;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i/>
              </w:rPr>
              <w:t>&lt;groupAnnc&gt;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rPr>
              <w:t>&lt;accessControlPolicy&gt;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lang w:eastAsia="ko-KR"/>
              </w:rPr>
              <w:t>&lt;accessControlPolicy&gt;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i/>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i/>
              </w:rPr>
              <w:t>&lt;accessControlPolicyAnnc&gt;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rPr>
              <w:t>Announced variant of &lt;</w:t>
            </w:r>
            <w:r w:rsidRPr="00357143">
              <w:rPr>
                <w:rFonts w:eastAsia="Arial Unicode MS"/>
                <w:i/>
              </w:rPr>
              <w:t xml:space="preserve">accessControlPolicy&gt;. </w:t>
            </w:r>
            <w:r w:rsidRPr="00357143">
              <w:rPr>
                <w:rFonts w:eastAsia="Arial Unicode MS"/>
              </w:rPr>
              <w:t>See clause 9.6.2</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i/>
              </w:rPr>
              <w:t>&lt;accessControlPolicyAnnc&gt;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C51280" w:rsidRPr="00357143" w:rsidRDefault="00C51280" w:rsidP="00C51280">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lang w:eastAsia="ko-KR"/>
              </w:rPr>
              <w:t>&lt;subscription&gt;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C51280" w:rsidRPr="00357143" w:rsidRDefault="00C51280" w:rsidP="00C51280">
            <w:pPr>
              <w:pStyle w:val="TAL"/>
              <w:jc w:val="center"/>
              <w:rPr>
                <w:rFonts w:eastAsia="Arial Unicode MS" w:cs="Arial"/>
                <w:i/>
                <w:szCs w:val="18"/>
              </w:rPr>
            </w:pPr>
            <w:r w:rsidRPr="00357143">
              <w:rPr>
                <w:rFonts w:eastAsia="Arial Unicode MS" w:cs="Arial"/>
                <w:i/>
                <w:szCs w:val="18"/>
                <w:lang w:eastAsia="ko-KR"/>
              </w:rPr>
              <w:t>&lt;pollingChannel&gt;</w:t>
            </w:r>
          </w:p>
        </w:tc>
        <w:tc>
          <w:tcPr>
            <w:tcW w:w="1083" w:type="dxa"/>
            <w:shd w:val="clear" w:color="auto" w:fill="auto"/>
          </w:tcPr>
          <w:p w:rsidR="00C51280" w:rsidRPr="00357143" w:rsidRDefault="00C51280" w:rsidP="00C51280">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C51280" w:rsidRPr="00357143" w:rsidRDefault="00C51280" w:rsidP="00C51280">
            <w:pPr>
              <w:pStyle w:val="TAL"/>
              <w:rPr>
                <w:rFonts w:eastAsia="Arial Unicode MS" w:cs="Arial"/>
                <w:szCs w:val="18"/>
                <w:lang w:eastAsia="ko-KR"/>
              </w:rPr>
            </w:pPr>
            <w:r w:rsidRPr="00357143">
              <w:rPr>
                <w:rFonts w:eastAsia="Arial Unicode MS" w:cs="Arial"/>
                <w:szCs w:val="18"/>
                <w:lang w:eastAsia="ko-KR"/>
              </w:rPr>
              <w:t xml:space="preserve">See clause 9.6.21. If </w:t>
            </w:r>
            <w:r w:rsidRPr="00357143">
              <w:rPr>
                <w:rFonts w:eastAsia="Arial Unicode MS" w:cs="Arial"/>
                <w:i/>
                <w:szCs w:val="18"/>
                <w:lang w:eastAsia="ko-KR"/>
              </w:rPr>
              <w:t>requestReachability</w:t>
            </w:r>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&lt;pollingChannel&gt;</w:t>
            </w:r>
            <w:r w:rsidRPr="00357143">
              <w:rPr>
                <w:rFonts w:eastAsia="Arial Unicode MS" w:cs="Arial"/>
                <w:szCs w:val="18"/>
                <w:lang w:eastAsia="ko-KR"/>
              </w:rPr>
              <w:t xml:space="preserve"> resource and perform long polling. The &lt;</w:t>
            </w:r>
            <w:r w:rsidRPr="00357143">
              <w:rPr>
                <w:rFonts w:eastAsia="Arial Unicode MS" w:cs="Arial"/>
                <w:i/>
                <w:szCs w:val="18"/>
                <w:lang w:eastAsia="ko-KR"/>
              </w:rPr>
              <w:t>pollingChannel</w:t>
            </w:r>
            <w:r w:rsidRPr="00357143">
              <w:rPr>
                <w:rFonts w:eastAsia="Arial Unicode MS" w:cs="Arial"/>
                <w:szCs w:val="18"/>
                <w:lang w:eastAsia="ko-KR"/>
              </w:rPr>
              <w:t>&gt; shall be utilized by the parent resource</w:t>
            </w:r>
          </w:p>
        </w:tc>
        <w:tc>
          <w:tcPr>
            <w:tcW w:w="1970" w:type="dxa"/>
            <w:shd w:val="clear" w:color="auto" w:fill="auto"/>
          </w:tcPr>
          <w:p w:rsidR="00C51280" w:rsidRPr="00357143" w:rsidRDefault="00C51280" w:rsidP="00C51280">
            <w:pPr>
              <w:pStyle w:val="TAC"/>
              <w:rPr>
                <w:rFonts w:eastAsia="Arial Unicode MS" w:cs="Arial"/>
                <w:i/>
                <w:szCs w:val="18"/>
                <w:lang w:eastAsia="zh-CN"/>
              </w:rPr>
            </w:pPr>
            <w:r w:rsidRPr="00357143">
              <w:rPr>
                <w:rFonts w:eastAsia="Arial Unicode MS" w:cs="Arial"/>
                <w:i/>
                <w:szCs w:val="18"/>
                <w:lang w:eastAsia="zh-CN"/>
              </w:rPr>
              <w:t>None</w:t>
            </w: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cs="Arial"/>
                <w:i/>
                <w:szCs w:val="18"/>
                <w:lang w:eastAsia="ko-KR"/>
              </w:rPr>
              <w:t>&lt;nodeAnnc&gt;</w:t>
            </w:r>
          </w:p>
        </w:tc>
        <w:tc>
          <w:tcPr>
            <w:tcW w:w="1083" w:type="dxa"/>
            <w:shd w:val="clear" w:color="auto" w:fill="auto"/>
          </w:tcPr>
          <w:p w:rsidR="00C51280" w:rsidRPr="00357143" w:rsidRDefault="00C51280" w:rsidP="00C51280">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C51280" w:rsidRPr="00357143" w:rsidRDefault="00C51280" w:rsidP="00C51280">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associated with a &lt;node&gt; resource that is hosted on a CSE which is represented by the parent &lt;</w:t>
            </w:r>
            <w:r w:rsidRPr="00357143">
              <w:rPr>
                <w:rFonts w:eastAsia="Arial Unicode MS"/>
                <w:i/>
              </w:rPr>
              <w:t>remoteCSE</w:t>
            </w:r>
            <w:r w:rsidRPr="00357143">
              <w:rPr>
                <w:rFonts w:eastAsia="Arial Unicode MS"/>
              </w:rPr>
              <w:t>&gt; or &lt;</w:t>
            </w:r>
            <w:r w:rsidRPr="00357143">
              <w:rPr>
                <w:rFonts w:eastAsia="Arial Unicode MS"/>
                <w:i/>
              </w:rPr>
              <w:t>remoteCSEAnnc</w:t>
            </w:r>
            <w:r w:rsidRPr="00357143">
              <w:rPr>
                <w:rFonts w:eastAsia="Arial Unicode MS"/>
              </w:rPr>
              <w:t xml:space="preserve">&gt; resource. See clause 9.6.18 for </w:t>
            </w:r>
            <w:r w:rsidRPr="00357143">
              <w:rPr>
                <w:rFonts w:eastAsia="Arial Unicode MS"/>
                <w:i/>
              </w:rPr>
              <w:t>&lt;node&gt;</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cs="Arial"/>
                <w:i/>
                <w:szCs w:val="18"/>
                <w:lang w:eastAsia="ko-KR"/>
              </w:rPr>
              <w:t>&lt;nodeAnnc&gt;</w:t>
            </w: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cs="Arial"/>
                <w:i/>
                <w:szCs w:val="18"/>
                <w:lang w:eastAsia="ko-KR"/>
              </w:rPr>
              <w:t>&lt;dynamicAuthorizationConsultation&gt;</w:t>
            </w:r>
          </w:p>
        </w:tc>
        <w:tc>
          <w:tcPr>
            <w:tcW w:w="1083" w:type="dxa"/>
            <w:shd w:val="clear" w:color="auto" w:fill="auto"/>
          </w:tcPr>
          <w:p w:rsidR="00C51280" w:rsidRPr="00357143" w:rsidRDefault="00C51280" w:rsidP="00C51280">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C51280" w:rsidRPr="00357143" w:rsidRDefault="00C51280" w:rsidP="00C51280">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cs="Arial"/>
                <w:i/>
                <w:szCs w:val="18"/>
                <w:lang w:eastAsia="zh-CN"/>
              </w:rPr>
              <w:t>&lt;timeSeries&gt;</w:t>
            </w:r>
          </w:p>
        </w:tc>
        <w:tc>
          <w:tcPr>
            <w:tcW w:w="1083" w:type="dxa"/>
            <w:shd w:val="clear" w:color="auto" w:fill="auto"/>
          </w:tcPr>
          <w:p w:rsidR="00C51280" w:rsidRPr="00357143" w:rsidRDefault="00C51280" w:rsidP="00C51280">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C51280" w:rsidRPr="00357143" w:rsidRDefault="00C51280" w:rsidP="00C51280">
            <w:pPr>
              <w:pStyle w:val="TAL"/>
              <w:jc w:val="center"/>
              <w:rPr>
                <w:rFonts w:eastAsia="Arial Unicode MS" w:cs="Arial"/>
                <w:i/>
                <w:szCs w:val="18"/>
                <w:lang w:eastAsia="ko-KR"/>
              </w:rPr>
            </w:pPr>
            <w:r w:rsidRPr="00357143">
              <w:rPr>
                <w:rFonts w:eastAsia="Arial Unicode MS" w:cs="Arial"/>
                <w:i/>
                <w:szCs w:val="18"/>
                <w:lang w:eastAsia="zh-CN"/>
              </w:rPr>
              <w:t>&lt;timeSeries&gt;</w:t>
            </w: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i/>
                <w:szCs w:val="18"/>
                <w:lang w:eastAsia="zh-CN"/>
              </w:rPr>
              <w:t>&lt;timeSeriesAnnc&gt;</w:t>
            </w:r>
          </w:p>
        </w:tc>
        <w:tc>
          <w:tcPr>
            <w:tcW w:w="1083" w:type="dxa"/>
            <w:shd w:val="clear" w:color="auto" w:fill="auto"/>
          </w:tcPr>
          <w:p w:rsidR="00C51280" w:rsidRPr="00357143" w:rsidRDefault="00C51280" w:rsidP="00C51280">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timeSeries&gt;.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i/>
                <w:szCs w:val="18"/>
                <w:lang w:eastAsia="zh-CN"/>
              </w:rPr>
              <w:t>&lt;timeSeries</w:t>
            </w:r>
            <w:r w:rsidRPr="00357143">
              <w:rPr>
                <w:rFonts w:eastAsia="Arial Unicode MS" w:cs="Arial"/>
                <w:i/>
                <w:szCs w:val="18"/>
              </w:rPr>
              <w:t>Annc</w:t>
            </w:r>
            <w:r w:rsidRPr="00357143">
              <w:rPr>
                <w:rFonts w:eastAsia="Arial Unicode MS" w:cs="Arial"/>
                <w:i/>
                <w:szCs w:val="18"/>
                <w:lang w:eastAsia="zh-CN"/>
              </w:rPr>
              <w:t>&gt;</w:t>
            </w: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i/>
              </w:rPr>
              <w:t>&lt;AEAnnc&gt;</w:t>
            </w:r>
          </w:p>
        </w:tc>
        <w:tc>
          <w:tcPr>
            <w:tcW w:w="1083" w:type="dxa"/>
            <w:shd w:val="clear" w:color="auto" w:fill="auto"/>
          </w:tcPr>
          <w:p w:rsidR="00C51280" w:rsidRPr="00357143" w:rsidRDefault="00C51280" w:rsidP="00C51280">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AEAnnc&gt;</w:t>
            </w:r>
          </w:p>
        </w:tc>
      </w:tr>
      <w:tr w:rsidR="00C51280" w:rsidRPr="00357143" w:rsidDel="00C97DB5" w:rsidTr="00C51280">
        <w:trPr>
          <w:jc w:val="center"/>
        </w:trPr>
        <w:tc>
          <w:tcPr>
            <w:tcW w:w="1455" w:type="dxa"/>
            <w:shd w:val="clear" w:color="auto" w:fill="auto"/>
          </w:tcPr>
          <w:p w:rsidR="00C51280" w:rsidRPr="00357143" w:rsidRDefault="00C51280" w:rsidP="00C51280">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i/>
              </w:rPr>
              <w:t>&lt;locationPolicyAnnc&gt;</w:t>
            </w:r>
          </w:p>
        </w:tc>
        <w:tc>
          <w:tcPr>
            <w:tcW w:w="1083" w:type="dxa"/>
            <w:shd w:val="clear" w:color="auto" w:fill="auto"/>
          </w:tcPr>
          <w:p w:rsidR="00C51280" w:rsidRPr="00357143" w:rsidRDefault="00C51280" w:rsidP="00C51280">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C51280" w:rsidRPr="00357143" w:rsidRDefault="00C51280" w:rsidP="00C51280">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970" w:type="dxa"/>
            <w:shd w:val="clear" w:color="auto" w:fill="auto"/>
          </w:tcPr>
          <w:p w:rsidR="00C51280" w:rsidRPr="00357143" w:rsidRDefault="00C51280" w:rsidP="00C51280">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locationPolicyAnnc&gt;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rPr>
            </w:pPr>
            <w:r>
              <w:rPr>
                <w:rFonts w:eastAsia="Arial Unicode MS"/>
                <w:i/>
              </w:rPr>
              <w:t>[variable]</w:t>
            </w:r>
          </w:p>
        </w:tc>
        <w:tc>
          <w:tcPr>
            <w:tcW w:w="1940" w:type="dxa"/>
            <w:shd w:val="clear" w:color="auto" w:fill="auto"/>
          </w:tcPr>
          <w:p w:rsidR="00C51280" w:rsidRPr="00357143" w:rsidRDefault="00C51280" w:rsidP="00C51280">
            <w:pPr>
              <w:pStyle w:val="TAL"/>
              <w:jc w:val="center"/>
              <w:rPr>
                <w:rFonts w:eastAsia="Arial Unicode MS" w:cs="Arial"/>
                <w:i/>
              </w:rPr>
            </w:pPr>
            <w:r>
              <w:rPr>
                <w:rFonts w:eastAsia="Arial Unicode MS"/>
                <w:i/>
              </w:rPr>
              <w:t>&lt;transactionMgmt&gt;</w:t>
            </w:r>
          </w:p>
        </w:tc>
        <w:tc>
          <w:tcPr>
            <w:tcW w:w="1083" w:type="dxa"/>
            <w:shd w:val="clear" w:color="auto" w:fill="auto"/>
          </w:tcPr>
          <w:p w:rsidR="00C51280" w:rsidRPr="00357143" w:rsidRDefault="00C51280" w:rsidP="00C51280">
            <w:pPr>
              <w:pStyle w:val="TAL"/>
              <w:jc w:val="center"/>
              <w:rPr>
                <w:rFonts w:eastAsia="Arial Unicode MS" w:cs="Arial"/>
              </w:rPr>
            </w:pPr>
            <w:r>
              <w:rPr>
                <w:rFonts w:eastAsia="Arial Unicode MS"/>
              </w:rPr>
              <w:t>0..n</w:t>
            </w:r>
          </w:p>
        </w:tc>
        <w:tc>
          <w:tcPr>
            <w:tcW w:w="3888" w:type="dxa"/>
            <w:shd w:val="clear" w:color="auto" w:fill="auto"/>
          </w:tcPr>
          <w:p w:rsidR="00C51280" w:rsidRPr="00357143" w:rsidRDefault="00C51280" w:rsidP="00C51280">
            <w:pPr>
              <w:pStyle w:val="TAL"/>
              <w:rPr>
                <w:rFonts w:eastAsia="Arial Unicode MS" w:cs="Arial"/>
                <w:lang w:eastAsia="zh-CN"/>
              </w:rPr>
            </w:pPr>
            <w:r>
              <w:rPr>
                <w:rFonts w:eastAsia="Arial Unicode MS"/>
              </w:rPr>
              <w:t>See clause 9.6.4</w:t>
            </w:r>
            <w:r>
              <w:rPr>
                <w:rFonts w:eastAsia="Arial Unicode MS" w:hint="eastAsia"/>
                <w:lang w:eastAsia="zh-CN"/>
              </w:rPr>
              <w:t>7</w:t>
            </w:r>
          </w:p>
        </w:tc>
        <w:tc>
          <w:tcPr>
            <w:tcW w:w="1970" w:type="dxa"/>
            <w:shd w:val="clear" w:color="auto" w:fill="auto"/>
          </w:tcPr>
          <w:p w:rsidR="00C51280" w:rsidRPr="00357143" w:rsidRDefault="00C51280" w:rsidP="00C51280">
            <w:pPr>
              <w:pStyle w:val="TAL"/>
              <w:jc w:val="center"/>
              <w:rPr>
                <w:rFonts w:eastAsia="Arial Unicode MS" w:cs="Arial"/>
              </w:rPr>
            </w:pPr>
            <w:r>
              <w:rPr>
                <w:rFonts w:eastAsia="Arial Unicode MS"/>
                <w:i/>
              </w:rPr>
              <w:t>&lt;transactionMgmt&gt;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rPr>
            </w:pPr>
            <w:r>
              <w:rPr>
                <w:rFonts w:eastAsia="Arial Unicode MS"/>
                <w:i/>
              </w:rPr>
              <w:t>[variable]</w:t>
            </w:r>
          </w:p>
        </w:tc>
        <w:tc>
          <w:tcPr>
            <w:tcW w:w="1940" w:type="dxa"/>
            <w:shd w:val="clear" w:color="auto" w:fill="auto"/>
          </w:tcPr>
          <w:p w:rsidR="00C51280" w:rsidRPr="00357143" w:rsidRDefault="00C51280" w:rsidP="00C51280">
            <w:pPr>
              <w:pStyle w:val="TAL"/>
              <w:jc w:val="center"/>
              <w:rPr>
                <w:rFonts w:eastAsia="Arial Unicode MS" w:cs="Arial"/>
                <w:i/>
              </w:rPr>
            </w:pPr>
            <w:r>
              <w:rPr>
                <w:rFonts w:eastAsia="Arial Unicode MS"/>
                <w:i/>
              </w:rPr>
              <w:t>&lt;transaction&gt;</w:t>
            </w:r>
          </w:p>
        </w:tc>
        <w:tc>
          <w:tcPr>
            <w:tcW w:w="1083" w:type="dxa"/>
            <w:shd w:val="clear" w:color="auto" w:fill="auto"/>
          </w:tcPr>
          <w:p w:rsidR="00C51280" w:rsidRPr="00357143" w:rsidRDefault="00C51280" w:rsidP="00C51280">
            <w:pPr>
              <w:pStyle w:val="TAL"/>
              <w:jc w:val="center"/>
              <w:rPr>
                <w:rFonts w:eastAsia="Arial Unicode MS" w:cs="Arial"/>
              </w:rPr>
            </w:pPr>
            <w:r>
              <w:rPr>
                <w:rFonts w:eastAsia="Arial Unicode MS"/>
              </w:rPr>
              <w:t>0..n</w:t>
            </w:r>
          </w:p>
        </w:tc>
        <w:tc>
          <w:tcPr>
            <w:tcW w:w="3888" w:type="dxa"/>
            <w:shd w:val="clear" w:color="auto" w:fill="auto"/>
          </w:tcPr>
          <w:p w:rsidR="00C51280" w:rsidRPr="00357143" w:rsidRDefault="00C51280" w:rsidP="00C51280">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1970" w:type="dxa"/>
            <w:shd w:val="clear" w:color="auto" w:fill="auto"/>
          </w:tcPr>
          <w:p w:rsidR="00C51280" w:rsidRPr="00357143" w:rsidRDefault="00C51280" w:rsidP="00C51280">
            <w:pPr>
              <w:pStyle w:val="TAL"/>
              <w:jc w:val="center"/>
              <w:rPr>
                <w:rFonts w:eastAsia="Arial Unicode MS" w:cs="Arial"/>
              </w:rPr>
            </w:pPr>
            <w:r>
              <w:rPr>
                <w:rFonts w:eastAsia="Arial Unicode MS"/>
                <w:i/>
              </w:rPr>
              <w:t>&lt;transaction&gt;</w:t>
            </w:r>
          </w:p>
        </w:tc>
      </w:tr>
      <w:tr w:rsidR="00C51280" w:rsidRPr="00357143" w:rsidTr="00C51280">
        <w:trPr>
          <w:jc w:val="center"/>
        </w:trPr>
        <w:tc>
          <w:tcPr>
            <w:tcW w:w="1455" w:type="dxa"/>
            <w:shd w:val="clear" w:color="auto" w:fill="auto"/>
          </w:tcPr>
          <w:p w:rsidR="00C51280" w:rsidRDefault="00C51280" w:rsidP="00C51280">
            <w:pPr>
              <w:pStyle w:val="TAL"/>
              <w:rPr>
                <w:rFonts w:eastAsia="Arial Unicode MS"/>
                <w:i/>
              </w:rPr>
            </w:pPr>
            <w:r w:rsidRPr="00357143">
              <w:rPr>
                <w:rFonts w:eastAsia="Arial Unicode MS" w:cs="Arial"/>
                <w:i/>
              </w:rPr>
              <w:t>[variable]</w:t>
            </w:r>
          </w:p>
        </w:tc>
        <w:tc>
          <w:tcPr>
            <w:tcW w:w="1940" w:type="dxa"/>
            <w:shd w:val="clear" w:color="auto" w:fill="auto"/>
          </w:tcPr>
          <w:p w:rsidR="00C51280" w:rsidRDefault="00C51280" w:rsidP="00C51280">
            <w:pPr>
              <w:pStyle w:val="TAL"/>
              <w:jc w:val="center"/>
              <w:rPr>
                <w:rFonts w:eastAsia="Arial Unicode MS"/>
                <w:i/>
              </w:rPr>
            </w:pPr>
            <w:r>
              <w:rPr>
                <w:rFonts w:eastAsia="Arial Unicode MS" w:cs="Arial"/>
                <w:i/>
              </w:rPr>
              <w:t>&lt;ontologyRepository</w:t>
            </w:r>
            <w:r w:rsidRPr="00357143">
              <w:rPr>
                <w:rFonts w:eastAsia="Arial Unicode MS" w:cs="Arial"/>
                <w:i/>
              </w:rPr>
              <w:t>Annc&gt;</w:t>
            </w:r>
          </w:p>
        </w:tc>
        <w:tc>
          <w:tcPr>
            <w:tcW w:w="1083" w:type="dxa"/>
            <w:shd w:val="clear" w:color="auto" w:fill="auto"/>
          </w:tcPr>
          <w:p w:rsidR="00C51280" w:rsidRDefault="00C51280" w:rsidP="00C51280">
            <w:pPr>
              <w:pStyle w:val="TAL"/>
              <w:jc w:val="center"/>
              <w:rPr>
                <w:rFonts w:eastAsia="Arial Unicode MS"/>
              </w:rPr>
            </w:pPr>
            <w:r w:rsidRPr="00357143">
              <w:rPr>
                <w:rFonts w:eastAsia="Arial Unicode MS" w:cs="Arial"/>
              </w:rPr>
              <w:t>0..</w:t>
            </w:r>
            <w:r>
              <w:rPr>
                <w:rFonts w:eastAsia="Arial Unicode MS" w:cs="Arial"/>
              </w:rPr>
              <w:t>1</w:t>
            </w:r>
          </w:p>
        </w:tc>
        <w:tc>
          <w:tcPr>
            <w:tcW w:w="3888" w:type="dxa"/>
            <w:shd w:val="clear" w:color="auto" w:fill="auto"/>
          </w:tcPr>
          <w:p w:rsidR="00C51280" w:rsidRDefault="00C51280" w:rsidP="00C51280">
            <w:pPr>
              <w:pStyle w:val="TAL"/>
              <w:rPr>
                <w:rFonts w:eastAsia="Arial Unicode MS"/>
                <w:lang w:eastAsia="zh-CN"/>
              </w:rPr>
            </w:pPr>
            <w:r w:rsidRPr="00357143">
              <w:rPr>
                <w:rFonts w:eastAsia="Arial Unicode MS" w:cs="Arial"/>
              </w:rPr>
              <w:t>Announced variant of &lt;</w:t>
            </w:r>
            <w:r>
              <w:rPr>
                <w:rFonts w:eastAsia="Arial Unicode MS" w:cs="Arial"/>
                <w:i/>
              </w:rPr>
              <w:t>ontologyRepository</w:t>
            </w:r>
            <w:r w:rsidRPr="00357143">
              <w:rPr>
                <w:rFonts w:eastAsia="Arial Unicode MS" w:cs="Arial"/>
                <w:i/>
              </w:rPr>
              <w:t xml:space="preserve">&gt;. </w:t>
            </w:r>
            <w:r>
              <w:rPr>
                <w:rFonts w:eastAsia="Arial Unicode MS" w:cs="Arial"/>
              </w:rPr>
              <w:t>See clause 9.6.</w:t>
            </w:r>
            <w:r>
              <w:rPr>
                <w:rFonts w:eastAsia="Arial Unicode MS" w:cs="Arial" w:hint="eastAsia"/>
                <w:lang w:eastAsia="zh-CN"/>
              </w:rPr>
              <w:t>50</w:t>
            </w:r>
          </w:p>
        </w:tc>
        <w:tc>
          <w:tcPr>
            <w:tcW w:w="1970" w:type="dxa"/>
            <w:shd w:val="clear" w:color="auto" w:fill="auto"/>
          </w:tcPr>
          <w:p w:rsidR="00C51280" w:rsidRDefault="00C51280" w:rsidP="00C51280">
            <w:pPr>
              <w:pStyle w:val="TAL"/>
              <w:jc w:val="center"/>
              <w:rPr>
                <w:rFonts w:eastAsia="Arial Unicode MS"/>
                <w:i/>
              </w:rPr>
            </w:pPr>
            <w:r w:rsidRPr="00357143">
              <w:rPr>
                <w:rFonts w:eastAsia="Arial Unicode MS" w:cs="Arial"/>
              </w:rPr>
              <w:t>&lt;</w:t>
            </w:r>
            <w:r>
              <w:rPr>
                <w:rFonts w:eastAsia="Arial Unicode MS" w:cs="Arial"/>
                <w:i/>
              </w:rPr>
              <w:t>ontologyRepository</w:t>
            </w:r>
            <w:r w:rsidRPr="00357143">
              <w:rPr>
                <w:rFonts w:eastAsia="Arial Unicode MS" w:cs="Arial"/>
                <w:i/>
              </w:rPr>
              <w:t>Annc&gt;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rPr>
            </w:pPr>
            <w:r w:rsidRPr="00357143">
              <w:rPr>
                <w:rFonts w:eastAsia="Arial Unicode MS" w:cs="Arial"/>
                <w:i/>
              </w:rPr>
              <w:t>[variable]</w:t>
            </w:r>
          </w:p>
        </w:tc>
        <w:tc>
          <w:tcPr>
            <w:tcW w:w="1940" w:type="dxa"/>
            <w:shd w:val="clear" w:color="auto" w:fill="auto"/>
          </w:tcPr>
          <w:p w:rsidR="00C51280" w:rsidRDefault="00C51280" w:rsidP="00C51280">
            <w:pPr>
              <w:pStyle w:val="TAL"/>
              <w:jc w:val="center"/>
              <w:rPr>
                <w:rFonts w:eastAsia="Arial Unicode MS" w:cs="Arial"/>
                <w:i/>
              </w:rPr>
            </w:pPr>
            <w:r>
              <w:rPr>
                <w:rFonts w:eastAsia="Arial Unicode MS" w:cs="Arial"/>
                <w:i/>
              </w:rPr>
              <w:t>&lt;ontologyMappingAnnc</w:t>
            </w:r>
            <w:r w:rsidRPr="00357143">
              <w:rPr>
                <w:rFonts w:eastAsia="Arial Unicode MS" w:cs="Arial"/>
                <w:i/>
              </w:rPr>
              <w:t>&gt;</w:t>
            </w:r>
          </w:p>
        </w:tc>
        <w:tc>
          <w:tcPr>
            <w:tcW w:w="1083" w:type="dxa"/>
            <w:shd w:val="clear" w:color="auto" w:fill="auto"/>
          </w:tcPr>
          <w:p w:rsidR="00C51280" w:rsidRPr="00357143" w:rsidRDefault="00C51280" w:rsidP="00C51280">
            <w:pPr>
              <w:pStyle w:val="TAL"/>
              <w:jc w:val="center"/>
              <w:rPr>
                <w:rFonts w:eastAsia="Arial Unicode MS" w:cs="Arial"/>
              </w:rPr>
            </w:pPr>
            <w:r w:rsidRPr="00357143">
              <w:rPr>
                <w:rFonts w:eastAsia="Arial Unicode MS" w:cs="Arial"/>
              </w:rPr>
              <w:t>0..</w:t>
            </w:r>
            <w:r>
              <w:rPr>
                <w:rFonts w:eastAsia="Arial Unicode MS" w:cs="Arial"/>
              </w:rPr>
              <w:t>n</w:t>
            </w:r>
          </w:p>
        </w:tc>
        <w:tc>
          <w:tcPr>
            <w:tcW w:w="3888" w:type="dxa"/>
            <w:shd w:val="clear" w:color="auto" w:fill="auto"/>
          </w:tcPr>
          <w:p w:rsidR="00C51280" w:rsidRPr="00357143" w:rsidRDefault="00C51280" w:rsidP="00C51280">
            <w:pPr>
              <w:pStyle w:val="TAL"/>
              <w:rPr>
                <w:rFonts w:eastAsia="Arial Unicode MS" w:cs="Arial"/>
              </w:rPr>
            </w:pPr>
            <w:r w:rsidRPr="00357143">
              <w:rPr>
                <w:rFonts w:eastAsia="Arial Unicode MS" w:cs="Arial"/>
              </w:rPr>
              <w:t>Announced variant of &lt;</w:t>
            </w:r>
            <w:r w:rsidRPr="00037F3A">
              <w:rPr>
                <w:rFonts w:eastAsia="Arial Unicode MS" w:cs="Arial"/>
              </w:rPr>
              <w:t xml:space="preserve">ontologyMapping&gt;. </w:t>
            </w:r>
            <w:r>
              <w:rPr>
                <w:rFonts w:eastAsia="Arial Unicode MS" w:cs="Arial"/>
              </w:rPr>
              <w:t xml:space="preserve">See clause </w:t>
            </w:r>
            <w:r w:rsidRPr="00037F3A">
              <w:rPr>
                <w:rFonts w:eastAsia="Arial Unicode MS" w:cs="Arial"/>
              </w:rPr>
              <w:t>9.6.70</w:t>
            </w:r>
          </w:p>
        </w:tc>
        <w:tc>
          <w:tcPr>
            <w:tcW w:w="1970" w:type="dxa"/>
            <w:shd w:val="clear" w:color="auto" w:fill="auto"/>
          </w:tcPr>
          <w:p w:rsidR="00C51280" w:rsidRPr="00357143" w:rsidRDefault="00C51280" w:rsidP="00C51280">
            <w:pPr>
              <w:pStyle w:val="TAL"/>
              <w:jc w:val="center"/>
              <w:rPr>
                <w:rFonts w:eastAsia="Arial Unicode MS" w:cs="Arial"/>
              </w:rPr>
            </w:pPr>
            <w:r>
              <w:rPr>
                <w:rFonts w:eastAsia="Arial Unicode MS" w:cs="Arial"/>
                <w:i/>
              </w:rPr>
              <w:t>&lt;ontologyMappingAnnc</w:t>
            </w:r>
            <w:r w:rsidRPr="00357143">
              <w:rPr>
                <w:rFonts w:eastAsia="Arial Unicode MS" w:cs="Arial"/>
                <w:i/>
              </w:rPr>
              <w:t>&gt;</w:t>
            </w:r>
          </w:p>
        </w:tc>
      </w:tr>
      <w:tr w:rsidR="00C51280" w:rsidRPr="00357143" w:rsidTr="00C51280">
        <w:trPr>
          <w:jc w:val="center"/>
        </w:trPr>
        <w:tc>
          <w:tcPr>
            <w:tcW w:w="1455" w:type="dxa"/>
            <w:shd w:val="clear" w:color="auto" w:fill="auto"/>
          </w:tcPr>
          <w:p w:rsidR="00C51280" w:rsidRPr="00357143" w:rsidRDefault="00C51280" w:rsidP="00C51280">
            <w:pPr>
              <w:pStyle w:val="TAL"/>
              <w:rPr>
                <w:rFonts w:eastAsia="Arial Unicode MS" w:cs="Arial"/>
                <w:i/>
              </w:rPr>
            </w:pPr>
            <w:r w:rsidRPr="00357143">
              <w:rPr>
                <w:rFonts w:eastAsia="Arial Unicode MS" w:cs="Arial"/>
                <w:i/>
              </w:rPr>
              <w:t>[variable]</w:t>
            </w:r>
          </w:p>
        </w:tc>
        <w:tc>
          <w:tcPr>
            <w:tcW w:w="1940" w:type="dxa"/>
            <w:shd w:val="clear" w:color="auto" w:fill="auto"/>
          </w:tcPr>
          <w:p w:rsidR="00C51280" w:rsidRDefault="00C51280" w:rsidP="00C51280">
            <w:pPr>
              <w:pStyle w:val="TAL"/>
              <w:jc w:val="center"/>
              <w:rPr>
                <w:rFonts w:eastAsia="Arial Unicode MS" w:cs="Arial"/>
                <w:i/>
              </w:rPr>
            </w:pPr>
            <w:r>
              <w:rPr>
                <w:rFonts w:eastAsia="Arial Unicode MS" w:cs="Arial"/>
                <w:i/>
              </w:rPr>
              <w:t>&lt;ontologyMappingAlgorithmRepository</w:t>
            </w:r>
            <w:r w:rsidRPr="00357143">
              <w:rPr>
                <w:rFonts w:eastAsia="Arial Unicode MS" w:cs="Arial"/>
                <w:i/>
              </w:rPr>
              <w:t>Annc&gt;</w:t>
            </w:r>
          </w:p>
        </w:tc>
        <w:tc>
          <w:tcPr>
            <w:tcW w:w="1083" w:type="dxa"/>
            <w:shd w:val="clear" w:color="auto" w:fill="auto"/>
          </w:tcPr>
          <w:p w:rsidR="00C51280" w:rsidRPr="00357143" w:rsidRDefault="00C51280" w:rsidP="00C51280">
            <w:pPr>
              <w:pStyle w:val="TAL"/>
              <w:jc w:val="center"/>
              <w:rPr>
                <w:rFonts w:eastAsia="Arial Unicode MS" w:cs="Arial"/>
              </w:rPr>
            </w:pPr>
            <w:r w:rsidRPr="00357143">
              <w:rPr>
                <w:rFonts w:eastAsia="Arial Unicode MS" w:cs="Arial"/>
              </w:rPr>
              <w:t>0..</w:t>
            </w:r>
            <w:r>
              <w:rPr>
                <w:rFonts w:eastAsia="Arial Unicode MS" w:cs="Arial"/>
              </w:rPr>
              <w:t>n</w:t>
            </w:r>
          </w:p>
        </w:tc>
        <w:tc>
          <w:tcPr>
            <w:tcW w:w="3888" w:type="dxa"/>
            <w:shd w:val="clear" w:color="auto" w:fill="auto"/>
          </w:tcPr>
          <w:p w:rsidR="00C51280" w:rsidRPr="00357143" w:rsidRDefault="00C51280" w:rsidP="00C51280">
            <w:pPr>
              <w:pStyle w:val="TAL"/>
              <w:rPr>
                <w:rFonts w:eastAsia="Arial Unicode MS" w:cs="Arial"/>
              </w:rPr>
            </w:pPr>
            <w:r w:rsidRPr="00357143">
              <w:rPr>
                <w:rFonts w:eastAsia="Arial Unicode MS" w:cs="Arial"/>
              </w:rPr>
              <w:t>Announced variant of &lt;</w:t>
            </w:r>
            <w:r w:rsidRPr="00037F3A">
              <w:rPr>
                <w:rFonts w:eastAsia="Arial Unicode MS" w:cs="Arial"/>
              </w:rPr>
              <w:t xml:space="preserve">ontologyMappingAlgorithmRepository&gt;. </w:t>
            </w:r>
            <w:r>
              <w:rPr>
                <w:rFonts w:eastAsia="Arial Unicode MS" w:cs="Arial"/>
              </w:rPr>
              <w:t xml:space="preserve">See clause </w:t>
            </w:r>
            <w:r w:rsidRPr="00037F3A">
              <w:rPr>
                <w:rFonts w:eastAsia="Arial Unicode MS" w:cs="Arial"/>
              </w:rPr>
              <w:t>9.6.71</w:t>
            </w:r>
          </w:p>
        </w:tc>
        <w:tc>
          <w:tcPr>
            <w:tcW w:w="1970" w:type="dxa"/>
            <w:shd w:val="clear" w:color="auto" w:fill="auto"/>
          </w:tcPr>
          <w:p w:rsidR="00C51280" w:rsidRPr="00357143" w:rsidRDefault="00C51280" w:rsidP="00C51280">
            <w:pPr>
              <w:pStyle w:val="TAL"/>
              <w:jc w:val="center"/>
              <w:rPr>
                <w:rFonts w:eastAsia="Arial Unicode MS" w:cs="Arial"/>
              </w:rPr>
            </w:pPr>
            <w:r>
              <w:rPr>
                <w:rFonts w:eastAsia="Arial Unicode MS" w:cs="Arial"/>
                <w:i/>
              </w:rPr>
              <w:t>&lt;ontologyMappingAlgorithmRepository</w:t>
            </w:r>
            <w:r w:rsidRPr="00357143">
              <w:rPr>
                <w:rFonts w:eastAsia="Arial Unicode MS" w:cs="Arial"/>
                <w:i/>
              </w:rPr>
              <w:t>Annc&gt;</w:t>
            </w:r>
          </w:p>
        </w:tc>
      </w:tr>
      <w:tr w:rsidR="00C51280" w:rsidRPr="00357143" w:rsidTr="00C51280">
        <w:trPr>
          <w:trHeight w:val="70"/>
          <w:jc w:val="center"/>
        </w:trPr>
        <w:tc>
          <w:tcPr>
            <w:tcW w:w="1455" w:type="dxa"/>
            <w:shd w:val="clear" w:color="auto" w:fill="auto"/>
          </w:tcPr>
          <w:p w:rsidR="00C51280" w:rsidRDefault="00C51280" w:rsidP="00C51280">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c>
          <w:tcPr>
            <w:tcW w:w="1083" w:type="dxa"/>
            <w:shd w:val="clear" w:color="auto" w:fill="auto"/>
          </w:tcPr>
          <w:p w:rsidR="00C51280" w:rsidRDefault="00C51280" w:rsidP="00C51280">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C51280" w:rsidRDefault="00C51280" w:rsidP="00C51280">
            <w:pPr>
              <w:pStyle w:val="TAL"/>
              <w:rPr>
                <w:rFonts w:eastAsia="Arial Unicode MS"/>
                <w:lang w:eastAsia="ko-KR"/>
              </w:rPr>
            </w:pPr>
            <w:r>
              <w:rPr>
                <w:rFonts w:eastAsia="Arial Unicode MS"/>
              </w:rPr>
              <w:t>See clause 9.6.53</w:t>
            </w:r>
          </w:p>
        </w:tc>
        <w:tc>
          <w:tcPr>
            <w:tcW w:w="197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r>
      <w:tr w:rsidR="00C51280" w:rsidRPr="00357143" w:rsidTr="00C51280">
        <w:trPr>
          <w:trHeight w:val="70"/>
          <w:jc w:val="center"/>
        </w:trPr>
        <w:tc>
          <w:tcPr>
            <w:tcW w:w="1455" w:type="dxa"/>
            <w:shd w:val="clear" w:color="auto" w:fill="auto"/>
          </w:tcPr>
          <w:p w:rsidR="00C51280" w:rsidRDefault="00C51280" w:rsidP="00C51280">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c>
          <w:tcPr>
            <w:tcW w:w="1083" w:type="dxa"/>
            <w:shd w:val="clear" w:color="auto" w:fill="auto"/>
          </w:tcPr>
          <w:p w:rsidR="00C51280" w:rsidRDefault="00C51280" w:rsidP="00C51280">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C51280" w:rsidRDefault="00C51280" w:rsidP="00C51280">
            <w:pPr>
              <w:pStyle w:val="TAL"/>
              <w:rPr>
                <w:rFonts w:eastAsia="Arial Unicode MS"/>
                <w:lang w:eastAsia="ko-KR"/>
              </w:rPr>
            </w:pPr>
            <w:r w:rsidRPr="00357143">
              <w:rPr>
                <w:rFonts w:eastAsia="Arial Unicode MS"/>
              </w:rPr>
              <w:t>Announced variant of &lt;</w:t>
            </w:r>
            <w:r w:rsidRPr="002E3D61">
              <w:rPr>
                <w:i/>
              </w:rPr>
              <w:t>semanticMashupJobProfile</w:t>
            </w:r>
            <w:r w:rsidRPr="00357143">
              <w:rPr>
                <w:rFonts w:eastAsia="Arial Unicode MS"/>
                <w:i/>
              </w:rPr>
              <w:t xml:space="preserve">&gt;. </w:t>
            </w:r>
            <w:r w:rsidRPr="00357143">
              <w:rPr>
                <w:rFonts w:eastAsia="Arial Unicode MS"/>
              </w:rPr>
              <w:t>See clause 9.6.</w:t>
            </w:r>
            <w:r>
              <w:rPr>
                <w:rFonts w:eastAsia="Arial Unicode MS"/>
              </w:rPr>
              <w:t>53</w:t>
            </w:r>
          </w:p>
        </w:tc>
        <w:tc>
          <w:tcPr>
            <w:tcW w:w="197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r>
      <w:tr w:rsidR="00C51280" w:rsidRPr="00357143" w:rsidTr="00C51280">
        <w:trPr>
          <w:trHeight w:val="70"/>
          <w:jc w:val="center"/>
        </w:trPr>
        <w:tc>
          <w:tcPr>
            <w:tcW w:w="1455" w:type="dxa"/>
            <w:shd w:val="clear" w:color="auto" w:fill="auto"/>
          </w:tcPr>
          <w:p w:rsidR="00C51280" w:rsidRDefault="00C51280" w:rsidP="00C51280">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C51280" w:rsidRDefault="00C51280" w:rsidP="00C51280">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C51280" w:rsidRDefault="00C51280" w:rsidP="00C51280">
            <w:pPr>
              <w:pStyle w:val="TAL"/>
              <w:rPr>
                <w:rFonts w:eastAsia="Arial Unicode MS"/>
                <w:lang w:eastAsia="ko-KR"/>
              </w:rPr>
            </w:pPr>
            <w:r>
              <w:rPr>
                <w:rFonts w:eastAsia="Arial Unicode MS"/>
              </w:rPr>
              <w:t>See clause 9.6.54</w:t>
            </w:r>
          </w:p>
        </w:tc>
        <w:tc>
          <w:tcPr>
            <w:tcW w:w="197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r>
      <w:tr w:rsidR="00C51280" w:rsidRPr="00357143" w:rsidTr="00C51280">
        <w:trPr>
          <w:trHeight w:val="70"/>
          <w:jc w:val="center"/>
        </w:trPr>
        <w:tc>
          <w:tcPr>
            <w:tcW w:w="1455" w:type="dxa"/>
            <w:shd w:val="clear" w:color="auto" w:fill="auto"/>
          </w:tcPr>
          <w:p w:rsidR="00C51280" w:rsidRDefault="00C51280" w:rsidP="00C51280">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c>
          <w:tcPr>
            <w:tcW w:w="1083" w:type="dxa"/>
            <w:shd w:val="clear" w:color="auto" w:fill="auto"/>
          </w:tcPr>
          <w:p w:rsidR="00C51280" w:rsidRDefault="00C51280" w:rsidP="00C51280">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C51280" w:rsidRDefault="00C51280" w:rsidP="00C51280">
            <w:pPr>
              <w:pStyle w:val="TAL"/>
              <w:rPr>
                <w:rFonts w:eastAsia="Arial Unicode MS"/>
                <w:lang w:eastAsia="ko-KR"/>
              </w:rPr>
            </w:pPr>
            <w:r w:rsidRPr="00357143">
              <w:rPr>
                <w:rFonts w:eastAsia="Arial Unicode MS"/>
              </w:rPr>
              <w:t>Announced variant of &lt;</w:t>
            </w:r>
            <w:r w:rsidRPr="009B421E">
              <w:rPr>
                <w:rFonts w:eastAsia="Arial Unicode MS"/>
                <w:i/>
                <w:lang w:eastAsia="zh-CN"/>
              </w:rPr>
              <w:t>semanticMashupInstance</w:t>
            </w:r>
            <w:r w:rsidRPr="00357143">
              <w:rPr>
                <w:rFonts w:eastAsia="Arial Unicode MS"/>
                <w:i/>
              </w:rPr>
              <w:t xml:space="preserve"> &gt;. </w:t>
            </w:r>
            <w:r w:rsidRPr="00357143">
              <w:rPr>
                <w:rFonts w:eastAsia="Arial Unicode MS"/>
              </w:rPr>
              <w:t>See clause 9.6.</w:t>
            </w:r>
            <w:r>
              <w:rPr>
                <w:rFonts w:eastAsia="Arial Unicode MS"/>
              </w:rPr>
              <w:t>54.</w:t>
            </w:r>
          </w:p>
        </w:tc>
        <w:tc>
          <w:tcPr>
            <w:tcW w:w="1970" w:type="dxa"/>
            <w:shd w:val="clear" w:color="auto" w:fill="auto"/>
          </w:tcPr>
          <w:p w:rsidR="00C51280" w:rsidRDefault="00C51280" w:rsidP="00C51280">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C51280" w:rsidRPr="00357143" w:rsidTr="00C51280">
        <w:trPr>
          <w:trHeight w:val="70"/>
          <w:jc w:val="center"/>
        </w:trPr>
        <w:tc>
          <w:tcPr>
            <w:tcW w:w="1455" w:type="dxa"/>
            <w:shd w:val="clear" w:color="auto" w:fill="auto"/>
          </w:tcPr>
          <w:p w:rsidR="00C51280" w:rsidRDefault="00C51280" w:rsidP="00C51280">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C51280" w:rsidRDefault="00C51280" w:rsidP="00C51280">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C51280" w:rsidRDefault="00C51280" w:rsidP="00C51280">
            <w:pPr>
              <w:pStyle w:val="TAL"/>
              <w:jc w:val="center"/>
              <w:rPr>
                <w:rFonts w:eastAsia="Arial Unicode MS"/>
                <w:lang w:eastAsia="zh-CN"/>
              </w:rPr>
            </w:pPr>
            <w:r w:rsidRPr="00D65E4C">
              <w:rPr>
                <w:rFonts w:eastAsia="Arial Unicode MS"/>
                <w:lang w:eastAsia="zh-CN"/>
              </w:rPr>
              <w:t>0..n</w:t>
            </w:r>
          </w:p>
        </w:tc>
        <w:tc>
          <w:tcPr>
            <w:tcW w:w="3888" w:type="dxa"/>
            <w:shd w:val="clear" w:color="auto" w:fill="auto"/>
          </w:tcPr>
          <w:p w:rsidR="00C51280" w:rsidRPr="00357143" w:rsidRDefault="00C51280" w:rsidP="00C51280">
            <w:pPr>
              <w:pStyle w:val="TAL"/>
              <w:rPr>
                <w:rFonts w:eastAsia="Arial Unicode MS"/>
              </w:rPr>
            </w:pPr>
            <w:r>
              <w:rPr>
                <w:rFonts w:eastAsia="Arial Unicode MS"/>
              </w:rPr>
              <w:t>See clause 9.6.61</w:t>
            </w:r>
          </w:p>
        </w:tc>
        <w:tc>
          <w:tcPr>
            <w:tcW w:w="1970" w:type="dxa"/>
            <w:shd w:val="clear" w:color="auto" w:fill="auto"/>
          </w:tcPr>
          <w:p w:rsidR="00C51280" w:rsidRDefault="00C51280" w:rsidP="00C51280">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actionAnnc</w:t>
            </w:r>
            <w:r w:rsidRPr="00D65E4C">
              <w:rPr>
                <w:rFonts w:eastAsia="Arial Unicode MS"/>
                <w:i/>
                <w:lang w:eastAsia="zh-CN"/>
              </w:rPr>
              <w:t>&gt;</w:t>
            </w:r>
          </w:p>
        </w:tc>
      </w:tr>
      <w:tr w:rsidR="00C51280" w:rsidRPr="00357143" w:rsidTr="00C51280">
        <w:trPr>
          <w:trHeight w:val="70"/>
          <w:jc w:val="center"/>
        </w:trPr>
        <w:tc>
          <w:tcPr>
            <w:tcW w:w="1455" w:type="dxa"/>
            <w:shd w:val="clear" w:color="auto" w:fill="auto"/>
          </w:tcPr>
          <w:p w:rsidR="00C51280" w:rsidRPr="00D65E4C" w:rsidRDefault="00C51280" w:rsidP="00C51280">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C51280" w:rsidRPr="00D65E4C" w:rsidRDefault="00C51280" w:rsidP="00C51280">
            <w:pPr>
              <w:pStyle w:val="TAL"/>
              <w:jc w:val="center"/>
              <w:rPr>
                <w:rFonts w:eastAsia="Arial Unicode MS"/>
                <w:i/>
                <w:lang w:eastAsia="zh-CN"/>
              </w:rPr>
            </w:pPr>
            <w:r w:rsidRPr="00AC47A0">
              <w:rPr>
                <w:i/>
                <w:lang w:val="en-US" w:eastAsia="ja-JP"/>
              </w:rPr>
              <w:t>&lt;e2eQosSession&gt;</w:t>
            </w:r>
          </w:p>
        </w:tc>
        <w:tc>
          <w:tcPr>
            <w:tcW w:w="1083" w:type="dxa"/>
            <w:shd w:val="clear" w:color="auto" w:fill="auto"/>
          </w:tcPr>
          <w:p w:rsidR="00C51280" w:rsidRPr="00D65E4C" w:rsidRDefault="00C51280" w:rsidP="00C51280">
            <w:pPr>
              <w:pStyle w:val="TAL"/>
              <w:jc w:val="center"/>
              <w:rPr>
                <w:rFonts w:eastAsia="Arial Unicode MS"/>
                <w:lang w:eastAsia="zh-CN"/>
              </w:rPr>
            </w:pPr>
            <w:r>
              <w:rPr>
                <w:rFonts w:eastAsia="Arial Unicode MS" w:hint="eastAsia"/>
                <w:lang w:eastAsia="zh-CN"/>
              </w:rPr>
              <w:t>0..1</w:t>
            </w:r>
          </w:p>
        </w:tc>
        <w:tc>
          <w:tcPr>
            <w:tcW w:w="3888" w:type="dxa"/>
            <w:shd w:val="clear" w:color="auto" w:fill="auto"/>
          </w:tcPr>
          <w:p w:rsidR="00C51280" w:rsidRDefault="00C51280" w:rsidP="00C51280">
            <w:pPr>
              <w:pStyle w:val="TAL"/>
              <w:rPr>
                <w:rFonts w:eastAsia="Arial Unicode MS"/>
              </w:rPr>
            </w:pPr>
            <w:r>
              <w:rPr>
                <w:rFonts w:eastAsia="Arial Unicode MS"/>
              </w:rPr>
              <w:t xml:space="preserve">See clause </w:t>
            </w:r>
            <w:r w:rsidRPr="003E7230">
              <w:rPr>
                <w:rFonts w:eastAsia="Arial Unicode MS"/>
              </w:rPr>
              <w:t>9.6.63</w:t>
            </w:r>
          </w:p>
        </w:tc>
        <w:tc>
          <w:tcPr>
            <w:tcW w:w="1970" w:type="dxa"/>
            <w:shd w:val="clear" w:color="auto" w:fill="auto"/>
          </w:tcPr>
          <w:p w:rsidR="00C51280" w:rsidRPr="00D65E4C" w:rsidRDefault="00C51280" w:rsidP="00C51280">
            <w:pPr>
              <w:pStyle w:val="TAL"/>
              <w:jc w:val="center"/>
              <w:rPr>
                <w:rFonts w:eastAsia="Arial Unicode MS"/>
                <w:i/>
                <w:lang w:eastAsia="zh-CN"/>
              </w:rPr>
            </w:pPr>
            <w:r w:rsidRPr="003A5E69">
              <w:rPr>
                <w:lang w:val="en-US" w:eastAsia="ja-JP"/>
              </w:rPr>
              <w:t>&lt;</w:t>
            </w:r>
            <w:r w:rsidRPr="005160E3">
              <w:rPr>
                <w:i/>
                <w:lang w:val="en-US" w:eastAsia="ja-JP"/>
              </w:rPr>
              <w:t>e2eQosSession</w:t>
            </w:r>
            <w:r w:rsidRPr="003A5E69">
              <w:rPr>
                <w:lang w:val="en-US" w:eastAsia="ja-JP"/>
              </w:rPr>
              <w:t>&gt;</w:t>
            </w:r>
          </w:p>
        </w:tc>
      </w:tr>
      <w:tr w:rsidR="00C51280" w:rsidRPr="00357143" w:rsidTr="00C51280">
        <w:trPr>
          <w:trHeight w:val="70"/>
          <w:jc w:val="center"/>
        </w:trPr>
        <w:tc>
          <w:tcPr>
            <w:tcW w:w="1455" w:type="dxa"/>
            <w:shd w:val="clear" w:color="auto" w:fill="auto"/>
          </w:tcPr>
          <w:p w:rsidR="00C51280" w:rsidRPr="00D65E4C" w:rsidRDefault="00C51280" w:rsidP="00C51280">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C51280" w:rsidRPr="00AC47A0" w:rsidRDefault="00C51280" w:rsidP="00C51280">
            <w:pPr>
              <w:pStyle w:val="TAL"/>
              <w:jc w:val="center"/>
              <w:rPr>
                <w:i/>
                <w:lang w:val="en-US" w:eastAsia="ja-JP"/>
              </w:rPr>
            </w:pPr>
            <w:r w:rsidRPr="00AC47A0">
              <w:rPr>
                <w:i/>
                <w:lang w:val="en-US" w:eastAsia="ja-JP"/>
              </w:rPr>
              <w:t>&lt;</w:t>
            </w:r>
            <w:r w:rsidRPr="006113EB">
              <w:rPr>
                <w:i/>
                <w:lang w:val="en-US" w:eastAsia="ja-JP"/>
              </w:rPr>
              <w:t>nwMonitoringReq</w:t>
            </w:r>
            <w:r w:rsidRPr="00AC47A0">
              <w:rPr>
                <w:i/>
                <w:lang w:val="en-US" w:eastAsia="ja-JP"/>
              </w:rPr>
              <w:t>&gt;</w:t>
            </w:r>
          </w:p>
        </w:tc>
        <w:tc>
          <w:tcPr>
            <w:tcW w:w="1083" w:type="dxa"/>
            <w:shd w:val="clear" w:color="auto" w:fill="auto"/>
          </w:tcPr>
          <w:p w:rsidR="00C51280" w:rsidRDefault="00C51280" w:rsidP="00C51280">
            <w:pPr>
              <w:pStyle w:val="TAL"/>
              <w:jc w:val="center"/>
              <w:rPr>
                <w:rFonts w:eastAsia="Arial Unicode MS"/>
                <w:lang w:eastAsia="zh-CN"/>
              </w:rPr>
            </w:pPr>
            <w:r>
              <w:rPr>
                <w:rFonts w:eastAsia="Arial Unicode MS" w:hint="eastAsia"/>
                <w:lang w:eastAsia="zh-CN"/>
              </w:rPr>
              <w:t>0..</w:t>
            </w:r>
            <w:r>
              <w:rPr>
                <w:rFonts w:eastAsia="Arial Unicode MS"/>
                <w:lang w:eastAsia="zh-CN"/>
              </w:rPr>
              <w:t>n</w:t>
            </w:r>
          </w:p>
        </w:tc>
        <w:tc>
          <w:tcPr>
            <w:tcW w:w="3888" w:type="dxa"/>
            <w:shd w:val="clear" w:color="auto" w:fill="auto"/>
          </w:tcPr>
          <w:p w:rsidR="00C51280" w:rsidRDefault="00C51280" w:rsidP="00C51280">
            <w:pPr>
              <w:pStyle w:val="TAL"/>
              <w:rPr>
                <w:rFonts w:eastAsia="Arial Unicode MS"/>
              </w:rPr>
            </w:pPr>
            <w:r>
              <w:rPr>
                <w:rFonts w:eastAsia="Arial Unicode MS"/>
              </w:rPr>
              <w:t xml:space="preserve">See clause </w:t>
            </w:r>
            <w:r w:rsidRPr="003E7230">
              <w:rPr>
                <w:rFonts w:eastAsia="Arial Unicode MS"/>
              </w:rPr>
              <w:t>9.6</w:t>
            </w:r>
            <w:r w:rsidRPr="006C3E57">
              <w:rPr>
                <w:rFonts w:eastAsia="Arial Unicode MS"/>
              </w:rPr>
              <w:t>.64</w:t>
            </w:r>
          </w:p>
        </w:tc>
        <w:tc>
          <w:tcPr>
            <w:tcW w:w="1970" w:type="dxa"/>
            <w:shd w:val="clear" w:color="auto" w:fill="auto"/>
          </w:tcPr>
          <w:p w:rsidR="00C51280" w:rsidRPr="003A5E69" w:rsidRDefault="00C51280" w:rsidP="00C51280">
            <w:pPr>
              <w:pStyle w:val="TAL"/>
              <w:jc w:val="center"/>
              <w:rPr>
                <w:lang w:val="en-US" w:eastAsia="ja-JP"/>
              </w:rPr>
            </w:pPr>
            <w:r w:rsidRPr="00AC47A0">
              <w:rPr>
                <w:i/>
                <w:lang w:val="en-US" w:eastAsia="ja-JP"/>
              </w:rPr>
              <w:t>&lt;</w:t>
            </w:r>
            <w:r w:rsidRPr="006113EB">
              <w:rPr>
                <w:i/>
                <w:lang w:val="en-US" w:eastAsia="ja-JP"/>
              </w:rPr>
              <w:t>nwMonitoringReq</w:t>
            </w:r>
            <w:r w:rsidRPr="00AC47A0">
              <w:rPr>
                <w:i/>
                <w:lang w:val="en-US" w:eastAsia="ja-JP"/>
              </w:rPr>
              <w:t>&gt;</w:t>
            </w:r>
          </w:p>
        </w:tc>
      </w:tr>
      <w:tr w:rsidR="00C51280" w:rsidRPr="00357143" w:rsidTr="00C51280">
        <w:trPr>
          <w:trHeight w:val="70"/>
          <w:jc w:val="center"/>
        </w:trPr>
        <w:tc>
          <w:tcPr>
            <w:tcW w:w="1455" w:type="dxa"/>
            <w:shd w:val="clear" w:color="auto" w:fill="auto"/>
          </w:tcPr>
          <w:p w:rsidR="00C51280" w:rsidRPr="00D65E4C" w:rsidRDefault="00C51280" w:rsidP="00C51280">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C51280" w:rsidRPr="00AC47A0" w:rsidRDefault="00C51280" w:rsidP="00C51280">
            <w:pPr>
              <w:pStyle w:val="TAL"/>
              <w:jc w:val="center"/>
              <w:rPr>
                <w:i/>
                <w:lang w:val="en-US" w:eastAsia="ja-JP"/>
              </w:rPr>
            </w:pPr>
            <w:r>
              <w:rPr>
                <w:lang w:val="en-US" w:eastAsia="ja-JP"/>
              </w:rPr>
              <w:t>&lt;</w:t>
            </w:r>
            <w:r>
              <w:rPr>
                <w:i/>
                <w:lang w:val="en-US" w:eastAsia="ja-JP"/>
              </w:rPr>
              <w:t>softwareCampaign</w:t>
            </w:r>
            <w:r>
              <w:rPr>
                <w:lang w:val="en-US" w:eastAsia="ja-JP"/>
              </w:rPr>
              <w:t>&gt;</w:t>
            </w:r>
          </w:p>
        </w:tc>
        <w:tc>
          <w:tcPr>
            <w:tcW w:w="1083" w:type="dxa"/>
            <w:shd w:val="clear" w:color="auto" w:fill="auto"/>
          </w:tcPr>
          <w:p w:rsidR="00C51280" w:rsidRDefault="00C51280" w:rsidP="00C51280">
            <w:pPr>
              <w:pStyle w:val="TAL"/>
              <w:jc w:val="center"/>
              <w:rPr>
                <w:rFonts w:eastAsia="Arial Unicode MS"/>
                <w:lang w:eastAsia="zh-CN"/>
              </w:rPr>
            </w:pPr>
            <w:r>
              <w:rPr>
                <w:rFonts w:eastAsia="Arial Unicode MS" w:hint="eastAsia"/>
                <w:lang w:eastAsia="zh-CN"/>
              </w:rPr>
              <w:t>0..</w:t>
            </w:r>
            <w:r>
              <w:rPr>
                <w:rFonts w:eastAsia="Arial Unicode MS"/>
                <w:lang w:eastAsia="zh-CN"/>
              </w:rPr>
              <w:t>n</w:t>
            </w:r>
          </w:p>
        </w:tc>
        <w:tc>
          <w:tcPr>
            <w:tcW w:w="3888" w:type="dxa"/>
            <w:shd w:val="clear" w:color="auto" w:fill="auto"/>
          </w:tcPr>
          <w:p w:rsidR="00C51280" w:rsidRDefault="00C51280" w:rsidP="00C51280">
            <w:pPr>
              <w:pStyle w:val="TAL"/>
              <w:rPr>
                <w:rFonts w:eastAsia="Arial Unicode MS"/>
              </w:rPr>
            </w:pPr>
            <w:r>
              <w:rPr>
                <w:rFonts w:eastAsia="Arial Unicode MS"/>
              </w:rPr>
              <w:t xml:space="preserve">See </w:t>
            </w:r>
            <w:r w:rsidRPr="00C3221E">
              <w:rPr>
                <w:rFonts w:eastAsia="Arial Unicode MS"/>
              </w:rPr>
              <w:t>clause 9.6.</w:t>
            </w:r>
            <w:r>
              <w:rPr>
                <w:rFonts w:eastAsia="Arial Unicode MS"/>
              </w:rPr>
              <w:t>76</w:t>
            </w:r>
          </w:p>
        </w:tc>
        <w:tc>
          <w:tcPr>
            <w:tcW w:w="1970" w:type="dxa"/>
            <w:shd w:val="clear" w:color="auto" w:fill="auto"/>
          </w:tcPr>
          <w:p w:rsidR="00C51280" w:rsidRPr="00AC47A0" w:rsidRDefault="00C51280" w:rsidP="00C51280">
            <w:pPr>
              <w:pStyle w:val="TAL"/>
              <w:jc w:val="center"/>
              <w:rPr>
                <w:i/>
                <w:lang w:val="en-US" w:eastAsia="ja-JP"/>
              </w:rPr>
            </w:pPr>
            <w:r w:rsidRPr="003A5E69">
              <w:rPr>
                <w:lang w:val="en-US" w:eastAsia="ja-JP"/>
              </w:rPr>
              <w:t>&lt;</w:t>
            </w:r>
            <w:r>
              <w:rPr>
                <w:i/>
                <w:lang w:val="en-US" w:eastAsia="ja-JP"/>
              </w:rPr>
              <w:t>softwareCampaignAnnc</w:t>
            </w:r>
            <w:r w:rsidRPr="003A5E69">
              <w:rPr>
                <w:lang w:val="en-US" w:eastAsia="ja-JP"/>
              </w:rPr>
              <w:t>&gt;</w:t>
            </w:r>
          </w:p>
        </w:tc>
      </w:tr>
    </w:tbl>
    <w:p w:rsidR="00C51280" w:rsidRPr="00357143" w:rsidRDefault="00C51280" w:rsidP="00C51280"/>
    <w:p w:rsidR="00C51280" w:rsidRPr="00357143" w:rsidRDefault="00C51280" w:rsidP="00C51280"/>
    <w:p w:rsidR="00C51280" w:rsidRPr="00357143" w:rsidRDefault="00C51280" w:rsidP="00C51280">
      <w:pPr>
        <w:keepNext/>
        <w:keepLines/>
      </w:pPr>
      <w:r w:rsidRPr="00357143">
        <w:t>The &lt;remoteCSE&gt; resource shall contain the attributes specified in table 9.6.4-</w:t>
      </w:r>
      <w:r w:rsidRPr="00357143">
        <w:rPr>
          <w:rFonts w:eastAsia="SimSun" w:hint="eastAsia"/>
          <w:lang w:eastAsia="zh-CN"/>
        </w:rPr>
        <w:t>2</w:t>
      </w:r>
      <w:r w:rsidRPr="00357143">
        <w:t>.</w:t>
      </w:r>
    </w:p>
    <w:p w:rsidR="00C51280" w:rsidRPr="00357143" w:rsidRDefault="00C51280" w:rsidP="00C51280">
      <w:pPr>
        <w:pStyle w:val="TH"/>
      </w:pPr>
      <w:r w:rsidRPr="00357143">
        <w:t>Table 9.6.4-</w:t>
      </w:r>
      <w:r w:rsidRPr="00357143">
        <w:rPr>
          <w:rFonts w:eastAsia="SimSun" w:hint="eastAsia"/>
          <w:lang w:eastAsia="zh-CN"/>
        </w:rPr>
        <w:t>2</w:t>
      </w:r>
      <w:r w:rsidRPr="00357143">
        <w:t xml:space="preserve">: Attributes of </w:t>
      </w:r>
      <w:r w:rsidRPr="00357143">
        <w:rPr>
          <w:i/>
        </w:rPr>
        <w:t>&lt;remoteCSE&gt;</w:t>
      </w:r>
      <w:r w:rsidRPr="00357143">
        <w:t xml:space="preserve"> resource</w:t>
      </w: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71"/>
        <w:gridCol w:w="1904"/>
      </w:tblGrid>
      <w:tr w:rsidR="00C51280" w:rsidRPr="00357143" w:rsidTr="00C51280">
        <w:trPr>
          <w:tblHeader/>
          <w:jc w:val="center"/>
        </w:trPr>
        <w:tc>
          <w:tcPr>
            <w:tcW w:w="2304" w:type="dxa"/>
            <w:shd w:val="clear" w:color="auto" w:fill="DDDDDD"/>
            <w:vAlign w:val="center"/>
          </w:tcPr>
          <w:p w:rsidR="00C51280" w:rsidRPr="00357143" w:rsidRDefault="00C51280" w:rsidP="00C51280">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1077" w:type="dxa"/>
            <w:shd w:val="clear" w:color="auto" w:fill="DDDDDD"/>
            <w:vAlign w:val="center"/>
          </w:tcPr>
          <w:p w:rsidR="00C51280" w:rsidRPr="00357143" w:rsidRDefault="00C51280" w:rsidP="00C51280">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C51280" w:rsidRPr="00357143" w:rsidRDefault="00C51280" w:rsidP="00C51280">
            <w:pPr>
              <w:pStyle w:val="TAH"/>
              <w:keepNext w:val="0"/>
              <w:keepLines w:val="0"/>
              <w:rPr>
                <w:rFonts w:eastAsia="Arial Unicode MS"/>
              </w:rPr>
            </w:pPr>
            <w:r w:rsidRPr="00357143">
              <w:rPr>
                <w:rFonts w:eastAsia="Arial Unicode MS"/>
              </w:rPr>
              <w:t>RW/</w:t>
            </w:r>
          </w:p>
          <w:p w:rsidR="00C51280" w:rsidRPr="00357143" w:rsidRDefault="00C51280" w:rsidP="00C51280">
            <w:pPr>
              <w:pStyle w:val="TAH"/>
              <w:keepNext w:val="0"/>
              <w:keepLines w:val="0"/>
              <w:rPr>
                <w:rFonts w:eastAsia="Arial Unicode MS"/>
              </w:rPr>
            </w:pPr>
            <w:r w:rsidRPr="00357143">
              <w:rPr>
                <w:rFonts w:eastAsia="Arial Unicode MS"/>
              </w:rPr>
              <w:t>RO/</w:t>
            </w:r>
          </w:p>
          <w:p w:rsidR="00C51280" w:rsidRPr="00357143" w:rsidRDefault="00C51280" w:rsidP="00C51280">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C51280" w:rsidRPr="00357143" w:rsidRDefault="00C51280" w:rsidP="00C51280">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C51280" w:rsidRPr="00357143" w:rsidRDefault="00C51280" w:rsidP="00C51280">
            <w:pPr>
              <w:pStyle w:val="TAH"/>
              <w:keepNext w:val="0"/>
              <w:keepLines w:val="0"/>
              <w:rPr>
                <w:rFonts w:eastAsia="Arial Unicode MS"/>
              </w:rPr>
            </w:pPr>
            <w:r w:rsidRPr="00357143">
              <w:rPr>
                <w:rFonts w:eastAsia="Arial Unicode MS"/>
                <w:i/>
              </w:rPr>
              <w:t>&lt;remoteCSEAnnc&gt;</w:t>
            </w:r>
            <w:r w:rsidRPr="00357143">
              <w:rPr>
                <w:rFonts w:eastAsia="Arial Unicode MS"/>
              </w:rPr>
              <w:t xml:space="preserve"> Attributes</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resourceType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i/>
              </w:rPr>
            </w:pPr>
            <w:r w:rsidRPr="00357143">
              <w:rPr>
                <w:rFonts w:eastAsia="Arial Unicode MS" w:hint="eastAsia"/>
                <w:i/>
                <w:lang w:eastAsia="ko-KR"/>
              </w:rPr>
              <w:t>resourceID</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zh-CN"/>
              </w:rPr>
            </w:pPr>
            <w:r w:rsidRPr="00357143">
              <w:rPr>
                <w:rFonts w:eastAsia="Arial Unicode MS" w:hint="eastAsia"/>
                <w:lang w:eastAsia="zh-CN"/>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i/>
                <w:lang w:eastAsia="ko-KR"/>
              </w:rPr>
            </w:pPr>
            <w:r w:rsidRPr="00357143">
              <w:rPr>
                <w:rFonts w:eastAsia="Arial Unicode MS"/>
                <w:i/>
              </w:rPr>
              <w:t>resourceName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zh-CN"/>
              </w:rPr>
            </w:pPr>
            <w:r w:rsidRPr="00357143">
              <w:rPr>
                <w:rFonts w:eastAsia="Arial Unicode MS" w:hint="eastAsia"/>
                <w:lang w:eastAsia="zh-CN"/>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i/>
              </w:rPr>
            </w:pPr>
            <w:r w:rsidRPr="00357143">
              <w:rPr>
                <w:rFonts w:eastAsia="Arial Unicode MS"/>
                <w:i/>
              </w:rPr>
              <w:t>parentID</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expirationTime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MA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MA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MA</w:t>
            </w:r>
          </w:p>
        </w:tc>
      </w:tr>
      <w:tr w:rsidR="00C51280" w:rsidRPr="00357143" w:rsidTr="00C51280">
        <w:trPr>
          <w:jc w:val="center"/>
        </w:trPr>
        <w:tc>
          <w:tcPr>
            <w:tcW w:w="2304"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i/>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i/>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NA</w:t>
            </w:r>
          </w:p>
        </w:tc>
      </w:tr>
      <w:tr w:rsidR="00C51280" w:rsidRPr="00357143" w:rsidTr="00C51280">
        <w:trPr>
          <w:jc w:val="center"/>
        </w:trPr>
        <w:tc>
          <w:tcPr>
            <w:tcW w:w="2304"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i/>
                <w:lang w:eastAsia="ko-KR"/>
              </w:rPr>
            </w:pPr>
            <w:r>
              <w:rPr>
                <w:rFonts w:eastAsia="Arial Unicode MS"/>
                <w:i/>
              </w:rPr>
              <w:t>announceSyncType</w:t>
            </w:r>
          </w:p>
        </w:tc>
        <w:tc>
          <w:tcPr>
            <w:tcW w:w="1077"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Pr>
                <w:rFonts w:eastAsia="Arial Unicode MS"/>
              </w:rPr>
              <w:t>0..1</w:t>
            </w:r>
          </w:p>
        </w:tc>
        <w:tc>
          <w:tcPr>
            <w:tcW w:w="1008"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Pr>
                <w:rFonts w:eastAsia="Arial Unicode MS"/>
              </w:rPr>
              <w:t>RW</w:t>
            </w:r>
          </w:p>
        </w:tc>
        <w:tc>
          <w:tcPr>
            <w:tcW w:w="3471"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rPr>
            </w:pPr>
            <w:r>
              <w:rPr>
                <w:rFonts w:eastAsia="Arial Unicode MS"/>
              </w:rPr>
              <w:t>See clause 9.6.1.3.</w:t>
            </w:r>
          </w:p>
        </w:tc>
        <w:tc>
          <w:tcPr>
            <w:tcW w:w="1904"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Pr>
                <w:rFonts w:eastAsia="Arial Unicode MS"/>
              </w:rPr>
              <w:t>MA</w:t>
            </w:r>
          </w:p>
        </w:tc>
      </w:tr>
      <w:tr w:rsidR="00C51280" w:rsidRPr="00357143" w:rsidTr="00C51280">
        <w:trPr>
          <w:jc w:val="center"/>
        </w:trPr>
        <w:tc>
          <w:tcPr>
            <w:tcW w:w="2304"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OA</w:t>
            </w:r>
          </w:p>
        </w:tc>
      </w:tr>
      <w:tr w:rsidR="00C51280" w:rsidRPr="00357143" w:rsidTr="00C51280">
        <w:trPr>
          <w:jc w:val="center"/>
        </w:trPr>
        <w:tc>
          <w:tcPr>
            <w:tcW w:w="2304"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A8470B">
              <w:rPr>
                <w:rFonts w:eastAsia="Arial Unicode MS" w:cs="Arial"/>
                <w:szCs w:val="18"/>
                <w:lang w:eastAsia="ko-KR"/>
              </w:rPr>
              <w:t>0..1</w:t>
            </w:r>
          </w:p>
        </w:tc>
        <w:tc>
          <w:tcPr>
            <w:tcW w:w="1008"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A8470B">
              <w:rPr>
                <w:rFonts w:eastAsia="Arial Unicode MS" w:cs="Arial"/>
                <w:szCs w:val="18"/>
                <w:lang w:eastAsia="ko-KR"/>
              </w:rPr>
              <w:t>RW</w:t>
            </w:r>
          </w:p>
        </w:tc>
        <w:tc>
          <w:tcPr>
            <w:tcW w:w="3471" w:type="dxa"/>
            <w:tcBorders>
              <w:bottom w:val="single" w:sz="4" w:space="0" w:color="000000"/>
            </w:tcBorders>
            <w:shd w:val="clear" w:color="auto" w:fill="auto"/>
          </w:tcPr>
          <w:p w:rsidR="00C51280" w:rsidRPr="00357143" w:rsidRDefault="00C51280" w:rsidP="00C51280">
            <w:pPr>
              <w:pStyle w:val="TAL"/>
              <w:keepNext w:val="0"/>
              <w:keepLines w:val="0"/>
              <w:rPr>
                <w:rFonts w:eastAsia="Arial Unicode MS"/>
              </w:rPr>
            </w:pPr>
            <w:r w:rsidRPr="00A8470B">
              <w:rPr>
                <w:rFonts w:eastAsia="Arial Unicode MS" w:cs="Arial"/>
              </w:rPr>
              <w:t>See clause 9.6.1.3.</w:t>
            </w:r>
          </w:p>
        </w:tc>
        <w:tc>
          <w:tcPr>
            <w:tcW w:w="1904" w:type="dxa"/>
            <w:tcBorders>
              <w:bottom w:val="single" w:sz="4" w:space="0" w:color="000000"/>
            </w:tcBorders>
            <w:shd w:val="clear" w:color="auto" w:fill="auto"/>
          </w:tcPr>
          <w:p w:rsidR="00C51280" w:rsidRPr="00357143" w:rsidRDefault="00C51280" w:rsidP="00C51280">
            <w:pPr>
              <w:pStyle w:val="TAL"/>
              <w:keepNext w:val="0"/>
              <w:keepLines w:val="0"/>
              <w:jc w:val="center"/>
              <w:rPr>
                <w:rFonts w:eastAsia="Arial Unicode MS"/>
                <w:lang w:eastAsia="ko-KR"/>
              </w:rPr>
            </w:pPr>
            <w:r w:rsidRPr="00A8470B">
              <w:rPr>
                <w:rFonts w:eastAsia="Arial Unicode MS" w:cs="Arial"/>
                <w:szCs w:val="18"/>
                <w:lang w:eastAsia="ko-KR"/>
              </w:rPr>
              <w:t>OA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i/>
                <w:lang w:eastAsia="zh-CN"/>
              </w:rPr>
            </w:pPr>
            <w:r>
              <w:rPr>
                <w:rFonts w:eastAsia="Arial Unicode MS" w:cs="Arial"/>
                <w:i/>
                <w:szCs w:val="18"/>
                <w:lang w:eastAsia="ko-KR"/>
              </w:rPr>
              <w:t>holder</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lang w:eastAsia="zh-CN"/>
              </w:rPr>
            </w:pPr>
            <w:r>
              <w:rPr>
                <w:rFonts w:eastAsia="Arial Unicode MS" w:cs="Arial"/>
                <w:szCs w:val="18"/>
                <w:lang w:eastAsia="ko-KR"/>
              </w:rPr>
              <w:t>0..1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rPr>
            </w:pPr>
            <w:r>
              <w:rPr>
                <w:rFonts w:eastAsia="Arial Unicode MS" w:cs="Arial"/>
                <w:szCs w:val="18"/>
                <w:lang w:eastAsia="ko-KR"/>
              </w:rPr>
              <w:t>RW</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lang w:eastAsia="zh-CN"/>
              </w:rPr>
            </w:pPr>
            <w:r>
              <w:rPr>
                <w:rFonts w:eastAsia="Arial Unicode MS" w:cs="Arial"/>
              </w:rPr>
              <w:t>See clause 9.6.1.3</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ko-KR"/>
              </w:rPr>
            </w:pPr>
            <w:r>
              <w:rPr>
                <w:rFonts w:eastAsia="Arial Unicode MS" w:cs="Arial"/>
                <w:szCs w:val="18"/>
                <w:lang w:eastAsia="ko-KR"/>
              </w:rPr>
              <w:t>NA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C51280" w:rsidRPr="00357143" w:rsidRDefault="00C51280" w:rsidP="00C51280">
            <w:pPr>
              <w:pStyle w:val="TB1"/>
              <w:keepNext w:val="0"/>
              <w:keepLines w:val="0"/>
              <w:tabs>
                <w:tab w:val="clear" w:pos="720"/>
                <w:tab w:val="left" w:pos="651"/>
              </w:tabs>
              <w:ind w:left="651"/>
              <w:rPr>
                <w:lang w:eastAsia="zh-CN"/>
              </w:rPr>
            </w:pPr>
            <w:r w:rsidRPr="00357143">
              <w:rPr>
                <w:lang w:eastAsia="zh-CN"/>
              </w:rPr>
              <w:t>Mandatory for an IN-CSE, hence multiplicity (1).</w:t>
            </w:r>
          </w:p>
          <w:p w:rsidR="00C51280" w:rsidRPr="00357143" w:rsidRDefault="00C51280" w:rsidP="00C51280">
            <w:pPr>
              <w:pStyle w:val="TB1"/>
              <w:keepNext w:val="0"/>
              <w:keepLines w:val="0"/>
              <w:tabs>
                <w:tab w:val="clear" w:pos="720"/>
                <w:tab w:val="left" w:pos="651"/>
              </w:tabs>
              <w:ind w:left="651"/>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zh-CN"/>
              </w:rPr>
            </w:pPr>
            <w:r w:rsidRPr="00357143">
              <w:rPr>
                <w:rFonts w:eastAsia="Arial Unicode MS"/>
                <w:lang w:eastAsia="ko-KR"/>
              </w:rPr>
              <w:t>OA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lang w:eastAsia="zh-CN"/>
              </w:rPr>
              <w:t>pointOfAccess</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lang w:eastAsia="zh-CN"/>
              </w:rPr>
            </w:pPr>
            <w:r w:rsidRPr="00357143">
              <w:rPr>
                <w:rFonts w:eastAsia="Arial Unicode MS"/>
                <w:lang w:eastAsia="zh-CN"/>
              </w:rPr>
              <w:t>For request-reachable remote CSE it represents the list of physical addresses to be used to connect to it (e.g. IP address, FQDN).</w:t>
            </w:r>
          </w:p>
          <w:p w:rsidR="00C51280" w:rsidRPr="00357143" w:rsidRDefault="00C51280" w:rsidP="00C51280">
            <w:pPr>
              <w:pStyle w:val="TAL"/>
              <w:keepNext w:val="0"/>
              <w:keepLines w:val="0"/>
              <w:rPr>
                <w:rFonts w:eastAsia="Arial Unicode MS"/>
                <w:lang w:eastAsia="zh-CN"/>
              </w:rPr>
            </w:pPr>
          </w:p>
          <w:p w:rsidR="00C51280" w:rsidRPr="00357143" w:rsidRDefault="00C51280" w:rsidP="00C51280">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&lt;pollingChannel&gt; resource does </w:t>
            </w:r>
            <w:r w:rsidRPr="00357143">
              <w:rPr>
                <w:rFonts w:eastAsia="Arial Unicode MS"/>
                <w:lang w:eastAsia="zh-CN"/>
              </w:rPr>
              <w:t xml:space="preserve">exist, the CSE should use </w:t>
            </w:r>
            <w:r w:rsidRPr="00357143">
              <w:rPr>
                <w:rFonts w:eastAsia="Arial Unicode MS"/>
                <w:i/>
                <w:lang w:eastAsia="zh-CN"/>
              </w:rPr>
              <w:t xml:space="preserve">&lt;pollingChannel&gt; </w:t>
            </w:r>
            <w:r w:rsidRPr="00357143">
              <w:rPr>
                <w:rFonts w:eastAsia="Arial Unicode MS"/>
                <w:lang w:eastAsia="zh-CN"/>
              </w:rPr>
              <w:t>resource. Then the Hosting CSE can forward a request to the CSE without using the PoA</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zh-CN"/>
              </w:rPr>
            </w:pPr>
            <w:r w:rsidRPr="00357143">
              <w:rPr>
                <w:rFonts w:eastAsia="Arial Unicode MS"/>
                <w:lang w:eastAsia="ko-KR"/>
              </w:rPr>
              <w:t>OA</w:t>
            </w:r>
          </w:p>
        </w:tc>
      </w:tr>
      <w:tr w:rsidR="00C51280" w:rsidRPr="00357143" w:rsidTr="00C51280">
        <w:trPr>
          <w:jc w:val="center"/>
        </w:trPr>
        <w:tc>
          <w:tcPr>
            <w:tcW w:w="2304" w:type="dxa"/>
            <w:tcBorders>
              <w:bottom w:val="single" w:sz="4" w:space="0" w:color="000000"/>
            </w:tcBorders>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lang w:eastAsia="zh-CN"/>
              </w:rPr>
              <w:t>CSEBase</w:t>
            </w:r>
          </w:p>
        </w:tc>
        <w:tc>
          <w:tcPr>
            <w:tcW w:w="1077"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C51280" w:rsidRPr="00357143" w:rsidRDefault="00C51280" w:rsidP="00C51280">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1904" w:type="dxa"/>
            <w:tcBorders>
              <w:bottom w:val="single" w:sz="4" w:space="0" w:color="000000"/>
            </w:tcBorders>
          </w:tcPr>
          <w:p w:rsidR="00C51280" w:rsidRPr="00357143" w:rsidRDefault="00C51280" w:rsidP="00C51280">
            <w:pPr>
              <w:pStyle w:val="TAL"/>
              <w:keepNext w:val="0"/>
              <w:keepLines w:val="0"/>
              <w:jc w:val="center"/>
              <w:rPr>
                <w:rFonts w:eastAsia="Arial Unicode MS"/>
                <w:lang w:eastAsia="zh-CN"/>
              </w:rPr>
            </w:pPr>
            <w:r w:rsidRPr="00357143">
              <w:rPr>
                <w:rFonts w:eastAsia="Arial Unicode MS"/>
                <w:lang w:eastAsia="ko-KR"/>
              </w:rPr>
              <w:t>OA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cs="Arial"/>
                <w:i/>
                <w:szCs w:val="18"/>
                <w:u w:val="single"/>
              </w:rPr>
            </w:pPr>
            <w:r w:rsidRPr="00357143">
              <w:rPr>
                <w:rFonts w:eastAsia="Arial Unicode MS"/>
                <w:i/>
              </w:rPr>
              <w:t>CSE-ID</w:t>
            </w:r>
          </w:p>
        </w:tc>
        <w:tc>
          <w:tcPr>
            <w:tcW w:w="1077" w:type="dxa"/>
          </w:tcPr>
          <w:p w:rsidR="00C51280" w:rsidRPr="00357143" w:rsidRDefault="00C51280" w:rsidP="00C51280">
            <w:pPr>
              <w:pStyle w:val="TAC"/>
              <w:keepNext w:val="0"/>
              <w:keepLines w:val="0"/>
              <w:rPr>
                <w:rFonts w:eastAsia="Arial Unicode MS" w:cs="Arial"/>
                <w:szCs w:val="18"/>
                <w:u w:val="single"/>
              </w:rPr>
            </w:pPr>
            <w:r w:rsidRPr="00357143">
              <w:rPr>
                <w:rFonts w:eastAsia="Arial Unicode MS"/>
              </w:rPr>
              <w:t>1</w:t>
            </w:r>
          </w:p>
        </w:tc>
        <w:tc>
          <w:tcPr>
            <w:tcW w:w="1008" w:type="dxa"/>
          </w:tcPr>
          <w:p w:rsidR="00C51280" w:rsidRPr="00357143" w:rsidRDefault="00C51280" w:rsidP="00C51280">
            <w:pPr>
              <w:pStyle w:val="TAC"/>
              <w:keepNext w:val="0"/>
              <w:keepLines w:val="0"/>
              <w:rPr>
                <w:rFonts w:eastAsia="Arial Unicode MS" w:cs="Arial"/>
                <w:szCs w:val="18"/>
                <w:u w:val="single"/>
              </w:rPr>
            </w:pPr>
            <w:del w:id="23" w:author="ANUPAMA" w:date="2021-04-19T11:53:00Z">
              <w:r w:rsidRPr="00357143" w:rsidDel="00780E04">
                <w:rPr>
                  <w:rFonts w:eastAsia="Arial Unicode MS"/>
                </w:rPr>
                <w:delText>W</w:delText>
              </w:r>
            </w:del>
            <w:ins w:id="24" w:author="ANUPAMA" w:date="2021-04-19T11:53:00Z">
              <w:r w:rsidR="00780E04">
                <w:rPr>
                  <w:rFonts w:eastAsia="Arial Unicode MS"/>
                </w:rPr>
                <w:t>R</w:t>
              </w:r>
            </w:ins>
            <w:r w:rsidRPr="00357143">
              <w:rPr>
                <w:rFonts w:eastAsia="Arial Unicode MS"/>
              </w:rPr>
              <w:t>O</w:t>
            </w:r>
          </w:p>
        </w:tc>
        <w:tc>
          <w:tcPr>
            <w:tcW w:w="3471" w:type="dxa"/>
          </w:tcPr>
          <w:p w:rsidR="00C51280" w:rsidRPr="00357143" w:rsidRDefault="00C51280" w:rsidP="00616961">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w:t>
            </w:r>
            <w:ins w:id="25" w:author="ANUPAMA" w:date="2021-04-19T11:58:00Z">
              <w:r w:rsidR="00616961">
                <w:rPr>
                  <w:rFonts w:eastAsia="Arial Unicode MS"/>
                </w:rPr>
                <w:t xml:space="preserve"> on </w:t>
              </w:r>
            </w:ins>
            <w:ins w:id="26" w:author="ANUPAMA" w:date="2021-04-19T12:02:00Z">
              <w:r w:rsidR="00616961">
                <w:rPr>
                  <w:rFonts w:eastAsia="Arial Unicode MS"/>
                </w:rPr>
                <w:t>Mcc interface</w:t>
              </w:r>
            </w:ins>
            <w:ins w:id="27" w:author="ANUPAMA" w:date="2021-04-19T11:58:00Z">
              <w:r w:rsidR="00616961">
                <w:rPr>
                  <w:rFonts w:eastAsia="Arial Unicode MS"/>
                </w:rPr>
                <w:t xml:space="preserve"> </w:t>
              </w:r>
            </w:ins>
            <w:ins w:id="28" w:author="ANUPAMA" w:date="2021-04-19T11:59:00Z">
              <w:r w:rsidR="00616961">
                <w:rPr>
                  <w:rFonts w:eastAsia="Arial Unicode MS"/>
                </w:rPr>
                <w:t>and</w:t>
              </w:r>
            </w:ins>
            <w:ins w:id="29" w:author="ANUPAMA" w:date="2021-04-19T11:58:00Z">
              <w:r w:rsidR="00616961">
                <w:rPr>
                  <w:rFonts w:eastAsia="Arial Unicode MS"/>
                </w:rPr>
                <w:t xml:space="preserve"> Absolute </w:t>
              </w:r>
            </w:ins>
            <w:ins w:id="30" w:author="ANUPAMA" w:date="2021-04-19T12:01:00Z">
              <w:r w:rsidR="00616961">
                <w:rPr>
                  <w:rFonts w:eastAsia="Arial Unicode MS"/>
                </w:rPr>
                <w:t>-C</w:t>
              </w:r>
            </w:ins>
            <w:ins w:id="31" w:author="ANUPAMA" w:date="2021-04-19T11:58:00Z">
              <w:r w:rsidR="00616961">
                <w:rPr>
                  <w:rFonts w:eastAsia="Arial Unicode MS"/>
                </w:rPr>
                <w:t>SE-ID format on Mcc’ interface</w:t>
              </w:r>
            </w:ins>
            <w:r w:rsidRPr="00357143">
              <w:rPr>
                <w:rFonts w:eastAsia="Arial Unicode MS"/>
              </w:rPr>
              <w:t xml:space="preserve"> (clause 7.2)</w:t>
            </w:r>
          </w:p>
        </w:tc>
        <w:tc>
          <w:tcPr>
            <w:tcW w:w="1904" w:type="dxa"/>
            <w:shd w:val="clear" w:color="auto" w:fill="auto"/>
          </w:tcPr>
          <w:p w:rsidR="00C51280" w:rsidRPr="00357143" w:rsidRDefault="00C51280" w:rsidP="00C51280">
            <w:pPr>
              <w:pStyle w:val="TAL"/>
              <w:keepNext w:val="0"/>
              <w:keepLines w:val="0"/>
              <w:jc w:val="center"/>
              <w:rPr>
                <w:rFonts w:eastAsia="Arial Unicode MS"/>
              </w:rPr>
            </w:pPr>
            <w:r w:rsidRPr="00357143">
              <w:rPr>
                <w:rFonts w:eastAsia="Arial Unicode MS"/>
                <w:lang w:eastAsia="ko-KR"/>
              </w:rPr>
              <w:t>OA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rPr>
            </w:pPr>
            <w:r w:rsidRPr="00357143">
              <w:rPr>
                <w:i/>
              </w:rPr>
              <w:t>M2M-Ext-ID</w:t>
            </w:r>
          </w:p>
        </w:tc>
        <w:tc>
          <w:tcPr>
            <w:tcW w:w="1077" w:type="dxa"/>
          </w:tcPr>
          <w:p w:rsidR="00C51280" w:rsidRPr="00357143" w:rsidRDefault="00C51280" w:rsidP="00C51280">
            <w:pPr>
              <w:pStyle w:val="TAC"/>
              <w:keepNext w:val="0"/>
              <w:keepLines w:val="0"/>
              <w:rPr>
                <w:rFonts w:eastAsia="Arial Unicode MS"/>
              </w:rPr>
            </w:pPr>
            <w:r w:rsidRPr="00357143">
              <w:rPr>
                <w:rFonts w:eastAsia="Arial Unicode MS"/>
              </w:rPr>
              <w:t>0..1</w:t>
            </w:r>
          </w:p>
        </w:tc>
        <w:tc>
          <w:tcPr>
            <w:tcW w:w="1008" w:type="dxa"/>
          </w:tcPr>
          <w:p w:rsidR="00C51280" w:rsidRPr="00357143" w:rsidRDefault="00C51280" w:rsidP="00C51280">
            <w:pPr>
              <w:pStyle w:val="TAC"/>
              <w:keepNext w:val="0"/>
              <w:keepLines w:val="0"/>
              <w:rPr>
                <w:rFonts w:eastAsia="Arial Unicode MS"/>
              </w:rPr>
            </w:pPr>
            <w:r w:rsidRPr="00357143">
              <w:rPr>
                <w:rFonts w:eastAsia="Arial Unicode MS"/>
              </w:rPr>
              <w:t>RW</w:t>
            </w:r>
          </w:p>
        </w:tc>
        <w:tc>
          <w:tcPr>
            <w:tcW w:w="3471" w:type="dxa"/>
          </w:tcPr>
          <w:p w:rsidR="00C51280" w:rsidRPr="00357143" w:rsidRDefault="00C51280" w:rsidP="00C51280">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NA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rPr>
            </w:pPr>
            <w:r w:rsidRPr="00357143">
              <w:rPr>
                <w:rFonts w:eastAsia="Arial Unicode MS"/>
                <w:i/>
              </w:rPr>
              <w:t>Trigger-Recipient-ID</w:t>
            </w:r>
          </w:p>
        </w:tc>
        <w:tc>
          <w:tcPr>
            <w:tcW w:w="1077" w:type="dxa"/>
          </w:tcPr>
          <w:p w:rsidR="00C51280" w:rsidRPr="00357143" w:rsidRDefault="00C51280" w:rsidP="00C51280">
            <w:pPr>
              <w:pStyle w:val="TAC"/>
              <w:keepNext w:val="0"/>
              <w:keepLines w:val="0"/>
              <w:rPr>
                <w:rFonts w:eastAsia="Arial Unicode MS"/>
              </w:rPr>
            </w:pPr>
            <w:r w:rsidRPr="00357143">
              <w:rPr>
                <w:rFonts w:eastAsia="Arial Unicode MS"/>
              </w:rPr>
              <w:t>0..1</w:t>
            </w:r>
          </w:p>
        </w:tc>
        <w:tc>
          <w:tcPr>
            <w:tcW w:w="1008" w:type="dxa"/>
          </w:tcPr>
          <w:p w:rsidR="00C51280" w:rsidRPr="00357143" w:rsidRDefault="00C51280" w:rsidP="00C51280">
            <w:pPr>
              <w:pStyle w:val="TAC"/>
              <w:keepNext w:val="0"/>
              <w:keepLines w:val="0"/>
              <w:rPr>
                <w:rFonts w:eastAsia="Arial Unicode MS"/>
              </w:rPr>
            </w:pPr>
            <w:r w:rsidRPr="00357143">
              <w:rPr>
                <w:rFonts w:eastAsia="Arial Unicode MS"/>
              </w:rPr>
              <w:t>RW</w:t>
            </w:r>
          </w:p>
        </w:tc>
        <w:tc>
          <w:tcPr>
            <w:tcW w:w="3471" w:type="dxa"/>
          </w:tcPr>
          <w:p w:rsidR="00C51280" w:rsidRPr="00357143" w:rsidRDefault="00C51280" w:rsidP="00C51280">
            <w:pPr>
              <w:pStyle w:val="TAL"/>
              <w:keepNext w:val="0"/>
              <w:keepLines w:val="0"/>
              <w:rPr>
                <w:rFonts w:eastAsia="Arial Unicode MS"/>
              </w:rPr>
            </w:pPr>
            <w:r w:rsidRPr="00357143">
              <w:rPr>
                <w:rFonts w:eastAsia="Arial Unicode MS"/>
                <w:lang w:eastAsia="ko-KR"/>
              </w:rPr>
              <w:t xml:space="preserve">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NA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rPr>
            </w:pPr>
            <w:r w:rsidRPr="00357143">
              <w:rPr>
                <w:rFonts w:eastAsia="Arial Unicode MS" w:hint="eastAsia"/>
                <w:i/>
                <w:lang w:eastAsia="ko-KR"/>
              </w:rPr>
              <w:t>requestReachability</w:t>
            </w:r>
          </w:p>
        </w:tc>
        <w:tc>
          <w:tcPr>
            <w:tcW w:w="1077" w:type="dxa"/>
          </w:tcPr>
          <w:p w:rsidR="00C51280" w:rsidRPr="00357143" w:rsidRDefault="00C51280" w:rsidP="00C51280">
            <w:pPr>
              <w:pStyle w:val="TAC"/>
              <w:keepNext w:val="0"/>
              <w:keepLines w:val="0"/>
              <w:rPr>
                <w:rFonts w:eastAsia="Arial Unicode MS"/>
              </w:rPr>
            </w:pPr>
            <w:r w:rsidRPr="00357143">
              <w:rPr>
                <w:rFonts w:eastAsia="Arial Unicode MS" w:hint="eastAsia"/>
                <w:lang w:eastAsia="ko-KR"/>
              </w:rPr>
              <w:t>1</w:t>
            </w:r>
          </w:p>
        </w:tc>
        <w:tc>
          <w:tcPr>
            <w:tcW w:w="1008" w:type="dxa"/>
          </w:tcPr>
          <w:p w:rsidR="00C51280" w:rsidRPr="00357143" w:rsidRDefault="00C51280" w:rsidP="00C51280">
            <w:pPr>
              <w:pStyle w:val="TAC"/>
              <w:keepNext w:val="0"/>
              <w:keepLines w:val="0"/>
              <w:rPr>
                <w:rFonts w:eastAsia="Arial Unicode MS"/>
              </w:rPr>
            </w:pPr>
            <w:r w:rsidRPr="00357143">
              <w:rPr>
                <w:rFonts w:eastAsia="Arial Unicode MS" w:hint="eastAsia"/>
                <w:lang w:eastAsia="ko-KR"/>
              </w:rPr>
              <w:t>RW</w:t>
            </w:r>
          </w:p>
        </w:tc>
        <w:tc>
          <w:tcPr>
            <w:tcW w:w="3471" w:type="dxa"/>
          </w:tcPr>
          <w:p w:rsidR="00C51280" w:rsidRPr="00357143" w:rsidRDefault="00C51280" w:rsidP="00C51280">
            <w:pPr>
              <w:pStyle w:val="TAL"/>
              <w:keepNext w:val="0"/>
              <w:keepLines w:val="0"/>
              <w:rPr>
                <w:rFonts w:eastAsia="Arial Unicode MS"/>
                <w:lang w:eastAsia="zh-CN"/>
              </w:rPr>
            </w:pPr>
            <w:r>
              <w:rPr>
                <w:rFonts w:eastAsia="Arial Unicode MS"/>
                <w:lang w:eastAsia="ko-KR"/>
              </w:rPr>
              <w:t>This attribute is an indication of static capability of</w:t>
            </w:r>
            <w:r w:rsidRPr="00357143">
              <w:rPr>
                <w:rFonts w:eastAsia="Arial Unicode MS" w:hint="eastAsia"/>
                <w:lang w:eastAsia="ko-KR"/>
              </w:rPr>
              <w:t xml:space="preserve">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CSE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originated at</w:t>
            </w:r>
            <w:r w:rsidRPr="00357143">
              <w:rPr>
                <w:rFonts w:eastAsia="Arial Unicode MS" w:hint="eastAsia"/>
                <w:lang w:eastAsia="ko-KR"/>
              </w:rPr>
              <w:t xml:space="preserve"> </w:t>
            </w:r>
            <w:r>
              <w:rPr>
                <w:rFonts w:eastAsia="Arial Unicode MS"/>
                <w:lang w:eastAsia="ko-KR"/>
              </w:rPr>
              <w:t xml:space="preserve">or </w:t>
            </w:r>
            <w:r>
              <w:rPr>
                <w:rFonts w:eastAsia="Arial Unicode MS"/>
                <w:lang w:eastAsia="ko-KR"/>
              </w:rPr>
              <w:lastRenderedPageBreak/>
              <w:t>forwarded by its registrar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lastRenderedPageBreak/>
              <w:t>OA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lang w:eastAsia="ko-KR"/>
              </w:rPr>
            </w:pPr>
            <w:r w:rsidRPr="00357143">
              <w:rPr>
                <w:rFonts w:eastAsia="Arial Unicode MS"/>
                <w:i/>
                <w:lang w:eastAsia="ko-KR"/>
              </w:rPr>
              <w:t>nodeLink</w:t>
            </w:r>
          </w:p>
        </w:tc>
        <w:tc>
          <w:tcPr>
            <w:tcW w:w="1077" w:type="dxa"/>
          </w:tcPr>
          <w:p w:rsidR="00C51280" w:rsidRPr="00357143" w:rsidRDefault="00C51280" w:rsidP="00C51280">
            <w:pPr>
              <w:pStyle w:val="TAC"/>
              <w:keepNext w:val="0"/>
              <w:keepLines w:val="0"/>
              <w:rPr>
                <w:rFonts w:eastAsia="Arial Unicode MS"/>
                <w:lang w:eastAsia="ko-KR"/>
              </w:rPr>
            </w:pPr>
            <w:r w:rsidRPr="00357143">
              <w:rPr>
                <w:rFonts w:eastAsia="Arial Unicode MS"/>
                <w:lang w:eastAsia="ko-KR"/>
              </w:rPr>
              <w:t>0..1</w:t>
            </w:r>
          </w:p>
        </w:tc>
        <w:tc>
          <w:tcPr>
            <w:tcW w:w="1008" w:type="dxa"/>
          </w:tcPr>
          <w:p w:rsidR="00C51280" w:rsidRPr="00357143" w:rsidRDefault="00C51280" w:rsidP="00C51280">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C51280" w:rsidRPr="00357143" w:rsidRDefault="00C51280" w:rsidP="00C51280">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SimSun"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OA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C51280" w:rsidRPr="00357143" w:rsidRDefault="00C51280" w:rsidP="00C51280">
            <w:pPr>
              <w:pStyle w:val="TAC"/>
              <w:keepNext w:val="0"/>
              <w:keepLines w:val="0"/>
              <w:rPr>
                <w:rFonts w:eastAsia="Arial Unicode MS"/>
                <w:lang w:eastAsia="ko-KR"/>
              </w:rPr>
            </w:pPr>
            <w:r w:rsidRPr="00357143">
              <w:rPr>
                <w:rFonts w:eastAsia="Arial Unicode MS" w:cs="Arial"/>
                <w:szCs w:val="18"/>
                <w:lang w:eastAsia="ko-KR"/>
              </w:rPr>
              <w:t>0..1 (L)</w:t>
            </w:r>
          </w:p>
        </w:tc>
        <w:tc>
          <w:tcPr>
            <w:tcW w:w="1008" w:type="dxa"/>
          </w:tcPr>
          <w:p w:rsidR="00C51280" w:rsidRPr="00357143" w:rsidRDefault="00C51280" w:rsidP="00C51280">
            <w:pPr>
              <w:pStyle w:val="TAC"/>
              <w:keepNext w:val="0"/>
              <w:keepLines w:val="0"/>
              <w:rPr>
                <w:rFonts w:eastAsia="Arial Unicode MS"/>
                <w:lang w:eastAsia="zh-CN"/>
              </w:rPr>
            </w:pPr>
            <w:r w:rsidRPr="00357143">
              <w:rPr>
                <w:rFonts w:eastAsia="Arial Unicode MS" w:cs="Arial" w:hint="eastAsia"/>
                <w:lang w:eastAsia="ko-KR"/>
              </w:rPr>
              <w:t>RW</w:t>
            </w:r>
          </w:p>
        </w:tc>
        <w:tc>
          <w:tcPr>
            <w:tcW w:w="3471" w:type="dxa"/>
          </w:tcPr>
          <w:p w:rsidR="00C51280" w:rsidRPr="00357143" w:rsidRDefault="00C51280" w:rsidP="00C51280">
            <w:pPr>
              <w:pStyle w:val="TAL"/>
              <w:keepNext w:val="0"/>
              <w:keepLines w:val="0"/>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cs="Arial" w:hint="eastAsia"/>
                <w:lang w:eastAsia="zh-CN"/>
              </w:rPr>
              <w:t>OA</w:t>
            </w:r>
          </w:p>
        </w:tc>
      </w:tr>
      <w:tr w:rsidR="00C51280" w:rsidRPr="00357143" w:rsidTr="00C51280">
        <w:trPr>
          <w:jc w:val="center"/>
        </w:trPr>
        <w:tc>
          <w:tcPr>
            <w:tcW w:w="2304" w:type="dxa"/>
          </w:tcPr>
          <w:p w:rsidR="00C51280" w:rsidRPr="00357143" w:rsidRDefault="00C51280" w:rsidP="00C51280">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C51280" w:rsidRPr="00357143" w:rsidRDefault="00C51280" w:rsidP="00C51280">
            <w:pPr>
              <w:pStyle w:val="TAC"/>
              <w:keepNext w:val="0"/>
              <w:keepLines w:val="0"/>
              <w:rPr>
                <w:rFonts w:eastAsia="Arial Unicode MS"/>
                <w:lang w:eastAsia="ko-KR"/>
              </w:rPr>
            </w:pPr>
            <w:r w:rsidRPr="00357143">
              <w:rPr>
                <w:rFonts w:eastAsia="Arial Unicode MS"/>
                <w:lang w:eastAsia="ko-KR"/>
              </w:rPr>
              <w:t>0..1</w:t>
            </w:r>
          </w:p>
        </w:tc>
        <w:tc>
          <w:tcPr>
            <w:tcW w:w="1008" w:type="dxa"/>
          </w:tcPr>
          <w:p w:rsidR="00C51280" w:rsidRPr="00357143" w:rsidRDefault="00C51280" w:rsidP="00C51280">
            <w:pPr>
              <w:pStyle w:val="TAC"/>
              <w:keepNext w:val="0"/>
              <w:keepLines w:val="0"/>
              <w:rPr>
                <w:rFonts w:eastAsia="Arial Unicode MS"/>
                <w:lang w:eastAsia="zh-CN"/>
              </w:rPr>
            </w:pPr>
            <w:r w:rsidRPr="00357143">
              <w:rPr>
                <w:rFonts w:eastAsia="Arial Unicode MS"/>
                <w:lang w:eastAsia="zh-CN"/>
              </w:rPr>
              <w:t>RW</w:t>
            </w:r>
          </w:p>
        </w:tc>
        <w:tc>
          <w:tcPr>
            <w:tcW w:w="3471" w:type="dxa"/>
          </w:tcPr>
          <w:p w:rsidR="00C51280" w:rsidRPr="00357143" w:rsidRDefault="00C51280" w:rsidP="00C51280">
            <w:pPr>
              <w:pStyle w:val="TAL"/>
              <w:keepNext w:val="0"/>
              <w:keepLines w:val="0"/>
            </w:pPr>
            <w:r w:rsidRPr="00357143">
              <w:rPr>
                <w:rFonts w:eastAsia="Arial Unicode MS"/>
              </w:rPr>
              <w:t>See clause 9.6.1.3.</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lang w:eastAsia="ko-KR"/>
              </w:rPr>
              <w:t>MA</w:t>
            </w:r>
          </w:p>
        </w:tc>
      </w:tr>
      <w:tr w:rsidR="00C51280" w:rsidRPr="00357143" w:rsidTr="00C51280">
        <w:trPr>
          <w:cantSplit/>
          <w:jc w:val="center"/>
        </w:trPr>
        <w:tc>
          <w:tcPr>
            <w:tcW w:w="2304" w:type="dxa"/>
          </w:tcPr>
          <w:p w:rsidR="00C51280" w:rsidRPr="00357143" w:rsidRDefault="00C51280" w:rsidP="00C51280">
            <w:pPr>
              <w:pStyle w:val="TAL"/>
              <w:keepNext w:val="0"/>
              <w:keepLines w:val="0"/>
              <w:rPr>
                <w:rFonts w:eastAsia="Arial Unicode MS"/>
                <w:i/>
                <w:lang w:eastAsia="ko-KR"/>
              </w:rPr>
            </w:pPr>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
        </w:tc>
        <w:tc>
          <w:tcPr>
            <w:tcW w:w="1077" w:type="dxa"/>
          </w:tcPr>
          <w:p w:rsidR="00C51280" w:rsidRPr="00357143" w:rsidRDefault="00C51280" w:rsidP="00C51280">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C51280" w:rsidRPr="00357143" w:rsidRDefault="00C51280" w:rsidP="00C51280">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C51280" w:rsidRPr="00357143" w:rsidRDefault="00C51280" w:rsidP="00C51280">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CSE.</w:t>
            </w:r>
            <w:r w:rsidRPr="00357143">
              <w:rPr>
                <w:rFonts w:eastAsia="Arial Unicode MS" w:hint="eastAsia"/>
                <w:lang w:eastAsia="zh-CN"/>
              </w:rPr>
              <w:t xml:space="preserve"> </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sidRPr="00357143">
              <w:rPr>
                <w:rFonts w:eastAsia="Arial Unicode MS" w:hint="eastAsia"/>
                <w:lang w:eastAsia="zh-CN"/>
              </w:rPr>
              <w:t>NA</w:t>
            </w:r>
          </w:p>
        </w:tc>
      </w:tr>
      <w:tr w:rsidR="00C51280" w:rsidRPr="00357143" w:rsidTr="00C51280">
        <w:trPr>
          <w:cantSplit/>
          <w:jc w:val="center"/>
        </w:trPr>
        <w:tc>
          <w:tcPr>
            <w:tcW w:w="2304" w:type="dxa"/>
          </w:tcPr>
          <w:p w:rsidR="00C51280" w:rsidRPr="00357143" w:rsidRDefault="00C51280" w:rsidP="00C51280">
            <w:pPr>
              <w:pStyle w:val="TAL"/>
              <w:keepNext w:val="0"/>
              <w:keepLines w:val="0"/>
              <w:rPr>
                <w:i/>
              </w:rPr>
            </w:pPr>
            <w:r w:rsidRPr="00497AB5">
              <w:rPr>
                <w:rFonts w:eastAsia="Arial Unicode MS"/>
                <w:i/>
                <w:lang w:eastAsia="ko-KR"/>
              </w:rPr>
              <w:t>descendantCSEs</w:t>
            </w:r>
          </w:p>
        </w:tc>
        <w:tc>
          <w:tcPr>
            <w:tcW w:w="1077" w:type="dxa"/>
          </w:tcPr>
          <w:p w:rsidR="00C51280" w:rsidRPr="00357143" w:rsidRDefault="00C51280" w:rsidP="00C51280">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C51280" w:rsidRPr="00357143" w:rsidRDefault="00C51280" w:rsidP="00C51280">
            <w:pPr>
              <w:pStyle w:val="TAC"/>
              <w:keepNext w:val="0"/>
              <w:keepLines w:val="0"/>
              <w:rPr>
                <w:rFonts w:eastAsia="Arial Unicode MS"/>
                <w:lang w:eastAsia="zh-CN"/>
              </w:rPr>
            </w:pPr>
            <w:r w:rsidRPr="00497AB5">
              <w:rPr>
                <w:rFonts w:eastAsia="Arial Unicode MS"/>
                <w:lang w:eastAsia="ko-KR"/>
              </w:rPr>
              <w:t>RW</w:t>
            </w:r>
          </w:p>
        </w:tc>
        <w:tc>
          <w:tcPr>
            <w:tcW w:w="3471" w:type="dxa"/>
          </w:tcPr>
          <w:p w:rsidR="00C51280" w:rsidRPr="00497AB5" w:rsidRDefault="00C51280" w:rsidP="00C51280">
            <w:pPr>
              <w:pStyle w:val="TAC"/>
              <w:jc w:val="left"/>
              <w:rPr>
                <w:rFonts w:eastAsia="Arial Unicode MS" w:cs="Arial"/>
                <w:szCs w:val="18"/>
                <w:lang w:eastAsia="zh-CN"/>
              </w:rPr>
            </w:pPr>
            <w:r w:rsidRPr="00497AB5">
              <w:rPr>
                <w:rFonts w:eastAsia="Arial Unicode MS"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w:t>
            </w:r>
            <w:r>
              <w:rPr>
                <w:rFonts w:eastAsia="Arial Unicode MS" w:cs="Arial"/>
                <w:szCs w:val="18"/>
                <w:lang w:eastAsia="zh-CN"/>
              </w:rPr>
              <w:t xml:space="preserve"> the</w:t>
            </w:r>
            <w:r w:rsidRPr="00497AB5">
              <w:rPr>
                <w:rFonts w:eastAsia="Arial Unicode MS" w:cs="Arial"/>
                <w:szCs w:val="18"/>
                <w:lang w:eastAsia="zh-CN"/>
              </w:rPr>
              <w:t xml:space="preserve"> descendent</w:t>
            </w:r>
            <w:r>
              <w:rPr>
                <w:rFonts w:eastAsia="Arial Unicode MS" w:cs="Arial"/>
                <w:szCs w:val="18"/>
                <w:lang w:eastAsia="zh-CN"/>
              </w:rPr>
              <w:t xml:space="preserve"> </w:t>
            </w:r>
            <w:r w:rsidRPr="00497AB5">
              <w:rPr>
                <w:rFonts w:eastAsia="Arial Unicode MS" w:cs="Arial"/>
                <w:szCs w:val="18"/>
                <w:lang w:eastAsia="zh-CN"/>
              </w:rPr>
              <w:t xml:space="preserve">CSEs attribute(s) of </w:t>
            </w:r>
            <w:r>
              <w:rPr>
                <w:rFonts w:eastAsia="Arial Unicode MS" w:cs="Arial"/>
                <w:szCs w:val="18"/>
                <w:lang w:eastAsia="zh-CN"/>
              </w:rPr>
              <w:t xml:space="preserve">these </w:t>
            </w:r>
            <w:r w:rsidRPr="00497AB5">
              <w:rPr>
                <w:rFonts w:eastAsia="Arial Unicode MS" w:cs="Arial"/>
                <w:szCs w:val="18"/>
                <w:lang w:eastAsia="zh-CN"/>
              </w:rPr>
              <w:t>&lt;remoteCSE&gt; resources.</w:t>
            </w:r>
          </w:p>
          <w:p w:rsidR="00C51280" w:rsidRDefault="00C51280" w:rsidP="00C51280">
            <w:pPr>
              <w:spacing w:after="0"/>
              <w:rPr>
                <w:rFonts w:ascii="Arial" w:hAnsi="Arial"/>
                <w:sz w:val="18"/>
                <w:lang w:eastAsia="zh-CN"/>
              </w:rPr>
            </w:pPr>
          </w:p>
          <w:p w:rsidR="00C51280" w:rsidRPr="00357143" w:rsidRDefault="00C51280" w:rsidP="00C51280">
            <w:pPr>
              <w:spacing w:after="0"/>
              <w:rPr>
                <w:lang w:eastAsia="zh-CN"/>
              </w:rPr>
            </w:pPr>
            <w:r>
              <w:rPr>
                <w:rFonts w:ascii="Arial" w:hAnsi="Arial"/>
                <w:sz w:val="18"/>
                <w:lang w:eastAsia="zh-CN"/>
              </w:rPr>
              <w:t>For a &lt;remoteCSE&gt; resource representing a Registrar CSE this attribute shall not be set.</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zh-CN"/>
              </w:rPr>
            </w:pPr>
            <w:r>
              <w:rPr>
                <w:rFonts w:eastAsia="Arial Unicode MS"/>
                <w:lang w:eastAsia="ko-KR"/>
              </w:rPr>
              <w:t>OA</w:t>
            </w:r>
          </w:p>
        </w:tc>
      </w:tr>
      <w:tr w:rsidR="00C51280" w:rsidRPr="00357143" w:rsidTr="00C51280">
        <w:trPr>
          <w:cantSplit/>
          <w:jc w:val="center"/>
        </w:trPr>
        <w:tc>
          <w:tcPr>
            <w:tcW w:w="2304" w:type="dxa"/>
          </w:tcPr>
          <w:p w:rsidR="00C51280" w:rsidRPr="00497AB5" w:rsidRDefault="00C51280" w:rsidP="00C51280">
            <w:pPr>
              <w:pStyle w:val="TAL"/>
              <w:keepNext w:val="0"/>
              <w:keepLines w:val="0"/>
              <w:rPr>
                <w:rFonts w:eastAsia="Arial Unicode MS"/>
                <w:i/>
                <w:lang w:eastAsia="ko-KR"/>
              </w:rPr>
            </w:pPr>
            <w:r>
              <w:rPr>
                <w:rFonts w:eastAsia="Arial Unicode MS" w:hint="eastAsia"/>
                <w:i/>
                <w:lang w:eastAsia="zh-CN"/>
              </w:rPr>
              <w:t>multicastCapability</w:t>
            </w:r>
          </w:p>
        </w:tc>
        <w:tc>
          <w:tcPr>
            <w:tcW w:w="1077" w:type="dxa"/>
          </w:tcPr>
          <w:p w:rsidR="00C51280" w:rsidRDefault="00C51280" w:rsidP="00C51280">
            <w:pPr>
              <w:pStyle w:val="TAC"/>
              <w:keepNext w:val="0"/>
              <w:keepLines w:val="0"/>
              <w:rPr>
                <w:rFonts w:eastAsia="Arial Unicode MS"/>
                <w:lang w:eastAsia="ko-KR"/>
              </w:rPr>
            </w:pPr>
            <w:r>
              <w:rPr>
                <w:rFonts w:eastAsia="Arial Unicode MS" w:hint="eastAsia"/>
                <w:lang w:eastAsia="zh-CN"/>
              </w:rPr>
              <w:t>0..1</w:t>
            </w:r>
          </w:p>
        </w:tc>
        <w:tc>
          <w:tcPr>
            <w:tcW w:w="1008" w:type="dxa"/>
          </w:tcPr>
          <w:p w:rsidR="00C51280" w:rsidRPr="00497AB5" w:rsidRDefault="00C51280" w:rsidP="00C51280">
            <w:pPr>
              <w:pStyle w:val="TAC"/>
              <w:keepNext w:val="0"/>
              <w:keepLines w:val="0"/>
              <w:rPr>
                <w:rFonts w:eastAsia="Arial Unicode MS"/>
                <w:lang w:eastAsia="ko-KR"/>
              </w:rPr>
            </w:pPr>
            <w:r>
              <w:rPr>
                <w:rFonts w:eastAsia="Arial Unicode MS" w:hint="eastAsia"/>
                <w:lang w:eastAsia="zh-CN"/>
              </w:rPr>
              <w:t>RW</w:t>
            </w:r>
          </w:p>
        </w:tc>
        <w:tc>
          <w:tcPr>
            <w:tcW w:w="3471" w:type="dxa"/>
          </w:tcPr>
          <w:p w:rsidR="00C51280" w:rsidRDefault="00C51280" w:rsidP="00C51280">
            <w:pPr>
              <w:pStyle w:val="TAL"/>
              <w:rPr>
                <w:rFonts w:eastAsia="Arial Unicode MS"/>
                <w:lang w:eastAsia="zh-CN"/>
              </w:rPr>
            </w:pPr>
            <w:r>
              <w:rPr>
                <w:rFonts w:eastAsia="Arial Unicode MS" w:hint="eastAsia"/>
                <w:lang w:eastAsia="zh-CN"/>
              </w:rPr>
              <w:t>Indicates the oneM2M node multicast Capability, pre-defined values are:</w:t>
            </w:r>
          </w:p>
          <w:p w:rsidR="00C51280" w:rsidRPr="009A38AD" w:rsidRDefault="00C51280" w:rsidP="00C51280">
            <w:pPr>
              <w:pStyle w:val="TB1"/>
              <w:numPr>
                <w:ilvl w:val="0"/>
                <w:numId w:val="6"/>
              </w:numPr>
              <w:ind w:left="737" w:hanging="380"/>
              <w:rPr>
                <w:rFonts w:eastAsia="Microsoft YaHei"/>
                <w:lang w:eastAsia="zh-CN"/>
              </w:rPr>
            </w:pPr>
            <w:r w:rsidRPr="009A38AD">
              <w:rPr>
                <w:rFonts w:eastAsia="Microsoft YaHei"/>
                <w:lang w:eastAsia="zh-CN"/>
              </w:rPr>
              <w:t>MBMS</w:t>
            </w:r>
          </w:p>
          <w:p w:rsidR="00C51280" w:rsidRPr="00497AB5" w:rsidRDefault="00C51280" w:rsidP="00C51280">
            <w:pPr>
              <w:pStyle w:val="TB1"/>
              <w:numPr>
                <w:ilvl w:val="0"/>
                <w:numId w:val="6"/>
              </w:numPr>
              <w:ind w:left="737" w:hanging="380"/>
              <w:rPr>
                <w:rFonts w:eastAsia="Arial Unicode MS" w:cs="Arial"/>
                <w:szCs w:val="18"/>
                <w:lang w:eastAsia="zh-CN"/>
              </w:rPr>
            </w:pPr>
            <w:r w:rsidRPr="009A38AD">
              <w:rPr>
                <w:rFonts w:eastAsia="Microsoft YaHei"/>
                <w:lang w:eastAsia="zh-CN"/>
              </w:rPr>
              <w:t>IP</w:t>
            </w:r>
          </w:p>
        </w:tc>
        <w:tc>
          <w:tcPr>
            <w:tcW w:w="1904" w:type="dxa"/>
            <w:shd w:val="clear" w:color="auto" w:fill="auto"/>
          </w:tcPr>
          <w:p w:rsidR="00C51280" w:rsidRDefault="00C51280" w:rsidP="00C51280">
            <w:pPr>
              <w:pStyle w:val="TAL"/>
              <w:keepNext w:val="0"/>
              <w:keepLines w:val="0"/>
              <w:jc w:val="center"/>
              <w:rPr>
                <w:rFonts w:eastAsia="Arial Unicode MS"/>
                <w:lang w:eastAsia="ko-KR"/>
              </w:rPr>
            </w:pPr>
            <w:r w:rsidRPr="00357143">
              <w:rPr>
                <w:rFonts w:eastAsia="Arial Unicode MS"/>
                <w:lang w:eastAsia="ko-KR"/>
              </w:rPr>
              <w:t>OA</w:t>
            </w:r>
          </w:p>
        </w:tc>
      </w:tr>
      <w:tr w:rsidR="00C51280" w:rsidRPr="00357143" w:rsidTr="00C51280">
        <w:trPr>
          <w:cantSplit/>
          <w:jc w:val="center"/>
        </w:trPr>
        <w:tc>
          <w:tcPr>
            <w:tcW w:w="2304" w:type="dxa"/>
          </w:tcPr>
          <w:p w:rsidR="00C51280" w:rsidRPr="00497AB5" w:rsidRDefault="00C51280" w:rsidP="00C51280">
            <w:pPr>
              <w:pStyle w:val="TAL"/>
              <w:keepNext w:val="0"/>
              <w:keepLines w:val="0"/>
              <w:rPr>
                <w:rFonts w:eastAsia="Arial Unicode MS"/>
                <w:i/>
                <w:lang w:eastAsia="ko-KR"/>
              </w:rPr>
            </w:pPr>
            <w:r>
              <w:rPr>
                <w:rFonts w:eastAsia="Arial Unicode MS" w:hint="eastAsia"/>
                <w:i/>
                <w:lang w:eastAsia="zh-CN"/>
              </w:rPr>
              <w:t>externalGroupID</w:t>
            </w:r>
          </w:p>
        </w:tc>
        <w:tc>
          <w:tcPr>
            <w:tcW w:w="1077" w:type="dxa"/>
          </w:tcPr>
          <w:p w:rsidR="00C51280" w:rsidRDefault="00C51280" w:rsidP="00C51280">
            <w:pPr>
              <w:pStyle w:val="TAC"/>
              <w:keepNext w:val="0"/>
              <w:keepLines w:val="0"/>
              <w:rPr>
                <w:rFonts w:eastAsia="Arial Unicode MS"/>
                <w:lang w:eastAsia="ko-KR"/>
              </w:rPr>
            </w:pPr>
            <w:r>
              <w:rPr>
                <w:rFonts w:eastAsia="Arial Unicode MS" w:hint="eastAsia"/>
                <w:lang w:eastAsia="zh-CN"/>
              </w:rPr>
              <w:t>0..1</w:t>
            </w:r>
          </w:p>
        </w:tc>
        <w:tc>
          <w:tcPr>
            <w:tcW w:w="1008" w:type="dxa"/>
          </w:tcPr>
          <w:p w:rsidR="00C51280" w:rsidRPr="00497AB5" w:rsidRDefault="00C51280" w:rsidP="00C51280">
            <w:pPr>
              <w:pStyle w:val="TAC"/>
              <w:keepNext w:val="0"/>
              <w:keepLines w:val="0"/>
              <w:rPr>
                <w:rFonts w:eastAsia="Arial Unicode MS"/>
                <w:lang w:eastAsia="ko-KR"/>
              </w:rPr>
            </w:pPr>
            <w:r>
              <w:rPr>
                <w:rFonts w:eastAsia="Arial Unicode MS" w:hint="eastAsia"/>
                <w:lang w:eastAsia="zh-CN"/>
              </w:rPr>
              <w:t>RW</w:t>
            </w:r>
          </w:p>
        </w:tc>
        <w:tc>
          <w:tcPr>
            <w:tcW w:w="3471" w:type="dxa"/>
          </w:tcPr>
          <w:p w:rsidR="00C51280" w:rsidRPr="00497AB5" w:rsidRDefault="00C51280" w:rsidP="00C51280">
            <w:pPr>
              <w:pStyle w:val="TAC"/>
              <w:jc w:val="left"/>
              <w:rPr>
                <w:rFonts w:eastAsia="Arial Unicode MS" w:cs="Arial"/>
                <w:szCs w:val="18"/>
                <w:lang w:eastAsia="zh-CN"/>
              </w:rPr>
            </w:pPr>
            <w:r w:rsidRPr="004317A8">
              <w:rPr>
                <w:rFonts w:hint="eastAsia"/>
                <w:color w:val="000000"/>
              </w:rPr>
              <w:t xml:space="preserve">It </w:t>
            </w:r>
            <w:r w:rsidRPr="004317A8">
              <w:rPr>
                <w:rFonts w:hint="eastAsia"/>
                <w:color w:val="000000"/>
                <w:lang w:eastAsia="zh-CN"/>
              </w:rPr>
              <w:t>is used by an M2M Service Provider (M2M SP) when services targeted to a group of M2M Devices are requested from the Underlying Network.</w:t>
            </w:r>
            <w:r w:rsidRPr="004317A8">
              <w:rPr>
                <w:color w:val="000000"/>
                <w:lang w:eastAsia="zh-CN"/>
              </w:rPr>
              <w:t xml:space="preserve"> </w:t>
            </w:r>
            <w:r>
              <w:rPr>
                <w:rFonts w:eastAsia="Arial Unicode MS" w:hint="eastAsia"/>
                <w:lang w:eastAsia="zh-CN"/>
              </w:rPr>
              <w:t xml:space="preserve"> It </w:t>
            </w:r>
            <w:r>
              <w:rPr>
                <w:rFonts w:eastAsia="Arial Unicode MS"/>
                <w:lang w:eastAsia="zh-CN"/>
              </w:rPr>
              <w:t xml:space="preserve">is </w:t>
            </w:r>
            <w:r w:rsidRPr="004317A8">
              <w:rPr>
                <w:color w:val="000000"/>
              </w:rPr>
              <w:t>assumed to be a</w:t>
            </w:r>
            <w:r w:rsidRPr="00207D10">
              <w:rPr>
                <w:rFonts w:eastAsia="Arial Unicode MS"/>
                <w:lang w:eastAsia="zh-CN"/>
              </w:rPr>
              <w:t xml:space="preserve"> globally unique ID</w:t>
            </w:r>
            <w:r>
              <w:rPr>
                <w:rFonts w:eastAsia="Arial Unicode MS" w:hint="eastAsia"/>
                <w:lang w:eastAsia="zh-CN"/>
              </w:rPr>
              <w:t xml:space="preserve"> exposed by the underlying</w:t>
            </w:r>
            <w:r w:rsidRPr="00207D10">
              <w:rPr>
                <w:rFonts w:eastAsia="Arial Unicode MS"/>
                <w:lang w:eastAsia="zh-CN"/>
              </w:rPr>
              <w:t xml:space="preserve"> network</w:t>
            </w:r>
            <w:r>
              <w:rPr>
                <w:rFonts w:eastAsia="Arial Unicode MS" w:hint="eastAsia"/>
                <w:lang w:eastAsia="zh-CN"/>
              </w:rPr>
              <w:t xml:space="preserve"> </w:t>
            </w:r>
            <w:r w:rsidRPr="004317A8">
              <w:rPr>
                <w:rFonts w:hint="eastAsia"/>
                <w:color w:val="000000"/>
                <w:lang w:eastAsia="zh-CN"/>
              </w:rPr>
              <w:t xml:space="preserve">to identify </w:t>
            </w:r>
            <w:r w:rsidRPr="004317A8">
              <w:rPr>
                <w:color w:val="000000"/>
                <w:lang w:eastAsia="zh-CN"/>
              </w:rPr>
              <w:t xml:space="preserve">a </w:t>
            </w:r>
            <w:r w:rsidRPr="004317A8">
              <w:rPr>
                <w:rFonts w:hint="eastAsia"/>
                <w:color w:val="000000"/>
                <w:lang w:eastAsia="zh-CN"/>
              </w:rPr>
              <w:t>group of M2M Devices (e.g. ASN, MN)</w:t>
            </w:r>
            <w:r>
              <w:rPr>
                <w:rFonts w:eastAsia="Arial Unicode MS" w:hint="eastAsia"/>
                <w:lang w:eastAsia="zh-CN"/>
              </w:rPr>
              <w:t xml:space="preserve"> </w:t>
            </w:r>
            <w:r w:rsidRPr="00207D10">
              <w:rPr>
                <w:rFonts w:eastAsia="Arial Unicode MS"/>
                <w:lang w:eastAsia="zh-CN"/>
              </w:rPr>
              <w:t>for group related services.</w:t>
            </w:r>
          </w:p>
        </w:tc>
        <w:tc>
          <w:tcPr>
            <w:tcW w:w="1904" w:type="dxa"/>
            <w:shd w:val="clear" w:color="auto" w:fill="auto"/>
          </w:tcPr>
          <w:p w:rsidR="00C51280" w:rsidRDefault="00C51280" w:rsidP="00C51280">
            <w:pPr>
              <w:pStyle w:val="TAL"/>
              <w:keepNext w:val="0"/>
              <w:keepLines w:val="0"/>
              <w:jc w:val="center"/>
              <w:rPr>
                <w:rFonts w:eastAsia="Arial Unicode MS"/>
                <w:lang w:eastAsia="ko-KR"/>
              </w:rPr>
            </w:pPr>
            <w:r w:rsidRPr="00357143">
              <w:rPr>
                <w:rFonts w:eastAsia="Arial Unicode MS"/>
                <w:lang w:eastAsia="ko-KR"/>
              </w:rPr>
              <w:t>OA</w:t>
            </w:r>
          </w:p>
        </w:tc>
      </w:tr>
      <w:tr w:rsidR="00C51280" w:rsidRPr="00357143" w:rsidTr="00C51280">
        <w:trPr>
          <w:cantSplit/>
          <w:jc w:val="center"/>
        </w:trPr>
        <w:tc>
          <w:tcPr>
            <w:tcW w:w="2304" w:type="dxa"/>
          </w:tcPr>
          <w:p w:rsidR="00C51280" w:rsidRDefault="00C51280" w:rsidP="00C51280">
            <w:pPr>
              <w:pStyle w:val="TAL"/>
              <w:keepNext w:val="0"/>
              <w:keepLines w:val="0"/>
              <w:rPr>
                <w:rFonts w:eastAsia="Arial Unicode MS"/>
                <w:i/>
                <w:lang w:eastAsia="zh-CN"/>
              </w:rPr>
            </w:pPr>
            <w:r>
              <w:rPr>
                <w:rFonts w:eastAsia="Arial Unicode MS"/>
                <w:i/>
                <w:lang w:eastAsia="ko-KR"/>
              </w:rPr>
              <w:t>triggerEnable</w:t>
            </w:r>
          </w:p>
        </w:tc>
        <w:tc>
          <w:tcPr>
            <w:tcW w:w="1077" w:type="dxa"/>
          </w:tcPr>
          <w:p w:rsidR="00C51280" w:rsidRDefault="00C51280" w:rsidP="00C51280">
            <w:pPr>
              <w:pStyle w:val="TAC"/>
              <w:keepNext w:val="0"/>
              <w:keepLines w:val="0"/>
              <w:rPr>
                <w:rFonts w:eastAsia="Arial Unicode MS"/>
                <w:lang w:eastAsia="zh-CN"/>
              </w:rPr>
            </w:pPr>
            <w:r>
              <w:rPr>
                <w:rFonts w:eastAsia="Arial Unicode MS"/>
                <w:lang w:eastAsia="ko-KR"/>
              </w:rPr>
              <w:t>0..1</w:t>
            </w:r>
          </w:p>
        </w:tc>
        <w:tc>
          <w:tcPr>
            <w:tcW w:w="1008" w:type="dxa"/>
          </w:tcPr>
          <w:p w:rsidR="00C51280" w:rsidRDefault="00C51280" w:rsidP="00C51280">
            <w:pPr>
              <w:pStyle w:val="TAC"/>
              <w:keepNext w:val="0"/>
              <w:keepLines w:val="0"/>
              <w:rPr>
                <w:rFonts w:eastAsia="Arial Unicode MS"/>
                <w:lang w:eastAsia="zh-CN"/>
              </w:rPr>
            </w:pPr>
            <w:r>
              <w:rPr>
                <w:rFonts w:eastAsia="Arial Unicode MS"/>
                <w:lang w:eastAsia="ko-KR"/>
              </w:rPr>
              <w:t>RW</w:t>
            </w:r>
          </w:p>
        </w:tc>
        <w:tc>
          <w:tcPr>
            <w:tcW w:w="3471" w:type="dxa"/>
          </w:tcPr>
          <w:p w:rsidR="00C51280" w:rsidRPr="005E64BF" w:rsidRDefault="00C51280" w:rsidP="00C51280">
            <w:pPr>
              <w:pStyle w:val="TAC"/>
              <w:jc w:val="left"/>
              <w:rPr>
                <w:rFonts w:eastAsia="Arial Unicode MS"/>
                <w:lang w:eastAsia="zh-CN"/>
              </w:rPr>
            </w:pPr>
            <w:r>
              <w:rPr>
                <w:rFonts w:eastAsia="Arial Unicode MS"/>
                <w:lang w:eastAsia="ko-KR"/>
              </w:rPr>
              <w:t>When set to "TRUE", trigger requests may be sent to the CSE represented by this &lt;</w:t>
            </w:r>
            <w:r w:rsidRPr="00C55757">
              <w:rPr>
                <w:rFonts w:eastAsia="Arial Unicode MS"/>
                <w:i/>
                <w:lang w:eastAsia="ko-KR"/>
              </w:rPr>
              <w:t>remoteCSE</w:t>
            </w:r>
            <w:r>
              <w:rPr>
                <w:rFonts w:eastAsia="Arial Unicode MS"/>
                <w:lang w:eastAsia="ko-KR"/>
              </w:rPr>
              <w:t xml:space="preserve">&gt; resource. When set to "FALSE" trigger requests shall not be sent to this CSE.  </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Pr>
                <w:rFonts w:eastAsia="Arial Unicode MS" w:cs="Arial"/>
                <w:lang w:eastAsia="zh-CN"/>
              </w:rPr>
              <w:t>OA</w:t>
            </w:r>
          </w:p>
        </w:tc>
      </w:tr>
      <w:tr w:rsidR="00C51280" w:rsidRPr="00357143" w:rsidTr="00C51280">
        <w:trPr>
          <w:cantSplit/>
          <w:jc w:val="center"/>
        </w:trPr>
        <w:tc>
          <w:tcPr>
            <w:tcW w:w="2304" w:type="dxa"/>
          </w:tcPr>
          <w:p w:rsidR="00C51280" w:rsidRDefault="00C51280" w:rsidP="00C51280">
            <w:pPr>
              <w:pStyle w:val="TAL"/>
              <w:keepNext w:val="0"/>
              <w:keepLines w:val="0"/>
              <w:rPr>
                <w:rFonts w:eastAsia="Arial Unicode MS"/>
                <w:i/>
                <w:lang w:eastAsia="zh-CN"/>
              </w:rPr>
            </w:pPr>
            <w:r>
              <w:rPr>
                <w:i/>
              </w:rPr>
              <w:lastRenderedPageBreak/>
              <w:t>activity</w:t>
            </w:r>
            <w:r w:rsidRPr="00485CF1">
              <w:rPr>
                <w:i/>
              </w:rPr>
              <w:t>PatternElement</w:t>
            </w:r>
            <w:r>
              <w:rPr>
                <w:i/>
              </w:rPr>
              <w:t>s</w:t>
            </w:r>
          </w:p>
        </w:tc>
        <w:tc>
          <w:tcPr>
            <w:tcW w:w="1077" w:type="dxa"/>
          </w:tcPr>
          <w:p w:rsidR="00C51280" w:rsidRDefault="00C51280" w:rsidP="00C51280">
            <w:pPr>
              <w:pStyle w:val="TAC"/>
              <w:keepNext w:val="0"/>
              <w:keepLines w:val="0"/>
              <w:rPr>
                <w:rFonts w:eastAsia="Arial Unicode MS"/>
                <w:lang w:eastAsia="zh-CN"/>
              </w:rPr>
            </w:pPr>
            <w:r>
              <w:rPr>
                <w:rFonts w:eastAsia="Arial Unicode MS"/>
                <w:lang w:eastAsia="ko-KR"/>
              </w:rPr>
              <w:t>0..1(L)</w:t>
            </w:r>
          </w:p>
        </w:tc>
        <w:tc>
          <w:tcPr>
            <w:tcW w:w="1008" w:type="dxa"/>
          </w:tcPr>
          <w:p w:rsidR="00C51280" w:rsidRDefault="00C51280" w:rsidP="00C51280">
            <w:pPr>
              <w:pStyle w:val="TAC"/>
              <w:keepNext w:val="0"/>
              <w:keepLines w:val="0"/>
              <w:rPr>
                <w:rFonts w:eastAsia="Arial Unicode MS"/>
                <w:lang w:eastAsia="zh-CN"/>
              </w:rPr>
            </w:pPr>
            <w:r>
              <w:rPr>
                <w:rFonts w:eastAsia="Arial Unicode MS"/>
                <w:lang w:eastAsia="ko-KR"/>
              </w:rPr>
              <w:t>RW</w:t>
            </w:r>
          </w:p>
        </w:tc>
        <w:tc>
          <w:tcPr>
            <w:tcW w:w="3471" w:type="dxa"/>
          </w:tcPr>
          <w:p w:rsidR="00C51280" w:rsidRPr="005E64BF" w:rsidRDefault="00C51280" w:rsidP="00C51280">
            <w:pPr>
              <w:pStyle w:val="TAC"/>
              <w:jc w:val="left"/>
              <w:rPr>
                <w:rFonts w:eastAsia="Arial Unicode MS"/>
                <w:lang w:eastAsia="zh-CN"/>
              </w:rPr>
            </w:pPr>
            <w:r>
              <w:t xml:space="preserve">This attribute </w:t>
            </w:r>
            <w:r>
              <w:rPr>
                <w:lang w:eastAsia="zh-CN"/>
              </w:rPr>
              <w:t>describes the anticipated availability of the CSE for communications</w:t>
            </w:r>
            <w:r>
              <w:rPr>
                <w:rFonts w:eastAsia="Arial Unicode MS"/>
              </w:rPr>
              <w:t xml:space="preserve">. See further description below and table </w:t>
            </w:r>
            <w:r w:rsidRPr="00F95F0C">
              <w:rPr>
                <w:rFonts w:eastAsia="Arial Unicode MS"/>
              </w:rPr>
              <w:t>9.6.4-3</w:t>
            </w:r>
            <w:r>
              <w:rPr>
                <w:rFonts w:eastAsia="Arial Unicode MS"/>
              </w:rPr>
              <w:t>.</w:t>
            </w:r>
          </w:p>
        </w:tc>
        <w:tc>
          <w:tcPr>
            <w:tcW w:w="1904" w:type="dxa"/>
            <w:shd w:val="clear" w:color="auto" w:fill="auto"/>
          </w:tcPr>
          <w:p w:rsidR="00C51280" w:rsidRPr="00357143" w:rsidRDefault="00C51280" w:rsidP="00C51280">
            <w:pPr>
              <w:pStyle w:val="TAL"/>
              <w:keepNext w:val="0"/>
              <w:keepLines w:val="0"/>
              <w:jc w:val="center"/>
              <w:rPr>
                <w:rFonts w:eastAsia="Arial Unicode MS"/>
                <w:lang w:eastAsia="ko-KR"/>
              </w:rPr>
            </w:pPr>
            <w:r>
              <w:rPr>
                <w:rFonts w:eastAsia="Arial Unicode MS" w:cs="Arial"/>
                <w:lang w:eastAsia="zh-CN"/>
              </w:rPr>
              <w:t>OA</w:t>
            </w:r>
          </w:p>
        </w:tc>
      </w:tr>
      <w:tr w:rsidR="00C51280" w:rsidRPr="00357143" w:rsidTr="00C51280">
        <w:trPr>
          <w:cantSplit/>
          <w:jc w:val="center"/>
        </w:trPr>
        <w:tc>
          <w:tcPr>
            <w:tcW w:w="2304" w:type="dxa"/>
          </w:tcPr>
          <w:p w:rsidR="00C51280" w:rsidRDefault="00C51280" w:rsidP="00C51280">
            <w:pPr>
              <w:pStyle w:val="TAL"/>
              <w:keepNext w:val="0"/>
              <w:keepLines w:val="0"/>
              <w:rPr>
                <w:i/>
              </w:rPr>
            </w:pPr>
            <w:r>
              <w:rPr>
                <w:rFonts w:eastAsia="Arial Unicode MS"/>
                <w:i/>
                <w:lang w:eastAsia="ko-KR"/>
              </w:rPr>
              <w:t>supportedReleaseVersions</w:t>
            </w:r>
          </w:p>
        </w:tc>
        <w:tc>
          <w:tcPr>
            <w:tcW w:w="1077" w:type="dxa"/>
          </w:tcPr>
          <w:p w:rsidR="00C51280" w:rsidRDefault="00C51280" w:rsidP="00C51280">
            <w:pPr>
              <w:pStyle w:val="TAC"/>
              <w:keepNext w:val="0"/>
              <w:keepLines w:val="0"/>
              <w:rPr>
                <w:rFonts w:eastAsia="Arial Unicode MS"/>
                <w:lang w:eastAsia="ko-KR"/>
              </w:rPr>
            </w:pPr>
            <w:r>
              <w:rPr>
                <w:rFonts w:eastAsia="Arial Unicode MS"/>
                <w:lang w:eastAsia="ko-KR"/>
              </w:rPr>
              <w:t>0..1(L)</w:t>
            </w:r>
          </w:p>
        </w:tc>
        <w:tc>
          <w:tcPr>
            <w:tcW w:w="1008" w:type="dxa"/>
          </w:tcPr>
          <w:p w:rsidR="00C51280" w:rsidRDefault="00C51280" w:rsidP="00C51280">
            <w:pPr>
              <w:pStyle w:val="TAC"/>
              <w:keepNext w:val="0"/>
              <w:keepLines w:val="0"/>
              <w:rPr>
                <w:rFonts w:eastAsia="Arial Unicode MS"/>
                <w:lang w:eastAsia="ko-KR"/>
              </w:rPr>
            </w:pPr>
            <w:r>
              <w:rPr>
                <w:rFonts w:eastAsia="Arial Unicode MS"/>
                <w:lang w:eastAsia="zh-CN"/>
              </w:rPr>
              <w:t>RW</w:t>
            </w:r>
          </w:p>
        </w:tc>
        <w:tc>
          <w:tcPr>
            <w:tcW w:w="3471" w:type="dxa"/>
          </w:tcPr>
          <w:p w:rsidR="00C51280" w:rsidRDefault="00C51280" w:rsidP="00C51280">
            <w:pPr>
              <w:pStyle w:val="TAL"/>
              <w:rPr>
                <w:rFonts w:eastAsia="Arial Unicode MS"/>
              </w:rPr>
            </w:pPr>
            <w:r>
              <w:rPr>
                <w:rFonts w:eastAsia="Arial Unicode MS"/>
              </w:rPr>
              <w:t>The oneM2M release versions supported by the CSE represented by this &lt;</w:t>
            </w:r>
            <w:r w:rsidRPr="00BE7E8A">
              <w:rPr>
                <w:rFonts w:eastAsia="Arial Unicode MS"/>
                <w:i/>
              </w:rPr>
              <w:t>remoteCSE</w:t>
            </w:r>
            <w:r>
              <w:rPr>
                <w:rFonts w:eastAsia="Arial Unicode MS"/>
              </w:rPr>
              <w:t xml:space="preserve">&gt; resource. </w:t>
            </w:r>
          </w:p>
          <w:p w:rsidR="00C51280" w:rsidRDefault="00C51280" w:rsidP="00C51280">
            <w:pPr>
              <w:pStyle w:val="TAL"/>
              <w:rPr>
                <w:rFonts w:eastAsia="Arial Unicode MS"/>
              </w:rPr>
            </w:pPr>
          </w:p>
          <w:p w:rsidR="00C51280" w:rsidRDefault="00C51280" w:rsidP="00C51280">
            <w:pPr>
              <w:pStyle w:val="TAC"/>
              <w:jc w:val="left"/>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904" w:type="dxa"/>
            <w:shd w:val="clear" w:color="auto" w:fill="auto"/>
          </w:tcPr>
          <w:p w:rsidR="00C51280" w:rsidRDefault="00C51280" w:rsidP="00C51280">
            <w:pPr>
              <w:pStyle w:val="TAL"/>
              <w:keepNext w:val="0"/>
              <w:keepLines w:val="0"/>
              <w:jc w:val="center"/>
              <w:rPr>
                <w:rFonts w:eastAsia="Arial Unicode MS" w:cs="Arial"/>
                <w:lang w:eastAsia="zh-CN"/>
              </w:rPr>
            </w:pPr>
            <w:r>
              <w:rPr>
                <w:rFonts w:eastAsia="Arial Unicode MS" w:cs="Arial"/>
                <w:lang w:eastAsia="zh-CN"/>
              </w:rPr>
              <w:t>MA</w:t>
            </w:r>
          </w:p>
        </w:tc>
      </w:tr>
      <w:tr w:rsidR="00C51280" w:rsidRPr="00357143" w:rsidTr="00C51280">
        <w:trPr>
          <w:cantSplit/>
          <w:jc w:val="center"/>
        </w:trPr>
        <w:tc>
          <w:tcPr>
            <w:tcW w:w="2304" w:type="dxa"/>
          </w:tcPr>
          <w:p w:rsidR="00C51280" w:rsidRDefault="00C51280" w:rsidP="00C51280">
            <w:pPr>
              <w:pStyle w:val="TAL"/>
              <w:keepNext w:val="0"/>
              <w:keepLines w:val="0"/>
              <w:rPr>
                <w:rFonts w:eastAsia="Arial Unicode MS"/>
                <w:i/>
                <w:lang w:eastAsia="ko-KR"/>
              </w:rPr>
            </w:pPr>
            <w:r w:rsidRPr="005142A4">
              <w:rPr>
                <w:rFonts w:eastAsia="Arial Unicode MS" w:cs="Arial"/>
                <w:i/>
                <w:szCs w:val="18"/>
                <w:lang w:eastAsia="en-GB"/>
              </w:rPr>
              <w:t>enableTimeCompensation</w:t>
            </w:r>
          </w:p>
        </w:tc>
        <w:tc>
          <w:tcPr>
            <w:tcW w:w="1077" w:type="dxa"/>
          </w:tcPr>
          <w:p w:rsidR="00C51280" w:rsidRDefault="00C51280" w:rsidP="00C51280">
            <w:pPr>
              <w:pStyle w:val="TAC"/>
              <w:keepNext w:val="0"/>
              <w:keepLines w:val="0"/>
              <w:rPr>
                <w:rFonts w:eastAsia="Arial Unicode MS"/>
                <w:lang w:eastAsia="ko-KR"/>
              </w:rPr>
            </w:pPr>
            <w:r w:rsidRPr="005142A4">
              <w:rPr>
                <w:rFonts w:eastAsia="Arial Unicode MS" w:cs="Arial"/>
                <w:szCs w:val="18"/>
                <w:lang w:eastAsia="ko-KR"/>
              </w:rPr>
              <w:t>0..1</w:t>
            </w:r>
          </w:p>
        </w:tc>
        <w:tc>
          <w:tcPr>
            <w:tcW w:w="1008" w:type="dxa"/>
          </w:tcPr>
          <w:p w:rsidR="00C51280" w:rsidRDefault="00C51280" w:rsidP="00C51280">
            <w:pPr>
              <w:pStyle w:val="TAC"/>
              <w:keepNext w:val="0"/>
              <w:keepLines w:val="0"/>
              <w:rPr>
                <w:rFonts w:eastAsia="Arial Unicode MS"/>
                <w:lang w:eastAsia="zh-CN"/>
              </w:rPr>
            </w:pPr>
            <w:r w:rsidRPr="005142A4">
              <w:rPr>
                <w:rFonts w:eastAsia="Arial Unicode MS" w:cs="Arial"/>
                <w:szCs w:val="18"/>
                <w:lang w:eastAsia="ko-KR"/>
              </w:rPr>
              <w:t>RW</w:t>
            </w:r>
          </w:p>
        </w:tc>
        <w:tc>
          <w:tcPr>
            <w:tcW w:w="3471" w:type="dxa"/>
          </w:tcPr>
          <w:p w:rsidR="00C51280" w:rsidRDefault="00C51280" w:rsidP="00C51280">
            <w:pPr>
              <w:pStyle w:val="TAL"/>
              <w:rPr>
                <w:rFonts w:eastAsia="Calibri" w:cs="Arial"/>
                <w:szCs w:val="18"/>
                <w:lang w:val="en-US" w:eastAsia="zh-CN"/>
              </w:rPr>
            </w:pPr>
            <w:r w:rsidRPr="005142A4">
              <w:rPr>
                <w:rFonts w:eastAsia="Calibri" w:cs="Arial"/>
                <w:szCs w:val="18"/>
                <w:lang w:val="en-US" w:eastAsia="zh-CN"/>
              </w:rPr>
              <w:t xml:space="preserve">Enables time offset compensation functionality. When set to </w:t>
            </w:r>
            <w:r>
              <w:rPr>
                <w:rFonts w:eastAsia="Calibri" w:cs="Arial"/>
                <w:szCs w:val="18"/>
                <w:lang w:val="en-US" w:eastAsia="zh-CN"/>
              </w:rPr>
              <w:t>"</w:t>
            </w:r>
            <w:r w:rsidRPr="005142A4">
              <w:rPr>
                <w:rFonts w:eastAsia="Calibri" w:cs="Arial"/>
                <w:szCs w:val="18"/>
                <w:lang w:val="en-US" w:eastAsia="zh-CN"/>
              </w:rPr>
              <w:t>TRUE</w:t>
            </w:r>
            <w:r>
              <w:rPr>
                <w:rFonts w:eastAsia="Calibri" w:cs="Arial"/>
                <w:szCs w:val="18"/>
                <w:lang w:val="en-US" w:eastAsia="zh-CN"/>
              </w:rPr>
              <w:t>"</w:t>
            </w:r>
            <w:r w:rsidRPr="005142A4">
              <w:rPr>
                <w:rFonts w:eastAsia="Calibri" w:cs="Arial"/>
                <w:szCs w:val="18"/>
                <w:lang w:val="en-US" w:eastAsia="zh-CN"/>
              </w:rPr>
              <w:t>, the Registrar CSE peform</w:t>
            </w:r>
            <w:r>
              <w:rPr>
                <w:rFonts w:eastAsia="Calibri" w:cs="Arial"/>
                <w:szCs w:val="18"/>
                <w:lang w:val="en-US" w:eastAsia="zh-CN"/>
              </w:rPr>
              <w:t>s</w:t>
            </w:r>
            <w:r w:rsidRPr="005142A4">
              <w:rPr>
                <w:rFonts w:eastAsia="Calibri" w:cs="Arial"/>
                <w:szCs w:val="18"/>
                <w:lang w:val="en-US" w:eastAsia="zh-CN"/>
              </w:rPr>
              <w:t xml:space="preserve"> time offset compensation </w:t>
            </w:r>
            <w:r>
              <w:rPr>
                <w:rFonts w:eastAsia="Calibri" w:cs="Arial"/>
                <w:szCs w:val="18"/>
                <w:lang w:val="en-US" w:eastAsia="zh-CN"/>
              </w:rPr>
              <w:t>for the Registree CSE. If "FALSE", the Registrar CSE does not perform time offset compensation. See clause 10.2.24.</w:t>
            </w:r>
          </w:p>
          <w:p w:rsidR="00C51280" w:rsidRDefault="00C51280" w:rsidP="00C51280">
            <w:pPr>
              <w:pStyle w:val="TAL"/>
              <w:rPr>
                <w:rFonts w:eastAsia="Calibri" w:cs="Arial"/>
                <w:szCs w:val="18"/>
                <w:lang w:val="en-US" w:eastAsia="zh-CN"/>
              </w:rPr>
            </w:pPr>
          </w:p>
          <w:p w:rsidR="00C51280" w:rsidRDefault="00C51280" w:rsidP="00C51280">
            <w:pPr>
              <w:pStyle w:val="TAL"/>
              <w:rPr>
                <w:rFonts w:eastAsia="Arial Unicode MS"/>
              </w:rPr>
            </w:pPr>
            <w:r w:rsidRPr="005142A4">
              <w:rPr>
                <w:rFonts w:eastAsia="Calibri" w:cs="Arial"/>
                <w:szCs w:val="18"/>
                <w:lang w:val="en-US" w:eastAsia="zh-CN"/>
              </w:rPr>
              <w:t xml:space="preserve">Default </w:t>
            </w:r>
            <w:r>
              <w:rPr>
                <w:rFonts w:eastAsia="Calibri" w:cs="Arial"/>
                <w:szCs w:val="18"/>
                <w:lang w:val="en-US" w:eastAsia="zh-CN"/>
              </w:rPr>
              <w:t xml:space="preserve">value </w:t>
            </w:r>
            <w:r w:rsidRPr="005142A4">
              <w:rPr>
                <w:rFonts w:eastAsia="Calibri" w:cs="Arial"/>
                <w:szCs w:val="18"/>
                <w:lang w:val="en-US" w:eastAsia="zh-CN"/>
              </w:rPr>
              <w:t xml:space="preserve">is </w:t>
            </w:r>
            <w:r>
              <w:rPr>
                <w:rFonts w:eastAsia="Calibri" w:cs="Arial"/>
                <w:szCs w:val="18"/>
                <w:lang w:val="en-US" w:eastAsia="zh-CN"/>
              </w:rPr>
              <w:t>"</w:t>
            </w:r>
            <w:r w:rsidRPr="005142A4">
              <w:rPr>
                <w:rFonts w:eastAsia="Calibri" w:cs="Arial"/>
                <w:szCs w:val="18"/>
                <w:lang w:val="en-US" w:eastAsia="zh-CN"/>
              </w:rPr>
              <w:t>FALSE</w:t>
            </w:r>
            <w:r>
              <w:rPr>
                <w:rFonts w:eastAsia="Calibri" w:cs="Arial"/>
                <w:szCs w:val="18"/>
                <w:lang w:val="en-US" w:eastAsia="zh-CN"/>
              </w:rPr>
              <w:t>"</w:t>
            </w:r>
            <w:r w:rsidRPr="005142A4">
              <w:rPr>
                <w:rFonts w:eastAsia="Calibri" w:cs="Arial"/>
                <w:szCs w:val="18"/>
                <w:lang w:val="en-US" w:eastAsia="zh-CN"/>
              </w:rPr>
              <w:t>.</w:t>
            </w:r>
          </w:p>
        </w:tc>
        <w:tc>
          <w:tcPr>
            <w:tcW w:w="1904" w:type="dxa"/>
            <w:shd w:val="clear" w:color="auto" w:fill="auto"/>
          </w:tcPr>
          <w:p w:rsidR="00C51280" w:rsidRDefault="00C51280" w:rsidP="00C51280">
            <w:pPr>
              <w:pStyle w:val="TAL"/>
              <w:keepNext w:val="0"/>
              <w:keepLines w:val="0"/>
              <w:jc w:val="center"/>
              <w:rPr>
                <w:rFonts w:eastAsia="Arial Unicode MS" w:cs="Arial"/>
                <w:lang w:eastAsia="zh-CN"/>
              </w:rPr>
            </w:pPr>
            <w:r w:rsidRPr="005142A4">
              <w:rPr>
                <w:rFonts w:eastAsia="Arial Unicode MS" w:cs="Arial"/>
                <w:szCs w:val="18"/>
                <w:lang w:eastAsia="ko-KR"/>
              </w:rPr>
              <w:t>NA</w:t>
            </w:r>
          </w:p>
        </w:tc>
      </w:tr>
      <w:tr w:rsidR="00C51280" w:rsidRPr="00357143" w:rsidTr="00C51280">
        <w:trPr>
          <w:jc w:val="center"/>
        </w:trPr>
        <w:tc>
          <w:tcPr>
            <w:tcW w:w="9764" w:type="dxa"/>
            <w:gridSpan w:val="5"/>
          </w:tcPr>
          <w:p w:rsidR="00C51280" w:rsidRDefault="00C51280" w:rsidP="00C51280">
            <w:pPr>
              <w:pStyle w:val="TAN"/>
              <w:keepNext w:val="0"/>
              <w:keepLines w:val="0"/>
              <w:rPr>
                <w:rFonts w:eastAsia="Arial Unicode MS"/>
                <w:lang w:eastAsia="ko-KR"/>
              </w:rPr>
            </w:pPr>
            <w:r w:rsidRPr="00357143">
              <w:rPr>
                <w:rFonts w:eastAsia="Arial Unicode MS" w:hint="eastAsia"/>
                <w:lang w:eastAsia="ko-KR"/>
              </w:rPr>
              <w:t>NOTE</w:t>
            </w:r>
            <w:r>
              <w:rPr>
                <w:rFonts w:eastAsia="Arial Unicode MS"/>
                <w:lang w:eastAsia="ko-KR"/>
              </w:rPr>
              <w:t>-1</w:t>
            </w:r>
            <w:r w:rsidRPr="00357143">
              <w:rPr>
                <w:rFonts w:eastAsia="Arial Unicode MS" w:hint="eastAsia"/>
                <w:lang w:eastAsia="ko-KR"/>
              </w:rPr>
              <w:t>:</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w:t>
            </w:r>
            <w:r>
              <w:rPr>
                <w:rFonts w:eastAsia="Arial Unicode MS"/>
                <w:lang w:eastAsia="ko-KR"/>
              </w:rPr>
              <w:t>is not meant that the</w:t>
            </w:r>
            <w:r w:rsidRPr="00357143">
              <w:rPr>
                <w:rFonts w:eastAsia="Arial Unicode MS" w:hint="eastAsia"/>
                <w:lang w:eastAsia="ko-KR"/>
              </w:rPr>
              <w:t xml:space="preserve"> </w:t>
            </w:r>
            <w:r w:rsidRPr="00357143">
              <w:rPr>
                <w:rFonts w:eastAsia="Arial Unicode MS"/>
                <w:lang w:eastAsia="ko-KR"/>
              </w:rPr>
              <w:t xml:space="preserve">CSE </w:t>
            </w:r>
            <w:r w:rsidRPr="00357143">
              <w:rPr>
                <w:rFonts w:eastAsia="Arial Unicode MS" w:hint="eastAsia"/>
                <w:lang w:eastAsia="ko-KR"/>
              </w:rPr>
              <w:t xml:space="preserve">is always unreachable by </w:t>
            </w:r>
            <w:r>
              <w:rPr>
                <w:rFonts w:eastAsia="Arial Unicode MS"/>
                <w:lang w:eastAsia="ko-KR"/>
              </w:rPr>
              <w:t>its registrees</w:t>
            </w:r>
            <w:r w:rsidRPr="00357143">
              <w:rPr>
                <w:rFonts w:eastAsia="Arial Unicode MS" w:hint="eastAsia"/>
                <w:lang w:eastAsia="ko-KR"/>
              </w:rPr>
              <w:t xml:space="preserve">. E.g. </w:t>
            </w:r>
            <w:r>
              <w:rPr>
                <w:rFonts w:eastAsia="Arial Unicode MS" w:hint="eastAsia"/>
                <w:lang w:eastAsia="zh-CN"/>
              </w:rPr>
              <w:t xml:space="preserve">if </w:t>
            </w:r>
            <w:r w:rsidRPr="00357143">
              <w:rPr>
                <w:rFonts w:eastAsia="Arial Unicode MS" w:hint="eastAsia"/>
                <w:lang w:eastAsia="ko-KR"/>
              </w:rPr>
              <w:t xml:space="preserve">the CSE </w:t>
            </w:r>
            <w:r>
              <w:rPr>
                <w:rFonts w:eastAsia="Arial Unicode MS"/>
                <w:lang w:eastAsia="ko-KR"/>
              </w:rPr>
              <w:t>and its registrees</w:t>
            </w:r>
            <w:r w:rsidRPr="00357143">
              <w:rPr>
                <w:rFonts w:eastAsia="Arial Unicode MS" w:hint="eastAsia"/>
                <w:lang w:eastAsia="ko-KR"/>
              </w:rPr>
              <w:t xml:space="preserve"> </w:t>
            </w:r>
            <w:r>
              <w:rPr>
                <w:rFonts w:eastAsia="Arial Unicode MS" w:hint="eastAsia"/>
                <w:lang w:eastAsia="zh-CN"/>
              </w:rPr>
              <w:t>are</w:t>
            </w:r>
            <w:r w:rsidRPr="00357143">
              <w:rPr>
                <w:rFonts w:eastAsia="Arial Unicode MS" w:hint="eastAsia"/>
                <w:lang w:eastAsia="ko-KR"/>
              </w:rPr>
              <w:t xml:space="preserve"> behind the same NAT, </w:t>
            </w:r>
            <w:r>
              <w:rPr>
                <w:rFonts w:eastAsia="Arial Unicode MS"/>
                <w:lang w:eastAsia="ko-KR"/>
              </w:rPr>
              <w:t>then the CSE can receive requests from its registrees</w:t>
            </w:r>
            <w:r w:rsidRPr="00357143">
              <w:rPr>
                <w:rFonts w:eastAsia="Arial Unicode MS" w:hint="eastAsia"/>
                <w:lang w:eastAsia="ko-KR"/>
              </w:rPr>
              <w:t>.</w:t>
            </w:r>
            <w:r>
              <w:rPr>
                <w:rFonts w:eastAsia="Arial Unicode MS" w:hint="eastAsia"/>
                <w:lang w:eastAsia="zh-CN"/>
              </w:rPr>
              <w:t xml:space="preserve"> </w:t>
            </w:r>
            <w:r>
              <w:rPr>
                <w:rFonts w:eastAsia="Arial Unicode MS"/>
                <w:lang w:eastAsia="ko-KR"/>
              </w:rPr>
              <w:t xml:space="preserve">See also </w:t>
            </w:r>
            <w:r>
              <w:rPr>
                <w:rFonts w:eastAsia="Arial Unicode MS"/>
                <w:i/>
                <w:lang w:eastAsia="ko-KR"/>
              </w:rPr>
              <w:t xml:space="preserve">pollingChannel </w:t>
            </w:r>
            <w:r>
              <w:rPr>
                <w:rFonts w:eastAsia="Arial Unicode MS"/>
                <w:lang w:eastAsia="ko-KR"/>
              </w:rPr>
              <w:t xml:space="preserve">description </w:t>
            </w:r>
            <w:r w:rsidRPr="00D41926">
              <w:rPr>
                <w:rFonts w:eastAsia="Arial Unicode MS"/>
                <w:lang w:eastAsia="ko-KR"/>
              </w:rPr>
              <w:t xml:space="preserve">in clause </w:t>
            </w:r>
            <w:r w:rsidRPr="00E023E5">
              <w:rPr>
                <w:rFonts w:eastAsia="Arial Unicode MS"/>
                <w:lang w:eastAsia="ko-KR"/>
              </w:rPr>
              <w:t>9.6.21</w:t>
            </w:r>
            <w:r>
              <w:rPr>
                <w:rFonts w:eastAsia="Arial Unicode MS"/>
                <w:lang w:eastAsia="ko-KR"/>
              </w:rPr>
              <w:t>.</w:t>
            </w:r>
          </w:p>
          <w:p w:rsidR="00C51280" w:rsidRPr="00357143" w:rsidRDefault="00C51280" w:rsidP="00C51280">
            <w:pPr>
              <w:pStyle w:val="TAN"/>
              <w:keepNext w:val="0"/>
              <w:keepLines w:val="0"/>
              <w:rPr>
                <w:rFonts w:eastAsia="Arial Unicode MS"/>
                <w:lang w:eastAsia="zh-CN"/>
              </w:rPr>
            </w:pPr>
            <w:r>
              <w:rPr>
                <w:rFonts w:eastAsia="Arial Unicode MS"/>
                <w:lang w:eastAsia="ko-KR"/>
              </w:rPr>
              <w:t>NOTE-2:</w:t>
            </w:r>
            <w:r w:rsidRPr="00357143">
              <w:rPr>
                <w:rFonts w:eastAsia="Arial Unicode MS"/>
                <w:lang w:eastAsia="ko-KR"/>
              </w:rPr>
              <w:t xml:space="preserve"> </w:t>
            </w:r>
            <w:r w:rsidRPr="00357143">
              <w:rPr>
                <w:rFonts w:eastAsia="Arial Unicode MS"/>
                <w:lang w:eastAsia="ko-KR"/>
              </w:rPr>
              <w:tab/>
            </w:r>
            <w:r>
              <w:rPr>
                <w:rFonts w:eastAsia="Arial Unicode MS"/>
                <w:lang w:eastAsia="ko-KR"/>
              </w:rPr>
              <w:t xml:space="preserve">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w:t>
            </w:r>
          </w:p>
        </w:tc>
      </w:tr>
    </w:tbl>
    <w:p w:rsidR="00C51280" w:rsidRDefault="00C51280" w:rsidP="00C51280">
      <w:pPr>
        <w:rPr>
          <w:rFonts w:eastAsiaTheme="minorEastAsia"/>
          <w:lang w:eastAsia="zh-CN"/>
        </w:rPr>
      </w:pPr>
    </w:p>
    <w:p w:rsidR="00C51280" w:rsidRDefault="00C51280" w:rsidP="00C51280">
      <w:pPr>
        <w:rPr>
          <w:rFonts w:eastAsiaTheme="minorEastAsia"/>
          <w:lang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CSE for communications. The set provides the anticipated activity timing</w:t>
      </w:r>
      <w:r w:rsidRPr="00357143">
        <w:rPr>
          <w:rFonts w:hint="eastAsia"/>
          <w:lang w:eastAsia="zh-CN"/>
        </w:rPr>
        <w:t xml:space="preserve"> pattern</w:t>
      </w:r>
      <w:r>
        <w:rPr>
          <w:lang w:eastAsia="zh-CN"/>
        </w:rPr>
        <w:t>,</w:t>
      </w:r>
      <w:r w:rsidRPr="00357143">
        <w:rPr>
          <w:rFonts w:hint="eastAsia"/>
          <w:lang w:eastAsia="zh-CN"/>
        </w:rPr>
        <w:t xml:space="preserve"> and </w:t>
      </w:r>
      <w:r>
        <w:rPr>
          <w:lang w:eastAsia="zh-CN"/>
        </w:rPr>
        <w:t xml:space="preserve">may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BE4E85">
        <w:t>9.6.4-3</w:t>
      </w:r>
      <w:r w:rsidRPr="00357143">
        <w:t>.</w:t>
      </w:r>
    </w:p>
    <w:p w:rsidR="00C51280" w:rsidRPr="00357143" w:rsidRDefault="00C51280" w:rsidP="00C51280">
      <w:pPr>
        <w:pStyle w:val="TH"/>
      </w:pPr>
      <w:r>
        <w:t xml:space="preserve">Table </w:t>
      </w:r>
      <w:r w:rsidRPr="00BE4E85">
        <w:t>9.6.4-3</w:t>
      </w:r>
      <w:r w:rsidRPr="00357143">
        <w:t xml:space="preserve">: Parameters in </w:t>
      </w:r>
      <w:r>
        <w:rPr>
          <w:i/>
        </w:rPr>
        <w:t>activity</w:t>
      </w:r>
      <w:r w:rsidRPr="00485CF1">
        <w:rPr>
          <w:i/>
        </w:rPr>
        <w:t>PatternElement</w:t>
      </w:r>
      <w:r>
        <w:rPr>
          <w:i/>
        </w:rPr>
        <w:t>s</w:t>
      </w:r>
      <w:r>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C51280" w:rsidRPr="00357143" w:rsidTr="00C51280">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C51280" w:rsidRPr="00357143" w:rsidRDefault="00C51280" w:rsidP="00C51280">
            <w:pPr>
              <w:pStyle w:val="TAH"/>
              <w:rPr>
                <w:rFonts w:eastAsia="Arial Unicode MS"/>
              </w:rPr>
            </w:pPr>
            <w:r w:rsidRPr="00357143">
              <w:rPr>
                <w:rFonts w:eastAsia="Arial Unicode MS"/>
              </w:rPr>
              <w:t>Description</w:t>
            </w:r>
          </w:p>
        </w:tc>
      </w:tr>
      <w:tr w:rsidR="00C51280" w:rsidRPr="00357143" w:rsidTr="00C51280">
        <w:trPr>
          <w:jc w:val="center"/>
        </w:trPr>
        <w:tc>
          <w:tcPr>
            <w:tcW w:w="2768" w:type="dxa"/>
            <w:tcBorders>
              <w:top w:val="single" w:sz="4" w:space="0" w:color="000000"/>
              <w:left w:val="single" w:sz="4" w:space="0" w:color="000000"/>
              <w:bottom w:val="single" w:sz="4" w:space="0" w:color="000000"/>
              <w:right w:val="single" w:sz="4" w:space="0" w:color="000000"/>
            </w:tcBorders>
          </w:tcPr>
          <w:p w:rsidR="00C51280" w:rsidRPr="00357143" w:rsidRDefault="00C51280" w:rsidP="00C51280">
            <w:pPr>
              <w:pStyle w:val="TAL"/>
              <w:rPr>
                <w:rFonts w:eastAsia="Arial Unicode MS"/>
                <w:i/>
              </w:rPr>
            </w:pPr>
            <w:r w:rsidRPr="00357143">
              <w:rPr>
                <w:rFonts w:eastAsia="Arial Unicode MS"/>
                <w:i/>
              </w:rPr>
              <w:t>scheduleElement</w:t>
            </w:r>
          </w:p>
        </w:tc>
        <w:tc>
          <w:tcPr>
            <w:tcW w:w="4629" w:type="dxa"/>
            <w:tcBorders>
              <w:top w:val="single" w:sz="4" w:space="0" w:color="000000"/>
              <w:left w:val="single" w:sz="4" w:space="0" w:color="000000"/>
              <w:bottom w:val="single" w:sz="4" w:space="0" w:color="000000"/>
              <w:right w:val="single" w:sz="4" w:space="0" w:color="000000"/>
            </w:tcBorders>
          </w:tcPr>
          <w:p w:rsidR="00C51280" w:rsidRPr="00357143" w:rsidRDefault="00C51280" w:rsidP="00C51280">
            <w:pPr>
              <w:pStyle w:val="TAL"/>
              <w:rPr>
                <w:rFonts w:eastAsia="Arial Unicode MS"/>
              </w:rPr>
            </w:pPr>
            <w:r w:rsidRPr="00357143">
              <w:rPr>
                <w:rFonts w:eastAsia="Arial Unicode MS"/>
              </w:rPr>
              <w:t xml:space="preserve">See clause </w:t>
            </w:r>
            <w:r>
              <w:rPr>
                <w:rFonts w:eastAsia="Arial Unicode MS"/>
              </w:rPr>
              <w:t xml:space="preserve">9.6.9. </w:t>
            </w:r>
            <w:r>
              <w:rPr>
                <w:rFonts w:eastAsia="Arial Unicode MS"/>
                <w:lang w:eastAsia="ko-KR"/>
              </w:rPr>
              <w:t xml:space="preserve">This parameter </w:t>
            </w:r>
            <w:r w:rsidRPr="00357143">
              <w:rPr>
                <w:rFonts w:eastAsia="Arial Unicode MS" w:hint="eastAsia"/>
                <w:lang w:eastAsia="ko-KR"/>
              </w:rPr>
              <w:t xml:space="preserve">shall be composed </w:t>
            </w:r>
            <w:r>
              <w:rPr>
                <w:rFonts w:eastAsia="Arial Unicode MS"/>
                <w:lang w:eastAsia="ko-KR"/>
              </w:rPr>
              <w:t xml:space="preserve">from seven </w:t>
            </w:r>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lang w:eastAsia="zh-CN"/>
              </w:rPr>
              <w:t xml:space="preserve">, </w:t>
            </w:r>
            <w:r w:rsidRPr="00357143">
              <w:rPr>
                <w:rFonts w:eastAsia="Arial Unicode MS" w:hint="eastAsia"/>
                <w:lang w:eastAsia="zh-CN"/>
              </w:rPr>
              <w:t>day of week</w:t>
            </w:r>
            <w:r>
              <w:rPr>
                <w:rFonts w:eastAsia="Arial Unicode MS"/>
                <w:lang w:eastAsia="zh-CN"/>
              </w:rPr>
              <w:t xml:space="preserve"> and year</w:t>
            </w:r>
            <w:r w:rsidRPr="00357143">
              <w:rPr>
                <w:rFonts w:eastAsia="Arial Unicode MS"/>
              </w:rPr>
              <w:t xml:space="preserve">. </w:t>
            </w:r>
            <w:r>
              <w:rPr>
                <w:rFonts w:eastAsia="Arial Unicode MS"/>
              </w:rPr>
              <w:t xml:space="preserve"> This is a mandatory parameter in the triple. This parameter indicates the times when the entity is available to send and receive primitives.</w:t>
            </w:r>
          </w:p>
        </w:tc>
      </w:tr>
      <w:tr w:rsidR="00C51280" w:rsidRPr="00357143" w:rsidTr="00C51280">
        <w:trPr>
          <w:jc w:val="center"/>
        </w:trPr>
        <w:tc>
          <w:tcPr>
            <w:tcW w:w="2768" w:type="dxa"/>
            <w:tcBorders>
              <w:top w:val="single" w:sz="4" w:space="0" w:color="000000"/>
              <w:left w:val="single" w:sz="4" w:space="0" w:color="000000"/>
              <w:bottom w:val="single" w:sz="4" w:space="0" w:color="000000"/>
              <w:right w:val="single" w:sz="4" w:space="0" w:color="000000"/>
            </w:tcBorders>
          </w:tcPr>
          <w:p w:rsidR="00C51280" w:rsidRPr="00357143" w:rsidRDefault="00C51280" w:rsidP="00C51280">
            <w:pPr>
              <w:pStyle w:val="TAL"/>
              <w:rPr>
                <w:rFonts w:eastAsia="Arial Unicode MS"/>
                <w:i/>
              </w:rPr>
            </w:pPr>
            <w:r w:rsidRPr="00357143">
              <w:rPr>
                <w:rFonts w:eastAsia="Arial Unicode MS" w:hint="eastAsia"/>
                <w:i/>
                <w:lang w:eastAsia="ja-JP"/>
              </w:rPr>
              <w:t>stationaryIndication</w:t>
            </w:r>
          </w:p>
        </w:tc>
        <w:tc>
          <w:tcPr>
            <w:tcW w:w="4629" w:type="dxa"/>
            <w:tcBorders>
              <w:top w:val="single" w:sz="4" w:space="0" w:color="000000"/>
              <w:left w:val="single" w:sz="4" w:space="0" w:color="000000"/>
              <w:bottom w:val="single" w:sz="4" w:space="0" w:color="000000"/>
              <w:right w:val="single" w:sz="4" w:space="0" w:color="000000"/>
            </w:tcBorders>
          </w:tcPr>
          <w:p w:rsidR="00C51280" w:rsidRPr="00F80020" w:rsidRDefault="00C51280" w:rsidP="00C51280">
            <w:pPr>
              <w:pStyle w:val="TAL"/>
              <w:rPr>
                <w:rFonts w:eastAsia="Arial Unicode MS"/>
              </w:rPr>
            </w:pPr>
            <w:r>
              <w:rPr>
                <w:rFonts w:eastAsia="Arial Unicode MS" w:hint="eastAsia"/>
                <w:lang w:eastAsia="ja-JP"/>
              </w:rPr>
              <w:t>It indicates the field node as</w:t>
            </w:r>
            <w:r w:rsidRPr="00357143">
              <w:rPr>
                <w:rFonts w:eastAsia="Arial Unicode MS" w:hint="eastAsia"/>
                <w:lang w:eastAsia="ja-JP"/>
              </w:rPr>
              <w:t xml:space="preserve"> </w:t>
            </w:r>
            <w:r w:rsidRPr="00357143">
              <w:rPr>
                <w:rFonts w:eastAsia="Arial Unicode MS"/>
                <w:lang w:eastAsia="ja-JP"/>
              </w:rPr>
              <w:t>'</w:t>
            </w:r>
            <w:r w:rsidRPr="00357143">
              <w:rPr>
                <w:rFonts w:eastAsia="Arial Unicode MS" w:hint="eastAsia"/>
                <w:lang w:eastAsia="ja-JP"/>
              </w:rPr>
              <w:t>Stationary (Stopping)</w:t>
            </w:r>
            <w:r w:rsidRPr="00357143">
              <w:rPr>
                <w:rFonts w:eastAsia="Arial Unicode MS"/>
                <w:lang w:eastAsia="ja-JP"/>
              </w:rPr>
              <w:t>'</w:t>
            </w:r>
            <w:r w:rsidRPr="00357143">
              <w:rPr>
                <w:rFonts w:eastAsia="Arial Unicode MS" w:hint="eastAsia"/>
                <w:lang w:eastAsia="ja-JP"/>
              </w:rPr>
              <w:t xml:space="preserve"> or </w:t>
            </w:r>
            <w:r w:rsidRPr="00357143">
              <w:rPr>
                <w:rFonts w:eastAsia="Arial Unicode MS"/>
                <w:lang w:eastAsia="ja-JP"/>
              </w:rPr>
              <w:t>'</w:t>
            </w:r>
            <w:r w:rsidRPr="00357143">
              <w:rPr>
                <w:rFonts w:eastAsia="Arial Unicode MS" w:hint="eastAsia"/>
                <w:lang w:eastAsia="ja-JP"/>
              </w:rPr>
              <w:t>Mobile (Moving)</w:t>
            </w:r>
            <w:r w:rsidRPr="00357143">
              <w:rPr>
                <w:rFonts w:eastAsia="Arial Unicode MS"/>
                <w:lang w:eastAsia="ja-JP"/>
              </w:rPr>
              <w:t>'</w:t>
            </w:r>
            <w:r>
              <w:rPr>
                <w:rFonts w:eastAsia="Arial Unicode MS" w:hint="eastAsia"/>
                <w:lang w:eastAsia="ja-JP"/>
              </w:rPr>
              <w:t xml:space="preserve"> </w:t>
            </w:r>
            <w:r>
              <w:rPr>
                <w:rFonts w:eastAsia="Arial Unicode MS"/>
                <w:lang w:eastAsia="ja-JP"/>
              </w:rPr>
              <w:t xml:space="preserve">for the traffic pattern. The default value is NULL, denoting that no </w:t>
            </w:r>
            <w:r w:rsidRPr="00357143">
              <w:rPr>
                <w:rFonts w:eastAsia="Arial Unicode MS" w:hint="eastAsia"/>
                <w:i/>
                <w:lang w:eastAsia="ja-JP"/>
              </w:rPr>
              <w:t>stationaryIndication</w:t>
            </w:r>
            <w:r>
              <w:rPr>
                <w:rFonts w:eastAsia="Arial Unicode MS"/>
                <w:i/>
                <w:lang w:eastAsia="ja-JP"/>
              </w:rPr>
              <w:t xml:space="preserve"> </w:t>
            </w:r>
            <w:r>
              <w:rPr>
                <w:rFonts w:eastAsia="Arial Unicode MS"/>
                <w:lang w:eastAsia="ja-JP"/>
              </w:rPr>
              <w:t>is provided</w:t>
            </w:r>
          </w:p>
        </w:tc>
      </w:tr>
      <w:tr w:rsidR="00C51280" w:rsidRPr="00357143" w:rsidTr="00C51280">
        <w:trPr>
          <w:jc w:val="center"/>
        </w:trPr>
        <w:tc>
          <w:tcPr>
            <w:tcW w:w="2768" w:type="dxa"/>
            <w:tcBorders>
              <w:top w:val="single" w:sz="4" w:space="0" w:color="000000"/>
              <w:left w:val="single" w:sz="4" w:space="0" w:color="000000"/>
              <w:bottom w:val="single" w:sz="4" w:space="0" w:color="000000"/>
              <w:right w:val="single" w:sz="4" w:space="0" w:color="000000"/>
            </w:tcBorders>
          </w:tcPr>
          <w:p w:rsidR="00C51280" w:rsidRPr="00357143" w:rsidRDefault="00C51280" w:rsidP="00C51280">
            <w:pPr>
              <w:pStyle w:val="TAL"/>
              <w:rPr>
                <w:rFonts w:eastAsia="Arial Unicode MS"/>
                <w:i/>
              </w:rPr>
            </w:pPr>
            <w:r w:rsidRPr="00357143">
              <w:rPr>
                <w:rFonts w:eastAsia="Arial Unicode MS"/>
                <w:i/>
                <w:lang w:eastAsia="ja-JP"/>
              </w:rPr>
              <w:t>dataSizeIndicator</w:t>
            </w:r>
          </w:p>
        </w:tc>
        <w:tc>
          <w:tcPr>
            <w:tcW w:w="4629" w:type="dxa"/>
            <w:tcBorders>
              <w:top w:val="single" w:sz="4" w:space="0" w:color="000000"/>
              <w:left w:val="single" w:sz="4" w:space="0" w:color="000000"/>
              <w:bottom w:val="single" w:sz="4" w:space="0" w:color="000000"/>
              <w:right w:val="single" w:sz="4" w:space="0" w:color="000000"/>
            </w:tcBorders>
          </w:tcPr>
          <w:p w:rsidR="00C51280" w:rsidRPr="00357143" w:rsidRDefault="00C51280" w:rsidP="00C51280">
            <w:pPr>
              <w:pStyle w:val="TAL"/>
              <w:rPr>
                <w:rFonts w:eastAsia="Arial Unicode MS"/>
              </w:rPr>
            </w:pPr>
            <w:r w:rsidRPr="00357143">
              <w:rPr>
                <w:rFonts w:eastAsia="Arial Unicode MS"/>
                <w:lang w:eastAsia="ja-JP"/>
              </w:rPr>
              <w:t xml:space="preserve">It indicates the expected data size for the </w:t>
            </w:r>
            <w:r>
              <w:rPr>
                <w:rFonts w:eastAsia="Arial Unicode MS"/>
                <w:lang w:eastAsia="ja-JP"/>
              </w:rPr>
              <w:t xml:space="preserve">traffic </w:t>
            </w:r>
            <w:r w:rsidRPr="00357143">
              <w:rPr>
                <w:rFonts w:eastAsia="Arial Unicode MS"/>
                <w:lang w:eastAsia="ja-JP"/>
              </w:rPr>
              <w:t>pattern.</w:t>
            </w:r>
            <w:r>
              <w:rPr>
                <w:rFonts w:eastAsia="Arial Unicode MS"/>
                <w:lang w:eastAsia="ja-JP"/>
              </w:rPr>
              <w:t xml:space="preserve"> The default value is NULL, denoting that no </w:t>
            </w:r>
            <w:r w:rsidRPr="00357143">
              <w:rPr>
                <w:rFonts w:eastAsia="Arial Unicode MS"/>
                <w:i/>
                <w:lang w:eastAsia="ja-JP"/>
              </w:rPr>
              <w:t>dataSizeIndicator</w:t>
            </w:r>
            <w:r>
              <w:rPr>
                <w:rFonts w:eastAsia="Arial Unicode MS"/>
                <w:lang w:eastAsia="ja-JP"/>
              </w:rPr>
              <w:t xml:space="preserve"> is provided. </w:t>
            </w:r>
          </w:p>
        </w:tc>
      </w:tr>
    </w:tbl>
    <w:p w:rsidR="00C51280" w:rsidRPr="00C51280" w:rsidRDefault="00C51280" w:rsidP="00C51280">
      <w:pPr>
        <w:rPr>
          <w:lang w:val="en-US"/>
        </w:rPr>
      </w:pPr>
    </w:p>
    <w:p w:rsidR="00C51280" w:rsidRDefault="00C51280" w:rsidP="00C51280">
      <w:pPr>
        <w:pStyle w:val="Heading3"/>
        <w:rPr>
          <w:lang w:val="en-US"/>
        </w:rPr>
      </w:pPr>
      <w:r w:rsidRPr="0083538B">
        <w:lastRenderedPageBreak/>
        <w:t>*****</w:t>
      </w:r>
      <w:r>
        <w:t xml:space="preserve">**************** </w:t>
      </w:r>
      <w:r>
        <w:rPr>
          <w:lang w:val="en-US"/>
        </w:rPr>
        <w:t>End</w:t>
      </w:r>
      <w:r>
        <w:t xml:space="preserve"> of Change </w:t>
      </w:r>
      <w:r>
        <w:rPr>
          <w:lang w:val="en-US"/>
        </w:rPr>
        <w:t xml:space="preserve">1 </w:t>
      </w:r>
      <w:r w:rsidRPr="0083538B">
        <w:t>********************************</w:t>
      </w:r>
      <w:r>
        <w:rPr>
          <w:lang w:val="en-US"/>
        </w:rPr>
        <w:t>*</w:t>
      </w:r>
    </w:p>
    <w:p w:rsidR="00C51280" w:rsidRDefault="00C51280" w:rsidP="00C51280">
      <w:pPr>
        <w:pStyle w:val="Heading3"/>
        <w:rPr>
          <w:lang w:val="en-US"/>
        </w:rPr>
      </w:pPr>
      <w:r w:rsidRPr="0083538B">
        <w:t>*****</w:t>
      </w:r>
      <w:r>
        <w:t xml:space="preserve">**************** </w:t>
      </w:r>
      <w:r>
        <w:rPr>
          <w:lang w:val="en-US"/>
        </w:rPr>
        <w:t>Start</w:t>
      </w:r>
      <w:r>
        <w:t xml:space="preserve"> of Change </w:t>
      </w:r>
      <w:r>
        <w:rPr>
          <w:lang w:val="en-US"/>
        </w:rPr>
        <w:t xml:space="preserve">2 </w:t>
      </w:r>
      <w:r w:rsidRPr="0083538B">
        <w:t>********************************</w:t>
      </w:r>
      <w:r>
        <w:rPr>
          <w:lang w:val="en-US"/>
        </w:rPr>
        <w:t>*</w:t>
      </w:r>
    </w:p>
    <w:p w:rsidR="00C51280" w:rsidRPr="005A3421" w:rsidRDefault="00C51280" w:rsidP="00C51280">
      <w:pPr>
        <w:pStyle w:val="Heading4"/>
      </w:pPr>
      <w:bookmarkStart w:id="32" w:name="_Toc64040176"/>
      <w:bookmarkStart w:id="33" w:name="_Toc66213189"/>
      <w:r w:rsidRPr="005A3421">
        <w:t>10.2.2.</w:t>
      </w:r>
      <w:r>
        <w:t>7</w:t>
      </w:r>
      <w:r w:rsidRPr="005A3421">
        <w:tab/>
        <w:t xml:space="preserve">Create </w:t>
      </w:r>
      <w:r w:rsidRPr="005A3421">
        <w:rPr>
          <w:i/>
        </w:rPr>
        <w:t>&lt;remoteCSE&gt;</w:t>
      </w:r>
      <w:bookmarkEnd w:id="32"/>
      <w:bookmarkEnd w:id="33"/>
    </w:p>
    <w:p w:rsidR="00C51280" w:rsidRPr="005A3421" w:rsidRDefault="00C51280" w:rsidP="00C51280">
      <w:pPr>
        <w:keepNext/>
        <w:keepLines/>
      </w:pPr>
      <w:r w:rsidRPr="005A3421">
        <w:t xml:space="preserve">This procedure shall be used for creating a </w:t>
      </w:r>
      <w:r w:rsidRPr="005A3421">
        <w:rPr>
          <w:i/>
        </w:rPr>
        <w:t>&lt;remoteCSE&gt;</w:t>
      </w:r>
      <w:r w:rsidRPr="005A3421">
        <w:t xml:space="preserve"> resource. It is part of the registration procedure for remote CSEs on the Registrar CSE (which is also the Hosting CSE), as described in </w:t>
      </w:r>
      <w:r>
        <w:t xml:space="preserve">this </w:t>
      </w:r>
      <w:r w:rsidRPr="005A3421">
        <w:t>clause.</w:t>
      </w:r>
    </w:p>
    <w:p w:rsidR="00C51280" w:rsidRPr="005A3421" w:rsidRDefault="00C51280" w:rsidP="00C51280">
      <w:pPr>
        <w:pStyle w:val="TH"/>
      </w:pPr>
      <w:r w:rsidRPr="005A3421">
        <w:t>Table 10.2.2.</w:t>
      </w:r>
      <w:r>
        <w:t>7</w:t>
      </w:r>
      <w:r w:rsidRPr="005A3421">
        <w:t xml:space="preserve">-1: </w:t>
      </w:r>
      <w:r w:rsidRPr="005A3421">
        <w:rPr>
          <w:i/>
        </w:rPr>
        <w:t>&lt;remoteCSE&gt;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51280" w:rsidRPr="005A3421" w:rsidTr="00C51280">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C51280" w:rsidRPr="00CF2F35" w:rsidRDefault="00C51280" w:rsidP="00C51280">
            <w:pPr>
              <w:pStyle w:val="TAH"/>
              <w:rPr>
                <w:lang w:eastAsia="ko-KR"/>
              </w:rPr>
            </w:pPr>
            <w:r w:rsidRPr="00CF2F35">
              <w:rPr>
                <w:i/>
                <w:lang w:eastAsia="ko-KR"/>
              </w:rPr>
              <w:t>&lt;remoteCSE&gt;</w:t>
            </w:r>
            <w:r w:rsidRPr="00CF2F35">
              <w:rPr>
                <w:lang w:eastAsia="ko-KR"/>
              </w:rPr>
              <w:t xml:space="preserve"> CREATE </w:t>
            </w:r>
          </w:p>
        </w:tc>
      </w:tr>
      <w:tr w:rsidR="00C51280" w:rsidRPr="005A3421" w:rsidTr="00C51280">
        <w:trPr>
          <w:jc w:val="center"/>
        </w:trPr>
        <w:tc>
          <w:tcPr>
            <w:tcW w:w="2093" w:type="dxa"/>
            <w:shd w:val="clear" w:color="auto" w:fill="auto"/>
          </w:tcPr>
          <w:p w:rsidR="00C51280" w:rsidRPr="00CF2F35" w:rsidRDefault="00C51280" w:rsidP="00C51280">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C51280" w:rsidRPr="00CF2F35" w:rsidRDefault="00C51280" w:rsidP="00C51280">
            <w:pPr>
              <w:pStyle w:val="TAL"/>
              <w:rPr>
                <w:rFonts w:eastAsia="Arial Unicode MS"/>
                <w:lang w:eastAsia="ko-KR"/>
              </w:rPr>
            </w:pPr>
            <w:r w:rsidRPr="00CF2F35">
              <w:rPr>
                <w:rFonts w:eastAsia="Arial Unicode MS"/>
                <w:lang w:eastAsia="ko-KR"/>
              </w:rPr>
              <w:t>All parameters defined in table 8.1.2-3 apply with the specific details for:</w:t>
            </w:r>
          </w:p>
          <w:p w:rsidR="00C51280" w:rsidRPr="00CF2F35" w:rsidRDefault="00C51280" w:rsidP="00C51280">
            <w:pPr>
              <w:pStyle w:val="TAL"/>
              <w:rPr>
                <w:rFonts w:eastAsia="Arial Unicode MS"/>
                <w:lang w:eastAsia="ko-KR"/>
              </w:rPr>
            </w:pPr>
            <w:r w:rsidRPr="00CF2F35">
              <w:rPr>
                <w:rFonts w:eastAsia="Arial Unicode MS"/>
                <w:b/>
                <w:i/>
                <w:lang w:eastAsia="ko-KR"/>
              </w:rPr>
              <w:t xml:space="preserve">From: </w:t>
            </w:r>
            <w:r w:rsidRPr="00CF2F35">
              <w:rPr>
                <w:rFonts w:eastAsia="Arial Unicode MS"/>
                <w:lang w:eastAsia="ko-KR"/>
              </w:rPr>
              <w:t>Originator CSE-ID</w:t>
            </w:r>
          </w:p>
          <w:p w:rsidR="00C51280" w:rsidRPr="00CF2F35" w:rsidRDefault="00C51280" w:rsidP="00C51280">
            <w:pPr>
              <w:pStyle w:val="TAL"/>
              <w:rPr>
                <w:rFonts w:eastAsia="Arial Unicode MS"/>
              </w:rPr>
            </w:pPr>
            <w:r w:rsidRPr="00CF2F35">
              <w:rPr>
                <w:rFonts w:eastAsia="Arial Unicode MS"/>
                <w:b/>
              </w:rPr>
              <w:t>Content</w:t>
            </w:r>
            <w:r w:rsidRPr="00CF2F35">
              <w:rPr>
                <w:rFonts w:eastAsia="Arial Unicode MS"/>
              </w:rPr>
              <w:t>: The resource content shall provide the information as defined in clause 9.6.4</w:t>
            </w:r>
          </w:p>
        </w:tc>
      </w:tr>
      <w:tr w:rsidR="00C51280" w:rsidRPr="005A3421" w:rsidTr="00C51280">
        <w:trPr>
          <w:jc w:val="center"/>
        </w:trPr>
        <w:tc>
          <w:tcPr>
            <w:tcW w:w="2093" w:type="dxa"/>
            <w:shd w:val="clear" w:color="auto" w:fill="auto"/>
          </w:tcPr>
          <w:p w:rsidR="00C51280" w:rsidRPr="00CF2F35" w:rsidRDefault="00C51280" w:rsidP="00C51280">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C51280" w:rsidRPr="00CF2F35" w:rsidRDefault="00C51280" w:rsidP="00C51280">
            <w:pPr>
              <w:pStyle w:val="TAL"/>
              <w:rPr>
                <w:rFonts w:eastAsia="Arial Unicode MS"/>
                <w:lang w:eastAsia="zh-CN"/>
              </w:rPr>
            </w:pPr>
            <w:r w:rsidRPr="00CF2F35">
              <w:rPr>
                <w:rFonts w:eastAsia="Arial Unicode MS"/>
                <w:lang w:eastAsia="ko-KR"/>
              </w:rPr>
              <w:t xml:space="preserve">According to clause </w:t>
            </w:r>
            <w:r>
              <w:t>10.2.2.7</w:t>
            </w:r>
          </w:p>
        </w:tc>
      </w:tr>
      <w:tr w:rsidR="00C51280" w:rsidRPr="005A3421" w:rsidTr="00C51280">
        <w:trPr>
          <w:jc w:val="center"/>
        </w:trPr>
        <w:tc>
          <w:tcPr>
            <w:tcW w:w="2093" w:type="dxa"/>
            <w:shd w:val="clear" w:color="auto" w:fill="auto"/>
          </w:tcPr>
          <w:p w:rsidR="00C51280" w:rsidRPr="00CF2F35" w:rsidRDefault="00C51280" w:rsidP="00C51280">
            <w:pPr>
              <w:pStyle w:val="TAL"/>
              <w:rPr>
                <w:rFonts w:eastAsia="Arial Unicode MS"/>
              </w:rPr>
            </w:pPr>
            <w:r w:rsidRPr="00CF2F35">
              <w:rPr>
                <w:rFonts w:eastAsia="Arial Unicode MS"/>
              </w:rPr>
              <w:t>Processing at Receiver</w:t>
            </w:r>
          </w:p>
        </w:tc>
        <w:tc>
          <w:tcPr>
            <w:tcW w:w="7074" w:type="dxa"/>
            <w:shd w:val="clear" w:color="auto" w:fill="auto"/>
            <w:vAlign w:val="center"/>
          </w:tcPr>
          <w:p w:rsidR="00C51280" w:rsidRDefault="00C51280" w:rsidP="00C51280">
            <w:pPr>
              <w:keepNext/>
              <w:keepLines/>
              <w:spacing w:after="0"/>
              <w:rPr>
                <w:rFonts w:ascii="Arial" w:hAnsi="Arial"/>
                <w:sz w:val="18"/>
              </w:rPr>
            </w:pPr>
            <w:r w:rsidRPr="00CF2F35">
              <w:rPr>
                <w:rFonts w:eastAsia="Arial Unicode MS"/>
                <w:lang w:eastAsia="ko-KR"/>
              </w:rPr>
              <w:t xml:space="preserve">According to clause </w:t>
            </w:r>
            <w:r>
              <w:t>10.2.2.7</w:t>
            </w:r>
            <w:r>
              <w:rPr>
                <w:rFonts w:ascii="Arial" w:hAnsi="Arial"/>
                <w:sz w:val="18"/>
              </w:rPr>
              <w:t xml:space="preserve"> with the following specific processing:</w:t>
            </w:r>
          </w:p>
          <w:p w:rsidR="00C51280" w:rsidRDefault="00C51280" w:rsidP="00C51280">
            <w:pPr>
              <w:keepNext/>
              <w:keepLines/>
              <w:spacing w:after="0"/>
              <w:rPr>
                <w:rFonts w:eastAsia="Arial Unicode MS"/>
                <w:lang w:eastAsia="zh-CN"/>
              </w:rPr>
            </w:pPr>
            <w:r>
              <w:rPr>
                <w:rFonts w:ascii="Arial" w:hAnsi="Arial"/>
                <w:sz w:val="18"/>
              </w:rPr>
              <w:t xml:space="preserve">If the Receiver CSE has registered to another CSE, the Receiver CSE shall send an update request to its Registrar CSE to add the CSE-IDs of the Originator CSE and the Originator CSE's descendants into the </w:t>
            </w:r>
            <w:r w:rsidRPr="00B203D7">
              <w:rPr>
                <w:rFonts w:ascii="Arial" w:hAnsi="Arial"/>
                <w:i/>
                <w:sz w:val="18"/>
              </w:rPr>
              <w:t>descendantCSEs</w:t>
            </w:r>
            <w:r>
              <w:rPr>
                <w:rFonts w:ascii="Arial" w:hAnsi="Arial"/>
                <w:sz w:val="18"/>
              </w:rPr>
              <w:t xml:space="preserve"> attribute of the Receiver CSE's &lt;remoteCSE&gt; hosted by the Registrar CSE.</w:t>
            </w:r>
          </w:p>
          <w:p w:rsidR="00C51280" w:rsidRPr="00CF2F35" w:rsidRDefault="00C51280" w:rsidP="00C51280">
            <w:pPr>
              <w:pStyle w:val="TAL"/>
              <w:rPr>
                <w:rFonts w:eastAsia="Arial Unicode MS"/>
                <w:lang w:eastAsia="ko-KR"/>
              </w:rPr>
            </w:pPr>
          </w:p>
          <w:p w:rsidR="00C51280" w:rsidRPr="00CF2F35" w:rsidRDefault="00C51280" w:rsidP="00C51280">
            <w:pPr>
              <w:pStyle w:val="TAL"/>
              <w:rPr>
                <w:rFonts w:eastAsia="Arial Unicode MS"/>
                <w:lang w:eastAsia="ko-KR"/>
              </w:rPr>
            </w:pPr>
            <w:r w:rsidRPr="00CF2F35">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C51280" w:rsidRPr="005A3421" w:rsidTr="00C51280">
        <w:trPr>
          <w:jc w:val="center"/>
        </w:trPr>
        <w:tc>
          <w:tcPr>
            <w:tcW w:w="2093" w:type="dxa"/>
            <w:shd w:val="clear" w:color="auto" w:fill="auto"/>
          </w:tcPr>
          <w:p w:rsidR="00C51280" w:rsidRPr="00CF2F35" w:rsidRDefault="00C51280" w:rsidP="00C51280">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C51280" w:rsidRPr="00CF2F35" w:rsidRDefault="00C51280" w:rsidP="00C51280">
            <w:pPr>
              <w:pStyle w:val="TAL"/>
              <w:rPr>
                <w:rFonts w:eastAsia="Arial Unicode MS"/>
                <w:lang w:eastAsia="ko-KR"/>
              </w:rPr>
            </w:pPr>
            <w:r w:rsidRPr="00CF2F35">
              <w:rPr>
                <w:rFonts w:eastAsia="Arial Unicode MS"/>
                <w:lang w:eastAsia="ko-KR"/>
              </w:rPr>
              <w:t>All parameters defined in table 8.1.3-1 apply with the specific details for:</w:t>
            </w:r>
          </w:p>
          <w:p w:rsidR="00C51280" w:rsidRPr="00CF2F35" w:rsidRDefault="00C51280" w:rsidP="00C51280">
            <w:pPr>
              <w:pStyle w:val="TAL"/>
              <w:rPr>
                <w:rFonts w:eastAsia="Arial Unicode MS"/>
                <w:lang w:eastAsia="zh-CN"/>
              </w:rPr>
            </w:pPr>
            <w:r w:rsidRPr="00CF2F35">
              <w:rPr>
                <w:rFonts w:eastAsia="Arial Unicode MS"/>
                <w:b/>
                <w:i/>
                <w:lang w:eastAsia="ko-KR"/>
              </w:rPr>
              <w:t>Content</w:t>
            </w:r>
            <w:r w:rsidRPr="00CF2F35">
              <w:rPr>
                <w:rFonts w:eastAsia="Arial Unicode MS"/>
              </w:rPr>
              <w:t xml:space="preserve">: </w:t>
            </w:r>
            <w:r w:rsidRPr="00CF2F35">
              <w:rPr>
                <w:rFonts w:eastAsia="Arial Unicode MS"/>
                <w:lang w:eastAsia="ko-KR"/>
              </w:rPr>
              <w:t xml:space="preserve">Address of the created </w:t>
            </w:r>
            <w:r w:rsidRPr="00CF2F35">
              <w:rPr>
                <w:rFonts w:eastAsia="Arial Unicode MS"/>
                <w:i/>
                <w:lang w:eastAsia="ko-KR"/>
              </w:rPr>
              <w:t>&lt;remoteCSE&gt;</w:t>
            </w:r>
            <w:r w:rsidRPr="00CF2F35">
              <w:rPr>
                <w:rFonts w:eastAsia="Arial Unicode MS"/>
                <w:lang w:eastAsia="ko-KR"/>
              </w:rPr>
              <w:t xml:space="preserve"> resource, according to clause </w:t>
            </w:r>
            <w:r>
              <w:t>10.2.2.7</w:t>
            </w:r>
          </w:p>
        </w:tc>
      </w:tr>
      <w:tr w:rsidR="00C51280" w:rsidRPr="005A3421" w:rsidTr="00C51280">
        <w:trPr>
          <w:jc w:val="center"/>
        </w:trPr>
        <w:tc>
          <w:tcPr>
            <w:tcW w:w="2093" w:type="dxa"/>
            <w:tcBorders>
              <w:top w:val="single" w:sz="8" w:space="0" w:color="000000"/>
              <w:left w:val="single" w:sz="8" w:space="0" w:color="000000"/>
              <w:bottom w:val="single" w:sz="8" w:space="0" w:color="000000"/>
            </w:tcBorders>
            <w:shd w:val="clear" w:color="auto" w:fill="auto"/>
          </w:tcPr>
          <w:p w:rsidR="00C51280" w:rsidRPr="00CF2F35" w:rsidRDefault="00C51280" w:rsidP="00C51280">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C51280" w:rsidRPr="00CF2F35" w:rsidRDefault="00C51280" w:rsidP="00C51280">
            <w:pPr>
              <w:pStyle w:val="TAL"/>
              <w:rPr>
                <w:rFonts w:eastAsia="Arial Unicode MS"/>
              </w:rPr>
            </w:pPr>
            <w:r>
              <w:rPr>
                <w:rFonts w:eastAsia="Arial Unicode MS"/>
                <w:lang w:eastAsia="ko-KR"/>
              </w:rPr>
              <w:t>The Originator upon receipt of successful CREATE response message, shall create &lt;remoteCSE&gt; resource locally and thereafter, it may issue a Retrieve request to its Registrar  CSE's &lt;CSEBase&gt; resource to update the optional attributes of locally created &lt;remoteCSE&gt; resource.</w:t>
            </w:r>
          </w:p>
        </w:tc>
      </w:tr>
      <w:tr w:rsidR="00C51280" w:rsidRPr="005A3421" w:rsidTr="00C51280">
        <w:trPr>
          <w:jc w:val="center"/>
        </w:trPr>
        <w:tc>
          <w:tcPr>
            <w:tcW w:w="2093" w:type="dxa"/>
            <w:tcBorders>
              <w:top w:val="single" w:sz="8" w:space="0" w:color="000000"/>
              <w:left w:val="single" w:sz="8" w:space="0" w:color="000000"/>
              <w:bottom w:val="single" w:sz="8" w:space="0" w:color="000000"/>
            </w:tcBorders>
            <w:shd w:val="clear" w:color="auto" w:fill="auto"/>
          </w:tcPr>
          <w:p w:rsidR="00C51280" w:rsidRPr="00CF2F35" w:rsidRDefault="00C51280" w:rsidP="00C51280">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C51280" w:rsidRPr="00CF2F35" w:rsidRDefault="00C51280" w:rsidP="00C51280">
            <w:pPr>
              <w:pStyle w:val="TAL"/>
              <w:rPr>
                <w:rFonts w:eastAsia="Arial Unicode MS"/>
              </w:rPr>
            </w:pPr>
            <w:r w:rsidRPr="00CF2F35">
              <w:rPr>
                <w:rFonts w:eastAsia="Arial Unicode MS"/>
                <w:lang w:eastAsia="ko-KR"/>
              </w:rPr>
              <w:t>According to clause</w:t>
            </w:r>
            <w:r>
              <w:rPr>
                <w:rFonts w:eastAsia="Arial Unicode MS"/>
                <w:lang w:eastAsia="ko-KR"/>
              </w:rPr>
              <w:t> </w:t>
            </w:r>
            <w:r>
              <w:t>10.2.2.7</w:t>
            </w:r>
          </w:p>
        </w:tc>
      </w:tr>
    </w:tbl>
    <w:p w:rsidR="00C51280" w:rsidRDefault="00C51280" w:rsidP="00C51280"/>
    <w:p w:rsidR="00C51280" w:rsidRPr="005A3421" w:rsidRDefault="00C51280" w:rsidP="00C51280">
      <w:r w:rsidRPr="005A3421">
        <w:t>The procedure for CSE Registration follows the procedure described in clause</w:t>
      </w:r>
      <w:r>
        <w:t> </w:t>
      </w:r>
      <w:r w:rsidRPr="005A3421">
        <w:t>10.1.</w:t>
      </w:r>
      <w:r>
        <w:rPr>
          <w:rFonts w:eastAsiaTheme="minorEastAsia" w:hint="eastAsia"/>
          <w:lang w:eastAsia="zh-CN"/>
        </w:rPr>
        <w:t>2</w:t>
      </w:r>
      <w:r w:rsidRPr="005A3421">
        <w:t>, but with some deviations. Below is the detailed description on how to perform the CSE Registration and which part of the procedure deviates from the one described in clause</w:t>
      </w:r>
      <w:r>
        <w:t> </w:t>
      </w:r>
      <w:r w:rsidRPr="005A3421">
        <w:t>10.1.</w:t>
      </w:r>
      <w:r>
        <w:rPr>
          <w:rFonts w:eastAsiaTheme="minorEastAsia" w:hint="eastAsia"/>
          <w:lang w:eastAsia="zh-CN"/>
        </w:rPr>
        <w:t>2</w:t>
      </w:r>
      <w:r w:rsidRPr="005A3421">
        <w:t>.</w:t>
      </w:r>
    </w:p>
    <w:p w:rsidR="00C51280" w:rsidRPr="005A3421" w:rsidRDefault="00C51280" w:rsidP="00C51280">
      <w:r w:rsidRPr="005A3421">
        <w:t>The Registration procedure requires the creation of two resources (a &lt;remoteCSE&gt; on the Receiver CSE and a &lt;remoteCSE&gt; on the Originator CSE) rather than one resource. The Registration procedure is always initiated by a CSE in the field domain except in the inter-domain case described in clause</w:t>
      </w:r>
      <w:r>
        <w:t> </w:t>
      </w:r>
      <w:r w:rsidRPr="005A3421">
        <w:t>6.</w:t>
      </w:r>
      <w:r>
        <w:rPr>
          <w:rFonts w:eastAsia="SimSun" w:hint="eastAsia"/>
          <w:lang w:eastAsia="zh-CN"/>
        </w:rPr>
        <w:t>5</w:t>
      </w:r>
      <w:r w:rsidRPr="005A3421">
        <w:t>.</w:t>
      </w:r>
    </w:p>
    <w:p w:rsidR="00C51280" w:rsidRPr="005A3421" w:rsidRDefault="00C51280" w:rsidP="00C51280">
      <w:r w:rsidRPr="005A3421">
        <w:rPr>
          <w:b/>
        </w:rPr>
        <w:t>Originator:</w:t>
      </w:r>
      <w:r w:rsidRPr="005A3421">
        <w:t xml:space="preserve"> The Originator shall be the registering CSE.</w:t>
      </w:r>
    </w:p>
    <w:p w:rsidR="00C51280" w:rsidRPr="005A3421" w:rsidRDefault="00C51280" w:rsidP="00C51280">
      <w:r w:rsidRPr="005A3421">
        <w:rPr>
          <w:b/>
        </w:rPr>
        <w:t>Receiver:</w:t>
      </w:r>
      <w:r w:rsidRPr="005A3421">
        <w:t xml:space="preserve"> The Receiver shall create the &lt;remoteCSE&gt; resource.</w:t>
      </w:r>
    </w:p>
    <w:p w:rsidR="00C51280" w:rsidRPr="005A3421" w:rsidRDefault="00C51280" w:rsidP="00C51280">
      <w:pPr>
        <w:pStyle w:val="FL"/>
      </w:pPr>
      <w:r w:rsidRPr="005A3421">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417.6pt" o:ole="">
            <v:imagedata r:id="rId11" o:title=""/>
          </v:shape>
          <o:OLEObject Type="Embed" ProgID="Visio.Drawing.11" ShapeID="_x0000_i1025" DrawAspect="Content" ObjectID="_1680356199" r:id="rId12"/>
        </w:object>
      </w:r>
    </w:p>
    <w:p w:rsidR="00C51280" w:rsidRPr="005A3421" w:rsidRDefault="00C51280" w:rsidP="00C51280">
      <w:pPr>
        <w:pStyle w:val="TF"/>
      </w:pPr>
      <w:r w:rsidRPr="005A3421">
        <w:t>Figure 10.</w:t>
      </w:r>
      <w:r>
        <w:t>2</w:t>
      </w:r>
      <w:r w:rsidRPr="005A3421">
        <w:t>.2.</w:t>
      </w:r>
      <w:r>
        <w:t>7</w:t>
      </w:r>
      <w:r w:rsidRPr="005A3421">
        <w:t>-1: Procedure for CREATEing a &lt;remoteCSE&gt; Resource</w:t>
      </w:r>
    </w:p>
    <w:p w:rsidR="00C51280" w:rsidRPr="005A3421" w:rsidRDefault="00C51280" w:rsidP="00C51280">
      <w:r w:rsidRPr="005A3421">
        <w:t>All the parameters of the request and steps that are not indicated do not deviate from clause 10.1.</w:t>
      </w:r>
      <w:r>
        <w:rPr>
          <w:rFonts w:eastAsiaTheme="minorEastAsia" w:hint="eastAsia"/>
          <w:lang w:eastAsia="zh-CN"/>
        </w:rPr>
        <w:t>2</w:t>
      </w:r>
      <w:r w:rsidRPr="005A3421">
        <w:t>.</w:t>
      </w:r>
    </w:p>
    <w:p w:rsidR="00C51280" w:rsidRPr="005A3421" w:rsidRDefault="00C51280" w:rsidP="00C51280">
      <w:pPr>
        <w:rPr>
          <w:rFonts w:eastAsia="SimSun"/>
          <w:lang w:eastAsia="zh-CN"/>
        </w:rPr>
      </w:pPr>
      <w:r w:rsidRPr="005A3421">
        <w:rPr>
          <w:b/>
        </w:rPr>
        <w:t>Step 001:</w:t>
      </w:r>
      <w:r w:rsidRPr="005A3421">
        <w:t xml:space="preserve"> The Originator shall</w:t>
      </w:r>
      <w:del w:id="34" w:author="ANUPAMA" w:date="2021-04-19T11:56:00Z">
        <w:r w:rsidRPr="005A3421" w:rsidDel="00616961">
          <w:delText xml:space="preserve"> </w:delText>
        </w:r>
      </w:del>
      <w:r w:rsidRPr="005A3421">
        <w:t xml:space="preserve"> send mandatory parameters and may send optional parameters in Request message for </w:t>
      </w:r>
      <w:r w:rsidRPr="005A3421">
        <w:rPr>
          <w:rFonts w:hint="eastAsia"/>
          <w:lang w:eastAsia="ko-KR"/>
        </w:rPr>
        <w:t>CREATE</w:t>
      </w:r>
      <w:r w:rsidRPr="005A3421">
        <w:t xml:space="preserve"> operation as specified in clause 8.1.2</w:t>
      </w:r>
      <w:r w:rsidRPr="005A3421">
        <w:rPr>
          <w:rFonts w:eastAsia="SimSun" w:hint="eastAsia"/>
          <w:lang w:eastAsia="zh-CN"/>
        </w:rPr>
        <w:t>.</w:t>
      </w:r>
    </w:p>
    <w:p w:rsidR="00C51280" w:rsidRPr="005A3421" w:rsidRDefault="00C51280" w:rsidP="00C51280">
      <w:r w:rsidRPr="005A3421">
        <w:rPr>
          <w:b/>
        </w:rPr>
        <w:t>Step 002:</w:t>
      </w:r>
      <w:r w:rsidRPr="005A3421">
        <w:t xml:space="preserve"> The Receiver shall:</w:t>
      </w:r>
    </w:p>
    <w:p w:rsidR="00C51280" w:rsidRDefault="00C51280" w:rsidP="00C51280">
      <w:pPr>
        <w:pStyle w:val="BN"/>
        <w:numPr>
          <w:ilvl w:val="0"/>
          <w:numId w:val="9"/>
        </w:numPr>
      </w:pPr>
      <w:r w:rsidRPr="00493E5A">
        <w:t xml:space="preserve">The registrar CSE shall allow unknown remote CSE to attempt to </w:t>
      </w:r>
      <w:r>
        <w:t>'</w:t>
      </w:r>
      <w:r w:rsidRPr="00493E5A">
        <w:t>CREATE</w:t>
      </w:r>
      <w:r>
        <w:t>'</w:t>
      </w:r>
      <w:r w:rsidRPr="00493E5A">
        <w:t xml:space="preserve"> when it was authenticated by credential provided by the entity. See </w:t>
      </w:r>
      <w:r>
        <w:t xml:space="preserve">oneM2M </w:t>
      </w:r>
      <w:r w:rsidRPr="00493E5A">
        <w:t>TS-0003</w:t>
      </w:r>
      <w:r>
        <w:t> </w:t>
      </w:r>
      <w:r w:rsidRPr="00493E5A">
        <w:t>[2] further detail about authentication for the CSE</w:t>
      </w:r>
      <w:r w:rsidRPr="00A279D5">
        <w:rPr>
          <w:rFonts w:eastAsia="SimSun" w:hint="eastAsia"/>
          <w:lang w:eastAsia="zh-CN"/>
        </w:rPr>
        <w:t>.</w:t>
      </w:r>
    </w:p>
    <w:p w:rsidR="00C51280" w:rsidRPr="005A3421" w:rsidRDefault="00C51280" w:rsidP="00C51280">
      <w:pPr>
        <w:pStyle w:val="BN"/>
      </w:pPr>
      <w:r>
        <w:rPr>
          <w:rFonts w:eastAsia="SimSun" w:hint="eastAsia"/>
          <w:lang w:eastAsia="zh-CN"/>
        </w:rPr>
        <w:t xml:space="preserve">Perform </w:t>
      </w:r>
      <w:r>
        <w:t xml:space="preserve">sub-steps: </w:t>
      </w:r>
      <w:r>
        <w:rPr>
          <w:rFonts w:eastAsia="SimSun" w:hint="eastAsia"/>
          <w:lang w:eastAsia="zh-CN"/>
        </w:rPr>
        <w:t>2</w:t>
      </w:r>
      <w:r>
        <w:t>)-8), from step 002 from clause 10.1.</w:t>
      </w:r>
      <w:r>
        <w:rPr>
          <w:rFonts w:eastAsiaTheme="minorEastAsia" w:hint="eastAsia"/>
          <w:lang w:eastAsia="zh-CN"/>
        </w:rPr>
        <w:t>2</w:t>
      </w:r>
      <w:r>
        <w:t xml:space="preserve"> are applicable</w:t>
      </w:r>
      <w:r w:rsidRPr="005A3421">
        <w:t>.</w:t>
      </w:r>
      <w:r w:rsidRPr="00564928">
        <w:t xml:space="preserve"> </w:t>
      </w:r>
      <w:r>
        <w:t>The access control which is sub-step 1) is omitted.</w:t>
      </w:r>
      <w:ins w:id="35" w:author="ANUPAMA" w:date="2021-04-19T11:55:00Z">
        <w:r w:rsidR="00FB6FDA">
          <w:t xml:space="preserve"> In step 6 of clause 10.1.2, t</w:t>
        </w:r>
        <w:r w:rsidR="00FB6FDA" w:rsidRPr="005A3421">
          <w:t xml:space="preserve">he Receiver shall </w:t>
        </w:r>
      </w:ins>
      <w:ins w:id="36" w:author="ANUPAMA" w:date="2021-04-19T16:33:00Z">
        <w:r w:rsidR="00140F2D">
          <w:t>set</w:t>
        </w:r>
      </w:ins>
      <w:ins w:id="37" w:author="ANUPAMA" w:date="2021-04-19T16:34:00Z">
        <w:r w:rsidR="00140F2D">
          <w:t xml:space="preserve"> </w:t>
        </w:r>
        <w:r w:rsidR="00140F2D" w:rsidRPr="00140F2D">
          <w:rPr>
            <w:i/>
            <w:rPrChange w:id="38" w:author="ANUPAMA" w:date="2021-04-19T16:34:00Z">
              <w:rPr/>
            </w:rPrChange>
          </w:rPr>
          <w:t>CSE-ID</w:t>
        </w:r>
        <w:r w:rsidR="00140F2D">
          <w:t xml:space="preserve"> attribute to</w:t>
        </w:r>
      </w:ins>
      <w:ins w:id="39" w:author="ANUPAMA" w:date="2021-04-19T11:55:00Z">
        <w:r w:rsidR="00FB6FDA" w:rsidRPr="005A3421">
          <w:t xml:space="preserve"> the value carried in the </w:t>
        </w:r>
        <w:r w:rsidR="00FB6FDA" w:rsidRPr="005A3421">
          <w:rPr>
            <w:b/>
            <w:i/>
          </w:rPr>
          <w:t>From</w:t>
        </w:r>
        <w:r w:rsidR="00FB6FDA" w:rsidRPr="005A3421">
          <w:t xml:space="preserve"> request parameter.</w:t>
        </w:r>
      </w:ins>
    </w:p>
    <w:p w:rsidR="00C51280" w:rsidRPr="005A3421" w:rsidRDefault="00C51280" w:rsidP="00C51280">
      <w:pPr>
        <w:pStyle w:val="NO"/>
      </w:pPr>
      <w:r w:rsidRPr="005A3421">
        <w:t>NOTE:</w:t>
      </w:r>
      <w:r w:rsidRPr="005A3421">
        <w:tab/>
        <w:t xml:space="preserve">Optionally, if the M2M Service Provider supports inter-domain communication, the Receiver could perform this step if the attribute </w:t>
      </w:r>
      <w:r w:rsidRPr="005A3421">
        <w:rPr>
          <w:i/>
        </w:rPr>
        <w:t>CSEBase</w:t>
      </w:r>
      <w:r w:rsidRPr="005A3421">
        <w:t xml:space="preserve"> (part of the </w:t>
      </w:r>
      <w:r w:rsidRPr="005A3421">
        <w:rPr>
          <w:b/>
          <w:i/>
        </w:rPr>
        <w:t>Content</w:t>
      </w:r>
      <w:r w:rsidRPr="005A3421">
        <w:rPr>
          <w:b/>
        </w:rPr>
        <w:t xml:space="preserve"> </w:t>
      </w:r>
      <w:r w:rsidRPr="005A3421">
        <w:t>parameter of the request) contains the public domain of the CSE. The Receiver could construct the domain as described in clause</w:t>
      </w:r>
      <w:r>
        <w:t>s</w:t>
      </w:r>
      <w:r w:rsidRPr="005A3421">
        <w:t xml:space="preserve"> 6.4 and 6.5. The Receiver could add an AAA or AAAA record in DNS with the public domain name of the Originator CSE and the IP address of the IN-CSE associated with the Originator.</w:t>
      </w:r>
    </w:p>
    <w:p w:rsidR="00C51280" w:rsidRPr="005A3421" w:rsidRDefault="00C51280" w:rsidP="00C51280">
      <w:r w:rsidRPr="005A3421">
        <w:rPr>
          <w:b/>
        </w:rPr>
        <w:lastRenderedPageBreak/>
        <w:t>Step 003:</w:t>
      </w:r>
      <w:r w:rsidRPr="005A3421">
        <w:t xml:space="preserve"> See clause 10.1.</w:t>
      </w:r>
      <w:r>
        <w:rPr>
          <w:rFonts w:eastAsiaTheme="minorEastAsia" w:hint="eastAsia"/>
          <w:lang w:eastAsia="zh-CN"/>
        </w:rPr>
        <w:t>2</w:t>
      </w:r>
      <w:r w:rsidRPr="005A3421">
        <w:t>.</w:t>
      </w:r>
    </w:p>
    <w:p w:rsidR="00C51280" w:rsidRPr="005A3421" w:rsidRDefault="00C51280" w:rsidP="00C51280">
      <w:r w:rsidRPr="005A3421">
        <w:rPr>
          <w:b/>
        </w:rPr>
        <w:t>Step 004:</w:t>
      </w:r>
      <w:r w:rsidRPr="005A3421">
        <w:t xml:space="preserve"> The Originator, upon receipt of the</w:t>
      </w:r>
      <w:r>
        <w:rPr>
          <w:rFonts w:eastAsiaTheme="minorEastAsia" w:hint="eastAsia"/>
          <w:lang w:eastAsia="zh-CN"/>
        </w:rPr>
        <w:t xml:space="preserve"> successful</w:t>
      </w:r>
      <w:r w:rsidRPr="005A3421">
        <w:t xml:space="preserve"> CREATE response message, shall create a &lt;remoteCSE&gt; resource locally under its &lt;CSEBase&gt; resource. This resource is representing the Receiver CSE. The Originator shall provide the appropriate values to all mandatory parameters as described in clause 9.6.4.</w:t>
      </w:r>
    </w:p>
    <w:p w:rsidR="00C51280" w:rsidRPr="005A3421" w:rsidRDefault="00C51280" w:rsidP="00C51280">
      <w:r w:rsidRPr="005A3421">
        <w:rPr>
          <w:b/>
        </w:rPr>
        <w:t>Step 005:</w:t>
      </w:r>
      <w:r w:rsidRPr="005A3421">
        <w:t xml:space="preserve"> The Originator may issue a RETRIEVE Request towards the Receiver (same </w:t>
      </w:r>
      <w:r w:rsidRPr="005A3421">
        <w:rPr>
          <w:b/>
          <w:i/>
        </w:rPr>
        <w:t>To</w:t>
      </w:r>
      <w:r w:rsidRPr="005A3421">
        <w:t xml:space="preserve"> as for the CREATE request message) to obtain the optional </w:t>
      </w:r>
      <w:r>
        <w:rPr>
          <w:rFonts w:eastAsiaTheme="minorEastAsia" w:hint="eastAsia"/>
          <w:lang w:eastAsia="zh-CN"/>
        </w:rPr>
        <w:t>attributes</w:t>
      </w:r>
      <w:r w:rsidRPr="005A3421">
        <w:t xml:space="preserve"> of the &lt;remoteCSE&gt; resource created at the </w:t>
      </w:r>
      <w:r>
        <w:rPr>
          <w:rFonts w:eastAsiaTheme="minorEastAsia" w:hint="eastAsia"/>
          <w:lang w:eastAsia="zh-CN"/>
        </w:rPr>
        <w:t>Originator</w:t>
      </w:r>
      <w:r w:rsidRPr="005A3421">
        <w:t xml:space="preserve">  </w:t>
      </w:r>
      <w:r>
        <w:rPr>
          <w:rFonts w:eastAsiaTheme="minorEastAsia" w:hint="eastAsia"/>
          <w:lang w:eastAsia="zh-CN"/>
        </w:rPr>
        <w:t xml:space="preserve">in </w:t>
      </w:r>
      <w:r w:rsidRPr="005A3421">
        <w:t>step 004 (e.g. </w:t>
      </w:r>
      <w:r w:rsidRPr="005A3421">
        <w:rPr>
          <w:i/>
        </w:rPr>
        <w:t>labels</w:t>
      </w:r>
      <w:r w:rsidRPr="005A3421">
        <w:t xml:space="preserve">, </w:t>
      </w:r>
      <w:r w:rsidRPr="005A3421">
        <w:rPr>
          <w:i/>
        </w:rPr>
        <w:t xml:space="preserve">accessControlPolicyIDs </w:t>
      </w:r>
      <w:r w:rsidRPr="005A3421">
        <w:t>attributes). The RETRIEVE procedure is described in clause 10.1.</w:t>
      </w:r>
      <w:r>
        <w:rPr>
          <w:rFonts w:eastAsiaTheme="minorEastAsia" w:hint="eastAsia"/>
          <w:lang w:eastAsia="zh-CN"/>
        </w:rPr>
        <w:t>3</w:t>
      </w:r>
      <w:r w:rsidRPr="005A3421">
        <w:t>.</w:t>
      </w:r>
    </w:p>
    <w:p w:rsidR="00C51280" w:rsidRPr="005A3421" w:rsidRDefault="00C51280" w:rsidP="00C51280">
      <w:r w:rsidRPr="005A3421">
        <w:t>See clause 8.1.2 for the information to be included in the Request message.</w:t>
      </w:r>
    </w:p>
    <w:p w:rsidR="00C51280" w:rsidRPr="005A3421" w:rsidRDefault="00C51280" w:rsidP="00C51280">
      <w:r w:rsidRPr="005A3421">
        <w:rPr>
          <w:b/>
        </w:rPr>
        <w:t>Step 006:</w:t>
      </w:r>
      <w:r w:rsidRPr="005A3421">
        <w:t xml:space="preserve"> The Receiver verifies that the Originator has the appropriate privileges to access the information.</w:t>
      </w:r>
    </w:p>
    <w:p w:rsidR="00C51280" w:rsidRPr="005A3421" w:rsidRDefault="00C51280" w:rsidP="00C51280">
      <w:r w:rsidRPr="005A3421">
        <w:rPr>
          <w:b/>
        </w:rPr>
        <w:t>Step 007:</w:t>
      </w:r>
      <w:r w:rsidRPr="005A3421">
        <w:t xml:space="preserve"> The Receiver sends a RETRIEVE response message, according to the procedure described in clause 10.1.</w:t>
      </w:r>
      <w:r>
        <w:rPr>
          <w:rFonts w:eastAsiaTheme="minorEastAsia" w:hint="eastAsia"/>
          <w:lang w:eastAsia="zh-CN"/>
        </w:rPr>
        <w:t>3</w:t>
      </w:r>
      <w:r w:rsidRPr="005A3421">
        <w:t>.</w:t>
      </w:r>
    </w:p>
    <w:p w:rsidR="00C51280" w:rsidRPr="005A3421" w:rsidRDefault="00C51280" w:rsidP="00C51280">
      <w:r w:rsidRPr="005A3421">
        <w:t>See clause 8.1.3 for the information to be included in the Response message.</w:t>
      </w:r>
    </w:p>
    <w:p w:rsidR="00C51280" w:rsidRPr="005A3421" w:rsidRDefault="00C51280" w:rsidP="00C51280">
      <w:r w:rsidRPr="005A3421">
        <w:rPr>
          <w:b/>
        </w:rPr>
        <w:t>Step 008:</w:t>
      </w:r>
      <w:r w:rsidRPr="005A3421">
        <w:t xml:space="preserve"> The Originator shall update the created &lt;remoteCSE&gt; resource for the Receiver with the information obtained in step 007.</w:t>
      </w:r>
    </w:p>
    <w:p w:rsidR="00C51280" w:rsidRPr="005A3421" w:rsidRDefault="00C51280" w:rsidP="00C51280">
      <w:pPr>
        <w:rPr>
          <w:b/>
        </w:rPr>
      </w:pPr>
      <w:r w:rsidRPr="005A3421">
        <w:rPr>
          <w:b/>
        </w:rPr>
        <w:t>General Exceptions:</w:t>
      </w:r>
    </w:p>
    <w:p w:rsidR="00C51280" w:rsidRPr="005A3421" w:rsidRDefault="00C51280" w:rsidP="00C51280">
      <w:r w:rsidRPr="005A3421">
        <w:t>All exceptions from clause 10.1.</w:t>
      </w:r>
      <w:r>
        <w:rPr>
          <w:rFonts w:eastAsiaTheme="minorEastAsia" w:hint="eastAsia"/>
          <w:lang w:eastAsia="zh-CN"/>
        </w:rPr>
        <w:t>2</w:t>
      </w:r>
      <w:r w:rsidRPr="005A3421">
        <w:t xml:space="preserve"> are applicable; in addition the following exception may occur:</w:t>
      </w:r>
    </w:p>
    <w:p w:rsidR="00C51280" w:rsidRDefault="00C51280" w:rsidP="00C51280">
      <w:pPr>
        <w:pStyle w:val="BN"/>
        <w:numPr>
          <w:ilvl w:val="0"/>
          <w:numId w:val="9"/>
        </w:numPr>
      </w:pPr>
      <w:r w:rsidRPr="005A3421">
        <w:t>The Originator does not have the privileges to retrieve the attributes of the Receiver CSE. The Receiver responds with an error.</w:t>
      </w:r>
    </w:p>
    <w:p w:rsidR="00C51280" w:rsidRPr="00C51280" w:rsidRDefault="00C51280" w:rsidP="00C51280">
      <w:pPr>
        <w:rPr>
          <w:lang w:val="en-US"/>
        </w:rPr>
      </w:pPr>
    </w:p>
    <w:p w:rsidR="00C51280" w:rsidRDefault="00C51280" w:rsidP="00C51280">
      <w:pPr>
        <w:pStyle w:val="Heading3"/>
        <w:rPr>
          <w:lang w:val="en-US"/>
        </w:rPr>
      </w:pPr>
      <w:r w:rsidRPr="0083538B">
        <w:t>*****</w:t>
      </w:r>
      <w:r>
        <w:t xml:space="preserve">**************** </w:t>
      </w:r>
      <w:r>
        <w:rPr>
          <w:lang w:val="en-US"/>
        </w:rPr>
        <w:t>End</w:t>
      </w:r>
      <w:r>
        <w:t xml:space="preserve"> of Change </w:t>
      </w:r>
      <w:r>
        <w:rPr>
          <w:lang w:val="en-US"/>
        </w:rPr>
        <w:t xml:space="preserve">2 </w:t>
      </w:r>
      <w:r w:rsidRPr="0083538B">
        <w:t>********************************</w:t>
      </w:r>
      <w:r>
        <w:rPr>
          <w:lang w:val="en-US"/>
        </w:rPr>
        <w:t>*</w:t>
      </w:r>
    </w:p>
    <w:sectPr w:rsidR="00C51280" w:rsidSect="00DC4EA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0D4" w:rsidRDefault="009970D4" w:rsidP="00DC4EAA">
      <w:pPr>
        <w:spacing w:after="0"/>
      </w:pPr>
      <w:r>
        <w:separator/>
      </w:r>
    </w:p>
  </w:endnote>
  <w:endnote w:type="continuationSeparator" w:id="0">
    <w:p w:rsidR="009970D4" w:rsidRDefault="009970D4" w:rsidP="00DC4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80" w:rsidRDefault="00C5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80" w:rsidRPr="003C00E6" w:rsidRDefault="00C51280" w:rsidP="00DC4EAA">
    <w:pPr>
      <w:pStyle w:val="Footer"/>
      <w:tabs>
        <w:tab w:val="center" w:pos="4678"/>
        <w:tab w:val="right" w:pos="9214"/>
      </w:tabs>
      <w:jc w:val="both"/>
      <w:rPr>
        <w:rFonts w:ascii="Times New Roman" w:eastAsia="Calibri" w:hAnsi="Times New Roman"/>
        <w:sz w:val="16"/>
        <w:szCs w:val="16"/>
        <w:lang w:val="en-US"/>
      </w:rPr>
    </w:pPr>
  </w:p>
  <w:p w:rsidR="00C51280" w:rsidRPr="00861D0F" w:rsidRDefault="00C51280" w:rsidP="00DC4EAA">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3054C">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3054C">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3054C">
      <w:rPr>
        <w:rStyle w:val="PageNumber"/>
        <w:noProof/>
        <w:szCs w:val="20"/>
      </w:rPr>
      <w:t>13</w:t>
    </w:r>
    <w:r w:rsidRPr="00861D0F">
      <w:rPr>
        <w:rStyle w:val="PageNumber"/>
        <w:szCs w:val="20"/>
      </w:rPr>
      <w:fldChar w:fldCharType="end"/>
    </w:r>
    <w:r w:rsidRPr="00861D0F">
      <w:rPr>
        <w:rStyle w:val="PageNumber"/>
        <w:szCs w:val="20"/>
      </w:rPr>
      <w:t>)</w:t>
    </w:r>
    <w:r w:rsidRPr="00861D0F">
      <w:tab/>
    </w:r>
  </w:p>
  <w:p w:rsidR="00C51280" w:rsidRPr="00424964" w:rsidRDefault="00C51280" w:rsidP="00DC4EAA">
    <w:pPr>
      <w:pStyle w:val="Footer"/>
      <w:tabs>
        <w:tab w:val="center" w:pos="4678"/>
        <w:tab w:val="right" w:pos="9214"/>
      </w:tabs>
      <w:jc w:val="both"/>
      <w:rPr>
        <w:lang w:val="en-GB"/>
      </w:rPr>
    </w:pPr>
  </w:p>
  <w:p w:rsidR="00C51280" w:rsidRDefault="00C512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80" w:rsidRDefault="00C5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0D4" w:rsidRDefault="009970D4" w:rsidP="00DC4EAA">
      <w:pPr>
        <w:spacing w:after="0"/>
      </w:pPr>
      <w:r>
        <w:separator/>
      </w:r>
    </w:p>
  </w:footnote>
  <w:footnote w:type="continuationSeparator" w:id="0">
    <w:p w:rsidR="009970D4" w:rsidRDefault="009970D4" w:rsidP="00DC4E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80" w:rsidRDefault="00C5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C51280" w:rsidRPr="009B635D" w:rsidTr="00DC4EAA">
      <w:trPr>
        <w:trHeight w:val="831"/>
      </w:trPr>
      <w:tc>
        <w:tcPr>
          <w:tcW w:w="8068" w:type="dxa"/>
        </w:tcPr>
        <w:p w:rsidR="00C51280" w:rsidRPr="00823177" w:rsidRDefault="00C51280" w:rsidP="00DC4EAA">
          <w:pPr>
            <w:pStyle w:val="oneM2M-PageHead"/>
            <w:rPr>
              <w:noProof/>
            </w:rPr>
          </w:pPr>
          <w:r w:rsidRPr="00823177">
            <w:t xml:space="preserve">Doc# </w:t>
          </w:r>
          <w:r>
            <w:fldChar w:fldCharType="begin"/>
          </w:r>
          <w:r w:rsidRPr="00823177">
            <w:instrText xml:space="preserve"> FILENAME   \* MERGEFORMAT </w:instrText>
          </w:r>
          <w:r>
            <w:fldChar w:fldCharType="separate"/>
          </w:r>
          <w:ins w:id="40" w:author="ANUPAMA" w:date="2021-04-19T16:48:00Z">
            <w:r w:rsidR="0073054C">
              <w:rPr>
                <w:noProof/>
              </w:rPr>
              <w:t>SDS-2021-0062R01-TS-0001_CSEID_remoteCSE_R4</w:t>
            </w:r>
          </w:ins>
          <w:del w:id="41" w:author="ANUPAMA" w:date="2021-04-19T16:48:00Z">
            <w:r w:rsidDel="0073054C">
              <w:rPr>
                <w:noProof/>
              </w:rPr>
              <w:delText>SDS-2021-0062-TS-0001_CSEID_r</w:delText>
            </w:r>
            <w:bookmarkStart w:id="42" w:name="_GoBack"/>
            <w:bookmarkEnd w:id="42"/>
            <w:r w:rsidDel="0073054C">
              <w:rPr>
                <w:noProof/>
              </w:rPr>
              <w:delText>emoteCSE_R4</w:delText>
            </w:r>
          </w:del>
          <w:r>
            <w:rPr>
              <w:noProof/>
            </w:rPr>
            <w:fldChar w:fldCharType="end"/>
          </w:r>
        </w:p>
        <w:p w:rsidR="00C51280" w:rsidRPr="00A9388B" w:rsidRDefault="00C51280" w:rsidP="00DC4EAA">
          <w:pPr>
            <w:pStyle w:val="oneM2M-PageHead"/>
          </w:pPr>
          <w:r>
            <w:t>Change Request</w:t>
          </w:r>
        </w:p>
      </w:tc>
      <w:tc>
        <w:tcPr>
          <w:tcW w:w="1569" w:type="dxa"/>
        </w:tcPr>
        <w:p w:rsidR="00C51280" w:rsidRPr="009B635D" w:rsidRDefault="00C51280" w:rsidP="00DC4EAA">
          <w:pPr>
            <w:pStyle w:val="Header"/>
            <w:jc w:val="right"/>
          </w:pPr>
          <w:r>
            <w:rPr>
              <w:lang w:val="en-US"/>
            </w:rPr>
            <w:drawing>
              <wp:inline distT="0" distB="0" distL="0" distR="0" wp14:anchorId="361FF394" wp14:editId="02D03C1A">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C51280" w:rsidRDefault="00C51280" w:rsidP="00DC4EAA">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80" w:rsidRDefault="00C5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80964"/>
    <w:multiLevelType w:val="hybridMultilevel"/>
    <w:tmpl w:val="29E6E034"/>
    <w:lvl w:ilvl="0" w:tplc="972C11E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F5A1972"/>
    <w:multiLevelType w:val="hybridMultilevel"/>
    <w:tmpl w:val="B23C1D8C"/>
    <w:lvl w:ilvl="0" w:tplc="C930EFD4">
      <w:start w:val="1"/>
      <w:numFmt w:val="bullet"/>
      <w:lvlText w:val="•"/>
      <w:lvlJc w:val="left"/>
      <w:pPr>
        <w:tabs>
          <w:tab w:val="num" w:pos="720"/>
        </w:tabs>
        <w:ind w:left="720" w:hanging="360"/>
      </w:pPr>
      <w:rPr>
        <w:rFonts w:ascii="Arial" w:hAnsi="Arial" w:hint="default"/>
      </w:rPr>
    </w:lvl>
    <w:lvl w:ilvl="1" w:tplc="169488B8" w:tentative="1">
      <w:start w:val="1"/>
      <w:numFmt w:val="bullet"/>
      <w:lvlText w:val="•"/>
      <w:lvlJc w:val="left"/>
      <w:pPr>
        <w:tabs>
          <w:tab w:val="num" w:pos="1440"/>
        </w:tabs>
        <w:ind w:left="1440" w:hanging="360"/>
      </w:pPr>
      <w:rPr>
        <w:rFonts w:ascii="Arial" w:hAnsi="Arial" w:hint="default"/>
      </w:rPr>
    </w:lvl>
    <w:lvl w:ilvl="2" w:tplc="87D4423C" w:tentative="1">
      <w:start w:val="1"/>
      <w:numFmt w:val="bullet"/>
      <w:lvlText w:val="•"/>
      <w:lvlJc w:val="left"/>
      <w:pPr>
        <w:tabs>
          <w:tab w:val="num" w:pos="2160"/>
        </w:tabs>
        <w:ind w:left="2160" w:hanging="360"/>
      </w:pPr>
      <w:rPr>
        <w:rFonts w:ascii="Arial" w:hAnsi="Arial" w:hint="default"/>
      </w:rPr>
    </w:lvl>
    <w:lvl w:ilvl="3" w:tplc="5B4626E2" w:tentative="1">
      <w:start w:val="1"/>
      <w:numFmt w:val="bullet"/>
      <w:lvlText w:val="•"/>
      <w:lvlJc w:val="left"/>
      <w:pPr>
        <w:tabs>
          <w:tab w:val="num" w:pos="2880"/>
        </w:tabs>
        <w:ind w:left="2880" w:hanging="360"/>
      </w:pPr>
      <w:rPr>
        <w:rFonts w:ascii="Arial" w:hAnsi="Arial" w:hint="default"/>
      </w:rPr>
    </w:lvl>
    <w:lvl w:ilvl="4" w:tplc="140A0004" w:tentative="1">
      <w:start w:val="1"/>
      <w:numFmt w:val="bullet"/>
      <w:lvlText w:val="•"/>
      <w:lvlJc w:val="left"/>
      <w:pPr>
        <w:tabs>
          <w:tab w:val="num" w:pos="3600"/>
        </w:tabs>
        <w:ind w:left="3600" w:hanging="360"/>
      </w:pPr>
      <w:rPr>
        <w:rFonts w:ascii="Arial" w:hAnsi="Arial" w:hint="default"/>
      </w:rPr>
    </w:lvl>
    <w:lvl w:ilvl="5" w:tplc="1A26A56E" w:tentative="1">
      <w:start w:val="1"/>
      <w:numFmt w:val="bullet"/>
      <w:lvlText w:val="•"/>
      <w:lvlJc w:val="left"/>
      <w:pPr>
        <w:tabs>
          <w:tab w:val="num" w:pos="4320"/>
        </w:tabs>
        <w:ind w:left="4320" w:hanging="360"/>
      </w:pPr>
      <w:rPr>
        <w:rFonts w:ascii="Arial" w:hAnsi="Arial" w:hint="default"/>
      </w:rPr>
    </w:lvl>
    <w:lvl w:ilvl="6" w:tplc="1508292E" w:tentative="1">
      <w:start w:val="1"/>
      <w:numFmt w:val="bullet"/>
      <w:lvlText w:val="•"/>
      <w:lvlJc w:val="left"/>
      <w:pPr>
        <w:tabs>
          <w:tab w:val="num" w:pos="5040"/>
        </w:tabs>
        <w:ind w:left="5040" w:hanging="360"/>
      </w:pPr>
      <w:rPr>
        <w:rFonts w:ascii="Arial" w:hAnsi="Arial" w:hint="default"/>
      </w:rPr>
    </w:lvl>
    <w:lvl w:ilvl="7" w:tplc="4D94B47C" w:tentative="1">
      <w:start w:val="1"/>
      <w:numFmt w:val="bullet"/>
      <w:lvlText w:val="•"/>
      <w:lvlJc w:val="left"/>
      <w:pPr>
        <w:tabs>
          <w:tab w:val="num" w:pos="5760"/>
        </w:tabs>
        <w:ind w:left="5760" w:hanging="360"/>
      </w:pPr>
      <w:rPr>
        <w:rFonts w:ascii="Arial" w:hAnsi="Arial" w:hint="default"/>
      </w:rPr>
    </w:lvl>
    <w:lvl w:ilvl="8" w:tplc="65921C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3"/>
    <w:lvlOverride w:ilvl="0">
      <w:startOverride w:val="1"/>
    </w:lvlOverride>
  </w:num>
  <w:num w:numId="5">
    <w:abstractNumId w:val="6"/>
  </w:num>
  <w:num w:numId="6">
    <w:abstractNumId w:val="4"/>
  </w:num>
  <w:num w:numId="7">
    <w:abstractNumId w:val="5"/>
  </w:num>
  <w:num w:numId="8">
    <w:abstractNumId w:val="1"/>
  </w:num>
  <w:num w:numId="9">
    <w:abstractNumId w:val="1"/>
    <w:lvlOverride w:ilvl="0">
      <w:startOverride w:val="1"/>
    </w:lvlOverride>
  </w:num>
  <w:num w:numId="10">
    <w:abstractNumId w:val="1"/>
    <w:lvlOverride w:ilvl="0">
      <w:startOverride w:val="1"/>
    </w:lvlOverride>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1F"/>
    <w:rsid w:val="0006006E"/>
    <w:rsid w:val="00082331"/>
    <w:rsid w:val="000E7731"/>
    <w:rsid w:val="001144B1"/>
    <w:rsid w:val="00140F2D"/>
    <w:rsid w:val="00176700"/>
    <w:rsid w:val="002471DE"/>
    <w:rsid w:val="003E48B2"/>
    <w:rsid w:val="00437DDD"/>
    <w:rsid w:val="005443E3"/>
    <w:rsid w:val="00570748"/>
    <w:rsid w:val="00587E26"/>
    <w:rsid w:val="00616961"/>
    <w:rsid w:val="00620795"/>
    <w:rsid w:val="006E5E7E"/>
    <w:rsid w:val="007262F9"/>
    <w:rsid w:val="0073054C"/>
    <w:rsid w:val="00780E04"/>
    <w:rsid w:val="00786F12"/>
    <w:rsid w:val="007F5088"/>
    <w:rsid w:val="009970D4"/>
    <w:rsid w:val="009E1C1F"/>
    <w:rsid w:val="00A858F9"/>
    <w:rsid w:val="00B338D1"/>
    <w:rsid w:val="00C51280"/>
    <w:rsid w:val="00C97AC1"/>
    <w:rsid w:val="00CD5931"/>
    <w:rsid w:val="00D12D5F"/>
    <w:rsid w:val="00D82634"/>
    <w:rsid w:val="00DC4EAA"/>
    <w:rsid w:val="00DF02FD"/>
    <w:rsid w:val="00EC22C3"/>
    <w:rsid w:val="00F927B5"/>
    <w:rsid w:val="00FB6790"/>
    <w:rsid w:val="00FB6F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37698-8D1D-4E5E-881F-411A737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1F"/>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basedOn w:val="Normal"/>
    <w:next w:val="Normal"/>
    <w:link w:val="Heading1Char"/>
    <w:uiPriority w:val="9"/>
    <w:qFormat/>
    <w:rsid w:val="009E1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qFormat/>
    <w:rsid w:val="009E1C1F"/>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1"/>
    <w:qFormat/>
    <w:rsid w:val="009E1C1F"/>
    <w:pPr>
      <w:spacing w:before="120"/>
      <w:outlineLvl w:val="2"/>
    </w:pPr>
    <w:rPr>
      <w:sz w:val="28"/>
    </w:rPr>
  </w:style>
  <w:style w:type="paragraph" w:styleId="Heading4">
    <w:name w:val="heading 4"/>
    <w:basedOn w:val="Heading3"/>
    <w:next w:val="Normal"/>
    <w:link w:val="Heading4Char1"/>
    <w:qFormat/>
    <w:rsid w:val="009E1C1F"/>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9E1C1F"/>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semiHidden/>
    <w:rsid w:val="009E1C1F"/>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uiPriority w:val="9"/>
    <w:semiHidden/>
    <w:rsid w:val="009E1C1F"/>
    <w:rPr>
      <w:rFonts w:asciiTheme="majorHAnsi" w:eastAsiaTheme="majorEastAsia" w:hAnsiTheme="majorHAnsi" w:cstheme="majorBidi"/>
      <w:i/>
      <w:iCs/>
      <w:color w:val="2E74B5" w:themeColor="accent1" w:themeShade="BF"/>
      <w:sz w:val="20"/>
      <w:lang w:val="en-GB" w:bidi="ar-SA"/>
    </w:rPr>
  </w:style>
  <w:style w:type="character" w:customStyle="1" w:styleId="Heading2Char1">
    <w:name w:val="Heading 2 Char1"/>
    <w:link w:val="Heading2"/>
    <w:rsid w:val="009E1C1F"/>
    <w:rPr>
      <w:rFonts w:ascii="Arial" w:eastAsia="Malgun Gothic" w:hAnsi="Arial" w:cs="Times New Roman"/>
      <w:sz w:val="32"/>
      <w:lang w:val="x-none" w:bidi="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E1C1F"/>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semiHidden/>
    <w:rsid w:val="009E1C1F"/>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E1C1F"/>
    <w:rPr>
      <w:rFonts w:ascii="Arial" w:eastAsia="Malgun Gothic" w:hAnsi="Arial" w:cs="Times New Roman"/>
      <w:b/>
      <w:noProof/>
      <w:sz w:val="18"/>
      <w:lang w:val="en-GB" w:bidi="ar-SA"/>
    </w:rPr>
  </w:style>
  <w:style w:type="paragraph" w:styleId="Footer">
    <w:name w:val="footer"/>
    <w:basedOn w:val="Header"/>
    <w:link w:val="FooterChar1"/>
    <w:rsid w:val="009E1C1F"/>
    <w:pPr>
      <w:jc w:val="center"/>
    </w:pPr>
    <w:rPr>
      <w:i/>
      <w:lang w:val="x-none"/>
    </w:rPr>
  </w:style>
  <w:style w:type="character" w:customStyle="1" w:styleId="FooterChar">
    <w:name w:val="Footer Char"/>
    <w:basedOn w:val="DefaultParagraphFont"/>
    <w:uiPriority w:val="99"/>
    <w:semiHidden/>
    <w:rsid w:val="009E1C1F"/>
    <w:rPr>
      <w:rFonts w:ascii="Times New Roman" w:eastAsia="Malgun Gothic" w:hAnsi="Times New Roman" w:cs="Times New Roman"/>
      <w:sz w:val="20"/>
      <w:lang w:val="en-GB" w:bidi="ar-SA"/>
    </w:rPr>
  </w:style>
  <w:style w:type="character" w:customStyle="1" w:styleId="FooterChar1">
    <w:name w:val="Footer Char1"/>
    <w:link w:val="Footer"/>
    <w:rsid w:val="009E1C1F"/>
    <w:rPr>
      <w:rFonts w:ascii="Arial" w:eastAsia="Malgun Gothic" w:hAnsi="Arial" w:cs="Times New Roman"/>
      <w:b/>
      <w:i/>
      <w:noProof/>
      <w:sz w:val="18"/>
      <w:lang w:val="x-none" w:bidi="ar-SA"/>
    </w:rPr>
  </w:style>
  <w:style w:type="paragraph" w:customStyle="1" w:styleId="NO">
    <w:name w:val="NO"/>
    <w:basedOn w:val="Normal"/>
    <w:link w:val="NOChar"/>
    <w:rsid w:val="009E1C1F"/>
    <w:pPr>
      <w:keepLines/>
      <w:ind w:left="1135" w:hanging="851"/>
    </w:pPr>
    <w:rPr>
      <w:lang w:val="x-none"/>
    </w:rPr>
  </w:style>
  <w:style w:type="character" w:customStyle="1" w:styleId="NOChar">
    <w:name w:val="NO Char"/>
    <w:link w:val="NO"/>
    <w:rsid w:val="009E1C1F"/>
    <w:rPr>
      <w:rFonts w:ascii="Times New Roman" w:eastAsia="Malgun Gothic" w:hAnsi="Times New Roman" w:cs="Times New Roman"/>
      <w:sz w:val="20"/>
      <w:lang w:val="x-none" w:bidi="ar-SA"/>
    </w:rPr>
  </w:style>
  <w:style w:type="paragraph" w:customStyle="1" w:styleId="TAL">
    <w:name w:val="TAL"/>
    <w:basedOn w:val="Normal"/>
    <w:link w:val="TALChar1"/>
    <w:qFormat/>
    <w:rsid w:val="009E1C1F"/>
    <w:pPr>
      <w:keepNext/>
      <w:keepLines/>
      <w:spacing w:after="0"/>
    </w:pPr>
    <w:rPr>
      <w:rFonts w:ascii="Arial" w:hAnsi="Arial"/>
      <w:sz w:val="18"/>
    </w:rPr>
  </w:style>
  <w:style w:type="paragraph" w:customStyle="1" w:styleId="TAH">
    <w:name w:val="TAH"/>
    <w:basedOn w:val="Normal"/>
    <w:link w:val="TAHChar"/>
    <w:rsid w:val="009E1C1F"/>
    <w:pPr>
      <w:keepNext/>
      <w:keepLines/>
      <w:spacing w:after="0"/>
      <w:jc w:val="center"/>
    </w:pPr>
    <w:rPr>
      <w:rFonts w:ascii="Arial" w:hAnsi="Arial"/>
      <w:b/>
      <w:sz w:val="18"/>
    </w:rPr>
  </w:style>
  <w:style w:type="paragraph" w:customStyle="1" w:styleId="FP">
    <w:name w:val="FP"/>
    <w:basedOn w:val="Normal"/>
    <w:rsid w:val="009E1C1F"/>
    <w:pPr>
      <w:spacing w:after="0"/>
    </w:pPr>
  </w:style>
  <w:style w:type="paragraph" w:customStyle="1" w:styleId="TH">
    <w:name w:val="TH"/>
    <w:basedOn w:val="FL"/>
    <w:next w:val="FL"/>
    <w:link w:val="THChar"/>
    <w:rsid w:val="009E1C1F"/>
  </w:style>
  <w:style w:type="paragraph" w:customStyle="1" w:styleId="FL">
    <w:name w:val="FL"/>
    <w:basedOn w:val="Normal"/>
    <w:rsid w:val="009E1C1F"/>
    <w:pPr>
      <w:keepNext/>
      <w:keepLines/>
      <w:spacing w:before="60"/>
      <w:jc w:val="center"/>
    </w:pPr>
    <w:rPr>
      <w:rFonts w:ascii="Arial" w:hAnsi="Arial"/>
      <w:b/>
    </w:rPr>
  </w:style>
  <w:style w:type="paragraph" w:customStyle="1" w:styleId="TF">
    <w:name w:val="TF"/>
    <w:aliases w:val="left"/>
    <w:basedOn w:val="FL"/>
    <w:link w:val="TFChar"/>
    <w:rsid w:val="009E1C1F"/>
    <w:pPr>
      <w:keepNext w:val="0"/>
      <w:spacing w:before="0" w:after="240"/>
    </w:pPr>
  </w:style>
  <w:style w:type="character" w:styleId="Hyperlink">
    <w:name w:val="Hyperlink"/>
    <w:uiPriority w:val="99"/>
    <w:rsid w:val="009E1C1F"/>
    <w:rPr>
      <w:color w:val="0000FF"/>
      <w:u w:val="single"/>
    </w:rPr>
  </w:style>
  <w:style w:type="paragraph" w:customStyle="1" w:styleId="B1">
    <w:name w:val="B1+"/>
    <w:basedOn w:val="Normal"/>
    <w:link w:val="B1Car"/>
    <w:rsid w:val="009E1C1F"/>
    <w:pPr>
      <w:numPr>
        <w:numId w:val="1"/>
      </w:numPr>
    </w:pPr>
  </w:style>
  <w:style w:type="paragraph" w:customStyle="1" w:styleId="B2">
    <w:name w:val="B2+"/>
    <w:basedOn w:val="Normal"/>
    <w:rsid w:val="009E1C1F"/>
    <w:pPr>
      <w:numPr>
        <w:numId w:val="2"/>
      </w:numPr>
    </w:pPr>
  </w:style>
  <w:style w:type="paragraph" w:customStyle="1" w:styleId="BL">
    <w:name w:val="BL"/>
    <w:basedOn w:val="Normal"/>
    <w:rsid w:val="009E1C1F"/>
    <w:pPr>
      <w:numPr>
        <w:numId w:val="3"/>
      </w:numPr>
      <w:tabs>
        <w:tab w:val="left" w:pos="851"/>
      </w:tabs>
    </w:pPr>
  </w:style>
  <w:style w:type="paragraph" w:styleId="CommentText">
    <w:name w:val="annotation text"/>
    <w:basedOn w:val="Normal"/>
    <w:link w:val="CommentTextChar1"/>
    <w:uiPriority w:val="99"/>
    <w:rsid w:val="009E1C1F"/>
  </w:style>
  <w:style w:type="character" w:customStyle="1" w:styleId="CommentTextChar">
    <w:name w:val="Comment Text Char"/>
    <w:basedOn w:val="DefaultParagraphFont"/>
    <w:uiPriority w:val="99"/>
    <w:semiHidden/>
    <w:rsid w:val="009E1C1F"/>
    <w:rPr>
      <w:rFonts w:ascii="Times New Roman" w:eastAsia="Malgun Gothic" w:hAnsi="Times New Roman" w:cs="Times New Roman"/>
      <w:sz w:val="20"/>
      <w:lang w:val="en-GB" w:bidi="ar-SA"/>
    </w:rPr>
  </w:style>
  <w:style w:type="character" w:styleId="PageNumber">
    <w:name w:val="page number"/>
    <w:basedOn w:val="DefaultParagraphFont"/>
    <w:rsid w:val="009E1C1F"/>
  </w:style>
  <w:style w:type="paragraph" w:customStyle="1" w:styleId="1tableentryleft">
    <w:name w:val="1table entry left"/>
    <w:aliases w:val="1TEL"/>
    <w:uiPriority w:val="99"/>
    <w:rsid w:val="009E1C1F"/>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E1C1F"/>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E1C1F"/>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E1C1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9E1C1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E1C1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E1C1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1">
    <w:name w:val="Comment Text Char1"/>
    <w:link w:val="CommentText"/>
    <w:uiPriority w:val="99"/>
    <w:rsid w:val="009E1C1F"/>
    <w:rPr>
      <w:rFonts w:ascii="Times New Roman" w:eastAsia="Malgun Gothic" w:hAnsi="Times New Roman" w:cs="Times New Roman"/>
      <w:sz w:val="20"/>
      <w:lang w:val="en-GB" w:bidi="ar-SA"/>
    </w:rPr>
  </w:style>
  <w:style w:type="character" w:customStyle="1" w:styleId="TALChar1">
    <w:name w:val="TAL Char1"/>
    <w:link w:val="TAL"/>
    <w:locked/>
    <w:rsid w:val="009E1C1F"/>
    <w:rPr>
      <w:rFonts w:ascii="Arial" w:eastAsia="Malgun Gothic" w:hAnsi="Arial" w:cs="Times New Roman"/>
      <w:sz w:val="18"/>
      <w:lang w:val="en-GB" w:bidi="ar-SA"/>
    </w:rPr>
  </w:style>
  <w:style w:type="character" w:customStyle="1" w:styleId="THChar">
    <w:name w:val="TH Char"/>
    <w:link w:val="TH"/>
    <w:locked/>
    <w:rsid w:val="009E1C1F"/>
    <w:rPr>
      <w:rFonts w:ascii="Arial" w:eastAsia="Malgun Gothic" w:hAnsi="Arial" w:cs="Times New Roman"/>
      <w:b/>
      <w:sz w:val="20"/>
      <w:lang w:val="en-GB" w:bidi="ar-SA"/>
    </w:rPr>
  </w:style>
  <w:style w:type="character" w:customStyle="1" w:styleId="TFChar">
    <w:name w:val="TF Char"/>
    <w:link w:val="TF"/>
    <w:rsid w:val="009E1C1F"/>
    <w:rPr>
      <w:rFonts w:ascii="Arial" w:eastAsia="Malgun Gothic" w:hAnsi="Arial" w:cs="Times New Roman"/>
      <w:b/>
      <w:sz w:val="20"/>
      <w:lang w:val="en-GB" w:bidi="ar-SA"/>
    </w:rPr>
  </w:style>
  <w:style w:type="character" w:customStyle="1" w:styleId="TAHChar">
    <w:name w:val="TAH Char"/>
    <w:link w:val="TAH"/>
    <w:locked/>
    <w:rsid w:val="009E1C1F"/>
    <w:rPr>
      <w:rFonts w:ascii="Arial" w:eastAsia="Malgun Gothic" w:hAnsi="Arial" w:cs="Times New Roman"/>
      <w:b/>
      <w:sz w:val="18"/>
      <w:lang w:val="en-GB" w:bidi="ar-SA"/>
    </w:rPr>
  </w:style>
  <w:style w:type="character" w:customStyle="1" w:styleId="Heading3Char1">
    <w:name w:val="Heading 3 Char1"/>
    <w:link w:val="Heading3"/>
    <w:rsid w:val="009E1C1F"/>
    <w:rPr>
      <w:rFonts w:ascii="Arial" w:eastAsia="Malgun Gothic" w:hAnsi="Arial" w:cs="Times New Roman"/>
      <w:sz w:val="28"/>
      <w:lang w:val="x-none" w:bidi="ar-SA"/>
    </w:rPr>
  </w:style>
  <w:style w:type="character" w:customStyle="1" w:styleId="B1Car">
    <w:name w:val="B1+ Car"/>
    <w:link w:val="B1"/>
    <w:locked/>
    <w:rsid w:val="009E1C1F"/>
    <w:rPr>
      <w:rFonts w:ascii="Times New Roman" w:eastAsia="Malgun Gothic" w:hAnsi="Times New Roman" w:cs="Times New Roman"/>
      <w:sz w:val="20"/>
      <w:lang w:val="en-GB" w:bidi="ar-SA"/>
    </w:rPr>
  </w:style>
  <w:style w:type="character" w:customStyle="1" w:styleId="Heading4Char1">
    <w:name w:val="Heading 4 Char1"/>
    <w:link w:val="Heading4"/>
    <w:rsid w:val="009E1C1F"/>
    <w:rPr>
      <w:rFonts w:ascii="Arial" w:eastAsia="Malgun Gothic" w:hAnsi="Arial" w:cs="Times New Roman"/>
      <w:sz w:val="24"/>
      <w:lang w:val="x-none" w:bidi="ar-SA"/>
    </w:rPr>
  </w:style>
  <w:style w:type="character" w:customStyle="1" w:styleId="Heading1Char">
    <w:name w:val="Heading 1 Char"/>
    <w:basedOn w:val="DefaultParagraphFont"/>
    <w:link w:val="Heading1"/>
    <w:uiPriority w:val="9"/>
    <w:rsid w:val="009E1C1F"/>
    <w:rPr>
      <w:rFonts w:asciiTheme="majorHAnsi" w:eastAsiaTheme="majorEastAsia" w:hAnsiTheme="majorHAnsi" w:cstheme="majorBidi"/>
      <w:color w:val="2E74B5" w:themeColor="accent1" w:themeShade="BF"/>
      <w:sz w:val="32"/>
      <w:szCs w:val="32"/>
      <w:lang w:val="en-GB" w:bidi="ar-SA"/>
    </w:rPr>
  </w:style>
  <w:style w:type="character" w:styleId="LineNumber">
    <w:name w:val="line number"/>
    <w:basedOn w:val="DefaultParagraphFont"/>
    <w:uiPriority w:val="99"/>
    <w:semiHidden/>
    <w:unhideWhenUsed/>
    <w:rsid w:val="009E1C1F"/>
  </w:style>
  <w:style w:type="paragraph" w:customStyle="1" w:styleId="TAC">
    <w:name w:val="TAC"/>
    <w:basedOn w:val="TAL"/>
    <w:link w:val="TACChar"/>
    <w:rsid w:val="00DC4EAA"/>
    <w:pPr>
      <w:jc w:val="center"/>
    </w:pPr>
    <w:rPr>
      <w:rFonts w:eastAsia="Times New Roman"/>
    </w:rPr>
  </w:style>
  <w:style w:type="paragraph" w:customStyle="1" w:styleId="TAN">
    <w:name w:val="TAN"/>
    <w:basedOn w:val="TAL"/>
    <w:rsid w:val="00DC4EAA"/>
    <w:pPr>
      <w:ind w:left="851" w:hanging="851"/>
    </w:pPr>
    <w:rPr>
      <w:rFonts w:eastAsia="Times New Roman"/>
    </w:rPr>
  </w:style>
  <w:style w:type="paragraph" w:customStyle="1" w:styleId="TB1">
    <w:name w:val="TB1"/>
    <w:basedOn w:val="Normal"/>
    <w:qFormat/>
    <w:rsid w:val="00DC4EAA"/>
    <w:pPr>
      <w:keepNext/>
      <w:keepLines/>
      <w:numPr>
        <w:numId w:val="5"/>
      </w:numPr>
      <w:tabs>
        <w:tab w:val="left" w:pos="720"/>
      </w:tabs>
      <w:spacing w:after="0"/>
    </w:pPr>
    <w:rPr>
      <w:rFonts w:ascii="Arial" w:eastAsia="Times New Roman" w:hAnsi="Arial"/>
      <w:sz w:val="18"/>
    </w:rPr>
  </w:style>
  <w:style w:type="character" w:customStyle="1" w:styleId="TACChar">
    <w:name w:val="TAC Char"/>
    <w:link w:val="TAC"/>
    <w:rsid w:val="00DC4EAA"/>
    <w:rPr>
      <w:rFonts w:ascii="Arial" w:eastAsia="Times New Roman" w:hAnsi="Arial" w:cs="Times New Roman"/>
      <w:sz w:val="18"/>
      <w:lang w:val="en-GB" w:bidi="ar-SA"/>
    </w:rPr>
  </w:style>
  <w:style w:type="table" w:styleId="TableGrid">
    <w:name w:val="Table Grid"/>
    <w:basedOn w:val="TableNormal"/>
    <w:uiPriority w:val="39"/>
    <w:rsid w:val="00DC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
    <w:name w:val="BN"/>
    <w:basedOn w:val="Normal"/>
    <w:rsid w:val="00620795"/>
    <w:pPr>
      <w:numPr>
        <w:numId w:val="8"/>
      </w:numPr>
    </w:pPr>
    <w:rPr>
      <w:rFonts w:eastAsia="Times New Roman"/>
    </w:rPr>
  </w:style>
  <w:style w:type="paragraph" w:styleId="BalloonText">
    <w:name w:val="Balloon Text"/>
    <w:basedOn w:val="Normal"/>
    <w:link w:val="BalloonTextChar"/>
    <w:uiPriority w:val="99"/>
    <w:semiHidden/>
    <w:unhideWhenUsed/>
    <w:rsid w:val="00A858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8F9"/>
    <w:rPr>
      <w:rFonts w:ascii="Segoe UI" w:eastAsia="Malgun Gothic" w:hAnsi="Segoe UI" w:cs="Segoe UI"/>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1811">
      <w:bodyDiv w:val="1"/>
      <w:marLeft w:val="0"/>
      <w:marRight w:val="0"/>
      <w:marTop w:val="0"/>
      <w:marBottom w:val="0"/>
      <w:divBdr>
        <w:top w:val="none" w:sz="0" w:space="0" w:color="auto"/>
        <w:left w:val="none" w:sz="0" w:space="0" w:color="auto"/>
        <w:bottom w:val="none" w:sz="0" w:space="0" w:color="auto"/>
        <w:right w:val="none" w:sz="0" w:space="0" w:color="auto"/>
      </w:divBdr>
      <w:divsChild>
        <w:div w:id="599483447">
          <w:marLeft w:val="360"/>
          <w:marRight w:val="0"/>
          <w:marTop w:val="200"/>
          <w:marBottom w:val="0"/>
          <w:divBdr>
            <w:top w:val="none" w:sz="0" w:space="0" w:color="auto"/>
            <w:left w:val="none" w:sz="0" w:space="0" w:color="auto"/>
            <w:bottom w:val="none" w:sz="0" w:space="0" w:color="auto"/>
            <w:right w:val="none" w:sz="0" w:space="0" w:color="auto"/>
          </w:divBdr>
        </w:div>
        <w:div w:id="482935852">
          <w:marLeft w:val="360"/>
          <w:marRight w:val="0"/>
          <w:marTop w:val="200"/>
          <w:marBottom w:val="0"/>
          <w:divBdr>
            <w:top w:val="none" w:sz="0" w:space="0" w:color="auto"/>
            <w:left w:val="none" w:sz="0" w:space="0" w:color="auto"/>
            <w:bottom w:val="none" w:sz="0" w:space="0" w:color="auto"/>
            <w:right w:val="none" w:sz="0" w:space="0" w:color="auto"/>
          </w:divBdr>
        </w:div>
      </w:divsChild>
    </w:div>
    <w:div w:id="274866965">
      <w:bodyDiv w:val="1"/>
      <w:marLeft w:val="0"/>
      <w:marRight w:val="0"/>
      <w:marTop w:val="0"/>
      <w:marBottom w:val="0"/>
      <w:divBdr>
        <w:top w:val="none" w:sz="0" w:space="0" w:color="auto"/>
        <w:left w:val="none" w:sz="0" w:space="0" w:color="auto"/>
        <w:bottom w:val="none" w:sz="0" w:space="0" w:color="auto"/>
        <w:right w:val="none" w:sz="0" w:space="0" w:color="auto"/>
      </w:divBdr>
      <w:divsChild>
        <w:div w:id="1994262258">
          <w:marLeft w:val="360"/>
          <w:marRight w:val="0"/>
          <w:marTop w:val="200"/>
          <w:marBottom w:val="0"/>
          <w:divBdr>
            <w:top w:val="none" w:sz="0" w:space="0" w:color="auto"/>
            <w:left w:val="none" w:sz="0" w:space="0" w:color="auto"/>
            <w:bottom w:val="none" w:sz="0" w:space="0" w:color="auto"/>
            <w:right w:val="none" w:sz="0" w:space="0" w:color="auto"/>
          </w:divBdr>
        </w:div>
        <w:div w:id="10321958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rahul@cdot.in" TargetMode="External"/><Relationship Id="rId12" Type="http://schemas.openxmlformats.org/officeDocument/2006/relationships/oleObject" Target="embeddings/Microsoft_Visio_2003-2010_Drawing25262626262626111.vsd"/><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upama@cdot.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ornima@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13</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ANUPAMA</cp:lastModifiedBy>
  <cp:revision>18</cp:revision>
  <dcterms:created xsi:type="dcterms:W3CDTF">2021-02-15T08:13:00Z</dcterms:created>
  <dcterms:modified xsi:type="dcterms:W3CDTF">2021-04-19T11:18:00Z</dcterms:modified>
</cp:coreProperties>
</file>