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39B38956" w:rsidR="00767897" w:rsidRPr="00EF5EFD" w:rsidRDefault="001B4583" w:rsidP="00F64E36">
            <w:pPr>
              <w:pStyle w:val="oneM2M-CoverTableText"/>
            </w:pPr>
            <w:r>
              <w:t>SDS</w:t>
            </w:r>
            <w:r w:rsidR="00767897" w:rsidRPr="00EF5EFD">
              <w:t xml:space="preserve"> </w:t>
            </w:r>
            <w:ins w:id="2" w:author="Miguel Angel Reina Ortega R01" w:date="2021-05-10T11:23:00Z">
              <w:r w:rsidR="00042532">
                <w:t>50</w:t>
              </w:r>
            </w:ins>
            <w:del w:id="3" w:author="Miguel Angel Reina Ortega R01" w:date="2021-05-10T11:23:00Z">
              <w:r w:rsidR="00767897" w:rsidDel="00042532">
                <w:delText>4</w:delText>
              </w:r>
              <w:r w:rsidR="00A00CAA" w:rsidDel="00042532">
                <w:delText>9</w:delText>
              </w:r>
            </w:del>
          </w:p>
        </w:tc>
      </w:tr>
      <w:tr w:rsidR="00767897" w:rsidRPr="00605906"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hyperlink r:id="rId12" w:history="1">
              <w:r w:rsidRPr="00E43967">
                <w:rPr>
                  <w:rStyle w:val="Hyperlink"/>
                  <w:lang w:val="es-ES"/>
                </w:rPr>
                <w:t>bob.flynn@exactagss.com</w:t>
              </w:r>
            </w:hyperlink>
            <w:r>
              <w:rPr>
                <w:lang w:val="es-ES"/>
              </w:rPr>
              <w:t xml:space="preserve"> </w:t>
            </w:r>
          </w:p>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4"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6F5C8FAA" w:rsidR="00767897" w:rsidRPr="00EF5EFD" w:rsidRDefault="00767897" w:rsidP="00F64E36">
            <w:pPr>
              <w:pStyle w:val="oneM2M-CoverTableText"/>
            </w:pPr>
            <w:r>
              <w:t>20</w:t>
            </w:r>
            <w:r w:rsidR="00440114">
              <w:t>2</w:t>
            </w:r>
            <w:r w:rsidR="001A267A">
              <w:t>1</w:t>
            </w:r>
            <w:r w:rsidR="00440114">
              <w:t>-</w:t>
            </w:r>
            <w:r w:rsidR="001A267A">
              <w:t>02</w:t>
            </w:r>
            <w:r w:rsidR="0077252D">
              <w:t>-</w:t>
            </w:r>
            <w:r w:rsidR="00BE7E41">
              <w:t>0</w:t>
            </w:r>
            <w:r w:rsidR="002175D8">
              <w:t>4</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0AC367F" w:rsidR="00767897" w:rsidRPr="00EF5EFD" w:rsidRDefault="00471128" w:rsidP="00F64E36">
            <w:pPr>
              <w:pStyle w:val="oneM2M-CoverTableText"/>
            </w:pPr>
            <w:r>
              <w:t>Latest-Oldest multiplicity</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25882">
              <w:rPr>
                <w:rFonts w:ascii="Times New Roman" w:hAnsi="Times New Roman"/>
                <w:szCs w:val="22"/>
              </w:rPr>
            </w:r>
            <w:r w:rsidR="0092588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25882">
              <w:rPr>
                <w:rFonts w:ascii="Times New Roman" w:hAnsi="Times New Roman"/>
                <w:szCs w:val="22"/>
              </w:rPr>
            </w:r>
            <w:r w:rsidR="0092588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925882">
              <w:rPr>
                <w:rFonts w:ascii="Times New Roman" w:hAnsi="Times New Roman"/>
                <w:szCs w:val="22"/>
              </w:rPr>
            </w:r>
            <w:r w:rsidR="00925882">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925882">
              <w:rPr>
                <w:rFonts w:ascii="Times New Roman" w:hAnsi="Times New Roman"/>
                <w:szCs w:val="22"/>
              </w:rPr>
            </w:r>
            <w:r w:rsidR="00925882">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25882">
              <w:rPr>
                <w:rFonts w:ascii="Times New Roman" w:hAnsi="Times New Roman"/>
                <w:szCs w:val="22"/>
              </w:rPr>
            </w:r>
            <w:r w:rsidR="0092588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07A08DFB" w:rsidR="00767897" w:rsidRPr="00EF5EFD" w:rsidRDefault="00767897" w:rsidP="00F64E36">
            <w:pPr>
              <w:pStyle w:val="oneM2M-CoverTableText"/>
            </w:pPr>
            <w:r>
              <w:t>TS-00</w:t>
            </w:r>
            <w:r w:rsidR="001B4583">
              <w:t>0</w:t>
            </w:r>
            <w:r w:rsidR="009C13CF">
              <w:t>1</w:t>
            </w:r>
            <w:r w:rsidR="00606548">
              <w:t xml:space="preserve"> v</w:t>
            </w:r>
            <w:r w:rsidR="005F5047">
              <w:t>3</w:t>
            </w:r>
            <w:r w:rsidR="00606548">
              <w:t>.</w:t>
            </w:r>
            <w:r w:rsidR="00277751">
              <w:t>18</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224F12E5" w:rsidR="00767897" w:rsidRPr="009B635D" w:rsidRDefault="00F750E2" w:rsidP="00F64E36">
            <w:pPr>
              <w:rPr>
                <w:lang w:eastAsia="ko-KR"/>
              </w:rPr>
            </w:pPr>
            <w:r>
              <w:rPr>
                <w:lang w:eastAsia="ko-KR"/>
              </w:rPr>
              <w:t>9.6.6, 9.6.36</w:t>
            </w:r>
            <w:ins w:id="5" w:author="Miguel Angel Reina Ortega R01" w:date="2021-05-10T11:23:00Z">
              <w:r w:rsidR="00042532">
                <w:rPr>
                  <w:lang w:eastAsia="ko-KR"/>
                </w:rPr>
                <w:t>, 8.1.2</w:t>
              </w:r>
            </w:ins>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25882">
              <w:rPr>
                <w:rFonts w:ascii="Times New Roman" w:hAnsi="Times New Roman"/>
                <w:sz w:val="24"/>
              </w:rPr>
            </w:r>
            <w:r w:rsidR="0092588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25882">
              <w:rPr>
                <w:rFonts w:ascii="Times New Roman" w:hAnsi="Times New Roman"/>
                <w:szCs w:val="22"/>
              </w:rPr>
            </w:r>
            <w:r w:rsidR="009258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25882">
              <w:rPr>
                <w:rFonts w:ascii="Times New Roman" w:hAnsi="Times New Roman"/>
                <w:szCs w:val="22"/>
              </w:rPr>
            </w:r>
            <w:r w:rsidR="0092588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25882">
              <w:rPr>
                <w:rFonts w:ascii="Times New Roman" w:hAnsi="Times New Roman"/>
                <w:szCs w:val="22"/>
              </w:rPr>
            </w:r>
            <w:r w:rsidR="009258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25882">
              <w:rPr>
                <w:rFonts w:ascii="Times New Roman" w:hAnsi="Times New Roman"/>
                <w:szCs w:val="22"/>
              </w:rPr>
            </w:r>
            <w:r w:rsidR="0092588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25882">
              <w:rPr>
                <w:rFonts w:ascii="Times New Roman" w:hAnsi="Times New Roman"/>
                <w:szCs w:val="22"/>
              </w:rPr>
            </w:r>
            <w:r w:rsidR="00925882">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25882">
              <w:rPr>
                <w:rFonts w:ascii="Times New Roman" w:hAnsi="Times New Roman"/>
                <w:sz w:val="24"/>
              </w:rPr>
            </w:r>
            <w:r w:rsidR="0092588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25882">
              <w:rPr>
                <w:rFonts w:ascii="Times New Roman" w:hAnsi="Times New Roman"/>
                <w:sz w:val="24"/>
              </w:rPr>
            </w:r>
            <w:r w:rsidR="00925882">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18DC5171" w:rsidR="00697531" w:rsidRDefault="00A55ACD" w:rsidP="00074611">
      <w:pPr>
        <w:rPr>
          <w:lang w:val="en-US"/>
        </w:rPr>
      </w:pPr>
      <w:r>
        <w:rPr>
          <w:lang w:val="en-US"/>
        </w:rPr>
        <w:t xml:space="preserve">This CR proposes </w:t>
      </w:r>
      <w:r w:rsidR="00BF5E2F">
        <w:rPr>
          <w:lang w:val="en-US"/>
        </w:rPr>
        <w:t xml:space="preserve">an editorial change for </w:t>
      </w:r>
      <w:r w:rsidR="0087326A">
        <w:rPr>
          <w:lang w:val="en-US"/>
        </w:rPr>
        <w:t xml:space="preserve">multiplicity of latest/oldest virtual resources in Container and </w:t>
      </w:r>
      <w:proofErr w:type="spellStart"/>
      <w:r w:rsidR="0087326A">
        <w:rPr>
          <w:lang w:val="en-US"/>
        </w:rPr>
        <w:t>TimeSeries</w:t>
      </w:r>
      <w:proofErr w:type="spellEnd"/>
      <w:r w:rsidR="00460E79">
        <w:rPr>
          <w:lang w:val="en-US"/>
        </w:rPr>
        <w:t>.</w:t>
      </w:r>
    </w:p>
    <w:p w14:paraId="34182EE1" w14:textId="2311E9FA" w:rsidR="00074611" w:rsidRDefault="003B2E49" w:rsidP="00074611">
      <w:pPr>
        <w:rPr>
          <w:lang w:val="en-US"/>
        </w:rPr>
      </w:pPr>
      <w:ins w:id="8" w:author="Miguel Angel Reina Ortega R01" w:date="2021-05-10T11:13:00Z">
        <w:r>
          <w:rPr>
            <w:lang w:val="en-US"/>
          </w:rPr>
          <w:t xml:space="preserve">R01 – Clarification on the </w:t>
        </w:r>
      </w:ins>
      <w:ins w:id="9" w:author="Miguel Angel Reina Ortega R01" w:date="2021-05-10T11:14:00Z">
        <w:r w:rsidR="004B280D">
          <w:rPr>
            <w:lang w:val="en-US"/>
          </w:rPr>
          <w:t>meaning of multiplicity for virtual resources</w:t>
        </w:r>
        <w:r w:rsidR="00871826">
          <w:rPr>
            <w:lang w:val="en-US"/>
          </w:rPr>
          <w:t>.</w:t>
        </w:r>
      </w:ins>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6"/>
    <w:bookmarkEnd w:id="7"/>
    <w:p w14:paraId="23FFC39C" w14:textId="77777777" w:rsidR="0064013A" w:rsidRPr="0064013A" w:rsidRDefault="0064013A" w:rsidP="0064013A">
      <w:pPr>
        <w:keepNext/>
        <w:keepLines/>
        <w:spacing w:before="60"/>
        <w:jc w:val="center"/>
        <w:rPr>
          <w:rFonts w:ascii="Arial" w:eastAsia="Times New Roman" w:hAnsi="Arial"/>
          <w:b/>
        </w:rPr>
      </w:pPr>
      <w:r w:rsidRPr="0064013A">
        <w:rPr>
          <w:rFonts w:ascii="Arial" w:eastAsia="Times New Roman" w:hAnsi="Arial"/>
          <w:b/>
        </w:rPr>
        <w:t xml:space="preserve">Table 9.6.6-1: Child resources of </w:t>
      </w:r>
      <w:r w:rsidRPr="0064013A">
        <w:rPr>
          <w:rFonts w:ascii="Arial" w:eastAsia="Times New Roman" w:hAnsi="Arial"/>
          <w:b/>
          <w:i/>
        </w:rPr>
        <w:t>&lt;container&gt;</w:t>
      </w:r>
      <w:r w:rsidRPr="0064013A">
        <w:rPr>
          <w:rFonts w:ascii="Arial" w:eastAsia="Times New Roman"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728"/>
        <w:gridCol w:w="1083"/>
        <w:gridCol w:w="3168"/>
        <w:gridCol w:w="2206"/>
      </w:tblGrid>
      <w:tr w:rsidR="0064013A" w:rsidRPr="0064013A" w14:paraId="65BBEBF5" w14:textId="77777777" w:rsidTr="007A003B">
        <w:trPr>
          <w:tblHeader/>
          <w:jc w:val="center"/>
        </w:trPr>
        <w:tc>
          <w:tcPr>
            <w:tcW w:w="1584" w:type="dxa"/>
            <w:shd w:val="clear" w:color="auto" w:fill="E0E0E0"/>
            <w:vAlign w:val="center"/>
          </w:tcPr>
          <w:p w14:paraId="25FFF424" w14:textId="77777777" w:rsidR="0064013A" w:rsidRPr="0064013A" w:rsidRDefault="0064013A" w:rsidP="0064013A">
            <w:pPr>
              <w:keepNext/>
              <w:keepLines/>
              <w:spacing w:after="0"/>
              <w:jc w:val="center"/>
              <w:rPr>
                <w:rFonts w:ascii="Arial" w:eastAsia="Arial Unicode MS" w:hAnsi="Arial"/>
                <w:b/>
                <w:sz w:val="18"/>
              </w:rPr>
            </w:pPr>
            <w:bookmarkStart w:id="10" w:name="OLE_LINK11"/>
            <w:bookmarkStart w:id="11" w:name="OLE_LINK12"/>
            <w:r w:rsidRPr="0064013A">
              <w:rPr>
                <w:rFonts w:ascii="Arial" w:eastAsia="Arial Unicode MS" w:hAnsi="Arial"/>
                <w:b/>
                <w:sz w:val="18"/>
              </w:rPr>
              <w:t xml:space="preserve">Child Resources of </w:t>
            </w:r>
            <w:r w:rsidRPr="0064013A">
              <w:rPr>
                <w:rFonts w:ascii="Arial" w:eastAsia="Arial Unicode MS" w:hAnsi="Arial"/>
                <w:b/>
                <w:i/>
                <w:sz w:val="18"/>
              </w:rPr>
              <w:t>&lt;container&gt;</w:t>
            </w:r>
          </w:p>
        </w:tc>
        <w:tc>
          <w:tcPr>
            <w:tcW w:w="1728" w:type="dxa"/>
            <w:shd w:val="clear" w:color="auto" w:fill="E0E0E0"/>
            <w:vAlign w:val="center"/>
          </w:tcPr>
          <w:p w14:paraId="6745D2F5" w14:textId="77777777" w:rsidR="0064013A" w:rsidRPr="0064013A" w:rsidRDefault="0064013A" w:rsidP="0064013A">
            <w:pPr>
              <w:keepNext/>
              <w:keepLines/>
              <w:spacing w:after="0"/>
              <w:jc w:val="center"/>
              <w:rPr>
                <w:rFonts w:ascii="Arial" w:eastAsia="Arial Unicode MS" w:hAnsi="Arial"/>
                <w:b/>
                <w:sz w:val="18"/>
              </w:rPr>
            </w:pPr>
            <w:r w:rsidRPr="0064013A">
              <w:rPr>
                <w:rFonts w:ascii="Arial" w:eastAsia="Arial Unicode MS" w:hAnsi="Arial"/>
                <w:b/>
                <w:sz w:val="18"/>
              </w:rPr>
              <w:t>Child Resource Type</w:t>
            </w:r>
          </w:p>
        </w:tc>
        <w:tc>
          <w:tcPr>
            <w:tcW w:w="1083" w:type="dxa"/>
            <w:shd w:val="clear" w:color="auto" w:fill="E0E0E0"/>
            <w:vAlign w:val="center"/>
          </w:tcPr>
          <w:p w14:paraId="7CBADE96" w14:textId="77777777" w:rsidR="0064013A" w:rsidRPr="0064013A" w:rsidRDefault="0064013A" w:rsidP="0064013A">
            <w:pPr>
              <w:keepNext/>
              <w:keepLines/>
              <w:spacing w:after="0"/>
              <w:jc w:val="center"/>
              <w:rPr>
                <w:rFonts w:ascii="Arial" w:eastAsia="Arial Unicode MS" w:hAnsi="Arial"/>
                <w:b/>
                <w:sz w:val="18"/>
              </w:rPr>
            </w:pPr>
            <w:r w:rsidRPr="0064013A">
              <w:rPr>
                <w:rFonts w:ascii="Arial" w:eastAsia="Arial Unicode MS" w:hAnsi="Arial"/>
                <w:b/>
                <w:sz w:val="18"/>
              </w:rPr>
              <w:t>Multiplicity</w:t>
            </w:r>
          </w:p>
        </w:tc>
        <w:tc>
          <w:tcPr>
            <w:tcW w:w="3168" w:type="dxa"/>
            <w:shd w:val="clear" w:color="auto" w:fill="E0E0E0"/>
            <w:vAlign w:val="center"/>
          </w:tcPr>
          <w:p w14:paraId="27FA1BAD" w14:textId="77777777" w:rsidR="0064013A" w:rsidRPr="0064013A" w:rsidRDefault="0064013A" w:rsidP="0064013A">
            <w:pPr>
              <w:keepNext/>
              <w:keepLines/>
              <w:spacing w:after="0"/>
              <w:jc w:val="center"/>
              <w:rPr>
                <w:rFonts w:ascii="Arial" w:eastAsia="Arial Unicode MS" w:hAnsi="Arial"/>
                <w:b/>
                <w:sz w:val="18"/>
              </w:rPr>
            </w:pPr>
            <w:r w:rsidRPr="0064013A">
              <w:rPr>
                <w:rFonts w:ascii="Arial" w:eastAsia="Arial Unicode MS" w:hAnsi="Arial"/>
                <w:b/>
                <w:sz w:val="18"/>
              </w:rPr>
              <w:t>Description</w:t>
            </w:r>
          </w:p>
        </w:tc>
        <w:tc>
          <w:tcPr>
            <w:tcW w:w="2206" w:type="dxa"/>
            <w:shd w:val="clear" w:color="auto" w:fill="E0E0E0"/>
            <w:vAlign w:val="center"/>
          </w:tcPr>
          <w:p w14:paraId="41048700" w14:textId="77777777" w:rsidR="0064013A" w:rsidRPr="0064013A" w:rsidRDefault="0064013A" w:rsidP="0064013A">
            <w:pPr>
              <w:keepNext/>
              <w:keepLines/>
              <w:spacing w:after="0"/>
              <w:jc w:val="center"/>
              <w:rPr>
                <w:rFonts w:ascii="Arial" w:eastAsia="Arial Unicode MS" w:hAnsi="Arial"/>
                <w:b/>
                <w:sz w:val="18"/>
              </w:rPr>
            </w:pPr>
            <w:r w:rsidRPr="0064013A">
              <w:rPr>
                <w:rFonts w:ascii="Arial" w:eastAsia="Arial Unicode MS" w:hAnsi="Arial"/>
                <w:b/>
                <w:i/>
                <w:sz w:val="18"/>
              </w:rPr>
              <w:t>&lt;</w:t>
            </w:r>
            <w:proofErr w:type="spellStart"/>
            <w:r w:rsidRPr="0064013A">
              <w:rPr>
                <w:rFonts w:ascii="Arial" w:eastAsia="Arial Unicode MS" w:hAnsi="Arial"/>
                <w:b/>
                <w:i/>
                <w:sz w:val="18"/>
              </w:rPr>
              <w:t>containerAnnc</w:t>
            </w:r>
            <w:proofErr w:type="spellEnd"/>
            <w:r w:rsidRPr="0064013A">
              <w:rPr>
                <w:rFonts w:ascii="Arial" w:eastAsia="Arial Unicode MS" w:hAnsi="Arial"/>
                <w:b/>
                <w:i/>
                <w:sz w:val="18"/>
              </w:rPr>
              <w:t>&gt;</w:t>
            </w:r>
            <w:r w:rsidRPr="0064013A">
              <w:rPr>
                <w:rFonts w:ascii="Arial" w:eastAsia="Arial Unicode MS" w:hAnsi="Arial"/>
                <w:b/>
                <w:sz w:val="18"/>
              </w:rPr>
              <w:t xml:space="preserve"> Child Resource Types</w:t>
            </w:r>
          </w:p>
        </w:tc>
      </w:tr>
      <w:tr w:rsidR="0064013A" w:rsidRPr="0064013A" w14:paraId="29815FFE" w14:textId="77777777" w:rsidTr="007A003B">
        <w:trPr>
          <w:jc w:val="center"/>
        </w:trPr>
        <w:tc>
          <w:tcPr>
            <w:tcW w:w="1584" w:type="dxa"/>
          </w:tcPr>
          <w:p w14:paraId="7557F17D" w14:textId="77777777" w:rsidR="0064013A" w:rsidRPr="0064013A" w:rsidRDefault="0064013A" w:rsidP="0064013A">
            <w:pPr>
              <w:keepNext/>
              <w:keepLines/>
              <w:spacing w:after="0"/>
              <w:rPr>
                <w:rFonts w:ascii="Arial" w:eastAsia="Arial Unicode MS" w:hAnsi="Arial"/>
                <w:i/>
                <w:sz w:val="18"/>
              </w:rPr>
            </w:pPr>
            <w:r w:rsidRPr="0064013A">
              <w:rPr>
                <w:rFonts w:ascii="Arial" w:eastAsia="Arial Unicode MS" w:hAnsi="Arial"/>
                <w:i/>
                <w:sz w:val="18"/>
              </w:rPr>
              <w:t>[variable]</w:t>
            </w:r>
          </w:p>
        </w:tc>
        <w:tc>
          <w:tcPr>
            <w:tcW w:w="1728" w:type="dxa"/>
          </w:tcPr>
          <w:p w14:paraId="49D8404C"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w:t>
            </w:r>
            <w:proofErr w:type="spellStart"/>
            <w:r w:rsidRPr="0064013A">
              <w:rPr>
                <w:rFonts w:ascii="Arial" w:eastAsia="Arial Unicode MS" w:hAnsi="Arial"/>
                <w:i/>
                <w:sz w:val="18"/>
              </w:rPr>
              <w:t>semanticDescriptor</w:t>
            </w:r>
            <w:proofErr w:type="spellEnd"/>
            <w:r w:rsidRPr="0064013A">
              <w:rPr>
                <w:rFonts w:ascii="Arial" w:eastAsia="Arial Unicode MS" w:hAnsi="Arial"/>
                <w:i/>
                <w:sz w:val="18"/>
              </w:rPr>
              <w:t>&gt;</w:t>
            </w:r>
          </w:p>
        </w:tc>
        <w:tc>
          <w:tcPr>
            <w:tcW w:w="1083" w:type="dxa"/>
          </w:tcPr>
          <w:p w14:paraId="08276F11" w14:textId="77777777" w:rsidR="0064013A" w:rsidRPr="0064013A" w:rsidRDefault="0064013A" w:rsidP="0064013A">
            <w:pPr>
              <w:keepNext/>
              <w:keepLines/>
              <w:spacing w:after="0"/>
              <w:jc w:val="center"/>
              <w:rPr>
                <w:rFonts w:ascii="Arial" w:eastAsia="Arial Unicode MS" w:hAnsi="Arial"/>
                <w:sz w:val="18"/>
              </w:rPr>
            </w:pPr>
            <w:r w:rsidRPr="0064013A">
              <w:rPr>
                <w:rFonts w:ascii="Arial" w:eastAsia="Arial Unicode MS" w:hAnsi="Arial"/>
                <w:sz w:val="18"/>
              </w:rPr>
              <w:t>0..n</w:t>
            </w:r>
          </w:p>
        </w:tc>
        <w:tc>
          <w:tcPr>
            <w:tcW w:w="3168" w:type="dxa"/>
          </w:tcPr>
          <w:p w14:paraId="6BDC8F47"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sz w:val="18"/>
              </w:rPr>
              <w:t>See clause 9.6.30</w:t>
            </w:r>
          </w:p>
        </w:tc>
        <w:tc>
          <w:tcPr>
            <w:tcW w:w="2206" w:type="dxa"/>
          </w:tcPr>
          <w:p w14:paraId="0771882A"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w:t>
            </w:r>
            <w:proofErr w:type="spellStart"/>
            <w:r w:rsidRPr="0064013A">
              <w:rPr>
                <w:rFonts w:ascii="Arial" w:eastAsia="Arial Unicode MS" w:hAnsi="Arial"/>
                <w:i/>
                <w:sz w:val="18"/>
              </w:rPr>
              <w:t>semanticDescriptor</w:t>
            </w:r>
            <w:proofErr w:type="spellEnd"/>
            <w:r w:rsidRPr="0064013A">
              <w:rPr>
                <w:rFonts w:ascii="Arial" w:eastAsia="Arial Unicode MS" w:hAnsi="Arial"/>
                <w:i/>
                <w:sz w:val="18"/>
              </w:rPr>
              <w:t>&gt;, &lt;</w:t>
            </w:r>
            <w:proofErr w:type="spellStart"/>
            <w:r w:rsidRPr="0064013A">
              <w:rPr>
                <w:rFonts w:ascii="Arial" w:eastAsia="Arial Unicode MS" w:hAnsi="Arial"/>
                <w:i/>
                <w:sz w:val="18"/>
              </w:rPr>
              <w:t>semanticDescriptorAnnc</w:t>
            </w:r>
            <w:proofErr w:type="spellEnd"/>
            <w:r w:rsidRPr="0064013A">
              <w:rPr>
                <w:rFonts w:ascii="Arial" w:eastAsia="Arial Unicode MS" w:hAnsi="Arial"/>
                <w:i/>
                <w:sz w:val="18"/>
              </w:rPr>
              <w:t>&gt;</w:t>
            </w:r>
          </w:p>
        </w:tc>
      </w:tr>
      <w:tr w:rsidR="0064013A" w:rsidRPr="0064013A" w14:paraId="4AC1BB00" w14:textId="77777777" w:rsidTr="007A003B">
        <w:trPr>
          <w:jc w:val="center"/>
        </w:trPr>
        <w:tc>
          <w:tcPr>
            <w:tcW w:w="1584" w:type="dxa"/>
          </w:tcPr>
          <w:p w14:paraId="634C579B" w14:textId="77777777" w:rsidR="0064013A" w:rsidRPr="0064013A" w:rsidRDefault="0064013A" w:rsidP="0064013A">
            <w:pPr>
              <w:keepNext/>
              <w:keepLines/>
              <w:spacing w:after="0"/>
              <w:rPr>
                <w:rFonts w:ascii="Arial" w:eastAsia="Arial Unicode MS" w:hAnsi="Arial"/>
                <w:i/>
                <w:sz w:val="18"/>
              </w:rPr>
            </w:pPr>
            <w:r w:rsidRPr="0064013A">
              <w:rPr>
                <w:rFonts w:ascii="Arial" w:eastAsia="Arial Unicode MS" w:hAnsi="Arial"/>
                <w:i/>
                <w:sz w:val="18"/>
              </w:rPr>
              <w:t>[variable]</w:t>
            </w:r>
          </w:p>
        </w:tc>
        <w:tc>
          <w:tcPr>
            <w:tcW w:w="1728" w:type="dxa"/>
          </w:tcPr>
          <w:p w14:paraId="02C9C854" w14:textId="77777777" w:rsidR="0064013A" w:rsidRPr="0064013A" w:rsidRDefault="0064013A" w:rsidP="0064013A">
            <w:pPr>
              <w:keepNext/>
              <w:keepLines/>
              <w:spacing w:after="0"/>
              <w:jc w:val="center"/>
              <w:rPr>
                <w:rFonts w:ascii="Arial" w:eastAsia="Times New Roman" w:hAnsi="Arial"/>
                <w:i/>
                <w:sz w:val="18"/>
              </w:rPr>
            </w:pPr>
            <w:r w:rsidRPr="0064013A">
              <w:rPr>
                <w:rFonts w:ascii="Arial" w:eastAsia="Arial Unicode MS" w:hAnsi="Arial"/>
                <w:i/>
                <w:sz w:val="18"/>
              </w:rPr>
              <w:t>&lt;</w:t>
            </w:r>
            <w:proofErr w:type="spellStart"/>
            <w:r w:rsidRPr="0064013A">
              <w:rPr>
                <w:rFonts w:ascii="Arial" w:eastAsia="Arial Unicode MS" w:hAnsi="Arial"/>
                <w:i/>
                <w:sz w:val="18"/>
              </w:rPr>
              <w:t>contentInstance</w:t>
            </w:r>
            <w:proofErr w:type="spellEnd"/>
            <w:r w:rsidRPr="0064013A">
              <w:rPr>
                <w:rFonts w:ascii="Arial" w:eastAsia="Arial Unicode MS" w:hAnsi="Arial"/>
                <w:i/>
                <w:sz w:val="18"/>
              </w:rPr>
              <w:t>&gt;</w:t>
            </w:r>
          </w:p>
        </w:tc>
        <w:tc>
          <w:tcPr>
            <w:tcW w:w="1083" w:type="dxa"/>
          </w:tcPr>
          <w:p w14:paraId="1216EB07" w14:textId="77777777" w:rsidR="0064013A" w:rsidRPr="0064013A" w:rsidRDefault="0064013A" w:rsidP="0064013A">
            <w:pPr>
              <w:keepNext/>
              <w:keepLines/>
              <w:spacing w:after="0"/>
              <w:jc w:val="center"/>
              <w:rPr>
                <w:rFonts w:ascii="Arial" w:eastAsia="Arial Unicode MS" w:hAnsi="Arial"/>
                <w:sz w:val="18"/>
              </w:rPr>
            </w:pPr>
            <w:r w:rsidRPr="0064013A">
              <w:rPr>
                <w:rFonts w:ascii="Arial" w:eastAsia="Arial Unicode MS" w:hAnsi="Arial"/>
                <w:sz w:val="18"/>
              </w:rPr>
              <w:t>0..n</w:t>
            </w:r>
          </w:p>
        </w:tc>
        <w:tc>
          <w:tcPr>
            <w:tcW w:w="3168" w:type="dxa"/>
          </w:tcPr>
          <w:p w14:paraId="14431AFA"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sz w:val="18"/>
              </w:rPr>
              <w:t>See clause 9.6.7</w:t>
            </w:r>
          </w:p>
        </w:tc>
        <w:tc>
          <w:tcPr>
            <w:tcW w:w="2206" w:type="dxa"/>
          </w:tcPr>
          <w:p w14:paraId="6D6EB279"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w:t>
            </w:r>
            <w:proofErr w:type="spellStart"/>
            <w:r w:rsidRPr="0064013A">
              <w:rPr>
                <w:rFonts w:ascii="Arial" w:eastAsia="Arial Unicode MS" w:hAnsi="Arial"/>
                <w:i/>
                <w:sz w:val="18"/>
              </w:rPr>
              <w:t>contentInstance</w:t>
            </w:r>
            <w:proofErr w:type="spellEnd"/>
            <w:r w:rsidRPr="0064013A">
              <w:rPr>
                <w:rFonts w:ascii="Arial" w:eastAsia="Arial Unicode MS" w:hAnsi="Arial"/>
                <w:i/>
                <w:sz w:val="18"/>
              </w:rPr>
              <w:t>&gt;, &lt;</w:t>
            </w:r>
            <w:proofErr w:type="spellStart"/>
            <w:r w:rsidRPr="0064013A">
              <w:rPr>
                <w:rFonts w:ascii="Arial" w:eastAsia="Arial Unicode MS" w:hAnsi="Arial"/>
                <w:i/>
                <w:sz w:val="18"/>
              </w:rPr>
              <w:t>contentInstanceAnnc</w:t>
            </w:r>
            <w:proofErr w:type="spellEnd"/>
            <w:r w:rsidRPr="0064013A">
              <w:rPr>
                <w:rFonts w:ascii="Arial" w:eastAsia="Arial Unicode MS" w:hAnsi="Arial"/>
                <w:i/>
                <w:sz w:val="18"/>
              </w:rPr>
              <w:t>&gt;</w:t>
            </w:r>
          </w:p>
        </w:tc>
      </w:tr>
      <w:tr w:rsidR="0064013A" w:rsidRPr="0064013A" w14:paraId="232AEAB2" w14:textId="77777777" w:rsidTr="007A003B">
        <w:trPr>
          <w:jc w:val="center"/>
        </w:trPr>
        <w:tc>
          <w:tcPr>
            <w:tcW w:w="1584" w:type="dxa"/>
          </w:tcPr>
          <w:p w14:paraId="052FD056" w14:textId="77777777" w:rsidR="0064013A" w:rsidRPr="0064013A" w:rsidRDefault="0064013A" w:rsidP="0064013A">
            <w:pPr>
              <w:keepNext/>
              <w:keepLines/>
              <w:spacing w:after="0"/>
              <w:rPr>
                <w:rFonts w:ascii="Arial" w:eastAsia="Arial Unicode MS" w:hAnsi="Arial"/>
                <w:i/>
                <w:sz w:val="18"/>
              </w:rPr>
            </w:pPr>
            <w:r w:rsidRPr="0064013A">
              <w:rPr>
                <w:rFonts w:ascii="Arial" w:eastAsia="Arial Unicode MS" w:hAnsi="Arial"/>
                <w:i/>
                <w:sz w:val="18"/>
              </w:rPr>
              <w:t>[variable]</w:t>
            </w:r>
          </w:p>
        </w:tc>
        <w:tc>
          <w:tcPr>
            <w:tcW w:w="1728" w:type="dxa"/>
          </w:tcPr>
          <w:p w14:paraId="165824D9"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&lt;subscription&gt;</w:t>
            </w:r>
          </w:p>
        </w:tc>
        <w:tc>
          <w:tcPr>
            <w:tcW w:w="1083" w:type="dxa"/>
          </w:tcPr>
          <w:p w14:paraId="4E8A55C0" w14:textId="77777777" w:rsidR="0064013A" w:rsidRPr="0064013A" w:rsidRDefault="0064013A" w:rsidP="0064013A">
            <w:pPr>
              <w:keepNext/>
              <w:keepLines/>
              <w:spacing w:after="0"/>
              <w:jc w:val="center"/>
              <w:rPr>
                <w:rFonts w:ascii="Arial" w:eastAsia="Arial Unicode MS" w:hAnsi="Arial"/>
                <w:sz w:val="18"/>
              </w:rPr>
            </w:pPr>
            <w:r w:rsidRPr="0064013A">
              <w:rPr>
                <w:rFonts w:ascii="Arial" w:eastAsia="Arial Unicode MS" w:hAnsi="Arial"/>
                <w:sz w:val="18"/>
              </w:rPr>
              <w:t>0..n</w:t>
            </w:r>
          </w:p>
        </w:tc>
        <w:tc>
          <w:tcPr>
            <w:tcW w:w="3168" w:type="dxa"/>
          </w:tcPr>
          <w:p w14:paraId="2C087414"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sz w:val="18"/>
              </w:rPr>
              <w:t>See clause 9.6.8</w:t>
            </w:r>
          </w:p>
        </w:tc>
        <w:tc>
          <w:tcPr>
            <w:tcW w:w="2206" w:type="dxa"/>
            <w:shd w:val="clear" w:color="auto" w:fill="auto"/>
          </w:tcPr>
          <w:p w14:paraId="5B59E820"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&lt;subscription&gt;</w:t>
            </w:r>
          </w:p>
        </w:tc>
      </w:tr>
      <w:tr w:rsidR="0064013A" w:rsidRPr="0064013A" w14:paraId="6CF96303" w14:textId="77777777" w:rsidTr="007A003B">
        <w:trPr>
          <w:jc w:val="center"/>
        </w:trPr>
        <w:tc>
          <w:tcPr>
            <w:tcW w:w="1584" w:type="dxa"/>
          </w:tcPr>
          <w:p w14:paraId="407A64B0" w14:textId="77777777" w:rsidR="0064013A" w:rsidRPr="0064013A" w:rsidRDefault="0064013A" w:rsidP="0064013A">
            <w:pPr>
              <w:keepNext/>
              <w:keepLines/>
              <w:spacing w:after="0"/>
              <w:rPr>
                <w:rFonts w:ascii="Arial" w:eastAsia="Arial Unicode MS" w:hAnsi="Arial"/>
                <w:i/>
                <w:sz w:val="18"/>
              </w:rPr>
            </w:pPr>
            <w:r w:rsidRPr="0064013A">
              <w:rPr>
                <w:rFonts w:ascii="Arial" w:eastAsia="Arial Unicode MS" w:hAnsi="Arial"/>
                <w:i/>
                <w:sz w:val="18"/>
              </w:rPr>
              <w:t>[variable]</w:t>
            </w:r>
          </w:p>
        </w:tc>
        <w:tc>
          <w:tcPr>
            <w:tcW w:w="1728" w:type="dxa"/>
          </w:tcPr>
          <w:p w14:paraId="32758C5B"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&lt;container&gt;</w:t>
            </w:r>
          </w:p>
        </w:tc>
        <w:tc>
          <w:tcPr>
            <w:tcW w:w="1083" w:type="dxa"/>
          </w:tcPr>
          <w:p w14:paraId="62963F6C" w14:textId="77777777" w:rsidR="0064013A" w:rsidRPr="0064013A" w:rsidRDefault="0064013A" w:rsidP="0064013A">
            <w:pPr>
              <w:keepNext/>
              <w:keepLines/>
              <w:spacing w:after="0"/>
              <w:jc w:val="center"/>
              <w:rPr>
                <w:rFonts w:ascii="Arial" w:eastAsia="Arial Unicode MS" w:hAnsi="Arial"/>
                <w:sz w:val="18"/>
              </w:rPr>
            </w:pPr>
            <w:r w:rsidRPr="0064013A">
              <w:rPr>
                <w:rFonts w:ascii="Arial" w:eastAsia="Arial Unicode MS" w:hAnsi="Arial"/>
                <w:sz w:val="18"/>
              </w:rPr>
              <w:t>0..n</w:t>
            </w:r>
          </w:p>
        </w:tc>
        <w:tc>
          <w:tcPr>
            <w:tcW w:w="3168" w:type="dxa"/>
          </w:tcPr>
          <w:p w14:paraId="390BED33"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sz w:val="18"/>
              </w:rPr>
              <w:t>See clause 9.6.6</w:t>
            </w:r>
          </w:p>
        </w:tc>
        <w:tc>
          <w:tcPr>
            <w:tcW w:w="2206" w:type="dxa"/>
          </w:tcPr>
          <w:p w14:paraId="199784A3"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&lt;container&gt;</w:t>
            </w:r>
          </w:p>
          <w:p w14:paraId="64C82326"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w:t>
            </w:r>
            <w:proofErr w:type="spellStart"/>
            <w:r w:rsidRPr="0064013A">
              <w:rPr>
                <w:rFonts w:ascii="Arial" w:eastAsia="Arial Unicode MS" w:hAnsi="Arial"/>
                <w:i/>
                <w:sz w:val="18"/>
              </w:rPr>
              <w:t>containerAnnc</w:t>
            </w:r>
            <w:proofErr w:type="spellEnd"/>
            <w:r w:rsidRPr="0064013A">
              <w:rPr>
                <w:rFonts w:ascii="Arial" w:eastAsia="Arial Unicode MS" w:hAnsi="Arial"/>
                <w:i/>
                <w:sz w:val="18"/>
              </w:rPr>
              <w:t>&gt;</w:t>
            </w:r>
          </w:p>
        </w:tc>
      </w:tr>
      <w:tr w:rsidR="0064013A" w:rsidRPr="0064013A" w14:paraId="2592EED5" w14:textId="77777777" w:rsidTr="007A003B">
        <w:trPr>
          <w:jc w:val="center"/>
        </w:trPr>
        <w:tc>
          <w:tcPr>
            <w:tcW w:w="1584" w:type="dxa"/>
          </w:tcPr>
          <w:p w14:paraId="36584DBF" w14:textId="77777777" w:rsidR="0064013A" w:rsidRPr="0064013A" w:rsidRDefault="0064013A" w:rsidP="0064013A">
            <w:pPr>
              <w:keepNext/>
              <w:keepLines/>
              <w:spacing w:after="0"/>
              <w:rPr>
                <w:rFonts w:ascii="Arial" w:eastAsia="Arial Unicode MS" w:hAnsi="Arial"/>
                <w:i/>
                <w:sz w:val="18"/>
              </w:rPr>
            </w:pPr>
            <w:r w:rsidRPr="0064013A">
              <w:rPr>
                <w:rFonts w:ascii="Arial" w:eastAsia="Arial Unicode MS" w:hAnsi="Arial" w:cs="Arial"/>
                <w:i/>
                <w:sz w:val="18"/>
              </w:rPr>
              <w:t>[variable]</w:t>
            </w:r>
          </w:p>
        </w:tc>
        <w:tc>
          <w:tcPr>
            <w:tcW w:w="1728" w:type="dxa"/>
          </w:tcPr>
          <w:p w14:paraId="74AB6257"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cs="Arial"/>
                <w:i/>
                <w:sz w:val="18"/>
              </w:rPr>
              <w:t>&lt;</w:t>
            </w:r>
            <w:proofErr w:type="spellStart"/>
            <w:r w:rsidRPr="0064013A">
              <w:rPr>
                <w:rFonts w:ascii="Arial" w:eastAsia="Arial Unicode MS" w:hAnsi="Arial" w:cs="Arial"/>
                <w:i/>
                <w:sz w:val="18"/>
              </w:rPr>
              <w:t>flexContainer</w:t>
            </w:r>
            <w:proofErr w:type="spellEnd"/>
            <w:r w:rsidRPr="0064013A">
              <w:rPr>
                <w:rFonts w:ascii="Arial" w:eastAsia="Arial Unicode MS" w:hAnsi="Arial" w:cs="Arial"/>
                <w:i/>
                <w:sz w:val="18"/>
              </w:rPr>
              <w:t>&gt;</w:t>
            </w:r>
          </w:p>
        </w:tc>
        <w:tc>
          <w:tcPr>
            <w:tcW w:w="1083" w:type="dxa"/>
          </w:tcPr>
          <w:p w14:paraId="6DE88828" w14:textId="77777777" w:rsidR="0064013A" w:rsidRPr="0064013A" w:rsidRDefault="0064013A" w:rsidP="0064013A">
            <w:pPr>
              <w:keepNext/>
              <w:keepLines/>
              <w:spacing w:after="0"/>
              <w:jc w:val="center"/>
              <w:rPr>
                <w:rFonts w:ascii="Arial" w:eastAsia="Arial Unicode MS" w:hAnsi="Arial"/>
                <w:sz w:val="18"/>
              </w:rPr>
            </w:pPr>
            <w:r w:rsidRPr="0064013A">
              <w:rPr>
                <w:rFonts w:ascii="Arial" w:eastAsia="Arial Unicode MS" w:hAnsi="Arial" w:cs="Arial"/>
                <w:sz w:val="18"/>
              </w:rPr>
              <w:t>0..n</w:t>
            </w:r>
          </w:p>
        </w:tc>
        <w:tc>
          <w:tcPr>
            <w:tcW w:w="3168" w:type="dxa"/>
          </w:tcPr>
          <w:p w14:paraId="0CBC5DBF"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cs="Arial"/>
                <w:sz w:val="18"/>
              </w:rPr>
              <w:t>See clause 9.6.35</w:t>
            </w:r>
          </w:p>
        </w:tc>
        <w:tc>
          <w:tcPr>
            <w:tcW w:w="2206" w:type="dxa"/>
          </w:tcPr>
          <w:p w14:paraId="31651B90" w14:textId="77777777" w:rsidR="0064013A" w:rsidRPr="0064013A" w:rsidRDefault="0064013A" w:rsidP="0064013A">
            <w:pPr>
              <w:keepNext/>
              <w:keepLines/>
              <w:spacing w:after="0"/>
              <w:jc w:val="center"/>
              <w:rPr>
                <w:rFonts w:ascii="Arial" w:eastAsia="Arial Unicode MS" w:hAnsi="Arial" w:cs="Arial"/>
                <w:i/>
                <w:sz w:val="18"/>
                <w:lang w:eastAsia="ko-KR"/>
              </w:rPr>
            </w:pPr>
            <w:r w:rsidRPr="0064013A">
              <w:rPr>
                <w:rFonts w:ascii="Arial" w:eastAsia="Arial Unicode MS" w:hAnsi="Arial" w:cs="Arial"/>
                <w:i/>
                <w:sz w:val="18"/>
                <w:lang w:eastAsia="ko-KR"/>
              </w:rPr>
              <w:t>&lt;</w:t>
            </w:r>
            <w:proofErr w:type="spellStart"/>
            <w:r w:rsidRPr="0064013A">
              <w:rPr>
                <w:rFonts w:ascii="Arial" w:eastAsia="Arial Unicode MS" w:hAnsi="Arial" w:cs="Arial"/>
                <w:i/>
                <w:sz w:val="18"/>
                <w:lang w:eastAsia="ko-KR"/>
              </w:rPr>
              <w:t>flexContainer</w:t>
            </w:r>
            <w:proofErr w:type="spellEnd"/>
            <w:r w:rsidRPr="0064013A">
              <w:rPr>
                <w:rFonts w:ascii="Arial" w:eastAsia="Arial Unicode MS" w:hAnsi="Arial" w:cs="Arial"/>
                <w:i/>
                <w:sz w:val="18"/>
                <w:lang w:eastAsia="ko-KR"/>
              </w:rPr>
              <w:t>&gt;</w:t>
            </w:r>
          </w:p>
          <w:p w14:paraId="0EDF3F7A"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cs="Arial"/>
                <w:i/>
                <w:sz w:val="18"/>
                <w:lang w:eastAsia="ko-KR"/>
              </w:rPr>
              <w:t>&lt;</w:t>
            </w:r>
            <w:proofErr w:type="spellStart"/>
            <w:r w:rsidRPr="0064013A">
              <w:rPr>
                <w:rFonts w:ascii="Arial" w:eastAsia="Arial Unicode MS" w:hAnsi="Arial" w:cs="Arial"/>
                <w:i/>
                <w:sz w:val="18"/>
                <w:lang w:eastAsia="ko-KR"/>
              </w:rPr>
              <w:t>flexContainerAnnc</w:t>
            </w:r>
            <w:proofErr w:type="spellEnd"/>
            <w:r w:rsidRPr="0064013A">
              <w:rPr>
                <w:rFonts w:ascii="Arial" w:eastAsia="Arial Unicode MS" w:hAnsi="Arial" w:cs="Arial"/>
                <w:i/>
                <w:sz w:val="18"/>
                <w:lang w:eastAsia="ko-KR"/>
              </w:rPr>
              <w:t>&gt;</w:t>
            </w:r>
          </w:p>
        </w:tc>
      </w:tr>
      <w:tr w:rsidR="0064013A" w:rsidRPr="0064013A" w14:paraId="12D7F5B0" w14:textId="77777777" w:rsidTr="007A003B">
        <w:trPr>
          <w:jc w:val="center"/>
        </w:trPr>
        <w:tc>
          <w:tcPr>
            <w:tcW w:w="1584" w:type="dxa"/>
          </w:tcPr>
          <w:p w14:paraId="10E12E1C" w14:textId="77777777" w:rsidR="0064013A" w:rsidRPr="0064013A" w:rsidRDefault="0064013A" w:rsidP="0064013A">
            <w:pPr>
              <w:keepNext/>
              <w:keepLines/>
              <w:spacing w:after="0"/>
              <w:rPr>
                <w:rFonts w:ascii="Arial" w:eastAsia="Arial Unicode MS" w:hAnsi="Arial" w:cs="Arial"/>
                <w:i/>
                <w:sz w:val="18"/>
              </w:rPr>
            </w:pPr>
            <w:r w:rsidRPr="0064013A">
              <w:rPr>
                <w:rFonts w:ascii="Arial" w:eastAsia="Arial Unicode MS" w:hAnsi="Arial" w:cs="Arial"/>
                <w:i/>
                <w:sz w:val="18"/>
              </w:rPr>
              <w:t>[variable]</w:t>
            </w:r>
          </w:p>
        </w:tc>
        <w:tc>
          <w:tcPr>
            <w:tcW w:w="1728" w:type="dxa"/>
          </w:tcPr>
          <w:p w14:paraId="29B29BA6" w14:textId="77777777" w:rsidR="0064013A" w:rsidRPr="0064013A" w:rsidRDefault="0064013A" w:rsidP="0064013A">
            <w:pPr>
              <w:keepNext/>
              <w:keepLines/>
              <w:spacing w:after="0"/>
              <w:jc w:val="center"/>
              <w:rPr>
                <w:rFonts w:ascii="Arial" w:eastAsia="Arial Unicode MS" w:hAnsi="Arial" w:cs="Arial"/>
                <w:i/>
                <w:sz w:val="18"/>
              </w:rPr>
            </w:pPr>
            <w:r w:rsidRPr="0064013A">
              <w:rPr>
                <w:rFonts w:ascii="Arial" w:eastAsia="Arial Unicode MS" w:hAnsi="Arial" w:cs="Arial"/>
                <w:i/>
                <w:sz w:val="18"/>
              </w:rPr>
              <w:t>&lt;</w:t>
            </w:r>
            <w:proofErr w:type="spellStart"/>
            <w:r w:rsidRPr="0064013A">
              <w:rPr>
                <w:rFonts w:ascii="Arial" w:eastAsia="Arial Unicode MS" w:hAnsi="Arial" w:cs="Arial" w:hint="eastAsia"/>
                <w:i/>
                <w:sz w:val="18"/>
                <w:lang w:eastAsia="ja-JP"/>
              </w:rPr>
              <w:t>timeSeries</w:t>
            </w:r>
            <w:proofErr w:type="spellEnd"/>
            <w:r w:rsidRPr="0064013A">
              <w:rPr>
                <w:rFonts w:ascii="Arial" w:eastAsia="Arial Unicode MS" w:hAnsi="Arial" w:cs="Arial"/>
                <w:i/>
                <w:sz w:val="18"/>
              </w:rPr>
              <w:t>&gt;</w:t>
            </w:r>
          </w:p>
        </w:tc>
        <w:tc>
          <w:tcPr>
            <w:tcW w:w="1083" w:type="dxa"/>
          </w:tcPr>
          <w:p w14:paraId="440A00FA" w14:textId="77777777" w:rsidR="0064013A" w:rsidRPr="0064013A" w:rsidRDefault="0064013A" w:rsidP="0064013A">
            <w:pPr>
              <w:keepNext/>
              <w:keepLines/>
              <w:spacing w:after="0"/>
              <w:jc w:val="center"/>
              <w:rPr>
                <w:rFonts w:ascii="Arial" w:eastAsia="Arial Unicode MS" w:hAnsi="Arial" w:cs="Arial"/>
                <w:sz w:val="18"/>
              </w:rPr>
            </w:pPr>
            <w:r w:rsidRPr="0064013A">
              <w:rPr>
                <w:rFonts w:ascii="Arial" w:eastAsia="Arial Unicode MS" w:hAnsi="Arial" w:cs="Arial"/>
                <w:sz w:val="18"/>
              </w:rPr>
              <w:t>0..n</w:t>
            </w:r>
          </w:p>
        </w:tc>
        <w:tc>
          <w:tcPr>
            <w:tcW w:w="3168" w:type="dxa"/>
          </w:tcPr>
          <w:p w14:paraId="4ED45036" w14:textId="77777777" w:rsidR="0064013A" w:rsidRPr="0064013A" w:rsidRDefault="0064013A" w:rsidP="0064013A">
            <w:pPr>
              <w:keepNext/>
              <w:keepLines/>
              <w:spacing w:after="0"/>
              <w:rPr>
                <w:rFonts w:ascii="Arial" w:eastAsia="Arial Unicode MS" w:hAnsi="Arial" w:cs="Arial"/>
                <w:sz w:val="18"/>
              </w:rPr>
            </w:pPr>
            <w:r w:rsidRPr="0064013A">
              <w:rPr>
                <w:rFonts w:ascii="Arial" w:eastAsia="Arial Unicode MS" w:hAnsi="Arial" w:cs="Arial"/>
                <w:sz w:val="18"/>
              </w:rPr>
              <w:t>See clause 9.6.3</w:t>
            </w:r>
            <w:r w:rsidRPr="0064013A">
              <w:rPr>
                <w:rFonts w:ascii="Arial" w:eastAsia="Arial Unicode MS" w:hAnsi="Arial" w:cs="Arial" w:hint="eastAsia"/>
                <w:sz w:val="18"/>
                <w:lang w:eastAsia="ja-JP"/>
              </w:rPr>
              <w:t>6</w:t>
            </w:r>
          </w:p>
        </w:tc>
        <w:tc>
          <w:tcPr>
            <w:tcW w:w="2206" w:type="dxa"/>
          </w:tcPr>
          <w:p w14:paraId="4215F5D8" w14:textId="77777777" w:rsidR="0064013A" w:rsidRPr="0064013A" w:rsidRDefault="0064013A" w:rsidP="0064013A">
            <w:pPr>
              <w:keepNext/>
              <w:keepLines/>
              <w:spacing w:after="0"/>
              <w:jc w:val="center"/>
              <w:rPr>
                <w:rFonts w:ascii="Arial" w:eastAsia="Arial Unicode MS" w:hAnsi="Arial" w:cs="Arial"/>
                <w:i/>
                <w:sz w:val="18"/>
                <w:lang w:eastAsia="ja-JP"/>
              </w:rPr>
            </w:pPr>
            <w:r w:rsidRPr="0064013A">
              <w:rPr>
                <w:rFonts w:ascii="Arial" w:eastAsia="Arial Unicode MS" w:hAnsi="Arial" w:cs="Arial" w:hint="eastAsia"/>
                <w:i/>
                <w:sz w:val="18"/>
                <w:lang w:eastAsia="ja-JP"/>
              </w:rPr>
              <w:t>&lt;</w:t>
            </w:r>
            <w:proofErr w:type="spellStart"/>
            <w:r w:rsidRPr="0064013A">
              <w:rPr>
                <w:rFonts w:ascii="Arial" w:eastAsia="Arial Unicode MS" w:hAnsi="Arial" w:cs="Arial" w:hint="eastAsia"/>
                <w:i/>
                <w:sz w:val="18"/>
                <w:lang w:eastAsia="ja-JP"/>
              </w:rPr>
              <w:t>timeSeries</w:t>
            </w:r>
            <w:proofErr w:type="spellEnd"/>
            <w:r w:rsidRPr="0064013A">
              <w:rPr>
                <w:rFonts w:ascii="Arial" w:eastAsia="Arial Unicode MS" w:hAnsi="Arial" w:cs="Arial" w:hint="eastAsia"/>
                <w:i/>
                <w:sz w:val="18"/>
                <w:lang w:eastAsia="ja-JP"/>
              </w:rPr>
              <w:t>&gt;,</w:t>
            </w:r>
          </w:p>
          <w:p w14:paraId="5F852B38" w14:textId="77777777" w:rsidR="0064013A" w:rsidRPr="0064013A" w:rsidRDefault="0064013A" w:rsidP="0064013A">
            <w:pPr>
              <w:keepNext/>
              <w:keepLines/>
              <w:spacing w:after="0"/>
              <w:jc w:val="center"/>
              <w:rPr>
                <w:rFonts w:ascii="Arial" w:eastAsia="Arial Unicode MS" w:hAnsi="Arial" w:cs="Arial"/>
                <w:i/>
                <w:sz w:val="18"/>
                <w:lang w:eastAsia="ko-KR"/>
              </w:rPr>
            </w:pPr>
            <w:r w:rsidRPr="0064013A">
              <w:rPr>
                <w:rFonts w:ascii="Arial" w:eastAsia="Arial Unicode MS" w:hAnsi="Arial" w:cs="Arial" w:hint="eastAsia"/>
                <w:i/>
                <w:sz w:val="18"/>
                <w:lang w:eastAsia="ja-JP"/>
              </w:rPr>
              <w:t>&lt;</w:t>
            </w:r>
            <w:proofErr w:type="spellStart"/>
            <w:r w:rsidRPr="0064013A">
              <w:rPr>
                <w:rFonts w:ascii="Arial" w:eastAsia="Arial Unicode MS" w:hAnsi="Arial" w:cs="Arial" w:hint="eastAsia"/>
                <w:i/>
                <w:sz w:val="18"/>
                <w:lang w:eastAsia="ja-JP"/>
              </w:rPr>
              <w:t>timeSeriesAnnc</w:t>
            </w:r>
            <w:proofErr w:type="spellEnd"/>
            <w:r w:rsidRPr="0064013A">
              <w:rPr>
                <w:rFonts w:ascii="Arial" w:eastAsia="Arial Unicode MS" w:hAnsi="Arial" w:cs="Arial" w:hint="eastAsia"/>
                <w:i/>
                <w:sz w:val="18"/>
                <w:lang w:eastAsia="ja-JP"/>
              </w:rPr>
              <w:t>&gt;</w:t>
            </w:r>
          </w:p>
        </w:tc>
      </w:tr>
      <w:tr w:rsidR="0064013A" w:rsidRPr="0064013A" w14:paraId="39FB40C7" w14:textId="77777777" w:rsidTr="007A003B">
        <w:trPr>
          <w:jc w:val="center"/>
        </w:trPr>
        <w:tc>
          <w:tcPr>
            <w:tcW w:w="1584" w:type="dxa"/>
          </w:tcPr>
          <w:p w14:paraId="01F91B76" w14:textId="77777777" w:rsidR="0064013A" w:rsidRPr="0064013A" w:rsidRDefault="0064013A" w:rsidP="0064013A">
            <w:pPr>
              <w:keepNext/>
              <w:keepLines/>
              <w:spacing w:after="0"/>
              <w:rPr>
                <w:rFonts w:ascii="Arial" w:eastAsia="Arial Unicode MS" w:hAnsi="Arial"/>
                <w:i/>
                <w:sz w:val="18"/>
                <w:lang w:eastAsia="zh-CN"/>
              </w:rPr>
            </w:pPr>
            <w:r w:rsidRPr="0064013A">
              <w:rPr>
                <w:rFonts w:ascii="Arial" w:eastAsia="Arial Unicode MS" w:hAnsi="Arial" w:hint="eastAsia"/>
                <w:i/>
                <w:sz w:val="18"/>
                <w:lang w:eastAsia="zh-CN"/>
              </w:rPr>
              <w:t>la</w:t>
            </w:r>
          </w:p>
        </w:tc>
        <w:tc>
          <w:tcPr>
            <w:tcW w:w="1728" w:type="dxa"/>
          </w:tcPr>
          <w:p w14:paraId="4C9F2C06"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&lt;latest&gt;</w:t>
            </w:r>
          </w:p>
        </w:tc>
        <w:tc>
          <w:tcPr>
            <w:tcW w:w="1083" w:type="dxa"/>
          </w:tcPr>
          <w:p w14:paraId="1168B7D4" w14:textId="72D046B0" w:rsidR="0064013A" w:rsidRPr="0064013A" w:rsidRDefault="0030017F" w:rsidP="0064013A">
            <w:pPr>
              <w:keepNext/>
              <w:keepLines/>
              <w:spacing w:after="0"/>
              <w:jc w:val="center"/>
              <w:rPr>
                <w:rFonts w:ascii="Arial" w:eastAsia="Arial Unicode MS" w:hAnsi="Arial"/>
                <w:sz w:val="18"/>
              </w:rPr>
            </w:pPr>
            <w:ins w:id="12" w:author="Miguel Angel Reina Ortega" w:date="2021-02-04T18:19:00Z">
              <w:del w:id="13" w:author="Miguel Angel Reina Ortega R01" w:date="2021-05-10T11:14:00Z">
                <w:r w:rsidDel="00871826">
                  <w:rPr>
                    <w:rFonts w:ascii="Arial" w:eastAsia="Arial Unicode MS" w:hAnsi="Arial"/>
                    <w:sz w:val="18"/>
                  </w:rPr>
                  <w:delText>0..</w:delText>
                </w:r>
              </w:del>
            </w:ins>
            <w:r w:rsidR="0064013A" w:rsidRPr="0064013A">
              <w:rPr>
                <w:rFonts w:ascii="Arial" w:eastAsia="Arial Unicode MS" w:hAnsi="Arial"/>
                <w:sz w:val="18"/>
              </w:rPr>
              <w:t>1</w:t>
            </w:r>
          </w:p>
        </w:tc>
        <w:tc>
          <w:tcPr>
            <w:tcW w:w="3168" w:type="dxa"/>
          </w:tcPr>
          <w:p w14:paraId="7960FBBB"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sz w:val="18"/>
              </w:rPr>
              <w:t>See clause 9.6.27</w:t>
            </w:r>
          </w:p>
        </w:tc>
        <w:tc>
          <w:tcPr>
            <w:tcW w:w="2206" w:type="dxa"/>
          </w:tcPr>
          <w:p w14:paraId="18A62C39"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None</w:t>
            </w:r>
          </w:p>
        </w:tc>
      </w:tr>
      <w:tr w:rsidR="0064013A" w:rsidRPr="0064013A" w14:paraId="757B44A1" w14:textId="77777777" w:rsidTr="007A003B">
        <w:trPr>
          <w:jc w:val="center"/>
        </w:trPr>
        <w:tc>
          <w:tcPr>
            <w:tcW w:w="1584" w:type="dxa"/>
          </w:tcPr>
          <w:p w14:paraId="76F0E35D" w14:textId="77777777" w:rsidR="0064013A" w:rsidRPr="0064013A" w:rsidRDefault="0064013A" w:rsidP="0064013A">
            <w:pPr>
              <w:keepNext/>
              <w:keepLines/>
              <w:spacing w:after="0"/>
              <w:rPr>
                <w:rFonts w:ascii="Arial" w:eastAsia="Arial Unicode MS" w:hAnsi="Arial"/>
                <w:i/>
                <w:sz w:val="18"/>
                <w:lang w:eastAsia="zh-CN"/>
              </w:rPr>
            </w:pPr>
            <w:proofErr w:type="spellStart"/>
            <w:r w:rsidRPr="0064013A">
              <w:rPr>
                <w:rFonts w:ascii="Arial" w:eastAsia="Arial Unicode MS" w:hAnsi="Arial" w:hint="eastAsia"/>
                <w:i/>
                <w:sz w:val="18"/>
                <w:lang w:eastAsia="zh-CN"/>
              </w:rPr>
              <w:t>ol</w:t>
            </w:r>
            <w:proofErr w:type="spellEnd"/>
          </w:p>
        </w:tc>
        <w:tc>
          <w:tcPr>
            <w:tcW w:w="1728" w:type="dxa"/>
          </w:tcPr>
          <w:p w14:paraId="124F5528"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&lt;oldest&gt;</w:t>
            </w:r>
          </w:p>
        </w:tc>
        <w:tc>
          <w:tcPr>
            <w:tcW w:w="1083" w:type="dxa"/>
          </w:tcPr>
          <w:p w14:paraId="0882A871" w14:textId="1A1BF423" w:rsidR="0064013A" w:rsidRPr="0064013A" w:rsidRDefault="0030017F" w:rsidP="0064013A">
            <w:pPr>
              <w:keepNext/>
              <w:keepLines/>
              <w:spacing w:after="0"/>
              <w:jc w:val="center"/>
              <w:rPr>
                <w:rFonts w:ascii="Arial" w:eastAsia="Arial Unicode MS" w:hAnsi="Arial"/>
                <w:sz w:val="18"/>
              </w:rPr>
            </w:pPr>
            <w:ins w:id="14" w:author="Miguel Angel Reina Ortega" w:date="2021-02-04T18:19:00Z">
              <w:del w:id="15" w:author="Miguel Angel Reina Ortega R01" w:date="2021-05-10T11:14:00Z">
                <w:r w:rsidDel="00871826">
                  <w:rPr>
                    <w:rFonts w:ascii="Arial" w:eastAsia="Arial Unicode MS" w:hAnsi="Arial"/>
                    <w:sz w:val="18"/>
                  </w:rPr>
                  <w:delText>0..</w:delText>
                </w:r>
              </w:del>
            </w:ins>
            <w:r w:rsidR="0064013A" w:rsidRPr="0064013A">
              <w:rPr>
                <w:rFonts w:ascii="Arial" w:eastAsia="Arial Unicode MS" w:hAnsi="Arial"/>
                <w:sz w:val="18"/>
              </w:rPr>
              <w:t>1</w:t>
            </w:r>
          </w:p>
        </w:tc>
        <w:tc>
          <w:tcPr>
            <w:tcW w:w="3168" w:type="dxa"/>
          </w:tcPr>
          <w:p w14:paraId="1784A06A" w14:textId="77777777" w:rsidR="0064013A" w:rsidRPr="0064013A" w:rsidRDefault="0064013A" w:rsidP="0064013A">
            <w:pPr>
              <w:keepNext/>
              <w:keepLines/>
              <w:spacing w:after="0"/>
              <w:rPr>
                <w:rFonts w:ascii="Arial" w:eastAsia="Arial Unicode MS" w:hAnsi="Arial"/>
                <w:sz w:val="18"/>
              </w:rPr>
            </w:pPr>
            <w:r w:rsidRPr="0064013A">
              <w:rPr>
                <w:rFonts w:ascii="Arial" w:eastAsia="Arial Unicode MS" w:hAnsi="Arial"/>
                <w:sz w:val="18"/>
              </w:rPr>
              <w:t>See clause 9.6.28</w:t>
            </w:r>
          </w:p>
        </w:tc>
        <w:tc>
          <w:tcPr>
            <w:tcW w:w="2206" w:type="dxa"/>
          </w:tcPr>
          <w:p w14:paraId="560AC02C"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None</w:t>
            </w:r>
          </w:p>
        </w:tc>
      </w:tr>
      <w:tr w:rsidR="0064013A" w:rsidRPr="0064013A" w14:paraId="77EE9423" w14:textId="77777777" w:rsidTr="007A003B">
        <w:trPr>
          <w:jc w:val="center"/>
        </w:trPr>
        <w:tc>
          <w:tcPr>
            <w:tcW w:w="1584" w:type="dxa"/>
          </w:tcPr>
          <w:p w14:paraId="1504BCDE" w14:textId="77777777" w:rsidR="0064013A" w:rsidRPr="0064013A" w:rsidRDefault="0064013A" w:rsidP="0064013A">
            <w:pPr>
              <w:keepNext/>
              <w:keepLines/>
              <w:spacing w:after="0"/>
              <w:rPr>
                <w:rFonts w:ascii="Arial" w:eastAsia="Arial Unicode MS" w:hAnsi="Arial"/>
                <w:i/>
                <w:sz w:val="18"/>
                <w:lang w:eastAsia="zh-CN"/>
              </w:rPr>
            </w:pPr>
            <w:r w:rsidRPr="0064013A">
              <w:rPr>
                <w:rFonts w:ascii="Arial" w:eastAsia="Arial Unicode MS" w:hAnsi="Arial"/>
                <w:i/>
                <w:sz w:val="18"/>
              </w:rPr>
              <w:t>[variable]</w:t>
            </w:r>
          </w:p>
        </w:tc>
        <w:tc>
          <w:tcPr>
            <w:tcW w:w="1728" w:type="dxa"/>
          </w:tcPr>
          <w:p w14:paraId="71CE452C"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&lt;transaction&gt;</w:t>
            </w:r>
          </w:p>
        </w:tc>
        <w:tc>
          <w:tcPr>
            <w:tcW w:w="1083" w:type="dxa"/>
          </w:tcPr>
          <w:p w14:paraId="11408F7D" w14:textId="77777777" w:rsidR="0064013A" w:rsidRPr="0064013A" w:rsidRDefault="0064013A" w:rsidP="0064013A">
            <w:pPr>
              <w:keepNext/>
              <w:keepLines/>
              <w:spacing w:after="0"/>
              <w:jc w:val="center"/>
              <w:rPr>
                <w:rFonts w:ascii="Arial" w:eastAsia="Arial Unicode MS" w:hAnsi="Arial"/>
                <w:sz w:val="18"/>
              </w:rPr>
            </w:pPr>
            <w:r w:rsidRPr="0064013A">
              <w:rPr>
                <w:rFonts w:ascii="Arial" w:eastAsia="Arial Unicode MS" w:hAnsi="Arial"/>
                <w:sz w:val="18"/>
              </w:rPr>
              <w:t>0..n</w:t>
            </w:r>
          </w:p>
        </w:tc>
        <w:tc>
          <w:tcPr>
            <w:tcW w:w="3168" w:type="dxa"/>
          </w:tcPr>
          <w:p w14:paraId="74CD7477" w14:textId="77777777" w:rsidR="0064013A" w:rsidRPr="0064013A" w:rsidRDefault="0064013A" w:rsidP="0064013A">
            <w:pPr>
              <w:keepNext/>
              <w:keepLines/>
              <w:spacing w:after="0"/>
              <w:rPr>
                <w:rFonts w:ascii="Arial" w:eastAsia="Arial Unicode MS" w:hAnsi="Arial"/>
                <w:sz w:val="18"/>
                <w:lang w:eastAsia="zh-CN"/>
              </w:rPr>
            </w:pPr>
            <w:r w:rsidRPr="0064013A">
              <w:rPr>
                <w:rFonts w:ascii="Arial" w:eastAsia="Arial Unicode MS" w:hAnsi="Arial"/>
                <w:sz w:val="18"/>
              </w:rPr>
              <w:t>See clause 9.6.4</w:t>
            </w:r>
            <w:r w:rsidRPr="0064013A">
              <w:rPr>
                <w:rFonts w:ascii="Arial" w:eastAsia="Arial Unicode MS" w:hAnsi="Arial" w:hint="eastAsia"/>
                <w:sz w:val="18"/>
                <w:lang w:eastAsia="zh-CN"/>
              </w:rPr>
              <w:t>8</w:t>
            </w:r>
          </w:p>
        </w:tc>
        <w:tc>
          <w:tcPr>
            <w:tcW w:w="2206" w:type="dxa"/>
          </w:tcPr>
          <w:p w14:paraId="08F9F311" w14:textId="77777777" w:rsidR="0064013A" w:rsidRPr="0064013A" w:rsidRDefault="0064013A" w:rsidP="0064013A">
            <w:pPr>
              <w:keepNext/>
              <w:keepLines/>
              <w:spacing w:after="0"/>
              <w:jc w:val="center"/>
              <w:rPr>
                <w:rFonts w:ascii="Arial" w:eastAsia="Arial Unicode MS" w:hAnsi="Arial"/>
                <w:i/>
                <w:sz w:val="18"/>
              </w:rPr>
            </w:pPr>
            <w:r w:rsidRPr="0064013A">
              <w:rPr>
                <w:rFonts w:ascii="Arial" w:eastAsia="Arial Unicode MS" w:hAnsi="Arial"/>
                <w:i/>
                <w:sz w:val="18"/>
              </w:rPr>
              <w:t>&lt;transaction&gt;</w:t>
            </w:r>
          </w:p>
        </w:tc>
      </w:tr>
      <w:bookmarkEnd w:id="10"/>
      <w:bookmarkEnd w:id="11"/>
    </w:tbl>
    <w:p w14:paraId="16B5EF10" w14:textId="77777777" w:rsidR="0064013A" w:rsidRPr="0064013A" w:rsidRDefault="0064013A" w:rsidP="0064013A">
      <w:pPr>
        <w:rPr>
          <w:rFonts w:eastAsia="Times New Roman"/>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0004D7B4" w14:textId="77777777" w:rsidR="000F518D" w:rsidRPr="000F518D" w:rsidRDefault="000F518D" w:rsidP="000F518D">
      <w:pPr>
        <w:keepNext/>
        <w:keepLines/>
        <w:spacing w:before="60"/>
        <w:jc w:val="center"/>
        <w:rPr>
          <w:rFonts w:ascii="Arial" w:eastAsia="Times New Roman" w:hAnsi="Arial"/>
          <w:b/>
        </w:rPr>
      </w:pPr>
      <w:r w:rsidRPr="000F518D">
        <w:rPr>
          <w:rFonts w:ascii="Arial" w:eastAsia="Times New Roman" w:hAnsi="Arial"/>
          <w:b/>
        </w:rPr>
        <w:t>Table 9.6.</w:t>
      </w:r>
      <w:r w:rsidRPr="000F518D">
        <w:rPr>
          <w:rFonts w:ascii="Arial" w:eastAsia="SimSun" w:hAnsi="Arial" w:hint="eastAsia"/>
          <w:b/>
          <w:lang w:eastAsia="zh-CN"/>
        </w:rPr>
        <w:t>36</w:t>
      </w:r>
      <w:r w:rsidRPr="000F518D">
        <w:rPr>
          <w:rFonts w:ascii="Arial" w:eastAsia="Times New Roman" w:hAnsi="Arial"/>
          <w:b/>
        </w:rPr>
        <w:t>-</w:t>
      </w:r>
      <w:r w:rsidRPr="000F518D">
        <w:rPr>
          <w:rFonts w:ascii="Arial" w:eastAsia="Times New Roman" w:hAnsi="Arial" w:hint="eastAsia"/>
          <w:b/>
        </w:rPr>
        <w:t>1</w:t>
      </w:r>
      <w:r w:rsidRPr="000F518D">
        <w:rPr>
          <w:rFonts w:ascii="Arial" w:eastAsia="Times New Roman" w:hAnsi="Arial"/>
          <w:b/>
        </w:rPr>
        <w:t>: Child resources of &lt;</w:t>
      </w:r>
      <w:proofErr w:type="spellStart"/>
      <w:r w:rsidRPr="000F518D">
        <w:rPr>
          <w:rFonts w:ascii="Arial" w:eastAsia="Times New Roman" w:hAnsi="Arial" w:hint="eastAsia"/>
          <w:b/>
          <w:i/>
        </w:rPr>
        <w:t>timeSeries</w:t>
      </w:r>
      <w:proofErr w:type="spellEnd"/>
      <w:r w:rsidRPr="000F518D">
        <w:rPr>
          <w:rFonts w:ascii="Arial" w:eastAsia="Times New Roman" w:hAnsi="Arial"/>
          <w:b/>
        </w:rPr>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984"/>
        <w:gridCol w:w="2758"/>
      </w:tblGrid>
      <w:tr w:rsidR="000F518D" w:rsidRPr="000F518D" w14:paraId="459AEC55" w14:textId="77777777" w:rsidTr="007A003B">
        <w:trPr>
          <w:tblHeader/>
          <w:jc w:val="center"/>
        </w:trPr>
        <w:tc>
          <w:tcPr>
            <w:tcW w:w="1908" w:type="dxa"/>
            <w:tcBorders>
              <w:bottom w:val="single" w:sz="4" w:space="0" w:color="000000"/>
            </w:tcBorders>
            <w:shd w:val="clear" w:color="auto" w:fill="E0E0E0"/>
            <w:vAlign w:val="center"/>
          </w:tcPr>
          <w:p w14:paraId="54D3CC70" w14:textId="77777777" w:rsidR="000F518D" w:rsidRPr="000F518D" w:rsidRDefault="000F518D" w:rsidP="000F518D">
            <w:pPr>
              <w:keepNext/>
              <w:keepLines/>
              <w:spacing w:after="0"/>
              <w:jc w:val="center"/>
              <w:rPr>
                <w:rFonts w:ascii="Arial" w:eastAsia="Arial Unicode MS" w:hAnsi="Arial"/>
                <w:b/>
                <w:sz w:val="18"/>
              </w:rPr>
            </w:pPr>
            <w:r w:rsidRPr="000F518D">
              <w:rPr>
                <w:rFonts w:ascii="Arial" w:eastAsia="Arial Unicode MS" w:hAnsi="Arial"/>
                <w:b/>
                <w:sz w:val="18"/>
              </w:rPr>
              <w:t xml:space="preserve">Child Resources of </w:t>
            </w:r>
            <w:r w:rsidRPr="000F518D">
              <w:rPr>
                <w:rFonts w:ascii="Arial" w:eastAsia="Arial Unicode MS" w:hAnsi="Arial"/>
                <w:b/>
                <w:i/>
                <w:sz w:val="18"/>
              </w:rPr>
              <w:t>&lt;</w:t>
            </w:r>
            <w:proofErr w:type="spellStart"/>
            <w:r w:rsidRPr="000F518D">
              <w:rPr>
                <w:rFonts w:ascii="Arial" w:eastAsia="Arial Unicode MS" w:hAnsi="Arial" w:hint="eastAsia"/>
                <w:b/>
                <w:i/>
                <w:sz w:val="18"/>
                <w:lang w:eastAsia="zh-CN"/>
              </w:rPr>
              <w:t>timeSeries</w:t>
            </w:r>
            <w:proofErr w:type="spellEnd"/>
            <w:r w:rsidRPr="000F518D">
              <w:rPr>
                <w:rFonts w:ascii="Arial" w:eastAsia="Arial Unicode MS" w:hAnsi="Arial"/>
                <w:b/>
                <w:i/>
                <w:sz w:val="18"/>
              </w:rPr>
              <w:t>&gt;</w:t>
            </w:r>
          </w:p>
        </w:tc>
        <w:tc>
          <w:tcPr>
            <w:tcW w:w="1985" w:type="dxa"/>
            <w:tcBorders>
              <w:bottom w:val="single" w:sz="4" w:space="0" w:color="000000"/>
            </w:tcBorders>
            <w:shd w:val="clear" w:color="auto" w:fill="E0E0E0"/>
            <w:vAlign w:val="center"/>
          </w:tcPr>
          <w:p w14:paraId="5C56B96E" w14:textId="77777777" w:rsidR="000F518D" w:rsidRPr="000F518D" w:rsidRDefault="000F518D" w:rsidP="000F518D">
            <w:pPr>
              <w:keepNext/>
              <w:keepLines/>
              <w:spacing w:after="0"/>
              <w:jc w:val="center"/>
              <w:rPr>
                <w:rFonts w:ascii="Arial" w:eastAsia="Arial Unicode MS" w:hAnsi="Arial"/>
                <w:b/>
                <w:sz w:val="18"/>
              </w:rPr>
            </w:pPr>
            <w:r w:rsidRPr="000F518D">
              <w:rPr>
                <w:rFonts w:ascii="Arial" w:eastAsia="Arial Unicode MS" w:hAnsi="Arial"/>
                <w:b/>
                <w:sz w:val="18"/>
              </w:rPr>
              <w:t>Child Resource Type</w:t>
            </w:r>
          </w:p>
        </w:tc>
        <w:tc>
          <w:tcPr>
            <w:tcW w:w="1134" w:type="dxa"/>
            <w:tcBorders>
              <w:bottom w:val="single" w:sz="4" w:space="0" w:color="000000"/>
            </w:tcBorders>
            <w:shd w:val="clear" w:color="auto" w:fill="E0E0E0"/>
            <w:vAlign w:val="center"/>
          </w:tcPr>
          <w:p w14:paraId="0614A960" w14:textId="77777777" w:rsidR="000F518D" w:rsidRPr="000F518D" w:rsidRDefault="000F518D" w:rsidP="000F518D">
            <w:pPr>
              <w:keepNext/>
              <w:keepLines/>
              <w:spacing w:after="0"/>
              <w:jc w:val="center"/>
              <w:rPr>
                <w:rFonts w:ascii="Arial" w:eastAsia="Arial Unicode MS" w:hAnsi="Arial"/>
                <w:b/>
                <w:sz w:val="18"/>
              </w:rPr>
            </w:pPr>
            <w:r w:rsidRPr="000F518D">
              <w:rPr>
                <w:rFonts w:ascii="Arial" w:eastAsia="Arial Unicode MS" w:hAnsi="Arial"/>
                <w:b/>
                <w:sz w:val="18"/>
              </w:rPr>
              <w:t>Multiplicity</w:t>
            </w:r>
          </w:p>
        </w:tc>
        <w:tc>
          <w:tcPr>
            <w:tcW w:w="1984" w:type="dxa"/>
            <w:tcBorders>
              <w:bottom w:val="single" w:sz="4" w:space="0" w:color="000000"/>
            </w:tcBorders>
            <w:shd w:val="clear" w:color="auto" w:fill="E0E0E0"/>
            <w:vAlign w:val="center"/>
          </w:tcPr>
          <w:p w14:paraId="61B27761" w14:textId="77777777" w:rsidR="000F518D" w:rsidRPr="000F518D" w:rsidRDefault="000F518D" w:rsidP="000F518D">
            <w:pPr>
              <w:keepNext/>
              <w:keepLines/>
              <w:spacing w:after="0"/>
              <w:jc w:val="center"/>
              <w:rPr>
                <w:rFonts w:ascii="Arial" w:eastAsia="Arial Unicode MS" w:hAnsi="Arial"/>
                <w:b/>
                <w:sz w:val="18"/>
              </w:rPr>
            </w:pPr>
            <w:r w:rsidRPr="000F518D">
              <w:rPr>
                <w:rFonts w:ascii="Arial" w:eastAsia="Arial Unicode MS" w:hAnsi="Arial"/>
                <w:b/>
                <w:sz w:val="18"/>
              </w:rPr>
              <w:t>Description</w:t>
            </w:r>
          </w:p>
        </w:tc>
        <w:tc>
          <w:tcPr>
            <w:tcW w:w="2758" w:type="dxa"/>
            <w:tcBorders>
              <w:bottom w:val="single" w:sz="4" w:space="0" w:color="000000"/>
            </w:tcBorders>
            <w:shd w:val="clear" w:color="auto" w:fill="E0E0E0"/>
            <w:vAlign w:val="center"/>
          </w:tcPr>
          <w:p w14:paraId="169AA439" w14:textId="77777777" w:rsidR="000F518D" w:rsidRPr="000F518D" w:rsidRDefault="000F518D" w:rsidP="000F518D">
            <w:pPr>
              <w:keepNext/>
              <w:keepLines/>
              <w:spacing w:after="0"/>
              <w:jc w:val="center"/>
              <w:rPr>
                <w:rFonts w:ascii="Arial" w:eastAsia="Arial Unicode MS" w:hAnsi="Arial"/>
                <w:b/>
                <w:sz w:val="18"/>
              </w:rPr>
            </w:pPr>
            <w:r w:rsidRPr="000F518D">
              <w:rPr>
                <w:rFonts w:ascii="Arial" w:eastAsia="Arial Unicode MS" w:hAnsi="Arial"/>
                <w:b/>
                <w:i/>
                <w:sz w:val="18"/>
              </w:rPr>
              <w:t>&lt;</w:t>
            </w:r>
            <w:proofErr w:type="spellStart"/>
            <w:r w:rsidRPr="000F518D">
              <w:rPr>
                <w:rFonts w:ascii="Arial" w:eastAsia="Arial Unicode MS" w:hAnsi="Arial" w:hint="eastAsia"/>
                <w:b/>
                <w:i/>
                <w:sz w:val="18"/>
                <w:lang w:eastAsia="zh-CN"/>
              </w:rPr>
              <w:t>timeSeries</w:t>
            </w:r>
            <w:r w:rsidRPr="000F518D">
              <w:rPr>
                <w:rFonts w:ascii="Arial" w:eastAsia="Arial Unicode MS" w:hAnsi="Arial"/>
                <w:b/>
                <w:i/>
                <w:sz w:val="18"/>
              </w:rPr>
              <w:t>Annc</w:t>
            </w:r>
            <w:proofErr w:type="spellEnd"/>
            <w:r w:rsidRPr="000F518D">
              <w:rPr>
                <w:rFonts w:ascii="Arial" w:eastAsia="Arial Unicode MS" w:hAnsi="Arial"/>
                <w:b/>
                <w:i/>
                <w:sz w:val="18"/>
              </w:rPr>
              <w:t>&gt;</w:t>
            </w:r>
            <w:r w:rsidRPr="000F518D">
              <w:rPr>
                <w:rFonts w:ascii="Arial" w:eastAsia="Arial Unicode MS" w:hAnsi="Arial"/>
                <w:b/>
                <w:sz w:val="18"/>
              </w:rPr>
              <w:t xml:space="preserve"> Child Resource Types</w:t>
            </w:r>
          </w:p>
        </w:tc>
      </w:tr>
      <w:tr w:rsidR="000F518D" w:rsidRPr="000F518D" w14:paraId="346CB4BE" w14:textId="77777777" w:rsidTr="007A003B">
        <w:trPr>
          <w:tblHeader/>
          <w:jc w:val="center"/>
        </w:trPr>
        <w:tc>
          <w:tcPr>
            <w:tcW w:w="1908" w:type="dxa"/>
            <w:shd w:val="clear" w:color="auto" w:fill="auto"/>
          </w:tcPr>
          <w:p w14:paraId="6369599C"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i/>
                <w:sz w:val="18"/>
              </w:rPr>
              <w:t>[variable]</w:t>
            </w:r>
          </w:p>
        </w:tc>
        <w:tc>
          <w:tcPr>
            <w:tcW w:w="1985" w:type="dxa"/>
            <w:shd w:val="clear" w:color="auto" w:fill="auto"/>
          </w:tcPr>
          <w:p w14:paraId="5B9FA29E"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i/>
                <w:sz w:val="18"/>
              </w:rPr>
              <w:t>&lt;</w:t>
            </w:r>
            <w:proofErr w:type="spellStart"/>
            <w:r w:rsidRPr="000F518D">
              <w:rPr>
                <w:rFonts w:ascii="Arial" w:eastAsia="Arial Unicode MS" w:hAnsi="Arial"/>
                <w:i/>
                <w:sz w:val="18"/>
              </w:rPr>
              <w:t>semanticDescriptor</w:t>
            </w:r>
            <w:proofErr w:type="spellEnd"/>
            <w:r w:rsidRPr="000F518D">
              <w:rPr>
                <w:rFonts w:ascii="Arial" w:eastAsia="Arial Unicode MS" w:hAnsi="Arial"/>
                <w:i/>
                <w:sz w:val="18"/>
              </w:rPr>
              <w:t>&gt;</w:t>
            </w:r>
          </w:p>
        </w:tc>
        <w:tc>
          <w:tcPr>
            <w:tcW w:w="1134" w:type="dxa"/>
            <w:shd w:val="clear" w:color="auto" w:fill="auto"/>
          </w:tcPr>
          <w:p w14:paraId="162E6549"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0..n</w:t>
            </w:r>
          </w:p>
        </w:tc>
        <w:tc>
          <w:tcPr>
            <w:tcW w:w="1984" w:type="dxa"/>
            <w:shd w:val="clear" w:color="auto" w:fill="auto"/>
          </w:tcPr>
          <w:p w14:paraId="0CF06BDA"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See clause 9.6.30</w:t>
            </w:r>
          </w:p>
        </w:tc>
        <w:tc>
          <w:tcPr>
            <w:tcW w:w="2758" w:type="dxa"/>
            <w:shd w:val="clear" w:color="auto" w:fill="auto"/>
          </w:tcPr>
          <w:p w14:paraId="7E6644DC"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w:t>
            </w:r>
            <w:proofErr w:type="spellStart"/>
            <w:r w:rsidRPr="000F518D">
              <w:rPr>
                <w:rFonts w:ascii="Arial" w:eastAsia="Arial Unicode MS" w:hAnsi="Arial"/>
                <w:i/>
                <w:sz w:val="18"/>
              </w:rPr>
              <w:t>semanticDescriptor</w:t>
            </w:r>
            <w:proofErr w:type="spellEnd"/>
            <w:r w:rsidRPr="000F518D">
              <w:rPr>
                <w:rFonts w:ascii="Arial" w:eastAsia="Arial Unicode MS" w:hAnsi="Arial"/>
                <w:i/>
                <w:sz w:val="18"/>
              </w:rPr>
              <w:t>&gt;, &lt;</w:t>
            </w:r>
            <w:proofErr w:type="spellStart"/>
            <w:r w:rsidRPr="000F518D">
              <w:rPr>
                <w:rFonts w:ascii="Arial" w:eastAsia="Arial Unicode MS" w:hAnsi="Arial"/>
                <w:i/>
                <w:sz w:val="18"/>
              </w:rPr>
              <w:t>semanticDescriptorAnnc</w:t>
            </w:r>
            <w:proofErr w:type="spellEnd"/>
            <w:r w:rsidRPr="000F518D">
              <w:rPr>
                <w:rFonts w:ascii="Arial" w:eastAsia="Arial Unicode MS" w:hAnsi="Arial"/>
                <w:i/>
                <w:sz w:val="18"/>
              </w:rPr>
              <w:t>&gt;</w:t>
            </w:r>
          </w:p>
        </w:tc>
      </w:tr>
      <w:tr w:rsidR="000F518D" w:rsidRPr="000F518D" w14:paraId="0E2C5A80" w14:textId="77777777" w:rsidTr="007A003B">
        <w:trPr>
          <w:jc w:val="center"/>
        </w:trPr>
        <w:tc>
          <w:tcPr>
            <w:tcW w:w="1908" w:type="dxa"/>
          </w:tcPr>
          <w:p w14:paraId="495EAA93"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[variable]</w:t>
            </w:r>
          </w:p>
        </w:tc>
        <w:tc>
          <w:tcPr>
            <w:tcW w:w="1985" w:type="dxa"/>
          </w:tcPr>
          <w:p w14:paraId="4FC2A32A" w14:textId="77777777" w:rsidR="000F518D" w:rsidRPr="000F518D" w:rsidRDefault="000F518D" w:rsidP="000F518D">
            <w:pPr>
              <w:keepNext/>
              <w:keepLines/>
              <w:spacing w:after="0"/>
              <w:jc w:val="center"/>
              <w:rPr>
                <w:rFonts w:ascii="Arial" w:eastAsia="Times New Roman" w:hAnsi="Arial"/>
                <w:i/>
                <w:sz w:val="18"/>
              </w:rPr>
            </w:pPr>
            <w:r w:rsidRPr="000F518D">
              <w:rPr>
                <w:rFonts w:ascii="Arial" w:eastAsia="Arial Unicode MS" w:hAnsi="Arial"/>
                <w:i/>
                <w:sz w:val="18"/>
              </w:rPr>
              <w:t>&lt;</w:t>
            </w:r>
            <w:proofErr w:type="spellStart"/>
            <w:r w:rsidRPr="000F518D">
              <w:rPr>
                <w:rFonts w:ascii="Arial" w:eastAsia="Arial Unicode MS" w:hAnsi="Arial" w:hint="eastAsia"/>
                <w:i/>
                <w:sz w:val="18"/>
                <w:lang w:eastAsia="zh-CN"/>
              </w:rPr>
              <w:t>timeSeries</w:t>
            </w:r>
            <w:r w:rsidRPr="000F518D">
              <w:rPr>
                <w:rFonts w:ascii="Arial" w:eastAsia="Arial Unicode MS" w:hAnsi="Arial"/>
                <w:i/>
                <w:sz w:val="18"/>
              </w:rPr>
              <w:t>Instance</w:t>
            </w:r>
            <w:proofErr w:type="spellEnd"/>
            <w:r w:rsidRPr="000F518D">
              <w:rPr>
                <w:rFonts w:ascii="Arial" w:eastAsia="Arial Unicode MS" w:hAnsi="Arial"/>
                <w:i/>
                <w:sz w:val="18"/>
              </w:rPr>
              <w:t>&gt;</w:t>
            </w:r>
          </w:p>
        </w:tc>
        <w:tc>
          <w:tcPr>
            <w:tcW w:w="1134" w:type="dxa"/>
          </w:tcPr>
          <w:p w14:paraId="78FA7352"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hint="eastAsia"/>
                <w:sz w:val="18"/>
                <w:lang w:eastAsia="zh-CN"/>
              </w:rPr>
              <w:t>0</w:t>
            </w:r>
            <w:r w:rsidRPr="000F518D">
              <w:rPr>
                <w:rFonts w:ascii="Arial" w:eastAsia="Arial Unicode MS" w:hAnsi="Arial"/>
                <w:sz w:val="18"/>
              </w:rPr>
              <w:t>..n</w:t>
            </w:r>
          </w:p>
        </w:tc>
        <w:tc>
          <w:tcPr>
            <w:tcW w:w="1984" w:type="dxa"/>
          </w:tcPr>
          <w:p w14:paraId="3B2714AA" w14:textId="77777777" w:rsidR="000F518D" w:rsidRPr="000F518D" w:rsidRDefault="000F518D" w:rsidP="000F518D">
            <w:pPr>
              <w:keepNext/>
              <w:keepLines/>
              <w:spacing w:after="0"/>
              <w:jc w:val="center"/>
              <w:rPr>
                <w:rFonts w:ascii="Arial" w:eastAsia="Arial Unicode MS" w:hAnsi="Arial"/>
                <w:sz w:val="18"/>
                <w:lang w:eastAsia="zh-CN"/>
              </w:rPr>
            </w:pPr>
            <w:r w:rsidRPr="000F518D">
              <w:rPr>
                <w:rFonts w:ascii="Arial" w:eastAsia="Arial Unicode MS" w:hAnsi="Arial"/>
                <w:sz w:val="18"/>
              </w:rPr>
              <w:t>See clause 9.6</w:t>
            </w:r>
            <w:r w:rsidRPr="000F518D">
              <w:rPr>
                <w:rFonts w:ascii="Arial" w:eastAsia="Arial Unicode MS" w:hAnsi="Arial" w:hint="eastAsia"/>
                <w:sz w:val="18"/>
                <w:lang w:eastAsia="zh-CN"/>
              </w:rPr>
              <w:t>.37</w:t>
            </w:r>
          </w:p>
        </w:tc>
        <w:tc>
          <w:tcPr>
            <w:tcW w:w="2758" w:type="dxa"/>
          </w:tcPr>
          <w:p w14:paraId="65508B9B" w14:textId="77777777" w:rsidR="000F518D" w:rsidRPr="000F518D" w:rsidRDefault="000F518D" w:rsidP="000F518D">
            <w:pPr>
              <w:keepNext/>
              <w:keepLines/>
              <w:spacing w:after="0"/>
              <w:jc w:val="center"/>
              <w:rPr>
                <w:rFonts w:ascii="Arial" w:eastAsia="Arial Unicode MS" w:hAnsi="Arial"/>
                <w:i/>
                <w:sz w:val="18"/>
                <w:lang w:eastAsia="zh-CN"/>
              </w:rPr>
            </w:pPr>
            <w:r w:rsidRPr="000F518D">
              <w:rPr>
                <w:rFonts w:ascii="Arial" w:eastAsia="Arial Unicode MS" w:hAnsi="Arial"/>
                <w:i/>
                <w:sz w:val="18"/>
              </w:rPr>
              <w:t>&lt;</w:t>
            </w:r>
            <w:proofErr w:type="spellStart"/>
            <w:r w:rsidRPr="000F518D">
              <w:rPr>
                <w:rFonts w:ascii="Arial" w:eastAsia="Arial Unicode MS" w:hAnsi="Arial" w:hint="eastAsia"/>
                <w:i/>
                <w:sz w:val="18"/>
                <w:lang w:eastAsia="zh-CN"/>
              </w:rPr>
              <w:t>timeSeries</w:t>
            </w:r>
            <w:r w:rsidRPr="000F518D">
              <w:rPr>
                <w:rFonts w:ascii="Arial" w:eastAsia="Arial Unicode MS" w:hAnsi="Arial"/>
                <w:i/>
                <w:sz w:val="18"/>
              </w:rPr>
              <w:t>Instance</w:t>
            </w:r>
            <w:proofErr w:type="spellEnd"/>
            <w:r w:rsidRPr="000F518D">
              <w:rPr>
                <w:rFonts w:ascii="Arial" w:eastAsia="Arial Unicode MS" w:hAnsi="Arial"/>
                <w:i/>
                <w:sz w:val="18"/>
              </w:rPr>
              <w:t>&gt;</w:t>
            </w:r>
            <w:r w:rsidRPr="000F518D">
              <w:rPr>
                <w:rFonts w:ascii="Arial" w:eastAsia="Arial Unicode MS" w:hAnsi="Arial" w:hint="eastAsia"/>
                <w:i/>
                <w:sz w:val="18"/>
                <w:lang w:eastAsia="zh-CN"/>
              </w:rPr>
              <w:t>,</w:t>
            </w:r>
          </w:p>
          <w:p w14:paraId="5E08AEF2"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w:t>
            </w:r>
            <w:proofErr w:type="spellStart"/>
            <w:r w:rsidRPr="000F518D">
              <w:rPr>
                <w:rFonts w:ascii="Arial" w:eastAsia="Arial Unicode MS" w:hAnsi="Arial" w:hint="eastAsia"/>
                <w:i/>
                <w:sz w:val="18"/>
                <w:lang w:eastAsia="zh-CN"/>
              </w:rPr>
              <w:t>timeSeries</w:t>
            </w:r>
            <w:r w:rsidRPr="000F518D">
              <w:rPr>
                <w:rFonts w:ascii="Arial" w:eastAsia="Arial Unicode MS" w:hAnsi="Arial"/>
                <w:i/>
                <w:sz w:val="18"/>
              </w:rPr>
              <w:t>InstanceAnnc</w:t>
            </w:r>
            <w:proofErr w:type="spellEnd"/>
            <w:r w:rsidRPr="000F518D">
              <w:rPr>
                <w:rFonts w:ascii="Arial" w:eastAsia="Arial Unicode MS" w:hAnsi="Arial"/>
                <w:i/>
                <w:sz w:val="18"/>
              </w:rPr>
              <w:t>&gt;</w:t>
            </w:r>
          </w:p>
        </w:tc>
      </w:tr>
      <w:tr w:rsidR="000F518D" w:rsidRPr="000F518D" w14:paraId="26C773DE" w14:textId="77777777" w:rsidTr="007A003B">
        <w:trPr>
          <w:jc w:val="center"/>
        </w:trPr>
        <w:tc>
          <w:tcPr>
            <w:tcW w:w="1908" w:type="dxa"/>
          </w:tcPr>
          <w:p w14:paraId="56989925"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[variable]</w:t>
            </w:r>
          </w:p>
        </w:tc>
        <w:tc>
          <w:tcPr>
            <w:tcW w:w="1985" w:type="dxa"/>
          </w:tcPr>
          <w:p w14:paraId="37380692"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&lt;subscription&gt;</w:t>
            </w:r>
          </w:p>
        </w:tc>
        <w:tc>
          <w:tcPr>
            <w:tcW w:w="1134" w:type="dxa"/>
          </w:tcPr>
          <w:p w14:paraId="7B60D89E"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0..n</w:t>
            </w:r>
          </w:p>
        </w:tc>
        <w:tc>
          <w:tcPr>
            <w:tcW w:w="1984" w:type="dxa"/>
          </w:tcPr>
          <w:p w14:paraId="4D630D79"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See clause 9.6.8</w:t>
            </w:r>
          </w:p>
        </w:tc>
        <w:tc>
          <w:tcPr>
            <w:tcW w:w="2758" w:type="dxa"/>
            <w:shd w:val="clear" w:color="auto" w:fill="auto"/>
          </w:tcPr>
          <w:p w14:paraId="6C08C055"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&lt;subscription&gt;</w:t>
            </w:r>
          </w:p>
        </w:tc>
      </w:tr>
      <w:tr w:rsidR="000F518D" w:rsidRPr="000F518D" w14:paraId="1FDFFC4E" w14:textId="77777777" w:rsidTr="007A003B">
        <w:trPr>
          <w:jc w:val="center"/>
        </w:trPr>
        <w:tc>
          <w:tcPr>
            <w:tcW w:w="1908" w:type="dxa"/>
          </w:tcPr>
          <w:p w14:paraId="4CB4D035"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hint="eastAsia"/>
                <w:i/>
                <w:sz w:val="18"/>
                <w:lang w:eastAsia="zh-CN"/>
              </w:rPr>
              <w:t>la</w:t>
            </w:r>
          </w:p>
        </w:tc>
        <w:tc>
          <w:tcPr>
            <w:tcW w:w="1985" w:type="dxa"/>
          </w:tcPr>
          <w:p w14:paraId="4FA462CF"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&lt;latest&gt;</w:t>
            </w:r>
          </w:p>
        </w:tc>
        <w:tc>
          <w:tcPr>
            <w:tcW w:w="1134" w:type="dxa"/>
          </w:tcPr>
          <w:p w14:paraId="706F8C11" w14:textId="04D2ECA1" w:rsidR="000F518D" w:rsidRPr="000F518D" w:rsidRDefault="0030017F" w:rsidP="000F518D">
            <w:pPr>
              <w:keepNext/>
              <w:keepLines/>
              <w:spacing w:after="0"/>
              <w:jc w:val="center"/>
              <w:rPr>
                <w:rFonts w:ascii="Arial" w:eastAsia="Arial Unicode MS" w:hAnsi="Arial"/>
                <w:sz w:val="18"/>
              </w:rPr>
            </w:pPr>
            <w:ins w:id="16" w:author="Miguel Angel Reina Ortega" w:date="2021-02-04T18:19:00Z">
              <w:del w:id="17" w:author="Miguel Angel Reina Ortega R01" w:date="2021-05-10T11:14:00Z">
                <w:r w:rsidDel="00871826">
                  <w:rPr>
                    <w:rFonts w:ascii="Arial" w:eastAsia="Arial Unicode MS" w:hAnsi="Arial"/>
                    <w:sz w:val="18"/>
                  </w:rPr>
                  <w:delText>0..</w:delText>
                </w:r>
              </w:del>
            </w:ins>
            <w:r w:rsidR="000F518D" w:rsidRPr="000F518D">
              <w:rPr>
                <w:rFonts w:ascii="Arial" w:eastAsia="Arial Unicode MS" w:hAnsi="Arial"/>
                <w:sz w:val="18"/>
              </w:rPr>
              <w:t>1</w:t>
            </w:r>
          </w:p>
        </w:tc>
        <w:tc>
          <w:tcPr>
            <w:tcW w:w="1984" w:type="dxa"/>
          </w:tcPr>
          <w:p w14:paraId="025D6576"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See clause 9.6.27</w:t>
            </w:r>
          </w:p>
        </w:tc>
        <w:tc>
          <w:tcPr>
            <w:tcW w:w="2758" w:type="dxa"/>
            <w:shd w:val="clear" w:color="auto" w:fill="auto"/>
          </w:tcPr>
          <w:p w14:paraId="540A07F4"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None</w:t>
            </w:r>
          </w:p>
        </w:tc>
      </w:tr>
      <w:tr w:rsidR="000F518D" w:rsidRPr="000F518D" w14:paraId="51A5158E" w14:textId="77777777" w:rsidTr="007A003B">
        <w:trPr>
          <w:jc w:val="center"/>
        </w:trPr>
        <w:tc>
          <w:tcPr>
            <w:tcW w:w="1908" w:type="dxa"/>
          </w:tcPr>
          <w:p w14:paraId="6EDEEC96" w14:textId="77777777" w:rsidR="000F518D" w:rsidRPr="000F518D" w:rsidRDefault="000F518D" w:rsidP="000F518D">
            <w:pPr>
              <w:keepNext/>
              <w:keepLines/>
              <w:spacing w:after="0"/>
              <w:jc w:val="center"/>
              <w:rPr>
                <w:rFonts w:ascii="Arial" w:eastAsia="Arial Unicode MS" w:hAnsi="Arial"/>
                <w:i/>
                <w:sz w:val="18"/>
                <w:lang w:eastAsia="zh-CN"/>
              </w:rPr>
            </w:pPr>
            <w:proofErr w:type="spellStart"/>
            <w:r w:rsidRPr="000F518D">
              <w:rPr>
                <w:rFonts w:ascii="Arial" w:eastAsia="Arial Unicode MS" w:hAnsi="Arial" w:hint="eastAsia"/>
                <w:i/>
                <w:sz w:val="18"/>
                <w:lang w:eastAsia="zh-CN"/>
              </w:rPr>
              <w:t>ol</w:t>
            </w:r>
            <w:proofErr w:type="spellEnd"/>
          </w:p>
        </w:tc>
        <w:tc>
          <w:tcPr>
            <w:tcW w:w="1985" w:type="dxa"/>
          </w:tcPr>
          <w:p w14:paraId="792735CB"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&lt;oldest&gt;</w:t>
            </w:r>
          </w:p>
        </w:tc>
        <w:tc>
          <w:tcPr>
            <w:tcW w:w="1134" w:type="dxa"/>
          </w:tcPr>
          <w:p w14:paraId="70479DF6" w14:textId="7DD72E7A" w:rsidR="000F518D" w:rsidRPr="000F518D" w:rsidRDefault="0030017F" w:rsidP="000F518D">
            <w:pPr>
              <w:keepNext/>
              <w:keepLines/>
              <w:spacing w:after="0"/>
              <w:jc w:val="center"/>
              <w:rPr>
                <w:rFonts w:ascii="Arial" w:eastAsia="Arial Unicode MS" w:hAnsi="Arial"/>
                <w:sz w:val="18"/>
              </w:rPr>
            </w:pPr>
            <w:ins w:id="18" w:author="Miguel Angel Reina Ortega" w:date="2021-02-04T18:19:00Z">
              <w:del w:id="19" w:author="Miguel Angel Reina Ortega R01" w:date="2021-05-10T11:14:00Z">
                <w:r w:rsidDel="00871826">
                  <w:rPr>
                    <w:rFonts w:ascii="Arial" w:eastAsia="Arial Unicode MS" w:hAnsi="Arial"/>
                    <w:sz w:val="18"/>
                  </w:rPr>
                  <w:delText>0..</w:delText>
                </w:r>
              </w:del>
            </w:ins>
            <w:r w:rsidR="000F518D" w:rsidRPr="000F518D">
              <w:rPr>
                <w:rFonts w:ascii="Arial" w:eastAsia="Arial Unicode MS" w:hAnsi="Arial"/>
                <w:sz w:val="18"/>
              </w:rPr>
              <w:t>1</w:t>
            </w:r>
          </w:p>
        </w:tc>
        <w:tc>
          <w:tcPr>
            <w:tcW w:w="1984" w:type="dxa"/>
          </w:tcPr>
          <w:p w14:paraId="0683D1E5"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See clause 9.6.28</w:t>
            </w:r>
          </w:p>
        </w:tc>
        <w:tc>
          <w:tcPr>
            <w:tcW w:w="2758" w:type="dxa"/>
            <w:shd w:val="clear" w:color="auto" w:fill="auto"/>
          </w:tcPr>
          <w:p w14:paraId="0A17E47C"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None</w:t>
            </w:r>
          </w:p>
        </w:tc>
      </w:tr>
      <w:tr w:rsidR="000F518D" w:rsidRPr="000F518D" w14:paraId="2F33E2F8" w14:textId="77777777" w:rsidTr="007A003B">
        <w:trPr>
          <w:jc w:val="center"/>
        </w:trPr>
        <w:tc>
          <w:tcPr>
            <w:tcW w:w="1908" w:type="dxa"/>
          </w:tcPr>
          <w:p w14:paraId="4538BE61" w14:textId="77777777" w:rsidR="000F518D" w:rsidRPr="000F518D" w:rsidRDefault="000F518D" w:rsidP="000F518D">
            <w:pPr>
              <w:keepNext/>
              <w:keepLines/>
              <w:spacing w:after="0"/>
              <w:jc w:val="center"/>
              <w:rPr>
                <w:rFonts w:ascii="Arial" w:eastAsia="Arial Unicode MS" w:hAnsi="Arial"/>
                <w:i/>
                <w:sz w:val="18"/>
                <w:lang w:eastAsia="zh-CN"/>
              </w:rPr>
            </w:pPr>
            <w:r w:rsidRPr="000F518D">
              <w:rPr>
                <w:rFonts w:ascii="Arial" w:eastAsia="Arial Unicode MS" w:hAnsi="Arial"/>
                <w:i/>
                <w:sz w:val="18"/>
              </w:rPr>
              <w:t>[variable]</w:t>
            </w:r>
          </w:p>
        </w:tc>
        <w:tc>
          <w:tcPr>
            <w:tcW w:w="1985" w:type="dxa"/>
          </w:tcPr>
          <w:p w14:paraId="2CEC6841"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&lt;transaction&gt;</w:t>
            </w:r>
          </w:p>
        </w:tc>
        <w:tc>
          <w:tcPr>
            <w:tcW w:w="1134" w:type="dxa"/>
          </w:tcPr>
          <w:p w14:paraId="0468575D" w14:textId="77777777" w:rsidR="000F518D" w:rsidRPr="000F518D" w:rsidRDefault="000F518D" w:rsidP="000F518D">
            <w:pPr>
              <w:keepNext/>
              <w:keepLines/>
              <w:spacing w:after="0"/>
              <w:jc w:val="center"/>
              <w:rPr>
                <w:rFonts w:ascii="Arial" w:eastAsia="Arial Unicode MS" w:hAnsi="Arial"/>
                <w:sz w:val="18"/>
              </w:rPr>
            </w:pPr>
            <w:r w:rsidRPr="000F518D">
              <w:rPr>
                <w:rFonts w:ascii="Arial" w:eastAsia="Arial Unicode MS" w:hAnsi="Arial"/>
                <w:sz w:val="18"/>
              </w:rPr>
              <w:t>0..n</w:t>
            </w:r>
          </w:p>
        </w:tc>
        <w:tc>
          <w:tcPr>
            <w:tcW w:w="1984" w:type="dxa"/>
          </w:tcPr>
          <w:p w14:paraId="31EC44C8" w14:textId="77777777" w:rsidR="000F518D" w:rsidRPr="000F518D" w:rsidRDefault="000F518D" w:rsidP="000F518D">
            <w:pPr>
              <w:keepNext/>
              <w:keepLines/>
              <w:spacing w:after="0"/>
              <w:jc w:val="center"/>
              <w:rPr>
                <w:rFonts w:ascii="Arial" w:eastAsia="Arial Unicode MS" w:hAnsi="Arial"/>
                <w:sz w:val="18"/>
                <w:lang w:eastAsia="zh-CN"/>
              </w:rPr>
            </w:pPr>
            <w:r w:rsidRPr="000F518D">
              <w:rPr>
                <w:rFonts w:ascii="Arial" w:eastAsia="Arial Unicode MS" w:hAnsi="Arial"/>
                <w:sz w:val="18"/>
              </w:rPr>
              <w:t>See clause 9.6.4</w:t>
            </w:r>
            <w:r w:rsidRPr="000F518D">
              <w:rPr>
                <w:rFonts w:ascii="Arial" w:eastAsia="Arial Unicode MS" w:hAnsi="Arial" w:hint="eastAsia"/>
                <w:sz w:val="18"/>
                <w:lang w:eastAsia="zh-CN"/>
              </w:rPr>
              <w:t>8</w:t>
            </w:r>
          </w:p>
        </w:tc>
        <w:tc>
          <w:tcPr>
            <w:tcW w:w="2758" w:type="dxa"/>
            <w:shd w:val="clear" w:color="auto" w:fill="auto"/>
          </w:tcPr>
          <w:p w14:paraId="501776C2" w14:textId="77777777" w:rsidR="000F518D" w:rsidRPr="000F518D" w:rsidRDefault="000F518D" w:rsidP="000F518D">
            <w:pPr>
              <w:keepNext/>
              <w:keepLines/>
              <w:spacing w:after="0"/>
              <w:jc w:val="center"/>
              <w:rPr>
                <w:rFonts w:ascii="Arial" w:eastAsia="Arial Unicode MS" w:hAnsi="Arial"/>
                <w:i/>
                <w:sz w:val="18"/>
              </w:rPr>
            </w:pPr>
            <w:r w:rsidRPr="000F518D">
              <w:rPr>
                <w:rFonts w:ascii="Arial" w:eastAsia="Arial Unicode MS" w:hAnsi="Arial"/>
                <w:i/>
                <w:sz w:val="18"/>
              </w:rPr>
              <w:t>&lt;transaction&gt;</w:t>
            </w:r>
          </w:p>
        </w:tc>
      </w:tr>
    </w:tbl>
    <w:p w14:paraId="3F6D1D8F" w14:textId="77777777" w:rsidR="0087326A" w:rsidRDefault="0087326A" w:rsidP="0087326A">
      <w:pPr>
        <w:rPr>
          <w:lang w:eastAsia="ja-JP"/>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6F97F0C3" w14:textId="779BC630" w:rsidR="00871826" w:rsidRDefault="00871826" w:rsidP="00871826">
      <w:pPr>
        <w:pStyle w:val="Heading2"/>
        <w:rPr>
          <w:ins w:id="20" w:author="Miguel Angel Reina Ortega R01" w:date="2021-05-10T11:15:00Z"/>
        </w:rPr>
      </w:pPr>
      <w:ins w:id="21" w:author="Miguel Angel Reina Ortega R01" w:date="2021-05-10T11:15:00Z">
        <w:r>
          <w:t xml:space="preserve">----------------------- </w:t>
        </w:r>
        <w:r>
          <w:rPr>
            <w:sz w:val="28"/>
            <w:szCs w:val="28"/>
          </w:rPr>
          <w:t xml:space="preserve">Start of Change </w:t>
        </w:r>
        <w:r>
          <w:rPr>
            <w:sz w:val="28"/>
            <w:szCs w:val="28"/>
            <w:lang w:val="en-GB"/>
          </w:rPr>
          <w:t xml:space="preserve">3 </w:t>
        </w:r>
        <w:r>
          <w:t>--------------------------------------------</w:t>
        </w:r>
      </w:ins>
    </w:p>
    <w:p w14:paraId="7CA32B60" w14:textId="77777777" w:rsidR="00E75723" w:rsidRPr="00E75723" w:rsidRDefault="00E75723" w:rsidP="0091425D">
      <w:pPr>
        <w:tabs>
          <w:tab w:val="num" w:pos="737"/>
        </w:tabs>
        <w:ind w:left="737" w:hanging="28"/>
        <w:rPr>
          <w:rFonts w:eastAsia="Times New Roman"/>
        </w:rPr>
      </w:pPr>
      <w:r w:rsidRPr="00E75723">
        <w:rPr>
          <w:rFonts w:eastAsia="Times New Roman"/>
          <w:b/>
          <w:i/>
        </w:rPr>
        <w:t>Result Content</w:t>
      </w:r>
      <w:r w:rsidRPr="00E75723">
        <w:rPr>
          <w:rFonts w:eastAsia="Times New Roman"/>
          <w:b/>
        </w:rPr>
        <w:t>:</w:t>
      </w:r>
      <w:r w:rsidRPr="00E75723">
        <w:rPr>
          <w:rFonts w:eastAsia="Times New Roman"/>
        </w:rPr>
        <w:t xml:space="preserve"> optional result content: Indicates what are the expected components of the result of the requested operation. This shall be indicated in the </w:t>
      </w:r>
      <w:r w:rsidRPr="00E75723">
        <w:rPr>
          <w:rFonts w:eastAsia="Times New Roman"/>
          <w:b/>
          <w:i/>
        </w:rPr>
        <w:t xml:space="preserve">Content </w:t>
      </w:r>
      <w:r w:rsidRPr="00E75723">
        <w:rPr>
          <w:rFonts w:eastAsia="Times New Roman"/>
        </w:rPr>
        <w:t xml:space="preserve">parameter of the response message. </w:t>
      </w:r>
      <w:r w:rsidRPr="00E75723">
        <w:rPr>
          <w:rFonts w:eastAsia="SimSun" w:hint="eastAsia"/>
          <w:lang w:eastAsia="zh-CN"/>
        </w:rPr>
        <w:t>S</w:t>
      </w:r>
      <w:r w:rsidRPr="00E75723">
        <w:rPr>
          <w:rFonts w:eastAsia="Times New Roman"/>
        </w:rPr>
        <w:t xml:space="preserve">ettings of </w:t>
      </w:r>
      <w:r w:rsidRPr="00E75723">
        <w:rPr>
          <w:rFonts w:eastAsia="Times New Roman"/>
          <w:b/>
          <w:i/>
        </w:rPr>
        <w:t xml:space="preserve">Result </w:t>
      </w:r>
      <w:r w:rsidRPr="00E75723">
        <w:rPr>
          <w:rFonts w:eastAsia="SimSun" w:hint="eastAsia"/>
          <w:b/>
          <w:i/>
          <w:lang w:eastAsia="zh-CN"/>
        </w:rPr>
        <w:t>Content</w:t>
      </w:r>
      <w:r w:rsidRPr="00E75723">
        <w:rPr>
          <w:rFonts w:eastAsia="Times New Roman"/>
        </w:rPr>
        <w:t xml:space="preserve"> depend on the requested operation specified in </w:t>
      </w:r>
      <w:r w:rsidRPr="00E75723">
        <w:rPr>
          <w:rFonts w:eastAsia="Times New Roman"/>
          <w:b/>
          <w:i/>
        </w:rPr>
        <w:t>Operation</w:t>
      </w:r>
      <w:r w:rsidRPr="00E75723">
        <w:rPr>
          <w:rFonts w:eastAsia="Times New Roman"/>
        </w:rPr>
        <w:t xml:space="preserve">. This parameter is not applicable when </w:t>
      </w:r>
      <w:r w:rsidRPr="00E75723">
        <w:rPr>
          <w:rFonts w:eastAsia="Times New Roman"/>
          <w:b/>
          <w:i/>
        </w:rPr>
        <w:t xml:space="preserve">Response Type </w:t>
      </w:r>
      <w:r w:rsidRPr="00E75723">
        <w:rPr>
          <w:rFonts w:eastAsia="Times New Roman"/>
        </w:rPr>
        <w:t xml:space="preserve">has a value of </w:t>
      </w:r>
      <w:r w:rsidRPr="00E75723">
        <w:rPr>
          <w:rFonts w:eastAsia="Times New Roman"/>
          <w:i/>
        </w:rPr>
        <w:t>No Response</w:t>
      </w:r>
      <w:r w:rsidRPr="00E75723">
        <w:rPr>
          <w:rFonts w:eastAsia="Times New Roman"/>
        </w:rPr>
        <w:t xml:space="preserve">. Possible values of </w:t>
      </w:r>
      <w:r w:rsidRPr="00E75723">
        <w:rPr>
          <w:rFonts w:eastAsia="Times New Roman"/>
          <w:b/>
          <w:i/>
        </w:rPr>
        <w:t xml:space="preserve">Result Content </w:t>
      </w:r>
      <w:r w:rsidRPr="00E75723">
        <w:rPr>
          <w:rFonts w:eastAsia="Times New Roman"/>
        </w:rPr>
        <w:t>are:</w:t>
      </w:r>
    </w:p>
    <w:p w14:paraId="1AC3EA1A" w14:textId="7E8863AA" w:rsidR="00E75723" w:rsidRPr="00E75723" w:rsidRDefault="008F25CA" w:rsidP="00E75723">
      <w:pPr>
        <w:tabs>
          <w:tab w:val="num" w:pos="1191"/>
        </w:tabs>
        <w:ind w:left="1191" w:hanging="454"/>
        <w:rPr>
          <w:rFonts w:eastAsia="Times New Roman"/>
        </w:rPr>
      </w:pPr>
      <w:r>
        <w:rPr>
          <w:rFonts w:eastAsia="Times New Roman"/>
          <w:b/>
        </w:rPr>
        <w:t xml:space="preserve">- </w:t>
      </w:r>
      <w:r w:rsidR="00B5711C">
        <w:rPr>
          <w:rFonts w:eastAsia="Times New Roman"/>
          <w:b/>
        </w:rPr>
        <w:t xml:space="preserve"> </w:t>
      </w:r>
      <w:r w:rsidR="00B5711C">
        <w:rPr>
          <w:rFonts w:eastAsia="Times New Roman"/>
          <w:b/>
        </w:rPr>
        <w:tab/>
      </w:r>
      <w:r w:rsidR="00E75723" w:rsidRPr="00E75723">
        <w:rPr>
          <w:rFonts w:eastAsia="Times New Roman"/>
          <w:b/>
        </w:rPr>
        <w:t>attributes:</w:t>
      </w:r>
      <w:r w:rsidR="00E75723" w:rsidRPr="00E75723">
        <w:rPr>
          <w:rFonts w:eastAsia="Times New Roman"/>
        </w:rPr>
        <w:t xml:space="preserve"> </w:t>
      </w:r>
      <w:r w:rsidR="00E75723" w:rsidRPr="00E75723">
        <w:rPr>
          <w:rFonts w:eastAsia="SimSun" w:hint="eastAsia"/>
          <w:lang w:eastAsia="zh-CN"/>
        </w:rPr>
        <w:t>A r</w:t>
      </w:r>
      <w:r w:rsidR="00E75723" w:rsidRPr="00E75723">
        <w:rPr>
          <w:rFonts w:eastAsia="Times New Roman"/>
        </w:rPr>
        <w:t>epresentation of the targeted resource including all its attributes shall be returned as content, without the address(es) of the child resource(s)</w:t>
      </w:r>
      <w:r w:rsidR="00E75723" w:rsidRPr="00E75723">
        <w:rPr>
          <w:rFonts w:eastAsia="SimSun" w:hint="eastAsia"/>
          <w:lang w:eastAsia="zh-CN"/>
        </w:rPr>
        <w:t xml:space="preserve"> or their descendants</w:t>
      </w:r>
      <w:r w:rsidR="00E75723" w:rsidRPr="00E75723">
        <w:rPr>
          <w:rFonts w:eastAsia="Times New Roman"/>
        </w:rPr>
        <w:t xml:space="preserve">. For example, if the request is to retrieve a </w:t>
      </w:r>
      <w:r w:rsidR="00E75723" w:rsidRPr="00E75723">
        <w:rPr>
          <w:rFonts w:eastAsia="Times New Roman"/>
          <w:i/>
        </w:rPr>
        <w:t>&lt;container&gt;</w:t>
      </w:r>
      <w:r w:rsidR="00E75723" w:rsidRPr="00E75723">
        <w:rPr>
          <w:rFonts w:eastAsia="Times New Roman"/>
        </w:rPr>
        <w:t xml:space="preserve"> resource, the address(es) of the </w:t>
      </w:r>
      <w:r w:rsidR="00E75723" w:rsidRPr="00E75723">
        <w:rPr>
          <w:rFonts w:eastAsia="Times New Roman"/>
          <w:i/>
        </w:rPr>
        <w:t>&lt;</w:t>
      </w:r>
      <w:proofErr w:type="spellStart"/>
      <w:r w:rsidR="00E75723" w:rsidRPr="00E75723">
        <w:rPr>
          <w:rFonts w:eastAsia="Times New Roman"/>
          <w:i/>
        </w:rPr>
        <w:t>contentInstance</w:t>
      </w:r>
      <w:proofErr w:type="spellEnd"/>
      <w:r w:rsidR="00E75723" w:rsidRPr="00E75723">
        <w:rPr>
          <w:rFonts w:eastAsia="Times New Roman"/>
          <w:i/>
        </w:rPr>
        <w:t>&gt;</w:t>
      </w:r>
      <w:r w:rsidR="00E75723" w:rsidRPr="00E75723">
        <w:rPr>
          <w:rFonts w:eastAsia="Times New Roman"/>
        </w:rPr>
        <w:t xml:space="preserve"> child-resource(s) is not provided. This setting shall be </w:t>
      </w:r>
      <w:r w:rsidR="00E75723" w:rsidRPr="00E75723">
        <w:rPr>
          <w:rFonts w:eastAsia="SimSun" w:hint="eastAsia"/>
          <w:lang w:eastAsia="zh-CN"/>
        </w:rPr>
        <w:t xml:space="preserve">only </w:t>
      </w:r>
      <w:r w:rsidR="00E75723" w:rsidRPr="00E75723">
        <w:rPr>
          <w:rFonts w:eastAsia="Times New Roman"/>
        </w:rPr>
        <w:t xml:space="preserve">valid for Create, Retrieve, Update, </w:t>
      </w:r>
      <w:r w:rsidR="00E75723" w:rsidRPr="00E75723">
        <w:rPr>
          <w:rFonts w:eastAsia="Times New Roman"/>
          <w:lang w:eastAsia="ko-KR"/>
        </w:rPr>
        <w:t>or</w:t>
      </w:r>
      <w:r w:rsidR="00E75723" w:rsidRPr="00E75723">
        <w:rPr>
          <w:rFonts w:eastAsia="Times New Roman"/>
        </w:rPr>
        <w:t xml:space="preserve"> Delete operation. If the </w:t>
      </w:r>
      <w:r w:rsidR="00E75723" w:rsidRPr="00E75723">
        <w:rPr>
          <w:rFonts w:eastAsia="Times New Roman"/>
        </w:rPr>
        <w:lastRenderedPageBreak/>
        <w:t xml:space="preserve">Originator does not set </w:t>
      </w:r>
      <w:r w:rsidR="00E75723" w:rsidRPr="00E75723">
        <w:rPr>
          <w:rFonts w:eastAsia="Times New Roman"/>
          <w:b/>
          <w:i/>
        </w:rPr>
        <w:t>Result Content</w:t>
      </w:r>
      <w:r w:rsidR="00E75723" w:rsidRPr="00E75723">
        <w:rPr>
          <w:rFonts w:eastAsia="Times New Roman"/>
        </w:rPr>
        <w:t xml:space="preserve"> parameter in a Create, Retrieve or Update request message, this setting shall be the default value when the Receiver processes the request message.</w:t>
      </w:r>
    </w:p>
    <w:p w14:paraId="68F8B465" w14:textId="77248E5A" w:rsidR="00E75723" w:rsidRPr="00E75723" w:rsidRDefault="00B94108" w:rsidP="00E75723">
      <w:pPr>
        <w:tabs>
          <w:tab w:val="num" w:pos="1191"/>
        </w:tabs>
        <w:ind w:left="1191" w:hanging="454"/>
        <w:rPr>
          <w:rFonts w:eastAsia="Times New Roman"/>
        </w:rPr>
      </w:pPr>
      <w:r>
        <w:rPr>
          <w:rFonts w:eastAsia="Times New Roman"/>
          <w:b/>
        </w:rPr>
        <w:t xml:space="preserve">- </w:t>
      </w:r>
      <w:r>
        <w:rPr>
          <w:rFonts w:eastAsia="Times New Roman"/>
          <w:b/>
        </w:rPr>
        <w:tab/>
      </w:r>
      <w:r w:rsidR="00E75723" w:rsidRPr="00E75723">
        <w:rPr>
          <w:rFonts w:eastAsia="Times New Roman"/>
          <w:b/>
        </w:rPr>
        <w:t>modified-attributes</w:t>
      </w:r>
      <w:r w:rsidR="00E75723" w:rsidRPr="00E75723">
        <w:rPr>
          <w:rFonts w:eastAsia="Times New Roman"/>
        </w:rPr>
        <w:t xml:space="preserve">: This setting shall be </w:t>
      </w:r>
      <w:r w:rsidR="00E75723" w:rsidRPr="00E75723">
        <w:rPr>
          <w:rFonts w:eastAsia="SimSun" w:hint="eastAsia"/>
          <w:lang w:eastAsia="zh-CN"/>
        </w:rPr>
        <w:t xml:space="preserve">only </w:t>
      </w:r>
      <w:r w:rsidR="00E75723" w:rsidRPr="00E75723">
        <w:rPr>
          <w:rFonts w:eastAsia="Times New Roman"/>
        </w:rPr>
        <w:t xml:space="preserve">valid for a Create or Update operation. A representation of the targeted resource including only attributes that were added, modified or deleted that were not included in the request </w:t>
      </w:r>
      <w:r w:rsidR="00E75723" w:rsidRPr="00E75723">
        <w:rPr>
          <w:rFonts w:eastAsia="Times New Roman"/>
          <w:b/>
          <w:bCs/>
          <w:i/>
          <w:iCs/>
        </w:rPr>
        <w:t xml:space="preserve">Content </w:t>
      </w:r>
      <w:r w:rsidR="00E75723" w:rsidRPr="00E75723">
        <w:rPr>
          <w:rFonts w:eastAsia="Times New Roman"/>
        </w:rPr>
        <w:t xml:space="preserve">parameter as well as any attributes which were set to values different from the values specified in the request </w:t>
      </w:r>
      <w:r w:rsidR="00E75723" w:rsidRPr="00E75723">
        <w:rPr>
          <w:rFonts w:eastAsia="Times New Roman"/>
          <w:b/>
          <w:bCs/>
          <w:i/>
          <w:iCs/>
        </w:rPr>
        <w:t xml:space="preserve">Content </w:t>
      </w:r>
      <w:r w:rsidR="00E75723" w:rsidRPr="00E75723">
        <w:rPr>
          <w:rFonts w:eastAsia="Times New Roman"/>
        </w:rPr>
        <w:t>parameter shall be returned as content, without the address(es) of the child resource(s)</w:t>
      </w:r>
      <w:r w:rsidR="00E75723" w:rsidRPr="00E75723">
        <w:rPr>
          <w:rFonts w:eastAsia="SimSun" w:hint="eastAsia"/>
          <w:lang w:eastAsia="zh-CN"/>
        </w:rPr>
        <w:t xml:space="preserve"> or their descendants</w:t>
      </w:r>
      <w:r w:rsidR="00E75723" w:rsidRPr="00E75723">
        <w:rPr>
          <w:rFonts w:eastAsia="Times New Roman"/>
        </w:rPr>
        <w:t>.</w:t>
      </w:r>
    </w:p>
    <w:p w14:paraId="282D7570" w14:textId="4063AAF3" w:rsidR="00E75723" w:rsidRPr="00E75723" w:rsidRDefault="00B94108" w:rsidP="00E75723">
      <w:pPr>
        <w:tabs>
          <w:tab w:val="num" w:pos="1191"/>
        </w:tabs>
        <w:ind w:left="1191" w:hanging="454"/>
        <w:rPr>
          <w:rFonts w:eastAsia="Times New Roman"/>
        </w:rPr>
      </w:pPr>
      <w:r>
        <w:rPr>
          <w:rFonts w:eastAsia="Times New Roman"/>
          <w:b/>
        </w:rPr>
        <w:t xml:space="preserve">- </w:t>
      </w:r>
      <w:r>
        <w:rPr>
          <w:rFonts w:eastAsia="Times New Roman"/>
          <w:b/>
        </w:rPr>
        <w:tab/>
      </w:r>
      <w:r w:rsidR="00E75723" w:rsidRPr="00E75723">
        <w:rPr>
          <w:rFonts w:eastAsia="Times New Roman"/>
          <w:b/>
        </w:rPr>
        <w:t>hierarchical-address:</w:t>
      </w:r>
      <w:r w:rsidR="00E75723" w:rsidRPr="00E75723">
        <w:rPr>
          <w:rFonts w:eastAsia="Times New Roman"/>
        </w:rPr>
        <w:t xml:space="preserve"> Representation of the address of the created resource. This setting shall only </w:t>
      </w:r>
      <w:r w:rsidR="00E75723" w:rsidRPr="00E75723">
        <w:rPr>
          <w:rFonts w:eastAsia="SimSun" w:hint="eastAsia"/>
          <w:lang w:eastAsia="zh-CN"/>
        </w:rPr>
        <w:t xml:space="preserve">be </w:t>
      </w:r>
      <w:r w:rsidR="00E75723" w:rsidRPr="00E75723">
        <w:rPr>
          <w:rFonts w:eastAsia="Times New Roman"/>
        </w:rPr>
        <w:t>valid for a Create operation. The address shall be in hierarchical address scheme.</w:t>
      </w:r>
    </w:p>
    <w:p w14:paraId="72FF0EFE" w14:textId="05C89325" w:rsidR="00E75723" w:rsidRPr="00E75723" w:rsidRDefault="00B94108" w:rsidP="00E75723">
      <w:pPr>
        <w:tabs>
          <w:tab w:val="num" w:pos="1191"/>
        </w:tabs>
        <w:ind w:left="1191" w:hanging="454"/>
        <w:rPr>
          <w:rFonts w:eastAsia="Times New Roman"/>
        </w:rPr>
      </w:pPr>
      <w:r>
        <w:rPr>
          <w:rFonts w:eastAsia="Times New Roman"/>
          <w:b/>
        </w:rPr>
        <w:t xml:space="preserve">- </w:t>
      </w:r>
      <w:r>
        <w:rPr>
          <w:rFonts w:eastAsia="Times New Roman"/>
          <w:b/>
        </w:rPr>
        <w:tab/>
      </w:r>
      <w:proofErr w:type="spellStart"/>
      <w:r w:rsidR="00E75723" w:rsidRPr="00E75723">
        <w:rPr>
          <w:rFonts w:eastAsia="Times New Roman"/>
          <w:b/>
        </w:rPr>
        <w:t>hierarchical-address+attributes</w:t>
      </w:r>
      <w:proofErr w:type="spellEnd"/>
      <w:r w:rsidR="00E75723" w:rsidRPr="00E75723">
        <w:rPr>
          <w:rFonts w:eastAsia="Times New Roman"/>
          <w:b/>
        </w:rPr>
        <w:t>:</w:t>
      </w:r>
      <w:r w:rsidR="00E75723" w:rsidRPr="00E75723">
        <w:rPr>
          <w:rFonts w:eastAsia="Times New Roman"/>
        </w:rPr>
        <w:t xml:space="preserve"> Representation of the address in hierarchical address scheme and </w:t>
      </w:r>
      <w:r w:rsidR="00E75723" w:rsidRPr="00E75723">
        <w:rPr>
          <w:rFonts w:eastAsia="SimSun" w:hint="eastAsia"/>
          <w:lang w:eastAsia="zh-CN"/>
        </w:rPr>
        <w:t xml:space="preserve">the </w:t>
      </w:r>
      <w:r w:rsidR="00E75723" w:rsidRPr="00E75723">
        <w:rPr>
          <w:rFonts w:eastAsia="Times New Roman"/>
        </w:rPr>
        <w:t xml:space="preserve">attributes of the created resource. This setting shall only </w:t>
      </w:r>
      <w:r w:rsidR="00E75723" w:rsidRPr="00E75723">
        <w:rPr>
          <w:rFonts w:eastAsia="SimSun" w:hint="eastAsia"/>
          <w:lang w:eastAsia="zh-CN"/>
        </w:rPr>
        <w:t xml:space="preserve">be </w:t>
      </w:r>
      <w:r w:rsidR="00E75723" w:rsidRPr="00E75723">
        <w:rPr>
          <w:rFonts w:eastAsia="Times New Roman"/>
        </w:rPr>
        <w:t>valid for a Create operation.</w:t>
      </w:r>
    </w:p>
    <w:p w14:paraId="3DEF2727" w14:textId="625E2A78" w:rsidR="00E75723" w:rsidRPr="00E75723" w:rsidRDefault="00E75723" w:rsidP="00E75723">
      <w:pPr>
        <w:keepNext/>
        <w:keepLines/>
        <w:ind w:left="1191" w:hanging="454"/>
        <w:rPr>
          <w:rFonts w:eastAsia="SimSun"/>
          <w:lang w:eastAsia="zh-CN"/>
        </w:rPr>
      </w:pPr>
      <w:r w:rsidRPr="00E75723">
        <w:rPr>
          <w:rFonts w:eastAsia="Times New Roman"/>
        </w:rPr>
        <w:t>-</w:t>
      </w:r>
      <w:r w:rsidRPr="00E75723">
        <w:rPr>
          <w:rFonts w:eastAsia="Times New Roman"/>
        </w:rPr>
        <w:tab/>
      </w:r>
      <w:proofErr w:type="spellStart"/>
      <w:r w:rsidRPr="00E75723">
        <w:rPr>
          <w:rFonts w:eastAsia="Times New Roman"/>
          <w:b/>
        </w:rPr>
        <w:t>attributes+child-resources</w:t>
      </w:r>
      <w:proofErr w:type="spellEnd"/>
      <w:r w:rsidRPr="00E75723">
        <w:rPr>
          <w:rFonts w:eastAsia="Times New Roman"/>
          <w:b/>
        </w:rPr>
        <w:t>:</w:t>
      </w:r>
      <w:r w:rsidRPr="00E75723">
        <w:rPr>
          <w:rFonts w:eastAsia="Times New Roman"/>
        </w:rPr>
        <w:t xml:space="preserve"> Representation of the requested resource, along with a nested representation of all of its child resource(s), and their descendants</w:t>
      </w:r>
      <w:ins w:id="22" w:author="Miguel Angel Reina Ortega R01" w:date="2021-05-10T11:21:00Z">
        <w:r w:rsidR="007D4EC7">
          <w:rPr>
            <w:rFonts w:eastAsia="Times New Roman"/>
          </w:rPr>
          <w:t xml:space="preserve"> (excluding virtual resources)</w:t>
        </w:r>
      </w:ins>
      <w:r w:rsidRPr="00E75723">
        <w:rPr>
          <w:rFonts w:eastAsia="Times New Roman"/>
        </w:rPr>
        <w:t xml:space="preserve">, in line with any provided filter criteria as given in the </w:t>
      </w:r>
      <w:r w:rsidRPr="00E75723">
        <w:rPr>
          <w:rFonts w:eastAsia="Times New Roman"/>
          <w:b/>
          <w:i/>
        </w:rPr>
        <w:t>Filter Criteria</w:t>
      </w:r>
      <w:r w:rsidRPr="00E75723">
        <w:rPr>
          <w:rFonts w:eastAsia="Times New Roman"/>
        </w:rPr>
        <w:t xml:space="preserve"> parameter shall be returned as content. If there is no filter criteria parameter in the request message, then all children/descendants are returned along with their attributes</w:t>
      </w:r>
      <w:r w:rsidRPr="00E75723">
        <w:rPr>
          <w:rFonts w:eastAsia="SimSun" w:hint="eastAsia"/>
          <w:lang w:eastAsia="zh-CN"/>
        </w:rPr>
        <w:t xml:space="preserve">. </w:t>
      </w:r>
      <w:r w:rsidRPr="00E75723">
        <w:rPr>
          <w:rFonts w:eastAsia="Times New Roman"/>
        </w:rPr>
        <w:t xml:space="preserve">For example, if the request is to retrieve a </w:t>
      </w:r>
      <w:r w:rsidRPr="00E75723">
        <w:rPr>
          <w:rFonts w:eastAsia="Times New Roman"/>
          <w:i/>
        </w:rPr>
        <w:t>&lt;container&gt;</w:t>
      </w:r>
      <w:r w:rsidRPr="00E75723">
        <w:rPr>
          <w:rFonts w:eastAsia="Times New Roman"/>
        </w:rPr>
        <w:t xml:space="preserve"> resource that only has </w:t>
      </w:r>
      <w:r w:rsidRPr="00E75723">
        <w:rPr>
          <w:rFonts w:eastAsia="Times New Roman"/>
          <w:i/>
        </w:rPr>
        <w:t>&lt;</w:t>
      </w:r>
      <w:proofErr w:type="spellStart"/>
      <w:r w:rsidRPr="00E75723">
        <w:rPr>
          <w:rFonts w:eastAsia="Times New Roman"/>
          <w:i/>
        </w:rPr>
        <w:t>contentInstance</w:t>
      </w:r>
      <w:proofErr w:type="spellEnd"/>
      <w:r w:rsidRPr="00E75723">
        <w:rPr>
          <w:rFonts w:eastAsia="Times New Roman"/>
          <w:i/>
        </w:rPr>
        <w:t>&gt;</w:t>
      </w:r>
      <w:r w:rsidRPr="00E75723">
        <w:rPr>
          <w:rFonts w:eastAsia="Times New Roman"/>
        </w:rPr>
        <w:t xml:space="preserve"> children, the attributes of that </w:t>
      </w:r>
      <w:r w:rsidRPr="00E75723">
        <w:rPr>
          <w:rFonts w:eastAsia="Times New Roman"/>
          <w:i/>
        </w:rPr>
        <w:t>&lt;container&gt;</w:t>
      </w:r>
      <w:r w:rsidRPr="00E75723">
        <w:rPr>
          <w:rFonts w:eastAsia="Times New Roman"/>
        </w:rPr>
        <w:t xml:space="preserve"> resource and a representation of all of its </w:t>
      </w:r>
      <w:r w:rsidRPr="00E75723">
        <w:rPr>
          <w:rFonts w:eastAsia="Times New Roman"/>
          <w:i/>
        </w:rPr>
        <w:t>&lt;</w:t>
      </w:r>
      <w:proofErr w:type="spellStart"/>
      <w:r w:rsidRPr="00E75723">
        <w:rPr>
          <w:rFonts w:eastAsia="Times New Roman"/>
          <w:i/>
        </w:rPr>
        <w:t>contentInstance</w:t>
      </w:r>
      <w:proofErr w:type="spellEnd"/>
      <w:r w:rsidRPr="00E75723">
        <w:rPr>
          <w:rFonts w:eastAsia="Times New Roman"/>
          <w:i/>
        </w:rPr>
        <w:t>&gt;</w:t>
      </w:r>
      <w:r w:rsidRPr="00E75723">
        <w:rPr>
          <w:rFonts w:eastAsia="Times New Roman"/>
        </w:rPr>
        <w:t xml:space="preserve"> child-resource(s),</w:t>
      </w:r>
      <w:r w:rsidRPr="00E75723">
        <w:rPr>
          <w:rFonts w:eastAsia="SimSun" w:hint="eastAsia"/>
          <w:lang w:eastAsia="zh-CN"/>
        </w:rPr>
        <w:t xml:space="preserve"> </w:t>
      </w:r>
      <w:r w:rsidRPr="00E75723">
        <w:rPr>
          <w:rFonts w:eastAsia="Times New Roman"/>
        </w:rPr>
        <w:t>including their attributes, are provided.</w:t>
      </w:r>
    </w:p>
    <w:p w14:paraId="1ABDC6D5" w14:textId="77777777" w:rsidR="00E75723" w:rsidRPr="00E75723" w:rsidRDefault="00E75723" w:rsidP="00E75723">
      <w:pPr>
        <w:ind w:left="1191" w:hanging="454"/>
        <w:rPr>
          <w:rFonts w:eastAsia="SimSun"/>
          <w:lang w:eastAsia="zh-CN"/>
        </w:rPr>
      </w:pPr>
      <w:r w:rsidRPr="00E75723">
        <w:rPr>
          <w:rFonts w:eastAsia="Times New Roman"/>
        </w:rPr>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E75723">
        <w:rPr>
          <w:rFonts w:eastAsia="SimSun" w:hint="eastAsia"/>
          <w:lang w:eastAsia="zh-CN"/>
        </w:rPr>
        <w:t xml:space="preserve">. </w:t>
      </w:r>
      <w:r w:rsidRPr="00E75723">
        <w:rPr>
          <w:rFonts w:eastAsia="Times New Roman" w:hint="eastAsia"/>
          <w:lang w:eastAsia="ko-KR"/>
        </w:rPr>
        <w:t xml:space="preserve">The offset, maximum number/size and maximum level shall be specified in </w:t>
      </w:r>
      <w:r w:rsidRPr="00E75723">
        <w:rPr>
          <w:rFonts w:eastAsia="Times New Roman" w:hint="eastAsia"/>
          <w:b/>
          <w:i/>
          <w:lang w:eastAsia="ko-KR"/>
        </w:rPr>
        <w:t>Filter Criteria</w:t>
      </w:r>
      <w:r w:rsidRPr="00E75723">
        <w:rPr>
          <w:rFonts w:eastAsia="Times New Roman" w:hint="eastAsia"/>
          <w:lang w:eastAsia="ko-KR"/>
        </w:rPr>
        <w:t xml:space="preserve"> as </w:t>
      </w:r>
      <w:r w:rsidRPr="00E75723">
        <w:rPr>
          <w:rFonts w:eastAsia="Times New Roman" w:hint="eastAsia"/>
          <w:i/>
          <w:lang w:eastAsia="ko-KR"/>
        </w:rPr>
        <w:t>offset</w:t>
      </w:r>
      <w:r w:rsidRPr="00E75723">
        <w:rPr>
          <w:rFonts w:eastAsia="Times New Roman" w:hint="eastAsia"/>
          <w:lang w:eastAsia="ko-KR"/>
        </w:rPr>
        <w:t xml:space="preserve">, </w:t>
      </w:r>
      <w:r w:rsidRPr="00E75723">
        <w:rPr>
          <w:rFonts w:eastAsia="Times New Roman" w:hint="eastAsia"/>
          <w:i/>
          <w:lang w:eastAsia="ko-KR"/>
        </w:rPr>
        <w:t>limit</w:t>
      </w:r>
      <w:r w:rsidRPr="00E75723">
        <w:rPr>
          <w:rFonts w:eastAsia="Times New Roman" w:hint="eastAsia"/>
          <w:lang w:eastAsia="ko-KR"/>
        </w:rPr>
        <w:t xml:space="preserve">, and </w:t>
      </w:r>
      <w:r w:rsidRPr="00E75723">
        <w:rPr>
          <w:rFonts w:eastAsia="Times New Roman" w:hint="eastAsia"/>
          <w:i/>
          <w:lang w:eastAsia="ko-KR"/>
        </w:rPr>
        <w:t>level</w:t>
      </w:r>
      <w:r w:rsidRPr="00E75723">
        <w:rPr>
          <w:rFonts w:eastAsia="Times New Roman" w:hint="eastAsia"/>
          <w:lang w:eastAsia="ko-KR"/>
        </w:rPr>
        <w:t xml:space="preserve"> condition, respectively, by the Originator.</w:t>
      </w:r>
    </w:p>
    <w:p w14:paraId="7D818DAD" w14:textId="77777777" w:rsidR="00E75723" w:rsidRPr="00E75723" w:rsidRDefault="00E75723" w:rsidP="00E75723">
      <w:pPr>
        <w:ind w:left="1191" w:hanging="454"/>
        <w:rPr>
          <w:rFonts w:eastAsia="Times New Roman"/>
        </w:rPr>
      </w:pPr>
      <w:r w:rsidRPr="00E75723">
        <w:rPr>
          <w:rFonts w:eastAsia="Times New Roman"/>
        </w:rPr>
        <w:tab/>
        <w:t>The hosting CSE shall list parent resources before</w:t>
      </w:r>
      <w:r w:rsidRPr="00E75723">
        <w:rPr>
          <w:rFonts w:eastAsia="Times New Roman" w:hint="eastAsia"/>
        </w:rPr>
        <w:t> </w:t>
      </w:r>
      <w:r w:rsidRPr="00E75723">
        <w:rPr>
          <w:rFonts w:eastAsia="Times New Roman"/>
        </w:rPr>
        <w:t>their children. This means that the originator of the request will not receive a descendant resource without having received its parents. The hosting CSE shall also ensure that proper nesting representation of all the children is incorporated in its listing for parents and children.</w:t>
      </w:r>
    </w:p>
    <w:p w14:paraId="6E251DCE" w14:textId="77777777" w:rsidR="00E75723" w:rsidRPr="00E75723" w:rsidRDefault="00E75723" w:rsidP="00E75723">
      <w:pPr>
        <w:ind w:left="1191" w:hanging="454"/>
        <w:rPr>
          <w:rFonts w:eastAsia="Times New Roman"/>
        </w:rPr>
      </w:pPr>
      <w:r w:rsidRPr="00E75723">
        <w:rPr>
          <w:rFonts w:eastAsia="Times New Roman"/>
        </w:rPr>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20F560B3" w14:textId="77777777" w:rsidR="00E75723" w:rsidRPr="00E75723" w:rsidRDefault="00E75723" w:rsidP="00E75723">
      <w:pPr>
        <w:ind w:left="1191" w:hanging="454"/>
        <w:rPr>
          <w:rFonts w:eastAsia="SimSun"/>
          <w:lang w:eastAsia="zh-CN"/>
        </w:rPr>
      </w:pPr>
      <w:r w:rsidRPr="00E75723">
        <w:rPr>
          <w:rFonts w:eastAsia="Times New Roman"/>
        </w:rPr>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008B660F" w14:textId="77777777" w:rsidR="00E75723" w:rsidRPr="00E75723" w:rsidRDefault="00E75723" w:rsidP="00E75723">
      <w:pPr>
        <w:ind w:left="1191" w:hanging="454"/>
        <w:rPr>
          <w:rFonts w:eastAsia="SimSun"/>
          <w:lang w:eastAsia="zh-CN"/>
        </w:rPr>
      </w:pPr>
      <w:r w:rsidRPr="00E75723">
        <w:rPr>
          <w:rFonts w:eastAsia="SimSun" w:hint="eastAsia"/>
          <w:lang w:eastAsia="zh-CN"/>
        </w:rPr>
        <w:tab/>
      </w:r>
      <w:r w:rsidRPr="00E75723">
        <w:rPr>
          <w:rFonts w:eastAsia="Times New Roman"/>
        </w:rPr>
        <w:t xml:space="preserve">This </w:t>
      </w:r>
      <w:r w:rsidRPr="00E75723">
        <w:rPr>
          <w:rFonts w:eastAsia="SimSun" w:hint="eastAsia"/>
          <w:lang w:eastAsia="zh-CN"/>
        </w:rPr>
        <w:t>shall be</w:t>
      </w:r>
      <w:r w:rsidRPr="00E75723">
        <w:rPr>
          <w:rFonts w:eastAsia="Times New Roman"/>
        </w:rPr>
        <w:t xml:space="preserve"> only valid for a Retrieve</w:t>
      </w:r>
      <w:r w:rsidRPr="00E75723">
        <w:rPr>
          <w:rFonts w:eastAsia="Times New Roman"/>
          <w:lang w:val="en-US"/>
        </w:rPr>
        <w:t>/Delete</w:t>
      </w:r>
      <w:r w:rsidRPr="00E75723">
        <w:rPr>
          <w:rFonts w:eastAsia="Times New Roman"/>
        </w:rPr>
        <w:t xml:space="preserve"> operation.</w:t>
      </w:r>
    </w:p>
    <w:p w14:paraId="7ED6F54F" w14:textId="77858CDE" w:rsidR="00E75723" w:rsidRPr="00E75723" w:rsidRDefault="00B94108" w:rsidP="00E75723">
      <w:pPr>
        <w:keepNext/>
        <w:keepLines/>
        <w:tabs>
          <w:tab w:val="num" w:pos="1191"/>
        </w:tabs>
        <w:ind w:left="1191" w:hanging="454"/>
        <w:rPr>
          <w:rFonts w:eastAsia="SimSun"/>
          <w:lang w:eastAsia="zh-CN"/>
        </w:rPr>
      </w:pPr>
      <w:r>
        <w:rPr>
          <w:rFonts w:eastAsia="Times New Roman"/>
          <w:b/>
        </w:rPr>
        <w:t xml:space="preserve">- </w:t>
      </w:r>
      <w:r>
        <w:rPr>
          <w:rFonts w:eastAsia="Times New Roman"/>
          <w:b/>
        </w:rPr>
        <w:tab/>
      </w:r>
      <w:r w:rsidR="00E75723" w:rsidRPr="00E75723">
        <w:rPr>
          <w:rFonts w:eastAsia="Times New Roman"/>
          <w:b/>
        </w:rPr>
        <w:t>child-resources:</w:t>
      </w:r>
      <w:r w:rsidR="00E75723" w:rsidRPr="00E75723">
        <w:rPr>
          <w:rFonts w:eastAsia="Times New Roman"/>
        </w:rPr>
        <w:t xml:space="preserve"> A nested representation of the resource's child resource(s) their descendants </w:t>
      </w:r>
      <w:ins w:id="23" w:author="Miguel Angel Reina Ortega R01" w:date="2021-05-10T11:21:00Z">
        <w:r w:rsidR="00F7250C">
          <w:rPr>
            <w:rFonts w:eastAsia="Times New Roman"/>
          </w:rPr>
          <w:t>(excluding virtual resources)</w:t>
        </w:r>
        <w:r w:rsidR="00F7250C">
          <w:rPr>
            <w:rFonts w:eastAsia="Times New Roman"/>
          </w:rPr>
          <w:t xml:space="preserve"> </w:t>
        </w:r>
      </w:ins>
      <w:r w:rsidR="00E75723" w:rsidRPr="00E75723">
        <w:rPr>
          <w:rFonts w:eastAsia="SimSun" w:hint="eastAsia"/>
          <w:lang w:eastAsia="zh-CN"/>
        </w:rPr>
        <w:t xml:space="preserve">and their attributes </w:t>
      </w:r>
      <w:r w:rsidR="00E75723" w:rsidRPr="00E75723">
        <w:rPr>
          <w:rFonts w:eastAsia="Times New Roman"/>
        </w:rPr>
        <w:t xml:space="preserve">shall be returned as content. The resources that are returned are subject to any filter criteria that are given in the </w:t>
      </w:r>
      <w:r w:rsidR="00E75723" w:rsidRPr="00E75723">
        <w:rPr>
          <w:rFonts w:eastAsia="Times New Roman"/>
          <w:b/>
          <w:i/>
        </w:rPr>
        <w:t>Filter Criteria</w:t>
      </w:r>
      <w:r w:rsidR="00E75723" w:rsidRPr="00E75723">
        <w:rPr>
          <w:rFonts w:eastAsia="Times New Roman"/>
        </w:rPr>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00E75723" w:rsidRPr="00E75723">
        <w:rPr>
          <w:rFonts w:eastAsia="Times New Roman"/>
          <w:i/>
        </w:rPr>
        <w:t>&lt;container&gt;</w:t>
      </w:r>
      <w:r w:rsidR="00E75723" w:rsidRPr="00E75723">
        <w:rPr>
          <w:rFonts w:eastAsia="Times New Roman"/>
        </w:rPr>
        <w:t xml:space="preserve"> resource that only has </w:t>
      </w:r>
      <w:r w:rsidR="00E75723" w:rsidRPr="00E75723">
        <w:rPr>
          <w:rFonts w:eastAsia="Times New Roman"/>
          <w:i/>
        </w:rPr>
        <w:t>&lt;</w:t>
      </w:r>
      <w:proofErr w:type="spellStart"/>
      <w:r w:rsidR="00E75723" w:rsidRPr="00E75723">
        <w:rPr>
          <w:rFonts w:eastAsia="Times New Roman"/>
          <w:i/>
        </w:rPr>
        <w:t>contentInstance</w:t>
      </w:r>
      <w:proofErr w:type="spellEnd"/>
      <w:r w:rsidR="00E75723" w:rsidRPr="00E75723">
        <w:rPr>
          <w:rFonts w:eastAsia="Times New Roman"/>
          <w:i/>
        </w:rPr>
        <w:t>&gt;</w:t>
      </w:r>
      <w:r w:rsidR="00E75723" w:rsidRPr="00E75723">
        <w:rPr>
          <w:rFonts w:eastAsia="Times New Roman"/>
        </w:rPr>
        <w:t xml:space="preserve"> children, only a representation of all of its </w:t>
      </w:r>
      <w:r w:rsidR="00E75723" w:rsidRPr="00E75723">
        <w:rPr>
          <w:rFonts w:eastAsia="Times New Roman"/>
          <w:i/>
        </w:rPr>
        <w:t>&lt;</w:t>
      </w:r>
      <w:proofErr w:type="spellStart"/>
      <w:r w:rsidR="00E75723" w:rsidRPr="00E75723">
        <w:rPr>
          <w:rFonts w:eastAsia="Times New Roman"/>
          <w:i/>
        </w:rPr>
        <w:t>contentInstance</w:t>
      </w:r>
      <w:proofErr w:type="spellEnd"/>
      <w:r w:rsidR="00E75723" w:rsidRPr="00E75723">
        <w:rPr>
          <w:rFonts w:eastAsia="Times New Roman"/>
          <w:i/>
        </w:rPr>
        <w:t>&gt;</w:t>
      </w:r>
      <w:r w:rsidR="00E75723" w:rsidRPr="00E75723">
        <w:rPr>
          <w:rFonts w:eastAsia="Times New Roman"/>
        </w:rPr>
        <w:t xml:space="preserve"> child-resource(s) is provided. </w:t>
      </w:r>
    </w:p>
    <w:p w14:paraId="178DC9D2" w14:textId="77777777" w:rsidR="00E75723" w:rsidRPr="00E75723" w:rsidRDefault="00E75723" w:rsidP="00E75723">
      <w:pPr>
        <w:ind w:left="1191" w:hanging="454"/>
        <w:rPr>
          <w:rFonts w:eastAsia="SimSun"/>
          <w:lang w:eastAsia="zh-CN"/>
        </w:rPr>
      </w:pPr>
      <w:r w:rsidRPr="00E75723">
        <w:rPr>
          <w:rFonts w:eastAsia="SimSun" w:hint="eastAsia"/>
          <w:b/>
          <w:lang w:eastAsia="zh-CN"/>
        </w:rPr>
        <w:tab/>
      </w:r>
      <w:r w:rsidRPr="00E75723">
        <w:rPr>
          <w:rFonts w:eastAsia="Times New Roman" w:hint="eastAsia"/>
          <w:lang w:eastAsia="ko-KR"/>
        </w:rPr>
        <w:t xml:space="preserve">The offset, maximum number/size and maximum level shall be specified in </w:t>
      </w:r>
      <w:r w:rsidRPr="00E75723">
        <w:rPr>
          <w:rFonts w:eastAsia="Times New Roman" w:hint="eastAsia"/>
          <w:b/>
          <w:i/>
          <w:lang w:eastAsia="ko-KR"/>
        </w:rPr>
        <w:t>Filter Criteria</w:t>
      </w:r>
      <w:r w:rsidRPr="00E75723">
        <w:rPr>
          <w:rFonts w:eastAsia="Times New Roman" w:hint="eastAsia"/>
          <w:lang w:eastAsia="ko-KR"/>
        </w:rPr>
        <w:t xml:space="preserve"> as </w:t>
      </w:r>
      <w:r w:rsidRPr="00E75723">
        <w:rPr>
          <w:rFonts w:eastAsia="Times New Roman" w:hint="eastAsia"/>
          <w:i/>
          <w:lang w:eastAsia="ko-KR"/>
        </w:rPr>
        <w:t>offset</w:t>
      </w:r>
      <w:r w:rsidRPr="00E75723">
        <w:rPr>
          <w:rFonts w:eastAsia="Times New Roman" w:hint="eastAsia"/>
          <w:lang w:eastAsia="ko-KR"/>
        </w:rPr>
        <w:t xml:space="preserve">, </w:t>
      </w:r>
      <w:r w:rsidRPr="00E75723">
        <w:rPr>
          <w:rFonts w:eastAsia="Times New Roman" w:hint="eastAsia"/>
          <w:i/>
          <w:lang w:eastAsia="ko-KR"/>
        </w:rPr>
        <w:t>limit</w:t>
      </w:r>
      <w:r w:rsidRPr="00E75723">
        <w:rPr>
          <w:rFonts w:eastAsia="Times New Roman" w:hint="eastAsia"/>
          <w:lang w:eastAsia="ko-KR"/>
        </w:rPr>
        <w:t xml:space="preserve">, and </w:t>
      </w:r>
      <w:r w:rsidRPr="00E75723">
        <w:rPr>
          <w:rFonts w:eastAsia="Times New Roman" w:hint="eastAsia"/>
          <w:i/>
          <w:lang w:eastAsia="ko-KR"/>
        </w:rPr>
        <w:t>level</w:t>
      </w:r>
      <w:r w:rsidRPr="00E75723">
        <w:rPr>
          <w:rFonts w:eastAsia="Times New Roman" w:hint="eastAsia"/>
          <w:lang w:eastAsia="ko-KR"/>
        </w:rPr>
        <w:t xml:space="preserve"> condition, respectively, by the Originator.</w:t>
      </w:r>
      <w:r w:rsidRPr="00E75723">
        <w:rPr>
          <w:rFonts w:eastAsia="SimSun" w:hint="eastAsia"/>
          <w:lang w:eastAsia="zh-CN"/>
        </w:rPr>
        <w:t xml:space="preserve"> </w:t>
      </w:r>
      <w:r w:rsidRPr="00E75723">
        <w:rPr>
          <w:rFonts w:eastAsia="Times New Roman"/>
        </w:rPr>
        <w:t xml:space="preserve">Processing of direct child resources, size limitations, maximum nesting level, and offset for the starting of direct child resource processing of </w:t>
      </w:r>
      <w:r w:rsidRPr="00E75723">
        <w:rPr>
          <w:rFonts w:eastAsia="Times New Roman"/>
          <w:b/>
        </w:rPr>
        <w:t xml:space="preserve">the </w:t>
      </w:r>
      <w:proofErr w:type="spellStart"/>
      <w:r w:rsidRPr="00E75723">
        <w:rPr>
          <w:rFonts w:eastAsia="Times New Roman"/>
          <w:b/>
        </w:rPr>
        <w:t>attributes+child-resources</w:t>
      </w:r>
      <w:proofErr w:type="spellEnd"/>
      <w:r w:rsidRPr="00E75723">
        <w:rPr>
          <w:rFonts w:eastAsia="Times New Roman"/>
          <w:b/>
        </w:rPr>
        <w:t xml:space="preserve"> </w:t>
      </w:r>
      <w:r w:rsidRPr="00E75723">
        <w:rPr>
          <w:rFonts w:eastAsia="Times New Roman"/>
        </w:rPr>
        <w:t>option shall apply to this option as well</w:t>
      </w:r>
      <w:r w:rsidRPr="00E75723">
        <w:rPr>
          <w:rFonts w:eastAsia="SimSun" w:hint="eastAsia"/>
          <w:lang w:eastAsia="zh-CN"/>
        </w:rPr>
        <w:t>.</w:t>
      </w:r>
    </w:p>
    <w:p w14:paraId="35842E85" w14:textId="77777777" w:rsidR="00E75723" w:rsidRPr="00E75723" w:rsidRDefault="00E75723" w:rsidP="00E75723">
      <w:pPr>
        <w:ind w:left="1191" w:hanging="454"/>
        <w:rPr>
          <w:rFonts w:eastAsia="SimSun"/>
          <w:lang w:eastAsia="zh-CN"/>
        </w:rPr>
      </w:pPr>
      <w:r w:rsidRPr="00E75723">
        <w:rPr>
          <w:rFonts w:eastAsia="SimSun" w:hint="eastAsia"/>
          <w:b/>
          <w:lang w:eastAsia="zh-CN"/>
        </w:rPr>
        <w:tab/>
      </w:r>
      <w:r w:rsidRPr="00E75723">
        <w:rPr>
          <w:rFonts w:eastAsia="Times New Roman"/>
        </w:rPr>
        <w:t xml:space="preserve">This </w:t>
      </w:r>
      <w:r w:rsidRPr="00E75723">
        <w:rPr>
          <w:rFonts w:eastAsia="SimSun" w:hint="eastAsia"/>
          <w:lang w:eastAsia="zh-CN"/>
        </w:rPr>
        <w:t>shall be only</w:t>
      </w:r>
      <w:r w:rsidRPr="00E75723">
        <w:rPr>
          <w:rFonts w:eastAsia="Times New Roman"/>
        </w:rPr>
        <w:t xml:space="preserve"> valid for a Retrieve</w:t>
      </w:r>
      <w:r w:rsidRPr="00E75723">
        <w:rPr>
          <w:rFonts w:eastAsia="Times New Roman"/>
          <w:lang w:val="en-US"/>
        </w:rPr>
        <w:t>/Delete</w:t>
      </w:r>
      <w:r w:rsidRPr="00E75723">
        <w:rPr>
          <w:rFonts w:eastAsia="Times New Roman"/>
        </w:rPr>
        <w:t xml:space="preserve"> operation.</w:t>
      </w:r>
    </w:p>
    <w:p w14:paraId="2AF964C2" w14:textId="35DF9A00" w:rsidR="00E75723" w:rsidRPr="00E75723" w:rsidRDefault="00B94108" w:rsidP="00E75723">
      <w:pPr>
        <w:tabs>
          <w:tab w:val="num" w:pos="1191"/>
        </w:tabs>
        <w:ind w:left="1191" w:hanging="454"/>
        <w:rPr>
          <w:rFonts w:eastAsia="Times New Roman"/>
        </w:rPr>
      </w:pPr>
      <w:r>
        <w:rPr>
          <w:rFonts w:eastAsia="Times New Roman"/>
          <w:b/>
        </w:rPr>
        <w:lastRenderedPageBreak/>
        <w:t xml:space="preserve">- </w:t>
      </w:r>
      <w:r>
        <w:rPr>
          <w:rFonts w:eastAsia="Times New Roman"/>
          <w:b/>
        </w:rPr>
        <w:tab/>
      </w:r>
      <w:proofErr w:type="spellStart"/>
      <w:r w:rsidR="00E75723" w:rsidRPr="00E75723">
        <w:rPr>
          <w:rFonts w:eastAsia="Times New Roman"/>
          <w:b/>
        </w:rPr>
        <w:t>attributes+child-resource-references</w:t>
      </w:r>
      <w:proofErr w:type="spellEnd"/>
      <w:r w:rsidR="00E75723" w:rsidRPr="00E75723">
        <w:rPr>
          <w:rFonts w:eastAsia="Times New Roman"/>
          <w:b/>
        </w:rPr>
        <w:t>:</w:t>
      </w:r>
      <w:r w:rsidR="00E75723" w:rsidRPr="00E75723">
        <w:rPr>
          <w:rFonts w:eastAsia="Times New Roman"/>
        </w:rPr>
        <w:t xml:space="preserve"> Representation of the requested resource, along with the address(es) of the child resource(s), </w:t>
      </w:r>
      <w:r w:rsidR="00E75723" w:rsidRPr="00E75723">
        <w:rPr>
          <w:rFonts w:eastAsia="SimSun" w:hint="eastAsia"/>
          <w:lang w:eastAsia="zh-CN"/>
        </w:rPr>
        <w:t xml:space="preserve">and their descendants </w:t>
      </w:r>
      <w:ins w:id="24" w:author="Miguel Angel Reina Ortega R01" w:date="2021-05-10T11:22:00Z">
        <w:r w:rsidR="00F13C7A">
          <w:rPr>
            <w:rFonts w:eastAsia="Times New Roman"/>
          </w:rPr>
          <w:t>(excluding virtual resources)</w:t>
        </w:r>
        <w:r w:rsidR="00F13C7A">
          <w:rPr>
            <w:rFonts w:eastAsia="Times New Roman"/>
          </w:rPr>
          <w:t xml:space="preserve"> </w:t>
        </w:r>
      </w:ins>
      <w:r w:rsidR="00E75723" w:rsidRPr="00E75723">
        <w:rPr>
          <w:rFonts w:eastAsia="Times New Roman"/>
        </w:rPr>
        <w:t xml:space="preserve">shall be returned as content. For example, if the request is to retrieve a </w:t>
      </w:r>
      <w:r w:rsidR="00E75723" w:rsidRPr="00E75723">
        <w:rPr>
          <w:rFonts w:eastAsia="Times New Roman"/>
          <w:i/>
        </w:rPr>
        <w:t>&lt;container&gt;</w:t>
      </w:r>
      <w:r w:rsidR="00E75723" w:rsidRPr="00E75723">
        <w:rPr>
          <w:rFonts w:eastAsia="Times New Roman"/>
        </w:rPr>
        <w:t xml:space="preserve"> resource, the </w:t>
      </w:r>
      <w:r w:rsidR="00E75723" w:rsidRPr="00E75723">
        <w:rPr>
          <w:rFonts w:eastAsia="Times New Roman"/>
          <w:i/>
        </w:rPr>
        <w:t>&lt;container&gt;</w:t>
      </w:r>
      <w:r w:rsidR="00E75723" w:rsidRPr="00E75723">
        <w:rPr>
          <w:rFonts w:eastAsia="Times New Roman"/>
        </w:rPr>
        <w:t xml:space="preserve"> resource and the address(es) of the </w:t>
      </w:r>
      <w:r w:rsidR="00E75723" w:rsidRPr="00E75723">
        <w:rPr>
          <w:rFonts w:eastAsia="Times New Roman"/>
          <w:i/>
        </w:rPr>
        <w:t>&lt;</w:t>
      </w:r>
      <w:proofErr w:type="spellStart"/>
      <w:r w:rsidR="00E75723" w:rsidRPr="00E75723">
        <w:rPr>
          <w:rFonts w:eastAsia="Times New Roman"/>
          <w:i/>
        </w:rPr>
        <w:t>contentInstance</w:t>
      </w:r>
      <w:proofErr w:type="spellEnd"/>
      <w:r w:rsidR="00E75723" w:rsidRPr="00E75723">
        <w:rPr>
          <w:rFonts w:eastAsia="Times New Roman"/>
          <w:i/>
        </w:rPr>
        <w:t>&gt;</w:t>
      </w:r>
      <w:r w:rsidR="00E75723" w:rsidRPr="00E75723">
        <w:rPr>
          <w:rFonts w:eastAsia="Times New Roman"/>
        </w:rPr>
        <w:t xml:space="preserve"> child-resource(s) are provided. </w:t>
      </w:r>
    </w:p>
    <w:p w14:paraId="3C9B220C" w14:textId="77777777" w:rsidR="00E75723" w:rsidRPr="00E75723" w:rsidRDefault="00E75723" w:rsidP="00E75723">
      <w:pPr>
        <w:ind w:left="1191" w:hanging="454"/>
        <w:rPr>
          <w:rFonts w:eastAsia="Times New Roman"/>
        </w:rPr>
      </w:pPr>
      <w:r w:rsidRPr="00E75723">
        <w:rPr>
          <w:rFonts w:eastAsia="Times New Roman"/>
          <w:lang w:eastAsia="ko-KR"/>
        </w:rPr>
        <w:tab/>
      </w:r>
      <w:r w:rsidRPr="00E75723">
        <w:rPr>
          <w:rFonts w:eastAsia="Times New Roman" w:hint="eastAsia"/>
          <w:lang w:eastAsia="ko-KR"/>
        </w:rPr>
        <w:t xml:space="preserve">The offset, maximum number/size and maximum level shall be specified in </w:t>
      </w:r>
      <w:r w:rsidRPr="00E75723">
        <w:rPr>
          <w:rFonts w:eastAsia="Times New Roman" w:hint="eastAsia"/>
          <w:b/>
          <w:i/>
          <w:lang w:eastAsia="ko-KR"/>
        </w:rPr>
        <w:t>Filter Criteria</w:t>
      </w:r>
      <w:r w:rsidRPr="00E75723">
        <w:rPr>
          <w:rFonts w:eastAsia="Times New Roman" w:hint="eastAsia"/>
          <w:lang w:eastAsia="ko-KR"/>
        </w:rPr>
        <w:t xml:space="preserve"> as </w:t>
      </w:r>
      <w:r w:rsidRPr="00E75723">
        <w:rPr>
          <w:rFonts w:eastAsia="Times New Roman" w:hint="eastAsia"/>
          <w:i/>
          <w:lang w:eastAsia="ko-KR"/>
        </w:rPr>
        <w:t>offset</w:t>
      </w:r>
      <w:r w:rsidRPr="00E75723">
        <w:rPr>
          <w:rFonts w:eastAsia="Times New Roman" w:hint="eastAsia"/>
          <w:lang w:eastAsia="ko-KR"/>
        </w:rPr>
        <w:t xml:space="preserve">, </w:t>
      </w:r>
      <w:r w:rsidRPr="00E75723">
        <w:rPr>
          <w:rFonts w:eastAsia="Times New Roman" w:hint="eastAsia"/>
          <w:i/>
          <w:lang w:eastAsia="ko-KR"/>
        </w:rPr>
        <w:t>limit</w:t>
      </w:r>
      <w:r w:rsidRPr="00E75723">
        <w:rPr>
          <w:rFonts w:eastAsia="Times New Roman" w:hint="eastAsia"/>
          <w:lang w:eastAsia="ko-KR"/>
        </w:rPr>
        <w:t xml:space="preserve">, and </w:t>
      </w:r>
      <w:r w:rsidRPr="00E75723">
        <w:rPr>
          <w:rFonts w:eastAsia="Times New Roman" w:hint="eastAsia"/>
          <w:i/>
          <w:lang w:eastAsia="ko-KR"/>
        </w:rPr>
        <w:t>level</w:t>
      </w:r>
      <w:r w:rsidRPr="00E75723">
        <w:rPr>
          <w:rFonts w:eastAsia="Times New Roman" w:hint="eastAsia"/>
          <w:lang w:eastAsia="ko-KR"/>
        </w:rPr>
        <w:t xml:space="preserve"> condition, respectively, by the Originator.</w:t>
      </w:r>
      <w:r w:rsidRPr="00E75723">
        <w:rPr>
          <w:rFonts w:eastAsia="SimSun" w:hint="eastAsia"/>
          <w:lang w:eastAsia="zh-CN"/>
        </w:rPr>
        <w:t xml:space="preserve"> </w:t>
      </w:r>
      <w:r w:rsidRPr="00E75723">
        <w:rPr>
          <w:rFonts w:eastAsia="Times New Roman"/>
        </w:rPr>
        <w:t xml:space="preserve">Processing of child resources, size limitations, maximum nesting level, and offset for the starting of child resource processing of </w:t>
      </w:r>
      <w:r w:rsidRPr="00E75723">
        <w:rPr>
          <w:rFonts w:eastAsia="Times New Roman"/>
          <w:b/>
        </w:rPr>
        <w:t xml:space="preserve">the </w:t>
      </w:r>
      <w:proofErr w:type="spellStart"/>
      <w:r w:rsidRPr="00E75723">
        <w:rPr>
          <w:rFonts w:eastAsia="Times New Roman"/>
          <w:b/>
        </w:rPr>
        <w:t>attributes+child-resources</w:t>
      </w:r>
      <w:proofErr w:type="spellEnd"/>
      <w:r w:rsidRPr="00E75723">
        <w:rPr>
          <w:rFonts w:eastAsia="Times New Roman"/>
          <w:b/>
        </w:rPr>
        <w:t xml:space="preserve"> </w:t>
      </w:r>
      <w:r w:rsidRPr="00E75723">
        <w:rPr>
          <w:rFonts w:eastAsia="Times New Roman"/>
        </w:rPr>
        <w:t xml:space="preserve">option shall apply to this option as well. </w:t>
      </w:r>
    </w:p>
    <w:p w14:paraId="2675E959" w14:textId="77777777" w:rsidR="00E75723" w:rsidRPr="00E75723" w:rsidRDefault="00E75723" w:rsidP="00E75723">
      <w:pPr>
        <w:ind w:left="1191" w:hanging="454"/>
        <w:rPr>
          <w:rFonts w:eastAsia="Times New Roman"/>
        </w:rPr>
      </w:pPr>
      <w:r w:rsidRPr="00E75723">
        <w:rPr>
          <w:rFonts w:eastAsia="Times New Roman"/>
        </w:rPr>
        <w:tab/>
        <w:t xml:space="preserve">This </w:t>
      </w:r>
      <w:r w:rsidRPr="00E75723">
        <w:rPr>
          <w:rFonts w:eastAsia="SimSun" w:hint="eastAsia"/>
          <w:lang w:eastAsia="zh-CN"/>
        </w:rPr>
        <w:t>shall be</w:t>
      </w:r>
      <w:r w:rsidRPr="00E75723">
        <w:rPr>
          <w:rFonts w:eastAsia="Times New Roman"/>
        </w:rPr>
        <w:t xml:space="preserve"> </w:t>
      </w:r>
      <w:r w:rsidRPr="00E75723">
        <w:rPr>
          <w:rFonts w:eastAsia="SimSun" w:hint="eastAsia"/>
          <w:lang w:eastAsia="zh-CN"/>
        </w:rPr>
        <w:t xml:space="preserve">only </w:t>
      </w:r>
      <w:r w:rsidRPr="00E75723">
        <w:rPr>
          <w:rFonts w:eastAsia="Times New Roman"/>
        </w:rPr>
        <w:t xml:space="preserve">valid for a </w:t>
      </w:r>
      <w:r w:rsidRPr="00E75723">
        <w:rPr>
          <w:rFonts w:eastAsia="SimSun" w:hint="eastAsia"/>
          <w:lang w:eastAsia="zh-CN"/>
        </w:rPr>
        <w:t>Retrieve</w:t>
      </w:r>
      <w:r w:rsidRPr="00E75723">
        <w:rPr>
          <w:rFonts w:eastAsia="Times New Roman"/>
          <w:lang w:val="en-US"/>
        </w:rPr>
        <w:t>/Delete</w:t>
      </w:r>
      <w:r w:rsidRPr="00E75723">
        <w:rPr>
          <w:rFonts w:eastAsia="Times New Roman"/>
        </w:rPr>
        <w:t xml:space="preserve"> operation.</w:t>
      </w:r>
    </w:p>
    <w:p w14:paraId="1485BDA6" w14:textId="322E8D87" w:rsidR="00E75723" w:rsidRPr="00E75723" w:rsidRDefault="00B94108" w:rsidP="00E75723">
      <w:pPr>
        <w:tabs>
          <w:tab w:val="num" w:pos="1191"/>
        </w:tabs>
        <w:ind w:left="1191" w:hanging="454"/>
        <w:rPr>
          <w:rFonts w:eastAsia="Times New Roman"/>
        </w:rPr>
      </w:pPr>
      <w:r>
        <w:rPr>
          <w:rFonts w:eastAsia="Times New Roman"/>
          <w:b/>
        </w:rPr>
        <w:t xml:space="preserve">- </w:t>
      </w:r>
      <w:r>
        <w:rPr>
          <w:rFonts w:eastAsia="Times New Roman"/>
          <w:b/>
        </w:rPr>
        <w:tab/>
      </w:r>
      <w:r w:rsidR="00E75723" w:rsidRPr="00E75723">
        <w:rPr>
          <w:rFonts w:eastAsia="Times New Roman"/>
          <w:b/>
        </w:rPr>
        <w:t>child-resource-references:</w:t>
      </w:r>
      <w:r w:rsidR="00E75723" w:rsidRPr="00E75723">
        <w:rPr>
          <w:rFonts w:eastAsia="Times New Roman"/>
        </w:rPr>
        <w:t xml:space="preserve"> Address(es) of the child resources</w:t>
      </w:r>
      <w:r w:rsidR="00E75723" w:rsidRPr="00E75723">
        <w:rPr>
          <w:rFonts w:eastAsia="SimSun" w:hint="eastAsia"/>
          <w:lang w:eastAsia="zh-CN"/>
        </w:rPr>
        <w:t xml:space="preserve"> </w:t>
      </w:r>
      <w:r w:rsidR="00E75723" w:rsidRPr="00E75723">
        <w:rPr>
          <w:rFonts w:eastAsia="SimSun"/>
          <w:lang w:eastAsia="zh-CN"/>
        </w:rPr>
        <w:t>and</w:t>
      </w:r>
      <w:r w:rsidR="00E75723" w:rsidRPr="00E75723">
        <w:rPr>
          <w:rFonts w:eastAsia="SimSun" w:hint="eastAsia"/>
          <w:lang w:eastAsia="zh-CN"/>
        </w:rPr>
        <w:t xml:space="preserve"> their descendants</w:t>
      </w:r>
      <w:ins w:id="25" w:author="Miguel Angel Reina Ortega R01" w:date="2021-05-10T11:22:00Z">
        <w:r w:rsidR="00F13C7A">
          <w:rPr>
            <w:rFonts w:eastAsia="SimSun"/>
            <w:lang w:eastAsia="zh-CN"/>
          </w:rPr>
          <w:t xml:space="preserve"> </w:t>
        </w:r>
        <w:r w:rsidR="00F13C7A">
          <w:rPr>
            <w:rFonts w:eastAsia="Times New Roman"/>
          </w:rPr>
          <w:t>(excluding virtual resources)</w:t>
        </w:r>
      </w:ins>
      <w:r w:rsidR="00E75723" w:rsidRPr="00E75723">
        <w:rPr>
          <w:rFonts w:eastAsia="Times New Roman"/>
        </w:rPr>
        <w:t xml:space="preserve">, without any representation of the actual requested resource shall be returned as content. For example, if the request is to retrieve a </w:t>
      </w:r>
      <w:r w:rsidR="00E75723" w:rsidRPr="00E75723">
        <w:rPr>
          <w:rFonts w:eastAsia="Times New Roman"/>
          <w:i/>
        </w:rPr>
        <w:t>&lt;container&gt;</w:t>
      </w:r>
      <w:r w:rsidR="00E75723" w:rsidRPr="00E75723">
        <w:rPr>
          <w:rFonts w:eastAsia="Times New Roman"/>
        </w:rPr>
        <w:t xml:space="preserve"> resource, only the address(es) of the </w:t>
      </w:r>
      <w:r w:rsidR="00E75723" w:rsidRPr="00E75723">
        <w:rPr>
          <w:rFonts w:eastAsia="Times New Roman"/>
          <w:i/>
        </w:rPr>
        <w:t>&lt;</w:t>
      </w:r>
      <w:proofErr w:type="spellStart"/>
      <w:r w:rsidR="00E75723" w:rsidRPr="00E75723">
        <w:rPr>
          <w:rFonts w:eastAsia="Times New Roman"/>
          <w:i/>
        </w:rPr>
        <w:t>contentInstance</w:t>
      </w:r>
      <w:proofErr w:type="spellEnd"/>
      <w:r w:rsidR="00E75723" w:rsidRPr="00E75723">
        <w:rPr>
          <w:rFonts w:eastAsia="Times New Roman"/>
          <w:i/>
        </w:rPr>
        <w:t>&gt;</w:t>
      </w:r>
      <w:r w:rsidR="00E75723" w:rsidRPr="00E75723">
        <w:rPr>
          <w:rFonts w:eastAsia="Times New Roman"/>
        </w:rPr>
        <w:t xml:space="preserve"> child-resource(s) is provided. </w:t>
      </w:r>
    </w:p>
    <w:p w14:paraId="69C93343" w14:textId="77777777" w:rsidR="00E75723" w:rsidRPr="00E75723" w:rsidRDefault="00E75723" w:rsidP="00E75723">
      <w:pPr>
        <w:ind w:left="1191" w:hanging="454"/>
        <w:rPr>
          <w:rFonts w:eastAsia="SimSun"/>
          <w:lang w:eastAsia="zh-CN"/>
        </w:rPr>
      </w:pPr>
      <w:r w:rsidRPr="00E75723">
        <w:rPr>
          <w:rFonts w:eastAsia="Times New Roman"/>
          <w:lang w:eastAsia="ko-KR"/>
        </w:rPr>
        <w:tab/>
      </w:r>
      <w:r w:rsidRPr="00E75723">
        <w:rPr>
          <w:rFonts w:eastAsia="Times New Roman" w:hint="eastAsia"/>
          <w:lang w:eastAsia="ko-KR"/>
        </w:rPr>
        <w:t xml:space="preserve">The offset, maximum number/size and maximum level shall be specified in </w:t>
      </w:r>
      <w:r w:rsidRPr="00E75723">
        <w:rPr>
          <w:rFonts w:eastAsia="Times New Roman" w:hint="eastAsia"/>
          <w:b/>
          <w:i/>
          <w:lang w:eastAsia="ko-KR"/>
        </w:rPr>
        <w:t>Filter Criteria</w:t>
      </w:r>
      <w:r w:rsidRPr="00E75723">
        <w:rPr>
          <w:rFonts w:eastAsia="Times New Roman" w:hint="eastAsia"/>
          <w:lang w:eastAsia="ko-KR"/>
        </w:rPr>
        <w:t xml:space="preserve"> as </w:t>
      </w:r>
      <w:r w:rsidRPr="00E75723">
        <w:rPr>
          <w:rFonts w:eastAsia="Times New Roman" w:hint="eastAsia"/>
          <w:i/>
          <w:lang w:eastAsia="ko-KR"/>
        </w:rPr>
        <w:t>offset</w:t>
      </w:r>
      <w:r w:rsidRPr="00E75723">
        <w:rPr>
          <w:rFonts w:eastAsia="Times New Roman" w:hint="eastAsia"/>
          <w:lang w:eastAsia="ko-KR"/>
        </w:rPr>
        <w:t xml:space="preserve">, </w:t>
      </w:r>
      <w:r w:rsidRPr="00E75723">
        <w:rPr>
          <w:rFonts w:eastAsia="Times New Roman" w:hint="eastAsia"/>
          <w:i/>
          <w:lang w:eastAsia="ko-KR"/>
        </w:rPr>
        <w:t>limit</w:t>
      </w:r>
      <w:r w:rsidRPr="00E75723">
        <w:rPr>
          <w:rFonts w:eastAsia="Times New Roman" w:hint="eastAsia"/>
          <w:lang w:eastAsia="ko-KR"/>
        </w:rPr>
        <w:t xml:space="preserve">, and </w:t>
      </w:r>
      <w:r w:rsidRPr="00E75723">
        <w:rPr>
          <w:rFonts w:eastAsia="Times New Roman" w:hint="eastAsia"/>
          <w:i/>
          <w:lang w:eastAsia="ko-KR"/>
        </w:rPr>
        <w:t>level</w:t>
      </w:r>
      <w:r w:rsidRPr="00E75723">
        <w:rPr>
          <w:rFonts w:eastAsia="Times New Roman" w:hint="eastAsia"/>
          <w:lang w:eastAsia="ko-KR"/>
        </w:rPr>
        <w:t xml:space="preserve"> condition, respectively, by the Originator.</w:t>
      </w:r>
      <w:r w:rsidRPr="00E75723">
        <w:rPr>
          <w:rFonts w:eastAsia="SimSun" w:hint="eastAsia"/>
          <w:lang w:eastAsia="zh-CN"/>
        </w:rPr>
        <w:t xml:space="preserve"> </w:t>
      </w:r>
      <w:r w:rsidRPr="00E75723">
        <w:rPr>
          <w:rFonts w:eastAsia="Times New Roman"/>
        </w:rPr>
        <w:t xml:space="preserve">Processing of child resources, size limitations, maximum nesting level, and offset for the starting of child resource processing of </w:t>
      </w:r>
      <w:r w:rsidRPr="00E75723">
        <w:rPr>
          <w:rFonts w:eastAsia="Times New Roman"/>
          <w:b/>
        </w:rPr>
        <w:t xml:space="preserve">the </w:t>
      </w:r>
      <w:proofErr w:type="spellStart"/>
      <w:r w:rsidRPr="00E75723">
        <w:rPr>
          <w:rFonts w:eastAsia="Times New Roman"/>
          <w:b/>
        </w:rPr>
        <w:t>attributes+child-resources</w:t>
      </w:r>
      <w:proofErr w:type="spellEnd"/>
      <w:r w:rsidRPr="00E75723">
        <w:rPr>
          <w:rFonts w:eastAsia="Times New Roman"/>
          <w:b/>
        </w:rPr>
        <w:t xml:space="preserve"> </w:t>
      </w:r>
      <w:r w:rsidRPr="00E75723">
        <w:rPr>
          <w:rFonts w:eastAsia="Times New Roman"/>
        </w:rPr>
        <w:t>option shall apply to this option as well</w:t>
      </w:r>
      <w:r w:rsidRPr="00E75723">
        <w:rPr>
          <w:rFonts w:eastAsia="SimSun" w:hint="eastAsia"/>
          <w:lang w:eastAsia="zh-CN"/>
        </w:rPr>
        <w:t>.</w:t>
      </w:r>
    </w:p>
    <w:p w14:paraId="66C086C0" w14:textId="77777777" w:rsidR="00E75723" w:rsidRPr="00E75723" w:rsidRDefault="00E75723" w:rsidP="00E75723">
      <w:pPr>
        <w:ind w:left="1191" w:hanging="454"/>
        <w:rPr>
          <w:rFonts w:eastAsia="SimSun"/>
          <w:lang w:eastAsia="zh-CN"/>
        </w:rPr>
      </w:pPr>
      <w:r w:rsidRPr="00E75723">
        <w:rPr>
          <w:rFonts w:eastAsia="Times New Roman"/>
        </w:rPr>
        <w:tab/>
        <w:t xml:space="preserve">This </w:t>
      </w:r>
      <w:r w:rsidRPr="00E75723">
        <w:rPr>
          <w:rFonts w:eastAsia="SimSun" w:hint="eastAsia"/>
          <w:lang w:eastAsia="zh-CN"/>
        </w:rPr>
        <w:t>shall be</w:t>
      </w:r>
      <w:r w:rsidRPr="00E75723">
        <w:rPr>
          <w:rFonts w:eastAsia="Times New Roman"/>
        </w:rPr>
        <w:t xml:space="preserve"> </w:t>
      </w:r>
      <w:r w:rsidRPr="00E75723">
        <w:rPr>
          <w:rFonts w:eastAsia="SimSun" w:hint="eastAsia"/>
          <w:lang w:eastAsia="zh-CN"/>
        </w:rPr>
        <w:t>only</w:t>
      </w:r>
      <w:r w:rsidRPr="00E75723">
        <w:rPr>
          <w:rFonts w:eastAsia="Times New Roman"/>
        </w:rPr>
        <w:t xml:space="preserve"> valid for a </w:t>
      </w:r>
      <w:r w:rsidRPr="00E75723">
        <w:rPr>
          <w:rFonts w:eastAsia="SimSun" w:hint="eastAsia"/>
          <w:lang w:eastAsia="zh-CN"/>
        </w:rPr>
        <w:t>Retrieve</w:t>
      </w:r>
      <w:r w:rsidRPr="00E75723">
        <w:rPr>
          <w:rFonts w:eastAsia="Times New Roman"/>
          <w:lang w:val="en-US"/>
        </w:rPr>
        <w:t>/Delete</w:t>
      </w:r>
      <w:r w:rsidRPr="00E75723">
        <w:rPr>
          <w:rFonts w:eastAsia="Times New Roman"/>
        </w:rPr>
        <w:t xml:space="preserve"> operation.</w:t>
      </w:r>
    </w:p>
    <w:p w14:paraId="02FE65CB" w14:textId="77777777" w:rsidR="00E75723" w:rsidRPr="00E75723" w:rsidRDefault="00E75723" w:rsidP="00E75723">
      <w:pPr>
        <w:ind w:left="1191" w:hanging="454"/>
        <w:rPr>
          <w:rFonts w:eastAsia="SimSun"/>
          <w:lang w:eastAsia="zh-CN"/>
        </w:rPr>
      </w:pPr>
      <w:r w:rsidRPr="00E75723">
        <w:rPr>
          <w:rFonts w:eastAsia="SimSun" w:hint="eastAsia"/>
          <w:lang w:eastAsia="zh-CN"/>
        </w:rPr>
        <w:tab/>
      </w:r>
      <w:r w:rsidRPr="00E75723">
        <w:rPr>
          <w:rFonts w:eastAsia="Times New Roman"/>
        </w:rPr>
        <w:t>This option can be used within the context of resource discovery mechanisms (see clause 10.2.6).</w:t>
      </w:r>
    </w:p>
    <w:p w14:paraId="7493E1C1" w14:textId="5FFB7064" w:rsidR="00E75723" w:rsidRPr="00E75723" w:rsidRDefault="00DA6ED8" w:rsidP="00E75723">
      <w:pPr>
        <w:tabs>
          <w:tab w:val="num" w:pos="1191"/>
        </w:tabs>
        <w:ind w:left="1191" w:hanging="454"/>
        <w:rPr>
          <w:rFonts w:eastAsia="Times New Roman"/>
        </w:rPr>
      </w:pPr>
      <w:r>
        <w:rPr>
          <w:rFonts w:eastAsia="Times New Roman"/>
          <w:b/>
        </w:rPr>
        <w:t xml:space="preserve">- </w:t>
      </w:r>
      <w:r>
        <w:rPr>
          <w:rFonts w:eastAsia="Times New Roman"/>
          <w:b/>
        </w:rPr>
        <w:tab/>
      </w:r>
      <w:r w:rsidR="00E75723" w:rsidRPr="00E75723">
        <w:rPr>
          <w:rFonts w:eastAsia="Times New Roman"/>
          <w:b/>
        </w:rPr>
        <w:t>nothing:</w:t>
      </w:r>
      <w:r w:rsidR="00E75723" w:rsidRPr="00E75723">
        <w:rPr>
          <w:rFonts w:eastAsia="Times New Roman"/>
        </w:rPr>
        <w:t xml:space="preserve"> Nothing shall be returned as operational result content. If the Originator does not set the </w:t>
      </w:r>
      <w:r w:rsidR="00E75723" w:rsidRPr="00E75723">
        <w:rPr>
          <w:rFonts w:eastAsia="Times New Roman"/>
          <w:b/>
          <w:i/>
        </w:rPr>
        <w:t>Result Content</w:t>
      </w:r>
      <w:r w:rsidR="00E75723" w:rsidRPr="00E75723">
        <w:rPr>
          <w:rFonts w:eastAsia="Times New Roman"/>
        </w:rPr>
        <w:t xml:space="preserve"> parameter in a Delete request message, this setting shall be the default value when the Receiver processes the request message. This setting </w:t>
      </w:r>
      <w:r w:rsidR="00E75723" w:rsidRPr="00E75723">
        <w:rPr>
          <w:rFonts w:eastAsia="SimSun" w:hint="eastAsia"/>
          <w:lang w:eastAsia="zh-CN"/>
        </w:rPr>
        <w:t>shall be</w:t>
      </w:r>
      <w:r w:rsidR="00E75723" w:rsidRPr="00E75723">
        <w:rPr>
          <w:rFonts w:eastAsia="Times New Roman"/>
        </w:rPr>
        <w:t xml:space="preserve"> valid for a </w:t>
      </w:r>
      <w:r w:rsidR="00E75723" w:rsidRPr="00E75723">
        <w:rPr>
          <w:rFonts w:eastAsia="SimSun" w:hint="eastAsia"/>
          <w:lang w:eastAsia="zh-CN"/>
        </w:rPr>
        <w:t>Create,</w:t>
      </w:r>
      <w:r w:rsidR="00E75723" w:rsidRPr="00E75723">
        <w:rPr>
          <w:rFonts w:eastAsia="SimSun"/>
          <w:lang w:eastAsia="zh-CN"/>
        </w:rPr>
        <w:t xml:space="preserve"> </w:t>
      </w:r>
      <w:r w:rsidR="00E75723" w:rsidRPr="00E75723">
        <w:rPr>
          <w:rFonts w:eastAsia="SimSun" w:hint="eastAsia"/>
          <w:lang w:eastAsia="zh-CN"/>
        </w:rPr>
        <w:t>Update,</w:t>
      </w:r>
      <w:r w:rsidR="00E75723" w:rsidRPr="00E75723">
        <w:rPr>
          <w:rFonts w:eastAsia="SimSun"/>
          <w:lang w:eastAsia="zh-CN"/>
        </w:rPr>
        <w:t xml:space="preserve"> </w:t>
      </w:r>
      <w:r w:rsidR="00E75723" w:rsidRPr="00E75723">
        <w:rPr>
          <w:rFonts w:eastAsia="SimSun" w:hint="eastAsia"/>
          <w:lang w:eastAsia="zh-CN"/>
        </w:rPr>
        <w:t>Delete, or</w:t>
      </w:r>
      <w:r w:rsidR="00E75723" w:rsidRPr="00E75723">
        <w:rPr>
          <w:rFonts w:eastAsia="SimSun"/>
          <w:lang w:eastAsia="zh-CN"/>
        </w:rPr>
        <w:t xml:space="preserve"> </w:t>
      </w:r>
      <w:r w:rsidR="00E75723" w:rsidRPr="00E75723">
        <w:rPr>
          <w:rFonts w:eastAsia="SimSun" w:hint="eastAsia"/>
          <w:lang w:eastAsia="zh-CN"/>
        </w:rPr>
        <w:t xml:space="preserve">Notify </w:t>
      </w:r>
      <w:r w:rsidR="00E75723" w:rsidRPr="00E75723">
        <w:rPr>
          <w:rFonts w:eastAsia="Times New Roman"/>
        </w:rPr>
        <w:t>operation.</w:t>
      </w:r>
    </w:p>
    <w:p w14:paraId="68488E1E" w14:textId="77777777" w:rsidR="00E75723" w:rsidRPr="00E75723" w:rsidRDefault="00E75723" w:rsidP="00E75723">
      <w:pPr>
        <w:keepLines/>
        <w:ind w:left="1702" w:hanging="1418"/>
        <w:rPr>
          <w:rFonts w:eastAsia="Times New Roman"/>
        </w:rPr>
      </w:pPr>
      <w:r w:rsidRPr="00E75723">
        <w:rPr>
          <w:rFonts w:eastAsia="Times New Roman"/>
        </w:rPr>
        <w:t>EXAMPLE:</w:t>
      </w:r>
      <w:r w:rsidRPr="00E75723">
        <w:rPr>
          <w:rFonts w:eastAsia="Times New Roman"/>
        </w:rPr>
        <w:tab/>
        <w:t>If the request is to delete a resource, this setting indicates that the response shall not include any content.</w:t>
      </w:r>
    </w:p>
    <w:p w14:paraId="4281001F" w14:textId="308F25ED" w:rsidR="00E75723" w:rsidRPr="00E75723" w:rsidRDefault="00DA6ED8" w:rsidP="00E75723">
      <w:pPr>
        <w:tabs>
          <w:tab w:val="num" w:pos="1191"/>
        </w:tabs>
        <w:ind w:left="1191" w:hanging="454"/>
        <w:rPr>
          <w:rFonts w:eastAsia="Times New Roman"/>
          <w:b/>
        </w:rPr>
      </w:pPr>
      <w:r>
        <w:rPr>
          <w:rFonts w:eastAsia="Times New Roman"/>
          <w:b/>
        </w:rPr>
        <w:t>-</w:t>
      </w:r>
      <w:r>
        <w:rPr>
          <w:rFonts w:eastAsia="Times New Roman"/>
          <w:b/>
        </w:rPr>
        <w:tab/>
      </w:r>
      <w:r w:rsidR="00E75723" w:rsidRPr="00E75723">
        <w:rPr>
          <w:rFonts w:eastAsia="Times New Roman" w:hint="eastAsia"/>
          <w:b/>
        </w:rPr>
        <w:t>original-resource</w:t>
      </w:r>
      <w:r w:rsidR="00E75723" w:rsidRPr="00E75723">
        <w:rPr>
          <w:rFonts w:eastAsia="Times New Roman"/>
          <w:b/>
        </w:rPr>
        <w:t xml:space="preserve">: </w:t>
      </w:r>
      <w:r w:rsidR="00E75723" w:rsidRPr="00E75723">
        <w:rPr>
          <w:rFonts w:eastAsia="Times New Roman"/>
        </w:rPr>
        <w:t xml:space="preserve">Representation of the </w:t>
      </w:r>
      <w:r w:rsidR="00E75723" w:rsidRPr="00E75723">
        <w:rPr>
          <w:rFonts w:eastAsia="Times New Roman" w:hint="eastAsia"/>
        </w:rPr>
        <w:t>original</w:t>
      </w:r>
      <w:r w:rsidR="00E75723" w:rsidRPr="00E75723">
        <w:rPr>
          <w:rFonts w:eastAsia="Times New Roman"/>
        </w:rPr>
        <w:t xml:space="preserve"> resource </w:t>
      </w:r>
      <w:r w:rsidR="00E75723" w:rsidRPr="00E75723">
        <w:rPr>
          <w:rFonts w:eastAsia="Times New Roman" w:hint="eastAsia"/>
        </w:rPr>
        <w:t xml:space="preserve">pointed by the </w:t>
      </w:r>
      <w:r w:rsidR="00E75723" w:rsidRPr="00E75723">
        <w:rPr>
          <w:rFonts w:eastAsia="Times New Roman" w:hint="eastAsia"/>
          <w:i/>
        </w:rPr>
        <w:t>link</w:t>
      </w:r>
      <w:r w:rsidR="00E75723" w:rsidRPr="00E75723">
        <w:rPr>
          <w:rFonts w:eastAsia="Times New Roman" w:hint="eastAsia"/>
        </w:rPr>
        <w:t xml:space="preserve"> attribute in the announced resource </w:t>
      </w:r>
      <w:r w:rsidR="00E75723" w:rsidRPr="00E75723">
        <w:rPr>
          <w:rFonts w:eastAsia="Times New Roman"/>
        </w:rPr>
        <w:t>shall be returned as content, without the address(es) of the child resource(s)</w:t>
      </w:r>
      <w:r w:rsidR="00E75723" w:rsidRPr="00E75723">
        <w:rPr>
          <w:rFonts w:eastAsia="Times New Roman" w:hint="eastAsia"/>
        </w:rPr>
        <w:t xml:space="preserve">. This </w:t>
      </w:r>
      <w:r w:rsidR="00E75723" w:rsidRPr="00E75723">
        <w:rPr>
          <w:rFonts w:eastAsia="SimSun" w:hint="eastAsia"/>
          <w:lang w:eastAsia="zh-CN"/>
        </w:rPr>
        <w:t>shall be</w:t>
      </w:r>
      <w:r w:rsidR="00E75723" w:rsidRPr="00E75723">
        <w:rPr>
          <w:rFonts w:eastAsia="Times New Roman" w:hint="eastAsia"/>
        </w:rPr>
        <w:t xml:space="preserve"> only valid </w:t>
      </w:r>
      <w:r w:rsidR="00E75723" w:rsidRPr="00E75723">
        <w:rPr>
          <w:rFonts w:eastAsia="Times New Roman"/>
        </w:rPr>
        <w:t>for a</w:t>
      </w:r>
      <w:r w:rsidR="00E75723" w:rsidRPr="00E75723">
        <w:rPr>
          <w:rFonts w:eastAsia="Times New Roman" w:hint="eastAsia"/>
        </w:rPr>
        <w:t xml:space="preserve"> </w:t>
      </w:r>
      <w:r w:rsidR="00E75723" w:rsidRPr="00E75723">
        <w:rPr>
          <w:rFonts w:eastAsia="SimSun" w:hint="eastAsia"/>
          <w:lang w:eastAsia="zh-CN"/>
        </w:rPr>
        <w:t>Retrieve operation</w:t>
      </w:r>
      <w:r w:rsidR="00E75723" w:rsidRPr="00E75723">
        <w:rPr>
          <w:rFonts w:eastAsia="Times New Roman" w:hint="eastAsia"/>
        </w:rPr>
        <w:t xml:space="preserve"> </w:t>
      </w:r>
      <w:r w:rsidR="00E75723" w:rsidRPr="00E75723">
        <w:rPr>
          <w:rFonts w:eastAsia="Times New Roman"/>
        </w:rPr>
        <w:t xml:space="preserve">where the </w:t>
      </w:r>
      <w:r w:rsidR="00E75723" w:rsidRPr="00E75723">
        <w:rPr>
          <w:rFonts w:eastAsia="Times New Roman"/>
          <w:b/>
          <w:i/>
        </w:rPr>
        <w:t>To</w:t>
      </w:r>
      <w:r w:rsidR="00E75723" w:rsidRPr="00E75723">
        <w:rPr>
          <w:rFonts w:eastAsia="Times New Roman"/>
        </w:rPr>
        <w:t xml:space="preserve"> parameter </w:t>
      </w:r>
      <w:r w:rsidR="00E75723" w:rsidRPr="00E75723">
        <w:rPr>
          <w:rFonts w:eastAsia="Times New Roman" w:hint="eastAsia"/>
        </w:rPr>
        <w:t>targets the announced resource.</w:t>
      </w:r>
    </w:p>
    <w:p w14:paraId="69EE7C53" w14:textId="40740AFD" w:rsidR="00E75723" w:rsidRPr="00E75723" w:rsidRDefault="00DA6ED8" w:rsidP="00E75723">
      <w:pPr>
        <w:tabs>
          <w:tab w:val="num" w:pos="1191"/>
        </w:tabs>
        <w:ind w:left="1191" w:hanging="454"/>
        <w:rPr>
          <w:rFonts w:eastAsia="Times New Roman"/>
          <w:b/>
        </w:rPr>
      </w:pPr>
      <w:r>
        <w:rPr>
          <w:rFonts w:eastAsia="Times New Roman"/>
          <w:b/>
        </w:rPr>
        <w:t>-</w:t>
      </w:r>
      <w:r>
        <w:rPr>
          <w:rFonts w:eastAsia="Times New Roman"/>
          <w:b/>
        </w:rPr>
        <w:tab/>
      </w:r>
      <w:r w:rsidR="00E75723" w:rsidRPr="00E75723">
        <w:rPr>
          <w:rFonts w:eastAsia="Times New Roman"/>
          <w:b/>
        </w:rPr>
        <w:t xml:space="preserve">semantic-content: </w:t>
      </w:r>
      <w:r w:rsidR="00E75723" w:rsidRPr="00E75723">
        <w:rPr>
          <w:rFonts w:eastAsia="Times New Roman"/>
        </w:rPr>
        <w:t xml:space="preserve">Representation of semantic information that is the result of a semantic query as indicated by the setting of the </w:t>
      </w:r>
      <w:r w:rsidR="00E75723" w:rsidRPr="00E75723">
        <w:rPr>
          <w:rFonts w:eastAsia="SimSun"/>
          <w:b/>
          <w:i/>
          <w:lang w:eastAsia="zh-CN"/>
        </w:rPr>
        <w:t>Semantic Query Indicator</w:t>
      </w:r>
      <w:r w:rsidR="00E75723" w:rsidRPr="00E75723">
        <w:rPr>
          <w:rFonts w:eastAsia="SimSun"/>
          <w:lang w:eastAsia="zh-CN"/>
        </w:rPr>
        <w:t xml:space="preserve"> parameter.</w:t>
      </w:r>
    </w:p>
    <w:p w14:paraId="7D247EE6" w14:textId="77777777" w:rsidR="00E75723" w:rsidRPr="00E75723" w:rsidRDefault="00E75723" w:rsidP="00E75723">
      <w:pPr>
        <w:ind w:left="1191" w:hanging="454"/>
        <w:rPr>
          <w:rFonts w:eastAsia="SimSun"/>
          <w:lang w:eastAsia="zh-CN"/>
        </w:rPr>
      </w:pPr>
      <w:r w:rsidRPr="00E75723">
        <w:rPr>
          <w:rFonts w:eastAsia="Times New Roman"/>
        </w:rPr>
        <w:tab/>
        <w:t xml:space="preserve">This </w:t>
      </w:r>
      <w:r w:rsidRPr="00E75723">
        <w:rPr>
          <w:rFonts w:eastAsia="Times New Roman" w:hint="eastAsia"/>
        </w:rPr>
        <w:t>shall be</w:t>
      </w:r>
      <w:r w:rsidRPr="00E75723">
        <w:rPr>
          <w:rFonts w:eastAsia="Times New Roman"/>
        </w:rPr>
        <w:t xml:space="preserve"> </w:t>
      </w:r>
      <w:r w:rsidRPr="00E75723">
        <w:rPr>
          <w:rFonts w:eastAsia="Times New Roman" w:hint="eastAsia"/>
        </w:rPr>
        <w:t>only</w:t>
      </w:r>
      <w:r w:rsidRPr="00E75723">
        <w:rPr>
          <w:rFonts w:eastAsia="Times New Roman"/>
        </w:rPr>
        <w:t xml:space="preserve"> valid for a </w:t>
      </w:r>
      <w:r w:rsidRPr="00E75723">
        <w:rPr>
          <w:rFonts w:eastAsia="Times New Roman" w:hint="eastAsia"/>
        </w:rPr>
        <w:t>Retrieve</w:t>
      </w:r>
      <w:r w:rsidRPr="00E75723">
        <w:rPr>
          <w:rFonts w:eastAsia="Times New Roman"/>
        </w:rPr>
        <w:t xml:space="preserve"> operation with Semantic Query Indicator parameter set.</w:t>
      </w:r>
    </w:p>
    <w:p w14:paraId="7C253C54" w14:textId="77777777" w:rsidR="00E75723" w:rsidRPr="00E75723" w:rsidRDefault="00E75723" w:rsidP="00E75723">
      <w:pPr>
        <w:ind w:left="1191" w:hanging="454"/>
        <w:rPr>
          <w:rFonts w:eastAsia="SimSun"/>
          <w:lang w:eastAsia="zh-CN"/>
        </w:rPr>
      </w:pPr>
      <w:r w:rsidRPr="00E75723">
        <w:rPr>
          <w:rFonts w:eastAsia="Times New Roman"/>
        </w:rPr>
        <w:tab/>
      </w:r>
    </w:p>
    <w:p w14:paraId="3B886F9B" w14:textId="77777777" w:rsidR="00E75723" w:rsidRPr="00E75723" w:rsidRDefault="00E75723" w:rsidP="00E75723">
      <w:pPr>
        <w:numPr>
          <w:ilvl w:val="0"/>
          <w:numId w:val="2"/>
        </w:numPr>
        <w:textAlignment w:val="auto"/>
        <w:rPr>
          <w:rFonts w:eastAsia="Times New Roman"/>
          <w:b/>
        </w:rPr>
      </w:pPr>
      <w:r w:rsidRPr="00E75723">
        <w:rPr>
          <w:rFonts w:eastAsia="Times New Roman"/>
          <w:b/>
        </w:rPr>
        <w:t xml:space="preserve">discovery-result-references: </w:t>
      </w:r>
      <w:r w:rsidRPr="00E75723">
        <w:rPr>
          <w:rFonts w:eastAsia="Times New Roman"/>
        </w:rPr>
        <w:t xml:space="preserve">For Discovery or IPE On-demand Discovery requests address(es) of discovered resources. For Discovery-based operations address(es) of discovered resources where the requested operation was performed successfully or unsuccessfully (see clause 10.2.6). </w:t>
      </w:r>
    </w:p>
    <w:p w14:paraId="7C2E6858" w14:textId="77777777" w:rsidR="00E75723" w:rsidRPr="00E75723" w:rsidRDefault="00E75723" w:rsidP="00E75723">
      <w:pPr>
        <w:ind w:left="1191" w:hanging="39"/>
        <w:rPr>
          <w:rFonts w:eastAsia="Arial Unicode MS"/>
          <w:lang w:eastAsia="ko-KR"/>
        </w:rPr>
      </w:pPr>
      <w:r w:rsidRPr="00E75723">
        <w:rPr>
          <w:rFonts w:eastAsia="Times New Roman"/>
        </w:rPr>
        <w:t xml:space="preserve">This </w:t>
      </w:r>
      <w:r w:rsidRPr="00E75723">
        <w:rPr>
          <w:rFonts w:eastAsia="SimSun"/>
          <w:lang w:eastAsia="zh-CN"/>
        </w:rPr>
        <w:t>shall be</w:t>
      </w:r>
      <w:r w:rsidRPr="00E75723">
        <w:rPr>
          <w:rFonts w:eastAsia="Times New Roman"/>
        </w:rPr>
        <w:t xml:space="preserve"> </w:t>
      </w:r>
      <w:r w:rsidRPr="00E75723">
        <w:rPr>
          <w:rFonts w:eastAsia="SimSun"/>
          <w:lang w:eastAsia="zh-CN"/>
        </w:rPr>
        <w:t>only</w:t>
      </w:r>
      <w:r w:rsidRPr="00E75723">
        <w:rPr>
          <w:rFonts w:eastAsia="Times New Roman"/>
        </w:rPr>
        <w:t xml:space="preserve"> valid when the</w:t>
      </w:r>
      <w:r w:rsidRPr="00E75723">
        <w:rPr>
          <w:rFonts w:eastAsia="SimSun"/>
          <w:lang w:eastAsia="zh-CN"/>
        </w:rPr>
        <w:t xml:space="preserve"> </w:t>
      </w:r>
      <w:proofErr w:type="spellStart"/>
      <w:r w:rsidRPr="00E75723">
        <w:rPr>
          <w:rFonts w:eastAsia="Arial Unicode MS"/>
          <w:i/>
          <w:lang w:eastAsia="ko-KR"/>
        </w:rPr>
        <w:t>filterUsage</w:t>
      </w:r>
      <w:proofErr w:type="spellEnd"/>
      <w:r w:rsidRPr="00E75723">
        <w:rPr>
          <w:rFonts w:eastAsia="Times New Roman"/>
          <w:lang w:eastAsia="ko-KR"/>
        </w:rPr>
        <w:t xml:space="preserve"> condition of the </w:t>
      </w:r>
      <w:r w:rsidRPr="00E75723">
        <w:rPr>
          <w:rFonts w:eastAsia="Times New Roman"/>
          <w:b/>
          <w:i/>
        </w:rPr>
        <w:t>Filter Criteria</w:t>
      </w:r>
      <w:r w:rsidRPr="00E75723">
        <w:rPr>
          <w:rFonts w:eastAsia="Times New Roman"/>
        </w:rPr>
        <w:t xml:space="preserve"> parameter </w:t>
      </w:r>
      <w:r w:rsidRPr="00E75723">
        <w:rPr>
          <w:rFonts w:eastAsia="Times New Roman"/>
          <w:lang w:eastAsia="ko-KR"/>
        </w:rPr>
        <w:t xml:space="preserve">is set to ‘discovery’, </w:t>
      </w:r>
      <w:r w:rsidRPr="00E75723">
        <w:rPr>
          <w:rFonts w:eastAsia="Arial Unicode MS"/>
          <w:lang w:eastAsia="ko-KR"/>
        </w:rPr>
        <w:t>'</w:t>
      </w:r>
      <w:proofErr w:type="spellStart"/>
      <w:r w:rsidRPr="00E75723">
        <w:rPr>
          <w:rFonts w:eastAsia="Arial Unicode MS"/>
          <w:lang w:eastAsia="ko-KR"/>
        </w:rPr>
        <w:t>discoveryBasedOperation</w:t>
      </w:r>
      <w:proofErr w:type="spellEnd"/>
      <w:r w:rsidRPr="00E75723">
        <w:rPr>
          <w:rFonts w:eastAsia="Arial Unicode MS"/>
          <w:lang w:eastAsia="ko-KR"/>
        </w:rPr>
        <w:t>' or '</w:t>
      </w:r>
      <w:proofErr w:type="spellStart"/>
      <w:r w:rsidRPr="00E75723">
        <w:rPr>
          <w:rFonts w:eastAsia="Arial Unicode MS"/>
          <w:lang w:eastAsia="ko-KR"/>
        </w:rPr>
        <w:t>IPEOnDemandDiscovery</w:t>
      </w:r>
      <w:proofErr w:type="spellEnd"/>
      <w:r w:rsidRPr="00E75723">
        <w:rPr>
          <w:rFonts w:eastAsia="Arial Unicode MS"/>
          <w:lang w:eastAsia="ko-KR"/>
        </w:rPr>
        <w:t>'.</w:t>
      </w:r>
    </w:p>
    <w:p w14:paraId="1B65EC69" w14:textId="5B310B0F" w:rsidR="00E75723" w:rsidRPr="00E75723" w:rsidRDefault="00E75723" w:rsidP="00DA6ED8">
      <w:pPr>
        <w:pStyle w:val="B2"/>
        <w:rPr>
          <w:b/>
          <w:bCs/>
        </w:rPr>
      </w:pPr>
      <w:bookmarkStart w:id="26" w:name="_Hlk37333938"/>
      <w:r w:rsidRPr="00E75723">
        <w:rPr>
          <w:b/>
          <w:bCs/>
        </w:rPr>
        <w:t>permissions</w:t>
      </w:r>
      <w:r w:rsidRPr="00E75723">
        <w:t>: Representation of the privileges that the Originator has for the targeted resource(s). The result is a consolidated representation of all the privileges defined in the &lt;</w:t>
      </w:r>
      <w:proofErr w:type="spellStart"/>
      <w:r w:rsidRPr="00E75723">
        <w:t>accessControlPolicy</w:t>
      </w:r>
      <w:proofErr w:type="spellEnd"/>
      <w:r w:rsidRPr="00E75723">
        <w:t xml:space="preserve">&gt; resources associated with the targeted resource(s), that have applicability to the Originator, and that the Originator has privileges to access (i.e. Originator has RETRIEVE </w:t>
      </w:r>
      <w:proofErr w:type="spellStart"/>
      <w:r w:rsidRPr="00E75723">
        <w:rPr>
          <w:i/>
          <w:iCs/>
        </w:rPr>
        <w:t>selfPrivileges</w:t>
      </w:r>
      <w:proofErr w:type="spellEnd"/>
      <w:r w:rsidRPr="00E75723">
        <w:t xml:space="preserve"> for the &lt;</w:t>
      </w:r>
      <w:proofErr w:type="spellStart"/>
      <w:r w:rsidRPr="00E75723">
        <w:t>accessControlPolicy</w:t>
      </w:r>
      <w:proofErr w:type="spellEnd"/>
      <w:r w:rsidRPr="00E75723">
        <w:t>&gt; resources).  </w:t>
      </w:r>
    </w:p>
    <w:bookmarkEnd w:id="26"/>
    <w:p w14:paraId="302B361D" w14:textId="77777777" w:rsidR="00E75723" w:rsidRPr="00E75723" w:rsidRDefault="00E75723" w:rsidP="00E75723">
      <w:pPr>
        <w:ind w:left="1191" w:hanging="39"/>
        <w:rPr>
          <w:rFonts w:eastAsia="SimSun"/>
          <w:lang w:eastAsia="zh-CN"/>
        </w:rPr>
      </w:pPr>
    </w:p>
    <w:p w14:paraId="04C7B255" w14:textId="77777777" w:rsidR="00E75723" w:rsidRPr="00E75723" w:rsidRDefault="00E75723" w:rsidP="00E75723">
      <w:pPr>
        <w:keepNext/>
        <w:keepLines/>
        <w:spacing w:before="60"/>
        <w:jc w:val="center"/>
        <w:rPr>
          <w:rFonts w:ascii="Arial" w:eastAsia="Times New Roman" w:hAnsi="Arial"/>
          <w:b/>
          <w:lang w:eastAsia="ko-KR"/>
        </w:rPr>
      </w:pPr>
      <w:r w:rsidRPr="00E75723">
        <w:rPr>
          <w:rFonts w:ascii="Arial" w:eastAsia="Times New Roman" w:hAnsi="Arial"/>
          <w:b/>
        </w:rPr>
        <w:lastRenderedPageBreak/>
        <w:t>Table</w:t>
      </w:r>
      <w:r w:rsidRPr="00E75723">
        <w:rPr>
          <w:rFonts w:eastAsia="Times New Roman"/>
          <w:sz w:val="16"/>
          <w:szCs w:val="16"/>
        </w:rPr>
        <w:t xml:space="preserve"> </w:t>
      </w:r>
      <w:r w:rsidRPr="00E75723">
        <w:rPr>
          <w:rFonts w:ascii="Arial" w:eastAsia="Times New Roman" w:hAnsi="Arial"/>
          <w:b/>
        </w:rPr>
        <w:t>8.1.2-</w:t>
      </w:r>
      <w:r w:rsidRPr="00E75723">
        <w:rPr>
          <w:rFonts w:ascii="Arial" w:eastAsia="SimSun" w:hAnsi="Arial" w:hint="eastAsia"/>
          <w:b/>
          <w:lang w:eastAsia="zh-CN"/>
        </w:rPr>
        <w:t>1</w:t>
      </w:r>
      <w:r w:rsidRPr="00E75723">
        <w:rPr>
          <w:rFonts w:ascii="Arial" w:eastAsia="Times New Roman" w:hAnsi="Arial"/>
          <w:b/>
        </w:rPr>
        <w:t xml:space="preserve">: Summary of </w:t>
      </w:r>
      <w:r w:rsidRPr="00E75723">
        <w:rPr>
          <w:rFonts w:ascii="Arial" w:eastAsia="Times New Roman" w:hAnsi="Arial" w:hint="eastAsia"/>
          <w:b/>
        </w:rPr>
        <w:t>Result</w:t>
      </w:r>
      <w:r w:rsidRPr="00E75723">
        <w:rPr>
          <w:rFonts w:ascii="Arial" w:eastAsia="Times New Roman" w:hAnsi="Arial" w:hint="eastAsia"/>
          <w:b/>
          <w:lang w:eastAsia="ko-KR"/>
        </w:rPr>
        <w:t xml:space="preserve"> Content Values</w:t>
      </w:r>
    </w:p>
    <w:tbl>
      <w:tblPr>
        <w:tblW w:w="9876" w:type="dxa"/>
        <w:jc w:val="center"/>
        <w:tblCellMar>
          <w:left w:w="28" w:type="dxa"/>
        </w:tblCellMar>
        <w:tblLook w:val="04A0" w:firstRow="1" w:lastRow="0" w:firstColumn="1" w:lastColumn="0" w:noHBand="0" w:noVBand="1"/>
      </w:tblPr>
      <w:tblGrid>
        <w:gridCol w:w="2784"/>
        <w:gridCol w:w="945"/>
        <w:gridCol w:w="1052"/>
        <w:gridCol w:w="1018"/>
        <w:gridCol w:w="933"/>
        <w:gridCol w:w="912"/>
        <w:gridCol w:w="2232"/>
      </w:tblGrid>
      <w:tr w:rsidR="00E75723" w:rsidRPr="00E75723" w14:paraId="183FA8C9" w14:textId="77777777" w:rsidTr="00522F53">
        <w:trPr>
          <w:jc w:val="center"/>
        </w:trPr>
        <w:tc>
          <w:tcPr>
            <w:tcW w:w="27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111867" w14:textId="77777777" w:rsidR="00E75723" w:rsidRPr="00E75723" w:rsidRDefault="00E75723" w:rsidP="00E75723">
            <w:pPr>
              <w:keepNext/>
              <w:keepLines/>
              <w:spacing w:after="0"/>
              <w:jc w:val="center"/>
              <w:rPr>
                <w:rFonts w:ascii="Arial" w:eastAsia="Times New Roman" w:hAnsi="Arial"/>
                <w:b/>
                <w:bCs/>
                <w:sz w:val="18"/>
                <w:lang w:eastAsia="ko-KR"/>
              </w:rPr>
            </w:pPr>
            <w:r w:rsidRPr="00E75723">
              <w:rPr>
                <w:rFonts w:ascii="Arial" w:eastAsia="Times New Roman" w:hAnsi="Arial" w:hint="eastAsia"/>
                <w:b/>
                <w:bCs/>
                <w:sz w:val="18"/>
                <w:lang w:eastAsia="ko-KR"/>
              </w:rPr>
              <w:t>Value</w:t>
            </w:r>
          </w:p>
        </w:tc>
        <w:tc>
          <w:tcPr>
            <w:tcW w:w="945" w:type="dxa"/>
            <w:tcBorders>
              <w:top w:val="single" w:sz="4" w:space="0" w:color="auto"/>
              <w:left w:val="nil"/>
              <w:bottom w:val="single" w:sz="4" w:space="0" w:color="auto"/>
              <w:right w:val="single" w:sz="4" w:space="0" w:color="auto"/>
            </w:tcBorders>
            <w:shd w:val="clear" w:color="auto" w:fill="D9D9D9"/>
            <w:vAlign w:val="center"/>
          </w:tcPr>
          <w:p w14:paraId="36E22A18" w14:textId="77777777" w:rsidR="00E75723" w:rsidRPr="00E75723" w:rsidRDefault="00E75723" w:rsidP="00E75723">
            <w:pPr>
              <w:keepNext/>
              <w:keepLines/>
              <w:spacing w:after="0"/>
              <w:jc w:val="center"/>
              <w:rPr>
                <w:rFonts w:ascii="Arial" w:eastAsia="Times New Roman" w:hAnsi="Arial"/>
                <w:b/>
                <w:sz w:val="18"/>
                <w:lang w:eastAsia="ko-KR"/>
              </w:rPr>
            </w:pPr>
            <w:r w:rsidRPr="00E75723">
              <w:rPr>
                <w:rFonts w:ascii="Arial" w:eastAsia="Times New Roman" w:hAnsi="Arial" w:hint="eastAsia"/>
                <w:b/>
                <w:sz w:val="18"/>
                <w:lang w:eastAsia="ko-KR"/>
              </w:rPr>
              <w:t>Create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1D75AC2B" w14:textId="77777777" w:rsidR="00E75723" w:rsidRPr="00E75723" w:rsidRDefault="00E75723" w:rsidP="00E75723">
            <w:pPr>
              <w:keepNext/>
              <w:keepLines/>
              <w:spacing w:after="0"/>
              <w:jc w:val="center"/>
              <w:rPr>
                <w:rFonts w:ascii="Arial" w:eastAsia="Times New Roman" w:hAnsi="Arial"/>
                <w:b/>
                <w:sz w:val="18"/>
                <w:lang w:eastAsia="ko-KR"/>
              </w:rPr>
            </w:pPr>
            <w:r w:rsidRPr="00E75723">
              <w:rPr>
                <w:rFonts w:ascii="Arial" w:eastAsia="Times New Roman" w:hAnsi="Arial" w:hint="eastAsia"/>
                <w:b/>
                <w:sz w:val="18"/>
                <w:lang w:eastAsia="ko-KR"/>
              </w:rPr>
              <w:t>Retrieve</w:t>
            </w:r>
          </w:p>
        </w:tc>
        <w:tc>
          <w:tcPr>
            <w:tcW w:w="1018" w:type="dxa"/>
            <w:tcBorders>
              <w:top w:val="single" w:sz="4" w:space="0" w:color="auto"/>
              <w:left w:val="nil"/>
              <w:bottom w:val="single" w:sz="4" w:space="0" w:color="auto"/>
              <w:right w:val="single" w:sz="4" w:space="0" w:color="auto"/>
            </w:tcBorders>
            <w:shd w:val="clear" w:color="auto" w:fill="D9D9D9"/>
            <w:vAlign w:val="center"/>
          </w:tcPr>
          <w:p w14:paraId="465AB21B" w14:textId="77777777" w:rsidR="00E75723" w:rsidRPr="00E75723" w:rsidRDefault="00E75723" w:rsidP="00E75723">
            <w:pPr>
              <w:keepNext/>
              <w:keepLines/>
              <w:spacing w:after="0"/>
              <w:jc w:val="center"/>
              <w:rPr>
                <w:rFonts w:ascii="Arial" w:eastAsia="Times New Roman" w:hAnsi="Arial"/>
                <w:b/>
                <w:sz w:val="18"/>
                <w:lang w:eastAsia="ko-KR"/>
              </w:rPr>
            </w:pPr>
            <w:r w:rsidRPr="00E75723">
              <w:rPr>
                <w:rFonts w:ascii="Arial" w:eastAsia="Times New Roman" w:hAnsi="Arial" w:hint="eastAsia"/>
                <w:b/>
                <w:sz w:val="18"/>
                <w:lang w:eastAsia="ko-KR"/>
              </w:rPr>
              <w:t>Update</w:t>
            </w:r>
          </w:p>
        </w:tc>
        <w:tc>
          <w:tcPr>
            <w:tcW w:w="933" w:type="dxa"/>
            <w:tcBorders>
              <w:top w:val="single" w:sz="4" w:space="0" w:color="auto"/>
              <w:left w:val="nil"/>
              <w:bottom w:val="single" w:sz="4" w:space="0" w:color="auto"/>
              <w:right w:val="single" w:sz="4" w:space="0" w:color="auto"/>
            </w:tcBorders>
            <w:shd w:val="clear" w:color="auto" w:fill="D9D9D9"/>
            <w:vAlign w:val="center"/>
          </w:tcPr>
          <w:p w14:paraId="206F9066" w14:textId="77777777" w:rsidR="00E75723" w:rsidRPr="00E75723" w:rsidRDefault="00E75723" w:rsidP="00E75723">
            <w:pPr>
              <w:keepNext/>
              <w:keepLines/>
              <w:spacing w:after="0"/>
              <w:jc w:val="center"/>
              <w:rPr>
                <w:rFonts w:ascii="Arial" w:eastAsia="Times New Roman" w:hAnsi="Arial"/>
                <w:b/>
                <w:sz w:val="18"/>
                <w:lang w:eastAsia="ko-KR"/>
              </w:rPr>
            </w:pPr>
            <w:r w:rsidRPr="00E75723">
              <w:rPr>
                <w:rFonts w:ascii="Arial" w:eastAsia="Times New Roman" w:hAnsi="Arial" w:hint="eastAsia"/>
                <w:b/>
                <w:sz w:val="18"/>
                <w:lang w:eastAsia="ko-KR"/>
              </w:rPr>
              <w:t>Delete</w:t>
            </w:r>
          </w:p>
        </w:tc>
        <w:tc>
          <w:tcPr>
            <w:tcW w:w="912" w:type="dxa"/>
            <w:tcBorders>
              <w:top w:val="single" w:sz="4" w:space="0" w:color="auto"/>
              <w:left w:val="nil"/>
              <w:bottom w:val="single" w:sz="4" w:space="0" w:color="auto"/>
              <w:right w:val="single" w:sz="4" w:space="0" w:color="auto"/>
            </w:tcBorders>
            <w:shd w:val="clear" w:color="auto" w:fill="D9D9D9"/>
            <w:vAlign w:val="center"/>
          </w:tcPr>
          <w:p w14:paraId="730363AE" w14:textId="77777777" w:rsidR="00E75723" w:rsidRPr="00E75723" w:rsidRDefault="00E75723" w:rsidP="00E75723">
            <w:pPr>
              <w:keepNext/>
              <w:keepLines/>
              <w:spacing w:after="0"/>
              <w:jc w:val="center"/>
              <w:rPr>
                <w:rFonts w:ascii="Arial" w:eastAsia="Times New Roman" w:hAnsi="Arial"/>
                <w:b/>
                <w:sz w:val="18"/>
                <w:lang w:eastAsia="ko-KR"/>
              </w:rPr>
            </w:pPr>
            <w:r w:rsidRPr="00E75723">
              <w:rPr>
                <w:rFonts w:ascii="Arial" w:eastAsia="Times New Roman" w:hAnsi="Arial" w:hint="eastAsia"/>
                <w:b/>
                <w:sz w:val="18"/>
                <w:lang w:eastAsia="ko-KR"/>
              </w:rPr>
              <w:t>Notify</w:t>
            </w:r>
          </w:p>
        </w:tc>
        <w:tc>
          <w:tcPr>
            <w:tcW w:w="2232" w:type="dxa"/>
            <w:tcBorders>
              <w:top w:val="single" w:sz="4" w:space="0" w:color="auto"/>
              <w:left w:val="nil"/>
              <w:bottom w:val="single" w:sz="4" w:space="0" w:color="auto"/>
              <w:right w:val="single" w:sz="4" w:space="0" w:color="auto"/>
            </w:tcBorders>
            <w:shd w:val="clear" w:color="auto" w:fill="D9D9D9"/>
          </w:tcPr>
          <w:p w14:paraId="6414071D" w14:textId="77777777" w:rsidR="00E75723" w:rsidRPr="00E75723" w:rsidRDefault="00E75723" w:rsidP="00E75723">
            <w:pPr>
              <w:keepNext/>
              <w:keepLines/>
              <w:spacing w:after="0"/>
              <w:jc w:val="center"/>
              <w:rPr>
                <w:rFonts w:ascii="Arial" w:eastAsia="Times New Roman" w:hAnsi="Arial"/>
                <w:b/>
                <w:sz w:val="18"/>
                <w:lang w:eastAsia="ko-KR"/>
              </w:rPr>
            </w:pPr>
            <w:r w:rsidRPr="00E75723">
              <w:rPr>
                <w:rFonts w:ascii="Arial" w:eastAsia="Times New Roman" w:hAnsi="Arial"/>
                <w:b/>
                <w:sz w:val="18"/>
                <w:lang w:eastAsia="ko-KR"/>
              </w:rPr>
              <w:t>Retrieve</w:t>
            </w:r>
          </w:p>
          <w:p w14:paraId="6F61DBF1" w14:textId="77777777" w:rsidR="00E75723" w:rsidRPr="00E75723" w:rsidRDefault="00E75723" w:rsidP="00E75723">
            <w:pPr>
              <w:keepNext/>
              <w:keepLines/>
              <w:spacing w:after="0"/>
              <w:jc w:val="center"/>
              <w:rPr>
                <w:rFonts w:ascii="Arial" w:eastAsia="Times New Roman" w:hAnsi="Arial"/>
                <w:b/>
                <w:sz w:val="18"/>
                <w:lang w:eastAsia="ko-KR"/>
              </w:rPr>
            </w:pPr>
            <w:r w:rsidRPr="00E75723">
              <w:rPr>
                <w:rFonts w:ascii="Arial" w:eastAsia="Times New Roman" w:hAnsi="Arial"/>
                <w:b/>
                <w:sz w:val="18"/>
                <w:lang w:eastAsia="ko-KR"/>
              </w:rPr>
              <w:t>(</w:t>
            </w:r>
            <w:proofErr w:type="spellStart"/>
            <w:r w:rsidRPr="00E75723">
              <w:rPr>
                <w:rFonts w:ascii="Arial" w:eastAsia="Times New Roman" w:hAnsi="Arial"/>
                <w:b/>
                <w:sz w:val="18"/>
                <w:lang w:eastAsia="ko-KR"/>
              </w:rPr>
              <w:t>filterUsage</w:t>
            </w:r>
            <w:proofErr w:type="spellEnd"/>
            <w:r w:rsidRPr="00E75723">
              <w:rPr>
                <w:rFonts w:ascii="Arial" w:eastAsia="Times New Roman" w:hAnsi="Arial"/>
                <w:b/>
                <w:sz w:val="18"/>
                <w:lang w:eastAsia="ko-KR"/>
              </w:rPr>
              <w:t>=’discovery’)</w:t>
            </w:r>
          </w:p>
        </w:tc>
      </w:tr>
      <w:tr w:rsidR="00E75723" w:rsidRPr="00E75723" w14:paraId="60D6085D" w14:textId="77777777" w:rsidTr="00522F53">
        <w:trPr>
          <w:jc w:val="center"/>
        </w:trPr>
        <w:tc>
          <w:tcPr>
            <w:tcW w:w="2784" w:type="dxa"/>
            <w:tcBorders>
              <w:top w:val="nil"/>
              <w:left w:val="single" w:sz="4" w:space="0" w:color="auto"/>
              <w:bottom w:val="single" w:sz="4" w:space="0" w:color="auto"/>
              <w:right w:val="single" w:sz="4" w:space="0" w:color="auto"/>
            </w:tcBorders>
            <w:shd w:val="clear" w:color="auto" w:fill="FFFFFF"/>
            <w:vAlign w:val="center"/>
          </w:tcPr>
          <w:p w14:paraId="5D3AE0CA" w14:textId="722AF39B" w:rsidR="00E75723" w:rsidRPr="00E75723" w:rsidRDefault="00DA6ED8" w:rsidP="00E75723">
            <w:pPr>
              <w:keepNext/>
              <w:keepLines/>
              <w:spacing w:after="0"/>
              <w:rPr>
                <w:rFonts w:ascii="Arial" w:eastAsia="Times New Roman" w:hAnsi="Arial"/>
                <w:sz w:val="18"/>
                <w:lang w:eastAsia="ko-KR"/>
              </w:rPr>
            </w:pPr>
            <w:r w:rsidRPr="00E75723">
              <w:rPr>
                <w:rFonts w:ascii="Arial" w:eastAsia="Times New Roman" w:hAnsi="Arial"/>
                <w:sz w:val="18"/>
                <w:lang w:eastAsia="ko-KR"/>
              </w:rPr>
              <w:t>A</w:t>
            </w:r>
            <w:r w:rsidR="00E75723" w:rsidRPr="00E75723">
              <w:rPr>
                <w:rFonts w:ascii="Arial" w:eastAsia="Times New Roman" w:hAnsi="Arial" w:hint="eastAsia"/>
                <w:sz w:val="18"/>
                <w:lang w:eastAsia="ko-KR"/>
              </w:rPr>
              <w:t>ttributes</w:t>
            </w:r>
          </w:p>
        </w:tc>
        <w:tc>
          <w:tcPr>
            <w:tcW w:w="945" w:type="dxa"/>
            <w:tcBorders>
              <w:top w:val="nil"/>
              <w:left w:val="nil"/>
              <w:bottom w:val="single" w:sz="4" w:space="0" w:color="auto"/>
              <w:right w:val="single" w:sz="4" w:space="0" w:color="auto"/>
            </w:tcBorders>
            <w:shd w:val="clear" w:color="auto" w:fill="FFFFFF"/>
            <w:vAlign w:val="center"/>
          </w:tcPr>
          <w:p w14:paraId="36CE80F2"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default</w:t>
            </w:r>
          </w:p>
        </w:tc>
        <w:tc>
          <w:tcPr>
            <w:tcW w:w="1052" w:type="dxa"/>
            <w:tcBorders>
              <w:top w:val="nil"/>
              <w:left w:val="nil"/>
              <w:bottom w:val="single" w:sz="4" w:space="0" w:color="auto"/>
              <w:right w:val="single" w:sz="4" w:space="0" w:color="auto"/>
            </w:tcBorders>
            <w:shd w:val="clear" w:color="auto" w:fill="FFFFFF"/>
            <w:vAlign w:val="center"/>
          </w:tcPr>
          <w:p w14:paraId="2B359C68"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default</w:t>
            </w:r>
          </w:p>
        </w:tc>
        <w:tc>
          <w:tcPr>
            <w:tcW w:w="1018" w:type="dxa"/>
            <w:tcBorders>
              <w:top w:val="nil"/>
              <w:left w:val="nil"/>
              <w:bottom w:val="single" w:sz="4" w:space="0" w:color="auto"/>
              <w:right w:val="single" w:sz="4" w:space="0" w:color="auto"/>
            </w:tcBorders>
            <w:shd w:val="clear" w:color="auto" w:fill="FFFFFF"/>
            <w:vAlign w:val="center"/>
          </w:tcPr>
          <w:p w14:paraId="42BE091D"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default</w:t>
            </w:r>
          </w:p>
        </w:tc>
        <w:tc>
          <w:tcPr>
            <w:tcW w:w="933" w:type="dxa"/>
            <w:tcBorders>
              <w:top w:val="nil"/>
              <w:left w:val="nil"/>
              <w:bottom w:val="single" w:sz="4" w:space="0" w:color="auto"/>
              <w:right w:val="single" w:sz="4" w:space="0" w:color="auto"/>
            </w:tcBorders>
            <w:shd w:val="clear" w:color="auto" w:fill="FFFFFF"/>
            <w:vAlign w:val="center"/>
          </w:tcPr>
          <w:p w14:paraId="0F707461" w14:textId="77777777" w:rsidR="00E75723" w:rsidRPr="00E75723" w:rsidRDefault="00E75723" w:rsidP="00E75723">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SimSun" w:hAnsi="Arial"/>
                <w:sz w:val="18"/>
                <w:lang w:eastAsia="zh-CN"/>
              </w:rPr>
            </w:pPr>
            <w:r w:rsidRPr="00E75723">
              <w:rPr>
                <w:rFonts w:ascii="Arial" w:eastAsia="SimSun" w:hAnsi="Arial" w:hint="eastAsia"/>
                <w:sz w:val="18"/>
                <w:lang w:eastAsia="zh-CN"/>
              </w:rPr>
              <w:t>valid</w:t>
            </w:r>
          </w:p>
        </w:tc>
        <w:tc>
          <w:tcPr>
            <w:tcW w:w="912" w:type="dxa"/>
            <w:tcBorders>
              <w:top w:val="nil"/>
              <w:left w:val="nil"/>
              <w:bottom w:val="single" w:sz="4" w:space="0" w:color="auto"/>
              <w:right w:val="single" w:sz="4" w:space="0" w:color="auto"/>
            </w:tcBorders>
            <w:shd w:val="clear" w:color="auto" w:fill="FFFFFF"/>
            <w:vAlign w:val="center"/>
          </w:tcPr>
          <w:p w14:paraId="682D74B8"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n/a</w:t>
            </w:r>
          </w:p>
        </w:tc>
        <w:tc>
          <w:tcPr>
            <w:tcW w:w="2232" w:type="dxa"/>
            <w:tcBorders>
              <w:top w:val="single" w:sz="4" w:space="0" w:color="auto"/>
              <w:left w:val="nil"/>
              <w:bottom w:val="single" w:sz="4" w:space="0" w:color="auto"/>
              <w:right w:val="single" w:sz="4" w:space="0" w:color="auto"/>
            </w:tcBorders>
            <w:shd w:val="clear" w:color="auto" w:fill="FFFFFF"/>
          </w:tcPr>
          <w:p w14:paraId="32E39BA0"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r>
      <w:tr w:rsidR="00E75723" w:rsidRPr="00E75723" w14:paraId="50E456E7" w14:textId="77777777" w:rsidTr="00522F53">
        <w:trPr>
          <w:jc w:val="center"/>
        </w:trPr>
        <w:tc>
          <w:tcPr>
            <w:tcW w:w="2784" w:type="dxa"/>
            <w:tcBorders>
              <w:top w:val="nil"/>
              <w:left w:val="single" w:sz="4" w:space="0" w:color="auto"/>
              <w:bottom w:val="single" w:sz="4" w:space="0" w:color="auto"/>
              <w:right w:val="single" w:sz="4" w:space="0" w:color="auto"/>
            </w:tcBorders>
            <w:shd w:val="clear" w:color="auto" w:fill="FFFFFF"/>
            <w:vAlign w:val="center"/>
          </w:tcPr>
          <w:p w14:paraId="0E0BBD51" w14:textId="77777777" w:rsidR="00E75723" w:rsidRPr="00E75723" w:rsidRDefault="00E75723" w:rsidP="00E75723">
            <w:pPr>
              <w:keepNext/>
              <w:keepLines/>
              <w:spacing w:after="0"/>
              <w:rPr>
                <w:rFonts w:ascii="Arial" w:eastAsia="Times New Roman" w:hAnsi="Arial"/>
                <w:sz w:val="18"/>
                <w:lang w:eastAsia="ko-KR"/>
              </w:rPr>
            </w:pPr>
            <w:r w:rsidRPr="00E75723">
              <w:rPr>
                <w:rFonts w:ascii="Arial" w:eastAsia="Times New Roman" w:hAnsi="Arial"/>
                <w:sz w:val="18"/>
                <w:lang w:eastAsia="ko-KR"/>
              </w:rPr>
              <w:t>modified-attributes</w:t>
            </w:r>
          </w:p>
        </w:tc>
        <w:tc>
          <w:tcPr>
            <w:tcW w:w="945" w:type="dxa"/>
            <w:tcBorders>
              <w:top w:val="nil"/>
              <w:left w:val="nil"/>
              <w:bottom w:val="single" w:sz="4" w:space="0" w:color="auto"/>
              <w:right w:val="single" w:sz="4" w:space="0" w:color="auto"/>
            </w:tcBorders>
            <w:shd w:val="clear" w:color="auto" w:fill="FFFFFF"/>
            <w:vAlign w:val="center"/>
          </w:tcPr>
          <w:p w14:paraId="736A849F"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586EAA71"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c>
          <w:tcPr>
            <w:tcW w:w="1018" w:type="dxa"/>
            <w:tcBorders>
              <w:top w:val="nil"/>
              <w:left w:val="nil"/>
              <w:bottom w:val="single" w:sz="4" w:space="0" w:color="auto"/>
              <w:right w:val="single" w:sz="4" w:space="0" w:color="auto"/>
            </w:tcBorders>
            <w:shd w:val="clear" w:color="auto" w:fill="FFFFFF"/>
            <w:vAlign w:val="center"/>
          </w:tcPr>
          <w:p w14:paraId="288D936F"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valid</w:t>
            </w:r>
          </w:p>
        </w:tc>
        <w:tc>
          <w:tcPr>
            <w:tcW w:w="933" w:type="dxa"/>
            <w:tcBorders>
              <w:top w:val="nil"/>
              <w:left w:val="nil"/>
              <w:bottom w:val="single" w:sz="4" w:space="0" w:color="auto"/>
              <w:right w:val="single" w:sz="4" w:space="0" w:color="auto"/>
            </w:tcBorders>
            <w:shd w:val="clear" w:color="auto" w:fill="FFFFFF"/>
            <w:vAlign w:val="center"/>
          </w:tcPr>
          <w:p w14:paraId="5A5DCFC1"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c>
          <w:tcPr>
            <w:tcW w:w="912" w:type="dxa"/>
            <w:tcBorders>
              <w:top w:val="nil"/>
              <w:left w:val="nil"/>
              <w:bottom w:val="single" w:sz="4" w:space="0" w:color="auto"/>
              <w:right w:val="single" w:sz="4" w:space="0" w:color="auto"/>
            </w:tcBorders>
            <w:shd w:val="clear" w:color="auto" w:fill="FFFFFF"/>
            <w:vAlign w:val="center"/>
          </w:tcPr>
          <w:p w14:paraId="5BF8156C"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c>
          <w:tcPr>
            <w:tcW w:w="2232" w:type="dxa"/>
            <w:tcBorders>
              <w:top w:val="single" w:sz="4" w:space="0" w:color="auto"/>
              <w:left w:val="nil"/>
              <w:bottom w:val="single" w:sz="4" w:space="0" w:color="auto"/>
              <w:right w:val="single" w:sz="4" w:space="0" w:color="auto"/>
            </w:tcBorders>
            <w:shd w:val="clear" w:color="auto" w:fill="FFFFFF"/>
          </w:tcPr>
          <w:p w14:paraId="575AC92B"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r>
      <w:tr w:rsidR="00E75723" w:rsidRPr="00E75723" w14:paraId="63C0213F" w14:textId="77777777" w:rsidTr="00522F53">
        <w:trPr>
          <w:jc w:val="center"/>
        </w:trPr>
        <w:tc>
          <w:tcPr>
            <w:tcW w:w="2784" w:type="dxa"/>
            <w:tcBorders>
              <w:top w:val="nil"/>
              <w:left w:val="single" w:sz="4" w:space="0" w:color="auto"/>
              <w:bottom w:val="single" w:sz="4" w:space="0" w:color="auto"/>
              <w:right w:val="single" w:sz="4" w:space="0" w:color="auto"/>
            </w:tcBorders>
            <w:shd w:val="clear" w:color="auto" w:fill="FFFFFF"/>
            <w:vAlign w:val="center"/>
          </w:tcPr>
          <w:p w14:paraId="62E6C56A" w14:textId="77777777" w:rsidR="00E75723" w:rsidRPr="00E75723" w:rsidRDefault="00E75723" w:rsidP="00E75723">
            <w:pPr>
              <w:keepNext/>
              <w:keepLines/>
              <w:spacing w:after="0"/>
              <w:rPr>
                <w:rFonts w:ascii="Arial" w:eastAsia="Times New Roman" w:hAnsi="Arial"/>
                <w:sz w:val="18"/>
                <w:lang w:eastAsia="ko-KR"/>
              </w:rPr>
            </w:pPr>
            <w:r w:rsidRPr="00E75723">
              <w:rPr>
                <w:rFonts w:ascii="Arial" w:eastAsia="Times New Roman" w:hAnsi="Arial" w:hint="eastAsia"/>
                <w:sz w:val="18"/>
                <w:lang w:eastAsia="ko-KR"/>
              </w:rPr>
              <w:t>hierarchical-address</w:t>
            </w:r>
          </w:p>
        </w:tc>
        <w:tc>
          <w:tcPr>
            <w:tcW w:w="945" w:type="dxa"/>
            <w:tcBorders>
              <w:top w:val="nil"/>
              <w:left w:val="nil"/>
              <w:bottom w:val="single" w:sz="4" w:space="0" w:color="auto"/>
              <w:right w:val="single" w:sz="4" w:space="0" w:color="auto"/>
            </w:tcBorders>
            <w:shd w:val="clear" w:color="auto" w:fill="FFFFFF"/>
            <w:vAlign w:val="center"/>
          </w:tcPr>
          <w:p w14:paraId="4A306A1E"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3E63EF58"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n/a</w:t>
            </w:r>
          </w:p>
        </w:tc>
        <w:tc>
          <w:tcPr>
            <w:tcW w:w="1018" w:type="dxa"/>
            <w:tcBorders>
              <w:top w:val="nil"/>
              <w:left w:val="nil"/>
              <w:bottom w:val="single" w:sz="4" w:space="0" w:color="auto"/>
              <w:right w:val="single" w:sz="4" w:space="0" w:color="auto"/>
            </w:tcBorders>
            <w:shd w:val="clear" w:color="auto" w:fill="FFFFFF"/>
            <w:vAlign w:val="center"/>
          </w:tcPr>
          <w:p w14:paraId="1AE1D2C5"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933" w:type="dxa"/>
            <w:tcBorders>
              <w:top w:val="nil"/>
              <w:left w:val="nil"/>
              <w:bottom w:val="single" w:sz="4" w:space="0" w:color="auto"/>
              <w:right w:val="single" w:sz="4" w:space="0" w:color="auto"/>
            </w:tcBorders>
            <w:shd w:val="clear" w:color="auto" w:fill="FFFFFF"/>
            <w:vAlign w:val="center"/>
          </w:tcPr>
          <w:p w14:paraId="645F9433"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912" w:type="dxa"/>
            <w:tcBorders>
              <w:top w:val="nil"/>
              <w:left w:val="nil"/>
              <w:bottom w:val="single" w:sz="4" w:space="0" w:color="auto"/>
              <w:right w:val="single" w:sz="4" w:space="0" w:color="auto"/>
            </w:tcBorders>
            <w:shd w:val="clear" w:color="auto" w:fill="FFFFFF"/>
            <w:vAlign w:val="center"/>
          </w:tcPr>
          <w:p w14:paraId="41C5510D"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2232" w:type="dxa"/>
            <w:tcBorders>
              <w:top w:val="single" w:sz="4" w:space="0" w:color="auto"/>
              <w:left w:val="nil"/>
              <w:bottom w:val="single" w:sz="4" w:space="0" w:color="auto"/>
              <w:right w:val="single" w:sz="4" w:space="0" w:color="auto"/>
            </w:tcBorders>
            <w:shd w:val="clear" w:color="auto" w:fill="FFFFFF"/>
          </w:tcPr>
          <w:p w14:paraId="49C34879"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r>
      <w:tr w:rsidR="00E75723" w:rsidRPr="00E75723" w14:paraId="31AAE299" w14:textId="77777777" w:rsidTr="00522F53">
        <w:trPr>
          <w:jc w:val="center"/>
        </w:trPr>
        <w:tc>
          <w:tcPr>
            <w:tcW w:w="2784" w:type="dxa"/>
            <w:tcBorders>
              <w:top w:val="nil"/>
              <w:left w:val="single" w:sz="4" w:space="0" w:color="auto"/>
              <w:bottom w:val="single" w:sz="4" w:space="0" w:color="auto"/>
              <w:right w:val="single" w:sz="4" w:space="0" w:color="auto"/>
            </w:tcBorders>
            <w:shd w:val="clear" w:color="auto" w:fill="FFFFFF"/>
            <w:vAlign w:val="center"/>
          </w:tcPr>
          <w:p w14:paraId="5CC85F2D" w14:textId="77777777" w:rsidR="00E75723" w:rsidRPr="00E75723" w:rsidRDefault="00E75723" w:rsidP="00E75723">
            <w:pPr>
              <w:keepNext/>
              <w:keepLines/>
              <w:spacing w:after="0"/>
              <w:rPr>
                <w:rFonts w:ascii="Arial" w:eastAsia="Times New Roman" w:hAnsi="Arial"/>
                <w:sz w:val="18"/>
              </w:rPr>
            </w:pPr>
            <w:proofErr w:type="spellStart"/>
            <w:r w:rsidRPr="00E75723">
              <w:rPr>
                <w:rFonts w:ascii="Arial" w:eastAsia="Times New Roman" w:hAnsi="Arial"/>
                <w:sz w:val="18"/>
              </w:rPr>
              <w:t>hierarchical-address+attributes</w:t>
            </w:r>
            <w:proofErr w:type="spellEnd"/>
          </w:p>
        </w:tc>
        <w:tc>
          <w:tcPr>
            <w:tcW w:w="945" w:type="dxa"/>
            <w:tcBorders>
              <w:top w:val="nil"/>
              <w:left w:val="nil"/>
              <w:bottom w:val="single" w:sz="4" w:space="0" w:color="auto"/>
              <w:right w:val="single" w:sz="4" w:space="0" w:color="auto"/>
            </w:tcBorders>
            <w:shd w:val="clear" w:color="auto" w:fill="FFFFFF"/>
            <w:vAlign w:val="center"/>
          </w:tcPr>
          <w:p w14:paraId="0DF833C4"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05E6A7B2"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1018" w:type="dxa"/>
            <w:tcBorders>
              <w:top w:val="nil"/>
              <w:left w:val="nil"/>
              <w:bottom w:val="single" w:sz="4" w:space="0" w:color="auto"/>
              <w:right w:val="single" w:sz="4" w:space="0" w:color="auto"/>
            </w:tcBorders>
            <w:shd w:val="clear" w:color="auto" w:fill="FFFFFF"/>
            <w:vAlign w:val="center"/>
          </w:tcPr>
          <w:p w14:paraId="7CBC01B2"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933" w:type="dxa"/>
            <w:tcBorders>
              <w:top w:val="nil"/>
              <w:left w:val="nil"/>
              <w:bottom w:val="single" w:sz="4" w:space="0" w:color="auto"/>
              <w:right w:val="single" w:sz="4" w:space="0" w:color="auto"/>
            </w:tcBorders>
            <w:shd w:val="clear" w:color="auto" w:fill="FFFFFF"/>
            <w:vAlign w:val="center"/>
          </w:tcPr>
          <w:p w14:paraId="539A060B"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912" w:type="dxa"/>
            <w:tcBorders>
              <w:top w:val="nil"/>
              <w:left w:val="nil"/>
              <w:bottom w:val="single" w:sz="4" w:space="0" w:color="auto"/>
              <w:right w:val="single" w:sz="4" w:space="0" w:color="auto"/>
            </w:tcBorders>
            <w:shd w:val="clear" w:color="auto" w:fill="FFFFFF"/>
            <w:vAlign w:val="center"/>
          </w:tcPr>
          <w:p w14:paraId="56E6C1EA"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2232" w:type="dxa"/>
            <w:tcBorders>
              <w:top w:val="single" w:sz="4" w:space="0" w:color="auto"/>
              <w:left w:val="nil"/>
              <w:bottom w:val="single" w:sz="4" w:space="0" w:color="auto"/>
              <w:right w:val="single" w:sz="4" w:space="0" w:color="auto"/>
            </w:tcBorders>
            <w:shd w:val="clear" w:color="auto" w:fill="FFFFFF"/>
          </w:tcPr>
          <w:p w14:paraId="6DAA19C1"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r>
      <w:tr w:rsidR="00E75723" w:rsidRPr="00E75723" w14:paraId="04C1F454" w14:textId="77777777" w:rsidTr="00522F53">
        <w:trPr>
          <w:jc w:val="center"/>
        </w:trPr>
        <w:tc>
          <w:tcPr>
            <w:tcW w:w="2784" w:type="dxa"/>
            <w:tcBorders>
              <w:top w:val="nil"/>
              <w:left w:val="single" w:sz="4" w:space="0" w:color="auto"/>
              <w:bottom w:val="single" w:sz="4" w:space="0" w:color="auto"/>
              <w:right w:val="single" w:sz="4" w:space="0" w:color="auto"/>
            </w:tcBorders>
            <w:shd w:val="clear" w:color="auto" w:fill="FFFFFF"/>
            <w:vAlign w:val="center"/>
          </w:tcPr>
          <w:p w14:paraId="03C3C733" w14:textId="77777777" w:rsidR="00E75723" w:rsidRPr="00E75723" w:rsidRDefault="00E75723" w:rsidP="00E75723">
            <w:pPr>
              <w:keepNext/>
              <w:keepLines/>
              <w:spacing w:after="0"/>
              <w:rPr>
                <w:rFonts w:ascii="Arial" w:eastAsia="Times New Roman" w:hAnsi="Arial"/>
                <w:bCs/>
                <w:i/>
                <w:sz w:val="18"/>
              </w:rPr>
            </w:pPr>
            <w:proofErr w:type="spellStart"/>
            <w:r w:rsidRPr="00E75723">
              <w:rPr>
                <w:rFonts w:ascii="Arial" w:eastAsia="Times New Roman" w:hAnsi="Arial"/>
                <w:sz w:val="18"/>
              </w:rPr>
              <w:t>attributes+child-resources</w:t>
            </w:r>
            <w:proofErr w:type="spellEnd"/>
          </w:p>
        </w:tc>
        <w:tc>
          <w:tcPr>
            <w:tcW w:w="945" w:type="dxa"/>
            <w:tcBorders>
              <w:top w:val="nil"/>
              <w:left w:val="nil"/>
              <w:bottom w:val="single" w:sz="4" w:space="0" w:color="auto"/>
              <w:right w:val="single" w:sz="4" w:space="0" w:color="auto"/>
            </w:tcBorders>
            <w:shd w:val="clear" w:color="auto" w:fill="FFFFFF"/>
            <w:vAlign w:val="center"/>
          </w:tcPr>
          <w:p w14:paraId="08BDAB2D"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6F5C80F0"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valid</w:t>
            </w:r>
          </w:p>
        </w:tc>
        <w:tc>
          <w:tcPr>
            <w:tcW w:w="1018" w:type="dxa"/>
            <w:tcBorders>
              <w:top w:val="nil"/>
              <w:left w:val="nil"/>
              <w:bottom w:val="single" w:sz="4" w:space="0" w:color="auto"/>
              <w:right w:val="single" w:sz="4" w:space="0" w:color="auto"/>
            </w:tcBorders>
            <w:shd w:val="clear" w:color="auto" w:fill="FFFFFF"/>
            <w:vAlign w:val="center"/>
          </w:tcPr>
          <w:p w14:paraId="4ACB5BBE"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933" w:type="dxa"/>
            <w:tcBorders>
              <w:top w:val="nil"/>
              <w:left w:val="nil"/>
              <w:bottom w:val="single" w:sz="4" w:space="0" w:color="auto"/>
              <w:right w:val="single" w:sz="4" w:space="0" w:color="auto"/>
            </w:tcBorders>
            <w:shd w:val="clear" w:color="auto" w:fill="FFFFFF"/>
            <w:vAlign w:val="center"/>
          </w:tcPr>
          <w:p w14:paraId="768B58DE"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sz w:val="18"/>
                <w:lang w:eastAsia="ko-KR"/>
              </w:rPr>
              <w:t>valid</w:t>
            </w:r>
          </w:p>
        </w:tc>
        <w:tc>
          <w:tcPr>
            <w:tcW w:w="912" w:type="dxa"/>
            <w:tcBorders>
              <w:top w:val="nil"/>
              <w:left w:val="nil"/>
              <w:bottom w:val="single" w:sz="4" w:space="0" w:color="auto"/>
              <w:right w:val="single" w:sz="4" w:space="0" w:color="auto"/>
            </w:tcBorders>
            <w:shd w:val="clear" w:color="auto" w:fill="FFFFFF"/>
            <w:vAlign w:val="center"/>
          </w:tcPr>
          <w:p w14:paraId="5ADD3C7A"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2232" w:type="dxa"/>
            <w:tcBorders>
              <w:top w:val="single" w:sz="4" w:space="0" w:color="auto"/>
              <w:left w:val="nil"/>
              <w:bottom w:val="single" w:sz="4" w:space="0" w:color="auto"/>
              <w:right w:val="single" w:sz="4" w:space="0" w:color="auto"/>
            </w:tcBorders>
            <w:shd w:val="clear" w:color="auto" w:fill="FFFFFF"/>
          </w:tcPr>
          <w:p w14:paraId="7465E9A9"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r>
      <w:tr w:rsidR="00E75723" w:rsidRPr="00E75723" w14:paraId="337023D6" w14:textId="77777777" w:rsidTr="00522F53">
        <w:trPr>
          <w:jc w:val="center"/>
        </w:trPr>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1FC6FEC7" w14:textId="77777777" w:rsidR="00E75723" w:rsidRPr="00E75723" w:rsidRDefault="00E75723" w:rsidP="00E75723">
            <w:pPr>
              <w:keepNext/>
              <w:keepLines/>
              <w:spacing w:after="0"/>
              <w:rPr>
                <w:rFonts w:ascii="Arial" w:eastAsia="Times New Roman" w:hAnsi="Arial"/>
                <w:bCs/>
                <w:sz w:val="18"/>
              </w:rPr>
            </w:pPr>
            <w:r w:rsidRPr="00E75723">
              <w:rPr>
                <w:rFonts w:ascii="Arial" w:eastAsia="Times New Roman" w:hAnsi="Arial"/>
                <w:sz w:val="18"/>
              </w:rPr>
              <w:t>child-resources</w:t>
            </w:r>
          </w:p>
        </w:tc>
        <w:tc>
          <w:tcPr>
            <w:tcW w:w="945" w:type="dxa"/>
            <w:tcBorders>
              <w:top w:val="single" w:sz="4" w:space="0" w:color="auto"/>
              <w:left w:val="nil"/>
              <w:bottom w:val="single" w:sz="4" w:space="0" w:color="auto"/>
              <w:right w:val="single" w:sz="4" w:space="0" w:color="auto"/>
            </w:tcBorders>
            <w:shd w:val="clear" w:color="auto" w:fill="FFFFFF"/>
            <w:vAlign w:val="center"/>
          </w:tcPr>
          <w:p w14:paraId="3028DDFA"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2AD896D0"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valid</w:t>
            </w:r>
          </w:p>
        </w:tc>
        <w:tc>
          <w:tcPr>
            <w:tcW w:w="1018" w:type="dxa"/>
            <w:tcBorders>
              <w:top w:val="single" w:sz="4" w:space="0" w:color="auto"/>
              <w:left w:val="nil"/>
              <w:bottom w:val="single" w:sz="4" w:space="0" w:color="auto"/>
              <w:right w:val="single" w:sz="4" w:space="0" w:color="auto"/>
            </w:tcBorders>
            <w:shd w:val="clear" w:color="auto" w:fill="FFFFFF"/>
            <w:vAlign w:val="center"/>
          </w:tcPr>
          <w:p w14:paraId="521E7EFB"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933" w:type="dxa"/>
            <w:tcBorders>
              <w:top w:val="single" w:sz="4" w:space="0" w:color="auto"/>
              <w:left w:val="nil"/>
              <w:bottom w:val="single" w:sz="4" w:space="0" w:color="auto"/>
              <w:right w:val="single" w:sz="4" w:space="0" w:color="auto"/>
            </w:tcBorders>
            <w:shd w:val="clear" w:color="auto" w:fill="FFFFFF"/>
            <w:vAlign w:val="center"/>
          </w:tcPr>
          <w:p w14:paraId="76FA3FB8"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valid</w:t>
            </w:r>
          </w:p>
        </w:tc>
        <w:tc>
          <w:tcPr>
            <w:tcW w:w="912" w:type="dxa"/>
            <w:tcBorders>
              <w:top w:val="single" w:sz="4" w:space="0" w:color="auto"/>
              <w:left w:val="nil"/>
              <w:bottom w:val="single" w:sz="4" w:space="0" w:color="auto"/>
              <w:right w:val="single" w:sz="4" w:space="0" w:color="auto"/>
            </w:tcBorders>
            <w:shd w:val="clear" w:color="auto" w:fill="FFFFFF"/>
            <w:vAlign w:val="center"/>
          </w:tcPr>
          <w:p w14:paraId="796B5C31"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2232" w:type="dxa"/>
            <w:tcBorders>
              <w:top w:val="single" w:sz="4" w:space="0" w:color="auto"/>
              <w:left w:val="nil"/>
              <w:bottom w:val="single" w:sz="4" w:space="0" w:color="auto"/>
              <w:right w:val="single" w:sz="4" w:space="0" w:color="auto"/>
            </w:tcBorders>
            <w:shd w:val="clear" w:color="auto" w:fill="FFFFFF"/>
          </w:tcPr>
          <w:p w14:paraId="26BCC8CD"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r>
      <w:tr w:rsidR="00E75723" w:rsidRPr="00E75723" w14:paraId="226259A1" w14:textId="77777777" w:rsidTr="00522F53">
        <w:trPr>
          <w:trHeight w:val="53"/>
          <w:jc w:val="center"/>
        </w:trPr>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701B8788" w14:textId="77777777" w:rsidR="00E75723" w:rsidRPr="00E75723" w:rsidRDefault="00E75723" w:rsidP="00E75723">
            <w:pPr>
              <w:keepNext/>
              <w:keepLines/>
              <w:spacing w:after="0"/>
              <w:rPr>
                <w:rFonts w:ascii="Arial" w:eastAsia="Times New Roman" w:hAnsi="Arial"/>
                <w:bCs/>
                <w:i/>
                <w:sz w:val="18"/>
              </w:rPr>
            </w:pPr>
            <w:proofErr w:type="spellStart"/>
            <w:r w:rsidRPr="00E75723">
              <w:rPr>
                <w:rFonts w:ascii="Arial" w:eastAsia="Times New Roman" w:hAnsi="Arial"/>
                <w:sz w:val="18"/>
              </w:rPr>
              <w:t>attributes+child-resource-references</w:t>
            </w:r>
            <w:proofErr w:type="spellEnd"/>
          </w:p>
        </w:tc>
        <w:tc>
          <w:tcPr>
            <w:tcW w:w="945" w:type="dxa"/>
            <w:tcBorders>
              <w:top w:val="nil"/>
              <w:left w:val="nil"/>
              <w:bottom w:val="single" w:sz="4" w:space="0" w:color="auto"/>
              <w:right w:val="single" w:sz="4" w:space="0" w:color="auto"/>
            </w:tcBorders>
            <w:shd w:val="clear" w:color="auto" w:fill="FFFFFF"/>
            <w:vAlign w:val="center"/>
          </w:tcPr>
          <w:p w14:paraId="6B2B4E7C"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776EE268"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valid</w:t>
            </w:r>
          </w:p>
        </w:tc>
        <w:tc>
          <w:tcPr>
            <w:tcW w:w="1018" w:type="dxa"/>
            <w:tcBorders>
              <w:top w:val="nil"/>
              <w:left w:val="nil"/>
              <w:bottom w:val="single" w:sz="4" w:space="0" w:color="auto"/>
              <w:right w:val="single" w:sz="4" w:space="0" w:color="auto"/>
            </w:tcBorders>
            <w:shd w:val="clear" w:color="auto" w:fill="FFFFFF"/>
            <w:vAlign w:val="center"/>
          </w:tcPr>
          <w:p w14:paraId="73F09741"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933" w:type="dxa"/>
            <w:tcBorders>
              <w:top w:val="nil"/>
              <w:left w:val="nil"/>
              <w:bottom w:val="single" w:sz="4" w:space="0" w:color="auto"/>
              <w:right w:val="single" w:sz="4" w:space="0" w:color="auto"/>
            </w:tcBorders>
            <w:shd w:val="clear" w:color="auto" w:fill="FFFFFF"/>
            <w:vAlign w:val="center"/>
          </w:tcPr>
          <w:p w14:paraId="6FE792F8"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sz w:val="18"/>
                <w:lang w:eastAsia="ko-KR"/>
              </w:rPr>
              <w:t>valid</w:t>
            </w:r>
          </w:p>
        </w:tc>
        <w:tc>
          <w:tcPr>
            <w:tcW w:w="912" w:type="dxa"/>
            <w:tcBorders>
              <w:top w:val="nil"/>
              <w:left w:val="nil"/>
              <w:bottom w:val="single" w:sz="4" w:space="0" w:color="auto"/>
              <w:right w:val="single" w:sz="4" w:space="0" w:color="auto"/>
            </w:tcBorders>
            <w:shd w:val="clear" w:color="auto" w:fill="FFFFFF"/>
            <w:vAlign w:val="center"/>
          </w:tcPr>
          <w:p w14:paraId="21FE25C3"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n/a</w:t>
            </w:r>
          </w:p>
        </w:tc>
        <w:tc>
          <w:tcPr>
            <w:tcW w:w="2232" w:type="dxa"/>
            <w:tcBorders>
              <w:top w:val="single" w:sz="4" w:space="0" w:color="auto"/>
              <w:left w:val="nil"/>
              <w:bottom w:val="single" w:sz="4" w:space="0" w:color="auto"/>
              <w:right w:val="single" w:sz="4" w:space="0" w:color="auto"/>
            </w:tcBorders>
            <w:shd w:val="clear" w:color="auto" w:fill="FFFFFF"/>
          </w:tcPr>
          <w:p w14:paraId="2DFB7272"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r>
      <w:tr w:rsidR="00E75723" w:rsidRPr="00E75723" w14:paraId="703E1E33" w14:textId="77777777" w:rsidTr="00522F53">
        <w:trPr>
          <w:jc w:val="center"/>
        </w:trPr>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321543A4" w14:textId="77777777" w:rsidR="00E75723" w:rsidRPr="00E75723" w:rsidRDefault="00E75723" w:rsidP="00E75723">
            <w:pPr>
              <w:keepNext/>
              <w:keepLines/>
              <w:spacing w:after="0"/>
              <w:rPr>
                <w:rFonts w:ascii="Arial" w:eastAsia="Times New Roman" w:hAnsi="Arial"/>
                <w:bCs/>
                <w:sz w:val="18"/>
              </w:rPr>
            </w:pPr>
            <w:r w:rsidRPr="00E75723">
              <w:rPr>
                <w:rFonts w:ascii="Arial" w:eastAsia="Times New Roman" w:hAnsi="Arial"/>
                <w:sz w:val="18"/>
              </w:rPr>
              <w:t>child-resource-references</w:t>
            </w:r>
          </w:p>
        </w:tc>
        <w:tc>
          <w:tcPr>
            <w:tcW w:w="945" w:type="dxa"/>
            <w:tcBorders>
              <w:top w:val="single" w:sz="4" w:space="0" w:color="auto"/>
              <w:left w:val="nil"/>
              <w:bottom w:val="single" w:sz="4" w:space="0" w:color="auto"/>
              <w:right w:val="single" w:sz="4" w:space="0" w:color="auto"/>
            </w:tcBorders>
            <w:shd w:val="clear" w:color="auto" w:fill="FFFFFF"/>
            <w:vAlign w:val="center"/>
          </w:tcPr>
          <w:p w14:paraId="74D0AF5C"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04E452E3"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valid</w:t>
            </w:r>
          </w:p>
        </w:tc>
        <w:tc>
          <w:tcPr>
            <w:tcW w:w="1018" w:type="dxa"/>
            <w:tcBorders>
              <w:top w:val="single" w:sz="4" w:space="0" w:color="auto"/>
              <w:left w:val="nil"/>
              <w:bottom w:val="single" w:sz="4" w:space="0" w:color="auto"/>
              <w:right w:val="single" w:sz="4" w:space="0" w:color="auto"/>
            </w:tcBorders>
            <w:shd w:val="clear" w:color="auto" w:fill="FFFFFF"/>
            <w:vAlign w:val="center"/>
          </w:tcPr>
          <w:p w14:paraId="464C88AF"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933" w:type="dxa"/>
            <w:tcBorders>
              <w:top w:val="single" w:sz="4" w:space="0" w:color="auto"/>
              <w:left w:val="nil"/>
              <w:bottom w:val="single" w:sz="4" w:space="0" w:color="auto"/>
              <w:right w:val="single" w:sz="4" w:space="0" w:color="auto"/>
            </w:tcBorders>
            <w:shd w:val="clear" w:color="auto" w:fill="FFFFFF"/>
            <w:vAlign w:val="center"/>
          </w:tcPr>
          <w:p w14:paraId="01248096"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sz w:val="18"/>
                <w:lang w:eastAsia="ko-KR"/>
              </w:rPr>
              <w:t>valid</w:t>
            </w:r>
          </w:p>
        </w:tc>
        <w:tc>
          <w:tcPr>
            <w:tcW w:w="912" w:type="dxa"/>
            <w:tcBorders>
              <w:top w:val="single" w:sz="4" w:space="0" w:color="auto"/>
              <w:left w:val="nil"/>
              <w:bottom w:val="single" w:sz="4" w:space="0" w:color="auto"/>
              <w:right w:val="single" w:sz="4" w:space="0" w:color="auto"/>
            </w:tcBorders>
            <w:shd w:val="clear" w:color="auto" w:fill="FFFFFF"/>
            <w:vAlign w:val="center"/>
          </w:tcPr>
          <w:p w14:paraId="7065BA41" w14:textId="77777777" w:rsidR="00E75723" w:rsidRPr="00E75723" w:rsidRDefault="00E75723" w:rsidP="00E75723">
            <w:pPr>
              <w:keepNext/>
              <w:keepLines/>
              <w:spacing w:after="0"/>
              <w:jc w:val="center"/>
              <w:rPr>
                <w:rFonts w:ascii="Arial" w:eastAsia="Times New Roman" w:hAnsi="Arial"/>
                <w:sz w:val="18"/>
              </w:rPr>
            </w:pPr>
            <w:r w:rsidRPr="00E75723">
              <w:rPr>
                <w:rFonts w:ascii="Arial" w:eastAsia="Times New Roman" w:hAnsi="Arial" w:hint="eastAsia"/>
                <w:sz w:val="18"/>
                <w:lang w:eastAsia="ko-KR"/>
              </w:rPr>
              <w:t>n/a</w:t>
            </w:r>
          </w:p>
        </w:tc>
        <w:tc>
          <w:tcPr>
            <w:tcW w:w="2232" w:type="dxa"/>
            <w:tcBorders>
              <w:top w:val="single" w:sz="4" w:space="0" w:color="auto"/>
              <w:left w:val="nil"/>
              <w:bottom w:val="single" w:sz="4" w:space="0" w:color="auto"/>
              <w:right w:val="single" w:sz="4" w:space="0" w:color="auto"/>
            </w:tcBorders>
            <w:shd w:val="clear" w:color="auto" w:fill="FFFFFF"/>
          </w:tcPr>
          <w:p w14:paraId="09A73F90"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valid</w:t>
            </w:r>
          </w:p>
        </w:tc>
      </w:tr>
      <w:tr w:rsidR="00E75723" w:rsidRPr="00E75723" w14:paraId="48AACFBD" w14:textId="77777777" w:rsidTr="00522F53">
        <w:trPr>
          <w:jc w:val="center"/>
        </w:trPr>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1A196EC9" w14:textId="6D50D2E4" w:rsidR="00E75723" w:rsidRPr="00E75723" w:rsidRDefault="00DA6ED8" w:rsidP="00E75723">
            <w:pPr>
              <w:keepNext/>
              <w:keepLines/>
              <w:spacing w:after="0"/>
              <w:rPr>
                <w:rFonts w:ascii="Arial" w:eastAsia="Times New Roman" w:hAnsi="Arial"/>
                <w:bCs/>
                <w:sz w:val="18"/>
              </w:rPr>
            </w:pPr>
            <w:r w:rsidRPr="00E75723">
              <w:rPr>
                <w:rFonts w:ascii="Arial" w:eastAsia="Times New Roman" w:hAnsi="Arial"/>
                <w:sz w:val="18"/>
              </w:rPr>
              <w:t>N</w:t>
            </w:r>
            <w:r w:rsidR="00E75723" w:rsidRPr="00E75723">
              <w:rPr>
                <w:rFonts w:ascii="Arial" w:eastAsia="Times New Roman" w:hAnsi="Arial"/>
                <w:sz w:val="18"/>
              </w:rPr>
              <w:t>othing</w:t>
            </w:r>
          </w:p>
        </w:tc>
        <w:tc>
          <w:tcPr>
            <w:tcW w:w="945" w:type="dxa"/>
            <w:tcBorders>
              <w:top w:val="single" w:sz="4" w:space="0" w:color="auto"/>
              <w:left w:val="nil"/>
              <w:bottom w:val="single" w:sz="4" w:space="0" w:color="auto"/>
              <w:right w:val="single" w:sz="4" w:space="0" w:color="auto"/>
            </w:tcBorders>
            <w:shd w:val="clear" w:color="auto" w:fill="FFFFFF"/>
            <w:vAlign w:val="center"/>
          </w:tcPr>
          <w:p w14:paraId="5CBBC9FE"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2B40FF39"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n/a</w:t>
            </w:r>
          </w:p>
        </w:tc>
        <w:tc>
          <w:tcPr>
            <w:tcW w:w="1018" w:type="dxa"/>
            <w:tcBorders>
              <w:top w:val="single" w:sz="4" w:space="0" w:color="auto"/>
              <w:left w:val="nil"/>
              <w:bottom w:val="single" w:sz="4" w:space="0" w:color="auto"/>
              <w:right w:val="single" w:sz="4" w:space="0" w:color="auto"/>
            </w:tcBorders>
            <w:shd w:val="clear" w:color="auto" w:fill="FFFFFF"/>
            <w:vAlign w:val="center"/>
          </w:tcPr>
          <w:p w14:paraId="778C0166"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valid</w:t>
            </w:r>
          </w:p>
        </w:tc>
        <w:tc>
          <w:tcPr>
            <w:tcW w:w="933" w:type="dxa"/>
            <w:tcBorders>
              <w:top w:val="single" w:sz="4" w:space="0" w:color="auto"/>
              <w:left w:val="nil"/>
              <w:bottom w:val="single" w:sz="4" w:space="0" w:color="auto"/>
              <w:right w:val="single" w:sz="4" w:space="0" w:color="auto"/>
            </w:tcBorders>
            <w:shd w:val="clear" w:color="auto" w:fill="FFFFFF"/>
            <w:vAlign w:val="center"/>
          </w:tcPr>
          <w:p w14:paraId="511EA223"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val="en-US" w:eastAsia="ko-KR"/>
              </w:rPr>
              <w:t>default</w:t>
            </w:r>
          </w:p>
        </w:tc>
        <w:tc>
          <w:tcPr>
            <w:tcW w:w="912" w:type="dxa"/>
            <w:tcBorders>
              <w:top w:val="single" w:sz="4" w:space="0" w:color="auto"/>
              <w:left w:val="nil"/>
              <w:bottom w:val="single" w:sz="4" w:space="0" w:color="auto"/>
              <w:right w:val="single" w:sz="4" w:space="0" w:color="auto"/>
            </w:tcBorders>
            <w:shd w:val="clear" w:color="auto" w:fill="FFFFFF"/>
            <w:vAlign w:val="center"/>
          </w:tcPr>
          <w:p w14:paraId="1F3EEAC3"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valid</w:t>
            </w:r>
          </w:p>
        </w:tc>
        <w:tc>
          <w:tcPr>
            <w:tcW w:w="2232" w:type="dxa"/>
            <w:tcBorders>
              <w:top w:val="single" w:sz="4" w:space="0" w:color="auto"/>
              <w:left w:val="nil"/>
              <w:bottom w:val="single" w:sz="4" w:space="0" w:color="auto"/>
              <w:right w:val="single" w:sz="4" w:space="0" w:color="auto"/>
            </w:tcBorders>
            <w:shd w:val="clear" w:color="auto" w:fill="FFFFFF"/>
          </w:tcPr>
          <w:p w14:paraId="4BC110B5"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r>
      <w:tr w:rsidR="00E75723" w:rsidRPr="00E75723" w14:paraId="07256872" w14:textId="77777777" w:rsidTr="00522F53">
        <w:trPr>
          <w:jc w:val="center"/>
        </w:trPr>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5BF05349" w14:textId="77777777" w:rsidR="00E75723" w:rsidRPr="00E75723" w:rsidRDefault="00E75723" w:rsidP="00E75723">
            <w:pPr>
              <w:keepNext/>
              <w:keepLines/>
              <w:spacing w:after="0"/>
              <w:rPr>
                <w:rFonts w:ascii="Arial" w:eastAsia="Times New Roman" w:hAnsi="Arial"/>
                <w:sz w:val="18"/>
              </w:rPr>
            </w:pPr>
            <w:r w:rsidRPr="00E75723">
              <w:rPr>
                <w:rFonts w:ascii="Arial" w:eastAsia="Times New Roman" w:hAnsi="Arial" w:hint="eastAsia"/>
                <w:sz w:val="18"/>
              </w:rPr>
              <w:t>original-resource</w:t>
            </w:r>
          </w:p>
        </w:tc>
        <w:tc>
          <w:tcPr>
            <w:tcW w:w="945" w:type="dxa"/>
            <w:tcBorders>
              <w:top w:val="single" w:sz="4" w:space="0" w:color="auto"/>
              <w:left w:val="nil"/>
              <w:bottom w:val="single" w:sz="4" w:space="0" w:color="auto"/>
              <w:right w:val="single" w:sz="4" w:space="0" w:color="auto"/>
            </w:tcBorders>
            <w:shd w:val="clear" w:color="auto" w:fill="FFFFFF"/>
            <w:vAlign w:val="center"/>
          </w:tcPr>
          <w:p w14:paraId="2DB7F841"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05BB9C33"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valid</w:t>
            </w:r>
          </w:p>
        </w:tc>
        <w:tc>
          <w:tcPr>
            <w:tcW w:w="1018" w:type="dxa"/>
            <w:tcBorders>
              <w:top w:val="single" w:sz="4" w:space="0" w:color="auto"/>
              <w:left w:val="nil"/>
              <w:bottom w:val="single" w:sz="4" w:space="0" w:color="auto"/>
              <w:right w:val="single" w:sz="4" w:space="0" w:color="auto"/>
            </w:tcBorders>
            <w:shd w:val="clear" w:color="auto" w:fill="FFFFFF"/>
            <w:vAlign w:val="center"/>
          </w:tcPr>
          <w:p w14:paraId="0964080E"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n/a</w:t>
            </w:r>
          </w:p>
        </w:tc>
        <w:tc>
          <w:tcPr>
            <w:tcW w:w="933" w:type="dxa"/>
            <w:tcBorders>
              <w:top w:val="single" w:sz="4" w:space="0" w:color="auto"/>
              <w:left w:val="nil"/>
              <w:bottom w:val="single" w:sz="4" w:space="0" w:color="auto"/>
              <w:right w:val="single" w:sz="4" w:space="0" w:color="auto"/>
            </w:tcBorders>
            <w:shd w:val="clear" w:color="auto" w:fill="FFFFFF"/>
            <w:vAlign w:val="center"/>
          </w:tcPr>
          <w:p w14:paraId="5D95A50D"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n/a</w:t>
            </w:r>
          </w:p>
        </w:tc>
        <w:tc>
          <w:tcPr>
            <w:tcW w:w="912" w:type="dxa"/>
            <w:tcBorders>
              <w:top w:val="single" w:sz="4" w:space="0" w:color="auto"/>
              <w:left w:val="nil"/>
              <w:bottom w:val="single" w:sz="4" w:space="0" w:color="auto"/>
              <w:right w:val="single" w:sz="4" w:space="0" w:color="auto"/>
            </w:tcBorders>
            <w:shd w:val="clear" w:color="auto" w:fill="FFFFFF"/>
            <w:vAlign w:val="center"/>
          </w:tcPr>
          <w:p w14:paraId="50E9C4C1"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hint="eastAsia"/>
                <w:sz w:val="18"/>
                <w:lang w:eastAsia="ko-KR"/>
              </w:rPr>
              <w:t>n/a</w:t>
            </w:r>
          </w:p>
        </w:tc>
        <w:tc>
          <w:tcPr>
            <w:tcW w:w="2232" w:type="dxa"/>
            <w:tcBorders>
              <w:top w:val="single" w:sz="4" w:space="0" w:color="auto"/>
              <w:left w:val="nil"/>
              <w:bottom w:val="single" w:sz="4" w:space="0" w:color="auto"/>
              <w:right w:val="single" w:sz="4" w:space="0" w:color="auto"/>
            </w:tcBorders>
            <w:shd w:val="clear" w:color="auto" w:fill="FFFFFF"/>
          </w:tcPr>
          <w:p w14:paraId="332E0292"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r>
      <w:tr w:rsidR="00E75723" w:rsidRPr="00E75723" w14:paraId="1F7F6BB2" w14:textId="77777777" w:rsidTr="00522F53">
        <w:trPr>
          <w:jc w:val="center"/>
        </w:trPr>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412482E1" w14:textId="77777777" w:rsidR="00E75723" w:rsidRPr="00E75723" w:rsidRDefault="00E75723" w:rsidP="00E75723">
            <w:pPr>
              <w:keepNext/>
              <w:keepLines/>
              <w:spacing w:after="0"/>
              <w:rPr>
                <w:rFonts w:ascii="Arial" w:eastAsia="Times New Roman" w:hAnsi="Arial"/>
                <w:sz w:val="18"/>
              </w:rPr>
            </w:pPr>
            <w:r w:rsidRPr="00E75723">
              <w:rPr>
                <w:rFonts w:ascii="Arial" w:eastAsia="Times New Roman" w:hAnsi="Arial"/>
                <w:sz w:val="18"/>
              </w:rPr>
              <w:t>semantic-content</w:t>
            </w:r>
          </w:p>
        </w:tc>
        <w:tc>
          <w:tcPr>
            <w:tcW w:w="945" w:type="dxa"/>
            <w:tcBorders>
              <w:top w:val="single" w:sz="4" w:space="0" w:color="auto"/>
              <w:left w:val="nil"/>
              <w:bottom w:val="single" w:sz="4" w:space="0" w:color="auto"/>
              <w:right w:val="single" w:sz="4" w:space="0" w:color="auto"/>
            </w:tcBorders>
            <w:shd w:val="clear" w:color="auto" w:fill="FFFFFF"/>
            <w:vAlign w:val="center"/>
          </w:tcPr>
          <w:p w14:paraId="30BDC4AF"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B2F4A55"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valid</w:t>
            </w:r>
          </w:p>
        </w:tc>
        <w:tc>
          <w:tcPr>
            <w:tcW w:w="1018" w:type="dxa"/>
            <w:tcBorders>
              <w:top w:val="single" w:sz="4" w:space="0" w:color="auto"/>
              <w:left w:val="nil"/>
              <w:bottom w:val="single" w:sz="4" w:space="0" w:color="auto"/>
              <w:right w:val="single" w:sz="4" w:space="0" w:color="auto"/>
            </w:tcBorders>
            <w:shd w:val="clear" w:color="auto" w:fill="FFFFFF"/>
            <w:vAlign w:val="center"/>
          </w:tcPr>
          <w:p w14:paraId="60439A22"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c>
          <w:tcPr>
            <w:tcW w:w="933" w:type="dxa"/>
            <w:tcBorders>
              <w:top w:val="single" w:sz="4" w:space="0" w:color="auto"/>
              <w:left w:val="nil"/>
              <w:bottom w:val="single" w:sz="4" w:space="0" w:color="auto"/>
              <w:right w:val="single" w:sz="4" w:space="0" w:color="auto"/>
            </w:tcBorders>
            <w:shd w:val="clear" w:color="auto" w:fill="FFFFFF"/>
            <w:vAlign w:val="center"/>
          </w:tcPr>
          <w:p w14:paraId="1C7D02EA"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c>
          <w:tcPr>
            <w:tcW w:w="912" w:type="dxa"/>
            <w:tcBorders>
              <w:top w:val="single" w:sz="4" w:space="0" w:color="auto"/>
              <w:left w:val="nil"/>
              <w:bottom w:val="single" w:sz="4" w:space="0" w:color="auto"/>
              <w:right w:val="single" w:sz="4" w:space="0" w:color="auto"/>
            </w:tcBorders>
            <w:shd w:val="clear" w:color="auto" w:fill="FFFFFF"/>
            <w:vAlign w:val="center"/>
          </w:tcPr>
          <w:p w14:paraId="02E58874"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c>
          <w:tcPr>
            <w:tcW w:w="2232" w:type="dxa"/>
            <w:tcBorders>
              <w:top w:val="single" w:sz="4" w:space="0" w:color="auto"/>
              <w:left w:val="nil"/>
              <w:bottom w:val="single" w:sz="4" w:space="0" w:color="auto"/>
              <w:right w:val="single" w:sz="4" w:space="0" w:color="auto"/>
            </w:tcBorders>
            <w:shd w:val="clear" w:color="auto" w:fill="FFFFFF"/>
          </w:tcPr>
          <w:p w14:paraId="3AB07B85"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sz w:val="18"/>
                <w:lang w:eastAsia="ko-KR"/>
              </w:rPr>
              <w:t>n/a</w:t>
            </w:r>
          </w:p>
        </w:tc>
      </w:tr>
      <w:tr w:rsidR="00E75723" w:rsidRPr="00E75723" w14:paraId="51F4972E" w14:textId="77777777" w:rsidTr="00522F53">
        <w:trPr>
          <w:jc w:val="center"/>
        </w:trPr>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765355FD" w14:textId="77777777" w:rsidR="00E75723" w:rsidRPr="00E75723" w:rsidRDefault="00E75723" w:rsidP="00E75723">
            <w:pPr>
              <w:keepNext/>
              <w:keepLines/>
              <w:spacing w:after="0"/>
              <w:rPr>
                <w:rFonts w:ascii="Arial" w:eastAsia="Times New Roman" w:hAnsi="Arial"/>
                <w:sz w:val="18"/>
              </w:rPr>
            </w:pPr>
            <w:r w:rsidRPr="00E75723">
              <w:rPr>
                <w:rFonts w:ascii="Arial" w:eastAsia="Times New Roman" w:hAnsi="Arial" w:cs="Arial"/>
                <w:sz w:val="18"/>
                <w:szCs w:val="18"/>
              </w:rPr>
              <w:t>discovery-result-references</w:t>
            </w:r>
          </w:p>
        </w:tc>
        <w:tc>
          <w:tcPr>
            <w:tcW w:w="945" w:type="dxa"/>
            <w:tcBorders>
              <w:top w:val="single" w:sz="4" w:space="0" w:color="auto"/>
              <w:left w:val="nil"/>
              <w:bottom w:val="single" w:sz="4" w:space="0" w:color="auto"/>
              <w:right w:val="single" w:sz="4" w:space="0" w:color="auto"/>
            </w:tcBorders>
            <w:shd w:val="clear" w:color="auto" w:fill="FFFFFF"/>
            <w:vAlign w:val="center"/>
          </w:tcPr>
          <w:p w14:paraId="7616D24D"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cs="Arial"/>
                <w:sz w:val="18"/>
                <w:szCs w:val="18"/>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648EDCDD"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cs="Arial"/>
                <w:sz w:val="18"/>
                <w:szCs w:val="18"/>
                <w:lang w:eastAsia="ko-KR"/>
              </w:rPr>
              <w:t>valid*</w:t>
            </w:r>
          </w:p>
        </w:tc>
        <w:tc>
          <w:tcPr>
            <w:tcW w:w="1018" w:type="dxa"/>
            <w:tcBorders>
              <w:top w:val="single" w:sz="4" w:space="0" w:color="auto"/>
              <w:left w:val="nil"/>
              <w:bottom w:val="single" w:sz="4" w:space="0" w:color="auto"/>
              <w:right w:val="single" w:sz="4" w:space="0" w:color="auto"/>
            </w:tcBorders>
            <w:shd w:val="clear" w:color="auto" w:fill="FFFFFF"/>
            <w:vAlign w:val="center"/>
          </w:tcPr>
          <w:p w14:paraId="57BC0517"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cs="Arial"/>
                <w:sz w:val="18"/>
                <w:szCs w:val="18"/>
                <w:lang w:eastAsia="ko-KR"/>
              </w:rPr>
              <w:t>valid*</w:t>
            </w:r>
          </w:p>
        </w:tc>
        <w:tc>
          <w:tcPr>
            <w:tcW w:w="933" w:type="dxa"/>
            <w:tcBorders>
              <w:top w:val="single" w:sz="4" w:space="0" w:color="auto"/>
              <w:left w:val="nil"/>
              <w:bottom w:val="single" w:sz="4" w:space="0" w:color="auto"/>
              <w:right w:val="single" w:sz="4" w:space="0" w:color="auto"/>
            </w:tcBorders>
            <w:shd w:val="clear" w:color="auto" w:fill="FFFFFF"/>
            <w:vAlign w:val="center"/>
          </w:tcPr>
          <w:p w14:paraId="631C3864"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cs="Arial"/>
                <w:sz w:val="18"/>
                <w:szCs w:val="18"/>
                <w:lang w:eastAsia="ko-KR"/>
              </w:rPr>
              <w:t>valid*</w:t>
            </w:r>
          </w:p>
        </w:tc>
        <w:tc>
          <w:tcPr>
            <w:tcW w:w="912" w:type="dxa"/>
            <w:tcBorders>
              <w:top w:val="single" w:sz="4" w:space="0" w:color="auto"/>
              <w:left w:val="nil"/>
              <w:bottom w:val="single" w:sz="4" w:space="0" w:color="auto"/>
              <w:right w:val="single" w:sz="4" w:space="0" w:color="auto"/>
            </w:tcBorders>
            <w:shd w:val="clear" w:color="auto" w:fill="FFFFFF"/>
            <w:vAlign w:val="center"/>
          </w:tcPr>
          <w:p w14:paraId="4CAC49E4" w14:textId="77777777" w:rsidR="00E75723" w:rsidRPr="00E75723" w:rsidRDefault="00E75723" w:rsidP="00E75723">
            <w:pPr>
              <w:keepNext/>
              <w:keepLines/>
              <w:spacing w:after="0"/>
              <w:jc w:val="center"/>
              <w:rPr>
                <w:rFonts w:ascii="Arial" w:eastAsia="Times New Roman" w:hAnsi="Arial"/>
                <w:sz w:val="18"/>
                <w:lang w:eastAsia="ko-KR"/>
              </w:rPr>
            </w:pPr>
            <w:r w:rsidRPr="00E75723">
              <w:rPr>
                <w:rFonts w:ascii="Arial" w:eastAsia="Times New Roman" w:hAnsi="Arial" w:cs="Arial"/>
                <w:sz w:val="18"/>
                <w:szCs w:val="18"/>
                <w:lang w:eastAsia="ko-KR"/>
              </w:rPr>
              <w:t>n/a</w:t>
            </w:r>
          </w:p>
        </w:tc>
        <w:tc>
          <w:tcPr>
            <w:tcW w:w="2232" w:type="dxa"/>
            <w:tcBorders>
              <w:top w:val="single" w:sz="4" w:space="0" w:color="auto"/>
              <w:left w:val="nil"/>
              <w:bottom w:val="single" w:sz="4" w:space="0" w:color="auto"/>
              <w:right w:val="single" w:sz="4" w:space="0" w:color="auto"/>
            </w:tcBorders>
            <w:shd w:val="clear" w:color="auto" w:fill="FFFFFF"/>
          </w:tcPr>
          <w:p w14:paraId="089B8972" w14:textId="77777777" w:rsidR="00E75723" w:rsidRPr="00E75723" w:rsidRDefault="00E75723" w:rsidP="00E75723">
            <w:pPr>
              <w:keepNext/>
              <w:keepLines/>
              <w:spacing w:after="0"/>
              <w:jc w:val="center"/>
              <w:rPr>
                <w:rFonts w:ascii="Arial" w:eastAsia="Times New Roman" w:hAnsi="Arial" w:cs="Arial"/>
                <w:sz w:val="18"/>
                <w:szCs w:val="18"/>
                <w:lang w:eastAsia="ko-KR"/>
              </w:rPr>
            </w:pPr>
            <w:r w:rsidRPr="00E75723">
              <w:rPr>
                <w:rFonts w:ascii="Arial" w:eastAsia="Times New Roman" w:hAnsi="Arial" w:cs="Arial"/>
                <w:sz w:val="18"/>
                <w:szCs w:val="18"/>
                <w:lang w:eastAsia="ko-KR"/>
              </w:rPr>
              <w:t>default*</w:t>
            </w:r>
          </w:p>
        </w:tc>
      </w:tr>
      <w:tr w:rsidR="00E75723" w:rsidRPr="00E75723" w14:paraId="0DD3AFC0" w14:textId="77777777" w:rsidTr="00522F53">
        <w:trPr>
          <w:jc w:val="center"/>
        </w:trPr>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2F58A577" w14:textId="3C9D24C1" w:rsidR="00E75723" w:rsidRPr="00E75723" w:rsidRDefault="00DA6ED8" w:rsidP="00E75723">
            <w:pPr>
              <w:keepNext/>
              <w:keepLines/>
              <w:spacing w:after="0"/>
              <w:rPr>
                <w:rFonts w:ascii="Arial" w:eastAsia="Times New Roman" w:hAnsi="Arial" w:cs="Arial"/>
                <w:sz w:val="18"/>
                <w:szCs w:val="18"/>
              </w:rPr>
            </w:pPr>
            <w:r w:rsidRPr="00E75723">
              <w:rPr>
                <w:rFonts w:ascii="Arial" w:eastAsia="Times New Roman" w:hAnsi="Arial" w:cs="Arial"/>
                <w:sz w:val="18"/>
                <w:szCs w:val="18"/>
              </w:rPr>
              <w:t>P</w:t>
            </w:r>
            <w:r w:rsidR="00E75723" w:rsidRPr="00E75723">
              <w:rPr>
                <w:rFonts w:ascii="Arial" w:eastAsia="Times New Roman" w:hAnsi="Arial" w:cs="Arial"/>
                <w:sz w:val="18"/>
                <w:szCs w:val="18"/>
              </w:rPr>
              <w:t>ermissions</w:t>
            </w:r>
          </w:p>
        </w:tc>
        <w:tc>
          <w:tcPr>
            <w:tcW w:w="945" w:type="dxa"/>
            <w:tcBorders>
              <w:top w:val="single" w:sz="4" w:space="0" w:color="auto"/>
              <w:left w:val="nil"/>
              <w:bottom w:val="single" w:sz="4" w:space="0" w:color="auto"/>
              <w:right w:val="single" w:sz="4" w:space="0" w:color="auto"/>
            </w:tcBorders>
            <w:shd w:val="clear" w:color="auto" w:fill="FFFFFF"/>
            <w:vAlign w:val="center"/>
          </w:tcPr>
          <w:p w14:paraId="76D09354" w14:textId="77777777" w:rsidR="00E75723" w:rsidRPr="00E75723" w:rsidRDefault="00E75723" w:rsidP="00E75723">
            <w:pPr>
              <w:keepNext/>
              <w:keepLines/>
              <w:spacing w:after="0"/>
              <w:jc w:val="center"/>
              <w:rPr>
                <w:rFonts w:ascii="Arial" w:eastAsia="Times New Roman" w:hAnsi="Arial" w:cs="Arial"/>
                <w:sz w:val="18"/>
                <w:szCs w:val="18"/>
                <w:lang w:eastAsia="ko-KR"/>
              </w:rPr>
            </w:pPr>
            <w:r w:rsidRPr="00E75723">
              <w:rPr>
                <w:rFonts w:ascii="Arial" w:eastAsia="Times New Roman" w:hAnsi="Arial" w:cs="Arial"/>
                <w:sz w:val="18"/>
                <w:szCs w:val="18"/>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3AB0FA32" w14:textId="77777777" w:rsidR="00E75723" w:rsidRPr="00E75723" w:rsidRDefault="00E75723" w:rsidP="00E75723">
            <w:pPr>
              <w:keepNext/>
              <w:keepLines/>
              <w:spacing w:after="0"/>
              <w:jc w:val="center"/>
              <w:rPr>
                <w:rFonts w:ascii="Arial" w:eastAsia="Times New Roman" w:hAnsi="Arial" w:cs="Arial"/>
                <w:sz w:val="18"/>
                <w:szCs w:val="18"/>
                <w:lang w:eastAsia="ko-KR"/>
              </w:rPr>
            </w:pPr>
            <w:r w:rsidRPr="00E75723">
              <w:rPr>
                <w:rFonts w:ascii="Arial" w:eastAsia="Times New Roman" w:hAnsi="Arial" w:cs="Arial"/>
                <w:sz w:val="18"/>
                <w:szCs w:val="18"/>
                <w:lang w:eastAsia="ko-KR"/>
              </w:rPr>
              <w:t>valid</w:t>
            </w:r>
          </w:p>
        </w:tc>
        <w:tc>
          <w:tcPr>
            <w:tcW w:w="1018" w:type="dxa"/>
            <w:tcBorders>
              <w:top w:val="single" w:sz="4" w:space="0" w:color="auto"/>
              <w:left w:val="nil"/>
              <w:bottom w:val="single" w:sz="4" w:space="0" w:color="auto"/>
              <w:right w:val="single" w:sz="4" w:space="0" w:color="auto"/>
            </w:tcBorders>
            <w:shd w:val="clear" w:color="auto" w:fill="FFFFFF"/>
            <w:vAlign w:val="center"/>
          </w:tcPr>
          <w:p w14:paraId="327B3398" w14:textId="77777777" w:rsidR="00E75723" w:rsidRPr="00E75723" w:rsidRDefault="00E75723" w:rsidP="00E75723">
            <w:pPr>
              <w:keepNext/>
              <w:keepLines/>
              <w:spacing w:after="0"/>
              <w:jc w:val="center"/>
              <w:rPr>
                <w:rFonts w:ascii="Arial" w:eastAsia="Times New Roman" w:hAnsi="Arial" w:cs="Arial"/>
                <w:sz w:val="18"/>
                <w:szCs w:val="18"/>
                <w:lang w:eastAsia="ko-KR"/>
              </w:rPr>
            </w:pPr>
            <w:r w:rsidRPr="00E75723">
              <w:rPr>
                <w:rFonts w:ascii="Arial" w:eastAsia="Times New Roman" w:hAnsi="Arial" w:cs="Arial"/>
                <w:sz w:val="18"/>
                <w:szCs w:val="18"/>
                <w:lang w:eastAsia="ko-KR"/>
              </w:rPr>
              <w:t>n/a</w:t>
            </w:r>
          </w:p>
        </w:tc>
        <w:tc>
          <w:tcPr>
            <w:tcW w:w="933" w:type="dxa"/>
            <w:tcBorders>
              <w:top w:val="single" w:sz="4" w:space="0" w:color="auto"/>
              <w:left w:val="nil"/>
              <w:bottom w:val="single" w:sz="4" w:space="0" w:color="auto"/>
              <w:right w:val="single" w:sz="4" w:space="0" w:color="auto"/>
            </w:tcBorders>
            <w:shd w:val="clear" w:color="auto" w:fill="FFFFFF"/>
            <w:vAlign w:val="center"/>
          </w:tcPr>
          <w:p w14:paraId="3B77297B" w14:textId="77777777" w:rsidR="00E75723" w:rsidRPr="00E75723" w:rsidRDefault="00E75723" w:rsidP="00E75723">
            <w:pPr>
              <w:keepNext/>
              <w:keepLines/>
              <w:spacing w:after="0"/>
              <w:jc w:val="center"/>
              <w:rPr>
                <w:rFonts w:ascii="Arial" w:eastAsia="Times New Roman" w:hAnsi="Arial" w:cs="Arial"/>
                <w:sz w:val="18"/>
                <w:szCs w:val="18"/>
                <w:lang w:eastAsia="ko-KR"/>
              </w:rPr>
            </w:pPr>
            <w:r w:rsidRPr="00E75723">
              <w:rPr>
                <w:rFonts w:ascii="Arial" w:eastAsia="Times New Roman" w:hAnsi="Arial" w:cs="Arial"/>
                <w:sz w:val="18"/>
                <w:szCs w:val="18"/>
                <w:lang w:eastAsia="ko-KR"/>
              </w:rPr>
              <w:t>n/a</w:t>
            </w:r>
          </w:p>
        </w:tc>
        <w:tc>
          <w:tcPr>
            <w:tcW w:w="912" w:type="dxa"/>
            <w:tcBorders>
              <w:top w:val="single" w:sz="4" w:space="0" w:color="auto"/>
              <w:left w:val="nil"/>
              <w:bottom w:val="single" w:sz="4" w:space="0" w:color="auto"/>
              <w:right w:val="single" w:sz="4" w:space="0" w:color="auto"/>
            </w:tcBorders>
            <w:shd w:val="clear" w:color="auto" w:fill="FFFFFF"/>
            <w:vAlign w:val="center"/>
          </w:tcPr>
          <w:p w14:paraId="657F36A9" w14:textId="77777777" w:rsidR="00E75723" w:rsidRPr="00E75723" w:rsidRDefault="00E75723" w:rsidP="00E75723">
            <w:pPr>
              <w:keepNext/>
              <w:keepLines/>
              <w:spacing w:after="0"/>
              <w:jc w:val="center"/>
              <w:rPr>
                <w:rFonts w:ascii="Arial" w:eastAsia="Times New Roman" w:hAnsi="Arial" w:cs="Arial"/>
                <w:sz w:val="18"/>
                <w:szCs w:val="18"/>
                <w:lang w:eastAsia="ko-KR"/>
              </w:rPr>
            </w:pPr>
            <w:r w:rsidRPr="00E75723">
              <w:rPr>
                <w:rFonts w:ascii="Arial" w:eastAsia="Times New Roman" w:hAnsi="Arial" w:cs="Arial"/>
                <w:sz w:val="18"/>
                <w:szCs w:val="18"/>
                <w:lang w:eastAsia="ko-KR"/>
              </w:rPr>
              <w:t>n/a</w:t>
            </w:r>
          </w:p>
        </w:tc>
        <w:tc>
          <w:tcPr>
            <w:tcW w:w="2232" w:type="dxa"/>
            <w:tcBorders>
              <w:top w:val="single" w:sz="4" w:space="0" w:color="auto"/>
              <w:left w:val="nil"/>
              <w:bottom w:val="single" w:sz="4" w:space="0" w:color="auto"/>
              <w:right w:val="single" w:sz="4" w:space="0" w:color="auto"/>
            </w:tcBorders>
            <w:shd w:val="clear" w:color="auto" w:fill="FFFFFF"/>
          </w:tcPr>
          <w:p w14:paraId="5C60EF93" w14:textId="77777777" w:rsidR="00E75723" w:rsidRPr="00E75723" w:rsidRDefault="00E75723" w:rsidP="00E75723">
            <w:pPr>
              <w:keepNext/>
              <w:keepLines/>
              <w:spacing w:after="0"/>
              <w:jc w:val="center"/>
              <w:rPr>
                <w:rFonts w:ascii="Arial" w:eastAsia="Times New Roman" w:hAnsi="Arial" w:cs="Arial"/>
                <w:sz w:val="18"/>
                <w:szCs w:val="18"/>
                <w:lang w:eastAsia="ko-KR"/>
              </w:rPr>
            </w:pPr>
            <w:r w:rsidRPr="00E75723">
              <w:rPr>
                <w:rFonts w:ascii="Arial" w:eastAsia="Times New Roman" w:hAnsi="Arial"/>
                <w:sz w:val="18"/>
                <w:lang w:eastAsia="ko-KR"/>
              </w:rPr>
              <w:t>n/a</w:t>
            </w:r>
          </w:p>
        </w:tc>
      </w:tr>
    </w:tbl>
    <w:p w14:paraId="0D0A07F5" w14:textId="77777777" w:rsidR="00E75723" w:rsidRPr="00E75723" w:rsidRDefault="00E75723" w:rsidP="00E75723">
      <w:pPr>
        <w:rPr>
          <w:rFonts w:eastAsia="SimSun"/>
          <w:lang w:eastAsia="zh-CN"/>
        </w:rPr>
      </w:pPr>
    </w:p>
    <w:p w14:paraId="54E0061D" w14:textId="77777777" w:rsidR="00E75723" w:rsidRPr="00E75723" w:rsidRDefault="00E75723" w:rsidP="00E75723">
      <w:pPr>
        <w:ind w:left="1008" w:firstLine="144"/>
        <w:rPr>
          <w:rFonts w:eastAsia="SimSun"/>
          <w:lang w:eastAsia="zh-CN"/>
        </w:rPr>
      </w:pPr>
      <w:r w:rsidRPr="00E75723">
        <w:rPr>
          <w:rFonts w:eastAsia="SimSun"/>
          <w:lang w:eastAsia="zh-CN"/>
        </w:rPr>
        <w:t>*Note: additional conditions apply, see text descriptions</w:t>
      </w:r>
      <w:r w:rsidRPr="00E75723">
        <w:rPr>
          <w:rFonts w:eastAsia="SimSun" w:hint="eastAsia"/>
          <w:lang w:eastAsia="zh-CN"/>
        </w:rPr>
        <w:t>.</w:t>
      </w:r>
    </w:p>
    <w:p w14:paraId="1F7DB839" w14:textId="77777777" w:rsidR="00871826" w:rsidRDefault="00871826" w:rsidP="00871826">
      <w:pPr>
        <w:rPr>
          <w:ins w:id="27" w:author="Miguel Angel Reina Ortega R01" w:date="2021-05-10T11:15:00Z"/>
          <w:rFonts w:eastAsia="BatangChe"/>
          <w:sz w:val="22"/>
          <w:szCs w:val="24"/>
          <w:lang w:val="en-US"/>
        </w:rPr>
      </w:pPr>
    </w:p>
    <w:p w14:paraId="5D55FCE9" w14:textId="67C53E32" w:rsidR="00871826" w:rsidRPr="00A24EDA" w:rsidRDefault="00871826" w:rsidP="00871826">
      <w:pPr>
        <w:rPr>
          <w:ins w:id="28" w:author="Miguel Angel Reina Ortega R01" w:date="2021-05-10T11:15:00Z"/>
          <w:lang w:val="x-none"/>
        </w:rPr>
      </w:pPr>
      <w:ins w:id="29" w:author="Miguel Angel Reina Ortega R01" w:date="2021-05-10T11:15: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 xml:space="preserve">3 </w:t>
        </w:r>
        <w:r w:rsidRPr="00075A4D">
          <w:rPr>
            <w:rFonts w:ascii="Arial" w:hAnsi="Arial"/>
            <w:sz w:val="28"/>
            <w:szCs w:val="28"/>
            <w:lang w:val="x-none"/>
          </w:rPr>
          <w:t>---------------------------------------</w:t>
        </w:r>
      </w:ins>
    </w:p>
    <w:p w14:paraId="06994633" w14:textId="69AE00B6" w:rsidR="00042532" w:rsidRDefault="00042532" w:rsidP="00042532">
      <w:pPr>
        <w:pStyle w:val="Heading2"/>
        <w:rPr>
          <w:ins w:id="30" w:author="Miguel Angel Reina Ortega R01" w:date="2021-05-10T11:24:00Z"/>
        </w:rPr>
      </w:pPr>
      <w:ins w:id="31" w:author="Miguel Angel Reina Ortega R01" w:date="2021-05-10T11:24:00Z">
        <w:r>
          <w:t xml:space="preserve">----------------------- </w:t>
        </w:r>
        <w:r>
          <w:rPr>
            <w:sz w:val="28"/>
            <w:szCs w:val="28"/>
          </w:rPr>
          <w:t xml:space="preserve">Start of Change </w:t>
        </w:r>
        <w:r>
          <w:rPr>
            <w:sz w:val="28"/>
            <w:szCs w:val="28"/>
            <w:lang w:val="en-GB"/>
          </w:rPr>
          <w:t>4</w:t>
        </w:r>
        <w:r>
          <w:rPr>
            <w:sz w:val="28"/>
            <w:szCs w:val="28"/>
            <w:lang w:val="en-GB"/>
          </w:rPr>
          <w:t xml:space="preserve"> </w:t>
        </w:r>
        <w:r>
          <w:t>--------------------------------------------</w:t>
        </w:r>
      </w:ins>
    </w:p>
    <w:p w14:paraId="4E8D9E8F" w14:textId="77777777" w:rsidR="005330C5" w:rsidRPr="005330C5" w:rsidRDefault="005330C5" w:rsidP="005330C5">
      <w:pPr>
        <w:keepNext/>
        <w:keepLines/>
        <w:spacing w:before="120"/>
        <w:ind w:left="1134" w:hanging="1134"/>
        <w:outlineLvl w:val="2"/>
        <w:rPr>
          <w:rFonts w:ascii="Arial" w:eastAsia="Times New Roman" w:hAnsi="Arial"/>
          <w:sz w:val="28"/>
        </w:rPr>
      </w:pPr>
      <w:bookmarkStart w:id="32" w:name="_Toc447042925"/>
      <w:bookmarkStart w:id="33" w:name="_Toc457493685"/>
      <w:bookmarkStart w:id="34" w:name="_Toc459976784"/>
      <w:bookmarkStart w:id="35" w:name="_Toc470163965"/>
      <w:bookmarkStart w:id="36" w:name="_Toc470164547"/>
      <w:bookmarkStart w:id="37" w:name="_Toc475715156"/>
      <w:bookmarkStart w:id="38" w:name="_Toc479348958"/>
      <w:bookmarkStart w:id="39" w:name="_Toc484070406"/>
      <w:bookmarkStart w:id="40" w:name="_Toc64040060"/>
      <w:bookmarkStart w:id="41" w:name="_Toc64562822"/>
      <w:r w:rsidRPr="005330C5">
        <w:rPr>
          <w:rFonts w:ascii="Arial" w:eastAsia="Times New Roman" w:hAnsi="Arial" w:hint="eastAsia"/>
          <w:sz w:val="28"/>
        </w:rPr>
        <w:t>9.5.0</w:t>
      </w:r>
      <w:r w:rsidRPr="005330C5">
        <w:rPr>
          <w:rFonts w:ascii="Arial" w:eastAsia="Times New Roman" w:hAnsi="Arial" w:hint="eastAsia"/>
          <w:sz w:val="28"/>
        </w:rPr>
        <w:tab/>
        <w:t>Overview</w:t>
      </w:r>
      <w:bookmarkEnd w:id="32"/>
      <w:bookmarkEnd w:id="33"/>
      <w:bookmarkEnd w:id="34"/>
      <w:bookmarkEnd w:id="35"/>
      <w:bookmarkEnd w:id="36"/>
      <w:bookmarkEnd w:id="37"/>
      <w:bookmarkEnd w:id="38"/>
      <w:bookmarkEnd w:id="39"/>
      <w:bookmarkEnd w:id="40"/>
      <w:bookmarkEnd w:id="41"/>
    </w:p>
    <w:p w14:paraId="2A08A938" w14:textId="77777777" w:rsidR="005330C5" w:rsidRPr="005330C5" w:rsidRDefault="005330C5" w:rsidP="005330C5">
      <w:pPr>
        <w:keepNext/>
        <w:keepLines/>
        <w:rPr>
          <w:rFonts w:eastAsia="Times New Roman"/>
        </w:rPr>
      </w:pPr>
      <w:r w:rsidRPr="005330C5">
        <w:rPr>
          <w:rFonts w:eastAsia="Times New Roman"/>
        </w:rPr>
        <w:t>The following conventions are used for the specification of resources.</w:t>
      </w:r>
    </w:p>
    <w:p w14:paraId="295097F2" w14:textId="77777777" w:rsidR="005330C5" w:rsidRPr="005330C5" w:rsidRDefault="005330C5" w:rsidP="005330C5">
      <w:pPr>
        <w:keepNext/>
        <w:keepLines/>
        <w:rPr>
          <w:rFonts w:eastAsia="Times New Roman"/>
        </w:rPr>
      </w:pPr>
      <w:r w:rsidRPr="005330C5">
        <w:rPr>
          <w:rFonts w:eastAsia="Times New Roman"/>
        </w:rPr>
        <w:t>Resources are specified via a tabular notation and the associated graphical representation as follows:</w:t>
      </w:r>
    </w:p>
    <w:p w14:paraId="13E1E726" w14:textId="77777777" w:rsidR="005330C5" w:rsidRPr="005330C5" w:rsidRDefault="005330C5" w:rsidP="005330C5">
      <w:pPr>
        <w:tabs>
          <w:tab w:val="num" w:pos="737"/>
        </w:tabs>
        <w:ind w:left="737" w:hanging="453"/>
        <w:rPr>
          <w:rFonts w:eastAsia="Times New Roman"/>
        </w:rPr>
      </w:pPr>
      <w:r w:rsidRPr="005330C5">
        <w:rPr>
          <w:rFonts w:eastAsia="Times New Roman"/>
        </w:rPr>
        <w:t>The resources are specified in association with a CSE. The resources are the representation in the CSE of the components and elements within the oneM2M System. Other CSEs, AEs, application data representing sensors, commands, etc. are known to the CSE by means of their resource representation. Resource, Child Resource and Attributes are defined in clause 3.1 and are restated below for readability.</w:t>
      </w:r>
    </w:p>
    <w:p w14:paraId="5C6D542D" w14:textId="77777777" w:rsidR="005330C5" w:rsidRPr="005330C5" w:rsidRDefault="005330C5" w:rsidP="005330C5">
      <w:pPr>
        <w:tabs>
          <w:tab w:val="num" w:pos="1191"/>
        </w:tabs>
        <w:ind w:left="1191" w:hanging="454"/>
        <w:rPr>
          <w:rFonts w:eastAsia="Times New Roman"/>
        </w:rPr>
      </w:pPr>
      <w:r w:rsidRPr="005330C5">
        <w:rPr>
          <w:rFonts w:eastAsia="Times New Roman"/>
          <w:b/>
        </w:rPr>
        <w:t>Resource:</w:t>
      </w:r>
      <w:r w:rsidRPr="005330C5">
        <w:rPr>
          <w:rFonts w:eastAsia="Times New Roman"/>
        </w:rPr>
        <w:t xml:space="preserve"> A Resource is a uniquely addressable entity in oneM2M architecture. A resource is transferred and manipulated using CRUD operations (see clause 10.1). A resource can contain child resource(s) and attribute(s).</w:t>
      </w:r>
    </w:p>
    <w:p w14:paraId="6943251A" w14:textId="77777777" w:rsidR="005330C5" w:rsidRPr="005330C5" w:rsidRDefault="005330C5" w:rsidP="005330C5">
      <w:pPr>
        <w:tabs>
          <w:tab w:val="num" w:pos="1191"/>
        </w:tabs>
        <w:ind w:left="1191" w:hanging="454"/>
        <w:rPr>
          <w:rFonts w:eastAsia="Times New Roman"/>
        </w:rPr>
      </w:pPr>
      <w:r w:rsidRPr="005330C5">
        <w:rPr>
          <w:rFonts w:eastAsia="Times New Roman"/>
          <w:b/>
        </w:rPr>
        <w:t>Child Resource:</w:t>
      </w:r>
      <w:r w:rsidRPr="005330C5">
        <w:rPr>
          <w:rFonts w:eastAsia="Times New Roman"/>
        </w:rPr>
        <w:t xml:space="preserve"> A sub-resource of another resource that is its parent resource. The parent resource contains references to the child resources(s).</w:t>
      </w:r>
    </w:p>
    <w:p w14:paraId="4FF33FB8" w14:textId="77777777" w:rsidR="005330C5" w:rsidRPr="005330C5" w:rsidRDefault="005330C5" w:rsidP="005330C5">
      <w:pPr>
        <w:tabs>
          <w:tab w:val="num" w:pos="1191"/>
        </w:tabs>
        <w:ind w:left="1191" w:hanging="454"/>
        <w:rPr>
          <w:rFonts w:eastAsia="Times New Roman"/>
        </w:rPr>
      </w:pPr>
      <w:r w:rsidRPr="005330C5">
        <w:rPr>
          <w:rFonts w:eastAsia="Times New Roman"/>
          <w:b/>
        </w:rPr>
        <w:t>Attribute:</w:t>
      </w:r>
      <w:r w:rsidRPr="005330C5">
        <w:rPr>
          <w:rFonts w:eastAsia="Times New Roman"/>
        </w:rPr>
        <w:t xml:space="preserve"> Stores information pertaining to the resource itself.</w:t>
      </w:r>
    </w:p>
    <w:p w14:paraId="41E0578D" w14:textId="77777777" w:rsidR="005330C5" w:rsidRPr="005330C5" w:rsidRDefault="005330C5" w:rsidP="005330C5">
      <w:pPr>
        <w:tabs>
          <w:tab w:val="num" w:pos="737"/>
        </w:tabs>
        <w:ind w:left="737" w:hanging="453"/>
        <w:rPr>
          <w:rFonts w:eastAsia="Times New Roman"/>
        </w:rPr>
      </w:pPr>
      <w:r w:rsidRPr="005330C5">
        <w:rPr>
          <w:rFonts w:eastAsia="Times New Roman"/>
        </w:rPr>
        <w:t>The set of attributes, which are common to all resources, are not detailed in the graphical representation of a resource.</w:t>
      </w:r>
    </w:p>
    <w:p w14:paraId="568B90AA" w14:textId="77777777" w:rsidR="005330C5" w:rsidRPr="005330C5" w:rsidRDefault="005330C5" w:rsidP="005330C5">
      <w:pPr>
        <w:tabs>
          <w:tab w:val="num" w:pos="737"/>
        </w:tabs>
        <w:ind w:left="737" w:hanging="453"/>
        <w:rPr>
          <w:rFonts w:eastAsia="Times New Roman"/>
        </w:rPr>
      </w:pPr>
      <w:r w:rsidRPr="005330C5">
        <w:rPr>
          <w:rFonts w:eastAsia="Times New Roman"/>
        </w:rPr>
        <w:t xml:space="preserve">Resource names and attribute names are strings in lower case. In case of a composed name, the subsequent word(s) start with a capital letter; e.g. </w:t>
      </w:r>
      <w:proofErr w:type="spellStart"/>
      <w:r w:rsidRPr="005330C5">
        <w:rPr>
          <w:rFonts w:eastAsia="Times New Roman"/>
          <w:i/>
        </w:rPr>
        <w:t>accessControlPolicy</w:t>
      </w:r>
      <w:proofErr w:type="spellEnd"/>
      <w:r w:rsidRPr="005330C5">
        <w:rPr>
          <w:rFonts w:eastAsia="Times New Roman"/>
        </w:rPr>
        <w:t xml:space="preserve">, </w:t>
      </w:r>
      <w:proofErr w:type="spellStart"/>
      <w:r w:rsidRPr="005330C5">
        <w:rPr>
          <w:rFonts w:eastAsia="Times New Roman"/>
          <w:i/>
        </w:rPr>
        <w:t>creationTime</w:t>
      </w:r>
      <w:proofErr w:type="spellEnd"/>
      <w:r w:rsidRPr="005330C5">
        <w:rPr>
          <w:rFonts w:eastAsia="Times New Roman"/>
        </w:rPr>
        <w:t xml:space="preserve">, </w:t>
      </w:r>
      <w:r w:rsidRPr="005330C5">
        <w:rPr>
          <w:rFonts w:eastAsia="Times New Roman"/>
          <w:i/>
        </w:rPr>
        <w:t>expirationTime</w:t>
      </w:r>
      <w:r w:rsidRPr="005330C5">
        <w:rPr>
          <w:rFonts w:eastAsia="Times New Roman"/>
        </w:rPr>
        <w:t>.</w:t>
      </w:r>
    </w:p>
    <w:p w14:paraId="4339BECC" w14:textId="77777777" w:rsidR="005330C5" w:rsidRPr="005330C5" w:rsidRDefault="005330C5" w:rsidP="005330C5">
      <w:pPr>
        <w:tabs>
          <w:tab w:val="num" w:pos="737"/>
        </w:tabs>
        <w:ind w:left="737" w:hanging="453"/>
        <w:rPr>
          <w:rFonts w:eastAsia="Times New Roman"/>
        </w:rPr>
      </w:pPr>
      <w:r w:rsidRPr="005330C5">
        <w:rPr>
          <w:rFonts w:eastAsia="Times New Roman"/>
        </w:rPr>
        <w:t xml:space="preserve">Resource type names and attribute names are written in </w:t>
      </w:r>
      <w:r w:rsidRPr="005330C5">
        <w:rPr>
          <w:rFonts w:eastAsia="Times New Roman"/>
          <w:i/>
        </w:rPr>
        <w:t>italic</w:t>
      </w:r>
      <w:r w:rsidRPr="005330C5">
        <w:rPr>
          <w:rFonts w:eastAsia="Times New Roman"/>
        </w:rPr>
        <w:t xml:space="preserve"> form in the present document.</w:t>
      </w:r>
    </w:p>
    <w:p w14:paraId="19596750" w14:textId="77777777" w:rsidR="005330C5" w:rsidRPr="005330C5" w:rsidRDefault="005330C5" w:rsidP="005330C5">
      <w:pPr>
        <w:tabs>
          <w:tab w:val="num" w:pos="737"/>
        </w:tabs>
        <w:ind w:left="737" w:hanging="453"/>
        <w:rPr>
          <w:rFonts w:eastAsia="Times New Roman"/>
        </w:rPr>
      </w:pPr>
      <w:r w:rsidRPr="005330C5">
        <w:rPr>
          <w:rFonts w:eastAsia="Times New Roman"/>
        </w:rPr>
        <w:lastRenderedPageBreak/>
        <w:t xml:space="preserve">A string containing resource type name in </w:t>
      </w:r>
      <w:r w:rsidRPr="005330C5">
        <w:rPr>
          <w:rFonts w:eastAsia="Times New Roman"/>
          <w:i/>
        </w:rPr>
        <w:t xml:space="preserve">italic </w:t>
      </w:r>
      <w:r w:rsidRPr="005330C5">
        <w:rPr>
          <w:rFonts w:eastAsia="Times New Roman"/>
        </w:rPr>
        <w:t xml:space="preserve">delimited with '&lt;' and '&gt;' e.g. </w:t>
      </w:r>
      <w:r w:rsidRPr="005330C5">
        <w:rPr>
          <w:rFonts w:eastAsia="Times New Roman"/>
          <w:i/>
        </w:rPr>
        <w:t>&lt;resourceType&gt;</w:t>
      </w:r>
      <w:r w:rsidRPr="005330C5">
        <w:rPr>
          <w:rFonts w:eastAsia="Times New Roman"/>
        </w:rPr>
        <w:t xml:space="preserve"> is used as an abbreviation referring to the type of a resource. For example, the text "a </w:t>
      </w:r>
      <w:r w:rsidRPr="005330C5">
        <w:rPr>
          <w:rFonts w:eastAsia="Times New Roman"/>
          <w:i/>
        </w:rPr>
        <w:t>&lt;container&gt;</w:t>
      </w:r>
      <w:r w:rsidRPr="005330C5">
        <w:rPr>
          <w:rFonts w:eastAsia="Times New Roman"/>
        </w:rPr>
        <w:t xml:space="preserve"> resource" could be used as an abbreviation for "a resource of type </w:t>
      </w:r>
      <w:r w:rsidRPr="005330C5">
        <w:rPr>
          <w:rFonts w:eastAsia="Times New Roman"/>
          <w:i/>
        </w:rPr>
        <w:t>container</w:t>
      </w:r>
      <w:r w:rsidRPr="005330C5">
        <w:rPr>
          <w:rFonts w:eastAsia="Times New Roman"/>
        </w:rPr>
        <w:t>".</w:t>
      </w:r>
    </w:p>
    <w:p w14:paraId="15DD1B51" w14:textId="77777777" w:rsidR="005330C5" w:rsidRPr="005330C5" w:rsidRDefault="005330C5" w:rsidP="005330C5">
      <w:pPr>
        <w:tabs>
          <w:tab w:val="num" w:pos="737"/>
        </w:tabs>
        <w:ind w:left="737" w:hanging="453"/>
        <w:rPr>
          <w:rFonts w:eastAsia="Times New Roman"/>
        </w:rPr>
      </w:pPr>
      <w:r w:rsidRPr="005330C5">
        <w:rPr>
          <w:rFonts w:eastAsia="Times New Roman"/>
        </w:rPr>
        <w:t xml:space="preserve">A string containing a resource type name delimited with '[' and ']' e.g. </w:t>
      </w:r>
      <w:r w:rsidRPr="005330C5">
        <w:rPr>
          <w:rFonts w:eastAsia="Times New Roman"/>
          <w:i/>
        </w:rPr>
        <w:t>[resourceType]</w:t>
      </w:r>
      <w:r w:rsidRPr="005330C5">
        <w:rPr>
          <w:rFonts w:eastAsia="Times New Roman"/>
        </w:rPr>
        <w:t xml:space="preserve"> is an abbreviation referring to a specialization of a resource type.</w:t>
      </w:r>
    </w:p>
    <w:p w14:paraId="5E6DAF31" w14:textId="77777777" w:rsidR="005330C5" w:rsidRPr="005330C5" w:rsidRDefault="005330C5" w:rsidP="005330C5">
      <w:pPr>
        <w:tabs>
          <w:tab w:val="num" w:pos="737"/>
        </w:tabs>
        <w:ind w:left="737" w:hanging="453"/>
        <w:rPr>
          <w:rFonts w:eastAsia="Times New Roman"/>
        </w:rPr>
      </w:pPr>
      <w:r w:rsidRPr="005330C5">
        <w:rPr>
          <w:rFonts w:eastAsia="Times New Roman"/>
        </w:rPr>
        <w:t>Specialization of a resource type is done by defining specific names and descriptions of the attributes that can be specialized from the base resource type. For example, the text "a [</w:t>
      </w:r>
      <w:r w:rsidRPr="005330C5">
        <w:rPr>
          <w:rFonts w:eastAsia="Times New Roman"/>
          <w:i/>
        </w:rPr>
        <w:t>battery</w:t>
      </w:r>
      <w:r w:rsidRPr="005330C5">
        <w:rPr>
          <w:rFonts w:eastAsia="Times New Roman"/>
        </w:rPr>
        <w:t xml:space="preserve">] resource" could be used as an abbreviation for "a resource of type </w:t>
      </w:r>
      <w:r w:rsidRPr="005330C5">
        <w:rPr>
          <w:rFonts w:eastAsia="Times New Roman"/>
          <w:i/>
        </w:rPr>
        <w:t>battery</w:t>
      </w:r>
      <w:r w:rsidRPr="005330C5">
        <w:rPr>
          <w:rFonts w:eastAsia="Times New Roman"/>
        </w:rPr>
        <w:t xml:space="preserve">", where battery is a specialization of base resource type </w:t>
      </w:r>
      <w:proofErr w:type="spellStart"/>
      <w:r w:rsidRPr="005330C5">
        <w:rPr>
          <w:rFonts w:eastAsia="Times New Roman"/>
          <w:i/>
        </w:rPr>
        <w:t>mgmtObj</w:t>
      </w:r>
      <w:proofErr w:type="spellEnd"/>
      <w:r w:rsidRPr="005330C5">
        <w:rPr>
          <w:rFonts w:eastAsia="Times New Roman"/>
        </w:rPr>
        <w:t>.</w:t>
      </w:r>
    </w:p>
    <w:p w14:paraId="30E6D08E" w14:textId="77777777" w:rsidR="005330C5" w:rsidRPr="005330C5" w:rsidRDefault="005330C5" w:rsidP="005330C5">
      <w:pPr>
        <w:tabs>
          <w:tab w:val="num" w:pos="737"/>
        </w:tabs>
        <w:ind w:left="737" w:hanging="453"/>
        <w:rPr>
          <w:rFonts w:eastAsia="Times New Roman"/>
        </w:rPr>
      </w:pPr>
      <w:r w:rsidRPr="005330C5">
        <w:rPr>
          <w:rFonts w:eastAsia="Times New Roman"/>
        </w:rPr>
        <w:t xml:space="preserve">A string containing an attribute type name in italic delimited with '[' and ']', e.g. </w:t>
      </w:r>
      <w:r w:rsidRPr="005330C5">
        <w:rPr>
          <w:rFonts w:eastAsia="Times New Roman"/>
          <w:i/>
        </w:rPr>
        <w:t>[</w:t>
      </w:r>
      <w:proofErr w:type="spellStart"/>
      <w:r w:rsidRPr="005330C5">
        <w:rPr>
          <w:rFonts w:eastAsia="Times New Roman"/>
          <w:i/>
        </w:rPr>
        <w:t>objectAttribute</w:t>
      </w:r>
      <w:proofErr w:type="spellEnd"/>
      <w:r w:rsidRPr="005330C5">
        <w:rPr>
          <w:rFonts w:eastAsia="Times New Roman"/>
          <w:i/>
        </w:rPr>
        <w:t>]</w:t>
      </w:r>
      <w:r w:rsidRPr="005330C5">
        <w:rPr>
          <w:rFonts w:eastAsia="Times New Roman"/>
        </w:rPr>
        <w:t xml:space="preserve"> is used as an abbreviation referring to a type of an attribute that can be specialized. Attributes that can be specialized only occur in resource types that can be specialized.</w:t>
      </w:r>
    </w:p>
    <w:p w14:paraId="21DBA4B0" w14:textId="77777777" w:rsidR="005330C5" w:rsidRPr="005330C5" w:rsidRDefault="005330C5" w:rsidP="005330C5">
      <w:pPr>
        <w:rPr>
          <w:rFonts w:eastAsia="Times New Roman"/>
        </w:rPr>
      </w:pPr>
      <w:r w:rsidRPr="005330C5">
        <w:rPr>
          <w:rFonts w:eastAsia="Times New Roman"/>
        </w:rPr>
        <w:t>The resources are specified as shown in figure 9.5</w:t>
      </w:r>
      <w:r w:rsidRPr="005330C5">
        <w:rPr>
          <w:rFonts w:eastAsia="SimSun" w:hint="eastAsia"/>
          <w:lang w:eastAsia="zh-CN"/>
        </w:rPr>
        <w:t>.0</w:t>
      </w:r>
      <w:r w:rsidRPr="005330C5">
        <w:rPr>
          <w:rFonts w:eastAsia="Times New Roman"/>
        </w:rPr>
        <w:t>-1.</w:t>
      </w:r>
    </w:p>
    <w:p w14:paraId="0249CA42" w14:textId="77777777" w:rsidR="005330C5" w:rsidRPr="005330C5" w:rsidRDefault="005330C5" w:rsidP="005330C5">
      <w:pPr>
        <w:keepNext/>
        <w:keepLines/>
        <w:spacing w:before="60"/>
        <w:jc w:val="center"/>
        <w:rPr>
          <w:rFonts w:ascii="Arial" w:eastAsia="Times New Roman" w:hAnsi="Arial"/>
          <w:b/>
        </w:rPr>
      </w:pPr>
      <w:r w:rsidRPr="005330C5">
        <w:rPr>
          <w:rFonts w:ascii="Arial" w:eastAsia="Times New Roman" w:hAnsi="Arial"/>
          <w:b/>
        </w:rPr>
        <w:object w:dxaOrig="6079" w:dyaOrig="5317" w14:anchorId="19A44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03.25pt;height:265.1pt" o:ole="">
            <v:imagedata r:id="rId13" o:title=""/>
          </v:shape>
          <o:OLEObject Type="Embed" ProgID="Visio.Drawing.11" ShapeID="_x0000_i1031" DrawAspect="Content" ObjectID="_1682151330" r:id="rId14"/>
        </w:object>
      </w:r>
    </w:p>
    <w:p w14:paraId="63E1030B" w14:textId="77777777" w:rsidR="005330C5" w:rsidRPr="005330C5" w:rsidRDefault="005330C5" w:rsidP="005330C5">
      <w:pPr>
        <w:keepLines/>
        <w:spacing w:after="240"/>
        <w:jc w:val="center"/>
        <w:rPr>
          <w:rFonts w:ascii="Arial" w:eastAsia="Times New Roman" w:hAnsi="Arial"/>
          <w:b/>
        </w:rPr>
      </w:pPr>
      <w:r w:rsidRPr="005330C5">
        <w:rPr>
          <w:rFonts w:ascii="Arial" w:eastAsia="Times New Roman" w:hAnsi="Arial"/>
          <w:b/>
        </w:rPr>
        <w:t>Figure 9.5</w:t>
      </w:r>
      <w:r w:rsidRPr="005330C5">
        <w:rPr>
          <w:rFonts w:ascii="Arial" w:eastAsia="SimSun" w:hAnsi="Arial" w:hint="eastAsia"/>
          <w:b/>
          <w:lang w:eastAsia="zh-CN"/>
        </w:rPr>
        <w:t>.0</w:t>
      </w:r>
      <w:r w:rsidRPr="005330C5">
        <w:rPr>
          <w:rFonts w:ascii="Arial" w:eastAsia="Times New Roman" w:hAnsi="Arial"/>
          <w:b/>
        </w:rPr>
        <w:t xml:space="preserve">-1: </w:t>
      </w:r>
      <w:r w:rsidRPr="005330C5">
        <w:rPr>
          <w:rFonts w:ascii="Arial" w:eastAsia="Times New Roman" w:hAnsi="Arial"/>
          <w:b/>
          <w:i/>
        </w:rPr>
        <w:t>&lt;resourceType&gt;</w:t>
      </w:r>
      <w:r w:rsidRPr="005330C5">
        <w:rPr>
          <w:rFonts w:ascii="Arial" w:eastAsia="Times New Roman" w:hAnsi="Arial"/>
          <w:b/>
        </w:rPr>
        <w:t xml:space="preserve"> representation convention</w:t>
      </w:r>
    </w:p>
    <w:p w14:paraId="4A3E9843" w14:textId="77777777" w:rsidR="005330C5" w:rsidRPr="005330C5" w:rsidRDefault="005330C5" w:rsidP="005330C5">
      <w:pPr>
        <w:rPr>
          <w:rFonts w:eastAsia="Times New Roman"/>
        </w:rPr>
      </w:pPr>
      <w:r w:rsidRPr="005330C5">
        <w:rPr>
          <w:rFonts w:eastAsia="Times New Roman"/>
        </w:rPr>
        <w:t>The resource specification provides the graphical representation for the resource as in figure 9.5</w:t>
      </w:r>
      <w:r w:rsidRPr="005330C5">
        <w:rPr>
          <w:rFonts w:eastAsia="SimSun" w:hint="eastAsia"/>
          <w:lang w:eastAsia="zh-CN"/>
        </w:rPr>
        <w:t>.0</w:t>
      </w:r>
      <w:r w:rsidRPr="005330C5">
        <w:rPr>
          <w:rFonts w:eastAsia="Times New Roman"/>
        </w:rPr>
        <w:t>-1. The graphical representation of a resource shows the multiplicity of the attributes and child resources. The set of attributes, which are common to all resources are not detailed in the graphical representation of a resource. The following graphical representations are used for representing the attributes and child resources:</w:t>
      </w:r>
    </w:p>
    <w:p w14:paraId="5E6415F5" w14:textId="77777777" w:rsidR="005330C5" w:rsidRPr="005330C5" w:rsidRDefault="005330C5" w:rsidP="005330C5">
      <w:pPr>
        <w:tabs>
          <w:tab w:val="num" w:pos="737"/>
        </w:tabs>
        <w:ind w:left="737" w:hanging="453"/>
        <w:rPr>
          <w:rFonts w:eastAsia="Times New Roman"/>
        </w:rPr>
      </w:pPr>
      <w:r w:rsidRPr="005330C5">
        <w:rPr>
          <w:rFonts w:eastAsia="Times New Roman"/>
        </w:rPr>
        <w:t>Square boxes are used for the resources;</w:t>
      </w:r>
    </w:p>
    <w:p w14:paraId="40AB4D1E" w14:textId="77777777" w:rsidR="005330C5" w:rsidRPr="005330C5" w:rsidRDefault="005330C5" w:rsidP="005330C5">
      <w:pPr>
        <w:tabs>
          <w:tab w:val="num" w:pos="737"/>
        </w:tabs>
        <w:ind w:left="737" w:hanging="453"/>
        <w:rPr>
          <w:rFonts w:eastAsia="Times New Roman"/>
        </w:rPr>
      </w:pPr>
      <w:r w:rsidRPr="005330C5">
        <w:rPr>
          <w:rFonts w:eastAsia="Times New Roman"/>
        </w:rPr>
        <w:t>Square boxes with round corners are used for attributes.</w:t>
      </w:r>
    </w:p>
    <w:p w14:paraId="06BA4E12" w14:textId="77777777" w:rsidR="005330C5" w:rsidRPr="005330C5" w:rsidRDefault="005330C5" w:rsidP="005330C5">
      <w:pPr>
        <w:rPr>
          <w:rFonts w:eastAsia="Times New Roman"/>
        </w:rPr>
      </w:pPr>
      <w:r w:rsidRPr="005330C5">
        <w:rPr>
          <w:rFonts w:eastAsia="Times New Roman"/>
        </w:rPr>
        <w:t xml:space="preserve">Child resources in a </w:t>
      </w:r>
      <w:r w:rsidRPr="005330C5">
        <w:rPr>
          <w:rFonts w:eastAsia="Times New Roman"/>
          <w:i/>
        </w:rPr>
        <w:t>&lt;resourceType&gt;</w:t>
      </w:r>
      <w:r w:rsidRPr="005330C5">
        <w:rPr>
          <w:rFonts w:eastAsia="Times New Roman"/>
        </w:rPr>
        <w:t xml:space="preserve"> are detailed as shown in table 9.5</w:t>
      </w:r>
      <w:r w:rsidRPr="005330C5">
        <w:rPr>
          <w:rFonts w:eastAsia="SimSun" w:hint="eastAsia"/>
          <w:lang w:eastAsia="zh-CN"/>
        </w:rPr>
        <w:t>.0</w:t>
      </w:r>
      <w:r w:rsidRPr="005330C5">
        <w:rPr>
          <w:rFonts w:eastAsia="Times New Roman"/>
        </w:rPr>
        <w:t>-1.</w:t>
      </w:r>
    </w:p>
    <w:p w14:paraId="3451B7AC" w14:textId="77777777" w:rsidR="005330C5" w:rsidRPr="005330C5" w:rsidRDefault="005330C5" w:rsidP="005330C5">
      <w:pPr>
        <w:rPr>
          <w:rFonts w:eastAsia="Times New Roman"/>
        </w:rPr>
      </w:pPr>
      <w:r w:rsidRPr="005330C5">
        <w:rPr>
          <w:rFonts w:eastAsia="Times New Roman"/>
        </w:rPr>
        <w:t xml:space="preserve">The child resource table for an announce-able </w:t>
      </w:r>
      <w:r w:rsidRPr="005330C5">
        <w:rPr>
          <w:rFonts w:eastAsia="Times New Roman"/>
          <w:i/>
        </w:rPr>
        <w:t>&lt;resourceType&gt;</w:t>
      </w:r>
      <w:r w:rsidRPr="005330C5">
        <w:rPr>
          <w:rFonts w:eastAsia="Times New Roman"/>
        </w:rPr>
        <w:t xml:space="preserve"> resource includes an additional column titled '</w:t>
      </w:r>
      <w:r w:rsidRPr="005330C5">
        <w:rPr>
          <w:rFonts w:eastAsia="Times New Roman"/>
          <w:i/>
        </w:rPr>
        <w:t>&lt;</w:t>
      </w:r>
      <w:proofErr w:type="spellStart"/>
      <w:r w:rsidRPr="005330C5">
        <w:rPr>
          <w:rFonts w:eastAsia="Times New Roman"/>
          <w:i/>
        </w:rPr>
        <w:t>resourceTypeAnnc</w:t>
      </w:r>
      <w:proofErr w:type="spellEnd"/>
      <w:r w:rsidRPr="005330C5">
        <w:rPr>
          <w:rFonts w:eastAsia="Times New Roman"/>
          <w:i/>
        </w:rPr>
        <w:t>&gt;</w:t>
      </w:r>
      <w:r w:rsidRPr="005330C5">
        <w:rPr>
          <w:rFonts w:eastAsia="Times New Roman"/>
        </w:rPr>
        <w:t xml:space="preserve"> Child Resource Types', indicating the type of announced resources. See clause 9.6.26 for further details.</w:t>
      </w:r>
    </w:p>
    <w:p w14:paraId="3DFFFEA0" w14:textId="77777777" w:rsidR="005330C5" w:rsidRPr="005330C5" w:rsidRDefault="005330C5" w:rsidP="005330C5">
      <w:pPr>
        <w:rPr>
          <w:rFonts w:eastAsia="Times New Roman"/>
        </w:rPr>
      </w:pPr>
      <w:r w:rsidRPr="005330C5">
        <w:rPr>
          <w:rFonts w:eastAsia="Times New Roman"/>
        </w:rPr>
        <w:lastRenderedPageBreak/>
        <w:t>An announced resource may have child resources, and such child resources can be of type "normal" or "announced". Child resources are of type "announced" when the child resources are announced independently of the original resource, as needed by the resource announcing CSE. Child resources are of type "normal" when child resources at the announced resource are created locally by the remote CSE.</w:t>
      </w:r>
    </w:p>
    <w:p w14:paraId="20D8225C" w14:textId="77777777" w:rsidR="005330C5" w:rsidRPr="005330C5" w:rsidRDefault="005330C5" w:rsidP="005330C5">
      <w:pPr>
        <w:keepNext/>
        <w:keepLines/>
        <w:spacing w:before="60"/>
        <w:jc w:val="center"/>
        <w:rPr>
          <w:rFonts w:ascii="Arial" w:eastAsia="Times New Roman" w:hAnsi="Arial"/>
          <w:b/>
        </w:rPr>
      </w:pPr>
      <w:r w:rsidRPr="005330C5">
        <w:rPr>
          <w:rFonts w:ascii="Arial" w:eastAsia="Times New Roman" w:hAnsi="Arial"/>
          <w:b/>
        </w:rPr>
        <w:t>Table 9.5</w:t>
      </w:r>
      <w:r w:rsidRPr="005330C5">
        <w:rPr>
          <w:rFonts w:ascii="Arial" w:eastAsia="SimSun" w:hAnsi="Arial" w:hint="eastAsia"/>
          <w:b/>
          <w:lang w:eastAsia="zh-CN"/>
        </w:rPr>
        <w:t>.0</w:t>
      </w:r>
      <w:r w:rsidRPr="005330C5">
        <w:rPr>
          <w:rFonts w:ascii="Arial" w:eastAsia="Times New Roman" w:hAnsi="Arial"/>
          <w:b/>
        </w:rPr>
        <w:t xml:space="preserve">-1: Child Resources of </w:t>
      </w:r>
      <w:r w:rsidRPr="005330C5">
        <w:rPr>
          <w:rFonts w:ascii="Arial" w:eastAsia="Times New Roman" w:hAnsi="Arial"/>
          <w:b/>
          <w:i/>
        </w:rPr>
        <w:t>&lt;resourceType&gt;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728"/>
        <w:gridCol w:w="1440"/>
        <w:gridCol w:w="1440"/>
        <w:gridCol w:w="2592"/>
        <w:gridCol w:w="2448"/>
      </w:tblGrid>
      <w:tr w:rsidR="005330C5" w:rsidRPr="005330C5" w14:paraId="045F2121" w14:textId="77777777" w:rsidTr="00522F53">
        <w:trPr>
          <w:jc w:val="center"/>
        </w:trPr>
        <w:tc>
          <w:tcPr>
            <w:tcW w:w="1728" w:type="dxa"/>
            <w:shd w:val="clear" w:color="auto" w:fill="E0E0E0"/>
            <w:vAlign w:val="center"/>
          </w:tcPr>
          <w:p w14:paraId="1EAADBEC" w14:textId="77777777" w:rsidR="005330C5" w:rsidRPr="005330C5" w:rsidRDefault="005330C5" w:rsidP="005330C5">
            <w:pPr>
              <w:keepNext/>
              <w:keepLines/>
              <w:spacing w:after="0"/>
              <w:jc w:val="center"/>
              <w:rPr>
                <w:rFonts w:ascii="Arial" w:eastAsia="Arial Unicode MS" w:hAnsi="Arial"/>
                <w:b/>
                <w:sz w:val="18"/>
              </w:rPr>
            </w:pPr>
            <w:r w:rsidRPr="005330C5">
              <w:rPr>
                <w:rFonts w:ascii="Arial" w:eastAsia="Arial Unicode MS" w:hAnsi="Arial"/>
                <w:b/>
                <w:sz w:val="18"/>
              </w:rPr>
              <w:t xml:space="preserve">Child Resources of </w:t>
            </w:r>
            <w:r w:rsidRPr="005330C5">
              <w:rPr>
                <w:rFonts w:ascii="Arial" w:eastAsia="Arial Unicode MS" w:hAnsi="Arial"/>
                <w:b/>
                <w:i/>
                <w:sz w:val="18"/>
              </w:rPr>
              <w:t>&lt;resourceType&gt;</w:t>
            </w:r>
          </w:p>
        </w:tc>
        <w:tc>
          <w:tcPr>
            <w:tcW w:w="1440" w:type="dxa"/>
            <w:shd w:val="clear" w:color="auto" w:fill="E0E0E0"/>
            <w:vAlign w:val="center"/>
          </w:tcPr>
          <w:p w14:paraId="1BC39E90" w14:textId="77777777" w:rsidR="005330C5" w:rsidRPr="005330C5" w:rsidRDefault="005330C5" w:rsidP="005330C5">
            <w:pPr>
              <w:keepNext/>
              <w:keepLines/>
              <w:spacing w:after="0"/>
              <w:jc w:val="center"/>
              <w:rPr>
                <w:rFonts w:ascii="Arial" w:eastAsia="Arial Unicode MS" w:hAnsi="Arial"/>
                <w:b/>
                <w:sz w:val="18"/>
              </w:rPr>
            </w:pPr>
            <w:r w:rsidRPr="005330C5">
              <w:rPr>
                <w:rFonts w:ascii="Arial" w:eastAsia="Arial Unicode MS" w:hAnsi="Arial"/>
                <w:b/>
                <w:sz w:val="18"/>
              </w:rPr>
              <w:t>Child Resource Type</w:t>
            </w:r>
          </w:p>
        </w:tc>
        <w:tc>
          <w:tcPr>
            <w:tcW w:w="1440" w:type="dxa"/>
            <w:shd w:val="clear" w:color="auto" w:fill="E0E0E0"/>
            <w:vAlign w:val="center"/>
          </w:tcPr>
          <w:p w14:paraId="3AA6CC23" w14:textId="77777777" w:rsidR="005330C5" w:rsidRPr="005330C5" w:rsidRDefault="005330C5" w:rsidP="005330C5">
            <w:pPr>
              <w:keepNext/>
              <w:keepLines/>
              <w:spacing w:after="0"/>
              <w:jc w:val="center"/>
              <w:rPr>
                <w:rFonts w:ascii="Arial" w:eastAsia="Arial Unicode MS" w:hAnsi="Arial"/>
                <w:b/>
                <w:sz w:val="18"/>
              </w:rPr>
            </w:pPr>
            <w:r w:rsidRPr="005330C5">
              <w:rPr>
                <w:rFonts w:ascii="Arial" w:eastAsia="Arial Unicode MS" w:hAnsi="Arial"/>
                <w:b/>
                <w:sz w:val="18"/>
              </w:rPr>
              <w:t>Multiplicity</w:t>
            </w:r>
          </w:p>
          <w:p w14:paraId="2BF21BAE" w14:textId="77777777" w:rsidR="005330C5" w:rsidRPr="005330C5" w:rsidRDefault="005330C5" w:rsidP="005330C5">
            <w:pPr>
              <w:keepNext/>
              <w:keepLines/>
              <w:spacing w:after="0"/>
              <w:jc w:val="center"/>
              <w:rPr>
                <w:rFonts w:ascii="Arial" w:eastAsia="Arial Unicode MS" w:hAnsi="Arial"/>
                <w:b/>
                <w:sz w:val="18"/>
              </w:rPr>
            </w:pPr>
          </w:p>
        </w:tc>
        <w:tc>
          <w:tcPr>
            <w:tcW w:w="2592" w:type="dxa"/>
            <w:shd w:val="clear" w:color="auto" w:fill="E0E0E0"/>
            <w:vAlign w:val="center"/>
          </w:tcPr>
          <w:p w14:paraId="021CA833" w14:textId="77777777" w:rsidR="005330C5" w:rsidRPr="005330C5" w:rsidRDefault="005330C5" w:rsidP="005330C5">
            <w:pPr>
              <w:keepNext/>
              <w:keepLines/>
              <w:spacing w:after="0"/>
              <w:jc w:val="center"/>
              <w:rPr>
                <w:rFonts w:ascii="Arial" w:eastAsia="Arial Unicode MS" w:hAnsi="Arial"/>
                <w:b/>
                <w:sz w:val="18"/>
              </w:rPr>
            </w:pPr>
            <w:r w:rsidRPr="005330C5">
              <w:rPr>
                <w:rFonts w:ascii="Arial" w:eastAsia="Arial Unicode MS" w:hAnsi="Arial"/>
                <w:b/>
                <w:sz w:val="18"/>
              </w:rPr>
              <w:t>Description</w:t>
            </w:r>
          </w:p>
        </w:tc>
        <w:tc>
          <w:tcPr>
            <w:tcW w:w="2448" w:type="dxa"/>
            <w:shd w:val="clear" w:color="auto" w:fill="E0E0E0"/>
            <w:vAlign w:val="center"/>
          </w:tcPr>
          <w:p w14:paraId="206D52AB" w14:textId="77777777" w:rsidR="005330C5" w:rsidRPr="005330C5" w:rsidRDefault="005330C5" w:rsidP="005330C5">
            <w:pPr>
              <w:keepNext/>
              <w:keepLines/>
              <w:spacing w:after="0"/>
              <w:jc w:val="center"/>
              <w:rPr>
                <w:rFonts w:ascii="Arial" w:eastAsia="Arial Unicode MS" w:hAnsi="Arial"/>
                <w:b/>
                <w:i/>
                <w:sz w:val="18"/>
              </w:rPr>
            </w:pPr>
            <w:r w:rsidRPr="005330C5">
              <w:rPr>
                <w:rFonts w:ascii="Arial" w:eastAsia="Arial Unicode MS" w:hAnsi="Arial" w:hint="eastAsia"/>
                <w:b/>
                <w:i/>
                <w:sz w:val="18"/>
              </w:rPr>
              <w:t>&lt;</w:t>
            </w:r>
            <w:proofErr w:type="spellStart"/>
            <w:r w:rsidRPr="005330C5">
              <w:rPr>
                <w:rFonts w:ascii="Arial" w:eastAsia="Arial Unicode MS" w:hAnsi="Arial" w:hint="eastAsia"/>
                <w:b/>
                <w:i/>
                <w:sz w:val="18"/>
              </w:rPr>
              <w:t>resourceTypeAnnc</w:t>
            </w:r>
            <w:proofErr w:type="spellEnd"/>
            <w:r w:rsidRPr="005330C5">
              <w:rPr>
                <w:rFonts w:ascii="Arial" w:eastAsia="Arial Unicode MS" w:hAnsi="Arial" w:hint="eastAsia"/>
                <w:b/>
                <w:i/>
                <w:sz w:val="18"/>
              </w:rPr>
              <w:t>&gt;</w:t>
            </w:r>
          </w:p>
          <w:p w14:paraId="1D092F0F" w14:textId="77777777" w:rsidR="005330C5" w:rsidRPr="005330C5" w:rsidRDefault="005330C5" w:rsidP="005330C5">
            <w:pPr>
              <w:keepNext/>
              <w:keepLines/>
              <w:spacing w:after="0"/>
              <w:jc w:val="center"/>
              <w:rPr>
                <w:rFonts w:ascii="Arial" w:eastAsia="Arial Unicode MS" w:hAnsi="Arial"/>
                <w:b/>
                <w:sz w:val="18"/>
              </w:rPr>
            </w:pPr>
            <w:r w:rsidRPr="005330C5">
              <w:rPr>
                <w:rFonts w:ascii="Arial" w:eastAsia="Arial Unicode MS" w:hAnsi="Arial" w:hint="eastAsia"/>
                <w:b/>
                <w:sz w:val="18"/>
              </w:rPr>
              <w:t>Child Resource</w:t>
            </w:r>
            <w:r w:rsidRPr="005330C5">
              <w:rPr>
                <w:rFonts w:ascii="Arial" w:eastAsia="Arial Unicode MS" w:hAnsi="Arial"/>
                <w:b/>
                <w:sz w:val="18"/>
              </w:rPr>
              <w:t xml:space="preserve"> Types</w:t>
            </w:r>
          </w:p>
        </w:tc>
      </w:tr>
      <w:tr w:rsidR="005330C5" w:rsidRPr="005330C5" w14:paraId="4478A475" w14:textId="77777777" w:rsidTr="00522F53">
        <w:trPr>
          <w:jc w:val="center"/>
        </w:trPr>
        <w:tc>
          <w:tcPr>
            <w:tcW w:w="1728" w:type="dxa"/>
          </w:tcPr>
          <w:p w14:paraId="508697D3"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the name of Child Resource1 if a fixed name is required or [variable] if no fixed name is required&gt;</w:t>
            </w:r>
          </w:p>
        </w:tc>
        <w:tc>
          <w:tcPr>
            <w:tcW w:w="1440" w:type="dxa"/>
          </w:tcPr>
          <w:p w14:paraId="567B5344"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the type of Child Resource1&gt;</w:t>
            </w:r>
          </w:p>
        </w:tc>
        <w:tc>
          <w:tcPr>
            <w:tcW w:w="1440" w:type="dxa"/>
          </w:tcPr>
          <w:p w14:paraId="54363AD5"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Multiplicity&gt;</w:t>
            </w:r>
          </w:p>
        </w:tc>
        <w:tc>
          <w:tcPr>
            <w:tcW w:w="2592" w:type="dxa"/>
          </w:tcPr>
          <w:p w14:paraId="3F7BE322"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See clause &lt;</w:t>
            </w:r>
            <w:proofErr w:type="spellStart"/>
            <w:r w:rsidRPr="005330C5">
              <w:rPr>
                <w:rFonts w:ascii="Arial" w:eastAsia="Arial Unicode MS" w:hAnsi="Arial"/>
                <w:sz w:val="18"/>
              </w:rPr>
              <w:t>XRef</w:t>
            </w:r>
            <w:proofErr w:type="spellEnd"/>
            <w:r w:rsidRPr="005330C5">
              <w:rPr>
                <w:rFonts w:ascii="Arial" w:eastAsia="Arial Unicode MS" w:hAnsi="Arial"/>
                <w:sz w:val="18"/>
              </w:rPr>
              <w:t>&gt; &lt;clause&gt; where the type of this child resource is described.</w:t>
            </w:r>
          </w:p>
        </w:tc>
        <w:tc>
          <w:tcPr>
            <w:tcW w:w="2448" w:type="dxa"/>
          </w:tcPr>
          <w:p w14:paraId="0EC55C75"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 xml:space="preserve">&lt;Fill the child resource type for the announced resource. </w:t>
            </w:r>
            <w:r w:rsidRPr="005330C5">
              <w:rPr>
                <w:rFonts w:ascii="Arial" w:eastAsia="Arial Unicode MS" w:hAnsi="Arial" w:hint="eastAsia"/>
                <w:sz w:val="18"/>
                <w:lang w:eastAsia="ko-KR"/>
              </w:rPr>
              <w:t>I</w:t>
            </w:r>
            <w:r w:rsidRPr="005330C5">
              <w:rPr>
                <w:rFonts w:ascii="Arial" w:eastAsia="Arial Unicode MS" w:hAnsi="Arial"/>
                <w:sz w:val="18"/>
              </w:rPr>
              <w:t xml:space="preserve">t can be </w:t>
            </w:r>
            <w:r w:rsidRPr="005330C5">
              <w:rPr>
                <w:rFonts w:ascii="Arial" w:eastAsia="Arial Unicode MS" w:hAnsi="Arial" w:hint="eastAsia"/>
                <w:sz w:val="18"/>
                <w:lang w:eastAsia="ko-KR"/>
              </w:rPr>
              <w:t xml:space="preserve">none or </w:t>
            </w:r>
            <w:r w:rsidRPr="005330C5">
              <w:rPr>
                <w:rFonts w:ascii="Arial" w:eastAsia="Arial Unicode MS" w:hAnsi="Arial"/>
                <w:i/>
                <w:sz w:val="18"/>
              </w:rPr>
              <w:t>&lt;</w:t>
            </w:r>
            <w:proofErr w:type="spellStart"/>
            <w:r w:rsidRPr="005330C5">
              <w:rPr>
                <w:rFonts w:ascii="Arial" w:eastAsia="Arial Unicode MS" w:hAnsi="Arial" w:hint="eastAsia"/>
                <w:i/>
                <w:sz w:val="18"/>
                <w:lang w:eastAsia="ko-KR"/>
              </w:rPr>
              <w:t>crType</w:t>
            </w:r>
            <w:r w:rsidRPr="005330C5">
              <w:rPr>
                <w:rFonts w:ascii="Arial" w:eastAsia="Arial Unicode MS" w:hAnsi="Arial"/>
                <w:i/>
                <w:sz w:val="18"/>
              </w:rPr>
              <w:t>Annc</w:t>
            </w:r>
            <w:proofErr w:type="spellEnd"/>
            <w:r w:rsidRPr="005330C5">
              <w:rPr>
                <w:rFonts w:ascii="Arial" w:eastAsia="Arial Unicode MS" w:hAnsi="Arial"/>
                <w:i/>
                <w:sz w:val="18"/>
              </w:rPr>
              <w:t>&gt;</w:t>
            </w:r>
            <w:r w:rsidRPr="005330C5">
              <w:rPr>
                <w:rFonts w:ascii="Arial" w:eastAsia="Arial Unicode MS" w:hAnsi="Arial"/>
                <w:sz w:val="18"/>
              </w:rPr>
              <w:t xml:space="preserve"> or </w:t>
            </w:r>
            <w:r w:rsidRPr="005330C5">
              <w:rPr>
                <w:rFonts w:ascii="Arial" w:eastAsia="Arial Unicode MS" w:hAnsi="Arial"/>
                <w:i/>
                <w:sz w:val="18"/>
              </w:rPr>
              <w:t>&lt;</w:t>
            </w:r>
            <w:proofErr w:type="spellStart"/>
            <w:r w:rsidRPr="005330C5">
              <w:rPr>
                <w:rFonts w:ascii="Arial" w:eastAsia="Arial Unicode MS" w:hAnsi="Arial"/>
                <w:i/>
                <w:sz w:val="18"/>
              </w:rPr>
              <w:t>crType</w:t>
            </w:r>
            <w:proofErr w:type="spellEnd"/>
            <w:r w:rsidRPr="005330C5">
              <w:rPr>
                <w:rFonts w:ascii="Arial" w:eastAsia="Arial Unicode MS" w:hAnsi="Arial"/>
                <w:i/>
                <w:sz w:val="18"/>
              </w:rPr>
              <w:t>&gt;</w:t>
            </w:r>
            <w:r w:rsidRPr="005330C5">
              <w:rPr>
                <w:rFonts w:ascii="Arial" w:eastAsia="Arial Unicode MS" w:hAnsi="Arial" w:hint="eastAsia"/>
                <w:sz w:val="18"/>
                <w:lang w:eastAsia="ko-KR"/>
              </w:rPr>
              <w:t xml:space="preserve">; where the </w:t>
            </w:r>
            <w:r w:rsidRPr="005330C5">
              <w:rPr>
                <w:rFonts w:ascii="Arial" w:eastAsia="Arial Unicode MS" w:hAnsi="Arial" w:hint="eastAsia"/>
                <w:i/>
                <w:sz w:val="18"/>
                <w:lang w:eastAsia="ko-KR"/>
              </w:rPr>
              <w:t>&lt;</w:t>
            </w:r>
            <w:proofErr w:type="spellStart"/>
            <w:r w:rsidRPr="005330C5">
              <w:rPr>
                <w:rFonts w:ascii="Arial" w:eastAsia="Arial Unicode MS" w:hAnsi="Arial" w:hint="eastAsia"/>
                <w:i/>
                <w:sz w:val="18"/>
                <w:lang w:eastAsia="ko-KR"/>
              </w:rPr>
              <w:t>crType</w:t>
            </w:r>
            <w:proofErr w:type="spellEnd"/>
            <w:r w:rsidRPr="005330C5">
              <w:rPr>
                <w:rFonts w:ascii="Arial" w:eastAsia="Arial Unicode MS" w:hAnsi="Arial" w:hint="eastAsia"/>
                <w:i/>
                <w:sz w:val="18"/>
                <w:lang w:eastAsia="ko-KR"/>
              </w:rPr>
              <w:t>&gt;</w:t>
            </w:r>
            <w:r w:rsidRPr="005330C5">
              <w:rPr>
                <w:rFonts w:ascii="Arial" w:eastAsia="Arial Unicode MS" w:hAnsi="Arial" w:hint="eastAsia"/>
                <w:sz w:val="18"/>
                <w:lang w:eastAsia="ko-KR"/>
              </w:rPr>
              <w:t xml:space="preserve"> is the child resource type </w:t>
            </w:r>
            <w:r w:rsidRPr="005330C5">
              <w:rPr>
                <w:rFonts w:ascii="Arial" w:eastAsia="Arial Unicode MS" w:hAnsi="Arial"/>
                <w:sz w:val="18"/>
                <w:lang w:eastAsia="ko-KR"/>
              </w:rPr>
              <w:t>of the original Child Resource1.</w:t>
            </w:r>
          </w:p>
        </w:tc>
      </w:tr>
      <w:tr w:rsidR="005330C5" w:rsidRPr="005330C5" w14:paraId="14AF1880" w14:textId="77777777" w:rsidTr="00522F53">
        <w:trPr>
          <w:jc w:val="center"/>
        </w:trPr>
        <w:tc>
          <w:tcPr>
            <w:tcW w:w="1728" w:type="dxa"/>
          </w:tcPr>
          <w:p w14:paraId="6349FFEF"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 xml:space="preserve">&lt;Fill in the name of Child </w:t>
            </w:r>
            <w:proofErr w:type="spellStart"/>
            <w:r w:rsidRPr="005330C5">
              <w:rPr>
                <w:rFonts w:ascii="Arial" w:eastAsia="Arial Unicode MS" w:hAnsi="Arial"/>
                <w:sz w:val="18"/>
              </w:rPr>
              <w:t>ResourceN</w:t>
            </w:r>
            <w:proofErr w:type="spellEnd"/>
            <w:r w:rsidRPr="005330C5">
              <w:rPr>
                <w:rFonts w:ascii="Arial" w:eastAsia="Arial Unicode MS" w:hAnsi="Arial"/>
                <w:sz w:val="18"/>
              </w:rPr>
              <w:t xml:space="preserve"> if a fixed name is required or [variable] if no fixed name is required&gt;</w:t>
            </w:r>
          </w:p>
        </w:tc>
        <w:tc>
          <w:tcPr>
            <w:tcW w:w="1440" w:type="dxa"/>
          </w:tcPr>
          <w:p w14:paraId="28EC4F17"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 xml:space="preserve">&lt;Fill in the type of Child </w:t>
            </w:r>
            <w:proofErr w:type="spellStart"/>
            <w:r w:rsidRPr="005330C5">
              <w:rPr>
                <w:rFonts w:ascii="Arial" w:eastAsia="Arial Unicode MS" w:hAnsi="Arial"/>
                <w:sz w:val="18"/>
              </w:rPr>
              <w:t>ResourceN</w:t>
            </w:r>
            <w:proofErr w:type="spellEnd"/>
            <w:r w:rsidRPr="005330C5">
              <w:rPr>
                <w:rFonts w:ascii="Arial" w:eastAsia="Arial Unicode MS" w:hAnsi="Arial"/>
                <w:sz w:val="18"/>
              </w:rPr>
              <w:t>&gt;</w:t>
            </w:r>
          </w:p>
        </w:tc>
        <w:tc>
          <w:tcPr>
            <w:tcW w:w="1440" w:type="dxa"/>
          </w:tcPr>
          <w:p w14:paraId="0CA2E1FA"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Multiplicity&gt;</w:t>
            </w:r>
          </w:p>
        </w:tc>
        <w:tc>
          <w:tcPr>
            <w:tcW w:w="2592" w:type="dxa"/>
          </w:tcPr>
          <w:p w14:paraId="5FC3E545"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See clause &lt;</w:t>
            </w:r>
            <w:proofErr w:type="spellStart"/>
            <w:r w:rsidRPr="005330C5">
              <w:rPr>
                <w:rFonts w:ascii="Arial" w:eastAsia="Arial Unicode MS" w:hAnsi="Arial"/>
                <w:sz w:val="18"/>
              </w:rPr>
              <w:t>XRef</w:t>
            </w:r>
            <w:proofErr w:type="spellEnd"/>
            <w:r w:rsidRPr="005330C5">
              <w:rPr>
                <w:rFonts w:ascii="Arial" w:eastAsia="Arial Unicode MS" w:hAnsi="Arial"/>
                <w:sz w:val="18"/>
              </w:rPr>
              <w:t>&gt; &lt;clause&gt; where the type of this child resource is described.</w:t>
            </w:r>
          </w:p>
        </w:tc>
        <w:tc>
          <w:tcPr>
            <w:tcW w:w="2448" w:type="dxa"/>
          </w:tcPr>
          <w:p w14:paraId="793F83C5"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 xml:space="preserve">&lt;Fill the child resource type for the announced resource. </w:t>
            </w:r>
            <w:r w:rsidRPr="005330C5">
              <w:rPr>
                <w:rFonts w:ascii="Arial" w:eastAsia="Arial Unicode MS" w:hAnsi="Arial" w:hint="eastAsia"/>
                <w:sz w:val="18"/>
                <w:lang w:eastAsia="ko-KR"/>
              </w:rPr>
              <w:t>I</w:t>
            </w:r>
            <w:r w:rsidRPr="005330C5">
              <w:rPr>
                <w:rFonts w:ascii="Arial" w:eastAsia="Arial Unicode MS" w:hAnsi="Arial"/>
                <w:sz w:val="18"/>
              </w:rPr>
              <w:t xml:space="preserve">t can be </w:t>
            </w:r>
            <w:r w:rsidRPr="005330C5">
              <w:rPr>
                <w:rFonts w:ascii="Arial" w:eastAsia="Arial Unicode MS" w:hAnsi="Arial" w:hint="eastAsia"/>
                <w:sz w:val="18"/>
                <w:lang w:eastAsia="ko-KR"/>
              </w:rPr>
              <w:t xml:space="preserve">none or </w:t>
            </w:r>
            <w:r w:rsidRPr="005330C5">
              <w:rPr>
                <w:rFonts w:ascii="Arial" w:eastAsia="Arial Unicode MS" w:hAnsi="Arial"/>
                <w:i/>
                <w:sz w:val="18"/>
              </w:rPr>
              <w:t>&lt;</w:t>
            </w:r>
            <w:proofErr w:type="spellStart"/>
            <w:r w:rsidRPr="005330C5">
              <w:rPr>
                <w:rFonts w:ascii="Arial" w:eastAsia="Arial Unicode MS" w:hAnsi="Arial" w:hint="eastAsia"/>
                <w:i/>
                <w:sz w:val="18"/>
                <w:lang w:eastAsia="ko-KR"/>
              </w:rPr>
              <w:t>crType</w:t>
            </w:r>
            <w:r w:rsidRPr="005330C5">
              <w:rPr>
                <w:rFonts w:ascii="Arial" w:eastAsia="Arial Unicode MS" w:hAnsi="Arial"/>
                <w:i/>
                <w:sz w:val="18"/>
              </w:rPr>
              <w:t>Annc</w:t>
            </w:r>
            <w:proofErr w:type="spellEnd"/>
            <w:r w:rsidRPr="005330C5">
              <w:rPr>
                <w:rFonts w:ascii="Arial" w:eastAsia="Arial Unicode MS" w:hAnsi="Arial" w:hint="eastAsia"/>
                <w:i/>
                <w:sz w:val="18"/>
                <w:lang w:eastAsia="ko-KR"/>
              </w:rPr>
              <w:t>&gt;</w:t>
            </w:r>
            <w:r w:rsidRPr="005330C5">
              <w:rPr>
                <w:rFonts w:ascii="Arial" w:eastAsia="Arial Unicode MS" w:hAnsi="Arial"/>
                <w:sz w:val="18"/>
                <w:lang w:eastAsia="ko-KR"/>
              </w:rPr>
              <w:t xml:space="preserve"> or </w:t>
            </w:r>
            <w:r w:rsidRPr="005330C5">
              <w:rPr>
                <w:rFonts w:ascii="Arial" w:eastAsia="Arial Unicode MS" w:hAnsi="Arial"/>
                <w:i/>
                <w:sz w:val="18"/>
                <w:lang w:eastAsia="ko-KR"/>
              </w:rPr>
              <w:t>&lt;</w:t>
            </w:r>
            <w:proofErr w:type="spellStart"/>
            <w:r w:rsidRPr="005330C5">
              <w:rPr>
                <w:rFonts w:ascii="Arial" w:eastAsia="Arial Unicode MS" w:hAnsi="Arial"/>
                <w:i/>
                <w:sz w:val="18"/>
                <w:lang w:eastAsia="ko-KR"/>
              </w:rPr>
              <w:t>crType</w:t>
            </w:r>
            <w:proofErr w:type="spellEnd"/>
            <w:r w:rsidRPr="005330C5">
              <w:rPr>
                <w:rFonts w:ascii="Arial" w:eastAsia="Arial Unicode MS" w:hAnsi="Arial"/>
                <w:i/>
                <w:sz w:val="18"/>
                <w:lang w:eastAsia="ko-KR"/>
              </w:rPr>
              <w:t>&gt;</w:t>
            </w:r>
            <w:r w:rsidRPr="005330C5">
              <w:rPr>
                <w:rFonts w:ascii="Arial" w:eastAsia="Arial Unicode MS" w:hAnsi="Arial" w:hint="eastAsia"/>
                <w:i/>
                <w:sz w:val="18"/>
                <w:lang w:eastAsia="ko-KR"/>
              </w:rPr>
              <w:t>;</w:t>
            </w:r>
            <w:r w:rsidRPr="005330C5">
              <w:rPr>
                <w:rFonts w:ascii="Arial" w:eastAsia="Arial Unicode MS" w:hAnsi="Arial" w:hint="eastAsia"/>
                <w:sz w:val="18"/>
                <w:lang w:eastAsia="ko-KR"/>
              </w:rPr>
              <w:t xml:space="preserve"> where the </w:t>
            </w:r>
            <w:r w:rsidRPr="005330C5">
              <w:rPr>
                <w:rFonts w:ascii="Arial" w:eastAsia="Arial Unicode MS" w:hAnsi="Arial" w:hint="eastAsia"/>
                <w:i/>
                <w:sz w:val="18"/>
                <w:lang w:eastAsia="ko-KR"/>
              </w:rPr>
              <w:t>&lt;</w:t>
            </w:r>
            <w:proofErr w:type="spellStart"/>
            <w:r w:rsidRPr="005330C5">
              <w:rPr>
                <w:rFonts w:ascii="Arial" w:eastAsia="Arial Unicode MS" w:hAnsi="Arial" w:hint="eastAsia"/>
                <w:i/>
                <w:sz w:val="18"/>
                <w:lang w:eastAsia="ko-KR"/>
              </w:rPr>
              <w:t>crType</w:t>
            </w:r>
            <w:proofErr w:type="spellEnd"/>
            <w:r w:rsidRPr="005330C5">
              <w:rPr>
                <w:rFonts w:ascii="Arial" w:eastAsia="Arial Unicode MS" w:hAnsi="Arial" w:hint="eastAsia"/>
                <w:i/>
                <w:sz w:val="18"/>
                <w:lang w:eastAsia="ko-KR"/>
              </w:rPr>
              <w:t>&gt;</w:t>
            </w:r>
            <w:r w:rsidRPr="005330C5">
              <w:rPr>
                <w:rFonts w:ascii="Arial" w:eastAsia="Arial Unicode MS" w:hAnsi="Arial" w:hint="eastAsia"/>
                <w:sz w:val="18"/>
                <w:lang w:eastAsia="ko-KR"/>
              </w:rPr>
              <w:t xml:space="preserve"> is the child resource type</w:t>
            </w:r>
            <w:r w:rsidRPr="005330C5">
              <w:rPr>
                <w:rFonts w:ascii="Arial" w:eastAsia="Arial Unicode MS" w:hAnsi="Arial"/>
                <w:sz w:val="18"/>
                <w:lang w:eastAsia="ko-KR"/>
              </w:rPr>
              <w:t xml:space="preserve"> of the original Child </w:t>
            </w:r>
            <w:proofErr w:type="spellStart"/>
            <w:r w:rsidRPr="005330C5">
              <w:rPr>
                <w:rFonts w:ascii="Arial" w:eastAsia="Arial Unicode MS" w:hAnsi="Arial"/>
                <w:sz w:val="18"/>
                <w:lang w:eastAsia="ko-KR"/>
              </w:rPr>
              <w:t>ResourceN</w:t>
            </w:r>
            <w:proofErr w:type="spellEnd"/>
            <w:r w:rsidRPr="005330C5">
              <w:rPr>
                <w:rFonts w:ascii="Arial" w:eastAsia="Arial Unicode MS" w:hAnsi="Arial"/>
                <w:sz w:val="18"/>
                <w:lang w:eastAsia="ko-KR"/>
              </w:rPr>
              <w:t>.</w:t>
            </w:r>
          </w:p>
        </w:tc>
      </w:tr>
    </w:tbl>
    <w:p w14:paraId="1C4BAAC3" w14:textId="77777777" w:rsidR="005330C5" w:rsidRPr="005330C5" w:rsidRDefault="005330C5" w:rsidP="005330C5">
      <w:pPr>
        <w:rPr>
          <w:rFonts w:eastAsia="Times New Roman"/>
        </w:rPr>
      </w:pPr>
    </w:p>
    <w:p w14:paraId="1DE2C087" w14:textId="77777777" w:rsidR="005330C5" w:rsidRPr="005330C5" w:rsidRDefault="005330C5" w:rsidP="005330C5">
      <w:pPr>
        <w:rPr>
          <w:rFonts w:eastAsia="Times New Roman"/>
        </w:rPr>
      </w:pPr>
      <w:r w:rsidRPr="005330C5">
        <w:rPr>
          <w:rFonts w:eastAsia="Times New Roman"/>
        </w:rPr>
        <w:t xml:space="preserve">Attributes in a </w:t>
      </w:r>
      <w:r w:rsidRPr="005330C5">
        <w:rPr>
          <w:rFonts w:eastAsia="Times New Roman"/>
          <w:i/>
        </w:rPr>
        <w:t>&lt;resourceType&gt;</w:t>
      </w:r>
      <w:r w:rsidRPr="005330C5">
        <w:rPr>
          <w:rFonts w:eastAsia="Times New Roman"/>
        </w:rPr>
        <w:t xml:space="preserve"> are detailed as shown in table 9.5-2.</w:t>
      </w:r>
    </w:p>
    <w:p w14:paraId="1F00ABAC" w14:textId="77777777" w:rsidR="005330C5" w:rsidRPr="005330C5" w:rsidRDefault="005330C5" w:rsidP="005330C5">
      <w:pPr>
        <w:rPr>
          <w:rFonts w:eastAsia="Times New Roman"/>
        </w:rPr>
      </w:pPr>
      <w:r w:rsidRPr="005330C5">
        <w:rPr>
          <w:rFonts w:eastAsia="Times New Roman"/>
        </w:rPr>
        <w:t xml:space="preserve">The attributes table for announce-able </w:t>
      </w:r>
      <w:r w:rsidRPr="005330C5">
        <w:rPr>
          <w:rFonts w:eastAsia="Times New Roman"/>
          <w:i/>
        </w:rPr>
        <w:t>&lt;resourceType&gt;</w:t>
      </w:r>
      <w:r w:rsidRPr="005330C5">
        <w:rPr>
          <w:rFonts w:eastAsia="Times New Roman"/>
        </w:rPr>
        <w:t xml:space="preserve"> resource includes an additional column titled 'Attributes for </w:t>
      </w:r>
      <w:r w:rsidRPr="005330C5">
        <w:rPr>
          <w:rFonts w:eastAsia="Times New Roman"/>
          <w:i/>
        </w:rPr>
        <w:t>&lt;</w:t>
      </w:r>
      <w:proofErr w:type="spellStart"/>
      <w:r w:rsidRPr="005330C5">
        <w:rPr>
          <w:rFonts w:eastAsia="Times New Roman"/>
          <w:i/>
        </w:rPr>
        <w:t>resourceTypeAnnc</w:t>
      </w:r>
      <w:proofErr w:type="spellEnd"/>
      <w:r w:rsidRPr="005330C5">
        <w:rPr>
          <w:rFonts w:eastAsia="Times New Roman"/>
          <w:i/>
        </w:rPr>
        <w:t>&gt;</w:t>
      </w:r>
      <w:r w:rsidRPr="005330C5">
        <w:rPr>
          <w:rFonts w:eastAsia="Times New Roman"/>
        </w:rPr>
        <w:t xml:space="preserve">', indicating the attributes that are to be announced for that </w:t>
      </w:r>
      <w:r w:rsidRPr="005330C5">
        <w:rPr>
          <w:rFonts w:eastAsia="Times New Roman"/>
          <w:i/>
        </w:rPr>
        <w:t>&lt;resourceType&gt;.</w:t>
      </w:r>
      <w:r w:rsidRPr="005330C5">
        <w:rPr>
          <w:rFonts w:eastAsia="Times New Roman"/>
        </w:rPr>
        <w:t xml:space="preserve"> See the clause 9.6.26 for further details.</w:t>
      </w:r>
    </w:p>
    <w:p w14:paraId="77C6BAE6" w14:textId="77777777" w:rsidR="005330C5" w:rsidRPr="005330C5" w:rsidRDefault="005330C5" w:rsidP="005330C5">
      <w:pPr>
        <w:keepNext/>
        <w:keepLines/>
        <w:spacing w:before="60"/>
        <w:jc w:val="center"/>
        <w:rPr>
          <w:rFonts w:ascii="Arial" w:eastAsia="Times New Roman" w:hAnsi="Arial"/>
          <w:b/>
        </w:rPr>
      </w:pPr>
      <w:r w:rsidRPr="005330C5">
        <w:rPr>
          <w:rFonts w:ascii="Arial" w:eastAsia="Times New Roman" w:hAnsi="Arial"/>
          <w:b/>
        </w:rPr>
        <w:t>Table 9.5</w:t>
      </w:r>
      <w:r w:rsidRPr="005330C5">
        <w:rPr>
          <w:rFonts w:ascii="Arial" w:eastAsia="SimSun" w:hAnsi="Arial" w:hint="eastAsia"/>
          <w:b/>
          <w:lang w:eastAsia="zh-CN"/>
        </w:rPr>
        <w:t>.0</w:t>
      </w:r>
      <w:r w:rsidRPr="005330C5">
        <w:rPr>
          <w:rFonts w:ascii="Arial" w:eastAsia="Times New Roman" w:hAnsi="Arial"/>
          <w:b/>
        </w:rPr>
        <w:t xml:space="preserve">-2: Attributes of </w:t>
      </w:r>
      <w:r w:rsidRPr="005330C5">
        <w:rPr>
          <w:rFonts w:ascii="Arial" w:eastAsia="Times New Roman" w:hAnsi="Arial"/>
          <w:b/>
          <w:i/>
        </w:rPr>
        <w:t xml:space="preserve">&lt;resourceType&gt; </w:t>
      </w:r>
      <w:r w:rsidRPr="005330C5">
        <w:rPr>
          <w:rFonts w:ascii="Arial" w:eastAsia="Times New Roman" w:hAnsi="Arial"/>
          <w:b/>
        </w:rPr>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16"/>
        <w:gridCol w:w="1077"/>
        <w:gridCol w:w="1152"/>
        <w:gridCol w:w="3168"/>
        <w:gridCol w:w="2016"/>
      </w:tblGrid>
      <w:tr w:rsidR="005330C5" w:rsidRPr="005330C5" w14:paraId="61FDE9B4" w14:textId="77777777" w:rsidTr="00522F53">
        <w:trPr>
          <w:jc w:val="center"/>
        </w:trPr>
        <w:tc>
          <w:tcPr>
            <w:tcW w:w="2016" w:type="dxa"/>
            <w:shd w:val="clear" w:color="auto" w:fill="E0E0E0"/>
            <w:vAlign w:val="center"/>
          </w:tcPr>
          <w:p w14:paraId="1DFD0C75" w14:textId="77777777" w:rsidR="005330C5" w:rsidRPr="005330C5" w:rsidRDefault="005330C5" w:rsidP="005330C5">
            <w:pPr>
              <w:keepNext/>
              <w:keepLines/>
              <w:spacing w:after="0"/>
              <w:jc w:val="center"/>
              <w:rPr>
                <w:rFonts w:ascii="Arial" w:eastAsia="Arial Unicode MS" w:hAnsi="Arial"/>
                <w:b/>
                <w:sz w:val="18"/>
              </w:rPr>
            </w:pPr>
            <w:r w:rsidRPr="005330C5">
              <w:rPr>
                <w:rFonts w:ascii="Arial" w:eastAsia="Arial Unicode MS" w:hAnsi="Arial"/>
                <w:b/>
                <w:sz w:val="18"/>
              </w:rPr>
              <w:t xml:space="preserve">Attributes of </w:t>
            </w:r>
            <w:r w:rsidRPr="005330C5">
              <w:rPr>
                <w:rFonts w:ascii="Arial" w:eastAsia="Arial Unicode MS" w:hAnsi="Arial"/>
                <w:b/>
                <w:i/>
                <w:sz w:val="18"/>
              </w:rPr>
              <w:t>&lt;resourceType&gt;</w:t>
            </w:r>
          </w:p>
        </w:tc>
        <w:tc>
          <w:tcPr>
            <w:tcW w:w="1077" w:type="dxa"/>
            <w:shd w:val="clear" w:color="auto" w:fill="E0E0E0"/>
            <w:vAlign w:val="center"/>
          </w:tcPr>
          <w:p w14:paraId="0FD3A492" w14:textId="77777777" w:rsidR="005330C5" w:rsidRPr="005330C5" w:rsidRDefault="005330C5" w:rsidP="005330C5">
            <w:pPr>
              <w:keepNext/>
              <w:keepLines/>
              <w:spacing w:after="0"/>
              <w:jc w:val="center"/>
              <w:rPr>
                <w:rFonts w:ascii="Arial" w:eastAsia="Arial Unicode MS" w:hAnsi="Arial"/>
                <w:b/>
                <w:sz w:val="18"/>
              </w:rPr>
            </w:pPr>
            <w:r w:rsidRPr="005330C5">
              <w:rPr>
                <w:rFonts w:ascii="Arial" w:eastAsia="Arial Unicode MS" w:hAnsi="Arial"/>
                <w:b/>
                <w:sz w:val="18"/>
              </w:rPr>
              <w:t>Multiplicity</w:t>
            </w:r>
          </w:p>
        </w:tc>
        <w:tc>
          <w:tcPr>
            <w:tcW w:w="1152" w:type="dxa"/>
            <w:shd w:val="clear" w:color="auto" w:fill="E0E0E0"/>
            <w:vAlign w:val="center"/>
          </w:tcPr>
          <w:p w14:paraId="455D3421" w14:textId="77777777" w:rsidR="005330C5" w:rsidRPr="005330C5" w:rsidRDefault="005330C5" w:rsidP="005330C5">
            <w:pPr>
              <w:keepNext/>
              <w:keepLines/>
              <w:spacing w:after="0"/>
              <w:jc w:val="center"/>
              <w:rPr>
                <w:rFonts w:ascii="Arial" w:eastAsia="Arial Unicode MS" w:hAnsi="Arial"/>
                <w:b/>
                <w:sz w:val="18"/>
              </w:rPr>
            </w:pPr>
            <w:r w:rsidRPr="005330C5">
              <w:rPr>
                <w:rFonts w:ascii="Arial" w:eastAsia="Arial Unicode MS" w:hAnsi="Arial"/>
                <w:b/>
                <w:sz w:val="18"/>
              </w:rPr>
              <w:t>RW/</w:t>
            </w:r>
          </w:p>
          <w:p w14:paraId="23A5AD95" w14:textId="77777777" w:rsidR="005330C5" w:rsidRPr="005330C5" w:rsidRDefault="005330C5" w:rsidP="005330C5">
            <w:pPr>
              <w:keepNext/>
              <w:keepLines/>
              <w:spacing w:after="0"/>
              <w:jc w:val="center"/>
              <w:rPr>
                <w:rFonts w:ascii="Arial" w:eastAsia="Arial Unicode MS" w:hAnsi="Arial"/>
                <w:b/>
                <w:sz w:val="18"/>
              </w:rPr>
            </w:pPr>
            <w:r w:rsidRPr="005330C5">
              <w:rPr>
                <w:rFonts w:ascii="Arial" w:eastAsia="Arial Unicode MS" w:hAnsi="Arial"/>
                <w:b/>
                <w:sz w:val="18"/>
              </w:rPr>
              <w:t>RO/</w:t>
            </w:r>
          </w:p>
          <w:p w14:paraId="2600ED92" w14:textId="77777777" w:rsidR="005330C5" w:rsidRPr="005330C5" w:rsidRDefault="005330C5" w:rsidP="005330C5">
            <w:pPr>
              <w:keepNext/>
              <w:keepLines/>
              <w:spacing w:after="0"/>
              <w:jc w:val="center"/>
              <w:rPr>
                <w:rFonts w:ascii="Arial" w:eastAsia="Arial Unicode MS" w:hAnsi="Arial"/>
                <w:b/>
                <w:sz w:val="18"/>
              </w:rPr>
            </w:pPr>
            <w:r w:rsidRPr="005330C5">
              <w:rPr>
                <w:rFonts w:ascii="Arial" w:eastAsia="Arial Unicode MS" w:hAnsi="Arial"/>
                <w:b/>
                <w:sz w:val="18"/>
              </w:rPr>
              <w:t>WO</w:t>
            </w:r>
          </w:p>
        </w:tc>
        <w:tc>
          <w:tcPr>
            <w:tcW w:w="3168" w:type="dxa"/>
            <w:shd w:val="clear" w:color="auto" w:fill="E0E0E0"/>
            <w:vAlign w:val="center"/>
          </w:tcPr>
          <w:p w14:paraId="0CA6B59C" w14:textId="77777777" w:rsidR="005330C5" w:rsidRPr="005330C5" w:rsidRDefault="005330C5" w:rsidP="005330C5">
            <w:pPr>
              <w:keepNext/>
              <w:keepLines/>
              <w:spacing w:after="0"/>
              <w:jc w:val="center"/>
              <w:rPr>
                <w:rFonts w:ascii="Arial" w:eastAsia="Arial Unicode MS" w:hAnsi="Arial"/>
                <w:b/>
                <w:sz w:val="18"/>
              </w:rPr>
            </w:pPr>
            <w:r w:rsidRPr="005330C5">
              <w:rPr>
                <w:rFonts w:ascii="Arial" w:eastAsia="Arial Unicode MS" w:hAnsi="Arial"/>
                <w:b/>
                <w:sz w:val="18"/>
              </w:rPr>
              <w:t>Description</w:t>
            </w:r>
          </w:p>
        </w:tc>
        <w:tc>
          <w:tcPr>
            <w:tcW w:w="2016" w:type="dxa"/>
            <w:shd w:val="clear" w:color="auto" w:fill="E0E0E0"/>
            <w:vAlign w:val="center"/>
          </w:tcPr>
          <w:p w14:paraId="7291E4A8" w14:textId="77777777" w:rsidR="005330C5" w:rsidRPr="005330C5" w:rsidRDefault="005330C5" w:rsidP="005330C5">
            <w:pPr>
              <w:keepNext/>
              <w:keepLines/>
              <w:spacing w:after="0"/>
              <w:jc w:val="center"/>
              <w:rPr>
                <w:rFonts w:ascii="Arial" w:eastAsia="Arial Unicode MS" w:hAnsi="Arial"/>
                <w:b/>
                <w:sz w:val="18"/>
              </w:rPr>
            </w:pPr>
            <w:r w:rsidRPr="005330C5">
              <w:rPr>
                <w:rFonts w:ascii="Arial" w:eastAsia="Arial Unicode MS" w:hAnsi="Arial"/>
                <w:b/>
                <w:i/>
                <w:sz w:val="18"/>
              </w:rPr>
              <w:t>&lt;</w:t>
            </w:r>
            <w:proofErr w:type="spellStart"/>
            <w:r w:rsidRPr="005330C5">
              <w:rPr>
                <w:rFonts w:ascii="Arial" w:eastAsia="Arial Unicode MS" w:hAnsi="Arial"/>
                <w:b/>
                <w:i/>
                <w:sz w:val="18"/>
              </w:rPr>
              <w:t>resourceTypeAnnc</w:t>
            </w:r>
            <w:proofErr w:type="spellEnd"/>
            <w:r w:rsidRPr="005330C5">
              <w:rPr>
                <w:rFonts w:ascii="Arial" w:eastAsia="Arial Unicode MS" w:hAnsi="Arial"/>
                <w:b/>
                <w:i/>
                <w:sz w:val="18"/>
              </w:rPr>
              <w:t>&gt;</w:t>
            </w:r>
            <w:r w:rsidRPr="005330C5" w:rsidDel="00B70BA5">
              <w:rPr>
                <w:rFonts w:ascii="Arial" w:eastAsia="Arial Unicode MS" w:hAnsi="Arial"/>
                <w:b/>
                <w:sz w:val="18"/>
              </w:rPr>
              <w:t xml:space="preserve"> </w:t>
            </w:r>
            <w:r w:rsidRPr="005330C5">
              <w:rPr>
                <w:rFonts w:ascii="Arial" w:eastAsia="Arial Unicode MS" w:hAnsi="Arial"/>
                <w:b/>
                <w:sz w:val="18"/>
              </w:rPr>
              <w:t>(MA/OA/NA)</w:t>
            </w:r>
          </w:p>
        </w:tc>
      </w:tr>
      <w:tr w:rsidR="005330C5" w:rsidRPr="005330C5" w14:paraId="63C07983" w14:textId="77777777" w:rsidTr="00522F53">
        <w:trPr>
          <w:jc w:val="center"/>
        </w:trPr>
        <w:tc>
          <w:tcPr>
            <w:tcW w:w="2016" w:type="dxa"/>
          </w:tcPr>
          <w:p w14:paraId="64FB9526"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name of Common Attribute1&gt;</w:t>
            </w:r>
          </w:p>
        </w:tc>
        <w:tc>
          <w:tcPr>
            <w:tcW w:w="1077" w:type="dxa"/>
          </w:tcPr>
          <w:p w14:paraId="2295CF30"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Multiplicity&gt;</w:t>
            </w:r>
          </w:p>
        </w:tc>
        <w:tc>
          <w:tcPr>
            <w:tcW w:w="1152" w:type="dxa"/>
          </w:tcPr>
          <w:p w14:paraId="683A2BFE"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RW or RO or WO&gt;</w:t>
            </w:r>
          </w:p>
        </w:tc>
        <w:tc>
          <w:tcPr>
            <w:tcW w:w="3168" w:type="dxa"/>
          </w:tcPr>
          <w:p w14:paraId="1AB69B06"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Provide description of this attribute - to be moved later to a common attribute clause.</w:t>
            </w:r>
          </w:p>
        </w:tc>
        <w:tc>
          <w:tcPr>
            <w:tcW w:w="2016" w:type="dxa"/>
          </w:tcPr>
          <w:p w14:paraId="6A65F04C"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 xml:space="preserve">&lt;Fill in </w:t>
            </w:r>
            <w:r w:rsidRPr="005330C5">
              <w:rPr>
                <w:rFonts w:ascii="Arial" w:eastAsia="Arial Unicode MS" w:hAnsi="Arial" w:hint="eastAsia"/>
                <w:sz w:val="18"/>
                <w:lang w:eastAsia="ko-KR"/>
              </w:rPr>
              <w:t>M</w:t>
            </w:r>
            <w:r w:rsidRPr="005330C5">
              <w:rPr>
                <w:rFonts w:ascii="Arial" w:eastAsia="Arial Unicode MS" w:hAnsi="Arial"/>
                <w:sz w:val="18"/>
                <w:lang w:eastAsia="ko-KR"/>
              </w:rPr>
              <w:t>A</w:t>
            </w:r>
            <w:r w:rsidRPr="005330C5">
              <w:rPr>
                <w:rFonts w:ascii="Arial" w:eastAsia="Arial Unicode MS" w:hAnsi="Arial" w:hint="eastAsia"/>
                <w:sz w:val="18"/>
                <w:lang w:eastAsia="ko-KR"/>
              </w:rPr>
              <w:t xml:space="preserve"> or O</w:t>
            </w:r>
            <w:r w:rsidRPr="005330C5">
              <w:rPr>
                <w:rFonts w:ascii="Arial" w:eastAsia="Arial Unicode MS" w:hAnsi="Arial"/>
                <w:sz w:val="18"/>
                <w:lang w:eastAsia="ko-KR"/>
              </w:rPr>
              <w:t>A</w:t>
            </w:r>
            <w:r w:rsidRPr="005330C5">
              <w:rPr>
                <w:rFonts w:ascii="Arial" w:eastAsia="Arial Unicode MS" w:hAnsi="Arial" w:hint="eastAsia"/>
                <w:sz w:val="18"/>
                <w:lang w:eastAsia="ko-KR"/>
              </w:rPr>
              <w:t xml:space="preserve"> or N</w:t>
            </w:r>
            <w:r w:rsidRPr="005330C5">
              <w:rPr>
                <w:rFonts w:ascii="Arial" w:eastAsia="Arial Unicode MS" w:hAnsi="Arial"/>
                <w:sz w:val="18"/>
                <w:lang w:eastAsia="ko-KR"/>
              </w:rPr>
              <w:t>A</w:t>
            </w:r>
            <w:r w:rsidRPr="005330C5">
              <w:rPr>
                <w:rFonts w:ascii="Arial" w:eastAsia="Arial Unicode MS" w:hAnsi="Arial"/>
                <w:sz w:val="18"/>
              </w:rPr>
              <w:t>&gt;</w:t>
            </w:r>
          </w:p>
        </w:tc>
      </w:tr>
      <w:tr w:rsidR="005330C5" w:rsidRPr="005330C5" w14:paraId="199D6B3D" w14:textId="77777777" w:rsidTr="00522F53">
        <w:trPr>
          <w:jc w:val="center"/>
        </w:trPr>
        <w:tc>
          <w:tcPr>
            <w:tcW w:w="2016" w:type="dxa"/>
          </w:tcPr>
          <w:p w14:paraId="6A0271A0"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 xml:space="preserve">&lt;Fill in name of Common </w:t>
            </w:r>
            <w:proofErr w:type="spellStart"/>
            <w:r w:rsidRPr="005330C5">
              <w:rPr>
                <w:rFonts w:ascii="Arial" w:eastAsia="Arial Unicode MS" w:hAnsi="Arial"/>
                <w:sz w:val="18"/>
              </w:rPr>
              <w:t>AttributeN</w:t>
            </w:r>
            <w:proofErr w:type="spellEnd"/>
            <w:r w:rsidRPr="005330C5">
              <w:rPr>
                <w:rFonts w:ascii="Arial" w:eastAsia="Arial Unicode MS" w:hAnsi="Arial"/>
                <w:sz w:val="18"/>
              </w:rPr>
              <w:t>&gt;</w:t>
            </w:r>
          </w:p>
        </w:tc>
        <w:tc>
          <w:tcPr>
            <w:tcW w:w="1077" w:type="dxa"/>
          </w:tcPr>
          <w:p w14:paraId="7ACDFB8F"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Multiplicity&gt;</w:t>
            </w:r>
          </w:p>
        </w:tc>
        <w:tc>
          <w:tcPr>
            <w:tcW w:w="1152" w:type="dxa"/>
          </w:tcPr>
          <w:p w14:paraId="4B38A77E"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RW or RO or WO&gt;</w:t>
            </w:r>
          </w:p>
        </w:tc>
        <w:tc>
          <w:tcPr>
            <w:tcW w:w="3168" w:type="dxa"/>
          </w:tcPr>
          <w:p w14:paraId="577E6111"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Provide description of this attribute - to be moved later to a common attribute clause.</w:t>
            </w:r>
          </w:p>
        </w:tc>
        <w:tc>
          <w:tcPr>
            <w:tcW w:w="2016" w:type="dxa"/>
          </w:tcPr>
          <w:p w14:paraId="265EB047"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 xml:space="preserve">&lt;Fill in </w:t>
            </w:r>
            <w:r w:rsidRPr="005330C5">
              <w:rPr>
                <w:rFonts w:ascii="Arial" w:eastAsia="Arial Unicode MS" w:hAnsi="Arial" w:hint="eastAsia"/>
                <w:sz w:val="18"/>
                <w:lang w:eastAsia="ko-KR"/>
              </w:rPr>
              <w:t>M</w:t>
            </w:r>
            <w:r w:rsidRPr="005330C5">
              <w:rPr>
                <w:rFonts w:ascii="Arial" w:eastAsia="Arial Unicode MS" w:hAnsi="Arial"/>
                <w:sz w:val="18"/>
                <w:lang w:eastAsia="ko-KR"/>
              </w:rPr>
              <w:t>A</w:t>
            </w:r>
            <w:r w:rsidRPr="005330C5">
              <w:rPr>
                <w:rFonts w:ascii="Arial" w:eastAsia="Arial Unicode MS" w:hAnsi="Arial" w:hint="eastAsia"/>
                <w:sz w:val="18"/>
                <w:lang w:eastAsia="ko-KR"/>
              </w:rPr>
              <w:t xml:space="preserve"> or O</w:t>
            </w:r>
            <w:r w:rsidRPr="005330C5">
              <w:rPr>
                <w:rFonts w:ascii="Arial" w:eastAsia="Arial Unicode MS" w:hAnsi="Arial"/>
                <w:sz w:val="18"/>
                <w:lang w:eastAsia="ko-KR"/>
              </w:rPr>
              <w:t>A</w:t>
            </w:r>
            <w:r w:rsidRPr="005330C5">
              <w:rPr>
                <w:rFonts w:ascii="Arial" w:eastAsia="Arial Unicode MS" w:hAnsi="Arial" w:hint="eastAsia"/>
                <w:sz w:val="18"/>
                <w:lang w:eastAsia="ko-KR"/>
              </w:rPr>
              <w:t xml:space="preserve"> or N</w:t>
            </w:r>
            <w:r w:rsidRPr="005330C5">
              <w:rPr>
                <w:rFonts w:ascii="Arial" w:eastAsia="Arial Unicode MS" w:hAnsi="Arial"/>
                <w:sz w:val="18"/>
                <w:lang w:eastAsia="ko-KR"/>
              </w:rPr>
              <w:t>A</w:t>
            </w:r>
            <w:r w:rsidRPr="005330C5">
              <w:rPr>
                <w:rFonts w:ascii="Arial" w:eastAsia="Arial Unicode MS" w:hAnsi="Arial"/>
                <w:sz w:val="18"/>
              </w:rPr>
              <w:t>&gt;</w:t>
            </w:r>
          </w:p>
        </w:tc>
      </w:tr>
      <w:tr w:rsidR="005330C5" w:rsidRPr="005330C5" w14:paraId="3FD85820" w14:textId="77777777" w:rsidTr="00522F53">
        <w:trPr>
          <w:jc w:val="center"/>
        </w:trPr>
        <w:tc>
          <w:tcPr>
            <w:tcW w:w="2016" w:type="dxa"/>
            <w:tcBorders>
              <w:bottom w:val="single" w:sz="4" w:space="0" w:color="000000"/>
            </w:tcBorders>
          </w:tcPr>
          <w:p w14:paraId="4727B5A9"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name of Resource Specific Attribute1&gt;</w:t>
            </w:r>
          </w:p>
        </w:tc>
        <w:tc>
          <w:tcPr>
            <w:tcW w:w="1077" w:type="dxa"/>
            <w:tcBorders>
              <w:bottom w:val="single" w:sz="4" w:space="0" w:color="000000"/>
            </w:tcBorders>
          </w:tcPr>
          <w:p w14:paraId="5970FE91"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Multiplicity&gt;</w:t>
            </w:r>
          </w:p>
        </w:tc>
        <w:tc>
          <w:tcPr>
            <w:tcW w:w="1152" w:type="dxa"/>
            <w:tcBorders>
              <w:bottom w:val="single" w:sz="4" w:space="0" w:color="000000"/>
            </w:tcBorders>
          </w:tcPr>
          <w:p w14:paraId="5EE2E946"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RW or RO or WO&gt;</w:t>
            </w:r>
          </w:p>
        </w:tc>
        <w:tc>
          <w:tcPr>
            <w:tcW w:w="3168" w:type="dxa"/>
            <w:tcBorders>
              <w:bottom w:val="single" w:sz="4" w:space="0" w:color="000000"/>
            </w:tcBorders>
          </w:tcPr>
          <w:p w14:paraId="421C1226"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Provide description of this attribute - to be moved later to a central attribute table that also defines the type of the attribute, allowed ranges, etc.</w:t>
            </w:r>
          </w:p>
        </w:tc>
        <w:tc>
          <w:tcPr>
            <w:tcW w:w="2016" w:type="dxa"/>
            <w:tcBorders>
              <w:bottom w:val="single" w:sz="4" w:space="0" w:color="000000"/>
            </w:tcBorders>
          </w:tcPr>
          <w:p w14:paraId="49F10EFA"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 xml:space="preserve">&lt;Fill in </w:t>
            </w:r>
            <w:r w:rsidRPr="005330C5">
              <w:rPr>
                <w:rFonts w:ascii="Arial" w:eastAsia="Arial Unicode MS" w:hAnsi="Arial" w:hint="eastAsia"/>
                <w:sz w:val="18"/>
                <w:lang w:eastAsia="ko-KR"/>
              </w:rPr>
              <w:t>M</w:t>
            </w:r>
            <w:r w:rsidRPr="005330C5">
              <w:rPr>
                <w:rFonts w:ascii="Arial" w:eastAsia="Arial Unicode MS" w:hAnsi="Arial"/>
                <w:sz w:val="18"/>
                <w:lang w:eastAsia="ko-KR"/>
              </w:rPr>
              <w:t>A</w:t>
            </w:r>
            <w:r w:rsidRPr="005330C5">
              <w:rPr>
                <w:rFonts w:ascii="Arial" w:eastAsia="Arial Unicode MS" w:hAnsi="Arial" w:hint="eastAsia"/>
                <w:sz w:val="18"/>
                <w:lang w:eastAsia="ko-KR"/>
              </w:rPr>
              <w:t xml:space="preserve"> or O</w:t>
            </w:r>
            <w:r w:rsidRPr="005330C5">
              <w:rPr>
                <w:rFonts w:ascii="Arial" w:eastAsia="Arial Unicode MS" w:hAnsi="Arial"/>
                <w:sz w:val="18"/>
                <w:lang w:eastAsia="ko-KR"/>
              </w:rPr>
              <w:t>A</w:t>
            </w:r>
            <w:r w:rsidRPr="005330C5">
              <w:rPr>
                <w:rFonts w:ascii="Arial" w:eastAsia="Arial Unicode MS" w:hAnsi="Arial" w:hint="eastAsia"/>
                <w:sz w:val="18"/>
                <w:lang w:eastAsia="ko-KR"/>
              </w:rPr>
              <w:t xml:space="preserve"> or N</w:t>
            </w:r>
            <w:r w:rsidRPr="005330C5">
              <w:rPr>
                <w:rFonts w:ascii="Arial" w:eastAsia="Arial Unicode MS" w:hAnsi="Arial"/>
                <w:sz w:val="18"/>
                <w:lang w:eastAsia="ko-KR"/>
              </w:rPr>
              <w:t>A</w:t>
            </w:r>
            <w:r w:rsidRPr="005330C5">
              <w:rPr>
                <w:rFonts w:ascii="Arial" w:eastAsia="Arial Unicode MS" w:hAnsi="Arial"/>
                <w:sz w:val="18"/>
              </w:rPr>
              <w:t>&gt;</w:t>
            </w:r>
          </w:p>
        </w:tc>
      </w:tr>
      <w:tr w:rsidR="005330C5" w:rsidRPr="005330C5" w14:paraId="7771C0C8" w14:textId="77777777" w:rsidTr="00522F53">
        <w:trPr>
          <w:jc w:val="center"/>
        </w:trPr>
        <w:tc>
          <w:tcPr>
            <w:tcW w:w="2016" w:type="dxa"/>
          </w:tcPr>
          <w:p w14:paraId="69B98C27"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 xml:space="preserve">&lt;Fill in name of Resource-Specific </w:t>
            </w:r>
            <w:proofErr w:type="spellStart"/>
            <w:r w:rsidRPr="005330C5">
              <w:rPr>
                <w:rFonts w:ascii="Arial" w:eastAsia="Arial Unicode MS" w:hAnsi="Arial"/>
                <w:sz w:val="18"/>
              </w:rPr>
              <w:t>AttributeN</w:t>
            </w:r>
            <w:proofErr w:type="spellEnd"/>
            <w:r w:rsidRPr="005330C5">
              <w:rPr>
                <w:rFonts w:ascii="Arial" w:eastAsia="Arial Unicode MS" w:hAnsi="Arial"/>
                <w:sz w:val="18"/>
              </w:rPr>
              <w:t>&gt;</w:t>
            </w:r>
          </w:p>
        </w:tc>
        <w:tc>
          <w:tcPr>
            <w:tcW w:w="1077" w:type="dxa"/>
          </w:tcPr>
          <w:p w14:paraId="0E42ADC8"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Multiplicity&gt;</w:t>
            </w:r>
          </w:p>
        </w:tc>
        <w:tc>
          <w:tcPr>
            <w:tcW w:w="1152" w:type="dxa"/>
          </w:tcPr>
          <w:p w14:paraId="2F117D91"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&lt;Fill in RW or RO or WO&gt;</w:t>
            </w:r>
          </w:p>
        </w:tc>
        <w:tc>
          <w:tcPr>
            <w:tcW w:w="3168" w:type="dxa"/>
          </w:tcPr>
          <w:p w14:paraId="4D0AE816"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Provide description of this attribute - to be moved later to a central attribute table that also defines the type of the attribute, allowed ranges, etc.</w:t>
            </w:r>
          </w:p>
        </w:tc>
        <w:tc>
          <w:tcPr>
            <w:tcW w:w="2016" w:type="dxa"/>
          </w:tcPr>
          <w:p w14:paraId="3676679D" w14:textId="77777777" w:rsidR="005330C5" w:rsidRPr="005330C5" w:rsidRDefault="005330C5" w:rsidP="005330C5">
            <w:pPr>
              <w:keepNext/>
              <w:keepLines/>
              <w:spacing w:after="0"/>
              <w:rPr>
                <w:rFonts w:ascii="Arial" w:eastAsia="Arial Unicode MS" w:hAnsi="Arial"/>
                <w:sz w:val="18"/>
              </w:rPr>
            </w:pPr>
            <w:r w:rsidRPr="005330C5">
              <w:rPr>
                <w:rFonts w:ascii="Arial" w:eastAsia="Arial Unicode MS" w:hAnsi="Arial"/>
                <w:sz w:val="18"/>
              </w:rPr>
              <w:t xml:space="preserve">&lt;Fill in </w:t>
            </w:r>
            <w:r w:rsidRPr="005330C5">
              <w:rPr>
                <w:rFonts w:ascii="Arial" w:eastAsia="Arial Unicode MS" w:hAnsi="Arial" w:hint="eastAsia"/>
                <w:sz w:val="18"/>
                <w:lang w:eastAsia="ko-KR"/>
              </w:rPr>
              <w:t>M</w:t>
            </w:r>
            <w:r w:rsidRPr="005330C5">
              <w:rPr>
                <w:rFonts w:ascii="Arial" w:eastAsia="Arial Unicode MS" w:hAnsi="Arial"/>
                <w:sz w:val="18"/>
                <w:lang w:eastAsia="ko-KR"/>
              </w:rPr>
              <w:t>A</w:t>
            </w:r>
            <w:r w:rsidRPr="005330C5">
              <w:rPr>
                <w:rFonts w:ascii="Arial" w:eastAsia="Arial Unicode MS" w:hAnsi="Arial" w:hint="eastAsia"/>
                <w:sz w:val="18"/>
                <w:lang w:eastAsia="ko-KR"/>
              </w:rPr>
              <w:t xml:space="preserve"> or O</w:t>
            </w:r>
            <w:r w:rsidRPr="005330C5">
              <w:rPr>
                <w:rFonts w:ascii="Arial" w:eastAsia="Arial Unicode MS" w:hAnsi="Arial"/>
                <w:sz w:val="18"/>
                <w:lang w:eastAsia="ko-KR"/>
              </w:rPr>
              <w:t>A</w:t>
            </w:r>
            <w:r w:rsidRPr="005330C5">
              <w:rPr>
                <w:rFonts w:ascii="Arial" w:eastAsia="Arial Unicode MS" w:hAnsi="Arial" w:hint="eastAsia"/>
                <w:sz w:val="18"/>
                <w:lang w:eastAsia="ko-KR"/>
              </w:rPr>
              <w:t xml:space="preserve"> or N</w:t>
            </w:r>
            <w:r w:rsidRPr="005330C5">
              <w:rPr>
                <w:rFonts w:ascii="Arial" w:eastAsia="Arial Unicode MS" w:hAnsi="Arial"/>
                <w:sz w:val="18"/>
                <w:lang w:eastAsia="ko-KR"/>
              </w:rPr>
              <w:t>A</w:t>
            </w:r>
            <w:r w:rsidRPr="005330C5">
              <w:rPr>
                <w:rFonts w:ascii="Arial" w:eastAsia="Arial Unicode MS" w:hAnsi="Arial"/>
                <w:sz w:val="18"/>
              </w:rPr>
              <w:t>&gt;</w:t>
            </w:r>
          </w:p>
        </w:tc>
      </w:tr>
    </w:tbl>
    <w:p w14:paraId="61FDB52F" w14:textId="77777777" w:rsidR="005330C5" w:rsidRPr="005330C5" w:rsidRDefault="005330C5" w:rsidP="005330C5">
      <w:pPr>
        <w:rPr>
          <w:rFonts w:eastAsia="Times New Roman"/>
        </w:rPr>
      </w:pPr>
    </w:p>
    <w:p w14:paraId="5D1CC814" w14:textId="77777777" w:rsidR="005330C5" w:rsidRPr="005330C5" w:rsidRDefault="005330C5" w:rsidP="005330C5">
      <w:pPr>
        <w:rPr>
          <w:rFonts w:eastAsia="Times New Roman"/>
        </w:rPr>
      </w:pPr>
      <w:r w:rsidRPr="005330C5">
        <w:rPr>
          <w:rFonts w:eastAsia="Times New Roman"/>
        </w:rPr>
        <w:t>In case of misalignment of the graphical representation of a resource and the associated tabular representation, tabular representation shall take precedence.</w:t>
      </w:r>
    </w:p>
    <w:p w14:paraId="343498B5" w14:textId="77777777" w:rsidR="005330C5" w:rsidRPr="005330C5" w:rsidRDefault="005330C5" w:rsidP="005330C5">
      <w:pPr>
        <w:rPr>
          <w:rFonts w:eastAsia="Times New Roman"/>
        </w:rPr>
      </w:pPr>
      <w:r w:rsidRPr="005330C5">
        <w:rPr>
          <w:rFonts w:eastAsia="Times New Roman"/>
        </w:rPr>
        <w:t xml:space="preserve">The access modes for </w:t>
      </w:r>
      <w:r w:rsidRPr="005330C5">
        <w:rPr>
          <w:rFonts w:eastAsia="Times New Roman"/>
          <w:i/>
        </w:rPr>
        <w:t>attributes</w:t>
      </w:r>
      <w:r w:rsidRPr="005330C5">
        <w:rPr>
          <w:rFonts w:eastAsia="Times New Roman"/>
        </w:rPr>
        <w:t xml:space="preserve"> can assume the following values:</w:t>
      </w:r>
    </w:p>
    <w:p w14:paraId="60D331BE" w14:textId="77777777" w:rsidR="005330C5" w:rsidRPr="005330C5" w:rsidRDefault="005330C5" w:rsidP="005330C5">
      <w:pPr>
        <w:tabs>
          <w:tab w:val="num" w:pos="737"/>
        </w:tabs>
        <w:ind w:left="737" w:hanging="453"/>
        <w:rPr>
          <w:rFonts w:eastAsia="Times New Roman"/>
        </w:rPr>
      </w:pPr>
      <w:r w:rsidRPr="005330C5">
        <w:rPr>
          <w:rFonts w:eastAsia="Times New Roman"/>
        </w:rPr>
        <w:t xml:space="preserve">Read/Write (RW): the value of the attribute is set when the resource is Created or Updated based on information from the Originator (i.e. </w:t>
      </w:r>
      <w:r w:rsidRPr="005330C5">
        <w:rPr>
          <w:rFonts w:eastAsia="Times New Roman"/>
          <w:b/>
          <w:i/>
        </w:rPr>
        <w:t>Content</w:t>
      </w:r>
      <w:r w:rsidRPr="005330C5">
        <w:rPr>
          <w:rFonts w:eastAsia="Times New Roman"/>
        </w:rPr>
        <w:t xml:space="preserve"> parameter). Such attributes are allowed for Create/Update/Retrieve operations. Note that such an attribute can be deleted by Update operation.</w:t>
      </w:r>
    </w:p>
    <w:p w14:paraId="212825A2" w14:textId="77777777" w:rsidR="005330C5" w:rsidRPr="005330C5" w:rsidRDefault="005330C5" w:rsidP="005330C5">
      <w:pPr>
        <w:tabs>
          <w:tab w:val="num" w:pos="737"/>
        </w:tabs>
        <w:ind w:left="737" w:hanging="453"/>
        <w:rPr>
          <w:rFonts w:eastAsia="Times New Roman"/>
        </w:rPr>
      </w:pPr>
      <w:r w:rsidRPr="005330C5">
        <w:rPr>
          <w:rFonts w:eastAsia="Times New Roman"/>
        </w:rPr>
        <w:lastRenderedPageBreak/>
        <w:t>Read Only (RO): the value of the attribute is set or can be updated by the Hosting CSE internally. Such an attribute is allowed for Retrieve operation only.</w:t>
      </w:r>
    </w:p>
    <w:p w14:paraId="1C388900" w14:textId="77777777" w:rsidR="005330C5" w:rsidRPr="005330C5" w:rsidRDefault="005330C5" w:rsidP="005330C5">
      <w:pPr>
        <w:tabs>
          <w:tab w:val="num" w:pos="737"/>
        </w:tabs>
        <w:ind w:left="737" w:hanging="453"/>
        <w:rPr>
          <w:rFonts w:eastAsia="Times New Roman"/>
        </w:rPr>
      </w:pPr>
      <w:r w:rsidRPr="005330C5">
        <w:rPr>
          <w:rFonts w:eastAsia="Times New Roman"/>
        </w:rPr>
        <w:t xml:space="preserve">Write Once (WO): the value of the attribute is set when the resource is Created based on information from the Originator (i.e. </w:t>
      </w:r>
      <w:r w:rsidRPr="005330C5">
        <w:rPr>
          <w:rFonts w:eastAsia="Times New Roman"/>
          <w:b/>
          <w:i/>
        </w:rPr>
        <w:t>Content</w:t>
      </w:r>
      <w:r w:rsidRPr="005330C5">
        <w:rPr>
          <w:rFonts w:eastAsia="Times New Roman"/>
        </w:rPr>
        <w:t xml:space="preserve"> parameter). Such an attribute is allowed for Retrieve operation after the creation. Such attribute can thereafter only be updated by hosting CSE internally.</w:t>
      </w:r>
    </w:p>
    <w:p w14:paraId="3FEC93FA" w14:textId="77777777" w:rsidR="005330C5" w:rsidRPr="005330C5" w:rsidRDefault="005330C5" w:rsidP="005330C5">
      <w:pPr>
        <w:keepNext/>
        <w:keepLines/>
        <w:rPr>
          <w:rFonts w:eastAsia="Times New Roman"/>
        </w:rPr>
      </w:pPr>
      <w:r w:rsidRPr="005330C5">
        <w:rPr>
          <w:rFonts w:eastAsia="Times New Roman"/>
        </w:rPr>
        <w:t>The multiplicity, both for the child resources and the attributes can have the following values:</w:t>
      </w:r>
    </w:p>
    <w:p w14:paraId="71F5A287" w14:textId="77777777" w:rsidR="005330C5" w:rsidRPr="005330C5" w:rsidRDefault="005330C5" w:rsidP="005330C5">
      <w:pPr>
        <w:keepNext/>
        <w:keepLines/>
        <w:tabs>
          <w:tab w:val="num" w:pos="737"/>
        </w:tabs>
        <w:ind w:left="737" w:hanging="453"/>
        <w:rPr>
          <w:rFonts w:eastAsia="Times New Roman"/>
        </w:rPr>
      </w:pPr>
      <w:r w:rsidRPr="005330C5">
        <w:rPr>
          <w:rFonts w:eastAsia="Times New Roman"/>
        </w:rPr>
        <w:t xml:space="preserve">A value of "0" indicates that the child resource/attribute </w:t>
      </w:r>
      <w:r w:rsidRPr="005330C5">
        <w:rPr>
          <w:rFonts w:eastAsia="SimSun" w:hint="eastAsia"/>
          <w:lang w:eastAsia="zh-CN"/>
        </w:rPr>
        <w:t>shall</w:t>
      </w:r>
      <w:r w:rsidRPr="005330C5">
        <w:rPr>
          <w:rFonts w:eastAsia="Times New Roman"/>
        </w:rPr>
        <w:t xml:space="preserve"> not </w:t>
      </w:r>
      <w:r w:rsidRPr="005330C5">
        <w:rPr>
          <w:rFonts w:eastAsia="SimSun" w:hint="eastAsia"/>
          <w:lang w:eastAsia="zh-CN"/>
        </w:rPr>
        <w:t xml:space="preserve">be </w:t>
      </w:r>
      <w:r w:rsidRPr="005330C5">
        <w:rPr>
          <w:rFonts w:eastAsia="Times New Roman"/>
        </w:rPr>
        <w:t>present.</w:t>
      </w:r>
    </w:p>
    <w:p w14:paraId="77690489" w14:textId="77777777" w:rsidR="005330C5" w:rsidRPr="005330C5" w:rsidRDefault="005330C5" w:rsidP="005330C5">
      <w:pPr>
        <w:tabs>
          <w:tab w:val="num" w:pos="737"/>
        </w:tabs>
        <w:ind w:left="737" w:hanging="453"/>
        <w:rPr>
          <w:rFonts w:eastAsia="Times New Roman"/>
        </w:rPr>
      </w:pPr>
      <w:r w:rsidRPr="005330C5">
        <w:rPr>
          <w:rFonts w:eastAsia="Times New Roman"/>
        </w:rPr>
        <w:t xml:space="preserve">A value of "1" indicates that the child resource/attribute </w:t>
      </w:r>
      <w:r w:rsidRPr="005330C5">
        <w:rPr>
          <w:rFonts w:eastAsia="SimSun" w:hint="eastAsia"/>
          <w:lang w:eastAsia="zh-CN"/>
        </w:rPr>
        <w:t>shall be</w:t>
      </w:r>
      <w:r w:rsidRPr="005330C5">
        <w:rPr>
          <w:rFonts w:eastAsia="Times New Roman"/>
        </w:rPr>
        <w:t xml:space="preserve"> present.</w:t>
      </w:r>
    </w:p>
    <w:p w14:paraId="12DFE067" w14:textId="77777777" w:rsidR="005330C5" w:rsidRPr="005330C5" w:rsidRDefault="005330C5" w:rsidP="005330C5">
      <w:pPr>
        <w:tabs>
          <w:tab w:val="num" w:pos="737"/>
        </w:tabs>
        <w:ind w:left="737" w:hanging="453"/>
        <w:rPr>
          <w:rFonts w:eastAsia="Times New Roman"/>
        </w:rPr>
      </w:pPr>
      <w:r w:rsidRPr="005330C5">
        <w:rPr>
          <w:rFonts w:eastAsia="Times New Roman"/>
        </w:rPr>
        <w:t>A value of "0..1" indicates that the child resource/attribute</w:t>
      </w:r>
      <w:r w:rsidRPr="005330C5">
        <w:rPr>
          <w:rFonts w:eastAsia="SimSun" w:hint="eastAsia"/>
          <w:lang w:eastAsia="zh-CN"/>
        </w:rPr>
        <w:t xml:space="preserve"> may</w:t>
      </w:r>
      <w:r w:rsidRPr="005330C5">
        <w:rPr>
          <w:rFonts w:eastAsia="Times New Roman"/>
        </w:rPr>
        <w:t xml:space="preserve"> be present. </w:t>
      </w:r>
    </w:p>
    <w:p w14:paraId="31B080CC" w14:textId="77777777" w:rsidR="005330C5" w:rsidRPr="005330C5" w:rsidRDefault="005330C5" w:rsidP="005330C5">
      <w:pPr>
        <w:tabs>
          <w:tab w:val="num" w:pos="737"/>
        </w:tabs>
        <w:ind w:left="737" w:hanging="453"/>
        <w:rPr>
          <w:rFonts w:eastAsia="Times New Roman"/>
        </w:rPr>
      </w:pPr>
      <w:r w:rsidRPr="005330C5">
        <w:rPr>
          <w:rFonts w:eastAsia="Times New Roman"/>
        </w:rPr>
        <w:t>A value of "0..n" indicates that the child resource</w:t>
      </w:r>
      <w:r w:rsidRPr="005330C5">
        <w:rPr>
          <w:rFonts w:eastAsia="SimSun" w:hint="eastAsia"/>
          <w:lang w:eastAsia="zh-CN"/>
        </w:rPr>
        <w:t>/attribute</w:t>
      </w:r>
      <w:r w:rsidRPr="005330C5">
        <w:rPr>
          <w:rFonts w:eastAsia="Times New Roman"/>
        </w:rPr>
        <w:t xml:space="preserve"> </w:t>
      </w:r>
      <w:r w:rsidRPr="005330C5">
        <w:rPr>
          <w:rFonts w:eastAsia="SimSun" w:hint="eastAsia"/>
          <w:lang w:eastAsia="zh-CN"/>
        </w:rPr>
        <w:t>may</w:t>
      </w:r>
      <w:r w:rsidRPr="005330C5">
        <w:rPr>
          <w:rFonts w:eastAsia="Times New Roman"/>
        </w:rPr>
        <w:t xml:space="preserve"> be present. If present, multiple instances are supported.</w:t>
      </w:r>
    </w:p>
    <w:p w14:paraId="5B49E07C" w14:textId="77777777" w:rsidR="005330C5" w:rsidRPr="005330C5" w:rsidRDefault="005330C5" w:rsidP="005330C5">
      <w:pPr>
        <w:tabs>
          <w:tab w:val="num" w:pos="737"/>
        </w:tabs>
        <w:ind w:left="737" w:hanging="453"/>
        <w:rPr>
          <w:rFonts w:eastAsia="Times New Roman"/>
        </w:rPr>
      </w:pPr>
      <w:r w:rsidRPr="005330C5">
        <w:rPr>
          <w:rFonts w:eastAsia="Times New Roman"/>
        </w:rPr>
        <w:t xml:space="preserve">A value of "1..n" indicates that the child resource </w:t>
      </w:r>
      <w:r w:rsidRPr="005330C5">
        <w:rPr>
          <w:rFonts w:eastAsia="SimSun" w:hint="eastAsia"/>
          <w:lang w:eastAsia="zh-CN"/>
        </w:rPr>
        <w:t>shall</w:t>
      </w:r>
      <w:r w:rsidRPr="005330C5">
        <w:rPr>
          <w:rFonts w:eastAsia="Times New Roman"/>
        </w:rPr>
        <w:t xml:space="preserve"> always </w:t>
      </w:r>
      <w:r w:rsidRPr="005330C5">
        <w:rPr>
          <w:rFonts w:eastAsia="SimSun" w:hint="eastAsia"/>
          <w:lang w:eastAsia="zh-CN"/>
        </w:rPr>
        <w:t xml:space="preserve">be </w:t>
      </w:r>
      <w:r w:rsidRPr="005330C5">
        <w:rPr>
          <w:rFonts w:eastAsia="Times New Roman"/>
        </w:rPr>
        <w:t>present. It has at least one instance and can have multiple instances.</w:t>
      </w:r>
    </w:p>
    <w:p w14:paraId="3C35CEBD" w14:textId="6FD92193" w:rsidR="005330C5" w:rsidRDefault="005330C5" w:rsidP="005330C5">
      <w:pPr>
        <w:tabs>
          <w:tab w:val="num" w:pos="737"/>
        </w:tabs>
        <w:ind w:left="737" w:hanging="453"/>
        <w:rPr>
          <w:ins w:id="42" w:author="Miguel Angel Reina Ortega R01" w:date="2021-05-10T11:25:00Z"/>
          <w:rFonts w:eastAsia="Times New Roman"/>
        </w:rPr>
      </w:pPr>
      <w:r w:rsidRPr="005330C5">
        <w:rPr>
          <w:rFonts w:eastAsia="Times New Roman"/>
        </w:rPr>
        <w:t>An attribute multiplicity post-fixed with (L) indicates that it is a list of values.</w:t>
      </w:r>
    </w:p>
    <w:p w14:paraId="21E6666B" w14:textId="77777777" w:rsidR="00495BB9" w:rsidRDefault="00EE4348" w:rsidP="00495BB9">
      <w:pPr>
        <w:ind w:left="284" w:hanging="284"/>
        <w:rPr>
          <w:ins w:id="43" w:author="Miguel Angel Reina Ortega R01" w:date="2021-05-10T11:27:00Z"/>
          <w:rFonts w:eastAsia="Times New Roman"/>
        </w:rPr>
      </w:pPr>
      <w:ins w:id="44" w:author="Miguel Angel Reina Ortega R01" w:date="2021-05-10T11:25:00Z">
        <w:r>
          <w:rPr>
            <w:rFonts w:hint="eastAsia"/>
            <w:color w:val="FF0000"/>
            <w:lang w:val="de-DE"/>
          </w:rPr>
          <w:t>The multiplicity for the virtual child resources can have the following values:</w:t>
        </w:r>
        <w:r>
          <w:rPr>
            <w:rFonts w:hint="eastAsia"/>
            <w:color w:val="000000"/>
            <w:lang w:val="de-DE"/>
          </w:rPr>
          <w:t xml:space="preserve"> </w:t>
        </w:r>
        <w:r>
          <w:rPr>
            <w:rFonts w:ascii="Symbol" w:hAnsi="Symbol"/>
            <w:color w:val="000000"/>
            <w:lang w:val="de-DE"/>
          </w:rPr>
          <w:br/>
        </w:r>
      </w:ins>
    </w:p>
    <w:p w14:paraId="569BE297" w14:textId="156013DB" w:rsidR="00495BB9" w:rsidRDefault="00EE4348" w:rsidP="00495BB9">
      <w:pPr>
        <w:ind w:left="284"/>
        <w:rPr>
          <w:ins w:id="45" w:author="Miguel Angel Reina Ortega R01" w:date="2021-05-10T11:27:00Z"/>
          <w:rFonts w:eastAsia="Times New Roman"/>
        </w:rPr>
        <w:pPrChange w:id="46" w:author="Miguel Angel Reina Ortega R01" w:date="2021-05-10T11:27:00Z">
          <w:pPr>
            <w:ind w:left="284" w:hanging="284"/>
          </w:pPr>
        </w:pPrChange>
      </w:pPr>
      <w:ins w:id="47" w:author="Miguel Angel Reina Ortega R01" w:date="2021-05-10T11:25:00Z">
        <w:r w:rsidRPr="00495BB9">
          <w:rPr>
            <w:rFonts w:eastAsia="Times New Roman" w:hint="eastAsia"/>
            <w:rPrChange w:id="48" w:author="Miguel Angel Reina Ortega R01" w:date="2021-05-10T11:27:00Z">
              <w:rPr>
                <w:rFonts w:hint="eastAsia"/>
                <w:color w:val="FF0000"/>
                <w:lang w:val="de-DE"/>
              </w:rPr>
            </w:rPrChange>
          </w:rPr>
          <w:t>A value of "1" indicates that the functionality related to the virtual child resource shall be supported.</w:t>
        </w:r>
        <w:r w:rsidRPr="00495BB9">
          <w:rPr>
            <w:rFonts w:eastAsia="Times New Roman" w:hint="eastAsia"/>
            <w:rPrChange w:id="49" w:author="Miguel Angel Reina Ortega R01" w:date="2021-05-10T11:27:00Z">
              <w:rPr>
                <w:rFonts w:hint="eastAsia"/>
                <w:color w:val="000000"/>
                <w:lang w:val="de-DE"/>
              </w:rPr>
            </w:rPrChange>
          </w:rPr>
          <w:t xml:space="preserve"> </w:t>
        </w:r>
      </w:ins>
    </w:p>
    <w:p w14:paraId="77EA0533" w14:textId="17D80DF3" w:rsidR="00EE4348" w:rsidRPr="00495BB9" w:rsidRDefault="00EE4348" w:rsidP="00495BB9">
      <w:pPr>
        <w:ind w:left="284"/>
        <w:rPr>
          <w:rFonts w:ascii="Symbol" w:hAnsi="Symbol"/>
          <w:color w:val="000000"/>
          <w:lang w:val="de-DE"/>
          <w:rPrChange w:id="50" w:author="Miguel Angel Reina Ortega R01" w:date="2021-05-10T11:27:00Z">
            <w:rPr>
              <w:rFonts w:eastAsia="Times New Roman"/>
            </w:rPr>
          </w:rPrChange>
        </w:rPr>
        <w:pPrChange w:id="51" w:author="Miguel Angel Reina Ortega R01" w:date="2021-05-10T11:27:00Z">
          <w:pPr>
            <w:tabs>
              <w:tab w:val="num" w:pos="737"/>
            </w:tabs>
            <w:ind w:left="737" w:hanging="453"/>
          </w:pPr>
        </w:pPrChange>
      </w:pPr>
      <w:ins w:id="52" w:author="Miguel Angel Reina Ortega R01" w:date="2021-05-10T11:25:00Z">
        <w:r w:rsidRPr="00495BB9">
          <w:rPr>
            <w:rFonts w:eastAsia="Times New Roman" w:hint="eastAsia"/>
            <w:rPrChange w:id="53" w:author="Miguel Angel Reina Ortega R01" w:date="2021-05-10T11:27:00Z">
              <w:rPr>
                <w:rFonts w:hint="eastAsia"/>
                <w:color w:val="FF0000"/>
                <w:lang w:val="de-DE"/>
              </w:rPr>
            </w:rPrChange>
          </w:rPr>
          <w:t>A value of "0..1" indicates that the functionality related to the virtual child resource may be supported.</w:t>
        </w:r>
        <w:r>
          <w:rPr>
            <w:rFonts w:hint="eastAsia"/>
            <w:color w:val="FF0000"/>
            <w:lang w:val="de-DE"/>
          </w:rPr>
          <w:t xml:space="preserve"> </w:t>
        </w:r>
        <w:r>
          <w:rPr>
            <w:rFonts w:hint="eastAsia"/>
            <w:color w:val="000000"/>
            <w:lang w:val="de-DE"/>
          </w:rPr>
          <w:br/>
        </w:r>
      </w:ins>
    </w:p>
    <w:p w14:paraId="7748EC64" w14:textId="77777777" w:rsidR="005330C5" w:rsidRPr="005330C5" w:rsidRDefault="005330C5" w:rsidP="005330C5">
      <w:pPr>
        <w:rPr>
          <w:rFonts w:eastAsia="Times New Roman"/>
        </w:rPr>
      </w:pPr>
      <w:r w:rsidRPr="005330C5">
        <w:rPr>
          <w:rFonts w:eastAsia="Times New Roman"/>
        </w:rPr>
        <w:t xml:space="preserve">The attributes for </w:t>
      </w:r>
      <w:r w:rsidRPr="005330C5">
        <w:rPr>
          <w:rFonts w:eastAsia="Times New Roman"/>
          <w:i/>
        </w:rPr>
        <w:t>&lt;</w:t>
      </w:r>
      <w:proofErr w:type="spellStart"/>
      <w:r w:rsidRPr="005330C5">
        <w:rPr>
          <w:rFonts w:eastAsia="Times New Roman"/>
          <w:i/>
        </w:rPr>
        <w:t>resourceTypeAnnc</w:t>
      </w:r>
      <w:proofErr w:type="spellEnd"/>
      <w:r w:rsidRPr="005330C5">
        <w:rPr>
          <w:rFonts w:eastAsia="Times New Roman"/>
          <w:i/>
        </w:rPr>
        <w:t>&gt;</w:t>
      </w:r>
      <w:r w:rsidRPr="005330C5">
        <w:rPr>
          <w:rFonts w:eastAsia="Times New Roman"/>
        </w:rPr>
        <w:t xml:space="preserve"> in the attribute table can have the following set of values:</w:t>
      </w:r>
    </w:p>
    <w:p w14:paraId="43A1C053" w14:textId="77777777" w:rsidR="005330C5" w:rsidRPr="005330C5" w:rsidRDefault="005330C5" w:rsidP="005330C5">
      <w:pPr>
        <w:tabs>
          <w:tab w:val="num" w:pos="737"/>
        </w:tabs>
        <w:ind w:left="737" w:hanging="453"/>
        <w:rPr>
          <w:rFonts w:eastAsia="Times New Roman"/>
        </w:rPr>
      </w:pPr>
      <w:r w:rsidRPr="005330C5">
        <w:rPr>
          <w:rFonts w:eastAsia="Times New Roman"/>
          <w:b/>
        </w:rPr>
        <w:t>MA</w:t>
      </w:r>
      <w:r w:rsidRPr="005330C5">
        <w:rPr>
          <w:rFonts w:eastAsia="Times New Roman"/>
        </w:rPr>
        <w:t xml:space="preserve"> (Mandatory Announced): The attribute in the original resource is announced to the announced resource. The content of such an announced attribute is the same as the content of the original attribute.</w:t>
      </w:r>
    </w:p>
    <w:p w14:paraId="2F5BFDB4" w14:textId="77777777" w:rsidR="005330C5" w:rsidRPr="005330C5" w:rsidRDefault="005330C5" w:rsidP="005330C5">
      <w:pPr>
        <w:tabs>
          <w:tab w:val="num" w:pos="737"/>
        </w:tabs>
        <w:ind w:left="737" w:hanging="453"/>
        <w:rPr>
          <w:rFonts w:eastAsia="Times New Roman"/>
        </w:rPr>
      </w:pPr>
      <w:r w:rsidRPr="005330C5">
        <w:rPr>
          <w:rFonts w:eastAsia="Times New Roman"/>
          <w:b/>
        </w:rPr>
        <w:t>OA</w:t>
      </w:r>
      <w:r w:rsidRPr="005330C5">
        <w:rPr>
          <w:rFonts w:eastAsia="Times New Roman"/>
        </w:rPr>
        <w:t xml:space="preserve"> (Optional Announced): The attribute in the original resource may be announced to the announced resource depending on the contents of the </w:t>
      </w:r>
      <w:proofErr w:type="spellStart"/>
      <w:r w:rsidRPr="005330C5">
        <w:rPr>
          <w:rFonts w:eastAsia="Times New Roman"/>
          <w:i/>
        </w:rPr>
        <w:t>announcedAttribute</w:t>
      </w:r>
      <w:proofErr w:type="spellEnd"/>
      <w:r w:rsidRPr="005330C5">
        <w:rPr>
          <w:rFonts w:eastAsia="Times New Roman"/>
        </w:rPr>
        <w:t xml:space="preserve"> attribute at the original resource. The content of such an announced attribute is the same as the content of the original attribute.</w:t>
      </w:r>
    </w:p>
    <w:p w14:paraId="7720BC27" w14:textId="77777777" w:rsidR="005330C5" w:rsidRPr="005330C5" w:rsidRDefault="005330C5" w:rsidP="005330C5">
      <w:pPr>
        <w:tabs>
          <w:tab w:val="num" w:pos="737"/>
        </w:tabs>
        <w:ind w:left="737" w:hanging="453"/>
        <w:rPr>
          <w:rFonts w:eastAsia="Times New Roman"/>
        </w:rPr>
      </w:pPr>
      <w:r w:rsidRPr="005330C5">
        <w:rPr>
          <w:rFonts w:eastAsia="Times New Roman"/>
          <w:b/>
        </w:rPr>
        <w:t xml:space="preserve">NA </w:t>
      </w:r>
      <w:r w:rsidRPr="005330C5">
        <w:rPr>
          <w:rFonts w:eastAsia="Times New Roman"/>
        </w:rPr>
        <w:t>(Not Announced): The original attribute is not announced to the announced resource.</w:t>
      </w:r>
    </w:p>
    <w:p w14:paraId="477A7B07" w14:textId="77777777" w:rsidR="00042532" w:rsidRPr="005330C5" w:rsidRDefault="00042532" w:rsidP="00042532">
      <w:pPr>
        <w:rPr>
          <w:ins w:id="54" w:author="Miguel Angel Reina Ortega R01" w:date="2021-05-10T11:24:00Z"/>
          <w:rFonts w:eastAsia="BatangChe"/>
          <w:sz w:val="22"/>
          <w:szCs w:val="24"/>
          <w:rPrChange w:id="55" w:author="Miguel Angel Reina Ortega R01" w:date="2021-05-10T11:25:00Z">
            <w:rPr>
              <w:ins w:id="56" w:author="Miguel Angel Reina Ortega R01" w:date="2021-05-10T11:24:00Z"/>
              <w:rFonts w:eastAsia="BatangChe"/>
              <w:sz w:val="22"/>
              <w:szCs w:val="24"/>
              <w:lang w:val="en-US"/>
            </w:rPr>
          </w:rPrChange>
        </w:rPr>
      </w:pPr>
    </w:p>
    <w:p w14:paraId="54D7A4F2" w14:textId="24E38538" w:rsidR="00042532" w:rsidRPr="00A24EDA" w:rsidRDefault="00042532" w:rsidP="00042532">
      <w:pPr>
        <w:rPr>
          <w:ins w:id="57" w:author="Miguel Angel Reina Ortega R01" w:date="2021-05-10T11:24:00Z"/>
          <w:lang w:val="x-none"/>
        </w:rPr>
      </w:pPr>
      <w:ins w:id="58" w:author="Miguel Angel Reina Ortega R01" w:date="2021-05-10T11:24: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4</w:t>
        </w:r>
        <w:r>
          <w:rPr>
            <w:rFonts w:ascii="Arial" w:hAnsi="Arial"/>
            <w:sz w:val="28"/>
            <w:szCs w:val="28"/>
            <w:lang w:val="en-US"/>
          </w:rPr>
          <w:t xml:space="preserve"> </w:t>
        </w:r>
        <w:r w:rsidRPr="00075A4D">
          <w:rPr>
            <w:rFonts w:ascii="Arial" w:hAnsi="Arial"/>
            <w:sz w:val="28"/>
            <w:szCs w:val="28"/>
            <w:lang w:val="x-none"/>
          </w:rPr>
          <w:t>---------------------------------------</w:t>
        </w:r>
      </w:ins>
    </w:p>
    <w:p w14:paraId="73870B14" w14:textId="0370D378" w:rsidR="00443CB7" w:rsidRPr="00A24EDA" w:rsidRDefault="00443CB7" w:rsidP="001D206E">
      <w:pPr>
        <w:rPr>
          <w:lang w:val="x-none"/>
        </w:rPr>
      </w:pPr>
    </w:p>
    <w:sectPr w:rsidR="00443CB7" w:rsidRPr="00A24ED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D8E45" w14:textId="77777777" w:rsidR="00925882" w:rsidRDefault="00925882">
      <w:r>
        <w:separator/>
      </w:r>
    </w:p>
  </w:endnote>
  <w:endnote w:type="continuationSeparator" w:id="0">
    <w:p w14:paraId="163FEC91" w14:textId="77777777" w:rsidR="00925882" w:rsidRDefault="0092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Segoe UI"/>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48138A30"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05906">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86472" w14:textId="77777777" w:rsidR="00925882" w:rsidRDefault="00925882">
      <w:r>
        <w:separator/>
      </w:r>
    </w:p>
  </w:footnote>
  <w:footnote w:type="continuationSeparator" w:id="0">
    <w:p w14:paraId="7AAA69E7" w14:textId="77777777" w:rsidR="00925882" w:rsidRDefault="0092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049CDCA1" w:rsidR="00796CAB" w:rsidRPr="001872CE" w:rsidRDefault="00D90ED6" w:rsidP="00154F3B">
          <w:pPr>
            <w:pStyle w:val="oneM2M-PageHead"/>
            <w:rPr>
              <w:lang w:val="en-GB"/>
            </w:rPr>
          </w:pPr>
          <w:r w:rsidRPr="00D90ED6">
            <w:rPr>
              <w:noProof/>
              <w:lang w:val="en-GB"/>
            </w:rPr>
            <w:t>SDS-2021-0049</w:t>
          </w:r>
          <w:ins w:id="59" w:author="Miguel Angel Reina Ortega R01" w:date="2021-05-10T11:23:00Z">
            <w:r w:rsidR="00042532">
              <w:rPr>
                <w:noProof/>
                <w:lang w:val="en-GB"/>
              </w:rPr>
              <w:t>R01</w:t>
            </w:r>
          </w:ins>
          <w:r w:rsidRPr="00D90ED6">
            <w:rPr>
              <w:noProof/>
              <w:lang w:val="en-GB"/>
            </w:rPr>
            <w:t>-TS-0001_latest_oldest_multiplicity_R3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 w:numId="26">
    <w:abstractNumId w:val="7"/>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2532"/>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51"/>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5FD9"/>
    <w:rsid w:val="0030017F"/>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2E49"/>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5BB9"/>
    <w:rsid w:val="00496B5D"/>
    <w:rsid w:val="004A1E38"/>
    <w:rsid w:val="004A214E"/>
    <w:rsid w:val="004A2661"/>
    <w:rsid w:val="004A3B38"/>
    <w:rsid w:val="004A3ED6"/>
    <w:rsid w:val="004A644A"/>
    <w:rsid w:val="004A6C63"/>
    <w:rsid w:val="004B0D9C"/>
    <w:rsid w:val="004B21C5"/>
    <w:rsid w:val="004B21DC"/>
    <w:rsid w:val="004B280D"/>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30C5"/>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5906"/>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13A"/>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0FA4"/>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EC7"/>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1826"/>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F1385"/>
    <w:rsid w:val="008F25CA"/>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25D"/>
    <w:rsid w:val="00914CA5"/>
    <w:rsid w:val="00915C02"/>
    <w:rsid w:val="00922F9E"/>
    <w:rsid w:val="00925882"/>
    <w:rsid w:val="00930B0E"/>
    <w:rsid w:val="009317C0"/>
    <w:rsid w:val="00934C46"/>
    <w:rsid w:val="00936E2C"/>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11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4108"/>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0ED6"/>
    <w:rsid w:val="00D9215A"/>
    <w:rsid w:val="00D958C6"/>
    <w:rsid w:val="00D97B19"/>
    <w:rsid w:val="00D97E55"/>
    <w:rsid w:val="00DA26BE"/>
    <w:rsid w:val="00DA2BB5"/>
    <w:rsid w:val="00DA31BB"/>
    <w:rsid w:val="00DA5FF7"/>
    <w:rsid w:val="00DA6ED8"/>
    <w:rsid w:val="00DB504E"/>
    <w:rsid w:val="00DB5D6A"/>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723"/>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4348"/>
    <w:rsid w:val="00EE7E64"/>
    <w:rsid w:val="00EF053F"/>
    <w:rsid w:val="00EF27F0"/>
    <w:rsid w:val="00EF32AD"/>
    <w:rsid w:val="00EF4D5A"/>
    <w:rsid w:val="00EF51B7"/>
    <w:rsid w:val="00EF5EFD"/>
    <w:rsid w:val="00EF7969"/>
    <w:rsid w:val="00F02EAA"/>
    <w:rsid w:val="00F039C5"/>
    <w:rsid w:val="00F0448B"/>
    <w:rsid w:val="00F05522"/>
    <w:rsid w:val="00F12DD3"/>
    <w:rsid w:val="00F13C7A"/>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250C"/>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ob.flynn@exactag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5.xml><?xml version="1.0" encoding="utf-8"?>
<ds:datastoreItem xmlns:ds="http://schemas.openxmlformats.org/officeDocument/2006/customXml" ds:itemID="{B9FC610C-3EEF-4D9F-913D-6039CFF80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10</TotalTime>
  <Pages>10</Pages>
  <Words>3661</Words>
  <Characters>20869</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15</cp:revision>
  <cp:lastPrinted>2012-10-11T14:05:00Z</cp:lastPrinted>
  <dcterms:created xsi:type="dcterms:W3CDTF">2021-05-10T09:17:00Z</dcterms:created>
  <dcterms:modified xsi:type="dcterms:W3CDTF">2021-05-10T09:27:00Z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