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4385607A" w:rsidR="00767897" w:rsidRPr="00EF5EFD" w:rsidRDefault="001B4583" w:rsidP="00F64E36">
            <w:pPr>
              <w:pStyle w:val="oneM2M-CoverTableText"/>
            </w:pPr>
            <w:r>
              <w:t>SDS</w:t>
            </w:r>
            <w:r w:rsidR="00767897" w:rsidRPr="00EF5EFD">
              <w:t xml:space="preserve"> </w:t>
            </w:r>
            <w:r w:rsidR="00767897">
              <w:t>4</w:t>
            </w:r>
            <w:r w:rsidR="00A00CAA">
              <w:t>9</w:t>
            </w:r>
            <w:r w:rsidR="002C6CCF">
              <w:t>.4</w:t>
            </w:r>
          </w:p>
        </w:tc>
      </w:tr>
      <w:tr w:rsidR="00767897" w:rsidRPr="00C06EC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81527C">
              <w:fldChar w:fldCharType="begin"/>
            </w:r>
            <w:r w:rsidR="0081527C" w:rsidRPr="00C06EC5">
              <w:rPr>
                <w:lang w:val="es-ES"/>
                <w:rPrChange w:id="2" w:author="Miguel Angel Reina Ortega" w:date="2022-07-12T11:16:00Z">
                  <w:rPr/>
                </w:rPrChange>
              </w:rPr>
              <w:instrText xml:space="preserve"> HYPERLINK "mailto:bob.flynn@exactagss.com" </w:instrText>
            </w:r>
            <w:r w:rsidR="0081527C">
              <w:fldChar w:fldCharType="separate"/>
            </w:r>
            <w:r w:rsidRPr="00E43967">
              <w:rPr>
                <w:rStyle w:val="Hyperlink"/>
                <w:lang w:val="es-ES"/>
              </w:rPr>
              <w:t>bob.flynn@exactagss.com</w:t>
            </w:r>
            <w:r w:rsidR="0081527C">
              <w:rPr>
                <w:rStyle w:val="Hyperlink"/>
                <w:lang w:val="es-ES"/>
              </w:rPr>
              <w:fldChar w:fldCharType="end"/>
            </w:r>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E301736" w:rsidR="00767897" w:rsidRPr="00EF5EFD" w:rsidRDefault="00767897" w:rsidP="00F64E36">
            <w:pPr>
              <w:pStyle w:val="oneM2M-CoverTableText"/>
            </w:pPr>
            <w:r>
              <w:t>20</w:t>
            </w:r>
            <w:r w:rsidR="00440114">
              <w:t>2</w:t>
            </w:r>
            <w:r w:rsidR="001A267A">
              <w:t>1</w:t>
            </w:r>
            <w:r w:rsidR="00440114">
              <w:t>-</w:t>
            </w:r>
            <w:r w:rsidR="001A267A">
              <w:t>0</w:t>
            </w:r>
            <w:r w:rsidR="002C6CCF">
              <w:t>3</w:t>
            </w:r>
            <w:r w:rsidR="0077252D">
              <w:t>-</w:t>
            </w:r>
            <w:r w:rsidR="002C6CCF">
              <w:t>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A78B6CE" w:rsidR="00767897" w:rsidRPr="00EF5EFD" w:rsidRDefault="00454CE0"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17CF28C"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12276">
              <w:t>22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23D686C" w:rsidR="00767897" w:rsidRPr="009B635D" w:rsidRDefault="00AD1C5C" w:rsidP="00F64E36">
            <w:pPr>
              <w:rPr>
                <w:lang w:eastAsia="ko-KR"/>
              </w:rPr>
            </w:pPr>
            <w:r>
              <w:rPr>
                <w:lang w:eastAsia="ko-KR"/>
              </w:rPr>
              <w:t>10.2.10.22, 10.2.10.24, 10.2.10.25</w:t>
            </w:r>
            <w:ins w:id="4" w:author="Miguel Angel Reina Ortega R01" w:date="2022-06-09T11:30:00Z">
              <w:r w:rsidR="0098421F">
                <w:rPr>
                  <w:lang w:eastAsia="ko-KR"/>
                </w:rPr>
                <w:t>, 9.6.</w:t>
              </w:r>
              <w:r w:rsidR="0074428F">
                <w:rPr>
                  <w:lang w:eastAsia="ko-KR"/>
                </w:rPr>
                <w:t>58</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1527C">
              <w:rPr>
                <w:rFonts w:ascii="Times New Roman" w:hAnsi="Times New Roman"/>
                <w:sz w:val="24"/>
              </w:rPr>
            </w:r>
            <w:r w:rsidR="0081527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1527C">
              <w:rPr>
                <w:rFonts w:ascii="Times New Roman" w:hAnsi="Times New Roman"/>
                <w:szCs w:val="22"/>
              </w:rPr>
            </w:r>
            <w:r w:rsidR="0081527C">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1527C">
              <w:rPr>
                <w:rFonts w:ascii="Times New Roman" w:hAnsi="Times New Roman"/>
                <w:sz w:val="24"/>
              </w:rPr>
            </w:r>
            <w:r w:rsidR="0081527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1527C">
              <w:rPr>
                <w:rFonts w:ascii="Times New Roman" w:hAnsi="Times New Roman"/>
                <w:sz w:val="24"/>
              </w:rPr>
            </w:r>
            <w:r w:rsidR="0081527C">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4CEEDAA" w:rsidR="00697531" w:rsidRDefault="001252BF" w:rsidP="00074611">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w:t>
      </w:r>
      <w:r w:rsidR="00FF4B2E">
        <w:rPr>
          <w:lang w:val="en-US"/>
        </w:rPr>
        <w:t xml:space="preserve">ments were found between TS-0001 and TS-0004. </w:t>
      </w:r>
      <w:r w:rsidR="00A55ACD">
        <w:rPr>
          <w:lang w:val="en-US"/>
        </w:rPr>
        <w:t xml:space="preserve">This CR proposes </w:t>
      </w:r>
      <w:r w:rsidR="00212276">
        <w:rPr>
          <w:lang w:val="en-US"/>
        </w:rPr>
        <w:t xml:space="preserve">some </w:t>
      </w:r>
      <w:r w:rsidR="00FF4B2E">
        <w:rPr>
          <w:lang w:val="en-US"/>
        </w:rPr>
        <w:t>fixes</w:t>
      </w:r>
      <w:r w:rsidR="00BF5E2F">
        <w:rPr>
          <w:lang w:val="en-US"/>
        </w:rPr>
        <w:t xml:space="preserve"> for </w:t>
      </w:r>
      <w:proofErr w:type="spellStart"/>
      <w:r w:rsidR="00212276">
        <w:rPr>
          <w:lang w:val="en-US"/>
        </w:rPr>
        <w:t>crossResourceSubscription</w:t>
      </w:r>
      <w:proofErr w:type="spellEnd"/>
      <w:r w:rsidR="00212276">
        <w:rPr>
          <w:lang w:val="en-US"/>
        </w:rPr>
        <w:t xml:space="preserve"> functionality </w:t>
      </w:r>
      <w:proofErr w:type="gramStart"/>
      <w:r w:rsidR="00212276">
        <w:rPr>
          <w:lang w:val="en-US"/>
        </w:rPr>
        <w:t>in order to</w:t>
      </w:r>
      <w:proofErr w:type="gramEnd"/>
      <w:r w:rsidR="00212276">
        <w:rPr>
          <w:lang w:val="en-US"/>
        </w:rPr>
        <w:t xml:space="preserve"> align </w:t>
      </w:r>
      <w:r w:rsidR="00C90F64">
        <w:rPr>
          <w:lang w:val="en-US"/>
        </w:rPr>
        <w:t xml:space="preserve">TS-0001 and </w:t>
      </w:r>
      <w:r w:rsidR="007D4D81">
        <w:rPr>
          <w:lang w:val="en-US"/>
        </w:rPr>
        <w:t>TS-0004</w:t>
      </w:r>
      <w:r w:rsidR="00460E79">
        <w:rPr>
          <w:lang w:val="en-US"/>
        </w:rPr>
        <w:t>.</w:t>
      </w:r>
    </w:p>
    <w:p w14:paraId="34182EE1" w14:textId="4C9DB8A2" w:rsidR="00074611" w:rsidRDefault="00CE2BAC" w:rsidP="00074611">
      <w:pPr>
        <w:rPr>
          <w:lang w:val="en-US"/>
        </w:rPr>
      </w:pPr>
      <w:ins w:id="7" w:author="Miguel Angel Reina Ortega R01" w:date="2022-06-09T11:28:00Z">
        <w:r>
          <w:rPr>
            <w:lang w:val="en-US"/>
          </w:rPr>
          <w:t xml:space="preserve">R01 </w:t>
        </w:r>
        <w:r w:rsidR="00CF0967">
          <w:rPr>
            <w:lang w:val="en-US"/>
          </w:rPr>
          <w:t>–</w:t>
        </w:r>
        <w:r>
          <w:rPr>
            <w:lang w:val="en-US"/>
          </w:rPr>
          <w:t xml:space="preserve"> </w:t>
        </w:r>
      </w:ins>
      <w:ins w:id="8" w:author="Miguel Angel Reina Ortega R01" w:date="2022-06-09T11:29:00Z">
        <w:r w:rsidR="006953B8">
          <w:rPr>
            <w:lang w:val="en-US"/>
          </w:rPr>
          <w:t xml:space="preserve">Added change 4 – Enhancements for </w:t>
        </w:r>
        <w:proofErr w:type="spellStart"/>
        <w:r w:rsidR="006953B8">
          <w:rPr>
            <w:lang w:val="en-US"/>
          </w:rPr>
          <w:t>timeWindowType</w:t>
        </w:r>
        <w:proofErr w:type="spellEnd"/>
        <w:r w:rsidR="006953B8">
          <w:rPr>
            <w:lang w:val="en-US"/>
          </w:rPr>
          <w:t xml:space="preserve"> and </w:t>
        </w:r>
        <w:proofErr w:type="spellStart"/>
        <w:r w:rsidR="006953B8">
          <w:rPr>
            <w:lang w:val="en-US"/>
          </w:rPr>
          <w:t>timeWindowSize</w:t>
        </w:r>
        <w:proofErr w:type="spellEnd"/>
        <w:r w:rsidR="006953B8">
          <w:rPr>
            <w:lang w:val="en-US"/>
          </w:rPr>
          <w:t xml:space="preserve"> attributes</w:t>
        </w:r>
      </w:ins>
      <w:ins w:id="9" w:author="Miguel Angel Reina Ortega R01" w:date="2022-06-09T11:30:00Z">
        <w:r w:rsidR="0098421F">
          <w:rPr>
            <w:lang w:val="en-US"/>
          </w:rPr>
          <w:t xml:space="preserve"> description.</w:t>
        </w:r>
      </w:ins>
    </w:p>
    <w:p w14:paraId="392AD674" w14:textId="6968E06B" w:rsidR="00074611" w:rsidRDefault="0000168D" w:rsidP="00074611">
      <w:pPr>
        <w:rPr>
          <w:lang w:val="en-US"/>
        </w:rPr>
      </w:pPr>
      <w:ins w:id="10" w:author="Miguel Angel Reina Ortega R02" w:date="2022-07-12T13:14:00Z">
        <w:r>
          <w:rPr>
            <w:lang w:val="en-US"/>
          </w:rPr>
          <w:t xml:space="preserve">R02 </w:t>
        </w:r>
        <w:r w:rsidR="00E43922">
          <w:rPr>
            <w:lang w:val="en-US"/>
          </w:rPr>
          <w:t>–</w:t>
        </w:r>
        <w:r>
          <w:rPr>
            <w:lang w:val="en-US"/>
          </w:rPr>
          <w:t xml:space="preserve"> </w:t>
        </w:r>
        <w:r w:rsidR="00E43922">
          <w:rPr>
            <w:lang w:val="en-US"/>
          </w:rPr>
          <w:t>Alignment with TS-0004 contribution (SDS-</w:t>
        </w:r>
      </w:ins>
      <w:ins w:id="11" w:author="Miguel Angel Reina Ortega R02" w:date="2022-07-12T13:15:00Z">
        <w:r w:rsidR="0081527C">
          <w:rPr>
            <w:lang w:val="en-US"/>
          </w:rPr>
          <w:t>2021-0088R02)</w:t>
        </w:r>
      </w:ins>
    </w:p>
    <w:p w14:paraId="1778CC05" w14:textId="0E11FF02" w:rsidR="00A24EDA" w:rsidRDefault="00A24EDA" w:rsidP="00440114">
      <w:pPr>
        <w:pStyle w:val="Heading2"/>
      </w:pPr>
      <w:r>
        <w:lastRenderedPageBreak/>
        <w:t xml:space="preserve">----------------------- </w:t>
      </w:r>
      <w:r>
        <w:rPr>
          <w:sz w:val="28"/>
          <w:szCs w:val="28"/>
        </w:rPr>
        <w:t>Start of Change 1</w:t>
      </w:r>
      <w:r>
        <w:t>--------------------------------------------</w:t>
      </w:r>
    </w:p>
    <w:bookmarkEnd w:id="5"/>
    <w:bookmarkEnd w:id="6"/>
    <w:p w14:paraId="68CB81BE" w14:textId="77777777" w:rsidR="00F93DA4" w:rsidRPr="00F93DA4" w:rsidRDefault="00F93DA4" w:rsidP="00F93DA4">
      <w:pPr>
        <w:keepNext/>
        <w:keepLines/>
        <w:spacing w:before="60"/>
        <w:jc w:val="center"/>
        <w:rPr>
          <w:rFonts w:ascii="Arial" w:eastAsia="Times New Roman" w:hAnsi="Arial"/>
          <w:b/>
        </w:rPr>
      </w:pPr>
      <w:r w:rsidRPr="00F93DA4">
        <w:rPr>
          <w:rFonts w:ascii="Arial" w:eastAsia="Times New Roman" w:hAnsi="Arial"/>
          <w:b/>
        </w:rPr>
        <w:t>Table 10.2.10.</w:t>
      </w:r>
      <w:r w:rsidRPr="00F93DA4">
        <w:rPr>
          <w:rFonts w:ascii="Arial" w:eastAsia="SimSun" w:hAnsi="Arial" w:hint="eastAsia"/>
          <w:b/>
          <w:lang w:eastAsia="zh-CN"/>
        </w:rPr>
        <w:t>22</w:t>
      </w:r>
      <w:r w:rsidRPr="00F93DA4">
        <w:rPr>
          <w:rFonts w:ascii="Arial" w:eastAsia="Times New Roman" w:hAnsi="Arial"/>
          <w:b/>
        </w:rPr>
        <w:t xml:space="preserve">-1: </w:t>
      </w:r>
      <w:r w:rsidRPr="00F93DA4">
        <w:rPr>
          <w:rFonts w:ascii="Arial" w:eastAsia="Times New Roman" w:hAnsi="Arial"/>
          <w:b/>
          <w:i/>
        </w:rPr>
        <w:t>&lt;</w:t>
      </w:r>
      <w:proofErr w:type="spellStart"/>
      <w:r w:rsidRPr="00F93DA4">
        <w:rPr>
          <w:rFonts w:ascii="Arial" w:eastAsia="Times New Roman" w:hAnsi="Arial"/>
          <w:b/>
          <w:i/>
        </w:rPr>
        <w:t>crossResourceSubscription</w:t>
      </w:r>
      <w:proofErr w:type="spellEnd"/>
      <w:r w:rsidRPr="00F93DA4">
        <w:rPr>
          <w:rFonts w:ascii="Arial" w:eastAsia="Times New Roman" w:hAnsi="Arial"/>
          <w:b/>
          <w:i/>
        </w:rPr>
        <w:t>&gt;</w:t>
      </w:r>
      <w:r w:rsidRPr="00F93DA4">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F93DA4" w:rsidRPr="00F93DA4" w14:paraId="61EBD13D" w14:textId="77777777" w:rsidTr="005445E3">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623D3A20" w14:textId="77777777" w:rsidR="00F93DA4" w:rsidRPr="00F93DA4" w:rsidRDefault="00F93DA4" w:rsidP="00F93DA4">
            <w:pPr>
              <w:keepNext/>
              <w:keepLines/>
              <w:spacing w:after="0"/>
              <w:jc w:val="center"/>
              <w:rPr>
                <w:rFonts w:ascii="Arial" w:eastAsia="Times New Roman" w:hAnsi="Arial"/>
                <w:b/>
                <w:sz w:val="18"/>
                <w:lang w:eastAsia="ko-KR"/>
              </w:rPr>
            </w:pPr>
            <w:r w:rsidRPr="00F93DA4">
              <w:rPr>
                <w:rFonts w:ascii="Arial" w:eastAsia="Times New Roman" w:hAnsi="Arial"/>
                <w:b/>
                <w:i/>
                <w:sz w:val="18"/>
              </w:rPr>
              <w:lastRenderedPageBreak/>
              <w:t>&lt;</w:t>
            </w:r>
            <w:proofErr w:type="spellStart"/>
            <w:r w:rsidRPr="00F93DA4">
              <w:rPr>
                <w:rFonts w:ascii="Arial" w:eastAsia="Times New Roman" w:hAnsi="Arial"/>
                <w:b/>
                <w:i/>
                <w:sz w:val="18"/>
              </w:rPr>
              <w:t>crossResourceSubscription</w:t>
            </w:r>
            <w:proofErr w:type="spellEnd"/>
            <w:r w:rsidRPr="00F93DA4">
              <w:rPr>
                <w:rFonts w:ascii="Arial" w:eastAsia="Times New Roman" w:hAnsi="Arial"/>
                <w:b/>
                <w:i/>
                <w:sz w:val="18"/>
              </w:rPr>
              <w:t>&gt;</w:t>
            </w:r>
            <w:r w:rsidRPr="00F93DA4">
              <w:rPr>
                <w:rFonts w:ascii="Arial" w:eastAsia="Times New Roman" w:hAnsi="Arial"/>
                <w:b/>
                <w:sz w:val="18"/>
                <w:lang w:eastAsia="ko-KR"/>
              </w:rPr>
              <w:t xml:space="preserve"> CREATE </w:t>
            </w:r>
          </w:p>
        </w:tc>
      </w:tr>
      <w:tr w:rsidR="00F93DA4" w:rsidRPr="00F93DA4" w14:paraId="23175EC9" w14:textId="77777777" w:rsidTr="005445E3">
        <w:trPr>
          <w:gridAfter w:val="1"/>
          <w:wAfter w:w="86" w:type="dxa"/>
          <w:jc w:val="center"/>
        </w:trPr>
        <w:tc>
          <w:tcPr>
            <w:tcW w:w="1861" w:type="dxa"/>
            <w:shd w:val="clear" w:color="auto" w:fill="auto"/>
          </w:tcPr>
          <w:p w14:paraId="2EC6F56A"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Information in Request message</w:t>
            </w:r>
          </w:p>
        </w:tc>
        <w:tc>
          <w:tcPr>
            <w:tcW w:w="7291" w:type="dxa"/>
            <w:shd w:val="clear" w:color="auto" w:fill="auto"/>
          </w:tcPr>
          <w:p w14:paraId="21C1BEB3"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sz w:val="18"/>
                <w:lang w:eastAsia="ko-KR"/>
              </w:rPr>
              <w:t xml:space="preserve">All </w:t>
            </w:r>
            <w:r w:rsidRPr="00F93DA4">
              <w:rPr>
                <w:rFonts w:ascii="Arial" w:eastAsia="Arial Unicode MS" w:hAnsi="Arial"/>
                <w:sz w:val="18"/>
              </w:rPr>
              <w:t>parameters</w:t>
            </w:r>
            <w:r w:rsidRPr="00F93DA4">
              <w:rPr>
                <w:rFonts w:ascii="Arial" w:eastAsia="Arial Unicode MS" w:hAnsi="Arial"/>
                <w:sz w:val="18"/>
                <w:lang w:eastAsia="ko-KR"/>
              </w:rPr>
              <w:t xml:space="preserve"> defined in table 8.1.2-3 apply with the specific details for:</w:t>
            </w:r>
          </w:p>
          <w:p w14:paraId="20BD8EAE" w14:textId="77777777" w:rsidR="00F93DA4" w:rsidRPr="00F93DA4" w:rsidRDefault="00F93DA4" w:rsidP="00F93DA4">
            <w:pPr>
              <w:keepNext/>
              <w:keepLines/>
              <w:spacing w:after="0"/>
              <w:rPr>
                <w:rFonts w:ascii="Arial" w:eastAsia="SimSun" w:hAnsi="Arial"/>
                <w:sz w:val="18"/>
                <w:lang w:eastAsia="zh-CN"/>
              </w:rPr>
            </w:pPr>
            <w:r w:rsidRPr="00F93DA4">
              <w:rPr>
                <w:rFonts w:ascii="Arial" w:eastAsia="Arial Unicode MS" w:hAnsi="Arial"/>
                <w:b/>
                <w:i/>
                <w:sz w:val="18"/>
              </w:rPr>
              <w:t>Content</w:t>
            </w:r>
            <w:r w:rsidRPr="00F93DA4">
              <w:rPr>
                <w:rFonts w:ascii="Arial" w:eastAsia="Times New Roman" w:hAnsi="Arial"/>
                <w:b/>
                <w:sz w:val="18"/>
              </w:rPr>
              <w:t>:</w:t>
            </w:r>
            <w:r w:rsidRPr="00F93DA4">
              <w:rPr>
                <w:rFonts w:ascii="Arial" w:eastAsia="Times New Roman" w:hAnsi="Arial"/>
                <w:sz w:val="18"/>
              </w:rPr>
              <w:t xml:space="preserve"> The resource content shall provide the information as defined in clause 9.6.</w:t>
            </w:r>
            <w:r w:rsidRPr="00F93DA4">
              <w:rPr>
                <w:rFonts w:ascii="Arial" w:eastAsia="SimSun" w:hAnsi="Arial" w:hint="eastAsia"/>
                <w:sz w:val="18"/>
                <w:lang w:eastAsia="zh-CN"/>
              </w:rPr>
              <w:t>58</w:t>
            </w:r>
          </w:p>
        </w:tc>
      </w:tr>
      <w:tr w:rsidR="00F93DA4" w:rsidRPr="00F93DA4" w14:paraId="10511B33" w14:textId="77777777" w:rsidTr="005445E3">
        <w:trPr>
          <w:gridAfter w:val="1"/>
          <w:wAfter w:w="86" w:type="dxa"/>
          <w:jc w:val="center"/>
        </w:trPr>
        <w:tc>
          <w:tcPr>
            <w:tcW w:w="1861" w:type="dxa"/>
            <w:shd w:val="clear" w:color="auto" w:fill="auto"/>
          </w:tcPr>
          <w:p w14:paraId="529C19F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t>Processing at Originator before sending Request</w:t>
            </w:r>
          </w:p>
        </w:tc>
        <w:tc>
          <w:tcPr>
            <w:tcW w:w="7291" w:type="dxa"/>
            <w:shd w:val="clear" w:color="auto" w:fill="auto"/>
          </w:tcPr>
          <w:p w14:paraId="499DD800"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According to clause </w:t>
            </w:r>
            <w:r w:rsidRPr="00F93DA4">
              <w:rPr>
                <w:rFonts w:ascii="Arial" w:eastAsia="Times New Roman" w:hAnsi="Arial"/>
                <w:sz w:val="18"/>
              </w:rPr>
              <w:t>10.</w:t>
            </w:r>
            <w:r w:rsidRPr="00F93DA4">
              <w:rPr>
                <w:rFonts w:ascii="Arial" w:eastAsia="Arial Unicode MS" w:hAnsi="Arial"/>
                <w:sz w:val="18"/>
              </w:rPr>
              <w:t>1.</w:t>
            </w:r>
            <w:r w:rsidRPr="00F93DA4">
              <w:rPr>
                <w:rFonts w:ascii="Arial" w:eastAsia="Arial Unicode MS" w:hAnsi="Arial" w:hint="eastAsia"/>
                <w:sz w:val="18"/>
                <w:lang w:eastAsia="zh-CN"/>
              </w:rPr>
              <w:t>2</w:t>
            </w:r>
            <w:r w:rsidRPr="00F93DA4">
              <w:rPr>
                <w:rFonts w:ascii="Arial" w:eastAsia="Arial Unicode MS" w:hAnsi="Arial"/>
                <w:sz w:val="18"/>
              </w:rPr>
              <w:t xml:space="preserve"> with the following additions:</w:t>
            </w:r>
          </w:p>
          <w:p w14:paraId="477450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at least one of the following attributes: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w:t>
            </w:r>
          </w:p>
          <w:p w14:paraId="544958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timeWindowType</w:t>
            </w:r>
            <w:proofErr w:type="spellEnd"/>
            <w:r w:rsidRPr="00F93DA4">
              <w:rPr>
                <w:rFonts w:ascii="Arial" w:eastAsia="Arial Unicode MS" w:hAnsi="Arial"/>
                <w:sz w:val="18"/>
              </w:rPr>
              <w:t xml:space="preserve"> and </w:t>
            </w:r>
            <w:proofErr w:type="spellStart"/>
            <w:r w:rsidRPr="00F93DA4">
              <w:rPr>
                <w:rFonts w:ascii="Arial" w:eastAsia="Arial Unicode MS" w:hAnsi="Arial"/>
                <w:i/>
                <w:sz w:val="18"/>
              </w:rPr>
              <w:t>timeWindowSize</w:t>
            </w:r>
            <w:proofErr w:type="spellEnd"/>
            <w:r w:rsidRPr="00F93DA4">
              <w:rPr>
                <w:rFonts w:ascii="Arial" w:eastAsia="Arial Unicode MS" w:hAnsi="Arial"/>
                <w:sz w:val="18"/>
              </w:rPr>
              <w:t>.</w:t>
            </w:r>
          </w:p>
          <w:p w14:paraId="1CDD5553"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(s)</w:t>
            </w:r>
            <w:r w:rsidRPr="00F93DA4">
              <w:rPr>
                <w:rFonts w:ascii="Arial" w:eastAsia="Arial Unicode MS" w:hAnsi="Arial"/>
                <w:sz w:val="18"/>
              </w:rPr>
              <w:t>.</w:t>
            </w:r>
          </w:p>
          <w:p w14:paraId="721F19C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r w:rsidRPr="00F93DA4">
              <w:rPr>
                <w:rFonts w:ascii="Arial" w:eastAsia="Arial Unicode MS" w:hAnsi="Arial"/>
                <w:i/>
                <w:sz w:val="18"/>
              </w:rPr>
              <w:t>notificationContentType</w:t>
            </w:r>
            <w:r w:rsidRPr="00F93DA4">
              <w:rPr>
                <w:rFonts w:ascii="Arial" w:eastAsia="Arial Unicode MS" w:hAnsi="Arial"/>
                <w:sz w:val="18"/>
              </w:rPr>
              <w:t>.</w:t>
            </w:r>
          </w:p>
          <w:p w14:paraId="2E2C01B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in the Request. </w:t>
            </w:r>
          </w:p>
          <w:p w14:paraId="6949B173" w14:textId="77777777" w:rsidR="00F93DA4" w:rsidRPr="00F93DA4" w:rsidRDefault="00F93DA4" w:rsidP="00F93DA4">
            <w:pPr>
              <w:keepNext/>
              <w:keepLines/>
              <w:spacing w:after="0"/>
              <w:rPr>
                <w:rFonts w:ascii="Arial" w:eastAsia="Arial Unicode MS" w:hAnsi="Arial"/>
                <w:sz w:val="18"/>
              </w:rPr>
            </w:pPr>
          </w:p>
          <w:p w14:paraId="4B2973ED"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hint="eastAsia"/>
                <w:sz w:val="18"/>
              </w:rPr>
              <w:t xml:space="preserve">If the request includes </w:t>
            </w:r>
            <w:proofErr w:type="spellStart"/>
            <w:r w:rsidRPr="00F93DA4">
              <w:rPr>
                <w:rFonts w:ascii="Arial" w:eastAsia="Arial Unicode MS" w:hAnsi="Arial" w:hint="eastAsia"/>
                <w:i/>
                <w:sz w:val="18"/>
              </w:rPr>
              <w:t>notificationURI</w:t>
            </w:r>
            <w:proofErr w:type="spellEnd"/>
            <w:r w:rsidRPr="00F93DA4">
              <w:rPr>
                <w:rFonts w:ascii="Arial" w:eastAsia="Arial Unicode MS" w:hAnsi="Arial" w:hint="eastAsia"/>
                <w:i/>
                <w:sz w:val="18"/>
              </w:rPr>
              <w:t>(s)</w:t>
            </w:r>
            <w:r w:rsidRPr="00F93DA4">
              <w:rPr>
                <w:rFonts w:ascii="Arial" w:eastAsia="Arial Unicode MS" w:hAnsi="Arial" w:hint="eastAsia"/>
                <w:sz w:val="18"/>
              </w:rPr>
              <w:t xml:space="preserve"> which is not the Originator, the Originator should send the request as non-blocking request (see clause</w:t>
            </w:r>
            <w:r w:rsidRPr="00F93DA4">
              <w:rPr>
                <w:rFonts w:ascii="Arial" w:eastAsia="Arial Unicode MS" w:hAnsi="Arial"/>
                <w:sz w:val="18"/>
              </w:rPr>
              <w:t>s</w:t>
            </w:r>
            <w:r w:rsidRPr="00F93DA4">
              <w:rPr>
                <w:rFonts w:ascii="Arial" w:eastAsia="Arial Unicode MS" w:hAnsi="Arial" w:hint="eastAsia"/>
                <w:sz w:val="18"/>
              </w:rPr>
              <w:t xml:space="preserve"> 8.2.2 and 9.6.12)</w:t>
            </w:r>
          </w:p>
        </w:tc>
      </w:tr>
      <w:tr w:rsidR="00F93DA4" w:rsidRPr="00F93DA4" w14:paraId="1609B3DD" w14:textId="77777777" w:rsidTr="005445E3">
        <w:trPr>
          <w:gridAfter w:val="1"/>
          <w:wAfter w:w="86" w:type="dxa"/>
          <w:jc w:val="center"/>
        </w:trPr>
        <w:tc>
          <w:tcPr>
            <w:tcW w:w="1861" w:type="dxa"/>
            <w:shd w:val="clear" w:color="auto" w:fill="auto"/>
          </w:tcPr>
          <w:p w14:paraId="128D2DA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lastRenderedPageBreak/>
              <w:t>Processing at Receiver</w:t>
            </w:r>
          </w:p>
        </w:tc>
        <w:tc>
          <w:tcPr>
            <w:tcW w:w="7291" w:type="dxa"/>
            <w:shd w:val="clear" w:color="auto" w:fill="auto"/>
          </w:tcPr>
          <w:p w14:paraId="4D1DF786" w14:textId="77777777" w:rsidR="00F93DA4" w:rsidRPr="00F93DA4" w:rsidRDefault="00F93DA4" w:rsidP="00F93DA4">
            <w:pPr>
              <w:keepNext/>
              <w:keepLines/>
              <w:spacing w:after="0"/>
              <w:rPr>
                <w:rFonts w:ascii="Arial" w:eastAsia="Times New Roman" w:hAnsi="Arial"/>
                <w:sz w:val="18"/>
              </w:rPr>
            </w:pPr>
            <w:r w:rsidRPr="00F93DA4">
              <w:rPr>
                <w:rFonts w:ascii="Arial" w:eastAsia="Arial Unicode MS" w:hAnsi="Arial"/>
                <w:sz w:val="18"/>
                <w:szCs w:val="18"/>
              </w:rPr>
              <w:t>According</w:t>
            </w:r>
            <w:r w:rsidRPr="00F93DA4">
              <w:rPr>
                <w:rFonts w:ascii="Arial" w:eastAsia="Arial Unicode MS" w:hAnsi="Arial"/>
                <w:sz w:val="18"/>
                <w:szCs w:val="18"/>
                <w:lang w:eastAsia="ko-KR"/>
              </w:rPr>
              <w:t xml:space="preserve"> to clause </w:t>
            </w:r>
            <w:r w:rsidRPr="00F93DA4">
              <w:rPr>
                <w:rFonts w:ascii="Arial" w:eastAsia="Times New Roman" w:hAnsi="Arial"/>
                <w:sz w:val="18"/>
              </w:rPr>
              <w:t>10.1.</w:t>
            </w:r>
            <w:r w:rsidRPr="00F93DA4">
              <w:rPr>
                <w:rFonts w:ascii="Arial" w:eastAsia="DengXian" w:hAnsi="Arial" w:hint="eastAsia"/>
                <w:sz w:val="18"/>
                <w:lang w:eastAsia="zh-CN"/>
              </w:rPr>
              <w:t>2</w:t>
            </w:r>
            <w:r w:rsidRPr="00F93DA4">
              <w:rPr>
                <w:rFonts w:ascii="Arial" w:eastAsia="Times New Roman" w:hAnsi="Arial"/>
                <w:sz w:val="18"/>
              </w:rPr>
              <w:t xml:space="preserve"> with the following additions:</w:t>
            </w:r>
          </w:p>
          <w:p w14:paraId="11ADB9EE"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The Hosting CSE shall validate the followings:</w:t>
            </w:r>
          </w:p>
          <w:p w14:paraId="50C2A8AA"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rPr>
              <w:t xml:space="preserve">Check if the Originator has privileges for creating a child resource in the </w:t>
            </w:r>
            <w:proofErr w:type="gramStart"/>
            <w:r w:rsidRPr="00F93DA4">
              <w:rPr>
                <w:rFonts w:ascii="Arial" w:eastAsia="Arial Unicode MS" w:hAnsi="Arial"/>
                <w:b/>
                <w:i/>
                <w:sz w:val="18"/>
              </w:rPr>
              <w:t>To</w:t>
            </w:r>
            <w:proofErr w:type="gramEnd"/>
            <w:r w:rsidRPr="00F93DA4">
              <w:rPr>
                <w:rFonts w:ascii="Arial" w:eastAsia="Arial Unicode MS" w:hAnsi="Arial"/>
                <w:sz w:val="18"/>
              </w:rPr>
              <w:t xml:space="preserve"> parameter in the Request.</w:t>
            </w:r>
          </w:p>
          <w:p w14:paraId="56CD6D5B"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lang w:val="en-US"/>
              </w:rPr>
              <w:t xml:space="preserve">Check </w:t>
            </w:r>
            <w:r w:rsidRPr="00F93DA4">
              <w:rPr>
                <w:rFonts w:ascii="Arial" w:eastAsia="Arial Unicode MS" w:hAnsi="Arial"/>
                <w:sz w:val="18"/>
              </w:rPr>
              <w:t xml:space="preserve">if each target resource in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a </w:t>
            </w:r>
            <w:proofErr w:type="spellStart"/>
            <w:r w:rsidRPr="00F93DA4">
              <w:rPr>
                <w:rFonts w:ascii="Arial" w:eastAsia="Arial Unicode MS" w:hAnsi="Arial"/>
                <w:sz w:val="18"/>
              </w:rPr>
              <w:t>subscribable</w:t>
            </w:r>
            <w:proofErr w:type="spellEnd"/>
            <w:r w:rsidRPr="00F93DA4">
              <w:rPr>
                <w:rFonts w:ascii="Arial" w:eastAsia="Arial Unicode MS" w:hAnsi="Arial"/>
                <w:sz w:val="18"/>
              </w:rPr>
              <w:t xml:space="preserve"> resource.</w:t>
            </w:r>
          </w:p>
          <w:p w14:paraId="21E90F9B"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 xml:space="preserve">Check if the Originator </w:t>
            </w:r>
            <w:proofErr w:type="gramStart"/>
            <w:r w:rsidRPr="00F93DA4">
              <w:rPr>
                <w:rFonts w:ascii="Arial" w:eastAsia="Arial Unicode MS" w:hAnsi="Arial"/>
                <w:color w:val="000000"/>
                <w:sz w:val="18"/>
              </w:rPr>
              <w:t>has  privileges</w:t>
            </w:r>
            <w:proofErr w:type="gramEnd"/>
            <w:r w:rsidRPr="00F93DA4">
              <w:rPr>
                <w:rFonts w:ascii="Arial" w:eastAsia="Arial Unicode MS" w:hAnsi="Arial"/>
                <w:color w:val="000000"/>
                <w:sz w:val="18"/>
              </w:rPr>
              <w:t xml:space="preserve"> for retrieving the subscribed-to resource</w:t>
            </w:r>
          </w:p>
          <w:p w14:paraId="05087518"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 xml:space="preserve">If a </w:t>
            </w:r>
            <w:proofErr w:type="spellStart"/>
            <w:r w:rsidRPr="00F93DA4">
              <w:rPr>
                <w:rFonts w:ascii="Arial" w:eastAsia="Arial Unicode MS" w:hAnsi="Arial"/>
                <w:color w:val="000000"/>
                <w:sz w:val="18"/>
              </w:rPr>
              <w:t>notificationURI</w:t>
            </w:r>
            <w:proofErr w:type="spellEnd"/>
            <w:r w:rsidRPr="00F93DA4">
              <w:rPr>
                <w:rFonts w:ascii="Arial" w:eastAsia="Arial Unicode MS" w:hAnsi="Arial"/>
                <w:color w:val="000000"/>
                <w:sz w:val="18"/>
              </w:rPr>
              <w:t xml:space="preserve"> is not the Originator, the Hosting CSE may send a Notify request to the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to verify this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creation request. If the Hosting CSE initiates the verification, it shall check if the verification result in the Notify response is successful or not. If any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contained in a list fails </w:t>
            </w:r>
            <w:proofErr w:type="gramStart"/>
            <w:r w:rsidRPr="00F93DA4">
              <w:rPr>
                <w:rFonts w:ascii="Arial" w:eastAsia="Arial Unicode MS" w:hAnsi="Arial"/>
                <w:color w:val="000000"/>
                <w:sz w:val="18"/>
              </w:rPr>
              <w:t>verification</w:t>
            </w:r>
            <w:proofErr w:type="gramEnd"/>
            <w:r w:rsidRPr="00F93DA4">
              <w:rPr>
                <w:rFonts w:ascii="Arial" w:eastAsia="Arial Unicode MS" w:hAnsi="Arial"/>
                <w:color w:val="000000"/>
                <w:sz w:val="18"/>
              </w:rPr>
              <w:t xml:space="preserve"> then the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create process fails</w:t>
            </w:r>
          </w:p>
          <w:p w14:paraId="3080CDA5" w14:textId="77777777" w:rsidR="00F93DA4" w:rsidRPr="00F93DA4" w:rsidRDefault="00F93DA4" w:rsidP="00F93DA4">
            <w:pPr>
              <w:keepNext/>
              <w:keepLines/>
              <w:spacing w:after="0"/>
              <w:rPr>
                <w:rFonts w:ascii="Arial" w:eastAsia="Arial Unicode MS" w:hAnsi="Arial"/>
                <w:sz w:val="18"/>
              </w:rPr>
            </w:pPr>
          </w:p>
          <w:p w14:paraId="585E080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If any of the checks above fails, the Hosting CSE shall send an unsuccessful response to the Originator with corresponding error information. Otherwise, the Hosting CSE shall use the following procedure to create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and send a successful or an unsuccessful response to the Originator.</w:t>
            </w:r>
          </w:p>
          <w:p w14:paraId="2A680E7A" w14:textId="6BF8A945"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the Hosting CSE shall send a CREATE request message to each target resource host to create a </w:t>
            </w:r>
            <w:r w:rsidRPr="00F93DA4">
              <w:rPr>
                <w:rFonts w:ascii="Arial" w:eastAsia="Arial Unicode MS" w:hAnsi="Arial"/>
                <w:i/>
                <w:sz w:val="18"/>
              </w:rPr>
              <w:t>&lt;subscription&gt;</w:t>
            </w:r>
            <w:r w:rsidRPr="00F93DA4">
              <w:rPr>
                <w:rFonts w:ascii="Arial" w:eastAsia="Arial Unicode MS" w:hAnsi="Arial"/>
                <w:sz w:val="18"/>
              </w:rPr>
              <w:t xml:space="preserve"> child resource under each target resource indicated by</w:t>
            </w:r>
            <w:r w:rsidRPr="00F93DA4">
              <w:rPr>
                <w:rFonts w:ascii="Arial" w:eastAsia="Arial Unicode MS" w:hAnsi="Arial"/>
                <w:i/>
                <w:sz w:val="18"/>
              </w:rPr>
              <w:t xml:space="preserve">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using corresponding event notification criteria as included in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The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 xml:space="preserve"> </w:t>
            </w:r>
            <w:r w:rsidRPr="00F93DA4">
              <w:rPr>
                <w:rFonts w:ascii="Arial" w:eastAsia="Arial Unicode MS" w:hAnsi="Arial"/>
                <w:iCs/>
                <w:sz w:val="18"/>
              </w:rPr>
              <w:t>attribute</w:t>
            </w:r>
            <w:r w:rsidRPr="00F93DA4">
              <w:rPr>
                <w:rFonts w:ascii="Arial" w:eastAsia="Arial Unicode MS" w:hAnsi="Arial"/>
                <w:i/>
                <w:sz w:val="18"/>
              </w:rPr>
              <w:t xml:space="preserve"> </w:t>
            </w:r>
            <w:r w:rsidRPr="00F93DA4">
              <w:rPr>
                <w:rFonts w:ascii="Arial" w:eastAsia="Arial Unicode MS" w:hAnsi="Arial"/>
                <w:sz w:val="18"/>
              </w:rPr>
              <w:t xml:space="preserve">for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t>
            </w:r>
            <w:ins w:id="12" w:author="Miguel Angel Reina Ortega" w:date="2021-03-29T09:29:00Z">
              <w:r w:rsidR="00386A8F">
                <w:rPr>
                  <w:rFonts w:ascii="Arial" w:eastAsia="Arial Unicode MS" w:hAnsi="Arial"/>
                  <w:sz w:val="18"/>
                </w:rPr>
                <w:t xml:space="preserve">to the resource identifier of this </w:t>
              </w:r>
            </w:ins>
            <w:ins w:id="13" w:author="Miguel Angel Reina Ortega" w:date="2021-03-29T09:30:00Z">
              <w:r w:rsidR="00403E3E">
                <w:rPr>
                  <w:rFonts w:ascii="Arial" w:eastAsia="Arial Unicode MS" w:hAnsi="Arial"/>
                  <w:sz w:val="18"/>
                </w:rPr>
                <w:t>&lt;</w:t>
              </w:r>
              <w:proofErr w:type="spellStart"/>
              <w:r w:rsidR="00403E3E" w:rsidRPr="00403E3E">
                <w:rPr>
                  <w:rFonts w:ascii="Arial" w:eastAsia="Arial Unicode MS" w:hAnsi="Arial"/>
                  <w:sz w:val="18"/>
                  <w:rPrChange w:id="14" w:author="Miguel Angel Reina Ortega" w:date="2021-03-29T09:30:00Z">
                    <w:rPr>
                      <w:rFonts w:ascii="Arial" w:eastAsia="Arial Unicode MS" w:hAnsi="Arial"/>
                      <w:i/>
                      <w:iCs/>
                      <w:sz w:val="18"/>
                    </w:rPr>
                  </w:rPrChange>
                </w:rPr>
                <w:t>crossResourceSubscription</w:t>
              </w:r>
              <w:proofErr w:type="spellEnd"/>
              <w:r w:rsidR="00403E3E">
                <w:rPr>
                  <w:rFonts w:ascii="Arial" w:eastAsia="Arial Unicode MS" w:hAnsi="Arial"/>
                  <w:sz w:val="18"/>
                </w:rPr>
                <w:t>&gt; resource being created</w:t>
              </w:r>
            </w:ins>
            <w:del w:id="15" w:author="Miguel Angel Reina Ortega" w:date="2021-03-29T09:30:00Z">
              <w:r w:rsidRPr="00403E3E" w:rsidDel="00403E3E">
                <w:rPr>
                  <w:rFonts w:ascii="Arial" w:eastAsia="Arial Unicode MS" w:hAnsi="Arial"/>
                  <w:sz w:val="18"/>
                </w:rPr>
                <w:delText>with</w:delText>
              </w:r>
              <w:r w:rsidRPr="00F93DA4" w:rsidDel="00403E3E">
                <w:rPr>
                  <w:rFonts w:ascii="Arial" w:eastAsia="Arial Unicode MS" w:hAnsi="Arial"/>
                  <w:sz w:val="18"/>
                </w:rPr>
                <w:delText xml:space="preserve"> the same value as</w:delText>
              </w:r>
              <w:r w:rsidRPr="00F93DA4" w:rsidDel="00403E3E">
                <w:rPr>
                  <w:rFonts w:ascii="Arial" w:eastAsia="Arial Unicode MS" w:hAnsi="Arial"/>
                  <w:i/>
                  <w:sz w:val="18"/>
                </w:rPr>
                <w:delText xml:space="preserve"> </w:delText>
              </w:r>
              <w:r w:rsidRPr="00F93DA4" w:rsidDel="00403E3E">
                <w:rPr>
                  <w:rFonts w:ascii="Arial" w:eastAsia="Arial Unicode MS" w:hAnsi="Arial"/>
                  <w:sz w:val="18"/>
                </w:rPr>
                <w:delText xml:space="preserve">the </w:delText>
              </w:r>
              <w:r w:rsidRPr="00F93DA4" w:rsidDel="00403E3E">
                <w:rPr>
                  <w:rFonts w:ascii="Arial" w:eastAsia="Arial Unicode MS" w:hAnsi="Arial"/>
                  <w:i/>
                  <w:sz w:val="18"/>
                </w:rPr>
                <w:delText xml:space="preserve">notificationURI </w:delText>
              </w:r>
              <w:r w:rsidRPr="00F93DA4" w:rsidDel="00403E3E">
                <w:rPr>
                  <w:rFonts w:ascii="Arial" w:eastAsia="Arial Unicode MS" w:hAnsi="Arial"/>
                  <w:iCs/>
                  <w:sz w:val="18"/>
                </w:rPr>
                <w:delText>attribute of this</w:delText>
              </w:r>
              <w:r w:rsidRPr="00F93DA4" w:rsidDel="00403E3E">
                <w:rPr>
                  <w:rFonts w:ascii="Arial" w:eastAsia="Arial Unicode MS" w:hAnsi="Arial"/>
                  <w:i/>
                  <w:sz w:val="18"/>
                </w:rPr>
                <w:delText xml:space="preserve"> &lt;crossResourceSubscription&gt;</w:delText>
              </w:r>
              <w:r w:rsidRPr="00F93DA4" w:rsidDel="00403E3E">
                <w:rPr>
                  <w:rFonts w:ascii="Arial" w:eastAsia="Arial Unicode MS" w:hAnsi="Arial"/>
                  <w:sz w:val="18"/>
                </w:rPr>
                <w:delText xml:space="preserve"> resource</w:delText>
              </w:r>
            </w:del>
            <w:r w:rsidRPr="00F93DA4">
              <w:rPr>
                <w:rFonts w:ascii="Arial" w:eastAsia="Arial Unicode MS" w:hAnsi="Arial"/>
                <w:sz w:val="18"/>
              </w:rPr>
              <w:t xml:space="preserv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sz w:val="18"/>
              </w:rPr>
              <w:t xml:space="preserve"> attribute of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with the resource identifier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The Hosting CSE shall leave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each &lt;</w:t>
            </w:r>
            <w:r w:rsidRPr="00F93DA4">
              <w:rPr>
                <w:rFonts w:ascii="Arial" w:eastAsia="Arial Unicode MS" w:hAnsi="Arial"/>
                <w:i/>
                <w:iCs/>
                <w:sz w:val="18"/>
              </w:rPr>
              <w:t>subscription</w:t>
            </w:r>
            <w:r w:rsidRPr="00F93DA4">
              <w:rPr>
                <w:rFonts w:ascii="Arial" w:eastAsia="Arial Unicode MS" w:hAnsi="Arial"/>
                <w:sz w:val="18"/>
              </w:rPr>
              <w:t xml:space="preserve">&gt; resource with a default value of FALSE regardless of the value of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the &lt;</w:t>
            </w:r>
            <w:proofErr w:type="spellStart"/>
            <w:r w:rsidRPr="00F93DA4">
              <w:rPr>
                <w:rFonts w:ascii="Arial" w:eastAsia="Arial Unicode MS" w:hAnsi="Arial"/>
                <w:i/>
                <w:iCs/>
                <w:sz w:val="18"/>
              </w:rPr>
              <w:t>crossResourceSubscription</w:t>
            </w:r>
            <w:proofErr w:type="spellEnd"/>
            <w:r w:rsidRPr="00F93DA4">
              <w:rPr>
                <w:rFonts w:ascii="Arial" w:eastAsia="Arial Unicode MS" w:hAnsi="Arial"/>
                <w:sz w:val="18"/>
              </w:rPr>
              <w:t xml:space="preserve">&gt; resource. In the </w:t>
            </w:r>
            <w:del w:id="16" w:author="Miguel Angel Reina Ortega" w:date="2021-03-29T10:12:00Z">
              <w:r w:rsidRPr="00F93DA4" w:rsidDel="00DA4724">
                <w:rPr>
                  <w:rFonts w:ascii="Arial" w:eastAsia="Arial Unicode MS" w:hAnsi="Arial"/>
                  <w:b/>
                  <w:bCs/>
                  <w:i/>
                  <w:iCs/>
                  <w:sz w:val="18"/>
                </w:rPr>
                <w:delText>To</w:delText>
              </w:r>
              <w:r w:rsidRPr="00F93DA4" w:rsidDel="00DA4724">
                <w:rPr>
                  <w:rFonts w:ascii="Arial" w:eastAsia="Arial Unicode MS" w:hAnsi="Arial"/>
                  <w:sz w:val="18"/>
                </w:rPr>
                <w:delText xml:space="preserve"> </w:delText>
              </w:r>
            </w:del>
            <w:ins w:id="17" w:author="Miguel Angel Reina Ortega" w:date="2021-03-29T10:12:00Z">
              <w:r w:rsidR="00DA4724">
                <w:rPr>
                  <w:rFonts w:ascii="Arial" w:eastAsia="Arial Unicode MS" w:hAnsi="Arial"/>
                  <w:b/>
                  <w:bCs/>
                  <w:i/>
                  <w:iCs/>
                  <w:sz w:val="18"/>
                </w:rPr>
                <w:t xml:space="preserve">From </w:t>
              </w:r>
            </w:ins>
            <w:r w:rsidRPr="00F93DA4">
              <w:rPr>
                <w:rFonts w:ascii="Arial" w:eastAsia="Arial Unicode MS" w:hAnsi="Arial"/>
                <w:sz w:val="18"/>
              </w:rPr>
              <w:t>parameter of each &lt;</w:t>
            </w:r>
            <w:r w:rsidRPr="00F93DA4">
              <w:rPr>
                <w:rFonts w:ascii="Arial" w:eastAsia="Arial Unicode MS" w:hAnsi="Arial"/>
                <w:i/>
                <w:iCs/>
                <w:sz w:val="18"/>
              </w:rPr>
              <w:t>subscription</w:t>
            </w:r>
            <w:r w:rsidRPr="00F93DA4">
              <w:rPr>
                <w:rFonts w:ascii="Arial" w:eastAsia="Arial Unicode MS" w:hAnsi="Arial"/>
                <w:sz w:val="18"/>
              </w:rPr>
              <w:t xml:space="preserve">&gt; CREATE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&lt;</w:t>
            </w:r>
            <w:r w:rsidRPr="00F93DA4">
              <w:rPr>
                <w:rFonts w:ascii="Arial" w:eastAsia="Arial Unicode MS" w:hAnsi="Arial"/>
                <w:i/>
                <w:iCs/>
                <w:sz w:val="18"/>
              </w:rPr>
              <w:t>subscription</w:t>
            </w:r>
            <w:r w:rsidRPr="00F93DA4">
              <w:rPr>
                <w:rFonts w:ascii="Arial" w:eastAsia="Arial Unicode MS" w:hAnsi="Arial"/>
                <w:sz w:val="18"/>
              </w:rPr>
              <w:t xml:space="preserve">&gt; resource host to verify if the Originator has the privilege to create a </w:t>
            </w:r>
            <w:r w:rsidRPr="00F93DA4">
              <w:rPr>
                <w:rFonts w:ascii="Arial" w:eastAsia="Arial Unicode MS" w:hAnsi="Arial"/>
                <w:i/>
                <w:sz w:val="18"/>
              </w:rPr>
              <w:t>&lt;subscription&gt;</w:t>
            </w:r>
            <w:r w:rsidRPr="00F93DA4">
              <w:rPr>
                <w:rFonts w:ascii="Arial" w:eastAsia="Arial Unicode MS" w:hAnsi="Arial"/>
                <w:sz w:val="18"/>
              </w:rPr>
              <w:t xml:space="preserve"> resource; if the Originator has no privilege to create this </w:t>
            </w:r>
            <w:r w:rsidRPr="00F93DA4">
              <w:rPr>
                <w:rFonts w:ascii="Arial" w:eastAsia="Arial Unicode MS" w:hAnsi="Arial"/>
                <w:i/>
                <w:sz w:val="18"/>
              </w:rPr>
              <w:t>&lt;subscription&gt;</w:t>
            </w:r>
            <w:r w:rsidRPr="00F93DA4">
              <w:rPr>
                <w:rFonts w:ascii="Arial" w:eastAsia="Arial Unicode MS" w:hAnsi="Arial"/>
                <w:sz w:val="18"/>
              </w:rPr>
              <w:t xml:space="preserve"> resource, this step shall be regarded as a failure. If any </w:t>
            </w:r>
            <w:r w:rsidRPr="00F93DA4">
              <w:rPr>
                <w:rFonts w:ascii="Arial" w:eastAsia="Arial Unicode MS" w:hAnsi="Arial"/>
                <w:i/>
                <w:sz w:val="18"/>
              </w:rPr>
              <w:t xml:space="preserve">&lt;subscription&gt; </w:t>
            </w:r>
            <w:r w:rsidRPr="00F93DA4">
              <w:rPr>
                <w:rFonts w:ascii="Arial" w:eastAsia="Arial Unicode MS" w:hAnsi="Arial"/>
                <w:sz w:val="18"/>
              </w:rPr>
              <w:t xml:space="preserve">resource cannot be successfully created, the Hosting CSE shall send an unsuccessful response to the Originator and shall delete any </w:t>
            </w:r>
            <w:r w:rsidRPr="00F93DA4">
              <w:rPr>
                <w:rFonts w:ascii="Arial" w:eastAsia="Arial Unicode MS" w:hAnsi="Arial"/>
                <w:i/>
                <w:sz w:val="18"/>
              </w:rPr>
              <w:t>&lt;subscription&gt;</w:t>
            </w:r>
            <w:r w:rsidRPr="00F93DA4">
              <w:rPr>
                <w:rFonts w:ascii="Arial" w:eastAsia="Arial Unicode MS" w:hAnsi="Arial"/>
                <w:sz w:val="18"/>
              </w:rPr>
              <w:t xml:space="preserve"> resources that were created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t>
            </w:r>
          </w:p>
          <w:p w14:paraId="75002ECA" w14:textId="1515632F"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is included, the Hosting CSE shall add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to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18" w:author="Miguel Angel Reina Ortega" w:date="2021-03-29T09:36:00Z">
              <w:r w:rsidR="00E528B1">
                <w:rPr>
                  <w:rFonts w:ascii="Arial" w:eastAsia="Arial Unicode MS" w:hAnsi="Arial"/>
                  <w:iCs/>
                  <w:sz w:val="18"/>
                </w:rPr>
                <w:t xml:space="preserve">and </w:t>
              </w:r>
              <w:proofErr w:type="spellStart"/>
              <w:r w:rsidR="006E27B0">
                <w:rPr>
                  <w:rFonts w:ascii="Arial" w:eastAsia="Arial Unicode MS" w:hAnsi="Arial"/>
                  <w:i/>
                  <w:sz w:val="18"/>
                </w:rPr>
                <w:t>notificationURI</w:t>
              </w:r>
              <w:proofErr w:type="spellEnd"/>
              <w:r w:rsidR="006E27B0">
                <w:rPr>
                  <w:rFonts w:ascii="Arial" w:eastAsia="Arial Unicode MS" w:hAnsi="Arial"/>
                  <w:i/>
                  <w:sz w:val="18"/>
                </w:rPr>
                <w:t xml:space="preserve"> </w:t>
              </w:r>
            </w:ins>
            <w:r w:rsidRPr="00F93DA4">
              <w:rPr>
                <w:rFonts w:ascii="Arial" w:eastAsia="Arial Unicode MS" w:hAnsi="Arial"/>
                <w:sz w:val="18"/>
              </w:rPr>
              <w:t>attribute</w:t>
            </w:r>
            <w:ins w:id="19" w:author="Miguel Angel Reina Ortega" w:date="2021-03-29T09:36:00Z">
              <w:r w:rsidR="006E27B0">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as indicated in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by issuing an UPDATE request to each </w:t>
            </w:r>
            <w:r w:rsidRPr="00F93DA4">
              <w:rPr>
                <w:rFonts w:ascii="Arial" w:eastAsia="Arial Unicode MS" w:hAnsi="Arial"/>
                <w:i/>
                <w:sz w:val="18"/>
              </w:rPr>
              <w:t>&lt;subscription&gt;</w:t>
            </w:r>
            <w:r w:rsidRPr="00F93DA4">
              <w:rPr>
                <w:rFonts w:ascii="Arial" w:eastAsia="Arial Unicode MS" w:hAnsi="Arial"/>
                <w:sz w:val="18"/>
              </w:rPr>
              <w:t xml:space="preserve"> resource. In </w:t>
            </w:r>
            <w:ins w:id="20" w:author="Miguel Angel Reina Ortega" w:date="2021-03-29T10:13:00Z">
              <w:r w:rsidR="00FB530B">
                <w:rPr>
                  <w:rFonts w:ascii="Arial" w:eastAsia="Arial Unicode MS" w:hAnsi="Arial"/>
                  <w:sz w:val="18"/>
                </w:rPr>
                <w:t xml:space="preserve">the </w:t>
              </w:r>
              <w:r w:rsidR="00A20E14" w:rsidRPr="00A20E14">
                <w:rPr>
                  <w:rFonts w:ascii="Arial" w:eastAsia="Arial Unicode MS" w:hAnsi="Arial"/>
                  <w:b/>
                  <w:bCs/>
                  <w:i/>
                  <w:iCs/>
                  <w:sz w:val="18"/>
                  <w:rPrChange w:id="21" w:author="Miguel Angel Reina Ortega" w:date="2021-03-29T10:13:00Z">
                    <w:rPr>
                      <w:rFonts w:ascii="Arial" w:eastAsia="Arial Unicode MS" w:hAnsi="Arial"/>
                      <w:i/>
                      <w:iCs/>
                      <w:sz w:val="18"/>
                    </w:rPr>
                  </w:rPrChange>
                </w:rPr>
                <w:t>From</w:t>
              </w:r>
              <w:r w:rsidR="00A20E14">
                <w:rPr>
                  <w:rFonts w:ascii="Arial" w:eastAsia="Arial Unicode MS" w:hAnsi="Arial"/>
                  <w:i/>
                  <w:iCs/>
                  <w:sz w:val="18"/>
                </w:rPr>
                <w:t xml:space="preserve"> </w:t>
              </w:r>
              <w:r w:rsidR="00A20E14" w:rsidRPr="00A20E14">
                <w:rPr>
                  <w:rFonts w:ascii="Arial" w:eastAsia="Arial Unicode MS" w:hAnsi="Arial"/>
                  <w:sz w:val="18"/>
                  <w:rPrChange w:id="22" w:author="Miguel Angel Reina Ortega" w:date="2021-03-29T10:13:00Z">
                    <w:rPr>
                      <w:rFonts w:ascii="Arial" w:eastAsia="Arial Unicode MS" w:hAnsi="Arial"/>
                      <w:i/>
                      <w:iCs/>
                      <w:sz w:val="18"/>
                    </w:rPr>
                  </w:rPrChange>
                </w:rPr>
                <w:t>parameter</w:t>
              </w:r>
            </w:ins>
            <w:ins w:id="23" w:author="Miguel Angel Reina Ortega" w:date="2021-03-29T10:14:00Z">
              <w:r w:rsidR="00A20E14">
                <w:rPr>
                  <w:rFonts w:ascii="Arial" w:eastAsia="Arial Unicode MS" w:hAnsi="Arial"/>
                  <w:sz w:val="18"/>
                </w:rPr>
                <w:t xml:space="preserve"> of </w:t>
              </w:r>
            </w:ins>
            <w:r w:rsidRPr="00F93DA4">
              <w:rPr>
                <w:rFonts w:ascii="Arial" w:eastAsia="Arial Unicode MS" w:hAnsi="Arial"/>
                <w:sz w:val="18"/>
              </w:rPr>
              <w:t xml:space="preserve">each UPDATE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w:t>
            </w:r>
            <w:r w:rsidRPr="00F93DA4">
              <w:rPr>
                <w:rFonts w:ascii="Arial" w:eastAsia="Arial Unicode MS" w:hAnsi="Arial"/>
                <w:i/>
                <w:sz w:val="18"/>
              </w:rPr>
              <w:t>&lt;subscription&gt;</w:t>
            </w:r>
            <w:r w:rsidRPr="00F93DA4">
              <w:rPr>
                <w:rFonts w:ascii="Arial" w:eastAsia="Arial Unicode MS" w:hAnsi="Arial"/>
                <w:sz w:val="18"/>
              </w:rPr>
              <w:t xml:space="preserve"> resource host to verify if the Originator has the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 xml:space="preserve">attribute; if the Originator has no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attribute, this step shall be regarded as a failure. If this step is not successfully performed, the Hosting CSE shall send an unsuccessful response to the Originator and shall also delete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from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24" w:author="Miguel Angel Reina Ortega" w:date="2021-03-29T10:22:00Z">
              <w:r w:rsidR="00355B81">
                <w:rPr>
                  <w:rFonts w:ascii="Arial" w:eastAsia="Arial Unicode MS" w:hAnsi="Arial"/>
                  <w:iCs/>
                  <w:sz w:val="18"/>
                </w:rPr>
                <w:t xml:space="preserve">and </w:t>
              </w:r>
              <w:proofErr w:type="spellStart"/>
              <w:r w:rsidR="00355B81">
                <w:rPr>
                  <w:rFonts w:ascii="Arial" w:eastAsia="Arial Unicode MS" w:hAnsi="Arial"/>
                  <w:i/>
                  <w:sz w:val="18"/>
                </w:rPr>
                <w:t>notificationURI</w:t>
              </w:r>
              <w:proofErr w:type="spellEnd"/>
              <w:r w:rsidR="00355B81">
                <w:rPr>
                  <w:rFonts w:ascii="Arial" w:eastAsia="Arial Unicode MS" w:hAnsi="Arial"/>
                  <w:i/>
                  <w:sz w:val="18"/>
                </w:rPr>
                <w:t xml:space="preserve"> </w:t>
              </w:r>
            </w:ins>
            <w:r w:rsidRPr="00F93DA4">
              <w:rPr>
                <w:rFonts w:ascii="Arial" w:eastAsia="Arial Unicode MS" w:hAnsi="Arial"/>
                <w:sz w:val="18"/>
              </w:rPr>
              <w:t>attribute</w:t>
            </w:r>
            <w:ins w:id="25" w:author="Miguel Angel Reina Ortega" w:date="2021-03-29T10:22:00Z">
              <w:r w:rsidR="00355B81">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that was updated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w:t>
            </w:r>
          </w:p>
          <w:p w14:paraId="230FFEBC" w14:textId="77777777"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Otherwise, the Hosting CSE shall send a successful response to the Originator. </w:t>
            </w:r>
          </w:p>
          <w:p w14:paraId="37AC35CF" w14:textId="77777777" w:rsidR="00F93DA4" w:rsidRPr="00F93DA4" w:rsidRDefault="00F93DA4" w:rsidP="00F93DA4">
            <w:pPr>
              <w:keepNext/>
              <w:keepLines/>
              <w:spacing w:after="0"/>
              <w:ind w:left="720"/>
              <w:rPr>
                <w:rFonts w:ascii="Arial" w:eastAsia="Arial Unicode MS" w:hAnsi="Arial"/>
                <w:sz w:val="18"/>
              </w:rPr>
            </w:pPr>
            <w:r w:rsidRPr="00F93DA4">
              <w:rPr>
                <w:rFonts w:ascii="Arial" w:eastAsia="Arial Unicode MS" w:hAnsi="Arial"/>
                <w:sz w:val="18"/>
              </w:rPr>
              <w:t xml:space="preserve"> </w:t>
            </w:r>
          </w:p>
          <w:p w14:paraId="649912ED"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Once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is created, the Hosting CSE shall start the time window.</w:t>
            </w:r>
          </w:p>
          <w:p w14:paraId="5F77E7E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 xml:space="preserve">If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is set to TRUE, the Hosting CSE shall collect and record notification statistics for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as defined in clause 10.2.10.27.</w:t>
            </w:r>
          </w:p>
        </w:tc>
      </w:tr>
      <w:tr w:rsidR="00F93DA4" w:rsidRPr="00F93DA4" w14:paraId="2AABAEAF" w14:textId="77777777" w:rsidTr="005445E3">
        <w:trPr>
          <w:gridAfter w:val="1"/>
          <w:wAfter w:w="86" w:type="dxa"/>
          <w:jc w:val="center"/>
        </w:trPr>
        <w:tc>
          <w:tcPr>
            <w:tcW w:w="1861" w:type="dxa"/>
            <w:shd w:val="clear" w:color="auto" w:fill="auto"/>
          </w:tcPr>
          <w:p w14:paraId="0D45D85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Information in Response message</w:t>
            </w:r>
          </w:p>
        </w:tc>
        <w:tc>
          <w:tcPr>
            <w:tcW w:w="7291" w:type="dxa"/>
            <w:shd w:val="clear" w:color="auto" w:fill="auto"/>
          </w:tcPr>
          <w:p w14:paraId="4B88434A" w14:textId="77777777" w:rsidR="00F93DA4" w:rsidRPr="00F93DA4" w:rsidRDefault="00F93DA4" w:rsidP="00F93DA4">
            <w:pPr>
              <w:keepNext/>
              <w:keepLines/>
              <w:spacing w:after="0"/>
              <w:rPr>
                <w:rFonts w:ascii="Arial" w:eastAsia="Arial Unicode MS" w:hAnsi="Arial"/>
                <w:sz w:val="18"/>
                <w:szCs w:val="18"/>
                <w:lang w:eastAsia="ko-KR"/>
              </w:rPr>
            </w:pPr>
            <w:r w:rsidRPr="00F93DA4">
              <w:rPr>
                <w:rFonts w:ascii="Arial" w:eastAsia="Arial Unicode MS" w:hAnsi="Arial"/>
                <w:sz w:val="18"/>
                <w:szCs w:val="18"/>
                <w:lang w:eastAsia="ko-KR"/>
              </w:rPr>
              <w:t>All parameters defined in table 8.1.3-1 apply with the specific details for:</w:t>
            </w:r>
          </w:p>
          <w:p w14:paraId="458A39A3" w14:textId="77777777" w:rsidR="00F93DA4" w:rsidRPr="00F93DA4" w:rsidRDefault="00F93DA4" w:rsidP="00F93DA4">
            <w:pPr>
              <w:keepNext/>
              <w:keepLines/>
              <w:tabs>
                <w:tab w:val="left" w:pos="720"/>
              </w:tabs>
              <w:spacing w:after="0"/>
              <w:ind w:left="720" w:hanging="360"/>
              <w:rPr>
                <w:rFonts w:ascii="Arial" w:eastAsia="Arial Unicode MS" w:hAnsi="Arial"/>
                <w:sz w:val="18"/>
                <w:lang w:eastAsia="zh-CN"/>
              </w:rPr>
            </w:pPr>
            <w:r w:rsidRPr="00F93DA4">
              <w:rPr>
                <w:rFonts w:ascii="Arial" w:eastAsia="Arial Unicode MS" w:hAnsi="Arial"/>
                <w:b/>
                <w:i/>
                <w:sz w:val="18"/>
                <w:lang w:eastAsia="ko-KR"/>
              </w:rPr>
              <w:t>Content</w:t>
            </w:r>
            <w:r w:rsidRPr="00F93DA4">
              <w:rPr>
                <w:rFonts w:ascii="Arial" w:eastAsia="Arial Unicode MS" w:hAnsi="Arial"/>
                <w:b/>
                <w:sz w:val="18"/>
              </w:rPr>
              <w:t>:</w:t>
            </w:r>
            <w:r w:rsidRPr="00F93DA4">
              <w:rPr>
                <w:rFonts w:ascii="Arial" w:eastAsia="Arial Unicode MS" w:hAnsi="Arial"/>
                <w:sz w:val="18"/>
              </w:rPr>
              <w:t xml:space="preserve"> </w:t>
            </w:r>
            <w:r w:rsidRPr="00F93DA4">
              <w:rPr>
                <w:rFonts w:ascii="Arial" w:eastAsia="Arial Unicode MS" w:hAnsi="Arial"/>
                <w:sz w:val="18"/>
                <w:lang w:eastAsia="ko-KR"/>
              </w:rPr>
              <w:t xml:space="preserve">address of the created </w:t>
            </w:r>
            <w:r w:rsidRPr="00F93DA4">
              <w:rPr>
                <w:rFonts w:ascii="Arial" w:eastAsia="Arial Unicode MS" w:hAnsi="Arial"/>
                <w:i/>
                <w:sz w:val="18"/>
                <w:lang w:eastAsia="ko-KR"/>
              </w:rPr>
              <w:t>&lt;</w:t>
            </w:r>
            <w:proofErr w:type="spellStart"/>
            <w:r w:rsidRPr="00F93DA4">
              <w:rPr>
                <w:rFonts w:ascii="Arial" w:eastAsia="Arial Unicode MS" w:hAnsi="Arial"/>
                <w:i/>
                <w:sz w:val="18"/>
                <w:lang w:eastAsia="ko-KR"/>
              </w:rPr>
              <w:t>crossResourceSubscription</w:t>
            </w:r>
            <w:proofErr w:type="spellEnd"/>
            <w:r w:rsidRPr="00F93DA4">
              <w:rPr>
                <w:rFonts w:ascii="Arial" w:eastAsia="Arial Unicode MS" w:hAnsi="Arial"/>
                <w:i/>
                <w:sz w:val="18"/>
                <w:lang w:eastAsia="ko-KR"/>
              </w:rPr>
              <w:t>&gt;</w:t>
            </w:r>
            <w:r w:rsidRPr="00F93DA4">
              <w:rPr>
                <w:rFonts w:ascii="Arial" w:eastAsia="Arial Unicode MS" w:hAnsi="Arial"/>
                <w:sz w:val="18"/>
                <w:lang w:eastAsia="ko-KR"/>
              </w:rPr>
              <w:t xml:space="preserve"> resource, according to clause </w:t>
            </w:r>
            <w:r w:rsidRPr="00F93DA4">
              <w:rPr>
                <w:rFonts w:ascii="Arial" w:eastAsia="Times New Roman" w:hAnsi="Arial"/>
                <w:sz w:val="18"/>
              </w:rPr>
              <w:t>10.1.</w:t>
            </w:r>
            <w:r w:rsidRPr="00F93DA4">
              <w:rPr>
                <w:rFonts w:ascii="Arial" w:eastAsia="DengXian" w:hAnsi="Arial" w:hint="eastAsia"/>
                <w:sz w:val="18"/>
                <w:lang w:eastAsia="zh-CN"/>
              </w:rPr>
              <w:t>2</w:t>
            </w:r>
          </w:p>
          <w:p w14:paraId="62D1EE31" w14:textId="77777777" w:rsidR="00F93DA4" w:rsidRPr="00F93DA4" w:rsidRDefault="00F93DA4" w:rsidP="00F93DA4">
            <w:pPr>
              <w:keepNext/>
              <w:keepLines/>
              <w:tabs>
                <w:tab w:val="left" w:pos="720"/>
              </w:tabs>
              <w:spacing w:after="0"/>
              <w:ind w:left="720"/>
              <w:rPr>
                <w:rFonts w:ascii="Arial" w:eastAsia="Arial Unicode MS" w:hAnsi="Arial"/>
                <w:sz w:val="18"/>
                <w:lang w:eastAsia="zh-CN"/>
              </w:rPr>
            </w:pPr>
          </w:p>
        </w:tc>
      </w:tr>
      <w:tr w:rsidR="00F93DA4" w:rsidRPr="00F93DA4" w14:paraId="58B114DD"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7594419"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5696225C" w14:textId="77777777" w:rsidR="00F93DA4" w:rsidRPr="00F93DA4" w:rsidRDefault="00F93DA4" w:rsidP="00F93DA4">
            <w:pPr>
              <w:keepNext/>
              <w:keepLines/>
              <w:spacing w:after="0"/>
              <w:rPr>
                <w:rFonts w:ascii="Arial" w:eastAsia="DengXian" w:hAnsi="Arial"/>
                <w:sz w:val="18"/>
                <w:szCs w:val="18"/>
                <w:lang w:eastAsia="zh-CN"/>
              </w:rPr>
            </w:pPr>
            <w:r w:rsidRPr="00F93DA4">
              <w:rPr>
                <w:rFonts w:ascii="Arial" w:eastAsia="Arial Unicode MS" w:hAnsi="Arial"/>
                <w:sz w:val="18"/>
                <w:szCs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r w:rsidR="00F93DA4" w:rsidRPr="00F93DA4" w14:paraId="489E35C8"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C7A3C4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Exceptions</w:t>
            </w:r>
          </w:p>
        </w:tc>
        <w:tc>
          <w:tcPr>
            <w:tcW w:w="7291" w:type="dxa"/>
            <w:tcBorders>
              <w:top w:val="single" w:sz="8" w:space="0" w:color="000000"/>
              <w:bottom w:val="single" w:sz="8" w:space="0" w:color="000000"/>
              <w:right w:val="single" w:sz="8" w:space="0" w:color="000000"/>
            </w:tcBorders>
            <w:shd w:val="clear" w:color="auto" w:fill="auto"/>
          </w:tcPr>
          <w:p w14:paraId="1867290A" w14:textId="77777777" w:rsidR="00F93DA4" w:rsidRPr="00F93DA4" w:rsidRDefault="00F93DA4" w:rsidP="00F93DA4">
            <w:pPr>
              <w:keepNext/>
              <w:keepLines/>
              <w:spacing w:after="0"/>
              <w:rPr>
                <w:rFonts w:ascii="Arial" w:eastAsia="DengXian" w:hAnsi="Arial"/>
                <w:sz w:val="18"/>
                <w:lang w:eastAsia="zh-CN"/>
              </w:rPr>
            </w:pPr>
            <w:r w:rsidRPr="00F93DA4">
              <w:rPr>
                <w:rFonts w:ascii="Arial" w:eastAsia="Arial Unicode MS" w:hAnsi="Arial"/>
                <w:sz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bl>
    <w:p w14:paraId="788208A1" w14:textId="77777777" w:rsidR="00F93DA4" w:rsidRPr="00F93DA4" w:rsidRDefault="00F93DA4" w:rsidP="00F93DA4">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448CEFE7" w14:textId="77777777" w:rsidR="00DA65E0" w:rsidRPr="00DA65E0" w:rsidRDefault="00DA65E0" w:rsidP="00DA65E0">
      <w:pPr>
        <w:keepNext/>
        <w:keepLines/>
        <w:spacing w:before="60"/>
        <w:jc w:val="center"/>
        <w:rPr>
          <w:rFonts w:ascii="Arial" w:eastAsia="Times New Roman" w:hAnsi="Arial"/>
          <w:b/>
        </w:rPr>
      </w:pPr>
      <w:r w:rsidRPr="00DA65E0">
        <w:rPr>
          <w:rFonts w:ascii="Arial" w:eastAsia="Times New Roman" w:hAnsi="Arial"/>
          <w:b/>
        </w:rPr>
        <w:t>Table 10.2.10.</w:t>
      </w:r>
      <w:r w:rsidRPr="00DA65E0">
        <w:rPr>
          <w:rFonts w:ascii="Arial" w:eastAsia="SimSun" w:hAnsi="Arial" w:hint="eastAsia"/>
          <w:b/>
          <w:lang w:eastAsia="zh-CN"/>
        </w:rPr>
        <w:t>24</w:t>
      </w:r>
      <w:r w:rsidRPr="00DA65E0">
        <w:rPr>
          <w:rFonts w:ascii="Arial" w:eastAsia="Times New Roman" w:hAnsi="Arial"/>
          <w:b/>
        </w:rPr>
        <w:t xml:space="preserve">-1: </w:t>
      </w:r>
      <w:r w:rsidRPr="00DA65E0">
        <w:rPr>
          <w:rFonts w:ascii="Arial" w:eastAsia="Times New Roman" w:hAnsi="Arial"/>
          <w:b/>
          <w:i/>
        </w:rPr>
        <w:t>&lt;</w:t>
      </w:r>
      <w:proofErr w:type="spellStart"/>
      <w:r w:rsidRPr="00DA65E0">
        <w:rPr>
          <w:rFonts w:ascii="Arial" w:eastAsia="Times New Roman" w:hAnsi="Arial"/>
          <w:b/>
          <w:i/>
        </w:rPr>
        <w:t>crossResourceSubscription</w:t>
      </w:r>
      <w:proofErr w:type="spellEnd"/>
      <w:r w:rsidRPr="00DA65E0">
        <w:rPr>
          <w:rFonts w:ascii="Arial" w:eastAsia="Times New Roman" w:hAnsi="Arial"/>
          <w:b/>
          <w:i/>
        </w:rPr>
        <w:t>&gt;</w:t>
      </w:r>
      <w:r w:rsidRPr="00DA65E0">
        <w:rPr>
          <w:rFonts w:ascii="Arial" w:eastAsia="Times New Roman"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A65E0" w:rsidRPr="00DA65E0" w14:paraId="3920EFA5"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DDC57CB" w14:textId="77777777" w:rsidR="00DA65E0" w:rsidRPr="00DA65E0" w:rsidRDefault="00DA65E0" w:rsidP="00DA65E0">
            <w:pPr>
              <w:keepNext/>
              <w:keepLines/>
              <w:spacing w:after="0"/>
              <w:jc w:val="center"/>
              <w:rPr>
                <w:rFonts w:ascii="Arial" w:eastAsia="Times New Roman" w:hAnsi="Arial"/>
                <w:b/>
                <w:sz w:val="18"/>
                <w:lang w:eastAsia="ko-KR"/>
              </w:rPr>
            </w:pPr>
            <w:r w:rsidRPr="00DA65E0">
              <w:rPr>
                <w:rFonts w:ascii="Arial" w:eastAsia="Times New Roman" w:hAnsi="Arial"/>
                <w:b/>
                <w:i/>
                <w:sz w:val="18"/>
                <w:lang w:eastAsia="ko-KR"/>
              </w:rPr>
              <w:t>&lt;</w:t>
            </w:r>
            <w:proofErr w:type="spellStart"/>
            <w:r w:rsidRPr="00DA65E0">
              <w:rPr>
                <w:rFonts w:ascii="Arial" w:eastAsia="Times New Roman" w:hAnsi="Arial"/>
                <w:b/>
                <w:i/>
                <w:sz w:val="18"/>
                <w:lang w:eastAsia="ko-KR"/>
              </w:rPr>
              <w:t>crossResourceSubscription</w:t>
            </w:r>
            <w:proofErr w:type="spellEnd"/>
            <w:r w:rsidRPr="00DA65E0">
              <w:rPr>
                <w:rFonts w:ascii="Arial" w:eastAsia="Times New Roman" w:hAnsi="Arial"/>
                <w:b/>
                <w:i/>
                <w:sz w:val="18"/>
                <w:lang w:eastAsia="ko-KR"/>
              </w:rPr>
              <w:t>&gt;</w:t>
            </w:r>
            <w:r w:rsidRPr="00DA65E0">
              <w:rPr>
                <w:rFonts w:ascii="Arial" w:eastAsia="Times New Roman" w:hAnsi="Arial"/>
                <w:b/>
                <w:sz w:val="18"/>
                <w:lang w:eastAsia="ko-KR"/>
              </w:rPr>
              <w:t xml:space="preserve"> UPDATE</w:t>
            </w:r>
          </w:p>
        </w:tc>
      </w:tr>
      <w:tr w:rsidR="00DA65E0" w:rsidRPr="00DA65E0" w14:paraId="20911C54" w14:textId="77777777" w:rsidTr="005445E3">
        <w:trPr>
          <w:jc w:val="center"/>
        </w:trPr>
        <w:tc>
          <w:tcPr>
            <w:tcW w:w="2093" w:type="dxa"/>
            <w:shd w:val="clear" w:color="auto" w:fill="auto"/>
          </w:tcPr>
          <w:p w14:paraId="3F96722B"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Information in Request message</w:t>
            </w:r>
          </w:p>
        </w:tc>
        <w:tc>
          <w:tcPr>
            <w:tcW w:w="7074" w:type="dxa"/>
            <w:shd w:val="clear" w:color="auto" w:fill="auto"/>
          </w:tcPr>
          <w:p w14:paraId="09A6C4AD" w14:textId="77777777" w:rsidR="00DA65E0" w:rsidRPr="00DA65E0" w:rsidRDefault="00DA65E0" w:rsidP="00DA65E0">
            <w:pPr>
              <w:keepNext/>
              <w:keepLines/>
              <w:spacing w:after="0"/>
              <w:rPr>
                <w:rFonts w:ascii="Arial" w:eastAsia="Arial Unicode MS" w:hAnsi="Arial"/>
                <w:sz w:val="18"/>
                <w:lang w:eastAsia="ko-KR"/>
              </w:rPr>
            </w:pPr>
            <w:r w:rsidRPr="00DA65E0">
              <w:rPr>
                <w:rFonts w:ascii="Arial" w:eastAsia="Arial Unicode MS" w:hAnsi="Arial"/>
                <w:sz w:val="18"/>
                <w:lang w:eastAsia="ko-KR"/>
              </w:rPr>
              <w:t>All parameters defined in table 8.1.2-3 apply with the specific details for:</w:t>
            </w:r>
          </w:p>
          <w:p w14:paraId="5DD3C749" w14:textId="77777777" w:rsidR="00DA65E0" w:rsidRPr="00DA65E0" w:rsidRDefault="00DA65E0" w:rsidP="00DA65E0">
            <w:pPr>
              <w:keepNext/>
              <w:keepLines/>
              <w:spacing w:after="0"/>
              <w:rPr>
                <w:rFonts w:ascii="Arial" w:eastAsia="Times New Roman" w:hAnsi="Arial"/>
                <w:sz w:val="18"/>
              </w:rPr>
            </w:pPr>
            <w:r w:rsidRPr="00DA65E0">
              <w:rPr>
                <w:rFonts w:ascii="Arial" w:eastAsia="Arial Unicode MS" w:hAnsi="Arial"/>
                <w:b/>
                <w:i/>
                <w:sz w:val="18"/>
                <w:lang w:eastAsia="ko-KR"/>
              </w:rPr>
              <w:t>Content</w:t>
            </w:r>
            <w:r w:rsidRPr="00DA65E0">
              <w:rPr>
                <w:rFonts w:ascii="Arial" w:eastAsia="Times New Roman" w:hAnsi="Arial"/>
                <w:b/>
                <w:i/>
                <w:sz w:val="18"/>
                <w:lang w:eastAsia="ko-KR"/>
              </w:rPr>
              <w:t>:</w:t>
            </w:r>
            <w:r w:rsidRPr="00DA65E0">
              <w:rPr>
                <w:rFonts w:ascii="Arial" w:eastAsia="Times New Roman" w:hAnsi="Arial"/>
                <w:sz w:val="18"/>
                <w:lang w:eastAsia="ko-KR"/>
              </w:rPr>
              <w:t xml:space="preserve"> </w:t>
            </w:r>
            <w:r w:rsidRPr="00DA65E0">
              <w:rPr>
                <w:rFonts w:ascii="Arial" w:eastAsia="Times New Roman" w:hAnsi="Arial"/>
                <w:sz w:val="18"/>
              </w:rPr>
              <w:t xml:space="preserve">attributes of the </w:t>
            </w:r>
            <w:r w:rsidRPr="00DA65E0">
              <w:rPr>
                <w:rFonts w:ascii="Arial" w:eastAsia="Times New Roman" w:hAnsi="Arial"/>
                <w:i/>
                <w:sz w:val="18"/>
              </w:rPr>
              <w:t>&lt;</w:t>
            </w:r>
            <w:proofErr w:type="spellStart"/>
            <w:r w:rsidRPr="00DA65E0">
              <w:rPr>
                <w:rFonts w:ascii="Arial" w:eastAsia="Times New Roman" w:hAnsi="Arial"/>
                <w:i/>
                <w:sz w:val="18"/>
              </w:rPr>
              <w:t>crossResourceSubscription</w:t>
            </w:r>
            <w:proofErr w:type="spellEnd"/>
            <w:r w:rsidRPr="00DA65E0">
              <w:rPr>
                <w:rFonts w:ascii="Arial" w:eastAsia="Times New Roman" w:hAnsi="Arial"/>
                <w:i/>
                <w:sz w:val="18"/>
              </w:rPr>
              <w:t>&gt;</w:t>
            </w:r>
            <w:r w:rsidRPr="00DA65E0">
              <w:rPr>
                <w:rFonts w:ascii="Arial" w:eastAsia="Times New Roman" w:hAnsi="Arial"/>
                <w:sz w:val="18"/>
              </w:rPr>
              <w:t xml:space="preserve"> resource as defined in clause 9.6.</w:t>
            </w:r>
            <w:r w:rsidRPr="00DA65E0">
              <w:rPr>
                <w:rFonts w:ascii="Arial" w:eastAsia="SimSun" w:hAnsi="Arial" w:hint="eastAsia"/>
                <w:sz w:val="18"/>
                <w:lang w:eastAsia="zh-CN"/>
              </w:rPr>
              <w:t>58</w:t>
            </w:r>
            <w:r w:rsidRPr="00DA65E0">
              <w:rPr>
                <w:rFonts w:ascii="Arial" w:eastAsia="Times New Roman" w:hAnsi="Arial"/>
                <w:sz w:val="18"/>
              </w:rPr>
              <w:t xml:space="preserve"> which need be updated</w:t>
            </w:r>
          </w:p>
        </w:tc>
      </w:tr>
      <w:tr w:rsidR="00DA65E0" w:rsidRPr="00DA65E0" w14:paraId="6F3FA967" w14:textId="77777777" w:rsidTr="005445E3">
        <w:trPr>
          <w:jc w:val="center"/>
        </w:trPr>
        <w:tc>
          <w:tcPr>
            <w:tcW w:w="2093" w:type="dxa"/>
            <w:shd w:val="clear" w:color="auto" w:fill="auto"/>
          </w:tcPr>
          <w:p w14:paraId="79F89010"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before sending Request</w:t>
            </w:r>
          </w:p>
        </w:tc>
        <w:tc>
          <w:tcPr>
            <w:tcW w:w="7074" w:type="dxa"/>
            <w:shd w:val="clear" w:color="auto" w:fill="auto"/>
          </w:tcPr>
          <w:p w14:paraId="4FBBB5F0"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3F0E3965" w14:textId="77777777" w:rsidTr="005445E3">
        <w:trPr>
          <w:jc w:val="center"/>
        </w:trPr>
        <w:tc>
          <w:tcPr>
            <w:tcW w:w="2093" w:type="dxa"/>
            <w:shd w:val="clear" w:color="auto" w:fill="auto"/>
          </w:tcPr>
          <w:p w14:paraId="7852BFDD" w14:textId="77777777" w:rsidR="00DA65E0" w:rsidRPr="00DA65E0" w:rsidRDefault="00DA65E0" w:rsidP="00DA65E0">
            <w:pPr>
              <w:keepNext/>
              <w:keepLines/>
              <w:spacing w:after="0"/>
              <w:rPr>
                <w:rFonts w:ascii="Arial" w:eastAsia="Arial Unicode MS" w:hAnsi="Arial"/>
                <w:color w:val="000000"/>
                <w:sz w:val="18"/>
              </w:rPr>
            </w:pPr>
            <w:r w:rsidRPr="00DA65E0">
              <w:rPr>
                <w:rFonts w:ascii="Arial" w:eastAsia="Arial Unicode MS" w:hAnsi="Arial"/>
                <w:color w:val="000000"/>
                <w:sz w:val="18"/>
              </w:rPr>
              <w:t>Processing at Receiver</w:t>
            </w:r>
          </w:p>
        </w:tc>
        <w:tc>
          <w:tcPr>
            <w:tcW w:w="7074" w:type="dxa"/>
            <w:shd w:val="clear" w:color="auto" w:fill="auto"/>
          </w:tcPr>
          <w:p w14:paraId="19976D69"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p w14:paraId="614D0CD1"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Times New Roman" w:hAnsi="Arial"/>
                <w:sz w:val="18"/>
                <w:lang w:eastAsia="ko-KR"/>
              </w:rPr>
              <w:t xml:space="preserve">If a </w:t>
            </w:r>
            <w:proofErr w:type="spellStart"/>
            <w:r w:rsidRPr="00DA65E0">
              <w:rPr>
                <w:rFonts w:ascii="Arial" w:eastAsia="Times New Roman" w:hAnsi="Arial"/>
                <w:i/>
                <w:sz w:val="18"/>
                <w:lang w:eastAsia="ko-KR"/>
              </w:rPr>
              <w:t>notificationURI</w:t>
            </w:r>
            <w:proofErr w:type="spellEnd"/>
            <w:r w:rsidRPr="00DA65E0">
              <w:rPr>
                <w:rFonts w:ascii="Arial" w:eastAsia="Times New Roman" w:hAnsi="Arial"/>
                <w:sz w:val="18"/>
                <w:lang w:eastAsia="ko-KR"/>
              </w:rPr>
              <w:t xml:space="preserve"> is not the Originator, see table 10.2.1</w:t>
            </w:r>
            <w:r w:rsidRPr="00DA65E0">
              <w:rPr>
                <w:rFonts w:ascii="Arial" w:eastAsia="DengXian" w:hAnsi="Arial" w:hint="eastAsia"/>
                <w:sz w:val="18"/>
                <w:lang w:eastAsia="zh-CN"/>
              </w:rPr>
              <w:t>0</w:t>
            </w:r>
            <w:r w:rsidRPr="00DA65E0">
              <w:rPr>
                <w:rFonts w:ascii="Arial" w:eastAsia="Times New Roman" w:hAnsi="Arial"/>
                <w:sz w:val="18"/>
                <w:lang w:eastAsia="ko-KR"/>
              </w:rPr>
              <w:t>.2-1 in clause 10.2.1</w:t>
            </w:r>
            <w:r w:rsidRPr="00DA65E0">
              <w:rPr>
                <w:rFonts w:ascii="Arial" w:eastAsia="DengXian" w:hAnsi="Arial" w:hint="eastAsia"/>
                <w:sz w:val="18"/>
                <w:lang w:eastAsia="zh-CN"/>
              </w:rPr>
              <w:t>0</w:t>
            </w:r>
            <w:r w:rsidRPr="00DA65E0">
              <w:rPr>
                <w:rFonts w:ascii="Arial" w:eastAsia="Times New Roman" w:hAnsi="Arial"/>
                <w:sz w:val="18"/>
                <w:lang w:eastAsia="ko-KR"/>
              </w:rPr>
              <w:t>.2</w:t>
            </w:r>
          </w:p>
          <w:p w14:paraId="63F18630" w14:textId="0175E6BD" w:rsidR="00DA65E0" w:rsidRPr="00DA65E0" w:rsidDel="00861E56" w:rsidRDefault="00DA65E0" w:rsidP="00861E56">
            <w:pPr>
              <w:keepNext/>
              <w:keepLines/>
              <w:tabs>
                <w:tab w:val="left" w:pos="720"/>
              </w:tabs>
              <w:spacing w:after="0"/>
              <w:ind w:left="720" w:hanging="360"/>
              <w:rPr>
                <w:del w:id="26" w:author="Miguel Angel Reina Ortega R02" w:date="2022-06-09T18:16:00Z"/>
                <w:rFonts w:ascii="Arial" w:eastAsia="Arial Unicode MS" w:hAnsi="Arial"/>
                <w:sz w:val="18"/>
              </w:rPr>
            </w:pPr>
            <w:del w:id="27" w:author="Miguel Angel Reina Ortega R02" w:date="2022-07-12T11:18:00Z">
              <w:r w:rsidRPr="00DA65E0" w:rsidDel="00C06EC5">
                <w:rPr>
                  <w:rFonts w:ascii="Arial" w:eastAsia="Arial Unicode MS" w:hAnsi="Arial"/>
                  <w:sz w:val="18"/>
                </w:rPr>
                <w:delText xml:space="preserve">If </w:delText>
              </w:r>
              <w:r w:rsidRPr="00DA65E0" w:rsidDel="00C06EC5">
                <w:rPr>
                  <w:rFonts w:ascii="Arial" w:eastAsia="Arial Unicode MS" w:hAnsi="Arial"/>
                  <w:i/>
                  <w:sz w:val="18"/>
                </w:rPr>
                <w:delText>regularResourcesAsTarget</w:delText>
              </w:r>
              <w:r w:rsidRPr="00DA65E0" w:rsidDel="00C06EC5">
                <w:rPr>
                  <w:rFonts w:ascii="Arial" w:eastAsia="Arial Unicode MS" w:hAnsi="Arial"/>
                  <w:sz w:val="18"/>
                </w:rPr>
                <w:delText xml:space="preserve"> </w:delText>
              </w:r>
              <w:r w:rsidRPr="00B46B94" w:rsidDel="00C06EC5">
                <w:rPr>
                  <w:rPrChange w:id="28" w:author="Miguel Angel Reina Ortega R02" w:date="2022-06-09T18:15:00Z">
                    <w:rPr>
                      <w:rFonts w:ascii="Arial" w:eastAsia="Arial Unicode MS" w:hAnsi="Arial"/>
                      <w:sz w:val="18"/>
                    </w:rPr>
                  </w:rPrChange>
                </w:rPr>
                <w:delText>is</w:delText>
              </w:r>
              <w:r w:rsidRPr="00DA65E0" w:rsidDel="00C06EC5">
                <w:rPr>
                  <w:rFonts w:ascii="Arial" w:eastAsia="Arial Unicode MS" w:hAnsi="Arial"/>
                  <w:sz w:val="18"/>
                </w:rPr>
                <w:delText xml:space="preserve"> updated, the Hosting CSE shall</w:delText>
              </w:r>
            </w:del>
            <w:del w:id="29" w:author="Miguel Angel Reina Ortega R02" w:date="2022-06-09T18:16:00Z">
              <w:r w:rsidRPr="00DA65E0" w:rsidDel="00861E56">
                <w:rPr>
                  <w:rFonts w:ascii="Arial" w:eastAsia="Arial Unicode MS" w:hAnsi="Arial"/>
                  <w:sz w:val="18"/>
                </w:rPr>
                <w:delText xml:space="preserve">: </w:delText>
              </w:r>
            </w:del>
          </w:p>
          <w:p w14:paraId="43B5DE97" w14:textId="7BF8D096" w:rsidR="00DA65E0" w:rsidRPr="00DA65E0" w:rsidDel="00861E56" w:rsidRDefault="00DA65E0">
            <w:pPr>
              <w:keepNext/>
              <w:keepLines/>
              <w:tabs>
                <w:tab w:val="left" w:pos="720"/>
              </w:tabs>
              <w:spacing w:after="0"/>
              <w:ind w:left="720" w:hanging="360"/>
              <w:rPr>
                <w:del w:id="30" w:author="Miguel Angel Reina Ortega R02" w:date="2022-06-09T18:16:00Z"/>
                <w:rFonts w:ascii="Arial" w:eastAsia="Arial Unicode MS" w:hAnsi="Arial"/>
                <w:sz w:val="18"/>
              </w:rPr>
              <w:pPrChange w:id="31" w:author="Miguel Angel Reina Ortega R02" w:date="2022-06-09T18:16:00Z">
                <w:pPr>
                  <w:keepNext/>
                  <w:keepLines/>
                  <w:numPr>
                    <w:ilvl w:val="1"/>
                    <w:numId w:val="11"/>
                  </w:numPr>
                  <w:tabs>
                    <w:tab w:val="left" w:pos="720"/>
                  </w:tabs>
                  <w:spacing w:after="0"/>
                  <w:ind w:left="1440" w:hanging="360"/>
                </w:pPr>
              </w:pPrChange>
            </w:pPr>
            <w:del w:id="32" w:author="Miguel Angel Reina Ortega R02" w:date="2022-06-09T18:16:00Z">
              <w:r w:rsidRPr="00DA65E0" w:rsidDel="00861E56">
                <w:rPr>
                  <w:rFonts w:ascii="Arial" w:eastAsia="Arial Unicode MS" w:hAnsi="Arial"/>
                  <w:sz w:val="18"/>
                </w:rPr>
                <w:delText xml:space="preserve">First, </w:delText>
              </w:r>
              <w:r w:rsidRPr="00DA65E0" w:rsidDel="00861E56">
                <w:rPr>
                  <w:rFonts w:ascii="Arial" w:eastAsia="Times New Roman" w:hAnsi="Arial"/>
                  <w:sz w:val="18"/>
                  <w:lang w:eastAsia="ko-KR"/>
                </w:rPr>
                <w:delText xml:space="preserve">delete the </w:delText>
              </w:r>
              <w:r w:rsidRPr="00DA65E0" w:rsidDel="00861E56">
                <w:rPr>
                  <w:rFonts w:ascii="Arial" w:eastAsia="Times New Roman" w:hAnsi="Arial"/>
                  <w:i/>
                  <w:sz w:val="18"/>
                  <w:lang w:eastAsia="ko-KR"/>
                </w:rPr>
                <w:delText>&lt;subscription&gt;</w:delText>
              </w:r>
              <w:r w:rsidRPr="00DA65E0" w:rsidDel="00861E56">
                <w:rPr>
                  <w:rFonts w:ascii="Arial" w:eastAsia="Times New Roman" w:hAnsi="Arial"/>
                  <w:sz w:val="18"/>
                  <w:lang w:eastAsia="ko-KR"/>
                </w:rPr>
                <w:delText xml:space="preserve"> child resource for each target resource that is deleted from the </w:delText>
              </w:r>
              <w:r w:rsidRPr="00DA65E0" w:rsidDel="00861E56">
                <w:rPr>
                  <w:rFonts w:ascii="Arial" w:eastAsia="Times New Roman" w:hAnsi="Arial"/>
                  <w:i/>
                  <w:iCs/>
                  <w:sz w:val="18"/>
                  <w:lang w:eastAsia="ko-KR"/>
                </w:rPr>
                <w:delText>regularResourcesAsTarget</w:delText>
              </w:r>
              <w:r w:rsidRPr="00DA65E0" w:rsidDel="00861E56">
                <w:rPr>
                  <w:rFonts w:ascii="Arial" w:eastAsia="Times New Roman" w:hAnsi="Arial"/>
                  <w:sz w:val="18"/>
                  <w:lang w:eastAsia="ko-KR"/>
                </w:rPr>
                <w:delText xml:space="preserve"> attribute .</w:delText>
              </w:r>
              <w:r w:rsidRPr="00DA65E0" w:rsidDel="00861E56">
                <w:rPr>
                  <w:rFonts w:ascii="Arial" w:eastAsia="Arial Unicode MS" w:hAnsi="Arial"/>
                  <w:sz w:val="18"/>
                </w:rPr>
                <w:delText xml:space="preserve"> </w:delText>
              </w:r>
            </w:del>
            <w:ins w:id="33" w:author="Miguel Angel Reina Ortega" w:date="2021-03-29T10:16:00Z">
              <w:del w:id="34" w:author="Miguel Angel Reina Ortega R02" w:date="2022-06-09T18:16:00Z">
                <w:r w:rsidR="00434CC4" w:rsidRPr="00DA65E0" w:rsidDel="00861E56">
                  <w:rPr>
                    <w:rFonts w:ascii="Arial" w:eastAsia="Arial Unicode MS" w:hAnsi="Arial"/>
                    <w:sz w:val="18"/>
                  </w:rPr>
                  <w:delText xml:space="preserve">In the </w:delText>
                </w:r>
                <w:r w:rsidR="00434CC4" w:rsidDel="00861E56">
                  <w:rPr>
                    <w:rFonts w:ascii="Arial" w:eastAsia="Arial Unicode MS" w:hAnsi="Arial"/>
                    <w:b/>
                    <w:bCs/>
                    <w:i/>
                    <w:iCs/>
                    <w:sz w:val="18"/>
                  </w:rPr>
                  <w:delText>From</w:delText>
                </w:r>
                <w:r w:rsidR="00434CC4" w:rsidRPr="00DA65E0" w:rsidDel="00861E56">
                  <w:rPr>
                    <w:rFonts w:ascii="Arial" w:eastAsia="Arial Unicode MS" w:hAnsi="Arial"/>
                    <w:sz w:val="18"/>
                  </w:rPr>
                  <w:delText xml:space="preserve"> parameter of each &lt;</w:delText>
                </w:r>
                <w:r w:rsidR="00434CC4" w:rsidRPr="00DA65E0" w:rsidDel="00861E56">
                  <w:rPr>
                    <w:rFonts w:ascii="Arial" w:eastAsia="Arial Unicode MS" w:hAnsi="Arial"/>
                    <w:i/>
                    <w:iCs/>
                    <w:sz w:val="18"/>
                  </w:rPr>
                  <w:delText>subscription</w:delText>
                </w:r>
                <w:r w:rsidR="00434CC4" w:rsidRPr="00DA65E0" w:rsidDel="00861E56">
                  <w:rPr>
                    <w:rFonts w:ascii="Arial" w:eastAsia="Arial Unicode MS" w:hAnsi="Arial"/>
                    <w:sz w:val="18"/>
                  </w:rPr>
                  <w:delText xml:space="preserve">&gt; </w:delText>
                </w:r>
                <w:r w:rsidR="00434CC4" w:rsidDel="00861E56">
                  <w:rPr>
                    <w:rFonts w:ascii="Arial" w:eastAsia="Arial Unicode MS" w:hAnsi="Arial"/>
                    <w:sz w:val="18"/>
                  </w:rPr>
                  <w:delText>DELETE</w:delText>
                </w:r>
                <w:r w:rsidR="00434CC4" w:rsidRPr="00DA65E0" w:rsidDel="00861E56">
                  <w:rPr>
                    <w:rFonts w:ascii="Arial" w:eastAsia="Arial Unicode MS" w:hAnsi="Arial"/>
                    <w:sz w:val="18"/>
                  </w:rPr>
                  <w:delText xml:space="preserve"> request, the Hosting CSE shall include the identifier of the Originator of the </w:delText>
                </w:r>
                <w:r w:rsidR="00434CC4" w:rsidRPr="00DA65E0" w:rsidDel="00861E56">
                  <w:rPr>
                    <w:rFonts w:ascii="Arial" w:eastAsia="Arial Unicode MS" w:hAnsi="Arial"/>
                    <w:i/>
                    <w:sz w:val="18"/>
                  </w:rPr>
                  <w:delText>&lt;crossResourceSubscription&gt;</w:delText>
                </w:r>
                <w:r w:rsidR="00434CC4" w:rsidRPr="00DA65E0" w:rsidDel="00861E56">
                  <w:rPr>
                    <w:rFonts w:ascii="Arial" w:eastAsia="Arial Unicode MS" w:hAnsi="Arial"/>
                    <w:sz w:val="18"/>
                  </w:rPr>
                  <w:delText xml:space="preserve"> resource </w:delText>
                </w:r>
              </w:del>
            </w:ins>
            <w:ins w:id="35" w:author="Miguel Angel Reina Ortega" w:date="2021-03-29T10:17:00Z">
              <w:del w:id="36" w:author="Miguel Angel Reina Ortega R02" w:date="2022-06-09T18:16:00Z">
                <w:r w:rsidR="009260F4" w:rsidDel="00861E56">
                  <w:rPr>
                    <w:rFonts w:ascii="Arial" w:eastAsia="Arial Unicode MS" w:hAnsi="Arial"/>
                    <w:sz w:val="18"/>
                  </w:rPr>
                  <w:delText xml:space="preserve">UPDATE </w:delText>
                </w:r>
              </w:del>
            </w:ins>
            <w:ins w:id="37" w:author="Miguel Angel Reina Ortega" w:date="2021-03-29T10:16:00Z">
              <w:del w:id="38" w:author="Miguel Angel Reina Ortega R02" w:date="2022-06-09T18:16:00Z">
                <w:r w:rsidR="00434CC4" w:rsidRPr="00DA65E0" w:rsidDel="00861E56">
                  <w:rPr>
                    <w:rFonts w:ascii="Arial" w:eastAsia="Arial Unicode MS" w:hAnsi="Arial"/>
                    <w:sz w:val="18"/>
                  </w:rPr>
                  <w:delText>request, which shall be leveraged by the &lt;</w:delText>
                </w:r>
                <w:r w:rsidR="00434CC4" w:rsidRPr="00DA65E0" w:rsidDel="00861E56">
                  <w:rPr>
                    <w:rFonts w:ascii="Arial" w:eastAsia="Arial Unicode MS" w:hAnsi="Arial"/>
                    <w:i/>
                    <w:iCs/>
                    <w:sz w:val="18"/>
                  </w:rPr>
                  <w:delText>subscription</w:delText>
                </w:r>
                <w:r w:rsidR="00434CC4" w:rsidRPr="00DA65E0" w:rsidDel="00861E56">
                  <w:rPr>
                    <w:rFonts w:ascii="Arial" w:eastAsia="Arial Unicode MS" w:hAnsi="Arial"/>
                    <w:sz w:val="18"/>
                  </w:rPr>
                  <w:delText xml:space="preserve">&gt; resource host to verify if the Originator has the privilege to </w:delText>
                </w:r>
              </w:del>
            </w:ins>
            <w:ins w:id="39" w:author="Miguel Angel Reina Ortega" w:date="2021-03-29T10:17:00Z">
              <w:del w:id="40" w:author="Miguel Angel Reina Ortega R02" w:date="2022-06-09T18:16:00Z">
                <w:r w:rsidR="009260F4" w:rsidDel="00861E56">
                  <w:rPr>
                    <w:rFonts w:ascii="Arial" w:eastAsia="Arial Unicode MS" w:hAnsi="Arial"/>
                    <w:sz w:val="18"/>
                  </w:rPr>
                  <w:delText>delete</w:delText>
                </w:r>
              </w:del>
            </w:ins>
            <w:ins w:id="41" w:author="Miguel Angel Reina Ortega" w:date="2021-03-29T10:16:00Z">
              <w:del w:id="42" w:author="Miguel Angel Reina Ortega R02" w:date="2022-06-09T18:16:00Z">
                <w:r w:rsidR="00434CC4" w:rsidRPr="00DA65E0" w:rsidDel="00861E56">
                  <w:rPr>
                    <w:rFonts w:ascii="Arial" w:eastAsia="Arial Unicode MS" w:hAnsi="Arial"/>
                    <w:sz w:val="18"/>
                  </w:rPr>
                  <w:delText xml:space="preserve"> </w:delText>
                </w:r>
              </w:del>
            </w:ins>
            <w:ins w:id="43" w:author="Miguel Angel Reina Ortega" w:date="2021-03-29T10:17:00Z">
              <w:del w:id="44" w:author="Miguel Angel Reina Ortega R02" w:date="2022-06-09T18:16:00Z">
                <w:r w:rsidR="009260F4" w:rsidDel="00861E56">
                  <w:rPr>
                    <w:rFonts w:ascii="Arial" w:eastAsia="Arial Unicode MS" w:hAnsi="Arial"/>
                    <w:sz w:val="18"/>
                  </w:rPr>
                  <w:delText xml:space="preserve">the </w:delText>
                </w:r>
              </w:del>
            </w:ins>
            <w:ins w:id="45" w:author="Miguel Angel Reina Ortega" w:date="2021-03-29T10:16:00Z">
              <w:del w:id="46" w:author="Miguel Angel Reina Ortega R02" w:date="2022-06-09T18:16:00Z">
                <w:r w:rsidR="00434CC4" w:rsidRPr="00DA65E0" w:rsidDel="00861E56">
                  <w:rPr>
                    <w:rFonts w:ascii="Arial" w:eastAsia="Arial Unicode MS" w:hAnsi="Arial"/>
                    <w:i/>
                    <w:sz w:val="18"/>
                  </w:rPr>
                  <w:delText>&lt;subscription&gt;</w:delText>
                </w:r>
                <w:r w:rsidR="00434CC4" w:rsidRPr="00DA65E0" w:rsidDel="00861E56">
                  <w:rPr>
                    <w:rFonts w:ascii="Arial" w:eastAsia="Arial Unicode MS" w:hAnsi="Arial"/>
                    <w:sz w:val="18"/>
                  </w:rPr>
                  <w:delText xml:space="preserve"> resource.</w:delText>
                </w:r>
              </w:del>
            </w:ins>
          </w:p>
          <w:p w14:paraId="33292A10" w14:textId="37F426D2" w:rsidR="00DA65E0" w:rsidRPr="00DA65E0" w:rsidDel="00861E56" w:rsidRDefault="00DA65E0">
            <w:pPr>
              <w:keepNext/>
              <w:keepLines/>
              <w:tabs>
                <w:tab w:val="left" w:pos="720"/>
              </w:tabs>
              <w:spacing w:after="0"/>
              <w:ind w:left="720" w:hanging="360"/>
              <w:rPr>
                <w:del w:id="47" w:author="Miguel Angel Reina Ortega R02" w:date="2022-06-09T18:16:00Z"/>
                <w:rFonts w:ascii="Arial" w:eastAsia="Arial Unicode MS" w:hAnsi="Arial"/>
                <w:sz w:val="18"/>
              </w:rPr>
              <w:pPrChange w:id="48" w:author="Miguel Angel Reina Ortega R02" w:date="2022-06-09T18:16:00Z">
                <w:pPr>
                  <w:keepNext/>
                  <w:keepLines/>
                  <w:numPr>
                    <w:ilvl w:val="1"/>
                    <w:numId w:val="11"/>
                  </w:numPr>
                  <w:tabs>
                    <w:tab w:val="left" w:pos="720"/>
                  </w:tabs>
                  <w:spacing w:after="0"/>
                  <w:ind w:left="1440" w:hanging="360"/>
                </w:pPr>
              </w:pPrChange>
            </w:pPr>
            <w:del w:id="49" w:author="Miguel Angel Reina Ortega R02" w:date="2022-06-09T18:16:00Z">
              <w:r w:rsidRPr="00DA65E0" w:rsidDel="00861E56">
                <w:rPr>
                  <w:rFonts w:ascii="Arial" w:eastAsia="Arial Unicode MS" w:hAnsi="Arial"/>
                  <w:sz w:val="18"/>
                </w:rPr>
                <w:delText xml:space="preserve">Second, issue a CREATE request to create a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child resource under each target resource that is added to the </w:delText>
              </w:r>
              <w:r w:rsidRPr="00DA65E0" w:rsidDel="00861E56">
                <w:rPr>
                  <w:rFonts w:ascii="Arial" w:eastAsia="Arial Unicode MS" w:hAnsi="Arial"/>
                  <w:i/>
                  <w:sz w:val="18"/>
                </w:rPr>
                <w:delText>regularResourcesAsTarget</w:delText>
              </w:r>
              <w:r w:rsidRPr="00DA65E0" w:rsidDel="00861E56">
                <w:rPr>
                  <w:rFonts w:ascii="Arial" w:eastAsia="Arial Unicode MS" w:hAnsi="Arial"/>
                  <w:sz w:val="18"/>
                </w:rPr>
                <w:delText xml:space="preserve"> attribute. Each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shall be configured with corresponding event notification criteria as defined by the </w:delText>
              </w:r>
              <w:r w:rsidRPr="00DA65E0" w:rsidDel="00861E56">
                <w:rPr>
                  <w:rFonts w:ascii="Arial" w:eastAsia="Arial Unicode MS" w:hAnsi="Arial"/>
                  <w:i/>
                  <w:sz w:val="18"/>
                </w:rPr>
                <w:delText xml:space="preserve">eventNotificationCriteriaSet </w:delText>
              </w:r>
              <w:r w:rsidRPr="00DA65E0" w:rsidDel="00861E56">
                <w:rPr>
                  <w:rFonts w:ascii="Arial" w:eastAsia="Arial Unicode MS" w:hAnsi="Arial"/>
                  <w:iCs/>
                  <w:sz w:val="18"/>
                </w:rPr>
                <w:delText>attribute</w:delText>
              </w:r>
              <w:r w:rsidRPr="00DA65E0" w:rsidDel="00861E56">
                <w:rPr>
                  <w:rFonts w:ascii="Arial" w:eastAsia="Arial Unicode MS" w:hAnsi="Arial"/>
                  <w:sz w:val="18"/>
                </w:rPr>
                <w:delText xml:space="preserve">; the </w:delText>
              </w:r>
              <w:r w:rsidRPr="00DA65E0" w:rsidDel="00861E56">
                <w:rPr>
                  <w:rFonts w:ascii="Arial" w:eastAsia="Arial Unicode MS" w:hAnsi="Arial"/>
                  <w:i/>
                  <w:sz w:val="18"/>
                </w:rPr>
                <w:delText xml:space="preserve">notificationURI </w:delText>
              </w:r>
              <w:r w:rsidRPr="00DA65E0" w:rsidDel="00861E56">
                <w:rPr>
                  <w:rFonts w:ascii="Arial" w:eastAsia="Arial Unicode MS" w:hAnsi="Arial"/>
                  <w:sz w:val="18"/>
                </w:rPr>
                <w:delText xml:space="preserve">for each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w:delText>
              </w:r>
            </w:del>
            <w:ins w:id="50" w:author="Miguel Angel Reina Ortega" w:date="2021-03-29T09:55:00Z">
              <w:del w:id="51" w:author="Miguel Angel Reina Ortega R02" w:date="2022-06-09T18:16:00Z">
                <w:r w:rsidR="00EA5CF5" w:rsidDel="00861E56">
                  <w:rPr>
                    <w:rFonts w:ascii="Arial" w:eastAsia="Arial Unicode MS" w:hAnsi="Arial"/>
                    <w:sz w:val="18"/>
                  </w:rPr>
                  <w:delText xml:space="preserve"> </w:delText>
                </w:r>
              </w:del>
            </w:ins>
            <w:del w:id="52" w:author="Miguel Angel Reina Ortega R02" w:date="2022-06-09T18:16:00Z">
              <w:r w:rsidRPr="00DA65E0" w:rsidDel="00861E56">
                <w:rPr>
                  <w:rFonts w:ascii="Arial" w:eastAsia="Arial Unicode MS" w:hAnsi="Arial"/>
                  <w:sz w:val="18"/>
                </w:rPr>
                <w:delText xml:space="preserve">shall be configured </w:delText>
              </w:r>
            </w:del>
            <w:ins w:id="53" w:author="Miguel Angel Reina Ortega" w:date="2021-03-29T09:55:00Z">
              <w:del w:id="54" w:author="Miguel Angel Reina Ortega R02" w:date="2022-06-09T18:16:00Z">
                <w:r w:rsidR="00EA5CF5" w:rsidDel="00861E56">
                  <w:rPr>
                    <w:rFonts w:ascii="Arial" w:eastAsia="Arial Unicode MS" w:hAnsi="Arial"/>
                    <w:sz w:val="18"/>
                  </w:rPr>
                  <w:delText>to the resource identifier of this &lt;</w:delText>
                </w:r>
                <w:r w:rsidR="00EA5CF5" w:rsidRPr="00EA5CF5" w:rsidDel="00861E56">
                  <w:rPr>
                    <w:rFonts w:ascii="Arial" w:eastAsia="Arial Unicode MS" w:hAnsi="Arial"/>
                    <w:sz w:val="18"/>
                    <w:rPrChange w:id="55" w:author="Miguel Angel Reina Ortega" w:date="2021-03-29T09:55:00Z">
                      <w:rPr>
                        <w:rFonts w:ascii="Arial" w:eastAsia="Arial Unicode MS" w:hAnsi="Arial"/>
                        <w:i/>
                        <w:iCs/>
                        <w:sz w:val="18"/>
                      </w:rPr>
                    </w:rPrChange>
                  </w:rPr>
                  <w:delText>crossResourceSubscription</w:delText>
                </w:r>
                <w:r w:rsidR="00EA5CF5" w:rsidDel="00861E56">
                  <w:rPr>
                    <w:rFonts w:ascii="Arial" w:eastAsia="Arial Unicode MS" w:hAnsi="Arial"/>
                    <w:sz w:val="18"/>
                  </w:rPr>
                  <w:delText xml:space="preserve">&gt; resource being </w:delText>
                </w:r>
              </w:del>
            </w:ins>
            <w:ins w:id="56" w:author="Miguel Angel Reina Ortega" w:date="2021-03-29T09:56:00Z">
              <w:del w:id="57" w:author="Miguel Angel Reina Ortega R02" w:date="2022-06-09T18:16:00Z">
                <w:r w:rsidR="00B10E7D" w:rsidDel="00861E56">
                  <w:rPr>
                    <w:rFonts w:ascii="Arial" w:eastAsia="Arial Unicode MS" w:hAnsi="Arial"/>
                    <w:sz w:val="18"/>
                  </w:rPr>
                  <w:delText>updated</w:delText>
                </w:r>
              </w:del>
            </w:ins>
            <w:del w:id="58" w:author="Miguel Angel Reina Ortega R02" w:date="2022-06-09T18:16:00Z">
              <w:r w:rsidRPr="00EA5CF5" w:rsidDel="00861E56">
                <w:rPr>
                  <w:rFonts w:ascii="Arial" w:eastAsia="Arial Unicode MS" w:hAnsi="Arial"/>
                  <w:sz w:val="18"/>
                </w:rPr>
                <w:delText>with</w:delText>
              </w:r>
              <w:r w:rsidRPr="00DA65E0" w:rsidDel="00861E56">
                <w:rPr>
                  <w:rFonts w:ascii="Arial" w:eastAsia="Arial Unicode MS" w:hAnsi="Arial"/>
                  <w:sz w:val="18"/>
                </w:rPr>
                <w:delText xml:space="preserve"> the same value as</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the </w:delText>
              </w:r>
              <w:r w:rsidRPr="00DA65E0" w:rsidDel="00861E56">
                <w:rPr>
                  <w:rFonts w:ascii="Arial" w:eastAsia="Arial Unicode MS" w:hAnsi="Arial"/>
                  <w:i/>
                  <w:sz w:val="18"/>
                </w:rPr>
                <w:delText xml:space="preserve">notificationURI </w:delText>
              </w:r>
              <w:r w:rsidRPr="00DA65E0" w:rsidDel="00861E56">
                <w:rPr>
                  <w:rFonts w:ascii="Arial" w:eastAsia="Arial Unicode MS" w:hAnsi="Arial"/>
                  <w:iCs/>
                  <w:sz w:val="18"/>
                </w:rPr>
                <w:delText>attribute of this</w:delText>
              </w:r>
              <w:r w:rsidRPr="00DA65E0" w:rsidDel="00861E56">
                <w:rPr>
                  <w:rFonts w:ascii="Arial" w:eastAsia="Arial Unicode MS" w:hAnsi="Arial"/>
                  <w:i/>
                  <w:sz w:val="18"/>
                </w:rPr>
                <w:delText xml:space="preserve"> &lt;crossResourceSubscription&gt;</w:delText>
              </w:r>
              <w:r w:rsidRPr="00DA65E0" w:rsidDel="00861E56">
                <w:rPr>
                  <w:rFonts w:ascii="Arial" w:eastAsia="Arial Unicode MS" w:hAnsi="Arial"/>
                  <w:sz w:val="18"/>
                </w:rPr>
                <w:delText xml:space="preserve"> resource. The </w:delText>
              </w:r>
              <w:r w:rsidRPr="00DA65E0" w:rsidDel="00861E56">
                <w:rPr>
                  <w:rFonts w:ascii="Arial" w:eastAsia="Arial Unicode MS" w:hAnsi="Arial"/>
                  <w:i/>
                  <w:sz w:val="18"/>
                </w:rPr>
                <w:delText>associatedCrossResourceSub</w:delText>
              </w:r>
              <w:r w:rsidRPr="00DA65E0" w:rsidDel="00861E56">
                <w:rPr>
                  <w:rFonts w:ascii="Arial" w:eastAsia="Arial Unicode MS" w:hAnsi="Arial"/>
                  <w:sz w:val="18"/>
                </w:rPr>
                <w:delText xml:space="preserve"> attribute of each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shall be configured with the resource identifier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The Hosting CSE shall leave the </w:delText>
              </w:r>
              <w:r w:rsidRPr="00DA65E0" w:rsidDel="00861E56">
                <w:rPr>
                  <w:rFonts w:ascii="Arial" w:eastAsia="Arial Unicode MS" w:hAnsi="Arial"/>
                  <w:i/>
                  <w:iCs/>
                  <w:sz w:val="18"/>
                </w:rPr>
                <w:delText>notificationStatsEnable</w:delText>
              </w:r>
              <w:r w:rsidRPr="00DA65E0" w:rsidDel="00861E56">
                <w:rPr>
                  <w:rFonts w:ascii="Arial" w:eastAsia="Arial Unicode MS" w:hAnsi="Arial"/>
                  <w:sz w:val="18"/>
                </w:rPr>
                <w:delText xml:space="preserve"> attribute of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with a default value of FALSE regardless of the value of the </w:delText>
              </w:r>
              <w:r w:rsidRPr="00DA65E0" w:rsidDel="00861E56">
                <w:rPr>
                  <w:rFonts w:ascii="Arial" w:eastAsia="Arial Unicode MS" w:hAnsi="Arial"/>
                  <w:i/>
                  <w:iCs/>
                  <w:sz w:val="18"/>
                </w:rPr>
                <w:delText>notificationStatsEnable</w:delText>
              </w:r>
              <w:r w:rsidRPr="00DA65E0" w:rsidDel="00861E56">
                <w:rPr>
                  <w:rFonts w:ascii="Arial" w:eastAsia="Arial Unicode MS" w:hAnsi="Arial"/>
                  <w:sz w:val="18"/>
                </w:rPr>
                <w:delText xml:space="preserve"> attribute of the &lt;</w:delText>
              </w:r>
              <w:r w:rsidRPr="00DA65E0" w:rsidDel="00861E56">
                <w:rPr>
                  <w:rFonts w:ascii="Arial" w:eastAsia="Arial Unicode MS" w:hAnsi="Arial"/>
                  <w:i/>
                  <w:iCs/>
                  <w:sz w:val="18"/>
                </w:rPr>
                <w:delText>crossResourceSubscription</w:delText>
              </w:r>
              <w:r w:rsidRPr="00DA65E0" w:rsidDel="00861E56">
                <w:rPr>
                  <w:rFonts w:ascii="Arial" w:eastAsia="Arial Unicode MS" w:hAnsi="Arial"/>
                  <w:sz w:val="18"/>
                </w:rPr>
                <w:delText xml:space="preserve">&gt; resource. In the </w:delText>
              </w:r>
              <w:r w:rsidRPr="00DA65E0" w:rsidDel="00861E56">
                <w:rPr>
                  <w:rFonts w:ascii="Arial" w:eastAsia="Arial Unicode MS" w:hAnsi="Arial"/>
                  <w:b/>
                  <w:bCs/>
                  <w:i/>
                  <w:iCs/>
                  <w:sz w:val="18"/>
                </w:rPr>
                <w:delText>To</w:delText>
              </w:r>
              <w:r w:rsidRPr="00DA65E0" w:rsidDel="00861E56">
                <w:rPr>
                  <w:rFonts w:ascii="Arial" w:eastAsia="Arial Unicode MS" w:hAnsi="Arial"/>
                  <w:sz w:val="18"/>
                </w:rPr>
                <w:delText xml:space="preserve"> </w:delText>
              </w:r>
            </w:del>
            <w:ins w:id="59" w:author="Miguel Angel Reina Ortega" w:date="2021-03-29T10:14:00Z">
              <w:del w:id="60" w:author="Miguel Angel Reina Ortega R02" w:date="2022-06-09T18:16:00Z">
                <w:r w:rsidR="00872762" w:rsidDel="00861E56">
                  <w:rPr>
                    <w:rFonts w:ascii="Arial" w:eastAsia="Arial Unicode MS" w:hAnsi="Arial"/>
                    <w:b/>
                    <w:bCs/>
                    <w:i/>
                    <w:iCs/>
                    <w:sz w:val="18"/>
                  </w:rPr>
                  <w:delText>From</w:delText>
                </w:r>
                <w:r w:rsidR="00872762" w:rsidRPr="00DA65E0" w:rsidDel="00861E56">
                  <w:rPr>
                    <w:rFonts w:ascii="Arial" w:eastAsia="Arial Unicode MS" w:hAnsi="Arial"/>
                    <w:sz w:val="18"/>
                  </w:rPr>
                  <w:delText xml:space="preserve"> </w:delText>
                </w:r>
              </w:del>
            </w:ins>
            <w:del w:id="61" w:author="Miguel Angel Reina Ortega R02" w:date="2022-06-09T18:16:00Z">
              <w:r w:rsidRPr="00DA65E0" w:rsidDel="00861E56">
                <w:rPr>
                  <w:rFonts w:ascii="Arial" w:eastAsia="Arial Unicode MS" w:hAnsi="Arial"/>
                  <w:sz w:val="18"/>
                </w:rPr>
                <w:delText>parameter of each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CREATE request, the Hosting CSE shall include the identifier of the Originator of the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CREATE </w:delText>
              </w:r>
            </w:del>
            <w:ins w:id="62" w:author="Miguel Angel Reina Ortega" w:date="2021-03-29T10:16:00Z">
              <w:del w:id="63" w:author="Miguel Angel Reina Ortega R02" w:date="2022-06-09T18:16:00Z">
                <w:r w:rsidR="0054410E" w:rsidDel="00861E56">
                  <w:rPr>
                    <w:rFonts w:ascii="Arial" w:eastAsia="Arial Unicode MS" w:hAnsi="Arial"/>
                    <w:sz w:val="18"/>
                  </w:rPr>
                  <w:delText>UPDATE</w:delText>
                </w:r>
                <w:r w:rsidR="0054410E" w:rsidRPr="00DA65E0" w:rsidDel="00861E56">
                  <w:rPr>
                    <w:rFonts w:ascii="Arial" w:eastAsia="Arial Unicode MS" w:hAnsi="Arial"/>
                    <w:sz w:val="18"/>
                  </w:rPr>
                  <w:delText xml:space="preserve"> </w:delText>
                </w:r>
              </w:del>
            </w:ins>
            <w:del w:id="64" w:author="Miguel Angel Reina Ortega R02" w:date="2022-06-09T18:16:00Z">
              <w:r w:rsidRPr="00DA65E0" w:rsidDel="00861E56">
                <w:rPr>
                  <w:rFonts w:ascii="Arial" w:eastAsia="Arial Unicode MS" w:hAnsi="Arial"/>
                  <w:sz w:val="18"/>
                </w:rPr>
                <w:delText>request, which shall be leveraged by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host to verify if the Originator has the privilege to create a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If the Originator has no privilege to create 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this step shall be regarded as a failure. If any </w:delText>
              </w:r>
              <w:r w:rsidRPr="00DA65E0" w:rsidDel="00861E56">
                <w:rPr>
                  <w:rFonts w:ascii="Arial" w:eastAsia="Arial Unicode MS" w:hAnsi="Arial"/>
                  <w:i/>
                  <w:sz w:val="18"/>
                </w:rPr>
                <w:delText xml:space="preserve">&lt;subscription&gt; </w:delText>
              </w:r>
              <w:r w:rsidRPr="00DA65E0" w:rsidDel="00861E56">
                <w:rPr>
                  <w:rFonts w:ascii="Arial" w:eastAsia="Arial Unicode MS" w:hAnsi="Arial"/>
                  <w:sz w:val="18"/>
                </w:rPr>
                <w:delText xml:space="preserve">resource cannot be successfully created, the Hosting CSE shall send an unsuccessful response to the Originator and shall delete any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resources that were created during the processing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CREATE </w:delText>
              </w:r>
            </w:del>
            <w:ins w:id="65" w:author="Miguel Angel Reina Ortega" w:date="2021-03-29T10:18:00Z">
              <w:del w:id="66" w:author="Miguel Angel Reina Ortega R02" w:date="2022-06-09T18:16:00Z">
                <w:r w:rsidR="00AE510A" w:rsidDel="00861E56">
                  <w:rPr>
                    <w:rFonts w:ascii="Arial" w:eastAsia="Arial Unicode MS" w:hAnsi="Arial"/>
                    <w:sz w:val="18"/>
                  </w:rPr>
                  <w:delText xml:space="preserve">UPDATE </w:delText>
                </w:r>
              </w:del>
            </w:ins>
            <w:del w:id="67" w:author="Miguel Angel Reina Ortega R02" w:date="2022-06-09T18:16:00Z">
              <w:r w:rsidRPr="00DA65E0" w:rsidDel="00861E56">
                <w:rPr>
                  <w:rFonts w:ascii="Arial" w:eastAsia="Arial Unicode MS" w:hAnsi="Arial"/>
                  <w:sz w:val="18"/>
                </w:rPr>
                <w:delText xml:space="preserve">request. </w:delText>
              </w:r>
            </w:del>
          </w:p>
          <w:p w14:paraId="4D3F6E2B" w14:textId="6FE03E16" w:rsidR="00DA65E0" w:rsidRPr="00DA65E0" w:rsidDel="00861E56" w:rsidRDefault="00DA65E0" w:rsidP="00861E56">
            <w:pPr>
              <w:keepNext/>
              <w:keepLines/>
              <w:tabs>
                <w:tab w:val="left" w:pos="720"/>
              </w:tabs>
              <w:spacing w:after="0"/>
              <w:ind w:left="720" w:hanging="360"/>
              <w:rPr>
                <w:del w:id="68" w:author="Miguel Angel Reina Ortega R02" w:date="2022-06-09T18:16:00Z"/>
                <w:rFonts w:ascii="Arial" w:eastAsia="Times New Roman" w:hAnsi="Arial"/>
                <w:sz w:val="18"/>
                <w:lang w:eastAsia="ko-KR"/>
              </w:rPr>
            </w:pPr>
            <w:del w:id="69" w:author="Miguel Angel Reina Ortega R02" w:date="2022-06-09T18:16:00Z">
              <w:r w:rsidRPr="00DA65E0" w:rsidDel="00861E56">
                <w:rPr>
                  <w:rFonts w:ascii="Arial" w:eastAsia="Arial Unicode MS" w:hAnsi="Arial"/>
                  <w:sz w:val="18"/>
                </w:rPr>
                <w:delText xml:space="preserve">If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is updated, the Hosting CSE shall:</w:delText>
              </w:r>
            </w:del>
          </w:p>
          <w:p w14:paraId="157256F8" w14:textId="1FECDF1E" w:rsidR="00DA65E0" w:rsidRPr="00DA65E0" w:rsidDel="00861E56" w:rsidRDefault="00DA65E0">
            <w:pPr>
              <w:keepNext/>
              <w:keepLines/>
              <w:tabs>
                <w:tab w:val="left" w:pos="720"/>
              </w:tabs>
              <w:spacing w:after="0"/>
              <w:ind w:left="720" w:hanging="360"/>
              <w:rPr>
                <w:del w:id="70" w:author="Miguel Angel Reina Ortega R02" w:date="2022-06-09T18:16:00Z"/>
                <w:rFonts w:ascii="Arial" w:eastAsia="Times New Roman" w:hAnsi="Arial"/>
                <w:sz w:val="18"/>
                <w:lang w:eastAsia="ko-KR"/>
              </w:rPr>
              <w:pPrChange w:id="71" w:author="Miguel Angel Reina Ortega R02" w:date="2022-06-09T18:16:00Z">
                <w:pPr>
                  <w:keepNext/>
                  <w:keepLines/>
                  <w:numPr>
                    <w:ilvl w:val="1"/>
                    <w:numId w:val="11"/>
                  </w:numPr>
                  <w:tabs>
                    <w:tab w:val="left" w:pos="720"/>
                  </w:tabs>
                  <w:spacing w:after="0"/>
                  <w:ind w:left="1440" w:hanging="360"/>
                </w:pPr>
              </w:pPrChange>
            </w:pPr>
            <w:del w:id="72" w:author="Miguel Angel Reina Ortega R02" w:date="2022-06-09T18:16:00Z">
              <w:r w:rsidRPr="00DA65E0" w:rsidDel="00861E56">
                <w:rPr>
                  <w:rFonts w:ascii="Arial" w:eastAsia="Times New Roman" w:hAnsi="Arial"/>
                  <w:sz w:val="18"/>
                  <w:lang w:eastAsia="ko-KR"/>
                </w:rPr>
                <w:delText>First, for each &lt;</w:delText>
              </w:r>
              <w:r w:rsidRPr="00DA65E0" w:rsidDel="00861E56">
                <w:rPr>
                  <w:rFonts w:ascii="Arial" w:eastAsia="Times New Roman" w:hAnsi="Arial"/>
                  <w:i/>
                  <w:iCs/>
                  <w:sz w:val="18"/>
                  <w:lang w:eastAsia="ko-KR"/>
                </w:rPr>
                <w:delText>subscription</w:delText>
              </w:r>
              <w:r w:rsidRPr="00DA65E0" w:rsidDel="00861E56">
                <w:rPr>
                  <w:rFonts w:ascii="Arial" w:eastAsia="Times New Roman" w:hAnsi="Arial"/>
                  <w:sz w:val="18"/>
                  <w:lang w:eastAsia="ko-KR"/>
                </w:rPr>
                <w:delText xml:space="preserve">&gt; resource identifier removed from the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attribute, the Hosting CSE shall </w:delText>
              </w:r>
              <w:r w:rsidRPr="00DA65E0" w:rsidDel="00861E56">
                <w:rPr>
                  <w:rFonts w:ascii="Arial" w:eastAsia="Times New Roman" w:hAnsi="Arial"/>
                  <w:sz w:val="18"/>
                  <w:lang w:eastAsia="ko-KR"/>
                </w:rPr>
                <w:delText xml:space="preserve">remove the </w:delText>
              </w:r>
              <w:r w:rsidRPr="00DA65E0" w:rsidDel="00861E56">
                <w:rPr>
                  <w:rFonts w:ascii="Arial" w:eastAsia="Arial Unicode MS" w:hAnsi="Arial"/>
                  <w:sz w:val="18"/>
                </w:rPr>
                <w:delText>resource identifier of</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w:delText>
              </w:r>
              <w:r w:rsidRPr="00DA65E0" w:rsidDel="00861E56">
                <w:rPr>
                  <w:rFonts w:ascii="Arial" w:eastAsia="Times New Roman" w:hAnsi="Arial"/>
                  <w:sz w:val="18"/>
                  <w:lang w:eastAsia="ko-KR"/>
                </w:rPr>
                <w:delText xml:space="preserve">from </w:delText>
              </w:r>
              <w:r w:rsidRPr="00DA65E0" w:rsidDel="00861E56">
                <w:rPr>
                  <w:rFonts w:ascii="Arial" w:eastAsia="Arial Unicode MS" w:hAnsi="Arial"/>
                  <w:sz w:val="18"/>
                </w:rPr>
                <w:delText xml:space="preserve">the </w:delText>
              </w:r>
              <w:r w:rsidRPr="00DA65E0" w:rsidDel="00861E56">
                <w:rPr>
                  <w:rFonts w:ascii="Arial" w:eastAsia="Arial Unicode MS" w:hAnsi="Arial"/>
                  <w:i/>
                  <w:sz w:val="18"/>
                </w:rPr>
                <w:delText xml:space="preserve">associatedCrossResourceSub </w:delText>
              </w:r>
            </w:del>
            <w:ins w:id="73" w:author="Miguel Angel Reina Ortega" w:date="2021-03-29T10:02:00Z">
              <w:del w:id="74" w:author="Miguel Angel Reina Ortega R02" w:date="2022-06-09T18:16:00Z">
                <w:r w:rsidR="005A379B" w:rsidDel="00861E56">
                  <w:rPr>
                    <w:rFonts w:ascii="Arial" w:eastAsia="Arial Unicode MS" w:hAnsi="Arial"/>
                    <w:iCs/>
                    <w:sz w:val="18"/>
                  </w:rPr>
                  <w:delText xml:space="preserve">and </w:delText>
                </w:r>
                <w:r w:rsidR="005A379B" w:rsidRPr="002E615A" w:rsidDel="00861E56">
                  <w:rPr>
                    <w:rFonts w:ascii="Arial" w:eastAsia="Arial Unicode MS" w:hAnsi="Arial"/>
                    <w:iCs/>
                    <w:sz w:val="18"/>
                    <w:rPrChange w:id="75" w:author="Miguel Angel Reina Ortega" w:date="2021-03-29T10:02:00Z">
                      <w:rPr>
                        <w:rFonts w:ascii="Arial" w:eastAsia="Arial Unicode MS" w:hAnsi="Arial"/>
                        <w:i/>
                        <w:sz w:val="18"/>
                      </w:rPr>
                    </w:rPrChange>
                  </w:rPr>
                  <w:delText>notificationURI</w:delText>
                </w:r>
                <w:r w:rsidR="002E615A" w:rsidDel="00861E56">
                  <w:rPr>
                    <w:rFonts w:ascii="Arial" w:eastAsia="Arial Unicode MS" w:hAnsi="Arial"/>
                    <w:iCs/>
                    <w:sz w:val="18"/>
                  </w:rPr>
                  <w:delText xml:space="preserve"> </w:delText>
                </w:r>
              </w:del>
            </w:ins>
            <w:del w:id="76" w:author="Miguel Angel Reina Ortega R02" w:date="2022-06-09T18:16:00Z">
              <w:r w:rsidRPr="002E615A" w:rsidDel="00861E56">
                <w:rPr>
                  <w:rFonts w:ascii="Arial" w:eastAsia="Arial Unicode MS" w:hAnsi="Arial"/>
                  <w:iCs/>
                  <w:sz w:val="18"/>
                </w:rPr>
                <w:delText>attribute</w:delText>
              </w:r>
            </w:del>
            <w:ins w:id="77" w:author="Miguel Angel Reina Ortega" w:date="2021-03-29T10:02:00Z">
              <w:del w:id="78" w:author="Miguel Angel Reina Ortega R02" w:date="2022-06-09T18:16:00Z">
                <w:r w:rsidR="002E615A" w:rsidDel="00861E56">
                  <w:rPr>
                    <w:rFonts w:ascii="Arial" w:eastAsia="Arial Unicode MS" w:hAnsi="Arial"/>
                    <w:iCs/>
                    <w:sz w:val="18"/>
                  </w:rPr>
                  <w:delText>s</w:delText>
                </w:r>
              </w:del>
            </w:ins>
            <w:del w:id="79"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sz w:val="18"/>
                </w:rPr>
                <w:delText xml:space="preserve">of that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by issuing an UPDATE to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&gt; resource.</w:delText>
              </w:r>
            </w:del>
          </w:p>
          <w:p w14:paraId="337C976B" w14:textId="5D5320F1" w:rsidR="00836F3B" w:rsidRPr="00836F3B" w:rsidDel="00861E56" w:rsidRDefault="00DA65E0">
            <w:pPr>
              <w:keepNext/>
              <w:keepLines/>
              <w:tabs>
                <w:tab w:val="left" w:pos="720"/>
              </w:tabs>
              <w:spacing w:after="0"/>
              <w:ind w:left="720" w:hanging="360"/>
              <w:rPr>
                <w:ins w:id="80" w:author="Miguel Angel Reina Ortega" w:date="2021-03-29T10:04:00Z"/>
                <w:del w:id="81" w:author="Miguel Angel Reina Ortega R02" w:date="2022-06-09T18:16:00Z"/>
                <w:rFonts w:ascii="Arial" w:eastAsia="Times New Roman" w:hAnsi="Arial"/>
                <w:sz w:val="18"/>
                <w:lang w:eastAsia="ko-KR"/>
                <w:rPrChange w:id="82" w:author="Miguel Angel Reina Ortega" w:date="2021-03-29T10:04:00Z">
                  <w:rPr>
                    <w:ins w:id="83" w:author="Miguel Angel Reina Ortega" w:date="2021-03-29T10:04:00Z"/>
                    <w:del w:id="84" w:author="Miguel Angel Reina Ortega R02" w:date="2022-06-09T18:16:00Z"/>
                    <w:rFonts w:ascii="Arial" w:eastAsia="Arial Unicode MS" w:hAnsi="Arial"/>
                    <w:sz w:val="18"/>
                  </w:rPr>
                </w:rPrChange>
              </w:rPr>
              <w:pPrChange w:id="85" w:author="Miguel Angel Reina Ortega R02" w:date="2022-06-09T18:16:00Z">
                <w:pPr>
                  <w:keepNext/>
                  <w:keepLines/>
                  <w:numPr>
                    <w:ilvl w:val="1"/>
                    <w:numId w:val="11"/>
                  </w:numPr>
                  <w:tabs>
                    <w:tab w:val="left" w:pos="720"/>
                  </w:tabs>
                  <w:spacing w:after="0"/>
                  <w:ind w:left="1440" w:hanging="360"/>
                </w:pPr>
              </w:pPrChange>
            </w:pPr>
            <w:del w:id="86" w:author="Miguel Angel Reina Ortega R02" w:date="2022-06-09T18:16:00Z">
              <w:r w:rsidRPr="00DA65E0" w:rsidDel="00861E56">
                <w:rPr>
                  <w:rFonts w:ascii="Arial" w:eastAsia="Arial Unicode MS" w:hAnsi="Arial"/>
                  <w:sz w:val="18"/>
                </w:rPr>
                <w:delText xml:space="preserve">Second, </w:delText>
              </w:r>
              <w:r w:rsidRPr="00DA65E0" w:rsidDel="00861E56">
                <w:rPr>
                  <w:rFonts w:ascii="Arial" w:eastAsia="Times New Roman" w:hAnsi="Arial"/>
                  <w:sz w:val="18"/>
                  <w:lang w:eastAsia="ko-KR"/>
                </w:rPr>
                <w:delText>for each &lt;</w:delText>
              </w:r>
              <w:r w:rsidRPr="00DA65E0" w:rsidDel="00861E56">
                <w:rPr>
                  <w:rFonts w:ascii="Arial" w:eastAsia="Times New Roman" w:hAnsi="Arial"/>
                  <w:i/>
                  <w:iCs/>
                  <w:sz w:val="18"/>
                  <w:lang w:eastAsia="ko-KR"/>
                </w:rPr>
                <w:delText>subscription</w:delText>
              </w:r>
              <w:r w:rsidRPr="00DA65E0" w:rsidDel="00861E56">
                <w:rPr>
                  <w:rFonts w:ascii="Arial" w:eastAsia="Times New Roman" w:hAnsi="Arial"/>
                  <w:sz w:val="18"/>
                  <w:lang w:eastAsia="ko-KR"/>
                </w:rPr>
                <w:delText xml:space="preserve">&gt; resource identifier added to the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attribute, the Hosting CSE shall issue an UPDATE request to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&gt; resource to add the resource identifier of</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to the </w:delText>
              </w:r>
              <w:r w:rsidRPr="00DA65E0" w:rsidDel="00861E56">
                <w:rPr>
                  <w:rFonts w:ascii="Arial" w:eastAsia="Arial Unicode MS" w:hAnsi="Arial"/>
                  <w:i/>
                  <w:sz w:val="18"/>
                </w:rPr>
                <w:delText>associatedCrossResourceSub</w:delText>
              </w:r>
            </w:del>
            <w:ins w:id="87" w:author="Miguel Angel Reina Ortega" w:date="2021-03-29T09:57:00Z">
              <w:del w:id="88" w:author="Miguel Angel Reina Ortega R02" w:date="2022-06-09T18:16:00Z">
                <w:r w:rsidR="00D0197C" w:rsidDel="00861E56">
                  <w:rPr>
                    <w:rFonts w:ascii="Arial" w:eastAsia="Arial Unicode MS" w:hAnsi="Arial"/>
                    <w:iCs/>
                    <w:sz w:val="18"/>
                  </w:rPr>
                  <w:delText xml:space="preserve"> and </w:delText>
                </w:r>
                <w:r w:rsidR="00D0197C" w:rsidDel="00861E56">
                  <w:rPr>
                    <w:rFonts w:ascii="Arial" w:eastAsia="Arial Unicode MS" w:hAnsi="Arial"/>
                    <w:i/>
                    <w:sz w:val="18"/>
                  </w:rPr>
                  <w:delText>notificationU</w:delText>
                </w:r>
              </w:del>
            </w:ins>
            <w:ins w:id="89" w:author="Miguel Angel Reina Ortega" w:date="2021-03-29T09:58:00Z">
              <w:del w:id="90" w:author="Miguel Angel Reina Ortega R02" w:date="2022-06-09T18:16:00Z">
                <w:r w:rsidR="00D0197C" w:rsidDel="00861E56">
                  <w:rPr>
                    <w:rFonts w:ascii="Arial" w:eastAsia="Arial Unicode MS" w:hAnsi="Arial"/>
                    <w:i/>
                    <w:sz w:val="18"/>
                  </w:rPr>
                  <w:delText>RI</w:delText>
                </w:r>
              </w:del>
            </w:ins>
            <w:del w:id="91" w:author="Miguel Angel Reina Ortega R02" w:date="2022-06-09T18:16:00Z">
              <w:r w:rsidRPr="00DA65E0" w:rsidDel="00861E56">
                <w:rPr>
                  <w:rFonts w:ascii="Arial" w:eastAsia="Arial Unicode MS" w:hAnsi="Arial"/>
                  <w:i/>
                  <w:sz w:val="18"/>
                </w:rPr>
                <w:delText xml:space="preserve"> </w:delText>
              </w:r>
              <w:r w:rsidRPr="00DA65E0" w:rsidDel="00861E56">
                <w:rPr>
                  <w:rFonts w:ascii="Arial" w:eastAsia="Arial Unicode MS" w:hAnsi="Arial"/>
                  <w:iCs/>
                  <w:sz w:val="18"/>
                </w:rPr>
                <w:delText>attribute</w:delText>
              </w:r>
            </w:del>
            <w:ins w:id="92" w:author="Miguel Angel Reina Ortega" w:date="2021-03-29T09:58:00Z">
              <w:del w:id="93" w:author="Miguel Angel Reina Ortega R02" w:date="2022-06-09T18:16:00Z">
                <w:r w:rsidR="00D0197C" w:rsidDel="00861E56">
                  <w:rPr>
                    <w:rFonts w:ascii="Arial" w:eastAsia="Arial Unicode MS" w:hAnsi="Arial"/>
                    <w:iCs/>
                    <w:sz w:val="18"/>
                  </w:rPr>
                  <w:delText>s</w:delText>
                </w:r>
              </w:del>
            </w:ins>
            <w:del w:id="94"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i/>
                  <w:sz w:val="18"/>
                </w:rPr>
                <w:delText>o</w:delText>
              </w:r>
              <w:r w:rsidRPr="00DA65E0" w:rsidDel="00861E56">
                <w:rPr>
                  <w:rFonts w:ascii="Arial" w:eastAsia="Arial Unicode MS" w:hAnsi="Arial"/>
                  <w:sz w:val="18"/>
                </w:rPr>
                <w:delText xml:space="preserve">f the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w:delText>
              </w:r>
            </w:del>
          </w:p>
          <w:p w14:paraId="18EA637C" w14:textId="4542CB33" w:rsidR="00836F3B" w:rsidDel="00861E56" w:rsidRDefault="00DA65E0">
            <w:pPr>
              <w:keepNext/>
              <w:keepLines/>
              <w:tabs>
                <w:tab w:val="left" w:pos="720"/>
              </w:tabs>
              <w:spacing w:after="0"/>
              <w:ind w:left="720" w:hanging="360"/>
              <w:rPr>
                <w:ins w:id="95" w:author="Miguel Angel Reina Ortega" w:date="2021-03-29T10:04:00Z"/>
                <w:del w:id="96" w:author="Miguel Angel Reina Ortega R02" w:date="2022-06-09T18:16:00Z"/>
                <w:rFonts w:ascii="Arial" w:eastAsia="Arial Unicode MS" w:hAnsi="Arial"/>
                <w:sz w:val="18"/>
              </w:rPr>
              <w:pPrChange w:id="97" w:author="Miguel Angel Reina Ortega R02" w:date="2022-06-09T18:16:00Z">
                <w:pPr>
                  <w:keepNext/>
                  <w:keepLines/>
                  <w:tabs>
                    <w:tab w:val="left" w:pos="720"/>
                  </w:tabs>
                  <w:spacing w:after="0"/>
                  <w:ind w:left="1440"/>
                </w:pPr>
              </w:pPrChange>
            </w:pPr>
            <w:del w:id="98" w:author="Miguel Angel Reina Ortega R02" w:date="2022-06-09T18:16:00Z">
              <w:r w:rsidRPr="00DA65E0" w:rsidDel="00861E56">
                <w:rPr>
                  <w:rFonts w:ascii="Arial" w:eastAsia="Arial Unicode MS" w:hAnsi="Arial"/>
                  <w:sz w:val="18"/>
                </w:rPr>
                <w:delText xml:space="preserve"> </w:delText>
              </w:r>
            </w:del>
          </w:p>
          <w:p w14:paraId="5E7F186C" w14:textId="7B3DA24C" w:rsidR="00DA65E0" w:rsidRPr="00DA65E0" w:rsidRDefault="00DA65E0">
            <w:pPr>
              <w:keepNext/>
              <w:keepLines/>
              <w:tabs>
                <w:tab w:val="left" w:pos="720"/>
              </w:tabs>
              <w:spacing w:after="0"/>
              <w:ind w:left="720" w:hanging="360"/>
              <w:rPr>
                <w:rFonts w:ascii="Arial" w:eastAsia="Times New Roman" w:hAnsi="Arial"/>
                <w:sz w:val="18"/>
                <w:lang w:eastAsia="ko-KR"/>
              </w:rPr>
              <w:pPrChange w:id="99" w:author="Miguel Angel Reina Ortega R02" w:date="2022-06-09T18:16:00Z">
                <w:pPr>
                  <w:keepNext/>
                  <w:keepLines/>
                  <w:numPr>
                    <w:ilvl w:val="1"/>
                    <w:numId w:val="11"/>
                  </w:numPr>
                  <w:tabs>
                    <w:tab w:val="left" w:pos="720"/>
                  </w:tabs>
                  <w:spacing w:after="0"/>
                  <w:ind w:left="1440" w:hanging="360"/>
                </w:pPr>
              </w:pPrChange>
            </w:pPr>
            <w:del w:id="100" w:author="Miguel Angel Reina Ortega R02" w:date="2022-06-09T18:16:00Z">
              <w:r w:rsidRPr="00DA65E0" w:rsidDel="00861E56">
                <w:rPr>
                  <w:rFonts w:ascii="Arial" w:eastAsia="Arial Unicode MS" w:hAnsi="Arial"/>
                  <w:sz w:val="18"/>
                </w:rPr>
                <w:delText xml:space="preserve">In the </w:delText>
              </w:r>
            </w:del>
            <w:ins w:id="101" w:author="Miguel Angel Reina Ortega" w:date="2021-03-29T10:15:00Z">
              <w:del w:id="102" w:author="Miguel Angel Reina Ortega R02" w:date="2022-06-09T18:16:00Z">
                <w:r w:rsidR="00FD0021" w:rsidRPr="00FD0021" w:rsidDel="00861E56">
                  <w:rPr>
                    <w:rFonts w:ascii="Arial" w:eastAsia="Arial Unicode MS" w:hAnsi="Arial"/>
                    <w:b/>
                    <w:bCs/>
                    <w:i/>
                    <w:iCs/>
                    <w:sz w:val="18"/>
                    <w:rPrChange w:id="103" w:author="Miguel Angel Reina Ortega" w:date="2021-03-29T10:15:00Z">
                      <w:rPr>
                        <w:rFonts w:ascii="Arial" w:eastAsia="Arial Unicode MS" w:hAnsi="Arial"/>
                        <w:sz w:val="18"/>
                      </w:rPr>
                    </w:rPrChange>
                  </w:rPr>
                  <w:delText>From</w:delText>
                </w:r>
                <w:r w:rsidR="00FD0021" w:rsidDel="00861E56">
                  <w:rPr>
                    <w:rFonts w:ascii="Arial" w:eastAsia="Arial Unicode MS" w:hAnsi="Arial"/>
                    <w:sz w:val="18"/>
                  </w:rPr>
                  <w:delText xml:space="preserve"> parameter of each </w:delText>
                </w:r>
              </w:del>
            </w:ins>
            <w:del w:id="104" w:author="Miguel Angel Reina Ortega R02" w:date="2022-06-09T18:16:00Z">
              <w:r w:rsidRPr="00DA65E0" w:rsidDel="00861E56">
                <w:rPr>
                  <w:rFonts w:ascii="Arial" w:eastAsia="Arial Unicode MS" w:hAnsi="Arial"/>
                  <w:sz w:val="18"/>
                </w:rPr>
                <w:delText xml:space="preserve">UPDATE request, the Hosting CSE shall include the identifier of the Originator, which shall be leveraged by the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host to verify if the Originator has the privilege to retrieve </w:delText>
              </w:r>
            </w:del>
            <w:ins w:id="105" w:author="Miguel Angel Reina Ortega" w:date="2021-03-29T10:25:00Z">
              <w:del w:id="106" w:author="Miguel Angel Reina Ortega R02" w:date="2022-06-09T18:16:00Z">
                <w:r w:rsidR="00974445" w:rsidDel="00861E56">
                  <w:rPr>
                    <w:rFonts w:ascii="Arial" w:eastAsia="Arial Unicode MS" w:hAnsi="Arial"/>
                    <w:sz w:val="18"/>
                  </w:rPr>
                  <w:delText>update</w:delText>
                </w:r>
              </w:del>
            </w:ins>
            <w:ins w:id="107" w:author="Miguel Angel Reina Ortega" w:date="2021-03-29T10:26:00Z">
              <w:del w:id="108" w:author="Miguel Angel Reina Ortega R02" w:date="2022-06-09T18:16:00Z">
                <w:r w:rsidR="00E465EA" w:rsidDel="00861E56">
                  <w:rPr>
                    <w:rFonts w:ascii="Arial" w:eastAsia="Arial Unicode MS" w:hAnsi="Arial"/>
                    <w:sz w:val="18"/>
                  </w:rPr>
                  <w:delText xml:space="preserve"> the </w:delText>
                </w:r>
                <w:r w:rsidR="00E465EA" w:rsidDel="00861E56">
                  <w:rPr>
                    <w:rFonts w:ascii="Arial" w:eastAsia="Arial Unicode MS" w:hAnsi="Arial"/>
                    <w:i/>
                    <w:iCs/>
                    <w:sz w:val="18"/>
                  </w:rPr>
                  <w:delText xml:space="preserve">associatedCrossResourceSub </w:delText>
                </w:r>
                <w:r w:rsidR="00E465EA" w:rsidDel="00861E56">
                  <w:rPr>
                    <w:rFonts w:ascii="Arial" w:eastAsia="Arial Unicode MS" w:hAnsi="Arial"/>
                    <w:sz w:val="18"/>
                  </w:rPr>
                  <w:delText xml:space="preserve"> and </w:delText>
                </w:r>
                <w:r w:rsidR="00E465EA" w:rsidDel="00861E56">
                  <w:rPr>
                    <w:rFonts w:ascii="Arial" w:eastAsia="Arial Unicode MS" w:hAnsi="Arial"/>
                    <w:i/>
                    <w:iCs/>
                    <w:sz w:val="18"/>
                  </w:rPr>
                  <w:delText xml:space="preserve">notificationURI </w:delText>
                </w:r>
                <w:r w:rsidR="00E465EA" w:rsidDel="00861E56">
                  <w:rPr>
                    <w:rFonts w:ascii="Arial" w:eastAsia="Arial Unicode MS" w:hAnsi="Arial"/>
                    <w:sz w:val="18"/>
                  </w:rPr>
                  <w:delText>attributes of</w:delText>
                </w:r>
              </w:del>
            </w:ins>
            <w:ins w:id="109" w:author="Miguel Angel Reina Ortega" w:date="2021-03-29T10:25:00Z">
              <w:del w:id="110" w:author="Miguel Angel Reina Ortega R02" w:date="2022-06-09T18:16:00Z">
                <w:r w:rsidR="00974445" w:rsidRPr="00DA65E0" w:rsidDel="00861E56">
                  <w:rPr>
                    <w:rFonts w:ascii="Arial" w:eastAsia="Arial Unicode MS" w:hAnsi="Arial"/>
                    <w:sz w:val="18"/>
                  </w:rPr>
                  <w:delText xml:space="preserve"> </w:delText>
                </w:r>
              </w:del>
            </w:ins>
            <w:del w:id="111" w:author="Miguel Angel Reina Ortega R02" w:date="2022-06-09T18:16:00Z">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and update the </w:delText>
              </w:r>
              <w:r w:rsidRPr="00DA65E0" w:rsidDel="00861E56">
                <w:rPr>
                  <w:rFonts w:ascii="Arial" w:eastAsia="Arial Unicode MS" w:hAnsi="Arial"/>
                  <w:i/>
                  <w:sz w:val="18"/>
                </w:rPr>
                <w:delText xml:space="preserve">associatedCrossResourceSub </w:delText>
              </w:r>
              <w:r w:rsidRPr="00DA65E0" w:rsidDel="00861E56">
                <w:rPr>
                  <w:rFonts w:ascii="Arial" w:eastAsia="Arial Unicode MS" w:hAnsi="Arial"/>
                  <w:iCs/>
                  <w:sz w:val="18"/>
                </w:rPr>
                <w:delText>attribute</w:delText>
              </w:r>
              <w:r w:rsidRPr="00DA65E0" w:rsidDel="00861E56">
                <w:rPr>
                  <w:rFonts w:ascii="Arial" w:eastAsia="Arial Unicode MS" w:hAnsi="Arial"/>
                  <w:sz w:val="18"/>
                </w:rPr>
                <w:delText xml:space="preserve">; if the Originator has no privilege to retrieve and update 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this step shall be regarded as a failure. If this step is not successfully performed, the Hosting CSE shall send an unsuccessful response to the Originator and shall update the </w:delText>
              </w:r>
              <w:r w:rsidRPr="00DA65E0" w:rsidDel="00861E56">
                <w:rPr>
                  <w:rFonts w:ascii="Arial" w:eastAsia="Arial Unicode MS" w:hAnsi="Arial"/>
                  <w:i/>
                  <w:sz w:val="18"/>
                </w:rPr>
                <w:delText xml:space="preserve">associatedCrossResourceSub </w:delText>
              </w:r>
            </w:del>
            <w:ins w:id="112" w:author="Miguel Angel Reina Ortega" w:date="2021-03-29T10:27:00Z">
              <w:del w:id="113" w:author="Miguel Angel Reina Ortega R02" w:date="2022-06-09T18:16:00Z">
                <w:r w:rsidR="00311F60" w:rsidRPr="003216EC" w:rsidDel="00861E56">
                  <w:rPr>
                    <w:rFonts w:ascii="Arial" w:eastAsia="Arial Unicode MS" w:hAnsi="Arial"/>
                    <w:iCs/>
                    <w:sz w:val="18"/>
                    <w:rPrChange w:id="114" w:author="Miguel Angel Reina Ortega" w:date="2021-03-29T10:27:00Z">
                      <w:rPr>
                        <w:rFonts w:ascii="Arial" w:eastAsia="Arial Unicode MS" w:hAnsi="Arial"/>
                        <w:i/>
                        <w:sz w:val="18"/>
                      </w:rPr>
                    </w:rPrChange>
                  </w:rPr>
                  <w:delText>and</w:delText>
                </w:r>
                <w:r w:rsidR="00311F60" w:rsidDel="00861E56">
                  <w:rPr>
                    <w:rFonts w:ascii="Arial" w:eastAsia="Arial Unicode MS" w:hAnsi="Arial"/>
                    <w:i/>
                    <w:sz w:val="18"/>
                  </w:rPr>
                  <w:delText xml:space="preserve"> </w:delText>
                </w:r>
                <w:r w:rsidR="003216EC" w:rsidDel="00861E56">
                  <w:rPr>
                    <w:rFonts w:ascii="Arial" w:eastAsia="Arial Unicode MS" w:hAnsi="Arial"/>
                    <w:i/>
                    <w:sz w:val="18"/>
                  </w:rPr>
                  <w:delText xml:space="preserve">notificationURI </w:delText>
                </w:r>
              </w:del>
            </w:ins>
            <w:del w:id="115" w:author="Miguel Angel Reina Ortega R02" w:date="2022-06-09T18:16:00Z">
              <w:r w:rsidRPr="00DA65E0" w:rsidDel="00861E56">
                <w:rPr>
                  <w:rFonts w:ascii="Arial" w:eastAsia="Arial Unicode MS" w:hAnsi="Arial"/>
                  <w:iCs/>
                  <w:sz w:val="18"/>
                </w:rPr>
                <w:delText>attribute</w:delText>
              </w:r>
            </w:del>
            <w:ins w:id="116" w:author="Miguel Angel Reina Ortega" w:date="2021-03-29T10:27:00Z">
              <w:del w:id="117" w:author="Miguel Angel Reina Ortega R02" w:date="2022-06-09T18:16:00Z">
                <w:r w:rsidR="003216EC" w:rsidDel="00861E56">
                  <w:rPr>
                    <w:rFonts w:ascii="Arial" w:eastAsia="Arial Unicode MS" w:hAnsi="Arial"/>
                    <w:iCs/>
                    <w:sz w:val="18"/>
                  </w:rPr>
                  <w:delText>s</w:delText>
                </w:r>
              </w:del>
            </w:ins>
            <w:del w:id="118"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sz w:val="18"/>
                </w:rPr>
                <w:delText xml:space="preserve">of any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resources that were updated during the processing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UPDATE request to return them to the their prior state.</w:delText>
              </w:r>
            </w:del>
          </w:p>
          <w:p w14:paraId="4CD8C724" w14:textId="23C175B8" w:rsidR="00DA65E0" w:rsidRPr="00DA65E0" w:rsidDel="00C06EC5" w:rsidRDefault="00DA65E0" w:rsidP="00DA65E0">
            <w:pPr>
              <w:keepNext/>
              <w:keepLines/>
              <w:tabs>
                <w:tab w:val="left" w:pos="720"/>
              </w:tabs>
              <w:spacing w:after="0"/>
              <w:ind w:left="720" w:hanging="360"/>
              <w:rPr>
                <w:del w:id="119" w:author="Miguel Angel Reina Ortega R02" w:date="2022-07-12T11:18:00Z"/>
                <w:rFonts w:ascii="Arial" w:eastAsia="Times New Roman" w:hAnsi="Arial"/>
                <w:sz w:val="18"/>
                <w:lang w:eastAsia="ko-KR"/>
              </w:rPr>
            </w:pPr>
            <w:del w:id="120" w:author="Miguel Angel Reina Ortega R02" w:date="2022-07-12T11:18:00Z">
              <w:r w:rsidRPr="00DA65E0" w:rsidDel="00C06EC5">
                <w:rPr>
                  <w:rFonts w:ascii="Arial" w:eastAsia="Times New Roman" w:hAnsi="Arial"/>
                  <w:sz w:val="18"/>
                  <w:lang w:eastAsia="ko-KR"/>
                </w:rPr>
                <w:delText xml:space="preserve">If </w:delText>
              </w:r>
              <w:r w:rsidRPr="00DA65E0" w:rsidDel="00C06EC5">
                <w:rPr>
                  <w:rFonts w:ascii="Arial" w:eastAsia="Times New Roman" w:hAnsi="Arial"/>
                  <w:i/>
                  <w:sz w:val="18"/>
                  <w:lang w:eastAsia="ko-KR"/>
                </w:rPr>
                <w:delText>eventNotificationCriteriaSet</w:delText>
              </w:r>
              <w:r w:rsidRPr="00DA65E0" w:rsidDel="00C06EC5">
                <w:rPr>
                  <w:rFonts w:ascii="Arial" w:eastAsia="Times New Roman" w:hAnsi="Arial"/>
                  <w:sz w:val="18"/>
                  <w:lang w:eastAsia="ko-KR"/>
                </w:rPr>
                <w:delText xml:space="preserve"> is updated, the Hosting CSE shall use each new event notification criteria to update the </w:delText>
              </w:r>
              <w:r w:rsidRPr="00DA65E0" w:rsidDel="00C06EC5">
                <w:rPr>
                  <w:rFonts w:ascii="Arial" w:eastAsia="Times New Roman" w:hAnsi="Arial"/>
                  <w:i/>
                  <w:sz w:val="18"/>
                  <w:lang w:eastAsia="ko-KR"/>
                </w:rPr>
                <w:delText>eventNotificationCriteria</w:delText>
              </w:r>
              <w:r w:rsidRPr="00DA65E0" w:rsidDel="00C06EC5">
                <w:rPr>
                  <w:rFonts w:ascii="Arial" w:eastAsia="Times New Roman" w:hAnsi="Arial"/>
                  <w:sz w:val="18"/>
                  <w:lang w:eastAsia="ko-KR"/>
                </w:rPr>
                <w:delText xml:space="preserve"> of </w:delText>
              </w:r>
              <w:r w:rsidRPr="00DA65E0" w:rsidDel="00C06EC5">
                <w:rPr>
                  <w:rFonts w:ascii="Arial" w:eastAsia="Arial Unicode MS" w:hAnsi="Arial"/>
                  <w:sz w:val="18"/>
                </w:rPr>
                <w:delText xml:space="preserve">the corresponding </w:delText>
              </w:r>
              <w:r w:rsidRPr="00DA65E0" w:rsidDel="00C06EC5">
                <w:rPr>
                  <w:rFonts w:ascii="Arial" w:eastAsia="Arial Unicode MS" w:hAnsi="Arial"/>
                  <w:i/>
                  <w:sz w:val="18"/>
                </w:rPr>
                <w:delText>&lt;subscription&gt;</w:delText>
              </w:r>
              <w:r w:rsidRPr="00DA65E0" w:rsidDel="00C06EC5">
                <w:rPr>
                  <w:rFonts w:ascii="Arial" w:eastAsia="Arial Unicode MS" w:hAnsi="Arial"/>
                  <w:sz w:val="18"/>
                </w:rPr>
                <w:delText xml:space="preserve"> child resource which has been created previously using the clause 10.2.10.</w:delText>
              </w:r>
              <w:r w:rsidRPr="00DA65E0" w:rsidDel="00C06EC5">
                <w:rPr>
                  <w:rFonts w:ascii="Arial" w:eastAsia="Arial Unicode MS" w:hAnsi="Arial" w:hint="eastAsia"/>
                  <w:sz w:val="18"/>
                  <w:lang w:eastAsia="zh-CN"/>
                </w:rPr>
                <w:delText>22</w:delText>
              </w:r>
              <w:r w:rsidRPr="00DA65E0" w:rsidDel="00C06EC5">
                <w:rPr>
                  <w:rFonts w:ascii="Arial" w:eastAsia="Arial Unicode MS" w:hAnsi="Arial"/>
                  <w:sz w:val="18"/>
                </w:rPr>
                <w:delText xml:space="preserve"> for each target resource as included in the </w:delText>
              </w:r>
              <w:r w:rsidRPr="00DA65E0" w:rsidDel="00C06EC5">
                <w:rPr>
                  <w:rFonts w:ascii="Arial" w:eastAsia="Arial Unicode MS" w:hAnsi="Arial"/>
                  <w:i/>
                  <w:sz w:val="18"/>
                </w:rPr>
                <w:delText>regularResourcesAsTarget</w:delText>
              </w:r>
              <w:r w:rsidRPr="00DA65E0" w:rsidDel="00C06EC5">
                <w:rPr>
                  <w:rFonts w:ascii="Arial" w:eastAsia="Arial Unicode MS" w:hAnsi="Arial"/>
                  <w:sz w:val="18"/>
                </w:rPr>
                <w:delText xml:space="preserve"> attribute.</w:delText>
              </w:r>
            </w:del>
          </w:p>
          <w:p w14:paraId="335C9D1A"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Arial Unicode MS" w:hAnsi="Arial"/>
                <w:sz w:val="18"/>
              </w:rPr>
              <w:t xml:space="preserve">If the </w:t>
            </w:r>
            <w:proofErr w:type="spellStart"/>
            <w:r w:rsidRPr="00DA65E0">
              <w:rPr>
                <w:rFonts w:ascii="Arial" w:eastAsia="Arial Unicode MS" w:hAnsi="Arial"/>
                <w:i/>
                <w:iCs/>
                <w:sz w:val="18"/>
              </w:rPr>
              <w:t>notificationStatsEnable</w:t>
            </w:r>
            <w:proofErr w:type="spellEnd"/>
            <w:r w:rsidRPr="00DA65E0">
              <w:rPr>
                <w:rFonts w:ascii="Arial" w:eastAsia="Arial Unicode MS" w:hAnsi="Arial"/>
                <w:sz w:val="18"/>
              </w:rPr>
              <w:t xml:space="preserve"> attribute is set to TRUE in the &lt;</w:t>
            </w:r>
            <w:proofErr w:type="spellStart"/>
            <w:r w:rsidRPr="00DA65E0">
              <w:rPr>
                <w:rFonts w:ascii="Arial" w:eastAsia="Arial Unicode MS" w:hAnsi="Arial"/>
                <w:i/>
                <w:iCs/>
                <w:sz w:val="18"/>
              </w:rPr>
              <w:t>crossResourceSubscription</w:t>
            </w:r>
            <w:proofErr w:type="spellEnd"/>
            <w:r w:rsidRPr="00DA65E0">
              <w:rPr>
                <w:rFonts w:ascii="Arial" w:eastAsia="Arial Unicode MS" w:hAnsi="Arial"/>
                <w:sz w:val="18"/>
              </w:rPr>
              <w:t xml:space="preserve">&gt; resource, the Hosting CSE shall collect and record notification statistics for the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as defined in clause 10.2.10.27.</w:t>
            </w:r>
          </w:p>
          <w:p w14:paraId="0303ACF1" w14:textId="77777777" w:rsidR="00DA65E0" w:rsidRPr="00DA65E0" w:rsidRDefault="00DA65E0" w:rsidP="00DA65E0">
            <w:pPr>
              <w:keepNext/>
              <w:keepLines/>
              <w:tabs>
                <w:tab w:val="left" w:pos="720"/>
              </w:tabs>
              <w:spacing w:after="0"/>
              <w:ind w:left="737" w:hanging="380"/>
              <w:rPr>
                <w:rFonts w:ascii="Arial" w:eastAsia="Times New Roman" w:hAnsi="Arial"/>
                <w:sz w:val="18"/>
                <w:lang w:eastAsia="ko-KR"/>
              </w:rPr>
            </w:pPr>
          </w:p>
        </w:tc>
      </w:tr>
      <w:tr w:rsidR="00DA65E0" w:rsidRPr="00DA65E0" w14:paraId="31BF97E9" w14:textId="77777777" w:rsidTr="005445E3">
        <w:trPr>
          <w:jc w:val="center"/>
        </w:trPr>
        <w:tc>
          <w:tcPr>
            <w:tcW w:w="2093" w:type="dxa"/>
            <w:shd w:val="clear" w:color="auto" w:fill="auto"/>
          </w:tcPr>
          <w:p w14:paraId="1FBCB91A"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Information in Response message</w:t>
            </w:r>
          </w:p>
        </w:tc>
        <w:tc>
          <w:tcPr>
            <w:tcW w:w="7074" w:type="dxa"/>
            <w:shd w:val="clear" w:color="auto" w:fill="auto"/>
          </w:tcPr>
          <w:p w14:paraId="2615EA05"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0716DBBF"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E33942C"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BC81D3F"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6A3C33E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2F8EA68"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2455E36"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bl>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lastRenderedPageBreak/>
        <w:t xml:space="preserve">----------------------- </w:t>
      </w:r>
      <w:r>
        <w:rPr>
          <w:sz w:val="28"/>
          <w:szCs w:val="28"/>
        </w:rPr>
        <w:t xml:space="preserve">Start of Change </w:t>
      </w:r>
      <w:r>
        <w:rPr>
          <w:sz w:val="28"/>
          <w:szCs w:val="28"/>
          <w:lang w:val="en-GB"/>
        </w:rPr>
        <w:t>3</w:t>
      </w:r>
      <w:r>
        <w:t>--------------------------------------------</w:t>
      </w:r>
    </w:p>
    <w:p w14:paraId="7BDD71F6" w14:textId="77777777" w:rsidR="005D16C9" w:rsidRPr="005D16C9" w:rsidRDefault="005D16C9" w:rsidP="005D16C9">
      <w:pPr>
        <w:keepNext/>
        <w:keepLines/>
        <w:spacing w:before="60"/>
        <w:jc w:val="center"/>
        <w:rPr>
          <w:rFonts w:ascii="Arial" w:eastAsia="Times New Roman" w:hAnsi="Arial"/>
          <w:b/>
        </w:rPr>
      </w:pPr>
      <w:r w:rsidRPr="005D16C9">
        <w:rPr>
          <w:rFonts w:ascii="Arial" w:eastAsia="Times New Roman" w:hAnsi="Arial"/>
          <w:b/>
        </w:rPr>
        <w:t>Table 10.2.10.</w:t>
      </w:r>
      <w:r w:rsidRPr="005D16C9">
        <w:rPr>
          <w:rFonts w:ascii="Arial" w:eastAsia="SimSun" w:hAnsi="Arial" w:hint="eastAsia"/>
          <w:b/>
          <w:lang w:eastAsia="zh-CN"/>
        </w:rPr>
        <w:t>25</w:t>
      </w:r>
      <w:r w:rsidRPr="005D16C9">
        <w:rPr>
          <w:rFonts w:ascii="Arial" w:eastAsia="Times New Roman" w:hAnsi="Arial"/>
          <w:b/>
        </w:rPr>
        <w:t xml:space="preserve">-1: </w:t>
      </w:r>
      <w:r w:rsidRPr="005D16C9">
        <w:rPr>
          <w:rFonts w:ascii="Arial" w:eastAsia="Times New Roman" w:hAnsi="Arial"/>
          <w:b/>
          <w:i/>
        </w:rPr>
        <w:t>&lt;</w:t>
      </w:r>
      <w:proofErr w:type="spellStart"/>
      <w:r w:rsidRPr="005D16C9">
        <w:rPr>
          <w:rFonts w:ascii="Arial" w:eastAsia="Times New Roman" w:hAnsi="Arial"/>
          <w:b/>
          <w:i/>
        </w:rPr>
        <w:t>crossResourceSubscription</w:t>
      </w:r>
      <w:proofErr w:type="spellEnd"/>
      <w:r w:rsidRPr="005D16C9">
        <w:rPr>
          <w:rFonts w:ascii="Arial" w:eastAsia="Times New Roman" w:hAnsi="Arial"/>
          <w:b/>
          <w:i/>
        </w:rPr>
        <w:t>&gt;</w:t>
      </w:r>
      <w:r w:rsidRPr="005D16C9">
        <w:rPr>
          <w:rFonts w:ascii="Arial" w:eastAsia="Times New Roman"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16C9" w:rsidRPr="005D16C9" w14:paraId="7069C892"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7969F1AF" w14:textId="77777777" w:rsidR="005D16C9" w:rsidRPr="005D16C9" w:rsidRDefault="005D16C9" w:rsidP="005D16C9">
            <w:pPr>
              <w:keepNext/>
              <w:keepLines/>
              <w:spacing w:after="0"/>
              <w:jc w:val="center"/>
              <w:rPr>
                <w:rFonts w:ascii="Arial" w:eastAsia="Times New Roman" w:hAnsi="Arial"/>
                <w:b/>
                <w:sz w:val="18"/>
                <w:lang w:eastAsia="ko-KR"/>
              </w:rPr>
            </w:pPr>
            <w:r w:rsidRPr="005D16C9">
              <w:rPr>
                <w:rFonts w:ascii="Arial" w:eastAsia="Times New Roman" w:hAnsi="Arial"/>
                <w:b/>
                <w:i/>
                <w:sz w:val="18"/>
                <w:lang w:eastAsia="ko-KR"/>
              </w:rPr>
              <w:t>&lt;</w:t>
            </w:r>
            <w:proofErr w:type="spellStart"/>
            <w:r w:rsidRPr="005D16C9">
              <w:rPr>
                <w:rFonts w:ascii="Arial" w:eastAsia="Times New Roman" w:hAnsi="Arial"/>
                <w:b/>
                <w:i/>
                <w:sz w:val="18"/>
                <w:lang w:eastAsia="ko-KR"/>
              </w:rPr>
              <w:t>crossResourceSubscription</w:t>
            </w:r>
            <w:proofErr w:type="spellEnd"/>
            <w:r w:rsidRPr="005D16C9">
              <w:rPr>
                <w:rFonts w:ascii="Arial" w:eastAsia="Times New Roman" w:hAnsi="Arial"/>
                <w:b/>
                <w:i/>
                <w:sz w:val="18"/>
                <w:lang w:eastAsia="ko-KR"/>
              </w:rPr>
              <w:t>&gt;</w:t>
            </w:r>
            <w:r w:rsidRPr="005D16C9">
              <w:rPr>
                <w:rFonts w:ascii="Arial" w:eastAsia="Times New Roman" w:hAnsi="Arial"/>
                <w:b/>
                <w:sz w:val="18"/>
                <w:lang w:eastAsia="ko-KR"/>
              </w:rPr>
              <w:t xml:space="preserve"> DELETE</w:t>
            </w:r>
          </w:p>
        </w:tc>
      </w:tr>
      <w:tr w:rsidR="005D16C9" w:rsidRPr="005D16C9" w14:paraId="12FF641E" w14:textId="77777777" w:rsidTr="005445E3">
        <w:trPr>
          <w:jc w:val="center"/>
        </w:trPr>
        <w:tc>
          <w:tcPr>
            <w:tcW w:w="2093" w:type="dxa"/>
            <w:shd w:val="clear" w:color="auto" w:fill="auto"/>
          </w:tcPr>
          <w:p w14:paraId="25408EF0"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Request message</w:t>
            </w:r>
          </w:p>
        </w:tc>
        <w:tc>
          <w:tcPr>
            <w:tcW w:w="7074" w:type="dxa"/>
            <w:shd w:val="clear" w:color="auto" w:fill="auto"/>
          </w:tcPr>
          <w:p w14:paraId="38B85771" w14:textId="77777777" w:rsidR="005D16C9" w:rsidRPr="005D16C9" w:rsidRDefault="005D16C9" w:rsidP="005D16C9">
            <w:pPr>
              <w:keepNext/>
              <w:keepLines/>
              <w:spacing w:after="0"/>
              <w:rPr>
                <w:rFonts w:ascii="Arial" w:eastAsia="Arial Unicode MS" w:hAnsi="Arial"/>
                <w:sz w:val="18"/>
                <w:szCs w:val="18"/>
              </w:rPr>
            </w:pPr>
            <w:r w:rsidRPr="005D16C9">
              <w:rPr>
                <w:rFonts w:ascii="Arial" w:eastAsia="Arial Unicode MS" w:hAnsi="Arial"/>
                <w:sz w:val="18"/>
                <w:szCs w:val="18"/>
                <w:lang w:eastAsia="ko-KR"/>
              </w:rPr>
              <w:t>All parameters defined in table 8.1.2-3 apply</w:t>
            </w:r>
          </w:p>
        </w:tc>
      </w:tr>
      <w:tr w:rsidR="005D16C9" w:rsidRPr="005D16C9" w14:paraId="4A053FA9" w14:textId="77777777" w:rsidTr="005445E3">
        <w:trPr>
          <w:jc w:val="center"/>
        </w:trPr>
        <w:tc>
          <w:tcPr>
            <w:tcW w:w="2093" w:type="dxa"/>
            <w:shd w:val="clear" w:color="auto" w:fill="auto"/>
          </w:tcPr>
          <w:p w14:paraId="6AB0931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before sending Request</w:t>
            </w:r>
          </w:p>
        </w:tc>
        <w:tc>
          <w:tcPr>
            <w:tcW w:w="7074" w:type="dxa"/>
            <w:shd w:val="clear" w:color="auto" w:fill="auto"/>
          </w:tcPr>
          <w:p w14:paraId="13088C91"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FB38334" w14:textId="77777777" w:rsidTr="005445E3">
        <w:trPr>
          <w:jc w:val="center"/>
        </w:trPr>
        <w:tc>
          <w:tcPr>
            <w:tcW w:w="2093" w:type="dxa"/>
            <w:shd w:val="clear" w:color="auto" w:fill="auto"/>
          </w:tcPr>
          <w:p w14:paraId="46681DF2"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Receiver</w:t>
            </w:r>
          </w:p>
        </w:tc>
        <w:tc>
          <w:tcPr>
            <w:tcW w:w="7074" w:type="dxa"/>
            <w:shd w:val="clear" w:color="auto" w:fill="auto"/>
          </w:tcPr>
          <w:p w14:paraId="2351A7CE"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p w14:paraId="0E9F49FA" w14:textId="77777777" w:rsidR="005D16C9" w:rsidRPr="005D16C9" w:rsidRDefault="005D16C9" w:rsidP="005D16C9">
            <w:pPr>
              <w:keepNext/>
              <w:keepLines/>
              <w:spacing w:after="0"/>
              <w:rPr>
                <w:rFonts w:ascii="Arial" w:eastAsia="Arial Unicode MS" w:hAnsi="Arial"/>
                <w:sz w:val="18"/>
                <w:lang w:eastAsia="zh-CN"/>
              </w:rPr>
            </w:pPr>
          </w:p>
          <w:p w14:paraId="0FE5C1E2"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zh-CN"/>
              </w:rPr>
              <w:t xml:space="preserve">The Hosting CSE shall check whether the Originator has the privilege to delete the </w:t>
            </w:r>
            <w:r w:rsidRPr="005D16C9">
              <w:rPr>
                <w:rFonts w:ascii="Arial" w:eastAsia="Arial Unicode MS" w:hAnsi="Arial"/>
                <w:i/>
                <w:sz w:val="18"/>
                <w:lang w:eastAsia="zh-CN"/>
              </w:rPr>
              <w:t>&lt;</w:t>
            </w:r>
            <w:proofErr w:type="spellStart"/>
            <w:r w:rsidRPr="005D16C9">
              <w:rPr>
                <w:rFonts w:ascii="Arial" w:eastAsia="Arial Unicode MS" w:hAnsi="Arial"/>
                <w:i/>
                <w:sz w:val="18"/>
                <w:lang w:eastAsia="zh-CN"/>
              </w:rPr>
              <w:t>crossResourceSubscription</w:t>
            </w:r>
            <w:proofErr w:type="spellEnd"/>
            <w:r w:rsidRPr="005D16C9">
              <w:rPr>
                <w:rFonts w:ascii="Arial" w:eastAsia="Arial Unicode MS" w:hAnsi="Arial"/>
                <w:i/>
                <w:sz w:val="18"/>
                <w:lang w:eastAsia="zh-CN"/>
              </w:rPr>
              <w:t>&gt;</w:t>
            </w:r>
            <w:r w:rsidRPr="005D16C9">
              <w:rPr>
                <w:rFonts w:ascii="Arial" w:eastAsia="Arial Unicode MS" w:hAnsi="Arial"/>
                <w:sz w:val="18"/>
                <w:lang w:eastAsia="zh-CN"/>
              </w:rPr>
              <w:t xml:space="preserve"> resource. If this check fails, </w:t>
            </w:r>
            <w:r w:rsidRPr="005D16C9">
              <w:rPr>
                <w:rFonts w:ascii="Arial" w:eastAsia="Arial Unicode MS" w:hAnsi="Arial"/>
                <w:sz w:val="18"/>
              </w:rPr>
              <w:t>the Hosting CSE shall send an unsuccessful response to the Originator with corresponding error information; otherwise, the Hosting CSE shall perform the following operations:</w:t>
            </w:r>
            <w:r w:rsidRPr="005D16C9">
              <w:rPr>
                <w:rFonts w:ascii="Arial" w:eastAsia="Arial Unicode MS" w:hAnsi="Arial"/>
                <w:sz w:val="18"/>
                <w:lang w:eastAsia="zh-CN"/>
              </w:rPr>
              <w:t xml:space="preserve"> </w:t>
            </w:r>
          </w:p>
          <w:p w14:paraId="7C4BA834" w14:textId="77777777" w:rsidR="005D16C9" w:rsidRPr="005D16C9" w:rsidRDefault="005D16C9" w:rsidP="005D16C9">
            <w:pPr>
              <w:keepNext/>
              <w:keepLines/>
              <w:spacing w:after="0"/>
              <w:rPr>
                <w:rFonts w:ascii="Arial" w:eastAsia="Arial Unicode MS" w:hAnsi="Arial"/>
                <w:sz w:val="18"/>
                <w:lang w:eastAsia="zh-CN"/>
              </w:rPr>
            </w:pPr>
          </w:p>
          <w:p w14:paraId="7D80E06D" w14:textId="76816BF4" w:rsidR="005D16C9" w:rsidRPr="005D16C9" w:rsidRDefault="005D16C9" w:rsidP="005D16C9">
            <w:pPr>
              <w:keepNext/>
              <w:keepLines/>
              <w:tabs>
                <w:tab w:val="left" w:pos="720"/>
              </w:tabs>
              <w:spacing w:after="0"/>
              <w:ind w:left="720" w:hanging="360"/>
              <w:rPr>
                <w:rFonts w:ascii="Arial" w:eastAsia="Arial Unicode MS" w:hAnsi="Arial"/>
                <w:sz w:val="18"/>
              </w:rPr>
            </w:pPr>
            <w:r w:rsidRPr="005D16C9">
              <w:rPr>
                <w:rFonts w:ascii="Arial" w:eastAsia="Arial Unicode MS" w:hAnsi="Arial"/>
                <w:sz w:val="18"/>
              </w:rPr>
              <w:t xml:space="preserve">If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is included in the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Arial Unicode MS" w:hAnsi="Arial"/>
                <w:sz w:val="18"/>
              </w:rPr>
              <w:t xml:space="preserve"> to be deleted, the Hosting CSE shall issue a DELETE request to delete the </w:t>
            </w:r>
            <w:r w:rsidRPr="005D16C9">
              <w:rPr>
                <w:rFonts w:ascii="Arial" w:eastAsia="Arial Unicode MS" w:hAnsi="Arial"/>
                <w:i/>
                <w:sz w:val="18"/>
              </w:rPr>
              <w:t>&lt;subscription&gt;</w:t>
            </w:r>
            <w:r w:rsidRPr="005D16C9">
              <w:rPr>
                <w:rFonts w:ascii="Arial" w:eastAsia="Arial Unicode MS" w:hAnsi="Arial"/>
                <w:sz w:val="18"/>
              </w:rPr>
              <w:t xml:space="preserve"> child resource of the corresponding target resource as contained in the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attribute which has been created previously using the clause 10.2.10.</w:t>
            </w:r>
            <w:r w:rsidRPr="005D16C9">
              <w:rPr>
                <w:rFonts w:ascii="Arial" w:eastAsia="Arial Unicode MS" w:hAnsi="Arial" w:hint="eastAsia"/>
                <w:sz w:val="18"/>
                <w:lang w:eastAsia="zh-CN"/>
              </w:rPr>
              <w:t>22</w:t>
            </w:r>
            <w:r w:rsidRPr="005D16C9">
              <w:rPr>
                <w:rFonts w:ascii="Arial" w:eastAsia="Arial Unicode MS" w:hAnsi="Arial"/>
                <w:sz w:val="18"/>
              </w:rPr>
              <w:t xml:space="preserve">. </w:t>
            </w:r>
            <w:del w:id="121" w:author="Miguel Angel Reina Ortega R02" w:date="2022-07-12T11:21:00Z">
              <w:r w:rsidRPr="005D16C9" w:rsidDel="00834B81">
                <w:rPr>
                  <w:rFonts w:ascii="Arial" w:eastAsia="Arial Unicode MS" w:hAnsi="Arial"/>
                  <w:sz w:val="18"/>
                </w:rPr>
                <w:delText xml:space="preserve">The identifier of the </w:delText>
              </w:r>
              <w:r w:rsidRPr="005D16C9" w:rsidDel="00834B81">
                <w:rPr>
                  <w:rFonts w:ascii="Arial" w:eastAsia="Arial Unicode MS" w:hAnsi="Arial"/>
                  <w:i/>
                  <w:sz w:val="18"/>
                </w:rPr>
                <w:delText>&lt;crossResourceSubscription&gt;</w:delText>
              </w:r>
              <w:r w:rsidRPr="005D16C9" w:rsidDel="00834B81">
                <w:rPr>
                  <w:rFonts w:ascii="Arial" w:eastAsia="Arial Unicode MS" w:hAnsi="Arial"/>
                  <w:sz w:val="18"/>
                </w:rPr>
                <w:delText xml:space="preserve"> resource creator (i.e. its </w:delText>
              </w:r>
              <w:r w:rsidRPr="005D16C9" w:rsidDel="00834B81">
                <w:rPr>
                  <w:rFonts w:ascii="Arial" w:eastAsia="Arial Unicode MS" w:hAnsi="Arial"/>
                  <w:i/>
                  <w:sz w:val="18"/>
                </w:rPr>
                <w:delText xml:space="preserve">creator </w:delText>
              </w:r>
              <w:r w:rsidRPr="005D16C9" w:rsidDel="00834B81">
                <w:rPr>
                  <w:rFonts w:ascii="Arial" w:eastAsia="Arial Unicode MS" w:hAnsi="Arial"/>
                  <w:sz w:val="18"/>
                </w:rPr>
                <w:delText xml:space="preserve">attribute) shall be included in </w:delText>
              </w:r>
            </w:del>
            <w:ins w:id="122" w:author="Miguel Angel Reina Ortega" w:date="2021-03-29T10:28:00Z">
              <w:del w:id="123" w:author="Miguel Angel Reina Ortega R02" w:date="2022-07-12T11:21:00Z">
                <w:r w:rsidR="00E346CB" w:rsidDel="00834B81">
                  <w:rPr>
                    <w:rFonts w:ascii="Arial" w:eastAsia="Arial Unicode MS" w:hAnsi="Arial"/>
                    <w:sz w:val="18"/>
                  </w:rPr>
                  <w:delText xml:space="preserve">the </w:delText>
                </w:r>
                <w:r w:rsidR="00E346CB" w:rsidRPr="00E346CB" w:rsidDel="00834B81">
                  <w:rPr>
                    <w:rFonts w:ascii="Arial" w:eastAsia="Arial Unicode MS" w:hAnsi="Arial"/>
                    <w:b/>
                    <w:bCs/>
                    <w:i/>
                    <w:iCs/>
                    <w:sz w:val="18"/>
                    <w:rPrChange w:id="124" w:author="Miguel Angel Reina Ortega" w:date="2021-03-29T10:29:00Z">
                      <w:rPr>
                        <w:rFonts w:ascii="Arial" w:eastAsia="Arial Unicode MS" w:hAnsi="Arial"/>
                        <w:sz w:val="18"/>
                      </w:rPr>
                    </w:rPrChange>
                  </w:rPr>
                  <w:delText>From</w:delText>
                </w:r>
              </w:del>
            </w:ins>
            <w:ins w:id="125" w:author="Miguel Angel Reina Ortega" w:date="2021-03-29T10:29:00Z">
              <w:del w:id="126" w:author="Miguel Angel Reina Ortega R02" w:date="2022-07-12T11:21:00Z">
                <w:r w:rsidR="00E346CB" w:rsidDel="00834B81">
                  <w:rPr>
                    <w:rFonts w:ascii="Arial" w:eastAsia="Arial Unicode MS" w:hAnsi="Arial"/>
                    <w:sz w:val="18"/>
                  </w:rPr>
                  <w:delText xml:space="preserve"> </w:delText>
                </w:r>
                <w:r w:rsidR="00FB1C59" w:rsidDel="00834B81">
                  <w:rPr>
                    <w:rFonts w:ascii="Arial" w:eastAsia="Arial Unicode MS" w:hAnsi="Arial"/>
                    <w:sz w:val="18"/>
                  </w:rPr>
                  <w:delText xml:space="preserve">parameter of </w:delText>
                </w:r>
              </w:del>
            </w:ins>
            <w:del w:id="127" w:author="Miguel Angel Reina Ortega R02" w:date="2022-07-12T11:21:00Z">
              <w:r w:rsidRPr="005D16C9" w:rsidDel="00834B81">
                <w:rPr>
                  <w:rFonts w:ascii="Arial" w:eastAsia="Arial Unicode MS" w:hAnsi="Arial"/>
                  <w:sz w:val="18"/>
                </w:rPr>
                <w:delText xml:space="preserve">this </w:delText>
              </w:r>
            </w:del>
            <w:ins w:id="128" w:author="Miguel Angel Reina Ortega" w:date="2021-03-29T10:29:00Z">
              <w:del w:id="129" w:author="Miguel Angel Reina Ortega R02" w:date="2022-07-12T11:21:00Z">
                <w:r w:rsidR="00FB1C59" w:rsidDel="00834B81">
                  <w:rPr>
                    <w:rFonts w:ascii="Arial" w:eastAsia="Arial Unicode MS" w:hAnsi="Arial"/>
                    <w:sz w:val="18"/>
                  </w:rPr>
                  <w:delText xml:space="preserve">each </w:delText>
                </w:r>
              </w:del>
            </w:ins>
            <w:del w:id="130" w:author="Miguel Angel Reina Ortega R02" w:date="2022-07-12T11:21:00Z">
              <w:r w:rsidRPr="005D16C9" w:rsidDel="00834B81">
                <w:rPr>
                  <w:rFonts w:ascii="Arial" w:eastAsia="Arial Unicode MS" w:hAnsi="Arial"/>
                  <w:sz w:val="18"/>
                </w:rPr>
                <w:delText xml:space="preserve">DELETE request and shall be leveraged by the target resource host to check the privilege to delete the </w:delText>
              </w:r>
              <w:r w:rsidRPr="005D16C9" w:rsidDel="00834B81">
                <w:rPr>
                  <w:rFonts w:ascii="Arial" w:eastAsia="Arial Unicode MS" w:hAnsi="Arial"/>
                  <w:i/>
                  <w:sz w:val="18"/>
                </w:rPr>
                <w:delText>&lt;subscription&gt;</w:delText>
              </w:r>
              <w:r w:rsidRPr="005D16C9" w:rsidDel="00834B81">
                <w:rPr>
                  <w:rFonts w:ascii="Arial" w:eastAsia="Arial Unicode MS" w:hAnsi="Arial"/>
                  <w:sz w:val="18"/>
                </w:rPr>
                <w:delText xml:space="preserve"> resource</w:delText>
              </w:r>
            </w:del>
            <w:del w:id="131" w:author="Miguel Angel Reina Ortega R02" w:date="2022-07-12T12:58:00Z">
              <w:r w:rsidRPr="005D16C9" w:rsidDel="001E1919">
                <w:rPr>
                  <w:rFonts w:ascii="Arial" w:eastAsia="Arial Unicode MS" w:hAnsi="Arial"/>
                  <w:sz w:val="18"/>
                </w:rPr>
                <w:delText>.</w:delText>
              </w:r>
            </w:del>
          </w:p>
          <w:p w14:paraId="4C5AA2E3" w14:textId="0DBFD547" w:rsidR="005D16C9" w:rsidRDefault="005D16C9" w:rsidP="005D16C9">
            <w:pPr>
              <w:keepNext/>
              <w:keepLines/>
              <w:tabs>
                <w:tab w:val="left" w:pos="720"/>
              </w:tabs>
              <w:spacing w:after="0"/>
              <w:ind w:left="720" w:hanging="360"/>
              <w:rPr>
                <w:ins w:id="132" w:author="Miguel Angel Reina Ortega" w:date="2021-03-29T10:30:00Z"/>
                <w:rFonts w:ascii="Arial" w:eastAsia="Arial Unicode MS" w:hAnsi="Arial"/>
                <w:sz w:val="18"/>
                <w:lang w:eastAsia="zh-CN"/>
              </w:rPr>
            </w:pPr>
            <w:r w:rsidRPr="005D16C9">
              <w:rPr>
                <w:rFonts w:ascii="Arial" w:eastAsia="Arial Unicode MS" w:hAnsi="Arial"/>
                <w:sz w:val="18"/>
              </w:rPr>
              <w:t xml:space="preserve">If </w:t>
            </w:r>
            <w:proofErr w:type="spellStart"/>
            <w:r w:rsidRPr="005D16C9">
              <w:rPr>
                <w:rFonts w:ascii="Arial" w:eastAsia="Arial Unicode MS" w:hAnsi="Arial"/>
                <w:i/>
                <w:sz w:val="18"/>
              </w:rPr>
              <w:t>subscriptionResourcesAsTarget</w:t>
            </w:r>
            <w:proofErr w:type="spellEnd"/>
            <w:r w:rsidRPr="005D16C9">
              <w:rPr>
                <w:rFonts w:ascii="Arial" w:eastAsia="Arial Unicode MS" w:hAnsi="Arial"/>
                <w:sz w:val="18"/>
              </w:rPr>
              <w:t xml:space="preserve"> is included, the Hosting CSE shall </w:t>
            </w:r>
            <w:r w:rsidRPr="005D16C9">
              <w:rPr>
                <w:rFonts w:ascii="Arial" w:eastAsia="Times New Roman" w:hAnsi="Arial"/>
                <w:sz w:val="18"/>
                <w:lang w:eastAsia="ko-KR"/>
              </w:rPr>
              <w:t xml:space="preserve">remove </w:t>
            </w:r>
            <w:r w:rsidRPr="005D16C9">
              <w:rPr>
                <w:rFonts w:ascii="Arial" w:eastAsia="Arial Unicode MS" w:hAnsi="Arial"/>
                <w:sz w:val="18"/>
              </w:rPr>
              <w:t>the resource identifier of</w:t>
            </w:r>
            <w:r w:rsidRPr="005D16C9">
              <w:rPr>
                <w:rFonts w:ascii="Arial" w:eastAsia="Arial Unicode MS" w:hAnsi="Arial"/>
                <w:i/>
                <w:sz w:val="18"/>
              </w:rPr>
              <w:t xml:space="preserve"> </w:t>
            </w:r>
            <w:r w:rsidRPr="005D16C9">
              <w:rPr>
                <w:rFonts w:ascii="Arial" w:eastAsia="Arial Unicode MS" w:hAnsi="Arial"/>
                <w:sz w:val="18"/>
              </w:rPr>
              <w:t xml:space="preserve">this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Times New Roman" w:hAnsi="Arial"/>
                <w:sz w:val="18"/>
                <w:lang w:eastAsia="ko-KR"/>
              </w:rPr>
              <w:t xml:space="preserve"> from </w:t>
            </w:r>
            <w:r w:rsidRPr="005D16C9">
              <w:rPr>
                <w:rFonts w:ascii="Arial" w:eastAsia="Arial Unicode MS" w:hAnsi="Arial"/>
                <w:sz w:val="18"/>
              </w:rPr>
              <w:t xml:space="preserve">the </w:t>
            </w:r>
            <w:proofErr w:type="spellStart"/>
            <w:r w:rsidRPr="005D16C9">
              <w:rPr>
                <w:rFonts w:ascii="Arial" w:eastAsia="Arial Unicode MS" w:hAnsi="Arial"/>
                <w:i/>
                <w:sz w:val="18"/>
              </w:rPr>
              <w:t>associatedCrossResourceSub</w:t>
            </w:r>
            <w:proofErr w:type="spellEnd"/>
            <w:r w:rsidRPr="005D16C9">
              <w:rPr>
                <w:rFonts w:ascii="Arial" w:eastAsia="Arial Unicode MS" w:hAnsi="Arial"/>
                <w:i/>
                <w:sz w:val="18"/>
              </w:rPr>
              <w:t xml:space="preserve"> </w:t>
            </w:r>
            <w:ins w:id="133" w:author="Miguel Angel Reina Ortega" w:date="2021-03-29T10:29:00Z">
              <w:r w:rsidR="00FB1C59" w:rsidRPr="00FB1C59">
                <w:rPr>
                  <w:rFonts w:ascii="Arial" w:eastAsia="Arial Unicode MS" w:hAnsi="Arial"/>
                  <w:iCs/>
                  <w:sz w:val="18"/>
                  <w:rPrChange w:id="134" w:author="Miguel Angel Reina Ortega" w:date="2021-03-29T10:29:00Z">
                    <w:rPr>
                      <w:rFonts w:ascii="Arial" w:eastAsia="Arial Unicode MS" w:hAnsi="Arial"/>
                      <w:i/>
                      <w:sz w:val="18"/>
                    </w:rPr>
                  </w:rPrChange>
                </w:rPr>
                <w:t>and</w:t>
              </w:r>
              <w:r w:rsidR="00FB1C59">
                <w:rPr>
                  <w:rFonts w:ascii="Arial" w:eastAsia="Arial Unicode MS" w:hAnsi="Arial"/>
                  <w:i/>
                  <w:sz w:val="18"/>
                </w:rPr>
                <w:t xml:space="preserve"> </w:t>
              </w:r>
              <w:proofErr w:type="spellStart"/>
              <w:r w:rsidR="00FB1C59">
                <w:rPr>
                  <w:rFonts w:ascii="Arial" w:eastAsia="Arial Unicode MS" w:hAnsi="Arial"/>
                  <w:i/>
                  <w:sz w:val="18"/>
                </w:rPr>
                <w:t>notificationURI</w:t>
              </w:r>
              <w:proofErr w:type="spellEnd"/>
              <w:r w:rsidR="00FB1C59">
                <w:rPr>
                  <w:rFonts w:ascii="Arial" w:eastAsia="Arial Unicode MS" w:hAnsi="Arial"/>
                  <w:i/>
                  <w:sz w:val="18"/>
                </w:rPr>
                <w:t xml:space="preserve"> </w:t>
              </w:r>
              <w:r w:rsidR="00FB1C59" w:rsidRPr="00FB1C59">
                <w:rPr>
                  <w:rFonts w:ascii="Arial" w:eastAsia="Arial Unicode MS" w:hAnsi="Arial"/>
                  <w:iCs/>
                  <w:sz w:val="18"/>
                  <w:rPrChange w:id="135" w:author="Miguel Angel Reina Ortega" w:date="2021-03-29T10:29:00Z">
                    <w:rPr>
                      <w:rFonts w:ascii="Arial" w:eastAsia="Arial Unicode MS" w:hAnsi="Arial"/>
                      <w:i/>
                      <w:sz w:val="18"/>
                    </w:rPr>
                  </w:rPrChange>
                </w:rPr>
                <w:t>attributes</w:t>
              </w:r>
              <w:r w:rsidR="00FB1C59">
                <w:rPr>
                  <w:rFonts w:ascii="Arial" w:eastAsia="Arial Unicode MS" w:hAnsi="Arial"/>
                  <w:i/>
                  <w:sz w:val="18"/>
                </w:rPr>
                <w:t xml:space="preserve"> </w:t>
              </w:r>
            </w:ins>
            <w:r w:rsidRPr="005D16C9">
              <w:rPr>
                <w:rFonts w:ascii="Arial" w:eastAsia="Arial Unicode MS" w:hAnsi="Arial"/>
                <w:sz w:val="18"/>
              </w:rPr>
              <w:t xml:space="preserve">of each </w:t>
            </w:r>
            <w:r w:rsidRPr="005D16C9">
              <w:rPr>
                <w:rFonts w:ascii="Arial" w:eastAsia="Arial Unicode MS" w:hAnsi="Arial"/>
                <w:i/>
                <w:sz w:val="18"/>
              </w:rPr>
              <w:t>&lt;subscription&gt;</w:t>
            </w:r>
            <w:r w:rsidRPr="005D16C9">
              <w:rPr>
                <w:rFonts w:ascii="Arial" w:eastAsia="Arial Unicode MS" w:hAnsi="Arial"/>
                <w:sz w:val="18"/>
              </w:rPr>
              <w:t xml:space="preserve"> resource as indicated in the </w:t>
            </w:r>
            <w:proofErr w:type="spellStart"/>
            <w:r w:rsidRPr="005D16C9">
              <w:rPr>
                <w:rFonts w:ascii="Arial" w:eastAsia="Arial Unicode MS" w:hAnsi="Arial"/>
                <w:i/>
                <w:sz w:val="18"/>
              </w:rPr>
              <w:t>subscriptionResourcesAsTarget</w:t>
            </w:r>
            <w:proofErr w:type="spellEnd"/>
            <w:ins w:id="136" w:author="Miguel Angel Reina Ortega" w:date="2021-03-29T10:31:00Z">
              <w:r w:rsidR="00BB2C75">
                <w:rPr>
                  <w:rFonts w:ascii="Arial" w:eastAsia="Arial Unicode MS" w:hAnsi="Arial"/>
                  <w:i/>
                  <w:sz w:val="18"/>
                </w:rPr>
                <w:t xml:space="preserve"> </w:t>
              </w:r>
              <w:r w:rsidR="00BB2C75">
                <w:rPr>
                  <w:rFonts w:ascii="Arial" w:eastAsia="Arial Unicode MS" w:hAnsi="Arial"/>
                  <w:iCs/>
                  <w:sz w:val="18"/>
                </w:rPr>
                <w:t>by</w:t>
              </w:r>
            </w:ins>
            <w:ins w:id="137" w:author="Miguel Angel Reina Ortega" w:date="2021-03-29T10:32:00Z">
              <w:r w:rsidR="000D58CC">
                <w:rPr>
                  <w:rFonts w:ascii="Arial" w:eastAsia="Arial Unicode MS" w:hAnsi="Arial"/>
                  <w:iCs/>
                  <w:sz w:val="18"/>
                </w:rPr>
                <w:t xml:space="preserve"> issuing an UPDATE request to each &lt;</w:t>
              </w:r>
              <w:r w:rsidR="000D58CC" w:rsidRPr="000D58CC">
                <w:rPr>
                  <w:rFonts w:ascii="Arial" w:eastAsia="Arial Unicode MS" w:hAnsi="Arial"/>
                  <w:i/>
                  <w:sz w:val="18"/>
                  <w:rPrChange w:id="138" w:author="Miguel Angel Reina Ortega" w:date="2021-03-29T10:32:00Z">
                    <w:rPr>
                      <w:rFonts w:ascii="Arial" w:eastAsia="Arial Unicode MS" w:hAnsi="Arial"/>
                      <w:iCs/>
                      <w:sz w:val="18"/>
                    </w:rPr>
                  </w:rPrChange>
                </w:rPr>
                <w:t>subscription</w:t>
              </w:r>
              <w:r w:rsidR="000D58CC">
                <w:rPr>
                  <w:rFonts w:ascii="Arial" w:eastAsia="Arial Unicode MS" w:hAnsi="Arial"/>
                  <w:iCs/>
                  <w:sz w:val="18"/>
                </w:rPr>
                <w:t>&gt; resource</w:t>
              </w:r>
            </w:ins>
            <w:r w:rsidRPr="005D16C9">
              <w:rPr>
                <w:rFonts w:ascii="Arial" w:eastAsia="Arial Unicode MS" w:hAnsi="Arial"/>
                <w:sz w:val="18"/>
                <w:lang w:eastAsia="zh-CN"/>
              </w:rPr>
              <w:t>.</w:t>
            </w:r>
          </w:p>
          <w:p w14:paraId="72C563CB" w14:textId="43C46A99" w:rsidR="00BF66AA" w:rsidRPr="00DA65E0" w:rsidRDefault="001E1919">
            <w:pPr>
              <w:keepNext/>
              <w:keepLines/>
              <w:tabs>
                <w:tab w:val="left" w:pos="720"/>
              </w:tabs>
              <w:spacing w:after="0"/>
              <w:rPr>
                <w:ins w:id="139" w:author="Miguel Angel Reina Ortega" w:date="2021-03-29T10:30:00Z"/>
                <w:rFonts w:ascii="Arial" w:eastAsia="Times New Roman" w:hAnsi="Arial"/>
                <w:sz w:val="18"/>
                <w:lang w:eastAsia="ko-KR"/>
              </w:rPr>
              <w:pPrChange w:id="140" w:author="Miguel Angel Reina Ortega" w:date="2021-03-29T10:31:00Z">
                <w:pPr>
                  <w:keepNext/>
                  <w:keepLines/>
                  <w:tabs>
                    <w:tab w:val="left" w:pos="720"/>
                  </w:tabs>
                  <w:spacing w:after="0"/>
                  <w:ind w:left="1440"/>
                </w:pPr>
              </w:pPrChange>
            </w:pPr>
            <w:ins w:id="141" w:author="Miguel Angel Reina Ortega R02" w:date="2022-07-12T12:58:00Z">
              <w:r>
                <w:rPr>
                  <w:rFonts w:ascii="Arial" w:eastAsia="Arial Unicode MS" w:hAnsi="Arial"/>
                  <w:sz w:val="18"/>
                </w:rPr>
                <w:t xml:space="preserve">       </w:t>
              </w:r>
            </w:ins>
            <w:ins w:id="142" w:author="Miguel Angel Reina Ortega" w:date="2021-03-29T10:31:00Z">
              <w:del w:id="143" w:author="Miguel Angel Reina Ortega R02" w:date="2022-07-12T12:58:00Z">
                <w:r w:rsidR="00C316BA" w:rsidDel="001E1919">
                  <w:rPr>
                    <w:rFonts w:ascii="Arial" w:eastAsia="Arial Unicode MS" w:hAnsi="Arial"/>
                    <w:sz w:val="18"/>
                  </w:rPr>
                  <w:tab/>
                </w:r>
              </w:del>
            </w:ins>
            <w:ins w:id="144" w:author="Miguel Angel Reina Ortega R02" w:date="2022-07-12T12:57:00Z">
              <w:r w:rsidR="00B06AB0">
                <w:rPr>
                  <w:rFonts w:ascii="Arial" w:eastAsia="Arial Unicode MS" w:hAnsi="Arial"/>
                  <w:sz w:val="18"/>
                </w:rPr>
                <w:t>See oneM2M TS-0004 [3] clause 7.4.58.2.4 for more details.</w:t>
              </w:r>
              <w:r w:rsidR="00B06AB0" w:rsidRPr="005D16C9">
                <w:rPr>
                  <w:rFonts w:ascii="Arial" w:eastAsia="Arial Unicode MS" w:hAnsi="Arial"/>
                  <w:sz w:val="18"/>
                </w:rPr>
                <w:t>.</w:t>
              </w:r>
            </w:ins>
            <w:ins w:id="145" w:author="Miguel Angel Reina Ortega" w:date="2021-03-29T10:30:00Z">
              <w:del w:id="146" w:author="Miguel Angel Reina Ortega R02" w:date="2022-07-12T12:57:00Z">
                <w:r w:rsidR="00BF66AA" w:rsidRPr="00DA65E0" w:rsidDel="00B06AB0">
                  <w:rPr>
                    <w:rFonts w:ascii="Arial" w:eastAsia="Arial Unicode MS" w:hAnsi="Arial"/>
                    <w:sz w:val="18"/>
                  </w:rPr>
                  <w:delText xml:space="preserve">In the </w:delText>
                </w:r>
                <w:r w:rsidR="00BF66AA" w:rsidRPr="005445E3" w:rsidDel="00B06AB0">
                  <w:rPr>
                    <w:rFonts w:ascii="Arial" w:eastAsia="Arial Unicode MS" w:hAnsi="Arial"/>
                    <w:b/>
                    <w:bCs/>
                    <w:i/>
                    <w:iCs/>
                    <w:sz w:val="18"/>
                  </w:rPr>
                  <w:delText>From</w:delText>
                </w:r>
                <w:r w:rsidR="00BF66AA" w:rsidDel="00B06AB0">
                  <w:rPr>
                    <w:rFonts w:ascii="Arial" w:eastAsia="Arial Unicode MS" w:hAnsi="Arial"/>
                    <w:sz w:val="18"/>
                  </w:rPr>
                  <w:delText xml:space="preserve"> parameter of each </w:delText>
                </w:r>
                <w:r w:rsidR="00BF66AA" w:rsidRPr="00DA65E0" w:rsidDel="00B06AB0">
                  <w:rPr>
                    <w:rFonts w:ascii="Arial" w:eastAsia="Arial Unicode MS" w:hAnsi="Arial"/>
                    <w:sz w:val="18"/>
                  </w:rPr>
                  <w:delText xml:space="preserve">UPDATE request, the Hosting CSE shall </w:delText>
                </w:r>
              </w:del>
            </w:ins>
            <w:ins w:id="147" w:author="Miguel Angel Reina Ortega" w:date="2021-03-29T10:32:00Z">
              <w:del w:id="148" w:author="Miguel Angel Reina Ortega R02" w:date="2022-07-12T12:57:00Z">
                <w:r w:rsidR="009527AD" w:rsidDel="00B06AB0">
                  <w:rPr>
                    <w:rFonts w:ascii="Arial" w:eastAsia="Arial Unicode MS" w:hAnsi="Arial"/>
                    <w:sz w:val="18"/>
                  </w:rPr>
                  <w:tab/>
                </w:r>
              </w:del>
            </w:ins>
            <w:ins w:id="149" w:author="Miguel Angel Reina Ortega" w:date="2021-03-29T10:30:00Z">
              <w:del w:id="150" w:author="Miguel Angel Reina Ortega R02" w:date="2022-07-12T12:57:00Z">
                <w:r w:rsidR="00BF66AA" w:rsidRPr="00DA65E0" w:rsidDel="00B06AB0">
                  <w:rPr>
                    <w:rFonts w:ascii="Arial" w:eastAsia="Arial Unicode MS" w:hAnsi="Arial"/>
                    <w:sz w:val="18"/>
                  </w:rPr>
                  <w:delText>include the identifier of the Originator</w:delText>
                </w:r>
              </w:del>
            </w:ins>
            <w:ins w:id="151" w:author="Miguel Angel Reina Ortega" w:date="2021-03-29T10:33:00Z">
              <w:del w:id="152" w:author="Miguel Angel Reina Ortega R02" w:date="2022-07-12T12:57:00Z">
                <w:r w:rsidR="009527AD" w:rsidDel="00B06AB0">
                  <w:rPr>
                    <w:rFonts w:ascii="Arial" w:eastAsia="Arial Unicode MS" w:hAnsi="Arial"/>
                    <w:sz w:val="18"/>
                  </w:rPr>
                  <w:delText xml:space="preserve"> of this DELETE request</w:delText>
                </w:r>
              </w:del>
            </w:ins>
            <w:ins w:id="153" w:author="Miguel Angel Reina Ortega" w:date="2021-03-29T10:30:00Z">
              <w:del w:id="154" w:author="Miguel Angel Reina Ortega R02" w:date="2022-07-12T12:57:00Z">
                <w:r w:rsidR="00BF66AA" w:rsidRPr="00DA65E0" w:rsidDel="00B06AB0">
                  <w:rPr>
                    <w:rFonts w:ascii="Arial" w:eastAsia="Arial Unicode MS" w:hAnsi="Arial"/>
                    <w:sz w:val="18"/>
                  </w:rPr>
                  <w:delText xml:space="preserve">, which shall be </w:delText>
                </w:r>
              </w:del>
            </w:ins>
            <w:ins w:id="155" w:author="Miguel Angel Reina Ortega" w:date="2021-03-29T10:33:00Z">
              <w:del w:id="156" w:author="Miguel Angel Reina Ortega R02" w:date="2022-07-12T12:57:00Z">
                <w:r w:rsidR="009527AD" w:rsidDel="00B06AB0">
                  <w:rPr>
                    <w:rFonts w:ascii="Arial" w:eastAsia="Arial Unicode MS" w:hAnsi="Arial"/>
                    <w:sz w:val="18"/>
                  </w:rPr>
                  <w:tab/>
                </w:r>
              </w:del>
            </w:ins>
            <w:ins w:id="157" w:author="Miguel Angel Reina Ortega" w:date="2021-03-29T10:30:00Z">
              <w:del w:id="158" w:author="Miguel Angel Reina Ortega R02" w:date="2022-07-12T12:57:00Z">
                <w:r w:rsidR="00BF66AA" w:rsidRPr="00DA65E0" w:rsidDel="00B06AB0">
                  <w:rPr>
                    <w:rFonts w:ascii="Arial" w:eastAsia="Arial Unicode MS" w:hAnsi="Arial"/>
                    <w:sz w:val="18"/>
                  </w:rPr>
                  <w:delText xml:space="preserve">leveraged by the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host to verify if the Originator has </w:delText>
                </w:r>
              </w:del>
            </w:ins>
            <w:ins w:id="159" w:author="Miguel Angel Reina Ortega" w:date="2021-03-29T10:33:00Z">
              <w:del w:id="160" w:author="Miguel Angel Reina Ortega R02" w:date="2022-07-12T12:57:00Z">
                <w:r w:rsidR="009527AD" w:rsidDel="00B06AB0">
                  <w:rPr>
                    <w:rFonts w:ascii="Arial" w:eastAsia="Arial Unicode MS" w:hAnsi="Arial"/>
                    <w:sz w:val="18"/>
                  </w:rPr>
                  <w:tab/>
                </w:r>
              </w:del>
            </w:ins>
            <w:ins w:id="161" w:author="Miguel Angel Reina Ortega" w:date="2021-03-29T10:30:00Z">
              <w:del w:id="162" w:author="Miguel Angel Reina Ortega R02" w:date="2022-07-12T12:57:00Z">
                <w:r w:rsidR="00BF66AA" w:rsidRPr="00DA65E0" w:rsidDel="00B06AB0">
                  <w:rPr>
                    <w:rFonts w:ascii="Arial" w:eastAsia="Arial Unicode MS" w:hAnsi="Arial"/>
                    <w:sz w:val="18"/>
                  </w:rPr>
                  <w:delText xml:space="preserve">the privilege to </w:delText>
                </w:r>
                <w:r w:rsidR="00BF66AA" w:rsidDel="00B06AB0">
                  <w:rPr>
                    <w:rFonts w:ascii="Arial" w:eastAsia="Arial Unicode MS" w:hAnsi="Arial"/>
                    <w:sz w:val="18"/>
                  </w:rPr>
                  <w:delText xml:space="preserve">update the </w:delText>
                </w:r>
                <w:r w:rsidR="00BF66AA" w:rsidDel="00B06AB0">
                  <w:rPr>
                    <w:rFonts w:ascii="Arial" w:eastAsia="Arial Unicode MS" w:hAnsi="Arial"/>
                    <w:i/>
                    <w:iCs/>
                    <w:sz w:val="18"/>
                  </w:rPr>
                  <w:delText xml:space="preserve">associatedCrossResourceSub </w:delText>
                </w:r>
                <w:r w:rsidR="00BF66AA" w:rsidDel="00B06AB0">
                  <w:rPr>
                    <w:rFonts w:ascii="Arial" w:eastAsia="Arial Unicode MS" w:hAnsi="Arial"/>
                    <w:sz w:val="18"/>
                  </w:rPr>
                  <w:delText xml:space="preserve"> and </w:delText>
                </w:r>
                <w:r w:rsidR="00BF66AA" w:rsidDel="00B06AB0">
                  <w:rPr>
                    <w:rFonts w:ascii="Arial" w:eastAsia="Arial Unicode MS" w:hAnsi="Arial"/>
                    <w:i/>
                    <w:iCs/>
                    <w:sz w:val="18"/>
                  </w:rPr>
                  <w:delText xml:space="preserve">notificationURI </w:delText>
                </w:r>
              </w:del>
            </w:ins>
            <w:ins w:id="163" w:author="Miguel Angel Reina Ortega" w:date="2021-03-29T10:33:00Z">
              <w:del w:id="164" w:author="Miguel Angel Reina Ortega R02" w:date="2022-07-12T12:57:00Z">
                <w:r w:rsidR="002E2583" w:rsidDel="00B06AB0">
                  <w:rPr>
                    <w:rFonts w:ascii="Arial" w:eastAsia="Arial Unicode MS" w:hAnsi="Arial"/>
                    <w:i/>
                    <w:iCs/>
                    <w:sz w:val="18"/>
                  </w:rPr>
                  <w:tab/>
                </w:r>
              </w:del>
            </w:ins>
            <w:ins w:id="165" w:author="Miguel Angel Reina Ortega" w:date="2021-03-29T10:30:00Z">
              <w:del w:id="166" w:author="Miguel Angel Reina Ortega R02" w:date="2022-07-12T12:57:00Z">
                <w:r w:rsidR="00BF66AA" w:rsidDel="00B06AB0">
                  <w:rPr>
                    <w:rFonts w:ascii="Arial" w:eastAsia="Arial Unicode MS" w:hAnsi="Arial"/>
                    <w:sz w:val="18"/>
                  </w:rPr>
                  <w:delText>attributes of</w:delText>
                </w:r>
                <w:r w:rsidR="00BF66AA" w:rsidRPr="00DA65E0" w:rsidDel="00B06AB0">
                  <w:rPr>
                    <w:rFonts w:ascii="Arial" w:eastAsia="Arial Unicode MS" w:hAnsi="Arial"/>
                    <w:sz w:val="18"/>
                  </w:rPr>
                  <w:delText xml:space="preserve"> this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if the Originator has no privilege to </w:delText>
                </w:r>
              </w:del>
            </w:ins>
            <w:ins w:id="167" w:author="Miguel Angel Reina Ortega" w:date="2021-03-29T10:33:00Z">
              <w:del w:id="168" w:author="Miguel Angel Reina Ortega R02" w:date="2022-07-12T12:57:00Z">
                <w:r w:rsidR="002E2583" w:rsidDel="00B06AB0">
                  <w:rPr>
                    <w:rFonts w:ascii="Arial" w:eastAsia="Arial Unicode MS" w:hAnsi="Arial"/>
                    <w:sz w:val="18"/>
                  </w:rPr>
                  <w:tab/>
                </w:r>
              </w:del>
            </w:ins>
            <w:ins w:id="169" w:author="Miguel Angel Reina Ortega" w:date="2021-03-29T10:30:00Z">
              <w:del w:id="170" w:author="Miguel Angel Reina Ortega R02" w:date="2022-07-12T12:57:00Z">
                <w:r w:rsidR="00BF66AA" w:rsidRPr="00DA65E0" w:rsidDel="00B06AB0">
                  <w:rPr>
                    <w:rFonts w:ascii="Arial" w:eastAsia="Arial Unicode MS" w:hAnsi="Arial"/>
                    <w:sz w:val="18"/>
                  </w:rPr>
                  <w:delText xml:space="preserve">update this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this step shall be regarded as a failure. If </w:delText>
                </w:r>
              </w:del>
            </w:ins>
            <w:ins w:id="171" w:author="Miguel Angel Reina Ortega" w:date="2021-03-29T10:33:00Z">
              <w:del w:id="172" w:author="Miguel Angel Reina Ortega R02" w:date="2022-07-12T12:57:00Z">
                <w:r w:rsidR="002E2583" w:rsidDel="00B06AB0">
                  <w:rPr>
                    <w:rFonts w:ascii="Arial" w:eastAsia="Arial Unicode MS" w:hAnsi="Arial"/>
                    <w:sz w:val="18"/>
                  </w:rPr>
                  <w:tab/>
                </w:r>
              </w:del>
            </w:ins>
            <w:ins w:id="173" w:author="Miguel Angel Reina Ortega" w:date="2021-03-29T10:30:00Z">
              <w:del w:id="174" w:author="Miguel Angel Reina Ortega R02" w:date="2022-07-12T12:57:00Z">
                <w:r w:rsidR="00BF66AA" w:rsidRPr="00DA65E0" w:rsidDel="00B06AB0">
                  <w:rPr>
                    <w:rFonts w:ascii="Arial" w:eastAsia="Arial Unicode MS" w:hAnsi="Arial"/>
                    <w:sz w:val="18"/>
                  </w:rPr>
                  <w:delText xml:space="preserve">this step is not successfully performed, the Hosting CSE shall send an </w:delText>
                </w:r>
              </w:del>
            </w:ins>
            <w:ins w:id="175" w:author="Miguel Angel Reina Ortega" w:date="2021-03-29T10:33:00Z">
              <w:del w:id="176" w:author="Miguel Angel Reina Ortega R02" w:date="2022-07-12T12:57:00Z">
                <w:r w:rsidR="002E2583" w:rsidDel="00B06AB0">
                  <w:rPr>
                    <w:rFonts w:ascii="Arial" w:eastAsia="Arial Unicode MS" w:hAnsi="Arial"/>
                    <w:sz w:val="18"/>
                  </w:rPr>
                  <w:tab/>
                </w:r>
              </w:del>
            </w:ins>
            <w:ins w:id="177" w:author="Miguel Angel Reina Ortega" w:date="2021-03-29T10:30:00Z">
              <w:del w:id="178" w:author="Miguel Angel Reina Ortega R02" w:date="2022-07-12T12:57:00Z">
                <w:r w:rsidR="00BF66AA" w:rsidRPr="00DA65E0" w:rsidDel="00B06AB0">
                  <w:rPr>
                    <w:rFonts w:ascii="Arial" w:eastAsia="Arial Unicode MS" w:hAnsi="Arial"/>
                    <w:sz w:val="18"/>
                  </w:rPr>
                  <w:delText xml:space="preserve">unsuccessful response to the Originator and shall update the </w:delText>
                </w:r>
              </w:del>
            </w:ins>
            <w:ins w:id="179" w:author="Miguel Angel Reina Ortega" w:date="2021-03-29T10:33:00Z">
              <w:del w:id="180" w:author="Miguel Angel Reina Ortega R02" w:date="2022-07-12T12:57:00Z">
                <w:r w:rsidR="002E2583" w:rsidDel="00B06AB0">
                  <w:rPr>
                    <w:rFonts w:ascii="Arial" w:eastAsia="Arial Unicode MS" w:hAnsi="Arial"/>
                    <w:sz w:val="18"/>
                  </w:rPr>
                  <w:tab/>
                </w:r>
              </w:del>
            </w:ins>
            <w:ins w:id="181" w:author="Miguel Angel Reina Ortega" w:date="2021-03-29T10:30:00Z">
              <w:del w:id="182" w:author="Miguel Angel Reina Ortega R02" w:date="2022-07-12T12:57:00Z">
                <w:r w:rsidR="00BF66AA" w:rsidRPr="00DA65E0" w:rsidDel="00B06AB0">
                  <w:rPr>
                    <w:rFonts w:ascii="Arial" w:eastAsia="Arial Unicode MS" w:hAnsi="Arial"/>
                    <w:i/>
                    <w:sz w:val="18"/>
                  </w:rPr>
                  <w:delText xml:space="preserve">associatedCrossResourceSub </w:delText>
                </w:r>
                <w:r w:rsidR="00BF66AA" w:rsidRPr="005445E3" w:rsidDel="00B06AB0">
                  <w:rPr>
                    <w:rFonts w:ascii="Arial" w:eastAsia="Arial Unicode MS" w:hAnsi="Arial"/>
                    <w:iCs/>
                    <w:sz w:val="18"/>
                  </w:rPr>
                  <w:delText>and</w:delText>
                </w:r>
                <w:r w:rsidR="00BF66AA" w:rsidDel="00B06AB0">
                  <w:rPr>
                    <w:rFonts w:ascii="Arial" w:eastAsia="Arial Unicode MS" w:hAnsi="Arial"/>
                    <w:i/>
                    <w:sz w:val="18"/>
                  </w:rPr>
                  <w:delText xml:space="preserve"> notificationURI </w:delText>
                </w:r>
                <w:r w:rsidR="00BF66AA" w:rsidRPr="00DA65E0" w:rsidDel="00B06AB0">
                  <w:rPr>
                    <w:rFonts w:ascii="Arial" w:eastAsia="Arial Unicode MS" w:hAnsi="Arial"/>
                    <w:iCs/>
                    <w:sz w:val="18"/>
                  </w:rPr>
                  <w:delText>attribute</w:delText>
                </w:r>
                <w:r w:rsidR="00BF66AA" w:rsidDel="00B06AB0">
                  <w:rPr>
                    <w:rFonts w:ascii="Arial" w:eastAsia="Arial Unicode MS" w:hAnsi="Arial"/>
                    <w:iCs/>
                    <w:sz w:val="18"/>
                  </w:rPr>
                  <w:delText>s</w:delText>
                </w:r>
                <w:r w:rsidR="00BF66AA" w:rsidRPr="00DA65E0" w:rsidDel="00B06AB0">
                  <w:rPr>
                    <w:rFonts w:ascii="Arial" w:eastAsia="Arial Unicode MS" w:hAnsi="Arial"/>
                    <w:iCs/>
                    <w:sz w:val="18"/>
                  </w:rPr>
                  <w:delText xml:space="preserve"> </w:delText>
                </w:r>
                <w:r w:rsidR="00BF66AA" w:rsidRPr="00DA65E0" w:rsidDel="00B06AB0">
                  <w:rPr>
                    <w:rFonts w:ascii="Arial" w:eastAsia="Arial Unicode MS" w:hAnsi="Arial"/>
                    <w:sz w:val="18"/>
                  </w:rPr>
                  <w:delText xml:space="preserve">of any </w:delText>
                </w:r>
              </w:del>
            </w:ins>
            <w:ins w:id="183" w:author="Miguel Angel Reina Ortega" w:date="2021-03-29T10:34:00Z">
              <w:del w:id="184" w:author="Miguel Angel Reina Ortega R02" w:date="2022-07-12T12:57:00Z">
                <w:r w:rsidR="00953FFC" w:rsidDel="00B06AB0">
                  <w:rPr>
                    <w:rFonts w:ascii="Arial" w:eastAsia="Arial Unicode MS" w:hAnsi="Arial"/>
                    <w:sz w:val="18"/>
                  </w:rPr>
                  <w:tab/>
                </w:r>
              </w:del>
            </w:ins>
            <w:ins w:id="185" w:author="Miguel Angel Reina Ortega" w:date="2021-03-29T10:30:00Z">
              <w:del w:id="186" w:author="Miguel Angel Reina Ortega R02" w:date="2022-07-12T12:57:00Z">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resources that were updated during the processing of this </w:delText>
                </w:r>
              </w:del>
            </w:ins>
            <w:ins w:id="187" w:author="Miguel Angel Reina Ortega" w:date="2021-03-29T10:34:00Z">
              <w:del w:id="188" w:author="Miguel Angel Reina Ortega R02" w:date="2022-07-12T12:57:00Z">
                <w:r w:rsidR="00953FFC" w:rsidDel="00B06AB0">
                  <w:rPr>
                    <w:rFonts w:ascii="Arial" w:eastAsia="Arial Unicode MS" w:hAnsi="Arial"/>
                    <w:sz w:val="18"/>
                  </w:rPr>
                  <w:tab/>
                </w:r>
              </w:del>
            </w:ins>
            <w:ins w:id="189" w:author="Miguel Angel Reina Ortega" w:date="2021-03-29T10:30:00Z">
              <w:del w:id="190" w:author="Miguel Angel Reina Ortega R02" w:date="2022-07-12T12:57:00Z">
                <w:r w:rsidR="00BF66AA" w:rsidRPr="00DA65E0" w:rsidDel="00B06AB0">
                  <w:rPr>
                    <w:rFonts w:ascii="Arial" w:eastAsia="Arial Unicode MS" w:hAnsi="Arial"/>
                    <w:i/>
                    <w:sz w:val="18"/>
                  </w:rPr>
                  <w:delText>&lt;crossResourceSubscription&gt;</w:delText>
                </w:r>
                <w:r w:rsidR="00BF66AA" w:rsidRPr="00DA65E0" w:rsidDel="00B06AB0">
                  <w:rPr>
                    <w:rFonts w:ascii="Arial" w:eastAsia="Arial Unicode MS" w:hAnsi="Arial"/>
                    <w:sz w:val="18"/>
                  </w:rPr>
                  <w:delText xml:space="preserve"> resource UPDATE request to return them to </w:delText>
                </w:r>
              </w:del>
            </w:ins>
            <w:ins w:id="191" w:author="Miguel Angel Reina Ortega" w:date="2021-03-29T10:34:00Z">
              <w:del w:id="192" w:author="Miguel Angel Reina Ortega R02" w:date="2022-07-12T12:57:00Z">
                <w:r w:rsidR="00953FFC" w:rsidDel="00B06AB0">
                  <w:rPr>
                    <w:rFonts w:ascii="Arial" w:eastAsia="Arial Unicode MS" w:hAnsi="Arial"/>
                    <w:sz w:val="18"/>
                  </w:rPr>
                  <w:tab/>
                </w:r>
              </w:del>
            </w:ins>
            <w:ins w:id="193" w:author="Miguel Angel Reina Ortega" w:date="2021-03-29T10:30:00Z">
              <w:del w:id="194" w:author="Miguel Angel Reina Ortega R02" w:date="2022-07-12T12:57:00Z">
                <w:r w:rsidR="00BF66AA" w:rsidRPr="00DA65E0" w:rsidDel="00B06AB0">
                  <w:rPr>
                    <w:rFonts w:ascii="Arial" w:eastAsia="Arial Unicode MS" w:hAnsi="Arial"/>
                    <w:sz w:val="18"/>
                  </w:rPr>
                  <w:delText>the their prior state</w:delText>
                </w:r>
              </w:del>
              <w:r w:rsidR="00BF66AA" w:rsidRPr="00DA65E0">
                <w:rPr>
                  <w:rFonts w:ascii="Arial" w:eastAsia="Arial Unicode MS" w:hAnsi="Arial"/>
                  <w:sz w:val="18"/>
                </w:rPr>
                <w:t>.</w:t>
              </w:r>
            </w:ins>
          </w:p>
          <w:p w14:paraId="542EBA72" w14:textId="2CEAF235" w:rsidR="00BF66AA" w:rsidRPr="005D16C9" w:rsidRDefault="00BF66AA" w:rsidP="005D16C9">
            <w:pPr>
              <w:keepNext/>
              <w:keepLines/>
              <w:tabs>
                <w:tab w:val="left" w:pos="720"/>
              </w:tabs>
              <w:spacing w:after="0"/>
              <w:ind w:left="720" w:hanging="360"/>
              <w:rPr>
                <w:rFonts w:ascii="Arial" w:eastAsia="Arial Unicode MS" w:hAnsi="Arial"/>
                <w:sz w:val="18"/>
                <w:lang w:eastAsia="zh-CN"/>
              </w:rPr>
            </w:pPr>
          </w:p>
        </w:tc>
      </w:tr>
      <w:tr w:rsidR="005D16C9" w:rsidRPr="005D16C9" w14:paraId="1BFCAF25" w14:textId="77777777" w:rsidTr="005445E3">
        <w:trPr>
          <w:jc w:val="center"/>
        </w:trPr>
        <w:tc>
          <w:tcPr>
            <w:tcW w:w="2093" w:type="dxa"/>
            <w:shd w:val="clear" w:color="auto" w:fill="auto"/>
          </w:tcPr>
          <w:p w14:paraId="44BD28E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Response message</w:t>
            </w:r>
          </w:p>
        </w:tc>
        <w:tc>
          <w:tcPr>
            <w:tcW w:w="7074" w:type="dxa"/>
            <w:shd w:val="clear" w:color="auto" w:fill="auto"/>
          </w:tcPr>
          <w:p w14:paraId="27D7C711" w14:textId="77777777" w:rsidR="005D16C9" w:rsidRPr="005D16C9" w:rsidRDefault="005D16C9" w:rsidP="005D16C9">
            <w:pPr>
              <w:keepNext/>
              <w:keepLines/>
              <w:spacing w:after="0"/>
              <w:rPr>
                <w:rFonts w:ascii="Arial" w:eastAsia="Arial Unicode MS" w:hAnsi="Arial"/>
                <w:iCs/>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03FFB9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47D7DB5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F0725C0"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5960CDC6"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01A466BE"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1B063D0D"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bl>
    <w:p w14:paraId="71C31728" w14:textId="77777777" w:rsidR="005D16C9" w:rsidRPr="005D16C9" w:rsidRDefault="005D16C9" w:rsidP="005D16C9">
      <w:pPr>
        <w:rPr>
          <w:rFonts w:eastAsia="Arial Unicode MS"/>
        </w:rPr>
      </w:pPr>
    </w:p>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4D10AE1C" w14:textId="78FFBE58" w:rsidR="006178F4" w:rsidRDefault="006178F4" w:rsidP="006178F4">
      <w:pPr>
        <w:pStyle w:val="Heading2"/>
        <w:rPr>
          <w:ins w:id="195" w:author="Miguel Angel Reina Ortega R01" w:date="2022-06-08T17:04:00Z"/>
        </w:rPr>
      </w:pPr>
      <w:ins w:id="196" w:author="Miguel Angel Reina Ortega R01" w:date="2022-06-08T17:04:00Z">
        <w:r>
          <w:t xml:space="preserve">----------------------- </w:t>
        </w:r>
        <w:r>
          <w:rPr>
            <w:sz w:val="28"/>
            <w:szCs w:val="28"/>
          </w:rPr>
          <w:t xml:space="preserve">Start of Change </w:t>
        </w:r>
        <w:r>
          <w:rPr>
            <w:sz w:val="28"/>
            <w:szCs w:val="28"/>
            <w:lang w:val="en-GB"/>
          </w:rPr>
          <w:t>4</w:t>
        </w:r>
        <w:r>
          <w:t>--------------------------------------------</w:t>
        </w:r>
      </w:ins>
    </w:p>
    <w:p w14:paraId="73870B14" w14:textId="5AF3C2CC" w:rsidR="00443CB7" w:rsidRDefault="00443CB7" w:rsidP="001D206E">
      <w:pPr>
        <w:rPr>
          <w:lang w:val="x-none"/>
        </w:rPr>
      </w:pPr>
    </w:p>
    <w:p w14:paraId="00B1767B" w14:textId="77777777" w:rsidR="00EA579C" w:rsidRPr="00E00A35" w:rsidRDefault="00EA579C" w:rsidP="00EA579C">
      <w:pPr>
        <w:pStyle w:val="Heading3"/>
        <w:rPr>
          <w:lang w:val="en-US"/>
        </w:rPr>
      </w:pPr>
      <w:bookmarkStart w:id="197" w:name="_Toc64040140"/>
      <w:bookmarkStart w:id="198" w:name="_Toc97221858"/>
      <w:r w:rsidRPr="0088152C">
        <w:rPr>
          <w:lang w:val="en-US"/>
        </w:rPr>
        <w:t>9.6.</w:t>
      </w:r>
      <w:r>
        <w:rPr>
          <w:rFonts w:eastAsiaTheme="minorEastAsia" w:hint="eastAsia"/>
          <w:lang w:val="en-US" w:eastAsia="zh-CN"/>
        </w:rPr>
        <w:t>58</w:t>
      </w:r>
      <w:r w:rsidRPr="00843F3F">
        <w:tab/>
      </w:r>
      <w:r w:rsidRPr="00BE741E">
        <w:t>R</w:t>
      </w:r>
      <w:r w:rsidRPr="00E00A35">
        <w:rPr>
          <w:lang w:val="en-US"/>
        </w:rPr>
        <w:t>esource</w:t>
      </w:r>
      <w:r>
        <w:rPr>
          <w:lang w:val="en-US"/>
        </w:rPr>
        <w:t xml:space="preserve"> Type </w:t>
      </w:r>
      <w:proofErr w:type="spellStart"/>
      <w:r w:rsidRPr="00E745ED">
        <w:rPr>
          <w:i/>
          <w:lang w:val="en-US"/>
        </w:rPr>
        <w:t>crossResourceSubscription</w:t>
      </w:r>
      <w:bookmarkEnd w:id="197"/>
      <w:bookmarkEnd w:id="198"/>
      <w:proofErr w:type="spellEnd"/>
      <w:r>
        <w:rPr>
          <w:lang w:val="en-US"/>
        </w:rPr>
        <w:t xml:space="preserve"> </w:t>
      </w:r>
    </w:p>
    <w:p w14:paraId="331B0375" w14:textId="77777777" w:rsidR="00EA579C" w:rsidRPr="009A3574" w:rsidRDefault="00EA579C" w:rsidP="00EA579C">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w:t>
      </w:r>
      <w:proofErr w:type="gramStart"/>
      <w:r w:rsidRPr="009A3574">
        <w:rPr>
          <w:color w:val="000000"/>
        </w:rPr>
        <w:t>in order to</w:t>
      </w:r>
      <w:proofErr w:type="gramEnd"/>
      <w:r w:rsidRPr="009A3574">
        <w:rPr>
          <w:color w:val="000000"/>
        </w:rPr>
        <w:t xml:space="preserve"> generate cross-resource notification. </w:t>
      </w:r>
    </w:p>
    <w:p w14:paraId="2E6070E1" w14:textId="77777777" w:rsidR="00EA579C" w:rsidRPr="009A3574" w:rsidRDefault="00EA579C" w:rsidP="00EA579C">
      <w:pPr>
        <w:snapToGrid w:val="0"/>
      </w:pPr>
    </w:p>
    <w:p w14:paraId="44D730C2" w14:textId="77777777" w:rsidR="00EA579C" w:rsidRPr="0016019E" w:rsidRDefault="00EA579C" w:rsidP="00EA579C">
      <w:pPr>
        <w:snapToGrid w:val="0"/>
      </w:pPr>
      <w:r w:rsidRPr="001C7C70">
        <w:t xml:space="preserve">The </w:t>
      </w:r>
      <w:r w:rsidRPr="002B1784">
        <w:t>&lt;</w:t>
      </w:r>
      <w:proofErr w:type="spellStart"/>
      <w:r w:rsidRPr="002B1784">
        <w:rPr>
          <w:i/>
        </w:rPr>
        <w:t>crossResourceSubscription</w:t>
      </w:r>
      <w:proofErr w:type="spellEnd"/>
      <w:r w:rsidRPr="002B1784">
        <w:t xml:space="preserve">&gt; resource shall contain the child resources specified in </w:t>
      </w:r>
      <w:r>
        <w:t>t</w:t>
      </w:r>
      <w:r w:rsidRPr="002B1784">
        <w:t>able 9.6.</w:t>
      </w:r>
      <w:r>
        <w:rPr>
          <w:rFonts w:eastAsiaTheme="minorEastAsia" w:hint="eastAsia"/>
          <w:lang w:eastAsia="zh-CN"/>
        </w:rPr>
        <w:t>58</w:t>
      </w:r>
      <w:r w:rsidRPr="002B1784">
        <w:t>-1.</w:t>
      </w:r>
    </w:p>
    <w:p w14:paraId="0E764979" w14:textId="77777777" w:rsidR="00EA579C" w:rsidRPr="007327F2" w:rsidRDefault="00EA579C" w:rsidP="00EA579C">
      <w:pPr>
        <w:pStyle w:val="Caption"/>
        <w:snapToGrid w:val="0"/>
        <w:spacing w:before="0" w:after="0"/>
        <w:jc w:val="center"/>
      </w:pPr>
      <w:r w:rsidRPr="007327F2">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6AED7195" w14:textId="77777777" w:rsidR="00EA579C" w:rsidRPr="00BE0602" w:rsidRDefault="00EA579C" w:rsidP="00EA579C">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EA579C" w:rsidRPr="00DF27B7" w14:paraId="36AF440F" w14:textId="77777777" w:rsidTr="00D60910">
        <w:trPr>
          <w:tblHeader/>
          <w:jc w:val="center"/>
        </w:trPr>
        <w:tc>
          <w:tcPr>
            <w:tcW w:w="1327" w:type="dxa"/>
            <w:shd w:val="clear" w:color="auto" w:fill="E0E0E0"/>
            <w:vAlign w:val="center"/>
          </w:tcPr>
          <w:p w14:paraId="322B5E09" w14:textId="77777777" w:rsidR="00EA579C" w:rsidRPr="0016302B" w:rsidRDefault="00EA579C" w:rsidP="00D60910">
            <w:pPr>
              <w:pStyle w:val="TAH"/>
              <w:snapToGrid w:val="0"/>
              <w:rPr>
                <w:rFonts w:ascii="Times New Roman" w:eastAsia="Arial Unicode MS" w:hAnsi="Times New Roman"/>
              </w:rPr>
            </w:pPr>
            <w:r w:rsidRPr="00C07AA4">
              <w:rPr>
                <w:rFonts w:ascii="Times New Roman" w:eastAsia="Arial Unicode MS" w:hAnsi="Times New Roman"/>
              </w:rPr>
              <w:lastRenderedPageBreak/>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44C35151" w14:textId="77777777" w:rsidR="00EA579C" w:rsidRPr="0016302B" w:rsidRDefault="00EA579C" w:rsidP="00D60910">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1413664C" w14:textId="77777777" w:rsidR="00EA579C" w:rsidRPr="002F7436" w:rsidRDefault="00EA579C" w:rsidP="00D60910">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47482B3B" w14:textId="77777777" w:rsidR="00EA579C" w:rsidRPr="008F5C1C" w:rsidRDefault="00EA579C" w:rsidP="00D60910">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EA579C" w:rsidRPr="00DF27B7" w14:paraId="55A0E7D7" w14:textId="77777777" w:rsidTr="00D60910">
        <w:trPr>
          <w:jc w:val="center"/>
        </w:trPr>
        <w:tc>
          <w:tcPr>
            <w:tcW w:w="1327" w:type="dxa"/>
          </w:tcPr>
          <w:p w14:paraId="7CD2D42E" w14:textId="77777777" w:rsidR="00EA579C" w:rsidRPr="00DF27B7" w:rsidRDefault="00EA579C" w:rsidP="00D60910">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3F22D5A8" w14:textId="77777777" w:rsidR="00EA579C" w:rsidRPr="00DF27B7" w:rsidRDefault="00EA579C" w:rsidP="00D60910">
            <w:pPr>
              <w:pStyle w:val="TAL"/>
              <w:jc w:val="center"/>
              <w:rPr>
                <w:i/>
              </w:rPr>
            </w:pPr>
            <w:r w:rsidRPr="00DF27B7">
              <w:rPr>
                <w:rFonts w:eastAsia="Arial Unicode MS"/>
                <w:i/>
                <w:lang w:eastAsia="zh-CN"/>
              </w:rPr>
              <w:t>&lt;schedule&gt;</w:t>
            </w:r>
          </w:p>
        </w:tc>
        <w:tc>
          <w:tcPr>
            <w:tcW w:w="1170" w:type="dxa"/>
          </w:tcPr>
          <w:p w14:paraId="366B6C11" w14:textId="77777777" w:rsidR="00EA579C" w:rsidRPr="00DF27B7" w:rsidRDefault="00EA579C" w:rsidP="00D60910">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521DA071" w14:textId="77777777" w:rsidR="00EA579C" w:rsidRPr="00665005" w:rsidRDefault="00EA579C" w:rsidP="00D60910">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EA579C" w:rsidRPr="00DF27B7" w14:paraId="07BB5765" w14:textId="77777777" w:rsidTr="00D60910">
        <w:trPr>
          <w:jc w:val="center"/>
        </w:trPr>
        <w:tc>
          <w:tcPr>
            <w:tcW w:w="1327" w:type="dxa"/>
          </w:tcPr>
          <w:p w14:paraId="18EB0650" w14:textId="77777777" w:rsidR="00EA579C" w:rsidRPr="00DF27B7" w:rsidRDefault="00EA579C" w:rsidP="00D60910">
            <w:pPr>
              <w:pStyle w:val="TAL"/>
              <w:rPr>
                <w:rFonts w:eastAsia="Arial Unicode MS"/>
                <w:i/>
                <w:lang w:eastAsia="zh-CN"/>
              </w:rPr>
            </w:pPr>
            <w:r w:rsidRPr="00DF27B7">
              <w:rPr>
                <w:rFonts w:eastAsia="Arial Unicode MS"/>
                <w:i/>
              </w:rPr>
              <w:t>[variable]</w:t>
            </w:r>
          </w:p>
        </w:tc>
        <w:tc>
          <w:tcPr>
            <w:tcW w:w="2070" w:type="dxa"/>
          </w:tcPr>
          <w:p w14:paraId="0B5DF16C" w14:textId="77777777" w:rsidR="00EA579C" w:rsidRPr="00DF27B7" w:rsidRDefault="00EA579C" w:rsidP="00D60910">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2E038537" w14:textId="77777777" w:rsidR="00EA579C" w:rsidRPr="00DF27B7" w:rsidRDefault="00EA579C" w:rsidP="00D60910">
            <w:pPr>
              <w:pStyle w:val="TAC"/>
              <w:rPr>
                <w:rFonts w:eastAsia="Arial Unicode MS"/>
                <w:lang w:eastAsia="zh-CN"/>
              </w:rPr>
            </w:pPr>
            <w:proofErr w:type="gramStart"/>
            <w:r w:rsidRPr="00DF27B7">
              <w:rPr>
                <w:rFonts w:eastAsia="Arial Unicode MS"/>
              </w:rPr>
              <w:t>0..n</w:t>
            </w:r>
            <w:proofErr w:type="gramEnd"/>
          </w:p>
        </w:tc>
        <w:tc>
          <w:tcPr>
            <w:tcW w:w="5062" w:type="dxa"/>
          </w:tcPr>
          <w:p w14:paraId="581A65AC" w14:textId="77777777" w:rsidR="00EA579C" w:rsidRPr="006F75BE" w:rsidRDefault="00EA579C" w:rsidP="00D60910">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EA579C" w:rsidRPr="00DF27B7" w14:paraId="57445E44" w14:textId="77777777" w:rsidTr="00D60910">
        <w:trPr>
          <w:jc w:val="center"/>
        </w:trPr>
        <w:tc>
          <w:tcPr>
            <w:tcW w:w="1327" w:type="dxa"/>
          </w:tcPr>
          <w:p w14:paraId="39148459" w14:textId="77777777" w:rsidR="00EA579C" w:rsidRPr="00DF27B7" w:rsidRDefault="00EA579C" w:rsidP="00D60910">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63262F2F" w14:textId="77777777" w:rsidR="00EA579C" w:rsidRPr="00DF27B7" w:rsidRDefault="00EA579C" w:rsidP="00D60910">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4AED0AA5" w14:textId="77777777" w:rsidR="00EA579C" w:rsidRPr="00DF27B7" w:rsidRDefault="00EA579C" w:rsidP="00D60910">
            <w:pPr>
              <w:pStyle w:val="TAC"/>
              <w:rPr>
                <w:rFonts w:eastAsia="Arial Unicode MS"/>
                <w:lang w:eastAsia="zh-CN"/>
              </w:rPr>
            </w:pPr>
            <w:r w:rsidRPr="00DF27B7">
              <w:rPr>
                <w:rFonts w:eastAsia="Arial Unicode MS" w:hint="eastAsia"/>
                <w:lang w:eastAsia="ko-KR"/>
              </w:rPr>
              <w:t>1</w:t>
            </w:r>
          </w:p>
        </w:tc>
        <w:tc>
          <w:tcPr>
            <w:tcW w:w="5062" w:type="dxa"/>
          </w:tcPr>
          <w:p w14:paraId="02BE3D5A" w14:textId="77777777" w:rsidR="00EA579C" w:rsidRPr="006F75BE" w:rsidRDefault="00EA579C" w:rsidP="00D60910">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EA579C" w:rsidRPr="00DF27B7" w14:paraId="50B7A67F" w14:textId="77777777" w:rsidTr="00D60910">
        <w:trPr>
          <w:jc w:val="center"/>
        </w:trPr>
        <w:tc>
          <w:tcPr>
            <w:tcW w:w="1327" w:type="dxa"/>
          </w:tcPr>
          <w:p w14:paraId="74E135DD" w14:textId="77777777" w:rsidR="00EA579C" w:rsidRPr="00DF27B7" w:rsidRDefault="00EA579C" w:rsidP="00D60910">
            <w:pPr>
              <w:pStyle w:val="TAL"/>
              <w:rPr>
                <w:rFonts w:eastAsia="Arial Unicode MS"/>
                <w:i/>
                <w:lang w:eastAsia="zh-CN"/>
              </w:rPr>
            </w:pPr>
            <w:r>
              <w:rPr>
                <w:rFonts w:eastAsia="Arial Unicode MS"/>
                <w:i/>
                <w:lang w:eastAsia="zh-CN"/>
              </w:rPr>
              <w:t>[variable]</w:t>
            </w:r>
          </w:p>
        </w:tc>
        <w:tc>
          <w:tcPr>
            <w:tcW w:w="2070" w:type="dxa"/>
          </w:tcPr>
          <w:p w14:paraId="7EDC43FC" w14:textId="77777777" w:rsidR="00EA579C" w:rsidRPr="00DF27B7" w:rsidRDefault="00EA579C" w:rsidP="00D60910">
            <w:pPr>
              <w:pStyle w:val="TAL"/>
              <w:jc w:val="center"/>
              <w:rPr>
                <w:rFonts w:eastAsia="Arial Unicode MS"/>
                <w:i/>
                <w:lang w:eastAsia="ko-KR"/>
              </w:rPr>
            </w:pPr>
            <w:r>
              <w:rPr>
                <w:rFonts w:eastAsia="Arial Unicode MS"/>
                <w:i/>
                <w:lang w:eastAsia="ko-KR"/>
              </w:rPr>
              <w:t>&lt;transaction&gt;</w:t>
            </w:r>
          </w:p>
        </w:tc>
        <w:tc>
          <w:tcPr>
            <w:tcW w:w="1170" w:type="dxa"/>
          </w:tcPr>
          <w:p w14:paraId="63291F8B" w14:textId="77777777" w:rsidR="00EA579C" w:rsidRPr="00DF27B7" w:rsidRDefault="00EA579C" w:rsidP="00D60910">
            <w:pPr>
              <w:pStyle w:val="TAC"/>
              <w:rPr>
                <w:rFonts w:eastAsia="Arial Unicode MS"/>
                <w:lang w:eastAsia="ko-KR"/>
              </w:rPr>
            </w:pPr>
            <w:proofErr w:type="gramStart"/>
            <w:r>
              <w:rPr>
                <w:rFonts w:eastAsia="Arial Unicode MS"/>
                <w:lang w:eastAsia="ko-KR"/>
              </w:rPr>
              <w:t>0..n</w:t>
            </w:r>
            <w:proofErr w:type="gramEnd"/>
          </w:p>
        </w:tc>
        <w:tc>
          <w:tcPr>
            <w:tcW w:w="5062" w:type="dxa"/>
          </w:tcPr>
          <w:p w14:paraId="3BAC0138" w14:textId="77777777" w:rsidR="00EA579C" w:rsidRPr="00DF27B7" w:rsidRDefault="00EA579C" w:rsidP="00D60910">
            <w:pPr>
              <w:pStyle w:val="TAL"/>
              <w:snapToGrid w:val="0"/>
              <w:rPr>
                <w:rFonts w:eastAsia="Arial Unicode MS" w:cs="Arial"/>
                <w:szCs w:val="18"/>
              </w:rPr>
            </w:pPr>
            <w:r>
              <w:rPr>
                <w:lang w:eastAsia="ko-KR"/>
              </w:rPr>
              <w:t>See clause 9.6.4</w:t>
            </w:r>
            <w:r>
              <w:rPr>
                <w:rFonts w:eastAsiaTheme="minorEastAsia" w:hint="eastAsia"/>
                <w:lang w:eastAsia="zh-CN"/>
              </w:rPr>
              <w:t>8</w:t>
            </w:r>
          </w:p>
        </w:tc>
      </w:tr>
    </w:tbl>
    <w:p w14:paraId="307B3838" w14:textId="77777777" w:rsidR="00EA579C" w:rsidRPr="00DF27B7" w:rsidRDefault="00EA579C" w:rsidP="00EA579C">
      <w:pPr>
        <w:snapToGrid w:val="0"/>
      </w:pPr>
    </w:p>
    <w:p w14:paraId="02288D45" w14:textId="77777777" w:rsidR="00EA579C" w:rsidRPr="00DF27B7" w:rsidRDefault="00EA579C" w:rsidP="00EA579C">
      <w:pPr>
        <w:snapToGrid w:val="0"/>
      </w:pPr>
      <w:r w:rsidRPr="00DF27B7">
        <w:t>The &lt;</w:t>
      </w:r>
      <w:proofErr w:type="spellStart"/>
      <w:r w:rsidRPr="00DF27B7">
        <w:rPr>
          <w:i/>
        </w:rPr>
        <w:t>crossResourceSubscription</w:t>
      </w:r>
      <w:proofErr w:type="spellEnd"/>
      <w:r w:rsidRPr="00DF27B7">
        <w:t xml:space="preserve">&gt; resource shall contain the attributes specified in </w:t>
      </w:r>
      <w:r>
        <w:t>t</w:t>
      </w:r>
      <w:r w:rsidRPr="00DF27B7">
        <w:t>able 9.6.</w:t>
      </w:r>
      <w:r>
        <w:rPr>
          <w:rFonts w:eastAsiaTheme="minorEastAsia" w:hint="eastAsia"/>
          <w:lang w:eastAsia="zh-CN"/>
        </w:rPr>
        <w:t>58</w:t>
      </w:r>
      <w:r w:rsidRPr="00DF27B7">
        <w:t xml:space="preserve">-2. </w:t>
      </w:r>
    </w:p>
    <w:p w14:paraId="68C04A22" w14:textId="77777777" w:rsidR="00EA579C" w:rsidRPr="00DF27B7" w:rsidRDefault="00EA579C" w:rsidP="00EA579C">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EA579C" w:rsidRPr="00DF27B7" w14:paraId="4BA01E19" w14:textId="77777777" w:rsidTr="00D60910">
        <w:trPr>
          <w:tblHeader/>
          <w:jc w:val="center"/>
        </w:trPr>
        <w:tc>
          <w:tcPr>
            <w:tcW w:w="2211" w:type="dxa"/>
            <w:shd w:val="clear" w:color="auto" w:fill="E0E0E0"/>
            <w:vAlign w:val="center"/>
          </w:tcPr>
          <w:p w14:paraId="33E8F1CA"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0A90B165"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6BF22F74"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RW/</w:t>
            </w:r>
          </w:p>
          <w:p w14:paraId="45136515"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RO/</w:t>
            </w:r>
          </w:p>
          <w:p w14:paraId="1419BEDB"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3ABBA470"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Description</w:t>
            </w:r>
          </w:p>
        </w:tc>
      </w:tr>
      <w:tr w:rsidR="00EA579C" w:rsidRPr="00DF27B7" w14:paraId="2D42607D" w14:textId="77777777" w:rsidTr="00D60910">
        <w:trPr>
          <w:jc w:val="center"/>
        </w:trPr>
        <w:tc>
          <w:tcPr>
            <w:tcW w:w="2211" w:type="dxa"/>
          </w:tcPr>
          <w:p w14:paraId="58AF94E0"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62EF2F83"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0CFEA223"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1F9EE19F"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6AE07534" w14:textId="77777777" w:rsidTr="00D60910">
        <w:trPr>
          <w:jc w:val="center"/>
        </w:trPr>
        <w:tc>
          <w:tcPr>
            <w:tcW w:w="2211" w:type="dxa"/>
          </w:tcPr>
          <w:p w14:paraId="667C5913"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4B721A8C"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7371553B"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5DDFB99C"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340BA252" w14:textId="77777777" w:rsidTr="00D60910">
        <w:trPr>
          <w:jc w:val="center"/>
        </w:trPr>
        <w:tc>
          <w:tcPr>
            <w:tcW w:w="2211" w:type="dxa"/>
          </w:tcPr>
          <w:p w14:paraId="3FFD3C6F" w14:textId="77777777" w:rsidR="00EA579C" w:rsidRPr="00DF27B7" w:rsidRDefault="00EA579C" w:rsidP="00D60910">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71044191" w14:textId="77777777" w:rsidR="00EA579C" w:rsidRPr="00DF27B7" w:rsidRDefault="00EA579C" w:rsidP="00D60910">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4B54504F" w14:textId="77777777" w:rsidR="00EA579C" w:rsidRPr="00DF27B7" w:rsidRDefault="00EA579C" w:rsidP="00D60910">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7C99D19E"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6EB8A78B" w14:textId="77777777" w:rsidTr="00D60910">
        <w:trPr>
          <w:jc w:val="center"/>
        </w:trPr>
        <w:tc>
          <w:tcPr>
            <w:tcW w:w="2211" w:type="dxa"/>
          </w:tcPr>
          <w:p w14:paraId="3D5EEA72"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7D54FC4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05EA946"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0A90C3EA"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26575AF1" w14:textId="77777777" w:rsidTr="00D60910">
        <w:trPr>
          <w:jc w:val="center"/>
        </w:trPr>
        <w:tc>
          <w:tcPr>
            <w:tcW w:w="2211" w:type="dxa"/>
          </w:tcPr>
          <w:p w14:paraId="3D0080E6"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575DC5B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376758A"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RW</w:t>
            </w:r>
          </w:p>
        </w:tc>
        <w:tc>
          <w:tcPr>
            <w:tcW w:w="5279" w:type="dxa"/>
          </w:tcPr>
          <w:p w14:paraId="3287FF3B"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 xml:space="preserve">See clause 9.6.1.3. </w:t>
            </w:r>
          </w:p>
        </w:tc>
      </w:tr>
      <w:tr w:rsidR="00EA579C" w:rsidRPr="00DF27B7" w14:paraId="39646B86" w14:textId="77777777" w:rsidTr="00D60910">
        <w:trPr>
          <w:jc w:val="center"/>
        </w:trPr>
        <w:tc>
          <w:tcPr>
            <w:tcW w:w="2211" w:type="dxa"/>
          </w:tcPr>
          <w:p w14:paraId="0048A799"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7E52361A"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32F2730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RW</w:t>
            </w:r>
          </w:p>
        </w:tc>
        <w:tc>
          <w:tcPr>
            <w:tcW w:w="5279" w:type="dxa"/>
          </w:tcPr>
          <w:p w14:paraId="1A333427"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7A821CE7" w14:textId="77777777" w:rsidTr="00D60910">
        <w:trPr>
          <w:jc w:val="center"/>
        </w:trPr>
        <w:tc>
          <w:tcPr>
            <w:tcW w:w="2211" w:type="dxa"/>
          </w:tcPr>
          <w:p w14:paraId="5C7DC5BA" w14:textId="77777777" w:rsidR="00EA579C" w:rsidRPr="00DF27B7" w:rsidRDefault="00EA579C" w:rsidP="00D60910">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60174670"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77F616AB" w14:textId="77777777" w:rsidR="00EA579C" w:rsidRPr="00DF27B7" w:rsidRDefault="00EA579C" w:rsidP="00D60910">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36D0921C"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EA579C" w:rsidRPr="00DF27B7" w14:paraId="029D9F7A" w14:textId="77777777" w:rsidTr="00D60910">
        <w:trPr>
          <w:jc w:val="center"/>
        </w:trPr>
        <w:tc>
          <w:tcPr>
            <w:tcW w:w="2211" w:type="dxa"/>
          </w:tcPr>
          <w:p w14:paraId="6C9BB6DC"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2CC31A52"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53D59421" w14:textId="77777777" w:rsidR="00EA579C" w:rsidRPr="00DF27B7" w:rsidRDefault="00EA579C" w:rsidP="00D60910">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3A095BF"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1E599C96" w14:textId="77777777" w:rsidTr="00D60910">
        <w:trPr>
          <w:jc w:val="center"/>
        </w:trPr>
        <w:tc>
          <w:tcPr>
            <w:tcW w:w="2211" w:type="dxa"/>
          </w:tcPr>
          <w:p w14:paraId="73FBABB0"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18F66AC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06A93EE"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53B9EA2D"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3B39BA57" w14:textId="77777777" w:rsidTr="00D60910">
        <w:trPr>
          <w:jc w:val="center"/>
        </w:trPr>
        <w:tc>
          <w:tcPr>
            <w:tcW w:w="2211" w:type="dxa"/>
          </w:tcPr>
          <w:p w14:paraId="6ED8F0F8"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13A14911"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2D7CC51A"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26A24B91" w14:textId="77777777" w:rsidR="00EA579C" w:rsidRPr="00DF27B7" w:rsidRDefault="00EA579C" w:rsidP="00D60910">
            <w:pPr>
              <w:pStyle w:val="TAL"/>
              <w:keepNext w:val="0"/>
              <w:keepLines w:val="0"/>
              <w:rPr>
                <w:rFonts w:cs="Arial"/>
                <w:szCs w:val="18"/>
              </w:rPr>
            </w:pPr>
            <w:r w:rsidRPr="00DF27B7">
              <w:rPr>
                <w:rFonts w:eastAsia="Arial Unicode MS" w:cs="Arial"/>
                <w:szCs w:val="18"/>
              </w:rPr>
              <w:t>See clause 9.6.1.3.</w:t>
            </w:r>
          </w:p>
        </w:tc>
      </w:tr>
      <w:tr w:rsidR="00EA579C" w:rsidRPr="00DF27B7" w14:paraId="6AB9E5A4" w14:textId="77777777" w:rsidTr="00D60910">
        <w:trPr>
          <w:jc w:val="center"/>
        </w:trPr>
        <w:tc>
          <w:tcPr>
            <w:tcW w:w="2211" w:type="dxa"/>
          </w:tcPr>
          <w:p w14:paraId="30AE6C14"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2E751841"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5D30390C"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1E096D7C" w14:textId="77777777" w:rsidR="00EA579C" w:rsidRPr="00DF27B7" w:rsidRDefault="00EA579C" w:rsidP="00D60910">
            <w:pPr>
              <w:pStyle w:val="TAL"/>
              <w:keepNext w:val="0"/>
              <w:keepLines w:val="0"/>
              <w:rPr>
                <w:rFonts w:cs="Arial"/>
                <w:szCs w:val="18"/>
              </w:rPr>
            </w:pPr>
            <w:r w:rsidRPr="00DF27B7">
              <w:rPr>
                <w:rFonts w:eastAsia="Arial Unicode MS" w:cs="Arial"/>
                <w:szCs w:val="18"/>
              </w:rPr>
              <w:t>See clause 9.6.1.3.</w:t>
            </w:r>
          </w:p>
        </w:tc>
      </w:tr>
      <w:tr w:rsidR="00EA579C" w:rsidRPr="00DF27B7" w14:paraId="0A1F65CA" w14:textId="77777777" w:rsidTr="00D60910">
        <w:trPr>
          <w:jc w:val="center"/>
        </w:trPr>
        <w:tc>
          <w:tcPr>
            <w:tcW w:w="2211" w:type="dxa"/>
          </w:tcPr>
          <w:p w14:paraId="78ABBC3C" w14:textId="77777777" w:rsidR="00EA579C" w:rsidRPr="00DF27B7" w:rsidRDefault="00EA579C" w:rsidP="00D60910">
            <w:pPr>
              <w:pStyle w:val="TAL"/>
              <w:keepNext w:val="0"/>
              <w:keepLines w:val="0"/>
              <w:rPr>
                <w:rFonts w:eastAsia="Arial Unicode MS" w:cs="Arial"/>
                <w:i/>
                <w:szCs w:val="18"/>
              </w:rPr>
            </w:pPr>
            <w:proofErr w:type="spellStart"/>
            <w:r w:rsidRPr="00247AD6">
              <w:rPr>
                <w:rFonts w:eastAsia="Arial Unicode MS" w:cs="Arial"/>
                <w:i/>
                <w:szCs w:val="18"/>
              </w:rPr>
              <w:t>announceSyncType</w:t>
            </w:r>
            <w:proofErr w:type="spellEnd"/>
          </w:p>
        </w:tc>
        <w:tc>
          <w:tcPr>
            <w:tcW w:w="900" w:type="dxa"/>
          </w:tcPr>
          <w:p w14:paraId="6F614D12" w14:textId="77777777" w:rsidR="00EA579C" w:rsidRPr="00DF27B7" w:rsidRDefault="00EA579C" w:rsidP="00D60910">
            <w:pPr>
              <w:pStyle w:val="TAL"/>
              <w:keepNext w:val="0"/>
              <w:keepLines w:val="0"/>
              <w:jc w:val="center"/>
              <w:rPr>
                <w:rFonts w:eastAsia="Arial Unicode MS" w:cs="Arial"/>
                <w:szCs w:val="18"/>
              </w:rPr>
            </w:pPr>
            <w:r w:rsidRPr="00247AD6">
              <w:rPr>
                <w:rFonts w:eastAsia="Arial Unicode MS" w:cs="Arial"/>
                <w:szCs w:val="18"/>
              </w:rPr>
              <w:t>0..1</w:t>
            </w:r>
          </w:p>
        </w:tc>
        <w:tc>
          <w:tcPr>
            <w:tcW w:w="1170" w:type="dxa"/>
          </w:tcPr>
          <w:p w14:paraId="02D68E60" w14:textId="77777777" w:rsidR="00EA579C" w:rsidRPr="00DF27B7" w:rsidRDefault="00EA579C" w:rsidP="00D60910">
            <w:pPr>
              <w:pStyle w:val="TAL"/>
              <w:keepNext w:val="0"/>
              <w:keepLines w:val="0"/>
              <w:jc w:val="center"/>
              <w:rPr>
                <w:rFonts w:eastAsia="Arial Unicode MS" w:cs="Arial"/>
                <w:szCs w:val="18"/>
              </w:rPr>
            </w:pPr>
            <w:r w:rsidRPr="00247AD6">
              <w:rPr>
                <w:rFonts w:eastAsia="Arial Unicode MS" w:cs="Arial"/>
                <w:szCs w:val="18"/>
              </w:rPr>
              <w:t>RW</w:t>
            </w:r>
          </w:p>
        </w:tc>
        <w:tc>
          <w:tcPr>
            <w:tcW w:w="5279" w:type="dxa"/>
          </w:tcPr>
          <w:p w14:paraId="7C209C76" w14:textId="77777777" w:rsidR="00EA579C" w:rsidRPr="00DF27B7" w:rsidRDefault="00EA579C" w:rsidP="00D60910">
            <w:pPr>
              <w:pStyle w:val="TAL"/>
              <w:keepNext w:val="0"/>
              <w:keepLines w:val="0"/>
              <w:rPr>
                <w:rFonts w:eastAsia="Arial Unicode MS" w:cs="Arial"/>
                <w:szCs w:val="18"/>
              </w:rPr>
            </w:pPr>
            <w:r w:rsidRPr="00247AD6">
              <w:rPr>
                <w:rFonts w:eastAsia="Arial Unicode MS" w:cs="Arial"/>
                <w:szCs w:val="18"/>
              </w:rPr>
              <w:t>See clause 9.6.1.3.</w:t>
            </w:r>
          </w:p>
        </w:tc>
      </w:tr>
      <w:tr w:rsidR="00EA579C" w:rsidRPr="00DF27B7" w14:paraId="2622FA18" w14:textId="77777777" w:rsidTr="00D60910">
        <w:trPr>
          <w:jc w:val="center"/>
        </w:trPr>
        <w:tc>
          <w:tcPr>
            <w:tcW w:w="2211" w:type="dxa"/>
          </w:tcPr>
          <w:p w14:paraId="7190B7CB"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57E7D68A"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741E4645"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487AB29D"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528EFB56" w14:textId="77777777" w:rsidTr="00D60910">
        <w:trPr>
          <w:jc w:val="center"/>
        </w:trPr>
        <w:tc>
          <w:tcPr>
            <w:tcW w:w="2211" w:type="dxa"/>
          </w:tcPr>
          <w:p w14:paraId="26E12205" w14:textId="77777777" w:rsidR="00EA579C" w:rsidRPr="00DF27B7" w:rsidRDefault="00EA579C" w:rsidP="00D60910">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25E2CF3E"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0935448F" w14:textId="77777777" w:rsidR="00EA579C" w:rsidRPr="00DF27B7" w:rsidRDefault="00EA579C" w:rsidP="00D60910">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5B93DCEB" w14:textId="77777777" w:rsidR="00EA579C" w:rsidRPr="00DF27B7" w:rsidRDefault="00EA579C" w:rsidP="00D60910">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EA579C" w:rsidRPr="00DF27B7" w14:paraId="0C6A5F36" w14:textId="77777777" w:rsidTr="00D60910">
        <w:trPr>
          <w:jc w:val="center"/>
        </w:trPr>
        <w:tc>
          <w:tcPr>
            <w:tcW w:w="2211" w:type="dxa"/>
          </w:tcPr>
          <w:p w14:paraId="524CF585" w14:textId="77777777" w:rsidR="00EA579C" w:rsidRPr="00DF27B7" w:rsidRDefault="00EA579C" w:rsidP="00D60910">
            <w:pPr>
              <w:pStyle w:val="TAL"/>
              <w:keepNext w:val="0"/>
              <w:keepLines w:val="0"/>
              <w:rPr>
                <w:rFonts w:eastAsia="Arial Unicode MS"/>
                <w:i/>
                <w:lang w:eastAsia="ko-KR"/>
              </w:rPr>
            </w:pPr>
            <w:r>
              <w:rPr>
                <w:rFonts w:eastAsia="Arial Unicode MS" w:cs="Arial"/>
                <w:i/>
                <w:szCs w:val="18"/>
                <w:lang w:eastAsia="ko-KR"/>
              </w:rPr>
              <w:t>custodian</w:t>
            </w:r>
          </w:p>
        </w:tc>
        <w:tc>
          <w:tcPr>
            <w:tcW w:w="900" w:type="dxa"/>
          </w:tcPr>
          <w:p w14:paraId="6D73E301" w14:textId="77777777" w:rsidR="00EA579C" w:rsidRPr="00DF27B7" w:rsidRDefault="00EA579C" w:rsidP="00D60910">
            <w:pPr>
              <w:pStyle w:val="TAC"/>
              <w:keepNext w:val="0"/>
              <w:keepLines w:val="0"/>
              <w:rPr>
                <w:rFonts w:eastAsia="Arial Unicode MS"/>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170" w:type="dxa"/>
          </w:tcPr>
          <w:p w14:paraId="11D88897" w14:textId="77777777" w:rsidR="00EA579C" w:rsidRPr="00DF27B7" w:rsidRDefault="00EA579C" w:rsidP="00D60910">
            <w:pPr>
              <w:pStyle w:val="TAC"/>
              <w:keepNext w:val="0"/>
              <w:keepLines w:val="0"/>
              <w:rPr>
                <w:rFonts w:eastAsia="Arial Unicode MS"/>
                <w:lang w:eastAsia="ko-KR"/>
              </w:rPr>
            </w:pPr>
            <w:r w:rsidRPr="00357143">
              <w:rPr>
                <w:rFonts w:eastAsia="Arial Unicode MS" w:cs="Arial"/>
                <w:lang w:eastAsia="ko-KR"/>
              </w:rPr>
              <w:t>RW</w:t>
            </w:r>
          </w:p>
        </w:tc>
        <w:tc>
          <w:tcPr>
            <w:tcW w:w="5279" w:type="dxa"/>
          </w:tcPr>
          <w:p w14:paraId="3AFCB9A2" w14:textId="77777777" w:rsidR="00EA579C" w:rsidRPr="00DF27B7" w:rsidRDefault="00EA579C" w:rsidP="00D60910">
            <w:pPr>
              <w:pStyle w:val="TAL"/>
              <w:keepNext w:val="0"/>
              <w:keepLines w:val="0"/>
              <w:snapToGrid w:val="0"/>
              <w:rPr>
                <w:rFonts w:eastAsia="Arial Unicode MS" w:cs="Arial"/>
                <w:szCs w:val="18"/>
              </w:rPr>
            </w:pPr>
            <w:r w:rsidRPr="00357143">
              <w:rPr>
                <w:rFonts w:eastAsia="Arial Unicode MS"/>
              </w:rPr>
              <w:t>See clause 9.6.1.3.</w:t>
            </w:r>
          </w:p>
        </w:tc>
      </w:tr>
      <w:tr w:rsidR="00EA579C" w:rsidRPr="00DF27B7" w14:paraId="0CC476FD" w14:textId="77777777" w:rsidTr="00D60910">
        <w:trPr>
          <w:jc w:val="center"/>
        </w:trPr>
        <w:tc>
          <w:tcPr>
            <w:tcW w:w="2211" w:type="dxa"/>
          </w:tcPr>
          <w:p w14:paraId="67D3488C" w14:textId="77777777" w:rsidR="00EA579C" w:rsidRPr="00DF27B7" w:rsidRDefault="00EA579C" w:rsidP="00D60910">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2F9309F6" w14:textId="77777777" w:rsidR="00EA579C" w:rsidRPr="00DF27B7" w:rsidRDefault="00EA579C" w:rsidP="00D60910">
            <w:pPr>
              <w:pStyle w:val="TAC"/>
              <w:keepNext w:val="0"/>
              <w:keepLines w:val="0"/>
              <w:rPr>
                <w:rFonts w:eastAsia="Arial Unicode MS"/>
              </w:rPr>
            </w:pPr>
            <w:r w:rsidRPr="00DF27B7">
              <w:rPr>
                <w:rFonts w:eastAsia="Arial Unicode MS" w:hint="eastAsia"/>
                <w:lang w:eastAsia="ko-KR"/>
              </w:rPr>
              <w:t>0..1</w:t>
            </w:r>
          </w:p>
        </w:tc>
        <w:tc>
          <w:tcPr>
            <w:tcW w:w="1170" w:type="dxa"/>
          </w:tcPr>
          <w:p w14:paraId="36F1F9CF" w14:textId="77777777" w:rsidR="00EA579C" w:rsidRPr="00DF27B7" w:rsidRDefault="00EA579C" w:rsidP="00D60910">
            <w:pPr>
              <w:pStyle w:val="TAC"/>
              <w:keepNext w:val="0"/>
              <w:keepLines w:val="0"/>
              <w:rPr>
                <w:rFonts w:eastAsia="Arial Unicode MS"/>
              </w:rPr>
            </w:pPr>
            <w:r w:rsidRPr="00DF27B7">
              <w:rPr>
                <w:rFonts w:eastAsia="Arial Unicode MS" w:hint="eastAsia"/>
                <w:lang w:eastAsia="ko-KR"/>
              </w:rPr>
              <w:t>RW</w:t>
            </w:r>
          </w:p>
        </w:tc>
        <w:tc>
          <w:tcPr>
            <w:tcW w:w="5279" w:type="dxa"/>
          </w:tcPr>
          <w:p w14:paraId="7C095310"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44C97295" w14:textId="77777777" w:rsidTr="00D60910">
        <w:trPr>
          <w:jc w:val="center"/>
        </w:trPr>
        <w:tc>
          <w:tcPr>
            <w:tcW w:w="2211" w:type="dxa"/>
          </w:tcPr>
          <w:p w14:paraId="68158A38" w14:textId="77777777" w:rsidR="00EA579C" w:rsidRPr="00DF27B7" w:rsidRDefault="00EA579C" w:rsidP="00D60910">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1D647D08" w14:textId="77777777" w:rsidR="00EA579C" w:rsidRPr="00DF27B7" w:rsidRDefault="00EA579C" w:rsidP="00D60910">
            <w:pPr>
              <w:pStyle w:val="TAC"/>
              <w:keepNext w:val="0"/>
              <w:keepLines w:val="0"/>
              <w:rPr>
                <w:rFonts w:eastAsia="Arial Unicode MS"/>
              </w:rPr>
            </w:pPr>
            <w:r w:rsidRPr="00DF27B7">
              <w:rPr>
                <w:rFonts w:eastAsia="Arial Unicode MS"/>
              </w:rPr>
              <w:t>1 (L)</w:t>
            </w:r>
          </w:p>
        </w:tc>
        <w:tc>
          <w:tcPr>
            <w:tcW w:w="1170" w:type="dxa"/>
          </w:tcPr>
          <w:p w14:paraId="331D6AF5" w14:textId="77777777" w:rsidR="00EA579C" w:rsidRPr="00DF27B7" w:rsidRDefault="00EA579C" w:rsidP="00D60910">
            <w:pPr>
              <w:pStyle w:val="TAC"/>
              <w:keepNext w:val="0"/>
              <w:keepLines w:val="0"/>
              <w:rPr>
                <w:rFonts w:eastAsia="Arial Unicode MS"/>
              </w:rPr>
            </w:pPr>
            <w:r w:rsidRPr="00DF27B7">
              <w:rPr>
                <w:rFonts w:eastAsia="Arial Unicode MS"/>
              </w:rPr>
              <w:t>RW</w:t>
            </w:r>
          </w:p>
        </w:tc>
        <w:tc>
          <w:tcPr>
            <w:tcW w:w="5279" w:type="dxa"/>
          </w:tcPr>
          <w:p w14:paraId="0A9D04AF"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3CA370C1" w14:textId="77777777" w:rsidTr="00D60910">
        <w:trPr>
          <w:jc w:val="center"/>
        </w:trPr>
        <w:tc>
          <w:tcPr>
            <w:tcW w:w="2211" w:type="dxa"/>
          </w:tcPr>
          <w:p w14:paraId="7F3DA321" w14:textId="77777777" w:rsidR="00EA579C" w:rsidRPr="00DF27B7" w:rsidRDefault="00EA579C" w:rsidP="00D60910">
            <w:pPr>
              <w:pStyle w:val="TAL"/>
              <w:rPr>
                <w:i/>
                <w:lang w:eastAsia="ko-KR"/>
              </w:rPr>
            </w:pPr>
            <w:proofErr w:type="spellStart"/>
            <w:r w:rsidRPr="00DF27B7">
              <w:rPr>
                <w:rFonts w:hint="eastAsia"/>
                <w:i/>
                <w:lang w:eastAsia="ko-KR"/>
              </w:rPr>
              <w:lastRenderedPageBreak/>
              <w:t>notificationEventCat</w:t>
            </w:r>
            <w:proofErr w:type="spellEnd"/>
          </w:p>
          <w:p w14:paraId="7AA8237E" w14:textId="77777777" w:rsidR="00EA579C" w:rsidRPr="00DF27B7" w:rsidRDefault="00EA579C" w:rsidP="00D60910">
            <w:pPr>
              <w:pStyle w:val="TAL"/>
              <w:rPr>
                <w:i/>
              </w:rPr>
            </w:pPr>
          </w:p>
        </w:tc>
        <w:tc>
          <w:tcPr>
            <w:tcW w:w="900" w:type="dxa"/>
          </w:tcPr>
          <w:p w14:paraId="1F669861" w14:textId="77777777" w:rsidR="00EA579C" w:rsidRPr="00DF27B7" w:rsidRDefault="00EA579C" w:rsidP="00D60910">
            <w:pPr>
              <w:pStyle w:val="TAL"/>
              <w:jc w:val="center"/>
            </w:pPr>
            <w:r w:rsidRPr="00DF27B7">
              <w:rPr>
                <w:rFonts w:hint="eastAsia"/>
                <w:lang w:eastAsia="ko-KR"/>
              </w:rPr>
              <w:t>0..1</w:t>
            </w:r>
          </w:p>
        </w:tc>
        <w:tc>
          <w:tcPr>
            <w:tcW w:w="1170" w:type="dxa"/>
          </w:tcPr>
          <w:p w14:paraId="3DF0819A" w14:textId="77777777" w:rsidR="00EA579C" w:rsidRPr="00DF27B7" w:rsidRDefault="00EA579C" w:rsidP="00D60910">
            <w:pPr>
              <w:pStyle w:val="TAL"/>
              <w:jc w:val="center"/>
            </w:pPr>
            <w:r w:rsidRPr="00DF27B7">
              <w:rPr>
                <w:rFonts w:hint="eastAsia"/>
                <w:lang w:eastAsia="ko-KR"/>
              </w:rPr>
              <w:t>RW</w:t>
            </w:r>
          </w:p>
        </w:tc>
        <w:tc>
          <w:tcPr>
            <w:tcW w:w="5279" w:type="dxa"/>
          </w:tcPr>
          <w:p w14:paraId="4EA8CBE8"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3BBC27EF" w14:textId="77777777" w:rsidTr="00D60910">
        <w:trPr>
          <w:jc w:val="center"/>
        </w:trPr>
        <w:tc>
          <w:tcPr>
            <w:tcW w:w="2211" w:type="dxa"/>
          </w:tcPr>
          <w:p w14:paraId="65295E0C" w14:textId="77777777" w:rsidR="00EA579C" w:rsidRPr="00DF27B7" w:rsidRDefault="00EA579C" w:rsidP="00D60910">
            <w:pPr>
              <w:pStyle w:val="TAL"/>
              <w:rPr>
                <w:i/>
                <w:lang w:eastAsia="ko-KR"/>
              </w:rPr>
            </w:pPr>
            <w:proofErr w:type="spellStart"/>
            <w:r w:rsidRPr="00DF27B7">
              <w:rPr>
                <w:rFonts w:hint="eastAsia"/>
                <w:i/>
                <w:lang w:eastAsia="ko-KR"/>
              </w:rPr>
              <w:t>subscriberURI</w:t>
            </w:r>
            <w:proofErr w:type="spellEnd"/>
          </w:p>
        </w:tc>
        <w:tc>
          <w:tcPr>
            <w:tcW w:w="900" w:type="dxa"/>
          </w:tcPr>
          <w:p w14:paraId="7F09EC90" w14:textId="77777777" w:rsidR="00EA579C" w:rsidRPr="00DF27B7" w:rsidRDefault="00EA579C" w:rsidP="00D60910">
            <w:pPr>
              <w:pStyle w:val="TAL"/>
              <w:jc w:val="center"/>
              <w:rPr>
                <w:lang w:eastAsia="ko-KR"/>
              </w:rPr>
            </w:pPr>
            <w:r w:rsidRPr="00DF27B7">
              <w:rPr>
                <w:rFonts w:hint="eastAsia"/>
                <w:lang w:eastAsia="ko-KR"/>
              </w:rPr>
              <w:t>0..1</w:t>
            </w:r>
          </w:p>
        </w:tc>
        <w:tc>
          <w:tcPr>
            <w:tcW w:w="1170" w:type="dxa"/>
          </w:tcPr>
          <w:p w14:paraId="3AC55A55" w14:textId="77777777" w:rsidR="00EA579C" w:rsidRPr="00DF27B7" w:rsidRDefault="00EA579C" w:rsidP="00D60910">
            <w:pPr>
              <w:pStyle w:val="TAL"/>
              <w:jc w:val="center"/>
              <w:rPr>
                <w:lang w:eastAsia="ko-KR"/>
              </w:rPr>
            </w:pPr>
            <w:r w:rsidRPr="00DF27B7">
              <w:rPr>
                <w:rFonts w:hint="eastAsia"/>
                <w:lang w:eastAsia="ko-KR"/>
              </w:rPr>
              <w:t>WO</w:t>
            </w:r>
          </w:p>
        </w:tc>
        <w:tc>
          <w:tcPr>
            <w:tcW w:w="5279" w:type="dxa"/>
          </w:tcPr>
          <w:p w14:paraId="402738D5"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55278178" w14:textId="77777777" w:rsidTr="00D60910">
        <w:trPr>
          <w:jc w:val="center"/>
        </w:trPr>
        <w:tc>
          <w:tcPr>
            <w:tcW w:w="2211" w:type="dxa"/>
          </w:tcPr>
          <w:p w14:paraId="3C54CC86" w14:textId="77777777" w:rsidR="00EA579C" w:rsidRPr="00DF27B7" w:rsidRDefault="00EA579C" w:rsidP="00D60910">
            <w:pPr>
              <w:pStyle w:val="TAL"/>
              <w:rPr>
                <w:i/>
                <w:lang w:eastAsia="ko-KR"/>
              </w:rPr>
            </w:pPr>
            <w:proofErr w:type="spellStart"/>
            <w:r w:rsidRPr="00DF27B7">
              <w:rPr>
                <w:i/>
                <w:lang w:eastAsia="ko-KR"/>
              </w:rPr>
              <w:t>regularResourcesAsTarget</w:t>
            </w:r>
            <w:proofErr w:type="spellEnd"/>
          </w:p>
        </w:tc>
        <w:tc>
          <w:tcPr>
            <w:tcW w:w="900" w:type="dxa"/>
          </w:tcPr>
          <w:p w14:paraId="1C36FC36" w14:textId="77777777" w:rsidR="00EA579C" w:rsidRPr="00DF27B7" w:rsidRDefault="00EA579C" w:rsidP="00D60910">
            <w:pPr>
              <w:pStyle w:val="TAL"/>
              <w:jc w:val="center"/>
              <w:rPr>
                <w:lang w:eastAsia="ko-KR"/>
              </w:rPr>
            </w:pPr>
            <w:r w:rsidRPr="00DF27B7">
              <w:rPr>
                <w:lang w:eastAsia="ko-KR"/>
              </w:rPr>
              <w:t>0..1</w:t>
            </w:r>
          </w:p>
        </w:tc>
        <w:tc>
          <w:tcPr>
            <w:tcW w:w="1170" w:type="dxa"/>
          </w:tcPr>
          <w:p w14:paraId="04765AB2" w14:textId="77777777" w:rsidR="00EA579C" w:rsidRPr="00DF27B7" w:rsidRDefault="00EA579C" w:rsidP="00D60910">
            <w:pPr>
              <w:pStyle w:val="TAL"/>
              <w:jc w:val="center"/>
              <w:rPr>
                <w:lang w:eastAsia="ko-KR"/>
              </w:rPr>
            </w:pPr>
            <w:r w:rsidRPr="00DF27B7">
              <w:rPr>
                <w:lang w:eastAsia="ko-KR"/>
              </w:rPr>
              <w:t>RW</w:t>
            </w:r>
          </w:p>
        </w:tc>
        <w:tc>
          <w:tcPr>
            <w:tcW w:w="5279" w:type="dxa"/>
          </w:tcPr>
          <w:p w14:paraId="4B81FF2F" w14:textId="77777777" w:rsidR="00EA579C" w:rsidRPr="00BE741E" w:rsidRDefault="00EA579C" w:rsidP="00D6091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w:t>
            </w:r>
            <w:proofErr w:type="gramStart"/>
            <w:r w:rsidRPr="009A3574">
              <w:rPr>
                <w:rFonts w:eastAsia="Arial Unicode MS" w:cs="Arial"/>
                <w:szCs w:val="18"/>
              </w:rPr>
              <w:t>i.e.</w:t>
            </w:r>
            <w:proofErr w:type="gramEnd"/>
            <w:r w:rsidRPr="009A3574">
              <w:rPr>
                <w:rFonts w:eastAsia="Arial Unicode MS" w:cs="Arial"/>
                <w:szCs w:val="18"/>
              </w:rPr>
              <w:t xml:space="preserv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EA579C" w:rsidRPr="00DF27B7" w14:paraId="337626AF" w14:textId="77777777" w:rsidTr="00D60910">
        <w:trPr>
          <w:jc w:val="center"/>
        </w:trPr>
        <w:tc>
          <w:tcPr>
            <w:tcW w:w="2211" w:type="dxa"/>
          </w:tcPr>
          <w:p w14:paraId="679EB8CD" w14:textId="77777777" w:rsidR="00EA579C" w:rsidRPr="00DF27B7" w:rsidRDefault="00EA579C" w:rsidP="00D60910">
            <w:pPr>
              <w:pStyle w:val="TAL"/>
              <w:rPr>
                <w:i/>
                <w:lang w:eastAsia="ko-KR"/>
              </w:rPr>
            </w:pPr>
            <w:proofErr w:type="spellStart"/>
            <w:r w:rsidRPr="00DF27B7">
              <w:rPr>
                <w:i/>
                <w:lang w:eastAsia="ko-KR"/>
              </w:rPr>
              <w:t>subscriptionResourcesAsTarget</w:t>
            </w:r>
            <w:proofErr w:type="spellEnd"/>
          </w:p>
        </w:tc>
        <w:tc>
          <w:tcPr>
            <w:tcW w:w="900" w:type="dxa"/>
          </w:tcPr>
          <w:p w14:paraId="4F247301" w14:textId="77777777" w:rsidR="00EA579C" w:rsidRPr="00DF27B7" w:rsidRDefault="00EA579C" w:rsidP="00D60910">
            <w:pPr>
              <w:pStyle w:val="TAL"/>
              <w:jc w:val="center"/>
              <w:rPr>
                <w:lang w:eastAsia="ko-KR"/>
              </w:rPr>
            </w:pPr>
            <w:r w:rsidRPr="00DF27B7">
              <w:rPr>
                <w:lang w:eastAsia="ko-KR"/>
              </w:rPr>
              <w:t>0..1</w:t>
            </w:r>
          </w:p>
        </w:tc>
        <w:tc>
          <w:tcPr>
            <w:tcW w:w="1170" w:type="dxa"/>
          </w:tcPr>
          <w:p w14:paraId="445CC1BC" w14:textId="77777777" w:rsidR="00EA579C" w:rsidRPr="00DF27B7" w:rsidRDefault="00EA579C" w:rsidP="00D60910">
            <w:pPr>
              <w:pStyle w:val="TAL"/>
              <w:jc w:val="center"/>
              <w:rPr>
                <w:lang w:eastAsia="ko-KR"/>
              </w:rPr>
            </w:pPr>
            <w:r w:rsidRPr="00DF27B7">
              <w:rPr>
                <w:lang w:eastAsia="ko-KR"/>
              </w:rPr>
              <w:t>RW</w:t>
            </w:r>
          </w:p>
        </w:tc>
        <w:tc>
          <w:tcPr>
            <w:tcW w:w="5279" w:type="dxa"/>
          </w:tcPr>
          <w:p w14:paraId="35811101"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EA579C" w:rsidRPr="00DF27B7" w14:paraId="1D8D414A" w14:textId="77777777" w:rsidTr="00D60910">
        <w:trPr>
          <w:jc w:val="center"/>
        </w:trPr>
        <w:tc>
          <w:tcPr>
            <w:tcW w:w="2211" w:type="dxa"/>
          </w:tcPr>
          <w:p w14:paraId="56B6E0D0" w14:textId="77777777" w:rsidR="00EA579C" w:rsidRPr="00DF27B7" w:rsidRDefault="00EA579C" w:rsidP="00D60910">
            <w:pPr>
              <w:pStyle w:val="TAL"/>
              <w:rPr>
                <w:i/>
                <w:lang w:eastAsia="ko-KR"/>
              </w:rPr>
            </w:pPr>
            <w:proofErr w:type="spellStart"/>
            <w:r w:rsidRPr="00DF27B7">
              <w:rPr>
                <w:i/>
                <w:lang w:eastAsia="ko-KR"/>
              </w:rPr>
              <w:t>timeWindowType</w:t>
            </w:r>
            <w:proofErr w:type="spellEnd"/>
          </w:p>
        </w:tc>
        <w:tc>
          <w:tcPr>
            <w:tcW w:w="900" w:type="dxa"/>
          </w:tcPr>
          <w:p w14:paraId="40DB7237" w14:textId="77777777" w:rsidR="00EA579C" w:rsidRPr="00DF27B7" w:rsidRDefault="00EA579C" w:rsidP="00D60910">
            <w:pPr>
              <w:pStyle w:val="TAL"/>
              <w:jc w:val="center"/>
              <w:rPr>
                <w:lang w:eastAsia="ko-KR"/>
              </w:rPr>
            </w:pPr>
            <w:r w:rsidRPr="00DF27B7">
              <w:rPr>
                <w:lang w:eastAsia="ko-KR"/>
              </w:rPr>
              <w:t>1</w:t>
            </w:r>
          </w:p>
        </w:tc>
        <w:tc>
          <w:tcPr>
            <w:tcW w:w="1170" w:type="dxa"/>
          </w:tcPr>
          <w:p w14:paraId="3DB97BFA" w14:textId="77777777" w:rsidR="00EA579C" w:rsidRPr="00DF27B7" w:rsidRDefault="00EA579C" w:rsidP="00D60910">
            <w:pPr>
              <w:pStyle w:val="TAL"/>
              <w:jc w:val="center"/>
              <w:rPr>
                <w:lang w:eastAsia="ko-KR"/>
              </w:rPr>
            </w:pPr>
            <w:r w:rsidRPr="00DF27B7">
              <w:rPr>
                <w:lang w:eastAsia="ko-KR"/>
              </w:rPr>
              <w:t>RW</w:t>
            </w:r>
          </w:p>
        </w:tc>
        <w:tc>
          <w:tcPr>
            <w:tcW w:w="5279" w:type="dxa"/>
          </w:tcPr>
          <w:p w14:paraId="0FD5F10D" w14:textId="537815B0" w:rsidR="00EA579C" w:rsidRPr="00DF27B7" w:rsidRDefault="00EA579C" w:rsidP="00D60910">
            <w:pPr>
              <w:pStyle w:val="TAL"/>
              <w:jc w:val="both"/>
              <w:rPr>
                <w:rFonts w:eastAsia="Arial Unicode MS"/>
              </w:rPr>
            </w:pPr>
            <w:r w:rsidRPr="00DF27B7">
              <w:rPr>
                <w:rFonts w:eastAsia="Arial Unicode MS"/>
              </w:rPr>
              <w:t>This attribute indicates the type of time window mechanisms (</w:t>
            </w:r>
            <w:del w:id="199" w:author="Miguel Angel Reina Ortega R01" w:date="2022-06-08T16:59:00Z">
              <w:r w:rsidRPr="00DF27B7" w:rsidDel="00EA579C">
                <w:rPr>
                  <w:rFonts w:eastAsia="Arial Unicode MS"/>
                </w:rPr>
                <w:delText>e.g.</w:delText>
              </w:r>
            </w:del>
            <w:r w:rsidRPr="00DF27B7">
              <w:rPr>
                <w:rFonts w:eastAsia="Arial Unicode MS"/>
              </w:rPr>
              <w:t xml:space="preserve"> </w:t>
            </w:r>
            <w:proofErr w:type="spellStart"/>
            <w:r w:rsidRPr="00DF27B7">
              <w:rPr>
                <w:rFonts w:eastAsia="Arial Unicode MS"/>
                <w:i/>
              </w:rPr>
              <w:t>timeWindowType</w:t>
            </w:r>
            <w:del w:id="200" w:author="Miguel Angel Reina Ortega R01" w:date="2022-06-08T16:59:00Z">
              <w:r w:rsidRPr="00DF27B7" w:rsidDel="00B21D20">
                <w:rPr>
                  <w:rFonts w:eastAsia="Arial Unicode MS"/>
                </w:rPr>
                <w:delText>=1</w:delText>
              </w:r>
            </w:del>
            <w:ins w:id="201" w:author="Miguel Angel Reina Ortega R01" w:date="2022-06-08T16:59:00Z">
              <w:r w:rsidR="00B21D20">
                <w:rPr>
                  <w:rFonts w:eastAsia="Arial Unicode MS"/>
                </w:rPr>
                <w:t>can</w:t>
              </w:r>
            </w:ins>
            <w:proofErr w:type="spellEnd"/>
            <w:r w:rsidRPr="00DF27B7">
              <w:rPr>
                <w:rFonts w:eastAsia="Arial Unicode MS"/>
              </w:rPr>
              <w:t xml:space="preserve"> stand</w:t>
            </w:r>
            <w:del w:id="202" w:author="Miguel Angel Reina Ortega R01" w:date="2022-06-08T16:59:00Z">
              <w:r w:rsidRPr="00DF27B7" w:rsidDel="00B21D20">
                <w:rPr>
                  <w:rFonts w:eastAsia="Arial Unicode MS"/>
                </w:rPr>
                <w:delText>s</w:delText>
              </w:r>
            </w:del>
            <w:r w:rsidRPr="00DF27B7">
              <w:rPr>
                <w:rFonts w:eastAsia="Arial Unicode MS"/>
              </w:rPr>
              <w:t xml:space="preserve"> for periodic time window without any overlapping </w:t>
            </w:r>
            <w:del w:id="203" w:author="Miguel Angel Reina Ortega R01" w:date="2022-06-08T16:59:00Z">
              <w:r w:rsidRPr="00DF27B7" w:rsidDel="00B21D20">
                <w:rPr>
                  <w:rFonts w:eastAsia="Arial Unicode MS"/>
                </w:rPr>
                <w:delText xml:space="preserve">and </w:delText>
              </w:r>
            </w:del>
            <w:ins w:id="204" w:author="Miguel Angel Reina Ortega R01" w:date="2022-06-08T16:59:00Z">
              <w:r w:rsidR="00B21D20">
                <w:rPr>
                  <w:rFonts w:eastAsia="Arial Unicode MS"/>
                </w:rPr>
                <w:t xml:space="preserve">or </w:t>
              </w:r>
            </w:ins>
            <w:del w:id="205" w:author="Miguel Angel Reina Ortega R01" w:date="2022-06-08T17:00:00Z">
              <w:r w:rsidRPr="00DF27B7" w:rsidDel="00B21D20">
                <w:rPr>
                  <w:rFonts w:eastAsia="Arial Unicode MS"/>
                  <w:i/>
                </w:rPr>
                <w:delText>timeWindowType</w:delText>
              </w:r>
              <w:r w:rsidRPr="00DF27B7" w:rsidDel="00B21D20">
                <w:rPr>
                  <w:rFonts w:eastAsia="Arial Unicode MS"/>
                </w:rPr>
                <w:delText xml:space="preserve">=2 represents </w:delText>
              </w:r>
            </w:del>
            <w:ins w:id="206" w:author="Miguel Angel Reina Ortega R01" w:date="2022-06-08T17:00:00Z">
              <w:r w:rsidR="00B21D20" w:rsidRPr="00F253AF">
                <w:rPr>
                  <w:rFonts w:eastAsia="Arial Unicode MS"/>
                  <w:iCs/>
                  <w:rPrChange w:id="207" w:author="Miguel Angel Reina Ortega R01" w:date="2022-06-08T17:00:00Z">
                    <w:rPr>
                      <w:rFonts w:eastAsia="Arial Unicode MS"/>
                      <w:i/>
                    </w:rPr>
                  </w:rPrChange>
                </w:rPr>
                <w:t>for</w:t>
              </w:r>
              <w:r w:rsidR="00B21D20">
                <w:rPr>
                  <w:rFonts w:eastAsia="Arial Unicode MS"/>
                  <w:i/>
                </w:rPr>
                <w:t xml:space="preserve"> </w:t>
              </w:r>
            </w:ins>
            <w:r w:rsidRPr="00DF27B7">
              <w:rPr>
                <w:rFonts w:eastAsia="Arial Unicode MS"/>
              </w:rPr>
              <w:t xml:space="preserve">sliding time window where </w:t>
            </w:r>
            <w:ins w:id="208" w:author="Miguel Angel Reina Ortega R01" w:date="2022-06-08T17:00:00Z">
              <w:r w:rsidR="00F253AF">
                <w:rPr>
                  <w:rFonts w:eastAsia="Arial Unicode MS"/>
                </w:rPr>
                <w:t xml:space="preserve">the </w:t>
              </w:r>
            </w:ins>
            <w:r w:rsidRPr="00DF27B7">
              <w:rPr>
                <w:rFonts w:eastAsia="Arial Unicode MS"/>
              </w:rPr>
              <w:t xml:space="preserve">current time window will be slid to become </w:t>
            </w:r>
            <w:ins w:id="209" w:author="Miguel Angel Reina Ortega R01" w:date="2022-06-08T17:00:00Z">
              <w:r w:rsidR="009C07C3">
                <w:rPr>
                  <w:rFonts w:eastAsia="Arial Unicode MS"/>
                </w:rPr>
                <w:t xml:space="preserve">the </w:t>
              </w:r>
            </w:ins>
            <w:r w:rsidRPr="00DF27B7">
              <w:rPr>
                <w:rFonts w:eastAsia="Arial Unicode MS"/>
              </w:rPr>
              <w:t>next time window when a cross-resource notification is generated</w:t>
            </w:r>
            <w:del w:id="210" w:author="Miguel Angel Reina Ortega R01" w:date="2022-06-08T17:00:00Z">
              <w:r w:rsidRPr="00DF27B7" w:rsidDel="00F253AF">
                <w:rPr>
                  <w:rFonts w:eastAsia="Arial Unicode MS"/>
                </w:rPr>
                <w:delText xml:space="preserve"> for instance</w:delText>
              </w:r>
            </w:del>
            <w:r w:rsidRPr="00DF27B7">
              <w:rPr>
                <w:rFonts w:eastAsia="Arial Unicode MS"/>
              </w:rPr>
              <w:t xml:space="preserve">) which will be used to determine the generation of a cross-resource notification. </w:t>
            </w:r>
          </w:p>
        </w:tc>
      </w:tr>
      <w:tr w:rsidR="00EA579C" w:rsidRPr="00DF27B7" w14:paraId="5570F1A1" w14:textId="77777777" w:rsidTr="00D60910">
        <w:trPr>
          <w:jc w:val="center"/>
        </w:trPr>
        <w:tc>
          <w:tcPr>
            <w:tcW w:w="2211" w:type="dxa"/>
          </w:tcPr>
          <w:p w14:paraId="4F0E64E3" w14:textId="77777777" w:rsidR="00EA579C" w:rsidRPr="00DF27B7" w:rsidRDefault="00EA579C" w:rsidP="00D60910">
            <w:pPr>
              <w:pStyle w:val="TAL"/>
              <w:rPr>
                <w:i/>
                <w:lang w:eastAsia="ko-KR"/>
              </w:rPr>
            </w:pPr>
            <w:proofErr w:type="spellStart"/>
            <w:r w:rsidRPr="00DF27B7">
              <w:rPr>
                <w:i/>
                <w:lang w:eastAsia="ko-KR"/>
              </w:rPr>
              <w:t>timeWindowSize</w:t>
            </w:r>
            <w:proofErr w:type="spellEnd"/>
          </w:p>
        </w:tc>
        <w:tc>
          <w:tcPr>
            <w:tcW w:w="900" w:type="dxa"/>
          </w:tcPr>
          <w:p w14:paraId="76412A5C" w14:textId="77777777" w:rsidR="00EA579C" w:rsidRPr="00DF27B7" w:rsidRDefault="00EA579C" w:rsidP="00D60910">
            <w:pPr>
              <w:pStyle w:val="TAL"/>
              <w:jc w:val="center"/>
              <w:rPr>
                <w:lang w:eastAsia="ko-KR"/>
              </w:rPr>
            </w:pPr>
            <w:r w:rsidRPr="00DF27B7">
              <w:rPr>
                <w:lang w:eastAsia="ko-KR"/>
              </w:rPr>
              <w:t>1</w:t>
            </w:r>
          </w:p>
        </w:tc>
        <w:tc>
          <w:tcPr>
            <w:tcW w:w="1170" w:type="dxa"/>
          </w:tcPr>
          <w:p w14:paraId="3D02F9B8" w14:textId="77777777" w:rsidR="00EA579C" w:rsidRPr="00DF27B7" w:rsidRDefault="00EA579C" w:rsidP="00D60910">
            <w:pPr>
              <w:pStyle w:val="TAL"/>
              <w:jc w:val="center"/>
              <w:rPr>
                <w:lang w:eastAsia="ko-KR"/>
              </w:rPr>
            </w:pPr>
            <w:r w:rsidRPr="00DF27B7">
              <w:rPr>
                <w:lang w:eastAsia="ko-KR"/>
              </w:rPr>
              <w:t>RW</w:t>
            </w:r>
          </w:p>
        </w:tc>
        <w:tc>
          <w:tcPr>
            <w:tcW w:w="5279" w:type="dxa"/>
          </w:tcPr>
          <w:p w14:paraId="3632C9B5" w14:textId="0395EE17" w:rsidR="00EA579C" w:rsidRPr="00DF27B7" w:rsidRDefault="00EA579C" w:rsidP="00D60910">
            <w:pPr>
              <w:pStyle w:val="TAL"/>
              <w:jc w:val="both"/>
              <w:rPr>
                <w:rFonts w:eastAsia="Arial Unicode MS"/>
                <w:lang w:val="en-US"/>
              </w:rPr>
            </w:pPr>
            <w:r w:rsidRPr="00DF27B7">
              <w:rPr>
                <w:rFonts w:eastAsia="Arial Unicode MS"/>
              </w:rPr>
              <w:t xml:space="preserve">This attribute indicates the size or time duration </w:t>
            </w:r>
            <w:del w:id="211" w:author="Miguel Angel Reina Ortega R01" w:date="2022-06-08T17:01:00Z">
              <w:r w:rsidRPr="00DF27B7" w:rsidDel="0029687E">
                <w:rPr>
                  <w:rFonts w:eastAsia="Arial Unicode MS"/>
                </w:rPr>
                <w:delText xml:space="preserve">(e.g. in seconds) </w:delText>
              </w:r>
            </w:del>
            <w:r w:rsidRPr="00DF27B7">
              <w:rPr>
                <w:rFonts w:eastAsia="Arial Unicode MS"/>
              </w:rPr>
              <w:t xml:space="preserve">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Note that the maximum window size (</w:t>
            </w:r>
            <w:proofErr w:type="gramStart"/>
            <w:r w:rsidRPr="00DF27B7">
              <w:rPr>
                <w:rFonts w:eastAsia="SimSun" w:cs="Arial"/>
                <w:bCs/>
                <w:color w:val="000000"/>
                <w:szCs w:val="18"/>
              </w:rPr>
              <w:t>e.g.</w:t>
            </w:r>
            <w:proofErr w:type="gramEnd"/>
            <w:r w:rsidRPr="00DF27B7">
              <w:rPr>
                <w:rFonts w:eastAsia="SimSun" w:cs="Arial"/>
                <w:bCs/>
                <w:color w:val="000000"/>
                <w:szCs w:val="18"/>
              </w:rPr>
              <w:t xml:space="preserve">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EA579C" w:rsidRPr="00DF27B7" w14:paraId="252E1C2E" w14:textId="77777777" w:rsidTr="00D60910">
        <w:trPr>
          <w:jc w:val="center"/>
        </w:trPr>
        <w:tc>
          <w:tcPr>
            <w:tcW w:w="2211" w:type="dxa"/>
          </w:tcPr>
          <w:p w14:paraId="68F29543" w14:textId="77777777" w:rsidR="00EA579C" w:rsidRPr="00DF27B7" w:rsidRDefault="00EA579C" w:rsidP="00D60910">
            <w:pPr>
              <w:pStyle w:val="TAL"/>
              <w:rPr>
                <w:i/>
                <w:lang w:eastAsia="ko-KR"/>
              </w:rPr>
            </w:pPr>
            <w:proofErr w:type="spellStart"/>
            <w:r w:rsidRPr="00DF27B7">
              <w:rPr>
                <w:i/>
                <w:lang w:eastAsia="ko-KR"/>
              </w:rPr>
              <w:t>eventNotificationCriteriaSet</w:t>
            </w:r>
            <w:proofErr w:type="spellEnd"/>
          </w:p>
        </w:tc>
        <w:tc>
          <w:tcPr>
            <w:tcW w:w="900" w:type="dxa"/>
          </w:tcPr>
          <w:p w14:paraId="3D551B22" w14:textId="77777777" w:rsidR="00EA579C" w:rsidRPr="00DF27B7" w:rsidRDefault="00EA579C" w:rsidP="00D60910">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04FEC17F" w14:textId="77777777" w:rsidR="00EA579C" w:rsidRPr="00DF27B7" w:rsidRDefault="00EA579C" w:rsidP="00D60910">
            <w:pPr>
              <w:pStyle w:val="TAL"/>
              <w:jc w:val="center"/>
              <w:rPr>
                <w:lang w:eastAsia="ko-KR"/>
              </w:rPr>
            </w:pPr>
            <w:r w:rsidRPr="00DF27B7">
              <w:rPr>
                <w:lang w:eastAsia="ko-KR"/>
              </w:rPr>
              <w:t>RW</w:t>
            </w:r>
          </w:p>
        </w:tc>
        <w:tc>
          <w:tcPr>
            <w:tcW w:w="5279" w:type="dxa"/>
          </w:tcPr>
          <w:p w14:paraId="3C51C5F5" w14:textId="77777777" w:rsidR="00EA579C" w:rsidRPr="00DF27B7" w:rsidRDefault="00EA579C" w:rsidP="00D60910">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w:t>
            </w:r>
            <w:proofErr w:type="gramStart"/>
            <w:r w:rsidRPr="00DF27B7">
              <w:rPr>
                <w:lang w:eastAsia="ko-KR"/>
              </w:rPr>
              <w:t>i.e.</w:t>
            </w:r>
            <w:proofErr w:type="gramEnd"/>
            <w:r w:rsidRPr="00DF27B7">
              <w:rPr>
                <w:lang w:eastAsia="ko-KR"/>
              </w:rPr>
              <w:t xml:space="preserv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282410E9" w14:textId="77777777" w:rsidR="00EA579C" w:rsidRPr="00DF27B7" w:rsidRDefault="00EA579C" w:rsidP="00D60910">
            <w:pPr>
              <w:pStyle w:val="TAL"/>
              <w:jc w:val="both"/>
              <w:rPr>
                <w:lang w:eastAsia="ko-KR"/>
              </w:rPr>
            </w:pPr>
          </w:p>
          <w:p w14:paraId="0AA98A5F" w14:textId="77777777" w:rsidR="00EA579C" w:rsidRPr="00DF27B7" w:rsidRDefault="00EA579C" w:rsidP="00D60910">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r w:rsidR="00EA579C" w:rsidRPr="00DF27B7" w14:paraId="115D8A65" w14:textId="77777777" w:rsidTr="00D60910">
        <w:trPr>
          <w:jc w:val="center"/>
        </w:trPr>
        <w:tc>
          <w:tcPr>
            <w:tcW w:w="2211" w:type="dxa"/>
          </w:tcPr>
          <w:p w14:paraId="74FBD6FE" w14:textId="77777777" w:rsidR="00EA579C" w:rsidRPr="00DF27B7" w:rsidRDefault="00EA579C" w:rsidP="00D60910">
            <w:pPr>
              <w:pStyle w:val="TAL"/>
              <w:rPr>
                <w:i/>
                <w:lang w:eastAsia="ko-KR"/>
              </w:rPr>
            </w:pPr>
            <w:proofErr w:type="spellStart"/>
            <w:r>
              <w:rPr>
                <w:rFonts w:cs="Arial"/>
                <w:i/>
                <w:iCs/>
                <w:szCs w:val="18"/>
              </w:rPr>
              <w:t>notificationStatsEnable</w:t>
            </w:r>
            <w:proofErr w:type="spellEnd"/>
          </w:p>
        </w:tc>
        <w:tc>
          <w:tcPr>
            <w:tcW w:w="900" w:type="dxa"/>
          </w:tcPr>
          <w:p w14:paraId="7C73B6A5" w14:textId="77777777" w:rsidR="00EA579C" w:rsidRDefault="00EA579C" w:rsidP="00D60910">
            <w:pPr>
              <w:pStyle w:val="TAL"/>
              <w:jc w:val="center"/>
              <w:rPr>
                <w:rFonts w:eastAsiaTheme="minorEastAsia"/>
                <w:lang w:eastAsia="zh-CN"/>
              </w:rPr>
            </w:pPr>
            <w:r>
              <w:rPr>
                <w:rFonts w:eastAsia="Arial Unicode MS"/>
                <w:lang w:eastAsia="ko-KR"/>
              </w:rPr>
              <w:t>1</w:t>
            </w:r>
          </w:p>
        </w:tc>
        <w:tc>
          <w:tcPr>
            <w:tcW w:w="1170" w:type="dxa"/>
          </w:tcPr>
          <w:p w14:paraId="7E32D930" w14:textId="77777777" w:rsidR="00EA579C" w:rsidRPr="00DF27B7" w:rsidRDefault="00EA579C" w:rsidP="00D60910">
            <w:pPr>
              <w:pStyle w:val="TAL"/>
              <w:jc w:val="center"/>
              <w:rPr>
                <w:lang w:eastAsia="ko-KR"/>
              </w:rPr>
            </w:pPr>
            <w:r>
              <w:rPr>
                <w:rFonts w:eastAsia="Arial Unicode MS"/>
                <w:lang w:val="en-US" w:eastAsia="ko-KR"/>
              </w:rPr>
              <w:t>RW</w:t>
            </w:r>
          </w:p>
        </w:tc>
        <w:tc>
          <w:tcPr>
            <w:tcW w:w="5279" w:type="dxa"/>
          </w:tcPr>
          <w:p w14:paraId="7FC31360" w14:textId="77777777" w:rsidR="00EA579C" w:rsidRDefault="00EA579C" w:rsidP="00D60910">
            <w:pPr>
              <w:pStyle w:val="TAL"/>
              <w:keepNext w:val="0"/>
              <w:keepLines w:val="0"/>
              <w:rPr>
                <w:rFonts w:eastAsia="Arial Unicode MS"/>
              </w:rPr>
            </w:pPr>
            <w:r>
              <w:rPr>
                <w:rFonts w:eastAsia="Arial Unicode MS"/>
              </w:rPr>
              <w:t xml:space="preserve">When set to "TRUE", the Hosting CSE shall </w:t>
            </w:r>
            <w:r>
              <w:rPr>
                <w:rFonts w:cs="Arial"/>
                <w:szCs w:val="18"/>
              </w:rPr>
              <w:t xml:space="preserve">clear any statistics that were previously stored in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Pr>
                <w:rFonts w:eastAsia="Arial Unicode MS"/>
              </w:rPr>
              <w:t xml:space="preserve"> </w:t>
            </w:r>
            <w:r>
              <w:rPr>
                <w:rFonts w:cs="Arial"/>
                <w:szCs w:val="18"/>
              </w:rPr>
              <w:t>attribute</w:t>
            </w:r>
            <w:r>
              <w:rPr>
                <w:rFonts w:eastAsia="Arial Unicode MS"/>
              </w:rPr>
              <w:t xml:space="preserve"> and start recording notification statistics </w:t>
            </w:r>
            <w:r>
              <w:rPr>
                <w:rFonts w:cs="Arial"/>
                <w:szCs w:val="18"/>
              </w:rPr>
              <w:t>for each notification generated for this resource</w:t>
            </w:r>
            <w:r>
              <w:rPr>
                <w:rFonts w:eastAsia="Arial Unicode MS"/>
              </w:rPr>
              <w:t xml:space="preserve">.  </w:t>
            </w:r>
          </w:p>
          <w:p w14:paraId="79CB3D56" w14:textId="77777777" w:rsidR="00EA579C" w:rsidRDefault="00EA579C" w:rsidP="00D60910">
            <w:pPr>
              <w:pStyle w:val="TAL"/>
              <w:keepNext w:val="0"/>
              <w:keepLines w:val="0"/>
              <w:rPr>
                <w:rFonts w:eastAsia="Arial Unicode MS"/>
              </w:rPr>
            </w:pPr>
          </w:p>
          <w:p w14:paraId="04FD0900" w14:textId="77777777" w:rsidR="00EA579C" w:rsidRDefault="00EA579C" w:rsidP="00D60910">
            <w:pPr>
              <w:pStyle w:val="TAL"/>
              <w:keepNext w:val="0"/>
              <w:keepLines w:val="0"/>
              <w:rPr>
                <w:rFonts w:eastAsia="Arial Unicode MS"/>
              </w:rPr>
            </w:pPr>
            <w:r>
              <w:rPr>
                <w:rFonts w:eastAsia="Arial Unicode MS"/>
              </w:rPr>
              <w:t xml:space="preserve">When set to "FALSE", the Hosting CSE shall stop recording notification statistics for this resource and </w:t>
            </w:r>
            <w:r w:rsidRPr="001A102F">
              <w:rPr>
                <w:rFonts w:eastAsia="Arial Unicode MS"/>
              </w:rPr>
              <w:t xml:space="preserve">maintain the current value of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sidRPr="001A102F">
              <w:rPr>
                <w:rFonts w:eastAsia="Arial Unicode MS"/>
              </w:rPr>
              <w:t xml:space="preserve"> attribute</w:t>
            </w:r>
            <w:r>
              <w:rPr>
                <w:rFonts w:eastAsia="Arial Unicode MS"/>
              </w:rPr>
              <w:t xml:space="preserve">. </w:t>
            </w:r>
          </w:p>
          <w:p w14:paraId="7A4F091B" w14:textId="77777777" w:rsidR="00EA579C" w:rsidRDefault="00EA579C" w:rsidP="00D60910">
            <w:pPr>
              <w:pStyle w:val="TAL"/>
              <w:keepNext w:val="0"/>
              <w:keepLines w:val="0"/>
              <w:rPr>
                <w:rFonts w:eastAsia="Arial Unicode MS"/>
              </w:rPr>
            </w:pPr>
          </w:p>
          <w:p w14:paraId="451D5548" w14:textId="77777777" w:rsidR="00EA579C" w:rsidRPr="00DF27B7" w:rsidRDefault="00EA579C" w:rsidP="00D60910">
            <w:pPr>
              <w:rPr>
                <w:rFonts w:eastAsia="Arial Unicode MS"/>
              </w:rPr>
            </w:pPr>
            <w:r>
              <w:rPr>
                <w:rFonts w:eastAsia="Arial Unicode MS"/>
              </w:rPr>
              <w:t>Default is "FALSE"</w:t>
            </w:r>
          </w:p>
        </w:tc>
      </w:tr>
      <w:tr w:rsidR="00EA579C" w:rsidRPr="00DF27B7" w14:paraId="39DA323D" w14:textId="77777777" w:rsidTr="00D60910">
        <w:trPr>
          <w:jc w:val="center"/>
        </w:trPr>
        <w:tc>
          <w:tcPr>
            <w:tcW w:w="2211" w:type="dxa"/>
          </w:tcPr>
          <w:p w14:paraId="4C92F2FF" w14:textId="77777777" w:rsidR="00EA579C" w:rsidRPr="00DF27B7" w:rsidRDefault="00EA579C" w:rsidP="00D60910">
            <w:pPr>
              <w:pStyle w:val="TAL"/>
              <w:rPr>
                <w:i/>
                <w:lang w:eastAsia="ko-KR"/>
              </w:rPr>
            </w:pPr>
            <w:proofErr w:type="spellStart"/>
            <w:r w:rsidRPr="00FF4B8E">
              <w:rPr>
                <w:rFonts w:cs="Arial"/>
                <w:i/>
                <w:iCs/>
                <w:szCs w:val="18"/>
              </w:rPr>
              <w:lastRenderedPageBreak/>
              <w:t>notif</w:t>
            </w:r>
            <w:r>
              <w:rPr>
                <w:rFonts w:cs="Arial"/>
                <w:i/>
                <w:iCs/>
                <w:szCs w:val="18"/>
              </w:rPr>
              <w:t>ication</w:t>
            </w:r>
            <w:r w:rsidRPr="00FF4B8E">
              <w:rPr>
                <w:rFonts w:cs="Arial"/>
                <w:i/>
                <w:iCs/>
                <w:szCs w:val="18"/>
              </w:rPr>
              <w:t>Stat</w:t>
            </w:r>
            <w:r>
              <w:rPr>
                <w:rFonts w:cs="Arial"/>
                <w:i/>
                <w:iCs/>
                <w:szCs w:val="18"/>
              </w:rPr>
              <w:t>s</w:t>
            </w:r>
            <w:r w:rsidRPr="00FF4B8E">
              <w:rPr>
                <w:rFonts w:cs="Arial"/>
                <w:i/>
                <w:iCs/>
                <w:szCs w:val="18"/>
              </w:rPr>
              <w:t>Info</w:t>
            </w:r>
            <w:proofErr w:type="spellEnd"/>
          </w:p>
        </w:tc>
        <w:tc>
          <w:tcPr>
            <w:tcW w:w="900" w:type="dxa"/>
          </w:tcPr>
          <w:p w14:paraId="3C810438" w14:textId="77777777" w:rsidR="00EA579C" w:rsidRDefault="00EA579C" w:rsidP="00D60910">
            <w:pPr>
              <w:pStyle w:val="TAL"/>
              <w:jc w:val="center"/>
              <w:rPr>
                <w:rFonts w:eastAsiaTheme="minorEastAsia"/>
                <w:lang w:eastAsia="zh-CN"/>
              </w:rPr>
            </w:pPr>
            <w:r>
              <w:rPr>
                <w:rFonts w:eastAsia="Arial Unicode MS"/>
                <w:lang w:eastAsia="ko-KR"/>
              </w:rPr>
              <w:t>0..1(L)</w:t>
            </w:r>
          </w:p>
        </w:tc>
        <w:tc>
          <w:tcPr>
            <w:tcW w:w="1170" w:type="dxa"/>
          </w:tcPr>
          <w:p w14:paraId="3C8B9B2E" w14:textId="77777777" w:rsidR="00EA579C" w:rsidRPr="00DF27B7" w:rsidRDefault="00EA579C" w:rsidP="00D60910">
            <w:pPr>
              <w:pStyle w:val="TAL"/>
              <w:jc w:val="center"/>
              <w:rPr>
                <w:lang w:eastAsia="ko-KR"/>
              </w:rPr>
            </w:pPr>
            <w:r>
              <w:rPr>
                <w:rFonts w:eastAsia="Arial Unicode MS"/>
                <w:lang w:val="en-US" w:eastAsia="ko-KR"/>
              </w:rPr>
              <w:t>RO</w:t>
            </w:r>
          </w:p>
        </w:tc>
        <w:tc>
          <w:tcPr>
            <w:tcW w:w="5279" w:type="dxa"/>
          </w:tcPr>
          <w:p w14:paraId="52CD0E73" w14:textId="77777777" w:rsidR="00EA579C" w:rsidRDefault="00EA579C" w:rsidP="00D60910">
            <w:pPr>
              <w:rPr>
                <w:rFonts w:ascii="Arial" w:hAnsi="Arial" w:cs="Arial"/>
                <w:sz w:val="18"/>
                <w:szCs w:val="18"/>
              </w:rPr>
            </w:pPr>
            <w:r>
              <w:rPr>
                <w:rFonts w:ascii="Arial" w:hAnsi="Arial" w:cs="Arial"/>
                <w:sz w:val="18"/>
                <w:szCs w:val="18"/>
              </w:rPr>
              <w:t xml:space="preserve">A list containing notification statistics recorded by the Hosting CSE for each notification target specified by the </w:t>
            </w:r>
            <w:proofErr w:type="spellStart"/>
            <w:r w:rsidRPr="00075EE2">
              <w:rPr>
                <w:rFonts w:ascii="Arial" w:hAnsi="Arial" w:cs="Arial"/>
                <w:i/>
                <w:iCs/>
                <w:sz w:val="18"/>
                <w:szCs w:val="18"/>
              </w:rPr>
              <w:t>notificationURI</w:t>
            </w:r>
            <w:proofErr w:type="spellEnd"/>
            <w:r>
              <w:rPr>
                <w:rFonts w:ascii="Arial" w:hAnsi="Arial" w:cs="Arial"/>
                <w:sz w:val="18"/>
                <w:szCs w:val="18"/>
              </w:rPr>
              <w:t xml:space="preserve"> attribute of this resource. The Hosting CSE shall maintain a separate set of notification statistics that include:</w:t>
            </w:r>
          </w:p>
          <w:p w14:paraId="1FB02A58" w14:textId="77777777" w:rsidR="00EA579C" w:rsidRDefault="00EA579C" w:rsidP="00EA579C">
            <w:pPr>
              <w:numPr>
                <w:ilvl w:val="0"/>
                <w:numId w:val="30"/>
              </w:numPr>
              <w:rPr>
                <w:rFonts w:ascii="Arial" w:hAnsi="Arial" w:cs="Arial"/>
                <w:sz w:val="18"/>
                <w:szCs w:val="18"/>
              </w:rPr>
            </w:pPr>
            <w:r w:rsidRPr="001A09A5">
              <w:rPr>
                <w:rFonts w:ascii="Arial" w:hAnsi="Arial" w:cs="Arial"/>
                <w:sz w:val="18"/>
                <w:szCs w:val="18"/>
              </w:rPr>
              <w:t>Total number of notification requests sent to a notification target</w:t>
            </w:r>
          </w:p>
          <w:p w14:paraId="44554045" w14:textId="77777777" w:rsidR="00EA579C" w:rsidRPr="003004F9" w:rsidRDefault="00EA579C" w:rsidP="00EA579C">
            <w:pPr>
              <w:numPr>
                <w:ilvl w:val="0"/>
                <w:numId w:val="30"/>
              </w:numPr>
              <w:rPr>
                <w:rFonts w:ascii="Arial" w:hAnsi="Arial" w:cs="Arial"/>
                <w:sz w:val="18"/>
                <w:szCs w:val="18"/>
              </w:rPr>
            </w:pPr>
            <w:r w:rsidRPr="003004F9">
              <w:rPr>
                <w:rFonts w:ascii="Arial" w:hAnsi="Arial" w:cs="Arial"/>
                <w:sz w:val="18"/>
                <w:szCs w:val="18"/>
              </w:rPr>
              <w:t>Total number of notification responses received from a notification target</w:t>
            </w:r>
          </w:p>
          <w:p w14:paraId="158F69CA" w14:textId="77777777" w:rsidR="00EA579C" w:rsidRPr="00DF27B7" w:rsidRDefault="00EA579C" w:rsidP="00D60910">
            <w:pPr>
              <w:rPr>
                <w:rFonts w:eastAsia="Arial Unicode MS"/>
              </w:rPr>
            </w:pPr>
            <w:r w:rsidRPr="008C6D05">
              <w:rPr>
                <w:rFonts w:ascii="Arial" w:hAnsi="Arial" w:cs="Arial"/>
                <w:sz w:val="18"/>
                <w:szCs w:val="18"/>
              </w:rPr>
              <w:t>Refer to oneM2M TS 0004 [3] for further details regarding the format of this attribute.</w:t>
            </w:r>
          </w:p>
        </w:tc>
      </w:tr>
    </w:tbl>
    <w:p w14:paraId="02C62F6C" w14:textId="77777777" w:rsidR="00EA579C" w:rsidRPr="00407BE8" w:rsidRDefault="00EA579C" w:rsidP="00EA579C">
      <w:pPr>
        <w:snapToGrid w:val="0"/>
        <w:spacing w:after="0"/>
        <w:rPr>
          <w:color w:val="000000"/>
        </w:rPr>
      </w:pPr>
    </w:p>
    <w:p w14:paraId="5484FAA1" w14:textId="0403EA3C" w:rsidR="00EA579C" w:rsidRDefault="00EA579C" w:rsidP="001D206E">
      <w:pPr>
        <w:rPr>
          <w:ins w:id="212" w:author="Miguel Angel Reina Ortega R01" w:date="2022-06-08T17:05:00Z"/>
        </w:rPr>
      </w:pPr>
    </w:p>
    <w:p w14:paraId="3DDEDD51" w14:textId="64D08E3E" w:rsidR="006178F4" w:rsidRPr="00A24EDA" w:rsidRDefault="006178F4" w:rsidP="006178F4">
      <w:pPr>
        <w:rPr>
          <w:ins w:id="213" w:author="Miguel Angel Reina Ortega R01" w:date="2022-06-08T17:05:00Z"/>
          <w:lang w:val="x-none"/>
        </w:rPr>
      </w:pPr>
      <w:ins w:id="214" w:author="Miguel Angel Reina Ortega R01" w:date="2022-06-08T17:05: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ins>
    </w:p>
    <w:p w14:paraId="253DB9DE" w14:textId="77777777" w:rsidR="006178F4" w:rsidRPr="00EA579C" w:rsidRDefault="006178F4" w:rsidP="001D206E"/>
    <w:sectPr w:rsidR="006178F4" w:rsidRPr="00EA579C"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2C5C" w14:textId="77777777" w:rsidR="00F11F45" w:rsidRDefault="00F11F45">
      <w:r>
        <w:separator/>
      </w:r>
    </w:p>
  </w:endnote>
  <w:endnote w:type="continuationSeparator" w:id="0">
    <w:p w14:paraId="7D665DA9" w14:textId="77777777" w:rsidR="00F11F45" w:rsidRDefault="00F1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09104762"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06EC5">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6F37" w14:textId="77777777" w:rsidR="00F11F45" w:rsidRDefault="00F11F45">
      <w:r>
        <w:separator/>
      </w:r>
    </w:p>
  </w:footnote>
  <w:footnote w:type="continuationSeparator" w:id="0">
    <w:p w14:paraId="7EBA70CD" w14:textId="77777777" w:rsidR="00F11F45" w:rsidRDefault="00F1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58860AE9" w:rsidR="00796CAB" w:rsidRPr="001872CE" w:rsidRDefault="00B30534" w:rsidP="00154F3B">
          <w:pPr>
            <w:pStyle w:val="oneM2M-PageHead"/>
            <w:rPr>
              <w:lang w:val="en-GB"/>
            </w:rPr>
          </w:pPr>
          <w:r w:rsidRPr="00B30534">
            <w:rPr>
              <w:noProof/>
              <w:lang w:val="en-GB"/>
            </w:rPr>
            <w:t>SDS-2021-0087</w:t>
          </w:r>
          <w:ins w:id="215" w:author="Miguel Angel Reina Ortega R01" w:date="2022-06-09T11:30:00Z">
            <w:r w:rsidR="0098421F">
              <w:rPr>
                <w:noProof/>
                <w:lang w:val="en-GB"/>
              </w:rPr>
              <w:t>R0</w:t>
            </w:r>
          </w:ins>
          <w:ins w:id="216" w:author="Miguel Angel Reina Ortega R02" w:date="2022-06-09T18:14:00Z">
            <w:r w:rsidR="00AA6A8A">
              <w:rPr>
                <w:noProof/>
                <w:lang w:val="en-GB"/>
              </w:rPr>
              <w:t>2</w:t>
            </w:r>
          </w:ins>
          <w:ins w:id="217" w:author="Miguel Angel Reina Ortega R01" w:date="2022-06-09T11:30:00Z">
            <w:del w:id="218" w:author="Miguel Angel Reina Ortega R02" w:date="2022-06-09T18:14:00Z">
              <w:r w:rsidR="0098421F" w:rsidDel="00AA6A8A">
                <w:rPr>
                  <w:noProof/>
                  <w:lang w:val="en-GB"/>
                </w:rPr>
                <w:delText>1</w:delText>
              </w:r>
            </w:del>
          </w:ins>
          <w:r w:rsidRPr="00B30534">
            <w:rPr>
              <w:noProof/>
              <w:lang w:val="en-GB"/>
            </w:rPr>
            <w:t>-TS-0001_Fixes_for_crossResourceSubscription_R3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11"/>
  </w:num>
  <w:num w:numId="5">
    <w:abstractNumId w:val="16"/>
  </w:num>
  <w:num w:numId="6">
    <w:abstractNumId w:val="2"/>
  </w:num>
  <w:num w:numId="7">
    <w:abstractNumId w:val="1"/>
  </w:num>
  <w:num w:numId="8">
    <w:abstractNumId w:val="0"/>
  </w:num>
  <w:num w:numId="9">
    <w:abstractNumId w:val="13"/>
  </w:num>
  <w:num w:numId="10">
    <w:abstractNumId w:val="21"/>
  </w:num>
  <w:num w:numId="11">
    <w:abstractNumId w:val="20"/>
  </w:num>
  <w:num w:numId="12">
    <w:abstractNumId w:val="23"/>
  </w:num>
  <w:num w:numId="13">
    <w:abstractNumId w:val="17"/>
  </w:num>
  <w:num w:numId="14">
    <w:abstractNumId w:val="8"/>
  </w:num>
  <w:num w:numId="15">
    <w:abstractNumId w:val="3"/>
  </w:num>
  <w:num w:numId="16">
    <w:abstractNumId w:val="18"/>
  </w:num>
  <w:num w:numId="17">
    <w:abstractNumId w:val="10"/>
  </w:num>
  <w:num w:numId="18">
    <w:abstractNumId w:val="24"/>
  </w:num>
  <w:num w:numId="19">
    <w:abstractNumId w:val="19"/>
  </w:num>
  <w:num w:numId="20">
    <w:abstractNumId w:val="14"/>
  </w:num>
  <w:num w:numId="21">
    <w:abstractNumId w:val="9"/>
  </w:num>
  <w:num w:numId="22">
    <w:abstractNumId w:val="4"/>
  </w:num>
  <w:num w:numId="23">
    <w:abstractNumId w:val="12"/>
  </w:num>
  <w:num w:numId="24">
    <w:abstractNumId w:val="15"/>
  </w:num>
  <w:num w:numId="25">
    <w:abstractNumId w:val="9"/>
  </w:num>
  <w:num w:numId="26">
    <w:abstractNumId w:val="9"/>
  </w:num>
  <w:num w:numId="27">
    <w:abstractNumId w:val="2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Miguel Angel Reina Ortega R01">
    <w15:presenceInfo w15:providerId="None" w15:userId="Miguel Angel Reina Ortega R01"/>
  </w15:person>
  <w15:person w15:author="Miguel Angel Reina Ortega R02">
    <w15:presenceInfo w15:providerId="None" w15:userId="Miguel Angel Reina Ortega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7B6E"/>
    <w:rsid w:val="001E125B"/>
    <w:rsid w:val="001E1665"/>
    <w:rsid w:val="001E1919"/>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5B81"/>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72AD"/>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428F"/>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527C"/>
    <w:rsid w:val="00816106"/>
    <w:rsid w:val="008173F7"/>
    <w:rsid w:val="0082012E"/>
    <w:rsid w:val="00821082"/>
    <w:rsid w:val="00821658"/>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A8A"/>
    <w:rsid w:val="00AA6F3B"/>
    <w:rsid w:val="00AA7809"/>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BF66AA"/>
    <w:rsid w:val="00C010CB"/>
    <w:rsid w:val="00C023FA"/>
    <w:rsid w:val="00C04BCB"/>
    <w:rsid w:val="00C05405"/>
    <w:rsid w:val="00C05E06"/>
    <w:rsid w:val="00C06EC5"/>
    <w:rsid w:val="00C12661"/>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4724"/>
    <w:rsid w:val="00DA5FF7"/>
    <w:rsid w:val="00DA65E0"/>
    <w:rsid w:val="00DB504E"/>
    <w:rsid w:val="00DB5D6A"/>
    <w:rsid w:val="00DC06C8"/>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E1981"/>
    <w:rsid w:val="00FE31CD"/>
    <w:rsid w:val="00FE46EF"/>
    <w:rsid w:val="00FE5B47"/>
    <w:rsid w:val="00FF0A7F"/>
    <w:rsid w:val="00FF4B2E"/>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21</TotalTime>
  <Pages>15</Pages>
  <Words>2321</Words>
  <Characters>21231</Characters>
  <Application>Microsoft Office Word</Application>
  <DocSecurity>0</DocSecurity>
  <Lines>176</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19</cp:revision>
  <cp:lastPrinted>2012-10-11T14:05:00Z</cp:lastPrinted>
  <dcterms:created xsi:type="dcterms:W3CDTF">2022-06-09T16:14:00Z</dcterms:created>
  <dcterms:modified xsi:type="dcterms:W3CDTF">2022-07-12T11:15:00Z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