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398D16D" w:rsidR="00767897" w:rsidRPr="00EF5EFD" w:rsidRDefault="001B4583" w:rsidP="00F64E36">
            <w:pPr>
              <w:pStyle w:val="oneM2M-CoverTableText"/>
            </w:pPr>
            <w:r>
              <w:t>SDS</w:t>
            </w:r>
            <w:r w:rsidR="00767897" w:rsidRPr="00EF5EFD">
              <w:t xml:space="preserve"> </w:t>
            </w:r>
            <w:r w:rsidR="008E5A51">
              <w:t>50</w:t>
            </w:r>
          </w:p>
        </w:tc>
      </w:tr>
      <w:tr w:rsidR="00767897" w:rsidRPr="001D0B4A"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3D3482">
              <w:fldChar w:fldCharType="begin"/>
            </w:r>
            <w:r w:rsidR="003D3482" w:rsidRPr="001D0B4A">
              <w:rPr>
                <w:lang w:val="es-ES"/>
                <w:rPrChange w:id="2" w:author="Miguel Angel Reina Ortega R01" w:date="2021-05-20T06:01:00Z">
                  <w:rPr/>
                </w:rPrChange>
              </w:rPr>
              <w:instrText xml:space="preserve"> HYPERLINK "mailto:MiguelAngel.ReinaOrtega@etsi.org" </w:instrText>
            </w:r>
            <w:r w:rsidR="003D3482">
              <w:fldChar w:fldCharType="separate"/>
            </w:r>
            <w:r w:rsidRPr="00300441">
              <w:rPr>
                <w:rStyle w:val="Hyperlink"/>
                <w:lang w:val="es-ES"/>
              </w:rPr>
              <w:t>MiguelAngel.ReinaOrtega@etsi.org</w:t>
            </w:r>
            <w:r w:rsidR="003D3482">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2E00E50" w:rsidR="00767897" w:rsidRPr="00EF5EFD" w:rsidRDefault="00767897" w:rsidP="00F64E36">
            <w:pPr>
              <w:pStyle w:val="oneM2M-CoverTableText"/>
            </w:pPr>
            <w:r>
              <w:t>20</w:t>
            </w:r>
            <w:r w:rsidR="00440114">
              <w:t>2</w:t>
            </w:r>
            <w:r w:rsidR="001A267A">
              <w:t>1</w:t>
            </w:r>
            <w:r w:rsidR="00440114">
              <w:t>-</w:t>
            </w:r>
            <w:r w:rsidR="001A267A">
              <w:t>0</w:t>
            </w:r>
            <w:r w:rsidR="008E5A51">
              <w:t>5</w:t>
            </w:r>
            <w:r w:rsidR="0077252D">
              <w:t>-</w:t>
            </w:r>
            <w:r w:rsidR="00BE7E41">
              <w:t>0</w:t>
            </w:r>
            <w:r w:rsidR="008E5A51">
              <w:t>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C8ADF6F" w:rsidR="00767897" w:rsidRPr="00EF5EFD" w:rsidRDefault="008E5A51" w:rsidP="00F64E36">
            <w:pPr>
              <w:pStyle w:val="oneM2M-CoverTableText"/>
            </w:pPr>
            <w:proofErr w:type="spellStart"/>
            <w:r>
              <w:t>rateLimit</w:t>
            </w:r>
            <w:proofErr w:type="spellEnd"/>
            <w:r>
              <w:t xml:space="preserve"> elements</w:t>
            </w:r>
            <w:r w:rsidR="00471128">
              <w:t xml:space="preserve">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01746FF8" w:rsidR="00767897" w:rsidRPr="00883855" w:rsidRDefault="00767897" w:rsidP="00B925AE">
            <w:pPr>
              <w:pStyle w:val="1tableentryleft"/>
              <w:tabs>
                <w:tab w:val="left" w:pos="284"/>
                <w:tab w:val="left" w:pos="568"/>
                <w:tab w:val="center" w:pos="3384"/>
              </w:tabs>
              <w:rPr>
                <w:rFonts w:ascii="Times New Roman" w:hAnsi="Times New Roman"/>
                <w:sz w:val="24"/>
              </w:rPr>
            </w:pPr>
            <w:r>
              <w:t>Rel-</w:t>
            </w:r>
            <w:r w:rsidR="005F5047">
              <w:t>3</w:t>
            </w:r>
            <w:r w:rsidR="00704AD5">
              <w:tab/>
            </w:r>
            <w:r w:rsidR="00B925AE">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D3482">
              <w:rPr>
                <w:rFonts w:ascii="Times New Roman" w:hAnsi="Times New Roman"/>
                <w:szCs w:val="22"/>
              </w:rPr>
            </w:r>
            <w:r w:rsidR="003D34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D3482">
              <w:rPr>
                <w:rFonts w:ascii="Times New Roman" w:hAnsi="Times New Roman"/>
                <w:szCs w:val="22"/>
              </w:rPr>
            </w:r>
            <w:r w:rsidR="003D348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3D3482">
              <w:rPr>
                <w:rFonts w:ascii="Times New Roman" w:hAnsi="Times New Roman"/>
                <w:szCs w:val="22"/>
              </w:rPr>
            </w:r>
            <w:r w:rsidR="003D3482">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3D3482">
              <w:rPr>
                <w:rFonts w:ascii="Times New Roman" w:hAnsi="Times New Roman"/>
                <w:szCs w:val="22"/>
              </w:rPr>
            </w:r>
            <w:r w:rsidR="003D3482">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D3482">
              <w:rPr>
                <w:rFonts w:ascii="Times New Roman" w:hAnsi="Times New Roman"/>
                <w:szCs w:val="22"/>
              </w:rPr>
            </w:r>
            <w:r w:rsidR="003D34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8DCBD8C" w:rsidR="00767897" w:rsidRPr="00EF5EFD" w:rsidRDefault="00767897" w:rsidP="00F64E36">
            <w:pPr>
              <w:pStyle w:val="oneM2M-CoverTableText"/>
            </w:pPr>
            <w:r>
              <w:t>TS-00</w:t>
            </w:r>
            <w:r w:rsidR="001B4583">
              <w:t>0</w:t>
            </w:r>
            <w:r w:rsidR="001A267A">
              <w:t>4</w:t>
            </w:r>
            <w:r w:rsidR="00606548">
              <w:t xml:space="preserve"> v</w:t>
            </w:r>
            <w:r w:rsidR="005F5047">
              <w:t>3</w:t>
            </w:r>
            <w:r w:rsidR="00606548">
              <w:t>.</w:t>
            </w:r>
            <w:r w:rsidR="00952C6E">
              <w:t>2</w:t>
            </w:r>
            <w:r w:rsidR="008E5A51">
              <w:t>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2D7F9A6" w:rsidR="00767897" w:rsidRPr="009B635D" w:rsidRDefault="00A73D01" w:rsidP="00F64E36">
            <w:pPr>
              <w:rPr>
                <w:lang w:eastAsia="ko-KR"/>
              </w:rPr>
            </w:pPr>
            <w:r>
              <w:rPr>
                <w:lang w:eastAsia="ko-KR"/>
              </w:rPr>
              <w:t>6.3.5.31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D3482">
              <w:rPr>
                <w:rFonts w:ascii="Times New Roman" w:hAnsi="Times New Roman"/>
                <w:sz w:val="24"/>
              </w:rPr>
            </w:r>
            <w:r w:rsidR="003D348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D3482">
              <w:rPr>
                <w:rFonts w:ascii="Times New Roman" w:hAnsi="Times New Roman"/>
                <w:szCs w:val="22"/>
              </w:rPr>
            </w:r>
            <w:r w:rsidR="003D34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D3482">
              <w:rPr>
                <w:rFonts w:ascii="Times New Roman" w:hAnsi="Times New Roman"/>
                <w:szCs w:val="22"/>
              </w:rPr>
            </w:r>
            <w:r w:rsidR="003D34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D3482">
              <w:rPr>
                <w:rFonts w:ascii="Times New Roman" w:hAnsi="Times New Roman"/>
                <w:szCs w:val="22"/>
              </w:rPr>
            </w:r>
            <w:r w:rsidR="003D34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D3482">
              <w:rPr>
                <w:rFonts w:ascii="Times New Roman" w:hAnsi="Times New Roman"/>
                <w:szCs w:val="22"/>
              </w:rPr>
            </w:r>
            <w:r w:rsidR="003D348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D3482">
              <w:rPr>
                <w:rFonts w:ascii="Times New Roman" w:hAnsi="Times New Roman"/>
                <w:szCs w:val="22"/>
              </w:rPr>
            </w:r>
            <w:r w:rsidR="003D3482">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D3482">
              <w:rPr>
                <w:rFonts w:ascii="Times New Roman" w:hAnsi="Times New Roman"/>
                <w:sz w:val="24"/>
              </w:rPr>
            </w:r>
            <w:r w:rsidR="003D348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D3482">
              <w:rPr>
                <w:rFonts w:ascii="Times New Roman" w:hAnsi="Times New Roman"/>
                <w:sz w:val="24"/>
              </w:rPr>
            </w:r>
            <w:r w:rsidR="003D3482">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278BAF3E" w:rsidR="00697531" w:rsidRDefault="00A55ACD" w:rsidP="00074611">
      <w:pPr>
        <w:rPr>
          <w:ins w:id="5" w:author="Miguel Angel Reina Ortega R01" w:date="2021-05-19T12:17:00Z"/>
          <w:lang w:val="en-US"/>
        </w:rPr>
      </w:pPr>
      <w:r>
        <w:rPr>
          <w:lang w:val="en-US"/>
        </w:rPr>
        <w:t xml:space="preserve">This CR proposes </w:t>
      </w:r>
      <w:r w:rsidR="00BF5E2F">
        <w:rPr>
          <w:lang w:val="en-US"/>
        </w:rPr>
        <w:t>a</w:t>
      </w:r>
      <w:r w:rsidR="008E5A51">
        <w:rPr>
          <w:lang w:val="en-US"/>
        </w:rPr>
        <w:t xml:space="preserve"> </w:t>
      </w:r>
      <w:r w:rsidR="00BF5E2F">
        <w:rPr>
          <w:lang w:val="en-US"/>
        </w:rPr>
        <w:t xml:space="preserve">change for </w:t>
      </w:r>
      <w:r w:rsidR="0087326A">
        <w:rPr>
          <w:lang w:val="en-US"/>
        </w:rPr>
        <w:t xml:space="preserve">multiplicity of </w:t>
      </w:r>
      <w:proofErr w:type="spellStart"/>
      <w:r w:rsidR="008E5A51">
        <w:rPr>
          <w:lang w:val="en-US"/>
        </w:rPr>
        <w:t>rateLimit</w:t>
      </w:r>
      <w:proofErr w:type="spellEnd"/>
      <w:r w:rsidR="008E5A51">
        <w:rPr>
          <w:lang w:val="en-US"/>
        </w:rPr>
        <w:t xml:space="preserve"> elements </w:t>
      </w:r>
      <w:r w:rsidR="0087326A">
        <w:rPr>
          <w:lang w:val="en-US"/>
        </w:rPr>
        <w:t xml:space="preserve">in </w:t>
      </w:r>
      <w:r w:rsidR="008E5A51">
        <w:rPr>
          <w:lang w:val="en-US"/>
        </w:rPr>
        <w:t>subscription resource</w:t>
      </w:r>
      <w:r w:rsidR="00460E79">
        <w:rPr>
          <w:lang w:val="en-US"/>
        </w:rPr>
        <w:t>.</w:t>
      </w:r>
    </w:p>
    <w:p w14:paraId="34CE98A5" w14:textId="6AF9AD6F" w:rsidR="004C126E" w:rsidRDefault="004C126E" w:rsidP="00074611">
      <w:pPr>
        <w:rPr>
          <w:ins w:id="6" w:author="Miguel Angel Reina Ortega R02" w:date="2021-05-20T06:02:00Z"/>
          <w:lang w:val="en-US"/>
        </w:rPr>
      </w:pPr>
      <w:ins w:id="7" w:author="Miguel Angel Reina Ortega R01" w:date="2021-05-19T12:17:00Z">
        <w:r>
          <w:rPr>
            <w:lang w:val="en-US"/>
          </w:rPr>
          <w:t xml:space="preserve">R01 </w:t>
        </w:r>
      </w:ins>
      <w:ins w:id="8" w:author="Miguel Angel Reina Ortega R01" w:date="2021-05-19T12:18:00Z">
        <w:r>
          <w:rPr>
            <w:lang w:val="en-US"/>
          </w:rPr>
          <w:t>–</w:t>
        </w:r>
      </w:ins>
      <w:ins w:id="9" w:author="Miguel Angel Reina Ortega R01" w:date="2021-05-19T12:17:00Z">
        <w:r>
          <w:rPr>
            <w:lang w:val="en-US"/>
          </w:rPr>
          <w:t xml:space="preserve"> </w:t>
        </w:r>
      </w:ins>
      <w:ins w:id="10" w:author="Miguel Angel Reina Ortega R01" w:date="2021-05-19T12:18:00Z">
        <w:r>
          <w:rPr>
            <w:lang w:val="en-US"/>
          </w:rPr>
          <w:t xml:space="preserve">Removing </w:t>
        </w:r>
        <w:proofErr w:type="spellStart"/>
        <w:r w:rsidR="00F41754">
          <w:rPr>
            <w:lang w:val="en-US"/>
          </w:rPr>
          <w:t>non support</w:t>
        </w:r>
        <w:proofErr w:type="spellEnd"/>
        <w:r w:rsidR="00F41754">
          <w:rPr>
            <w:lang w:val="en-US"/>
          </w:rPr>
          <w:t xml:space="preserve"> of </w:t>
        </w:r>
        <w:proofErr w:type="spellStart"/>
        <w:r w:rsidR="00F41754">
          <w:rPr>
            <w:lang w:val="en-US"/>
          </w:rPr>
          <w:t>rateLimit</w:t>
        </w:r>
        <w:proofErr w:type="spellEnd"/>
        <w:r w:rsidR="00F41754">
          <w:rPr>
            <w:lang w:val="en-US"/>
          </w:rPr>
          <w:t xml:space="preserve"> from a note as it is fully specified in TS-0001</w:t>
        </w:r>
      </w:ins>
    </w:p>
    <w:p w14:paraId="077F7CCE" w14:textId="3317C0A4" w:rsidR="000C50CF" w:rsidRDefault="000C50CF" w:rsidP="00074611">
      <w:pPr>
        <w:rPr>
          <w:lang w:val="en-US"/>
        </w:rPr>
      </w:pPr>
      <w:ins w:id="11" w:author="Miguel Angel Reina Ortega R02" w:date="2021-05-20T06:02:00Z">
        <w:r>
          <w:rPr>
            <w:lang w:val="en-US"/>
          </w:rPr>
          <w:t>R02 – Adding reference to TS</w:t>
        </w:r>
      </w:ins>
      <w:ins w:id="12" w:author="Miguel Angel Reina Ortega R02" w:date="2021-05-20T06:03:00Z">
        <w:r w:rsidR="002E4646">
          <w:rPr>
            <w:lang w:val="en-US"/>
          </w:rPr>
          <w:t>-0001 as part of the notification procedure</w:t>
        </w:r>
      </w:ins>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61966D18" w14:textId="77777777" w:rsidR="00DC1B19" w:rsidRPr="00DC1B19" w:rsidRDefault="00DC1B19" w:rsidP="00DC1B19">
      <w:pPr>
        <w:keepNext/>
        <w:keepLines/>
        <w:spacing w:before="120"/>
        <w:ind w:left="1418" w:hanging="1418"/>
        <w:outlineLvl w:val="3"/>
        <w:rPr>
          <w:rFonts w:ascii="Arial" w:eastAsia="MS Mincho" w:hAnsi="Arial"/>
          <w:sz w:val="24"/>
          <w:lang w:eastAsia="ja-JP"/>
        </w:rPr>
      </w:pPr>
      <w:bookmarkStart w:id="13" w:name="_Toc526862111"/>
      <w:bookmarkStart w:id="14" w:name="_Toc526977603"/>
      <w:bookmarkStart w:id="15" w:name="_Toc527972251"/>
      <w:bookmarkStart w:id="16" w:name="_Toc528060161"/>
      <w:bookmarkStart w:id="17" w:name="_Toc4147855"/>
      <w:bookmarkStart w:id="18" w:name="_Toc61947122"/>
      <w:bookmarkEnd w:id="3"/>
      <w:bookmarkEnd w:id="4"/>
      <w:r w:rsidRPr="00DC1B19">
        <w:rPr>
          <w:rFonts w:ascii="Arial" w:eastAsia="MS Mincho" w:hAnsi="Arial"/>
          <w:sz w:val="24"/>
          <w:lang w:eastAsia="ja-JP"/>
        </w:rPr>
        <w:t>6.3.5.31</w:t>
      </w:r>
      <w:r w:rsidRPr="00DC1B19">
        <w:rPr>
          <w:rFonts w:ascii="Arial" w:eastAsia="MS Mincho" w:hAnsi="Arial"/>
          <w:sz w:val="24"/>
          <w:lang w:eastAsia="ja-JP"/>
        </w:rPr>
        <w:tab/>
      </w:r>
      <w:r w:rsidRPr="00DC1B19">
        <w:rPr>
          <w:rFonts w:ascii="Arial" w:eastAsia="Times New Roman" w:hAnsi="Arial"/>
          <w:sz w:val="24"/>
          <w:lang w:eastAsia="ja-JP"/>
        </w:rPr>
        <w:t>m2m:rateLimit</w:t>
      </w:r>
      <w:bookmarkEnd w:id="13"/>
      <w:bookmarkEnd w:id="14"/>
      <w:bookmarkEnd w:id="15"/>
      <w:bookmarkEnd w:id="16"/>
      <w:bookmarkEnd w:id="17"/>
      <w:bookmarkEnd w:id="18"/>
    </w:p>
    <w:p w14:paraId="62E41E5D" w14:textId="77777777" w:rsidR="00DC1B19" w:rsidRPr="00DC1B19" w:rsidRDefault="00DC1B19" w:rsidP="00DC1B19">
      <w:pPr>
        <w:rPr>
          <w:rFonts w:eastAsia="MS Mincho"/>
          <w:lang w:eastAsia="ja-JP"/>
        </w:rPr>
      </w:pPr>
      <w:r w:rsidRPr="00DC1B19">
        <w:rPr>
          <w:rFonts w:eastAsia="MS Mincho"/>
        </w:rPr>
        <w:t>Used in &lt;subscription&gt;</w:t>
      </w:r>
      <w:r w:rsidRPr="00DC1B19">
        <w:rPr>
          <w:rFonts w:eastAsia="MS Mincho" w:hint="eastAsia"/>
          <w:lang w:eastAsia="ja-JP"/>
        </w:rPr>
        <w:t>.</w:t>
      </w:r>
    </w:p>
    <w:p w14:paraId="646DBE29" w14:textId="77777777" w:rsidR="00DC1B19" w:rsidRPr="00DC1B19" w:rsidRDefault="00DC1B19" w:rsidP="00DC1B19">
      <w:pPr>
        <w:keepNext/>
        <w:keepLines/>
        <w:spacing w:before="60"/>
        <w:jc w:val="center"/>
        <w:rPr>
          <w:rFonts w:ascii="Arial" w:eastAsia="MS Mincho" w:hAnsi="Arial"/>
          <w:b/>
        </w:rPr>
      </w:pPr>
      <w:bookmarkStart w:id="19" w:name="_Toc526954911"/>
      <w:bookmarkStart w:id="20" w:name="_Toc21706672"/>
      <w:bookmarkStart w:id="21" w:name="_Toc61948203"/>
      <w:r w:rsidRPr="00DC1B19">
        <w:rPr>
          <w:rFonts w:ascii="Arial" w:eastAsia="MS Mincho" w:hAnsi="Arial"/>
          <w:b/>
        </w:rPr>
        <w:lastRenderedPageBreak/>
        <w:t xml:space="preserve">Table </w:t>
      </w:r>
      <w:r w:rsidRPr="00DC1B19">
        <w:rPr>
          <w:rFonts w:ascii="Arial" w:eastAsia="Times New Roman" w:hAnsi="Arial"/>
          <w:b/>
        </w:rPr>
        <w:t>6.3.5.31</w:t>
      </w:r>
      <w:r w:rsidRPr="00DC1B19">
        <w:rPr>
          <w:rFonts w:ascii="Arial" w:eastAsia="Times New Roman" w:hAnsi="Arial"/>
          <w:b/>
        </w:rPr>
        <w:noBreakHyphen/>
      </w:r>
      <w:r w:rsidRPr="00DC1B19">
        <w:rPr>
          <w:rFonts w:ascii="Arial" w:eastAsia="Times New Roman" w:hAnsi="Arial"/>
          <w:b/>
        </w:rPr>
        <w:fldChar w:fldCharType="begin"/>
      </w:r>
      <w:r w:rsidRPr="00DC1B19">
        <w:rPr>
          <w:rFonts w:ascii="Arial" w:eastAsia="Times New Roman" w:hAnsi="Arial"/>
          <w:b/>
        </w:rPr>
        <w:instrText xml:space="preserve"> SEQ Table \* ARABIC \s 4</w:instrText>
      </w:r>
      <w:r w:rsidRPr="00DC1B19">
        <w:rPr>
          <w:rFonts w:ascii="Arial" w:eastAsia="Times New Roman" w:hAnsi="Arial"/>
          <w:b/>
        </w:rPr>
        <w:fldChar w:fldCharType="separate"/>
      </w:r>
      <w:r w:rsidRPr="00DC1B19">
        <w:rPr>
          <w:rFonts w:ascii="Arial" w:eastAsia="Times New Roman" w:hAnsi="Arial"/>
          <w:b/>
          <w:noProof/>
        </w:rPr>
        <w:t>1</w:t>
      </w:r>
      <w:r w:rsidRPr="00DC1B19">
        <w:rPr>
          <w:rFonts w:ascii="Arial" w:eastAsia="Times New Roman" w:hAnsi="Arial"/>
          <w:b/>
        </w:rPr>
        <w:fldChar w:fldCharType="end"/>
      </w:r>
      <w:r w:rsidRPr="00DC1B19">
        <w:rPr>
          <w:rFonts w:ascii="Arial" w:eastAsia="MS Mincho" w:hAnsi="Arial"/>
          <w:b/>
        </w:rPr>
        <w:t>: Type Definition of m2m:rateLimit</w:t>
      </w:r>
      <w:bookmarkEnd w:id="19"/>
      <w:bookmarkEnd w:id="20"/>
      <w:bookmarkEnd w:id="21"/>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405"/>
        <w:gridCol w:w="1317"/>
        <w:gridCol w:w="3048"/>
      </w:tblGrid>
      <w:tr w:rsidR="00DC1B19" w:rsidRPr="00DC1B19" w14:paraId="401FBFFB" w14:textId="77777777" w:rsidTr="00522F53">
        <w:trPr>
          <w:jc w:val="center"/>
        </w:trPr>
        <w:tc>
          <w:tcPr>
            <w:tcW w:w="3085" w:type="dxa"/>
            <w:shd w:val="clear" w:color="auto" w:fill="auto"/>
          </w:tcPr>
          <w:p w14:paraId="612505B5"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Element Path</w:t>
            </w:r>
          </w:p>
        </w:tc>
        <w:tc>
          <w:tcPr>
            <w:tcW w:w="2405" w:type="dxa"/>
            <w:shd w:val="clear" w:color="auto" w:fill="auto"/>
          </w:tcPr>
          <w:p w14:paraId="6458D049"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Times New Roman" w:hAnsi="Arial" w:hint="eastAsia"/>
                <w:b/>
                <w:sz w:val="18"/>
              </w:rPr>
              <w:t xml:space="preserve">Element Data Type </w:t>
            </w:r>
          </w:p>
        </w:tc>
        <w:tc>
          <w:tcPr>
            <w:tcW w:w="1317" w:type="dxa"/>
          </w:tcPr>
          <w:p w14:paraId="3E3B7110"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Multiplicity</w:t>
            </w:r>
          </w:p>
        </w:tc>
        <w:tc>
          <w:tcPr>
            <w:tcW w:w="3048" w:type="dxa"/>
            <w:shd w:val="clear" w:color="auto" w:fill="auto"/>
          </w:tcPr>
          <w:p w14:paraId="096D45E9"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Note</w:t>
            </w:r>
          </w:p>
        </w:tc>
      </w:tr>
      <w:tr w:rsidR="00DC1B19" w:rsidRPr="00DC1B19" w14:paraId="073EA6A8" w14:textId="77777777" w:rsidTr="00522F53">
        <w:trPr>
          <w:jc w:val="center"/>
        </w:trPr>
        <w:tc>
          <w:tcPr>
            <w:tcW w:w="3085" w:type="dxa"/>
            <w:shd w:val="clear" w:color="auto" w:fill="auto"/>
          </w:tcPr>
          <w:p w14:paraId="1D14CCD6"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maxNrOfNotify</w:t>
            </w:r>
            <w:proofErr w:type="spellEnd"/>
          </w:p>
        </w:tc>
        <w:tc>
          <w:tcPr>
            <w:tcW w:w="2405" w:type="dxa"/>
            <w:shd w:val="clear" w:color="auto" w:fill="auto"/>
          </w:tcPr>
          <w:p w14:paraId="4203009D"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xs:nonNegativeInteger</w:t>
            </w:r>
            <w:proofErr w:type="spellEnd"/>
          </w:p>
        </w:tc>
        <w:tc>
          <w:tcPr>
            <w:tcW w:w="1317" w:type="dxa"/>
          </w:tcPr>
          <w:p w14:paraId="083B5CD5" w14:textId="77777777" w:rsidR="00DC1B19" w:rsidRPr="00DC1B19" w:rsidRDefault="00DC1B19" w:rsidP="00DC1B19">
            <w:pPr>
              <w:keepNext/>
              <w:keepLines/>
              <w:spacing w:after="0"/>
              <w:jc w:val="center"/>
              <w:rPr>
                <w:rFonts w:ascii="Arial" w:eastAsia="MS Mincho" w:hAnsi="Arial"/>
                <w:sz w:val="18"/>
                <w:lang w:eastAsia="ja-JP"/>
              </w:rPr>
            </w:pPr>
            <w:del w:id="22" w:author="Miguel Angel Reina Ortega" w:date="2021-05-05T15:47:00Z">
              <w:r w:rsidRPr="00DC1B19" w:rsidDel="00CE4758">
                <w:rPr>
                  <w:rFonts w:ascii="Arial" w:eastAsia="MS Mincho" w:hAnsi="Arial" w:hint="eastAsia"/>
                  <w:sz w:val="18"/>
                  <w:lang w:eastAsia="ja-JP"/>
                </w:rPr>
                <w:delText>0..</w:delText>
              </w:r>
            </w:del>
            <w:r w:rsidRPr="00DC1B19">
              <w:rPr>
                <w:rFonts w:ascii="Arial" w:eastAsia="Times New Roman" w:hAnsi="Arial" w:hint="eastAsia"/>
                <w:sz w:val="18"/>
                <w:lang w:eastAsia="zh-CN"/>
              </w:rPr>
              <w:t>1</w:t>
            </w:r>
          </w:p>
        </w:tc>
        <w:tc>
          <w:tcPr>
            <w:tcW w:w="3048" w:type="dxa"/>
            <w:shd w:val="clear" w:color="auto" w:fill="auto"/>
          </w:tcPr>
          <w:p w14:paraId="68650A07" w14:textId="77777777" w:rsidR="00DC1B19" w:rsidRPr="00DC1B19" w:rsidRDefault="00DC1B19" w:rsidP="00DC1B19">
            <w:pPr>
              <w:keepNext/>
              <w:keepLines/>
              <w:spacing w:after="0"/>
              <w:rPr>
                <w:rFonts w:ascii="Arial" w:eastAsia="MS Mincho" w:hAnsi="Arial"/>
                <w:sz w:val="18"/>
                <w:lang w:eastAsia="ja-JP"/>
              </w:rPr>
            </w:pPr>
          </w:p>
        </w:tc>
      </w:tr>
      <w:tr w:rsidR="00DC1B19" w:rsidRPr="00DC1B19" w14:paraId="5465C5EF" w14:textId="77777777" w:rsidTr="00522F53">
        <w:trPr>
          <w:jc w:val="center"/>
        </w:trPr>
        <w:tc>
          <w:tcPr>
            <w:tcW w:w="3085" w:type="dxa"/>
            <w:shd w:val="clear" w:color="auto" w:fill="auto"/>
          </w:tcPr>
          <w:p w14:paraId="098C3508"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timeWindow</w:t>
            </w:r>
            <w:proofErr w:type="spellEnd"/>
          </w:p>
        </w:tc>
        <w:tc>
          <w:tcPr>
            <w:tcW w:w="2405" w:type="dxa"/>
            <w:shd w:val="clear" w:color="auto" w:fill="auto"/>
          </w:tcPr>
          <w:p w14:paraId="62DB17A5"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xs:duration</w:t>
            </w:r>
            <w:proofErr w:type="spellEnd"/>
          </w:p>
        </w:tc>
        <w:tc>
          <w:tcPr>
            <w:tcW w:w="1317" w:type="dxa"/>
          </w:tcPr>
          <w:p w14:paraId="0A27076F" w14:textId="77777777" w:rsidR="00DC1B19" w:rsidRPr="00DC1B19" w:rsidRDefault="00DC1B19" w:rsidP="00DC1B19">
            <w:pPr>
              <w:keepNext/>
              <w:keepLines/>
              <w:spacing w:after="0"/>
              <w:jc w:val="center"/>
              <w:rPr>
                <w:rFonts w:ascii="Arial" w:eastAsia="MS Mincho" w:hAnsi="Arial"/>
                <w:sz w:val="18"/>
                <w:lang w:eastAsia="ja-JP"/>
              </w:rPr>
            </w:pPr>
            <w:del w:id="23" w:author="Miguel Angel Reina Ortega" w:date="2021-05-05T15:47:00Z">
              <w:r w:rsidRPr="00DC1B19" w:rsidDel="00CE4758">
                <w:rPr>
                  <w:rFonts w:ascii="Arial" w:eastAsia="MS Mincho" w:hAnsi="Arial" w:hint="eastAsia"/>
                  <w:sz w:val="18"/>
                  <w:lang w:eastAsia="ja-JP"/>
                </w:rPr>
                <w:delText>0..</w:delText>
              </w:r>
            </w:del>
            <w:r w:rsidRPr="00DC1B19">
              <w:rPr>
                <w:rFonts w:ascii="Arial" w:eastAsia="Times New Roman" w:hAnsi="Arial" w:hint="eastAsia"/>
                <w:sz w:val="18"/>
                <w:lang w:eastAsia="zh-CN"/>
              </w:rPr>
              <w:t>1</w:t>
            </w:r>
          </w:p>
        </w:tc>
        <w:tc>
          <w:tcPr>
            <w:tcW w:w="3048" w:type="dxa"/>
            <w:shd w:val="clear" w:color="auto" w:fill="auto"/>
          </w:tcPr>
          <w:p w14:paraId="1654F5C8" w14:textId="77777777" w:rsidR="00DC1B19" w:rsidRPr="00DC1B19" w:rsidRDefault="00DC1B19" w:rsidP="00DC1B19">
            <w:pPr>
              <w:keepNext/>
              <w:keepLines/>
              <w:spacing w:after="0"/>
              <w:rPr>
                <w:rFonts w:ascii="Arial" w:eastAsia="MS Mincho" w:hAnsi="Arial"/>
                <w:sz w:val="18"/>
                <w:lang w:eastAsia="ja-JP"/>
              </w:rPr>
            </w:pPr>
          </w:p>
        </w:tc>
      </w:tr>
    </w:tbl>
    <w:p w14:paraId="5F673837" w14:textId="77777777" w:rsidR="00DC1B19" w:rsidRPr="00DC1B19" w:rsidRDefault="00DC1B19" w:rsidP="00DC1B19">
      <w:pPr>
        <w:rPr>
          <w:rFonts w:eastAsia="MS Mincho"/>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6C5756E2" w14:textId="77777777" w:rsidR="00211727" w:rsidRPr="00211727" w:rsidRDefault="00211727" w:rsidP="00211727">
      <w:pPr>
        <w:keepNext/>
        <w:keepLines/>
        <w:spacing w:before="120"/>
        <w:ind w:left="1701" w:hanging="1701"/>
        <w:outlineLvl w:val="4"/>
        <w:rPr>
          <w:rFonts w:ascii="Arial" w:hAnsi="Arial"/>
          <w:sz w:val="22"/>
          <w:lang w:eastAsia="ko-KR"/>
        </w:rPr>
      </w:pPr>
      <w:r w:rsidRPr="00211727">
        <w:rPr>
          <w:rFonts w:ascii="Arial" w:hAnsi="Arial"/>
          <w:sz w:val="22"/>
          <w:lang w:eastAsia="ko-KR"/>
        </w:rPr>
        <w:tab/>
      </w:r>
      <w:r w:rsidRPr="00211727">
        <w:rPr>
          <w:rFonts w:ascii="Arial" w:eastAsia="MS Mincho" w:hAnsi="Arial"/>
          <w:sz w:val="22"/>
        </w:rPr>
        <w:t>Notification for &lt;subscription&gt; resources</w:t>
      </w:r>
    </w:p>
    <w:p w14:paraId="6DAD1E53" w14:textId="77777777" w:rsidR="00211727" w:rsidRPr="00211727" w:rsidRDefault="00211727" w:rsidP="00211727">
      <w:r w:rsidRPr="00211727">
        <w:t xml:space="preserve">When the notification message is forwarded or aggregated by transit CSEs, the Originator or a transit CSE shall check whether there are notification policies to enforce between subscription resource Hosting CSE and the notification target. In that case, the transit CSE as well as the Originator shall process Notify request primitive(s) by using the corresponding policy and send processed Notify request primitive(s) to the next CSE with notification policies related to the enforcement so that the transit CSE is able to enforce the policy defined by the subscriber. The notification policies related to the enforcement at this time is verified by using the subscription reference in the Notify request primitive. In the notification policies, the </w:t>
      </w:r>
      <w:proofErr w:type="spellStart"/>
      <w:r w:rsidRPr="00211727">
        <w:rPr>
          <w:rFonts w:eastAsia="Times New Roman"/>
          <w:bCs/>
          <w:i/>
          <w:iCs/>
          <w:lang w:eastAsia="ko-KR"/>
        </w:rPr>
        <w:t>latestNotify</w:t>
      </w:r>
      <w:proofErr w:type="spellEnd"/>
      <w:r w:rsidRPr="00211727">
        <w:t xml:space="preserve"> attribute is only enforced in the transit CSE as well as the Originator.</w:t>
      </w:r>
    </w:p>
    <w:p w14:paraId="25714AAB" w14:textId="77777777" w:rsidR="00211727" w:rsidRPr="00211727" w:rsidRDefault="00211727" w:rsidP="00211727">
      <w:r w:rsidRPr="00211727">
        <w:t xml:space="preserve">If </w:t>
      </w:r>
      <w:r w:rsidRPr="00211727">
        <w:rPr>
          <w:rFonts w:eastAsia="Times New Roman"/>
          <w:b/>
          <w:bCs/>
          <w:i/>
          <w:iCs/>
          <w:lang w:eastAsia="ko-KR"/>
        </w:rPr>
        <w:t>Event Category</w:t>
      </w:r>
      <w:r w:rsidRPr="00211727">
        <w:t xml:space="preserve"> parameter is set to </w:t>
      </w:r>
      <w:r w:rsidRPr="00211727">
        <w:rPr>
          <w:rFonts w:eastAsia="Times New Roman"/>
        </w:rPr>
        <w:t>"</w:t>
      </w:r>
      <w:r w:rsidRPr="00211727">
        <w:t>latest</w:t>
      </w:r>
      <w:r w:rsidRPr="00211727">
        <w:rPr>
          <w:rFonts w:eastAsia="Times New Roman"/>
        </w:rPr>
        <w:t>"</w:t>
      </w:r>
      <w:r w:rsidRPr="00211727">
        <w:t xml:space="preserve"> in the notification request primitive, the transit CSE as well as Originator shall cache the most recent Notify request. That is, if a new Notify request is received by the CSE with a subscription reference that has already been buffered for a pending Notify request, the newer Notify request will replace the buffered older Notify request.</w:t>
      </w:r>
    </w:p>
    <w:p w14:paraId="064A46FC" w14:textId="77777777" w:rsidR="00211727" w:rsidRPr="00211727" w:rsidRDefault="00211727" w:rsidP="00211727">
      <w:pPr>
        <w:rPr>
          <w:i/>
        </w:rPr>
      </w:pPr>
      <w:r w:rsidRPr="00211727">
        <w:rPr>
          <w:rFonts w:eastAsia="Times New Roman"/>
          <w:b/>
          <w:bCs/>
          <w:i/>
          <w:lang w:eastAsia="ko-KR"/>
        </w:rPr>
        <w:t>Originator:</w:t>
      </w:r>
    </w:p>
    <w:p w14:paraId="6A91E23F" w14:textId="77777777" w:rsidR="00211727" w:rsidRPr="00211727" w:rsidRDefault="00211727" w:rsidP="00211727">
      <w:r w:rsidRPr="00211727">
        <w:t>When an event is generated, the Originator shall execute the following steps in order:</w:t>
      </w:r>
    </w:p>
    <w:p w14:paraId="79A18DA2" w14:textId="77777777" w:rsidR="00211727" w:rsidRPr="00211727" w:rsidRDefault="00211727" w:rsidP="00211727">
      <w:pPr>
        <w:rPr>
          <w:rFonts w:eastAsia="Times New Roman"/>
          <w:i/>
          <w:iCs/>
          <w:lang w:eastAsia="ko-KR"/>
        </w:rPr>
      </w:pPr>
      <w:r w:rsidRPr="00211727">
        <w:t>Step 1.0</w:t>
      </w:r>
      <w:r w:rsidRPr="00211727">
        <w:tab/>
        <w:t xml:space="preserve">Check the </w:t>
      </w:r>
      <w:r w:rsidRPr="00211727">
        <w:rPr>
          <w:rFonts w:eastAsia="Times New Roman"/>
          <w:bCs/>
          <w:i/>
          <w:iCs/>
          <w:lang w:eastAsia="ko-KR"/>
        </w:rPr>
        <w:t>eventNotificationCriteria</w:t>
      </w:r>
      <w:r w:rsidRPr="00211727">
        <w:t xml:space="preserve"> attribute of the &lt;subscription&gt; resource associated with the modified resource:</w:t>
      </w:r>
    </w:p>
    <w:p w14:paraId="45C37EA1" w14:textId="77777777" w:rsidR="00211727" w:rsidRPr="00211727" w:rsidRDefault="00211727" w:rsidP="00211727">
      <w:pPr>
        <w:tabs>
          <w:tab w:val="num" w:pos="737"/>
        </w:tabs>
        <w:ind w:left="737" w:hanging="453"/>
        <w:rPr>
          <w:rFonts w:eastAsia="Times New Roman"/>
        </w:rPr>
      </w:pPr>
      <w:r w:rsidRPr="00211727">
        <w:rPr>
          <w:rFonts w:eastAsia="Times New Roman"/>
        </w:rPr>
        <w:t xml:space="preserve">If the </w:t>
      </w:r>
      <w:r w:rsidRPr="00211727">
        <w:rPr>
          <w:rFonts w:eastAsia="Times New Roman"/>
          <w:bCs/>
          <w:i/>
          <w:iCs/>
          <w:lang w:eastAsia="ko-KR"/>
        </w:rPr>
        <w:t>eventNotificationCriteria</w:t>
      </w:r>
      <w:r w:rsidRPr="00211727">
        <w:rPr>
          <w:rFonts w:eastAsia="Times New Roman"/>
        </w:rPr>
        <w:t xml:space="preserve"> attribute is set, then the Originator shall check whether the corresponding event matches with the event criteria. </w:t>
      </w:r>
      <w:r w:rsidRPr="00211727">
        <w:rPr>
          <w:rFonts w:eastAsia="MS Mincho"/>
        </w:rPr>
        <w:t xml:space="preserve">If multiple matching conditions of different types (i.e. different condition tags) are present in the </w:t>
      </w:r>
      <w:proofErr w:type="spellStart"/>
      <w:r w:rsidRPr="00211727">
        <w:rPr>
          <w:rFonts w:eastAsia="MS Mincho"/>
          <w:bCs/>
          <w:i/>
          <w:lang w:val="en-US"/>
        </w:rPr>
        <w:t>eventNotificationCriteria</w:t>
      </w:r>
      <w:proofErr w:type="spellEnd"/>
      <w:r w:rsidRPr="00211727">
        <w:rPr>
          <w:rFonts w:eastAsia="MS Mincho"/>
        </w:rPr>
        <w:t xml:space="preserve"> attribute, then the combined condition shall be derived by applying the logical operation specified by the </w:t>
      </w:r>
      <w:proofErr w:type="spellStart"/>
      <w:r w:rsidRPr="00211727">
        <w:rPr>
          <w:rFonts w:eastAsia="MS Mincho"/>
          <w:i/>
        </w:rPr>
        <w:t>filterOperation</w:t>
      </w:r>
      <w:proofErr w:type="spellEnd"/>
      <w:r w:rsidRPr="00211727">
        <w:rPr>
          <w:rFonts w:eastAsia="MS Mincho"/>
          <w:i/>
        </w:rPr>
        <w:t xml:space="preserve"> </w:t>
      </w:r>
      <w:r w:rsidRPr="00211727">
        <w:rPr>
          <w:rFonts w:eastAsia="MS Mincho"/>
        </w:rPr>
        <w:t xml:space="preserve">condition. By default the logical AND operation shall be used if the </w:t>
      </w:r>
      <w:proofErr w:type="spellStart"/>
      <w:r w:rsidRPr="00211727">
        <w:rPr>
          <w:rFonts w:eastAsia="MS Mincho"/>
          <w:i/>
        </w:rPr>
        <w:t>filterOperation</w:t>
      </w:r>
      <w:proofErr w:type="spellEnd"/>
      <w:r w:rsidRPr="00211727">
        <w:rPr>
          <w:rFonts w:eastAsia="MS Mincho"/>
          <w:i/>
        </w:rPr>
        <w:t xml:space="preserve"> </w:t>
      </w:r>
      <w:r w:rsidRPr="00211727">
        <w:rPr>
          <w:rFonts w:eastAsia="MS Mincho"/>
        </w:rPr>
        <w:t>condition is not present.</w:t>
      </w:r>
    </w:p>
    <w:p w14:paraId="77DDCD36" w14:textId="77777777" w:rsidR="00211727" w:rsidRPr="00211727" w:rsidRDefault="00211727" w:rsidP="00211727">
      <w:pPr>
        <w:tabs>
          <w:tab w:val="num" w:pos="737"/>
        </w:tabs>
        <w:ind w:left="737" w:hanging="453"/>
      </w:pPr>
      <w:r w:rsidRPr="00211727">
        <w:rPr>
          <w:rFonts w:eastAsia="Times New Roman"/>
        </w:rPr>
        <w:t xml:space="preserve">If </w:t>
      </w:r>
      <w:proofErr w:type="spellStart"/>
      <w:r w:rsidRPr="00211727">
        <w:rPr>
          <w:rFonts w:eastAsia="Times New Roman"/>
          <w:i/>
        </w:rPr>
        <w:t>notificationEventType</w:t>
      </w:r>
      <w:proofErr w:type="spellEnd"/>
      <w:r w:rsidRPr="00211727">
        <w:rPr>
          <w:rFonts w:eastAsia="Times New Roman"/>
        </w:rPr>
        <w:t xml:space="preserve"> is not set within the </w:t>
      </w:r>
      <w:r w:rsidRPr="00211727">
        <w:rPr>
          <w:rFonts w:eastAsia="Times New Roman"/>
          <w:i/>
        </w:rPr>
        <w:t>eventNotificationCriteria</w:t>
      </w:r>
      <w:r w:rsidRPr="00211727">
        <w:rPr>
          <w:rFonts w:eastAsia="Times New Roman"/>
        </w:rPr>
        <w:t xml:space="preserve"> attribute and the </w:t>
      </w:r>
      <w:proofErr w:type="spellStart"/>
      <w:r w:rsidRPr="00211727">
        <w:rPr>
          <w:rFonts w:eastAsia="Times New Roman"/>
          <w:i/>
        </w:rPr>
        <w:t>operationMonitor</w:t>
      </w:r>
      <w:proofErr w:type="spellEnd"/>
      <w:r w:rsidRPr="00211727">
        <w:rPr>
          <w:rFonts w:eastAsia="Times New Roman"/>
        </w:rPr>
        <w:t xml:space="preserve"> is also not present, the Originator shall use the default setting of "</w:t>
      </w:r>
      <w:proofErr w:type="spellStart"/>
      <w:r w:rsidRPr="00211727">
        <w:rPr>
          <w:rFonts w:eastAsia="Times New Roman"/>
        </w:rPr>
        <w:t>Update_of_Resource</w:t>
      </w:r>
      <w:proofErr w:type="spellEnd"/>
      <w:r w:rsidRPr="00211727">
        <w:rPr>
          <w:rFonts w:eastAsia="Times New Roman"/>
        </w:rPr>
        <w:t>" to compare against the event.</w:t>
      </w:r>
    </w:p>
    <w:p w14:paraId="131691F2" w14:textId="77777777" w:rsidR="00211727" w:rsidRPr="00211727" w:rsidRDefault="00211727" w:rsidP="00211727">
      <w:pPr>
        <w:tabs>
          <w:tab w:val="num" w:pos="737"/>
        </w:tabs>
        <w:ind w:left="737" w:hanging="453"/>
        <w:rPr>
          <w:rFonts w:eastAsia="Times New Roman"/>
        </w:rPr>
      </w:pPr>
      <w:r w:rsidRPr="00211727">
        <w:rPr>
          <w:rFonts w:eastAsia="Times New Roman"/>
        </w:rPr>
        <w:t xml:space="preserve">If the </w:t>
      </w:r>
      <w:proofErr w:type="spellStart"/>
      <w:r w:rsidRPr="00211727">
        <w:rPr>
          <w:rFonts w:eastAsia="Times New Roman"/>
          <w:i/>
        </w:rPr>
        <w:t>notificationEventType</w:t>
      </w:r>
      <w:proofErr w:type="spellEnd"/>
      <w:r w:rsidRPr="00211727">
        <w:rPr>
          <w:rFonts w:eastAsia="Times New Roman"/>
        </w:rPr>
        <w:t xml:space="preserve"> has the value "</w:t>
      </w:r>
      <w:proofErr w:type="spellStart"/>
      <w:r w:rsidRPr="00211727">
        <w:rPr>
          <w:rFonts w:eastAsia="SimSun" w:hint="eastAsia"/>
        </w:rPr>
        <w:t>Create_of_Direct_Child_Resource</w:t>
      </w:r>
      <w:proofErr w:type="spellEnd"/>
      <w:r w:rsidRPr="00211727">
        <w:rPr>
          <w:rFonts w:eastAsia="Times New Roman"/>
        </w:rPr>
        <w:t xml:space="preserve">" or "Delete of Direct Child Resource" and the </w:t>
      </w:r>
      <w:proofErr w:type="spellStart"/>
      <w:r w:rsidRPr="00211727">
        <w:rPr>
          <w:rFonts w:eastAsia="Times New Roman"/>
          <w:i/>
        </w:rPr>
        <w:t>childResourceType</w:t>
      </w:r>
      <w:proofErr w:type="spellEnd"/>
      <w:r w:rsidRPr="00211727">
        <w:rPr>
          <w:rFonts w:eastAsia="Times New Roman"/>
        </w:rPr>
        <w:t xml:space="preserve"> condition is also present, then the matching event shall only be detected if one of the child resource types present in the list has been created or deleted, respectively. If the </w:t>
      </w:r>
      <w:proofErr w:type="spellStart"/>
      <w:r w:rsidRPr="00211727">
        <w:rPr>
          <w:rFonts w:eastAsia="Times New Roman"/>
          <w:i/>
        </w:rPr>
        <w:t>childResourceType</w:t>
      </w:r>
      <w:proofErr w:type="spellEnd"/>
      <w:r w:rsidRPr="00211727">
        <w:rPr>
          <w:rFonts w:eastAsia="Times New Roman"/>
        </w:rPr>
        <w:t xml:space="preserve"> condition is not present then a matching event is generated whenever any child resource is created or deleted.</w:t>
      </w:r>
    </w:p>
    <w:p w14:paraId="63E9B82B" w14:textId="77777777" w:rsidR="00211727" w:rsidRPr="00211727" w:rsidRDefault="00211727" w:rsidP="00211727">
      <w:pPr>
        <w:tabs>
          <w:tab w:val="num" w:pos="737"/>
        </w:tabs>
        <w:ind w:left="737" w:hanging="453"/>
      </w:pPr>
      <w:r w:rsidRPr="00211727">
        <w:rPr>
          <w:rFonts w:eastAsia="Times New Roman"/>
        </w:rPr>
        <w:t xml:space="preserve">If the </w:t>
      </w:r>
      <w:proofErr w:type="spellStart"/>
      <w:r w:rsidRPr="00211727">
        <w:rPr>
          <w:rFonts w:eastAsia="Times New Roman"/>
          <w:i/>
        </w:rPr>
        <w:t>notificationEventType</w:t>
      </w:r>
      <w:proofErr w:type="spellEnd"/>
      <w:r w:rsidRPr="00211727">
        <w:rPr>
          <w:rFonts w:eastAsia="Times New Roman"/>
        </w:rPr>
        <w:t xml:space="preserve"> has either an explicit or default value of "</w:t>
      </w:r>
      <w:proofErr w:type="spellStart"/>
      <w:r w:rsidRPr="00211727">
        <w:rPr>
          <w:rFonts w:eastAsia="Times New Roman"/>
        </w:rPr>
        <w:t>Update_of_Resource</w:t>
      </w:r>
      <w:proofErr w:type="spellEnd"/>
      <w:r w:rsidRPr="00211727">
        <w:rPr>
          <w:rFonts w:eastAsia="Times New Roman"/>
        </w:rPr>
        <w:t xml:space="preserve">" and the </w:t>
      </w:r>
      <w:r w:rsidRPr="00211727">
        <w:rPr>
          <w:rFonts w:eastAsia="Times New Roman"/>
          <w:i/>
        </w:rPr>
        <w:t>attribute</w:t>
      </w:r>
      <w:r w:rsidRPr="00211727">
        <w:rPr>
          <w:rFonts w:eastAsia="Times New Roman"/>
        </w:rPr>
        <w:t xml:space="preserve"> condition is also present then the matching event shall only be detected if one of the attributes in the list has been updated. If the </w:t>
      </w:r>
      <w:r w:rsidRPr="00211727">
        <w:rPr>
          <w:rFonts w:eastAsia="Times New Roman"/>
          <w:i/>
        </w:rPr>
        <w:t>attribute</w:t>
      </w:r>
      <w:r w:rsidRPr="00211727">
        <w:rPr>
          <w:rFonts w:eastAsia="Times New Roman"/>
        </w:rPr>
        <w:t xml:space="preserve"> condition is not present then a matching event is generated whenever any attribute has been updated.</w:t>
      </w:r>
    </w:p>
    <w:p w14:paraId="184B3FDC" w14:textId="77777777" w:rsidR="00211727" w:rsidRPr="00211727" w:rsidRDefault="00211727" w:rsidP="00211727">
      <w:pPr>
        <w:tabs>
          <w:tab w:val="num" w:pos="737"/>
        </w:tabs>
        <w:ind w:left="737" w:hanging="453"/>
      </w:pPr>
      <w:r w:rsidRPr="00211727">
        <w:rPr>
          <w:rFonts w:eastAsia="Times New Roman"/>
        </w:rPr>
        <w:t>If the event matches, go to the step 2.0. Otherwise, the Originator shall discard the corresponding event.</w:t>
      </w:r>
    </w:p>
    <w:p w14:paraId="19DDA687" w14:textId="77777777" w:rsidR="00211727" w:rsidRPr="00211727" w:rsidRDefault="00211727" w:rsidP="00211727">
      <w:pPr>
        <w:tabs>
          <w:tab w:val="num" w:pos="737"/>
        </w:tabs>
        <w:ind w:left="737" w:hanging="453"/>
      </w:pPr>
      <w:r w:rsidRPr="00211727">
        <w:rPr>
          <w:rFonts w:eastAsia="Times New Roman"/>
        </w:rPr>
        <w:lastRenderedPageBreak/>
        <w:t xml:space="preserve">If the </w:t>
      </w:r>
      <w:r w:rsidRPr="00211727">
        <w:rPr>
          <w:rFonts w:eastAsia="Times New Roman"/>
          <w:bCs/>
          <w:i/>
          <w:iCs/>
          <w:lang w:eastAsia="ko-KR"/>
        </w:rPr>
        <w:t>eventNotificationCriteria</w:t>
      </w:r>
      <w:r w:rsidRPr="00211727">
        <w:rPr>
          <w:rFonts w:eastAsia="Times New Roman"/>
        </w:rPr>
        <w:t xml:space="preserve"> attribute is not configured, the Originator shall use the default setting of "</w:t>
      </w:r>
      <w:proofErr w:type="spellStart"/>
      <w:r w:rsidRPr="00211727">
        <w:rPr>
          <w:rFonts w:eastAsia="Times New Roman"/>
        </w:rPr>
        <w:t>Update_of_Resource</w:t>
      </w:r>
      <w:proofErr w:type="spellEnd"/>
      <w:r w:rsidRPr="00211727">
        <w:rPr>
          <w:rFonts w:eastAsia="Times New Roman"/>
        </w:rPr>
        <w:t xml:space="preserve">" for the </w:t>
      </w:r>
      <w:proofErr w:type="spellStart"/>
      <w:r w:rsidRPr="00211727">
        <w:rPr>
          <w:rFonts w:eastAsia="Times New Roman"/>
          <w:i/>
        </w:rPr>
        <w:t>notificationEventType</w:t>
      </w:r>
      <w:proofErr w:type="spellEnd"/>
      <w:r w:rsidRPr="00211727">
        <w:rPr>
          <w:rFonts w:eastAsia="Times New Roman"/>
        </w:rPr>
        <w:t xml:space="preserve"> and then continue with the step 2.0.</w:t>
      </w:r>
    </w:p>
    <w:p w14:paraId="674A4715" w14:textId="77777777" w:rsidR="00211727" w:rsidRPr="00211727" w:rsidRDefault="00211727" w:rsidP="00211727">
      <w:pPr>
        <w:keepLines/>
        <w:rPr>
          <w:lang w:eastAsia="ko-KR"/>
        </w:rPr>
      </w:pPr>
      <w:r w:rsidRPr="00211727">
        <w:rPr>
          <w:lang w:eastAsia="ko-KR"/>
        </w:rPr>
        <w:t>Step 2.0</w:t>
      </w:r>
      <w:r w:rsidRPr="00211727">
        <w:rPr>
          <w:lang w:eastAsia="ko-KR"/>
        </w:rPr>
        <w:tab/>
        <w:t>The Originator shall check the notification policy as described in the below steps, but the notification policy may be checked in different order. After checking the notification policy in step 2.0 (i.e. from step 2.1 to step 2.6), then continue with step 3.0.</w:t>
      </w:r>
    </w:p>
    <w:p w14:paraId="2795D9C1" w14:textId="77777777" w:rsidR="00211727" w:rsidRPr="00211727" w:rsidRDefault="00211727" w:rsidP="00211727">
      <w:pPr>
        <w:keepNext/>
        <w:keepLines/>
      </w:pPr>
      <w:r w:rsidRPr="00211727">
        <w:t>Step 2.1</w:t>
      </w:r>
      <w:r w:rsidRPr="00211727">
        <w:tab/>
        <w:t xml:space="preserve">The Originator shall determine the type of the notification per the </w:t>
      </w:r>
      <w:r w:rsidRPr="00211727">
        <w:rPr>
          <w:rFonts w:eastAsia="Times New Roman"/>
          <w:bCs/>
          <w:i/>
          <w:iCs/>
          <w:lang w:eastAsia="ko-KR"/>
        </w:rPr>
        <w:t>notificationContentType</w:t>
      </w:r>
      <w:r w:rsidRPr="00211727">
        <w:rPr>
          <w:rFonts w:eastAsia="Times New Roman"/>
          <w:i/>
          <w:iCs/>
          <w:lang w:eastAsia="ko-KR"/>
        </w:rPr>
        <w:t xml:space="preserve"> </w:t>
      </w:r>
      <w:r w:rsidRPr="00211727">
        <w:t xml:space="preserve">attribute. The possible values of for </w:t>
      </w:r>
      <w:r w:rsidRPr="00211727">
        <w:rPr>
          <w:rFonts w:eastAsia="Times New Roman"/>
          <w:bCs/>
          <w:i/>
          <w:iCs/>
          <w:lang w:eastAsia="ko-KR"/>
        </w:rPr>
        <w:t>notificationContentType</w:t>
      </w:r>
      <w:r w:rsidRPr="00211727">
        <w:t xml:space="preserve"> attribute are </w:t>
      </w:r>
      <w:r w:rsidRPr="00211727">
        <w:rPr>
          <w:rFonts w:eastAsia="Times New Roman"/>
        </w:rPr>
        <w:t>"</w:t>
      </w:r>
      <w:r w:rsidRPr="00211727">
        <w:t>Modified Attributes</w:t>
      </w:r>
      <w:r w:rsidRPr="00211727">
        <w:rPr>
          <w:rFonts w:eastAsia="Times New Roman"/>
        </w:rPr>
        <w:t>"</w:t>
      </w:r>
      <w:r w:rsidRPr="00211727">
        <w:t xml:space="preserve">, </w:t>
      </w:r>
      <w:r w:rsidRPr="00211727">
        <w:rPr>
          <w:rFonts w:eastAsia="Times New Roman"/>
        </w:rPr>
        <w:t>"</w:t>
      </w:r>
      <w:r w:rsidRPr="00211727">
        <w:t>All Attributes</w:t>
      </w:r>
      <w:r w:rsidRPr="00211727">
        <w:rPr>
          <w:rFonts w:eastAsia="Times New Roman"/>
        </w:rPr>
        <w:t>"</w:t>
      </w:r>
      <w:r w:rsidRPr="00211727">
        <w:t xml:space="preserve">, </w:t>
      </w:r>
      <w:r w:rsidRPr="00211727">
        <w:rPr>
          <w:rFonts w:eastAsia="Times New Roman"/>
        </w:rPr>
        <w:t>"</w:t>
      </w:r>
      <w:r w:rsidRPr="00211727">
        <w:t>ResourceID</w:t>
      </w:r>
      <w:r w:rsidRPr="00211727">
        <w:rPr>
          <w:rFonts w:eastAsia="Times New Roman"/>
        </w:rPr>
        <w:t>"</w:t>
      </w:r>
      <w:r w:rsidRPr="00211727">
        <w:t xml:space="preserve"> or </w:t>
      </w:r>
      <w:r w:rsidRPr="00211727">
        <w:rPr>
          <w:rFonts w:eastAsia="Times New Roman"/>
        </w:rPr>
        <w:t>"</w:t>
      </w:r>
      <w:r w:rsidRPr="00211727">
        <w:t>Trigger Payload</w:t>
      </w:r>
      <w:r w:rsidRPr="00211727">
        <w:rPr>
          <w:rFonts w:eastAsia="Times New Roman"/>
        </w:rPr>
        <w:t>"</w:t>
      </w:r>
      <w:r w:rsidRPr="00211727">
        <w:t xml:space="preserve">. This attribute may be used jointly with </w:t>
      </w:r>
      <w:proofErr w:type="spellStart"/>
      <w:r w:rsidRPr="00211727">
        <w:rPr>
          <w:rFonts w:eastAsia="Arial"/>
          <w:i/>
        </w:rPr>
        <w:t>eventType</w:t>
      </w:r>
      <w:proofErr w:type="spellEnd"/>
      <w:r w:rsidRPr="00211727">
        <w:t xml:space="preserve"> attribute in the </w:t>
      </w:r>
      <w:r w:rsidRPr="00211727">
        <w:rPr>
          <w:rFonts w:eastAsia="Arial"/>
          <w:i/>
        </w:rPr>
        <w:t>eventNotificationCriteria</w:t>
      </w:r>
      <w:r w:rsidRPr="00211727">
        <w:t xml:space="preserve"> to determine if it is the attributes/resourceID of the subscribed-to resource or the attributes/resourceID of the child resource of the subscribed-to resource that shall be returned in the notification:</w:t>
      </w:r>
    </w:p>
    <w:p w14:paraId="3ACF94E2" w14:textId="77777777" w:rsidR="00211727" w:rsidRPr="00211727" w:rsidRDefault="00211727" w:rsidP="00211727">
      <w:pPr>
        <w:tabs>
          <w:tab w:val="num" w:pos="737"/>
        </w:tabs>
        <w:ind w:left="737" w:hanging="453"/>
      </w:pPr>
      <w:r w:rsidRPr="00211727">
        <w:t xml:space="preserve">If the value of </w:t>
      </w:r>
      <w:r w:rsidRPr="00211727">
        <w:rPr>
          <w:rFonts w:eastAsia="Times New Roman"/>
          <w:bCs/>
          <w:i/>
          <w:iCs/>
          <w:lang w:eastAsia="ko-KR"/>
        </w:rPr>
        <w:t>notificationContentType</w:t>
      </w:r>
      <w:r w:rsidRPr="00211727">
        <w:t xml:space="preserve"> is set to </w:t>
      </w:r>
      <w:r w:rsidRPr="00211727">
        <w:rPr>
          <w:rFonts w:eastAsia="Times New Roman"/>
        </w:rPr>
        <w:t>"</w:t>
      </w:r>
      <w:r w:rsidRPr="00211727">
        <w:t>Modified Attributes</w:t>
      </w:r>
      <w:r w:rsidRPr="00211727">
        <w:rPr>
          <w:rFonts w:eastAsia="Times New Roman"/>
        </w:rPr>
        <w:t>"</w:t>
      </w:r>
      <w:r w:rsidRPr="00211727">
        <w:t xml:space="preserve">, the Notify request primitive shall include the </w:t>
      </w:r>
      <w:r w:rsidRPr="00211727">
        <w:rPr>
          <w:rFonts w:eastAsia="Times New Roman"/>
        </w:rPr>
        <w:t>partial resource containing</w:t>
      </w:r>
      <w:r w:rsidRPr="00211727">
        <w:t xml:space="preserve"> modified attribute(s) only </w:t>
      </w:r>
      <w:r w:rsidRPr="00211727">
        <w:rPr>
          <w:rFonts w:eastAsia="Times New Roman"/>
        </w:rPr>
        <w:t xml:space="preserve">(Refer to clause </w:t>
      </w:r>
      <w:r w:rsidRPr="00211727">
        <w:rPr>
          <w:rFonts w:eastAsia="Times New Roman"/>
        </w:rPr>
        <w:fldChar w:fldCharType="begin"/>
      </w:r>
      <w:r w:rsidRPr="00211727">
        <w:rPr>
          <w:rFonts w:eastAsia="Times New Roman"/>
        </w:rPr>
        <w:instrText xml:space="preserve"> REF _Ref465656313 \r \h </w:instrText>
      </w:r>
      <w:r w:rsidRPr="00211727">
        <w:rPr>
          <w:rFonts w:eastAsia="Times New Roman"/>
        </w:rPr>
      </w:r>
      <w:r w:rsidRPr="00211727">
        <w:rPr>
          <w:rFonts w:eastAsia="Times New Roman"/>
        </w:rPr>
        <w:fldChar w:fldCharType="separate"/>
      </w:r>
      <w:r w:rsidRPr="00211727">
        <w:rPr>
          <w:rFonts w:eastAsia="Times New Roman"/>
        </w:rPr>
        <w:t>7.2.1.2</w:t>
      </w:r>
      <w:r w:rsidRPr="00211727">
        <w:rPr>
          <w:rFonts w:eastAsia="Times New Roman"/>
        </w:rPr>
        <w:fldChar w:fldCharType="end"/>
      </w:r>
      <w:r w:rsidRPr="00211727">
        <w:rPr>
          <w:rFonts w:eastAsia="Times New Roman"/>
        </w:rPr>
        <w:t xml:space="preserve"> for response content description).</w:t>
      </w:r>
    </w:p>
    <w:p w14:paraId="488F7ECA" w14:textId="77777777" w:rsidR="00211727" w:rsidRPr="00211727" w:rsidRDefault="00211727" w:rsidP="00211727">
      <w:pPr>
        <w:tabs>
          <w:tab w:val="num" w:pos="737"/>
        </w:tabs>
        <w:ind w:left="737" w:hanging="453"/>
      </w:pPr>
      <w:r w:rsidRPr="00211727">
        <w:t xml:space="preserve">If the value of </w:t>
      </w:r>
      <w:r w:rsidRPr="00211727">
        <w:rPr>
          <w:rFonts w:eastAsia="Times New Roman"/>
          <w:bCs/>
          <w:i/>
          <w:iCs/>
          <w:lang w:eastAsia="ko-KR"/>
        </w:rPr>
        <w:t>notificationContentType</w:t>
      </w:r>
      <w:r w:rsidRPr="00211727">
        <w:t xml:space="preserve"> is set to </w:t>
      </w:r>
      <w:r w:rsidRPr="00211727">
        <w:rPr>
          <w:rFonts w:eastAsia="Times New Roman"/>
        </w:rPr>
        <w:t>"</w:t>
      </w:r>
      <w:r w:rsidRPr="00211727">
        <w:t>All Attributes</w:t>
      </w:r>
      <w:r w:rsidRPr="00211727">
        <w:rPr>
          <w:rFonts w:eastAsia="Times New Roman"/>
        </w:rPr>
        <w:t>"</w:t>
      </w:r>
      <w:r w:rsidRPr="00211727">
        <w:t xml:space="preserve">, the Notify request primitive shall include the </w:t>
      </w:r>
      <w:r w:rsidRPr="00211727">
        <w:rPr>
          <w:rFonts w:eastAsia="Times New Roman"/>
        </w:rPr>
        <w:t>complete resource with all attributes</w:t>
      </w:r>
      <w:r w:rsidRPr="00211727">
        <w:t xml:space="preserve"> </w:t>
      </w:r>
      <w:r w:rsidRPr="00211727">
        <w:rPr>
          <w:rFonts w:eastAsia="Times New Roman"/>
        </w:rPr>
        <w:t xml:space="preserve">(Refer to clause </w:t>
      </w:r>
      <w:r w:rsidRPr="00211727">
        <w:rPr>
          <w:rFonts w:eastAsia="Times New Roman"/>
        </w:rPr>
        <w:fldChar w:fldCharType="begin"/>
      </w:r>
      <w:r w:rsidRPr="00211727">
        <w:rPr>
          <w:rFonts w:eastAsia="Times New Roman"/>
        </w:rPr>
        <w:instrText xml:space="preserve"> REF _Ref465656313 \r \h </w:instrText>
      </w:r>
      <w:r w:rsidRPr="00211727">
        <w:rPr>
          <w:rFonts w:eastAsia="Times New Roman"/>
        </w:rPr>
      </w:r>
      <w:r w:rsidRPr="00211727">
        <w:rPr>
          <w:rFonts w:eastAsia="Times New Roman"/>
        </w:rPr>
        <w:fldChar w:fldCharType="separate"/>
      </w:r>
      <w:r w:rsidRPr="00211727">
        <w:rPr>
          <w:rFonts w:eastAsia="Times New Roman"/>
        </w:rPr>
        <w:t>7.2.1.2</w:t>
      </w:r>
      <w:r w:rsidRPr="00211727">
        <w:rPr>
          <w:rFonts w:eastAsia="Times New Roman"/>
        </w:rPr>
        <w:fldChar w:fldCharType="end"/>
      </w:r>
      <w:r w:rsidRPr="00211727">
        <w:rPr>
          <w:rFonts w:eastAsia="Times New Roman"/>
        </w:rPr>
        <w:t xml:space="preserve"> for response content description).</w:t>
      </w:r>
    </w:p>
    <w:p w14:paraId="43FFD94F" w14:textId="77777777" w:rsidR="00211727" w:rsidRPr="00211727" w:rsidRDefault="00211727" w:rsidP="00211727">
      <w:pPr>
        <w:tabs>
          <w:tab w:val="num" w:pos="737"/>
        </w:tabs>
        <w:ind w:left="737" w:hanging="453"/>
        <w:rPr>
          <w:rFonts w:eastAsia="Times New Roman"/>
          <w:lang w:eastAsia="ko-KR"/>
        </w:rPr>
      </w:pPr>
      <w:r w:rsidRPr="00211727">
        <w:t xml:space="preserve">If the value of </w:t>
      </w:r>
      <w:r w:rsidRPr="00211727">
        <w:rPr>
          <w:rFonts w:eastAsia="Times New Roman"/>
          <w:bCs/>
          <w:i/>
          <w:iCs/>
          <w:lang w:eastAsia="ko-KR"/>
        </w:rPr>
        <w:t>notificationContentType</w:t>
      </w:r>
      <w:r w:rsidRPr="00211727">
        <w:t xml:space="preserve"> is set to </w:t>
      </w:r>
      <w:r w:rsidRPr="00211727">
        <w:rPr>
          <w:rFonts w:eastAsia="Times New Roman"/>
        </w:rPr>
        <w:t>"</w:t>
      </w:r>
      <w:r w:rsidRPr="00211727">
        <w:t>ResourceID</w:t>
      </w:r>
      <w:r w:rsidRPr="00211727">
        <w:rPr>
          <w:rFonts w:eastAsia="Times New Roman"/>
        </w:rPr>
        <w:t>"</w:t>
      </w:r>
      <w:r w:rsidRPr="00211727">
        <w:t xml:space="preserve">, the Notify request primitive shall include the URI of the resource </w:t>
      </w:r>
      <w:r w:rsidRPr="00211727">
        <w:rPr>
          <w:rFonts w:eastAsia="Times New Roman"/>
        </w:rPr>
        <w:t xml:space="preserve">(Refer to clause </w:t>
      </w:r>
      <w:r w:rsidRPr="00211727">
        <w:rPr>
          <w:rFonts w:eastAsia="Times New Roman"/>
        </w:rPr>
        <w:fldChar w:fldCharType="begin"/>
      </w:r>
      <w:r w:rsidRPr="00211727">
        <w:rPr>
          <w:rFonts w:eastAsia="Times New Roman"/>
        </w:rPr>
        <w:instrText xml:space="preserve"> REF _Ref465656313 \r \h </w:instrText>
      </w:r>
      <w:r w:rsidRPr="00211727">
        <w:rPr>
          <w:rFonts w:eastAsia="Times New Roman"/>
        </w:rPr>
      </w:r>
      <w:r w:rsidRPr="00211727">
        <w:rPr>
          <w:rFonts w:eastAsia="Times New Roman"/>
        </w:rPr>
        <w:fldChar w:fldCharType="separate"/>
      </w:r>
      <w:r w:rsidRPr="00211727">
        <w:rPr>
          <w:rFonts w:eastAsia="Times New Roman"/>
        </w:rPr>
        <w:t>7.2.1.2</w:t>
      </w:r>
      <w:r w:rsidRPr="00211727">
        <w:rPr>
          <w:rFonts w:eastAsia="Times New Roman"/>
        </w:rPr>
        <w:fldChar w:fldCharType="end"/>
      </w:r>
      <w:r w:rsidRPr="00211727">
        <w:rPr>
          <w:rFonts w:eastAsia="Times New Roman"/>
        </w:rPr>
        <w:t xml:space="preserve"> for response content description).</w:t>
      </w:r>
    </w:p>
    <w:p w14:paraId="494081F1" w14:textId="77777777" w:rsidR="00211727" w:rsidRPr="00211727" w:rsidRDefault="00211727" w:rsidP="00211727">
      <w:pPr>
        <w:tabs>
          <w:tab w:val="num" w:pos="737"/>
        </w:tabs>
        <w:ind w:left="737" w:hanging="453"/>
        <w:rPr>
          <w:rFonts w:eastAsia="Times New Roman"/>
          <w:lang w:eastAsia="ko-KR"/>
        </w:rPr>
      </w:pPr>
      <w:r w:rsidRPr="00211727">
        <w:rPr>
          <w:rFonts w:eastAsia="Times New Roman"/>
        </w:rPr>
        <w:t xml:space="preserve">If the value of </w:t>
      </w:r>
      <w:r w:rsidRPr="00211727">
        <w:rPr>
          <w:rFonts w:eastAsia="Times New Roman"/>
          <w:bCs/>
          <w:i/>
          <w:iCs/>
          <w:lang w:eastAsia="ko-KR"/>
        </w:rPr>
        <w:t>notificationContentType</w:t>
      </w:r>
      <w:r w:rsidRPr="00211727">
        <w:rPr>
          <w:rFonts w:eastAsia="Times New Roman"/>
        </w:rPr>
        <w:t xml:space="preserve"> is set to "Trigger Payload", the Notify request primitive shall include the trigger payload (Refer to clause 9.2.1 for trigger payload description).</w:t>
      </w:r>
    </w:p>
    <w:p w14:paraId="4AC5D703" w14:textId="77777777" w:rsidR="00211727" w:rsidRPr="00211727" w:rsidRDefault="00211727" w:rsidP="00211727">
      <w:r w:rsidRPr="00211727">
        <w:t>Step 2.2</w:t>
      </w:r>
      <w:r w:rsidRPr="00211727">
        <w:tab/>
        <w:t xml:space="preserve">Check the </w:t>
      </w:r>
      <w:proofErr w:type="spellStart"/>
      <w:r w:rsidRPr="00211727">
        <w:rPr>
          <w:rFonts w:eastAsia="Times New Roman"/>
          <w:bCs/>
          <w:i/>
          <w:iCs/>
          <w:lang w:eastAsia="ko-KR"/>
        </w:rPr>
        <w:t>notificationEventCat</w:t>
      </w:r>
      <w:proofErr w:type="spellEnd"/>
      <w:r w:rsidRPr="00211727">
        <w:t xml:space="preserve"> attribute:</w:t>
      </w:r>
    </w:p>
    <w:p w14:paraId="22D66D7A" w14:textId="77777777" w:rsidR="00211727" w:rsidRPr="00211727" w:rsidRDefault="00211727" w:rsidP="00211727">
      <w:pPr>
        <w:tabs>
          <w:tab w:val="num" w:pos="737"/>
        </w:tabs>
        <w:ind w:left="737" w:hanging="453"/>
      </w:pPr>
      <w:r w:rsidRPr="00211727">
        <w:t xml:space="preserve">If the </w:t>
      </w:r>
      <w:proofErr w:type="spellStart"/>
      <w:r w:rsidRPr="00211727">
        <w:rPr>
          <w:rFonts w:eastAsia="Times New Roman"/>
          <w:bCs/>
          <w:i/>
          <w:iCs/>
          <w:lang w:eastAsia="ko-KR"/>
        </w:rPr>
        <w:t>notificationEventCat</w:t>
      </w:r>
      <w:proofErr w:type="spellEnd"/>
      <w:r w:rsidRPr="00211727">
        <w:t xml:space="preserve"> attribute is set, the Notify request primitive shall employ the </w:t>
      </w:r>
      <w:r w:rsidRPr="00211727">
        <w:rPr>
          <w:rFonts w:eastAsia="Times New Roman"/>
          <w:b/>
          <w:bCs/>
          <w:i/>
          <w:iCs/>
          <w:lang w:eastAsia="ko-KR"/>
        </w:rPr>
        <w:t>Event Category</w:t>
      </w:r>
      <w:r w:rsidRPr="00211727">
        <w:t xml:space="preserve"> parameter as given in the </w:t>
      </w:r>
      <w:proofErr w:type="spellStart"/>
      <w:r w:rsidRPr="00211727">
        <w:rPr>
          <w:i/>
        </w:rPr>
        <w:t>notificationEventCat</w:t>
      </w:r>
      <w:proofErr w:type="spellEnd"/>
      <w:r w:rsidRPr="00211727">
        <w:t xml:space="preserve"> attribute. Then continue with the step 2.3.</w:t>
      </w:r>
    </w:p>
    <w:p w14:paraId="17329D91" w14:textId="77777777" w:rsidR="00211727" w:rsidRPr="00211727" w:rsidRDefault="00211727" w:rsidP="00211727">
      <w:pPr>
        <w:tabs>
          <w:tab w:val="num" w:pos="737"/>
        </w:tabs>
        <w:ind w:left="737" w:hanging="453"/>
      </w:pPr>
      <w:r w:rsidRPr="00211727">
        <w:t xml:space="preserve">If the </w:t>
      </w:r>
      <w:proofErr w:type="spellStart"/>
      <w:r w:rsidRPr="00211727">
        <w:rPr>
          <w:rFonts w:eastAsia="Times New Roman"/>
          <w:bCs/>
          <w:i/>
          <w:iCs/>
          <w:lang w:eastAsia="ko-KR"/>
        </w:rPr>
        <w:t>notificationEventCat</w:t>
      </w:r>
      <w:proofErr w:type="spellEnd"/>
      <w:r w:rsidRPr="00211727">
        <w:t xml:space="preserve"> attribute is not configured, then continue with step 2.3.</w:t>
      </w:r>
    </w:p>
    <w:p w14:paraId="0BD378A7" w14:textId="77777777" w:rsidR="00211727" w:rsidRPr="00211727" w:rsidRDefault="00211727" w:rsidP="00211727">
      <w:r w:rsidRPr="00211727">
        <w:t>Step 2.3</w:t>
      </w:r>
      <w:r w:rsidRPr="00211727">
        <w:tab/>
        <w:t xml:space="preserve">Check the </w:t>
      </w:r>
      <w:proofErr w:type="spellStart"/>
      <w:r w:rsidRPr="00211727">
        <w:rPr>
          <w:rFonts w:eastAsia="Times New Roman"/>
          <w:bCs/>
          <w:i/>
          <w:iCs/>
          <w:lang w:eastAsia="ko-KR"/>
        </w:rPr>
        <w:t>latestNotify</w:t>
      </w:r>
      <w:proofErr w:type="spellEnd"/>
      <w:r w:rsidRPr="00211727">
        <w:t xml:space="preserve"> attribute:</w:t>
      </w:r>
    </w:p>
    <w:p w14:paraId="4AC86241" w14:textId="77777777" w:rsidR="00211727" w:rsidRPr="00211727" w:rsidRDefault="00211727" w:rsidP="00211727">
      <w:pPr>
        <w:tabs>
          <w:tab w:val="num" w:pos="737"/>
        </w:tabs>
        <w:ind w:left="737" w:hanging="453"/>
      </w:pPr>
      <w:r w:rsidRPr="00211727">
        <w:t xml:space="preserve">If the </w:t>
      </w:r>
      <w:proofErr w:type="spellStart"/>
      <w:r w:rsidRPr="00211727">
        <w:rPr>
          <w:rFonts w:eastAsia="Times New Roman"/>
          <w:bCs/>
          <w:i/>
          <w:iCs/>
          <w:lang w:eastAsia="ko-KR"/>
        </w:rPr>
        <w:t>latestNotify</w:t>
      </w:r>
      <w:proofErr w:type="spellEnd"/>
      <w:r w:rsidRPr="00211727">
        <w:t xml:space="preserve"> attribute is set, the Originator shall assign </w:t>
      </w:r>
      <w:r w:rsidRPr="00211727">
        <w:rPr>
          <w:rFonts w:eastAsia="Times New Roman"/>
          <w:b/>
          <w:bCs/>
          <w:i/>
          <w:iCs/>
          <w:lang w:eastAsia="ko-KR"/>
        </w:rPr>
        <w:t>Event Category</w:t>
      </w:r>
      <w:r w:rsidRPr="00211727">
        <w:t xml:space="preserve"> parameter of value </w:t>
      </w:r>
      <w:r w:rsidRPr="00211727">
        <w:rPr>
          <w:rFonts w:eastAsia="Times New Roman"/>
        </w:rPr>
        <w:t>"</w:t>
      </w:r>
      <w:r w:rsidRPr="00211727">
        <w:t>latest</w:t>
      </w:r>
      <w:r w:rsidRPr="00211727">
        <w:rPr>
          <w:rFonts w:eastAsia="Times New Roman"/>
        </w:rPr>
        <w:t>"</w:t>
      </w:r>
      <w:r w:rsidRPr="00211727">
        <w:t xml:space="preserve"> of the notifications generated pertaining to the subscription created.</w:t>
      </w:r>
    </w:p>
    <w:p w14:paraId="046E2B50" w14:textId="226C15F1" w:rsidR="00211727" w:rsidRPr="00211727" w:rsidRDefault="00211727" w:rsidP="00211727">
      <w:r w:rsidRPr="00211727">
        <w:t>Step 2.4</w:t>
      </w:r>
      <w:r w:rsidRPr="00211727">
        <w:tab/>
      </w:r>
      <w:r w:rsidRPr="00211727">
        <w:rPr>
          <w:rFonts w:eastAsia="Times New Roman"/>
        </w:rPr>
        <w:t xml:space="preserve">Check the </w:t>
      </w:r>
      <w:r w:rsidRPr="00211727">
        <w:rPr>
          <w:rFonts w:eastAsia="Times New Roman"/>
          <w:bCs/>
          <w:iCs/>
          <w:lang w:eastAsia="ko-KR"/>
        </w:rPr>
        <w:t>batching notifications policy</w:t>
      </w:r>
      <w:ins w:id="24" w:author="Miguel Angel Reina Ortega R02" w:date="2021-05-20T06:09:00Z">
        <w:r w:rsidR="00115E1C">
          <w:rPr>
            <w:rFonts w:eastAsia="Times New Roman"/>
            <w:bCs/>
            <w:iCs/>
            <w:lang w:eastAsia="ko-KR"/>
          </w:rPr>
          <w:t xml:space="preserve"> and the </w:t>
        </w:r>
        <w:proofErr w:type="spellStart"/>
        <w:r w:rsidR="00115E1C">
          <w:rPr>
            <w:rFonts w:eastAsia="Times New Roman"/>
            <w:bCs/>
            <w:i/>
            <w:lang w:eastAsia="ko-KR"/>
          </w:rPr>
          <w:t>rateLimit</w:t>
        </w:r>
        <w:proofErr w:type="spellEnd"/>
        <w:r w:rsidR="00115E1C">
          <w:rPr>
            <w:rFonts w:eastAsia="Times New Roman"/>
            <w:bCs/>
            <w:iCs/>
            <w:lang w:eastAsia="ko-KR"/>
          </w:rPr>
          <w:t xml:space="preserve"> attribute</w:t>
        </w:r>
      </w:ins>
      <w:r w:rsidRPr="00211727">
        <w:rPr>
          <w:rFonts w:eastAsia="Times New Roman"/>
        </w:rPr>
        <w:t>:</w:t>
      </w:r>
    </w:p>
    <w:p w14:paraId="11804B6C" w14:textId="77777777" w:rsidR="00211727" w:rsidRPr="00211727" w:rsidRDefault="00211727" w:rsidP="00211727">
      <w:pPr>
        <w:tabs>
          <w:tab w:val="num" w:pos="737"/>
        </w:tabs>
        <w:ind w:left="737" w:hanging="453"/>
      </w:pPr>
      <w:r w:rsidRPr="00211727">
        <w:rPr>
          <w:rFonts w:eastAsia="Times New Roman"/>
        </w:rPr>
        <w:t>See details in oneM2M TS-0001 [</w:t>
      </w:r>
      <w:r w:rsidRPr="00211727">
        <w:rPr>
          <w:rFonts w:eastAsia="Times New Roman"/>
        </w:rPr>
        <w:fldChar w:fldCharType="begin"/>
      </w:r>
      <w:r w:rsidRPr="00211727">
        <w:rPr>
          <w:rFonts w:eastAsia="Times New Roman"/>
        </w:rPr>
        <w:instrText xml:space="preserve">REF REF_ONEM2MTS_0001 \h  \* MERGEFORMAT </w:instrText>
      </w:r>
      <w:r w:rsidRPr="00211727">
        <w:rPr>
          <w:rFonts w:eastAsia="Times New Roman"/>
        </w:rPr>
      </w:r>
      <w:r w:rsidRPr="00211727">
        <w:rPr>
          <w:rFonts w:eastAsia="Times New Roman"/>
        </w:rPr>
        <w:fldChar w:fldCharType="separate"/>
      </w:r>
      <w:r w:rsidRPr="00211727">
        <w:rPr>
          <w:rFonts w:eastAsia="Times New Roman"/>
          <w:noProof/>
        </w:rPr>
        <w:t>6</w:t>
      </w:r>
      <w:r w:rsidRPr="00211727">
        <w:rPr>
          <w:rFonts w:eastAsia="Times New Roman"/>
        </w:rPr>
        <w:fldChar w:fldCharType="end"/>
      </w:r>
      <w:r w:rsidRPr="00211727">
        <w:rPr>
          <w:rFonts w:eastAsia="Times New Roman"/>
        </w:rPr>
        <w:t>], clause 10.2.10.7.</w:t>
      </w:r>
    </w:p>
    <w:p w14:paraId="01DA19EC" w14:textId="7E13925F" w:rsidR="00211727" w:rsidRPr="00211727" w:rsidRDefault="00211727" w:rsidP="00211727">
      <w:pPr>
        <w:keepLines/>
        <w:ind w:left="1135" w:hanging="851"/>
        <w:rPr>
          <w:rFonts w:eastAsia="Times New Roman"/>
          <w:lang w:eastAsia="ko-KR"/>
        </w:rPr>
      </w:pPr>
      <w:r w:rsidRPr="00211727">
        <w:rPr>
          <w:rFonts w:eastAsia="Times New Roman" w:hint="eastAsia"/>
          <w:lang w:eastAsia="ko-KR"/>
        </w:rPr>
        <w:t>NOTE:</w:t>
      </w:r>
      <w:r w:rsidRPr="00211727">
        <w:rPr>
          <w:rFonts w:eastAsia="Times New Roman"/>
          <w:lang w:eastAsia="ko-KR"/>
        </w:rPr>
        <w:tab/>
      </w:r>
      <w:r w:rsidRPr="00211727">
        <w:rPr>
          <w:rFonts w:eastAsia="Times New Roman" w:hint="eastAsia"/>
          <w:lang w:eastAsia="ko-KR"/>
        </w:rPr>
        <w:t xml:space="preserve">The use of some attributes such as </w:t>
      </w:r>
      <w:del w:id="25" w:author="Miguel Angel Reina Ortega R01" w:date="2021-05-19T12:18:00Z">
        <w:r w:rsidRPr="00211727" w:rsidDel="00F41754">
          <w:rPr>
            <w:rFonts w:eastAsia="Times New Roman"/>
            <w:bCs/>
            <w:i/>
            <w:iCs/>
            <w:lang w:eastAsia="ko-KR"/>
          </w:rPr>
          <w:delText>rateLimit</w:delText>
        </w:r>
        <w:r w:rsidRPr="00211727" w:rsidDel="00F41754">
          <w:rPr>
            <w:rFonts w:eastAsia="Times New Roman" w:hint="eastAsia"/>
            <w:lang w:eastAsia="ko-KR"/>
          </w:rPr>
          <w:delText xml:space="preserve"> </w:delText>
        </w:r>
        <w:r w:rsidRPr="00211727" w:rsidDel="00F41754">
          <w:rPr>
            <w:rFonts w:eastAsia="Times New Roman"/>
          </w:rPr>
          <w:delText>a</w:delText>
        </w:r>
        <w:r w:rsidRPr="00211727" w:rsidDel="00F41754">
          <w:rPr>
            <w:rFonts w:eastAsia="Times New Roman" w:hint="eastAsia"/>
            <w:lang w:eastAsia="ko-KR"/>
          </w:rPr>
          <w:delText xml:space="preserve">nd </w:delText>
        </w:r>
      </w:del>
      <w:proofErr w:type="spellStart"/>
      <w:r w:rsidRPr="00211727">
        <w:rPr>
          <w:rFonts w:eastAsia="Times New Roman"/>
          <w:bCs/>
          <w:i/>
          <w:iCs/>
          <w:lang w:eastAsia="ko-KR"/>
        </w:rPr>
        <w:t>preSubscriptionNotify</w:t>
      </w:r>
      <w:proofErr w:type="spellEnd"/>
      <w:r w:rsidRPr="00211727">
        <w:rPr>
          <w:rFonts w:eastAsia="Times New Roman"/>
        </w:rPr>
        <w:t xml:space="preserve"> </w:t>
      </w:r>
      <w:r w:rsidRPr="00211727">
        <w:rPr>
          <w:rFonts w:eastAsia="Times New Roman" w:hint="eastAsia"/>
          <w:lang w:eastAsia="ko-KR"/>
        </w:rPr>
        <w:t xml:space="preserve">is not supported in </w:t>
      </w:r>
      <w:r w:rsidRPr="00211727">
        <w:rPr>
          <w:rFonts w:eastAsia="MS Mincho"/>
          <w:lang w:eastAsia="ja-JP"/>
        </w:rPr>
        <w:t>the present document</w:t>
      </w:r>
      <w:r w:rsidRPr="00211727">
        <w:rPr>
          <w:rFonts w:eastAsia="Times New Roman" w:hint="eastAsia"/>
          <w:lang w:eastAsia="ko-KR"/>
        </w:rPr>
        <w:t>.</w:t>
      </w:r>
    </w:p>
    <w:p w14:paraId="2721223E" w14:textId="77777777" w:rsidR="00211727" w:rsidRPr="00211727" w:rsidRDefault="00211727" w:rsidP="00211727">
      <w:pPr>
        <w:rPr>
          <w:rFonts w:eastAsia="Times New Roman"/>
        </w:rPr>
      </w:pPr>
      <w:r w:rsidRPr="00211727">
        <w:rPr>
          <w:rFonts w:eastAsia="Times New Roman"/>
        </w:rPr>
        <w:t>Step 2.5</w:t>
      </w:r>
      <w:r w:rsidRPr="00211727">
        <w:rPr>
          <w:rFonts w:eastAsia="Times New Roman"/>
        </w:rPr>
        <w:tab/>
        <w:t xml:space="preserve">Check the </w:t>
      </w:r>
      <w:proofErr w:type="spellStart"/>
      <w:r w:rsidRPr="00211727">
        <w:rPr>
          <w:rFonts w:eastAsia="Times New Roman"/>
          <w:bCs/>
          <w:i/>
          <w:iCs/>
          <w:lang w:eastAsia="ko-KR"/>
        </w:rPr>
        <w:t>notificationURI</w:t>
      </w:r>
      <w:proofErr w:type="spellEnd"/>
      <w:r w:rsidRPr="00211727">
        <w:rPr>
          <w:rFonts w:eastAsia="Times New Roman"/>
        </w:rPr>
        <w:t xml:space="preserve"> attribute:</w:t>
      </w:r>
    </w:p>
    <w:p w14:paraId="3D2B5E25" w14:textId="77777777" w:rsidR="00211727" w:rsidRPr="00211727" w:rsidRDefault="00211727" w:rsidP="00211727">
      <w:pPr>
        <w:tabs>
          <w:tab w:val="num" w:pos="737"/>
        </w:tabs>
        <w:ind w:left="737" w:hanging="453"/>
        <w:rPr>
          <w:rFonts w:eastAsia="Times New Roman"/>
        </w:rPr>
      </w:pPr>
      <w:r w:rsidRPr="00211727">
        <w:rPr>
          <w:rFonts w:eastAsia="Times New Roman" w:hint="eastAsia"/>
        </w:rPr>
        <w:t xml:space="preserve">The Originator </w:t>
      </w:r>
      <w:r w:rsidRPr="00211727">
        <w:rPr>
          <w:rFonts w:eastAsia="Times New Roman"/>
        </w:rPr>
        <w:t xml:space="preserve">shall fetch the </w:t>
      </w:r>
      <w:proofErr w:type="spellStart"/>
      <w:r w:rsidRPr="00211727">
        <w:rPr>
          <w:rFonts w:eastAsia="Times New Roman"/>
          <w:i/>
        </w:rPr>
        <w:t>notificationURI</w:t>
      </w:r>
      <w:proofErr w:type="spellEnd"/>
      <w:r w:rsidRPr="00211727">
        <w:rPr>
          <w:rFonts w:eastAsia="Times New Roman"/>
        </w:rPr>
        <w:t xml:space="preserve"> attribute and set the value to the </w:t>
      </w:r>
      <w:r w:rsidRPr="00211727">
        <w:rPr>
          <w:rFonts w:eastAsia="Times New Roman"/>
          <w:b/>
          <w:i/>
        </w:rPr>
        <w:t>To</w:t>
      </w:r>
      <w:r w:rsidRPr="00211727">
        <w:rPr>
          <w:rFonts w:eastAsia="Times New Roman"/>
        </w:rPr>
        <w:t xml:space="preserve"> parameter of the Notify request. When the </w:t>
      </w:r>
      <w:proofErr w:type="spellStart"/>
      <w:r w:rsidRPr="00211727">
        <w:rPr>
          <w:rFonts w:eastAsia="Times New Roman"/>
          <w:i/>
        </w:rPr>
        <w:t>notificationURI</w:t>
      </w:r>
      <w:proofErr w:type="spellEnd"/>
      <w:r w:rsidRPr="00211727">
        <w:rPr>
          <w:rFonts w:eastAsia="Times New Roman"/>
        </w:rPr>
        <w:t xml:space="preserve"> attribute contains more than one target, the Originator shall generate each Notify request per target.</w:t>
      </w:r>
    </w:p>
    <w:p w14:paraId="43C79612" w14:textId="77777777" w:rsidR="00211727" w:rsidRPr="00211727" w:rsidRDefault="00211727" w:rsidP="00211727">
      <w:pPr>
        <w:tabs>
          <w:tab w:val="num" w:pos="737"/>
        </w:tabs>
        <w:ind w:left="737" w:hanging="453"/>
      </w:pPr>
      <w:r w:rsidRPr="00211727">
        <w:rPr>
          <w:rFonts w:eastAsia="Times New Roman"/>
        </w:rPr>
        <w:t xml:space="preserve">If the </w:t>
      </w:r>
      <w:proofErr w:type="spellStart"/>
      <w:r w:rsidRPr="00211727">
        <w:rPr>
          <w:rFonts w:eastAsia="Times New Roman"/>
          <w:bCs/>
          <w:i/>
          <w:iCs/>
          <w:lang w:eastAsia="ko-KR"/>
        </w:rPr>
        <w:t>notificationURI</w:t>
      </w:r>
      <w:proofErr w:type="spellEnd"/>
      <w:r w:rsidRPr="00211727">
        <w:rPr>
          <w:rFonts w:eastAsia="Times New Roman"/>
        </w:rPr>
        <w:t xml:space="preserve"> attribute includes the notification serialization indication, in form of key-value pair, e.g. "</w:t>
      </w:r>
      <w:proofErr w:type="spellStart"/>
      <w:r w:rsidRPr="00211727">
        <w:rPr>
          <w:rFonts w:eastAsia="Times New Roman"/>
        </w:rPr>
        <w:t>ct</w:t>
      </w:r>
      <w:proofErr w:type="spellEnd"/>
      <w:r w:rsidRPr="00211727">
        <w:rPr>
          <w:rFonts w:eastAsia="Times New Roman"/>
        </w:rPr>
        <w:t xml:space="preserve">=json", after the delimiter "?", the Originator shall serialize the notification for the notification target in that serialization type. The delimiter with the serialization indication shall be removed when the target is set to the </w:t>
      </w:r>
      <w:r w:rsidRPr="00211727">
        <w:rPr>
          <w:rFonts w:eastAsia="Times New Roman"/>
          <w:b/>
          <w:i/>
        </w:rPr>
        <w:t>To</w:t>
      </w:r>
      <w:r w:rsidRPr="00211727">
        <w:rPr>
          <w:rFonts w:eastAsia="Times New Roman"/>
        </w:rPr>
        <w:t xml:space="preserve"> parameter of the Notify request. Then continue with step 3.0.</w:t>
      </w:r>
    </w:p>
    <w:p w14:paraId="5AD50834" w14:textId="77777777" w:rsidR="00211727" w:rsidRPr="00211727" w:rsidRDefault="00211727" w:rsidP="00211727">
      <w:pPr>
        <w:rPr>
          <w:lang w:eastAsia="ko-KR"/>
        </w:rPr>
      </w:pPr>
      <w:r w:rsidRPr="00211727">
        <w:rPr>
          <w:lang w:eastAsia="ko-KR"/>
        </w:rPr>
        <w:t>Step 3.0</w:t>
      </w:r>
      <w:r w:rsidRPr="00211727">
        <w:rPr>
          <w:lang w:eastAsia="ko-KR"/>
        </w:rPr>
        <w:tab/>
        <w:t>The Originator shall check the notification and reachability schedules, but the notification schedules may be checked in different order:</w:t>
      </w:r>
    </w:p>
    <w:p w14:paraId="39A8A0A9" w14:textId="77777777" w:rsidR="00211727" w:rsidRPr="00211727" w:rsidRDefault="00211727" w:rsidP="00211727">
      <w:pPr>
        <w:tabs>
          <w:tab w:val="num" w:pos="737"/>
        </w:tabs>
        <w:ind w:left="737" w:hanging="453"/>
        <w:rPr>
          <w:lang w:eastAsia="ko-KR"/>
        </w:rPr>
      </w:pPr>
      <w:r w:rsidRPr="00211727">
        <w:rPr>
          <w:lang w:eastAsia="ko-KR"/>
        </w:rPr>
        <w:lastRenderedPageBreak/>
        <w:t>If the &lt;subscription&gt; resource associated with the modified resource includes a &lt;</w:t>
      </w:r>
      <w:proofErr w:type="spellStart"/>
      <w:r w:rsidRPr="00211727">
        <w:rPr>
          <w:lang w:eastAsia="ko-KR"/>
        </w:rPr>
        <w:t>notificationSchedule</w:t>
      </w:r>
      <w:proofErr w:type="spellEnd"/>
      <w:r w:rsidRPr="00211727">
        <w:rPr>
          <w:lang w:eastAsia="ko-KR"/>
        </w:rPr>
        <w:t xml:space="preserve">&gt; child resource, the Originator shall check the time periods given in the </w:t>
      </w:r>
      <w:proofErr w:type="spellStart"/>
      <w:r w:rsidRPr="00211727">
        <w:rPr>
          <w:rFonts w:eastAsia="Arial"/>
          <w:i/>
        </w:rPr>
        <w:t>scheduleElement</w:t>
      </w:r>
      <w:proofErr w:type="spellEnd"/>
      <w:r w:rsidRPr="00211727">
        <w:rPr>
          <w:lang w:eastAsia="ko-KR"/>
        </w:rPr>
        <w:t xml:space="preserve"> attribute of the </w:t>
      </w:r>
      <w:r w:rsidRPr="00211727">
        <w:rPr>
          <w:rFonts w:eastAsia="Arial"/>
          <w:i/>
        </w:rPr>
        <w:t>&lt;</w:t>
      </w:r>
      <w:proofErr w:type="spellStart"/>
      <w:r w:rsidRPr="00211727">
        <w:rPr>
          <w:rFonts w:eastAsia="Arial"/>
          <w:i/>
        </w:rPr>
        <w:t>notificationSchedule</w:t>
      </w:r>
      <w:proofErr w:type="spellEnd"/>
      <w:r w:rsidRPr="00211727">
        <w:rPr>
          <w:rFonts w:eastAsia="Arial"/>
          <w:i/>
        </w:rPr>
        <w:t>&gt;</w:t>
      </w:r>
      <w:r w:rsidRPr="00211727">
        <w:rPr>
          <w:lang w:eastAsia="ko-KR"/>
        </w:rPr>
        <w:t xml:space="preserve"> child resource.</w:t>
      </w:r>
    </w:p>
    <w:p w14:paraId="15285135" w14:textId="77777777" w:rsidR="00211727" w:rsidRPr="00211727" w:rsidRDefault="00211727" w:rsidP="00211727">
      <w:pPr>
        <w:tabs>
          <w:tab w:val="num" w:pos="737"/>
        </w:tabs>
        <w:ind w:left="737" w:hanging="453"/>
        <w:rPr>
          <w:lang w:eastAsia="ko-KR"/>
        </w:rPr>
      </w:pPr>
      <w:r w:rsidRPr="00211727">
        <w:rPr>
          <w:lang w:eastAsia="ko-KR"/>
        </w:rPr>
        <w:t>Also, the Originator shall check the reachability schedule associated with the Receiver by exploring its &lt;schedule&gt; resource. If reachability schedules are not present in a Node then that Entity is considered to be always reachable.</w:t>
      </w:r>
    </w:p>
    <w:p w14:paraId="46C0219D" w14:textId="77777777" w:rsidR="00211727" w:rsidRPr="00211727" w:rsidRDefault="00211727" w:rsidP="00211727">
      <w:pPr>
        <w:tabs>
          <w:tab w:val="num" w:pos="737"/>
        </w:tabs>
        <w:ind w:left="737" w:hanging="453"/>
        <w:rPr>
          <w:rFonts w:eastAsia="MS Mincho"/>
          <w:lang w:eastAsia="ja-JP"/>
        </w:rPr>
      </w:pPr>
      <w:r w:rsidRPr="00211727">
        <w:rPr>
          <w:lang w:eastAsia="ko-KR"/>
        </w:rPr>
        <w:t xml:space="preserve">If </w:t>
      </w:r>
      <w:proofErr w:type="spellStart"/>
      <w:r w:rsidRPr="00211727">
        <w:rPr>
          <w:lang w:eastAsia="ko-KR"/>
        </w:rPr>
        <w:t>notificationSchedule</w:t>
      </w:r>
      <w:proofErr w:type="spellEnd"/>
      <w:r w:rsidRPr="00211727">
        <w:rPr>
          <w:lang w:eastAsia="ko-KR"/>
        </w:rPr>
        <w:t xml:space="preserve"> and reachability schedule indicate that message transmission is allowed, then proceed with step </w:t>
      </w:r>
      <w:r w:rsidRPr="00211727">
        <w:rPr>
          <w:rFonts w:eastAsia="MS Mincho"/>
          <w:lang w:eastAsia="ja-JP"/>
        </w:rPr>
        <w:t>5.0</w:t>
      </w:r>
      <w:r w:rsidRPr="00211727">
        <w:rPr>
          <w:lang w:eastAsia="ko-KR"/>
        </w:rPr>
        <w:t xml:space="preserve">. Otherwise, proceed with step </w:t>
      </w:r>
      <w:r w:rsidRPr="00211727">
        <w:rPr>
          <w:rFonts w:eastAsia="MS Mincho"/>
          <w:lang w:eastAsia="ja-JP"/>
        </w:rPr>
        <w:t>4.0.</w:t>
      </w:r>
    </w:p>
    <w:p w14:paraId="53D66930" w14:textId="77777777" w:rsidR="00211727" w:rsidRPr="00211727" w:rsidRDefault="00211727" w:rsidP="00211727">
      <w:pPr>
        <w:tabs>
          <w:tab w:val="num" w:pos="737"/>
        </w:tabs>
        <w:ind w:left="737" w:hanging="453"/>
        <w:rPr>
          <w:rFonts w:eastAsia="MS Mincho"/>
          <w:lang w:eastAsia="ja-JP"/>
        </w:rPr>
      </w:pPr>
      <w:r w:rsidRPr="00211727">
        <w:rPr>
          <w:lang w:eastAsia="ko-KR"/>
        </w:rPr>
        <w:t xml:space="preserve">In particular, if the </w:t>
      </w:r>
      <w:proofErr w:type="spellStart"/>
      <w:r w:rsidRPr="00211727">
        <w:rPr>
          <w:i/>
          <w:lang w:eastAsia="ko-KR"/>
        </w:rPr>
        <w:t>notificationEventCat</w:t>
      </w:r>
      <w:proofErr w:type="spellEnd"/>
      <w:r w:rsidRPr="00211727">
        <w:rPr>
          <w:lang w:eastAsia="ko-KR"/>
        </w:rPr>
        <w:t xml:space="preserve"> attribute is set to 'immediate' and the &lt;</w:t>
      </w:r>
      <w:proofErr w:type="spellStart"/>
      <w:r w:rsidRPr="00211727">
        <w:rPr>
          <w:lang w:eastAsia="ko-KR"/>
        </w:rPr>
        <w:t>notificationSchedule</w:t>
      </w:r>
      <w:proofErr w:type="spellEnd"/>
      <w:r w:rsidRPr="00211727">
        <w:rPr>
          <w:lang w:eastAsia="ko-KR"/>
        </w:rPr>
        <w:t>&gt; resource does not allow transmission, then go to step 5.0 and send the corresponding Notify request primitive by temporarily ignoring the Originator's notification schedule.</w:t>
      </w:r>
    </w:p>
    <w:p w14:paraId="638E3884" w14:textId="77777777" w:rsidR="00211727" w:rsidRPr="00211727" w:rsidRDefault="00211727" w:rsidP="00211727">
      <w:r w:rsidRPr="00211727">
        <w:t>Step 4.0</w:t>
      </w:r>
      <w:r w:rsidRPr="00211727">
        <w:tab/>
        <w:t xml:space="preserve">Check the </w:t>
      </w:r>
      <w:proofErr w:type="spellStart"/>
      <w:r w:rsidRPr="00211727">
        <w:rPr>
          <w:rFonts w:eastAsia="Times New Roman"/>
          <w:bCs/>
          <w:i/>
          <w:iCs/>
          <w:lang w:eastAsia="ko-KR"/>
        </w:rPr>
        <w:t>pendingNotification</w:t>
      </w:r>
      <w:proofErr w:type="spellEnd"/>
      <w:r w:rsidRPr="00211727">
        <w:t xml:space="preserve"> attribute:</w:t>
      </w:r>
    </w:p>
    <w:p w14:paraId="621B173D" w14:textId="77777777" w:rsidR="00211727" w:rsidRPr="00211727" w:rsidRDefault="00211727" w:rsidP="00211727">
      <w:pPr>
        <w:tabs>
          <w:tab w:val="num" w:pos="737"/>
        </w:tabs>
        <w:ind w:left="737" w:hanging="453"/>
        <w:rPr>
          <w:lang w:eastAsia="ko-KR"/>
        </w:rPr>
      </w:pPr>
      <w:r w:rsidRPr="00211727">
        <w:rPr>
          <w:lang w:eastAsia="ko-KR"/>
        </w:rPr>
        <w:t xml:space="preserve">If the </w:t>
      </w:r>
      <w:proofErr w:type="spellStart"/>
      <w:r w:rsidRPr="00211727">
        <w:rPr>
          <w:i/>
          <w:lang w:eastAsia="ko-KR"/>
        </w:rPr>
        <w:t>pendingNotification</w:t>
      </w:r>
      <w:proofErr w:type="spellEnd"/>
      <w:r w:rsidRPr="00211727">
        <w:rPr>
          <w:lang w:eastAsia="ko-KR"/>
        </w:rPr>
        <w:t xml:space="preserve"> attribute is set, then the Originator shall cache pending Notify request primitives according to the </w:t>
      </w:r>
      <w:proofErr w:type="spellStart"/>
      <w:r w:rsidRPr="00211727">
        <w:rPr>
          <w:i/>
          <w:lang w:eastAsia="ko-KR"/>
        </w:rPr>
        <w:t>pendingNotification</w:t>
      </w:r>
      <w:proofErr w:type="spellEnd"/>
      <w:r w:rsidRPr="00211727">
        <w:rPr>
          <w:lang w:eastAsia="ko-KR"/>
        </w:rPr>
        <w:t xml:space="preserve"> attribute. The possible values are '</w:t>
      </w:r>
      <w:proofErr w:type="spellStart"/>
      <w:r w:rsidRPr="00211727">
        <w:rPr>
          <w:lang w:eastAsia="ko-KR"/>
        </w:rPr>
        <w:t>sendLatest</w:t>
      </w:r>
      <w:proofErr w:type="spellEnd"/>
      <w:r w:rsidRPr="00211727">
        <w:rPr>
          <w:lang w:eastAsia="ko-KR"/>
        </w:rPr>
        <w:t>' and '</w:t>
      </w:r>
      <w:proofErr w:type="spellStart"/>
      <w:r w:rsidRPr="00211727">
        <w:rPr>
          <w:lang w:eastAsia="ko-KR"/>
        </w:rPr>
        <w:t>sendAllPending</w:t>
      </w:r>
      <w:proofErr w:type="spellEnd"/>
      <w:r w:rsidRPr="00211727">
        <w:rPr>
          <w:lang w:eastAsia="ko-KR"/>
        </w:rPr>
        <w:t xml:space="preserve">'. If the value of </w:t>
      </w:r>
      <w:proofErr w:type="spellStart"/>
      <w:r w:rsidRPr="00211727">
        <w:rPr>
          <w:lang w:eastAsia="ko-KR"/>
        </w:rPr>
        <w:t>pendingNotification</w:t>
      </w:r>
      <w:proofErr w:type="spellEnd"/>
      <w:r w:rsidRPr="00211727">
        <w:rPr>
          <w:lang w:eastAsia="ko-KR"/>
        </w:rPr>
        <w:t xml:space="preserve"> is set to '</w:t>
      </w:r>
      <w:proofErr w:type="spellStart"/>
      <w:r w:rsidRPr="00211727">
        <w:rPr>
          <w:lang w:eastAsia="ko-KR"/>
        </w:rPr>
        <w:t>sendLatest</w:t>
      </w:r>
      <w:proofErr w:type="spellEnd"/>
      <w:r w:rsidRPr="00211727">
        <w:rPr>
          <w:lang w:eastAsia="ko-KR"/>
        </w:rPr>
        <w:t xml:space="preserve">', the most recent Notify request primitive shall be cached by the Originator and it shall set the </w:t>
      </w:r>
      <w:r w:rsidRPr="00211727">
        <w:rPr>
          <w:rFonts w:eastAsia="Times New Roman"/>
          <w:b/>
          <w:bCs/>
          <w:i/>
          <w:iCs/>
          <w:lang w:eastAsia="ko-KR"/>
        </w:rPr>
        <w:t>Event Category</w:t>
      </w:r>
      <w:r w:rsidRPr="00211727">
        <w:rPr>
          <w:lang w:eastAsia="ko-KR"/>
        </w:rPr>
        <w:t xml:space="preserve"> parameter to </w:t>
      </w:r>
      <w:r w:rsidRPr="00211727">
        <w:rPr>
          <w:rFonts w:eastAsia="Times New Roman"/>
        </w:rPr>
        <w:t>"</w:t>
      </w:r>
      <w:r w:rsidRPr="00211727">
        <w:rPr>
          <w:lang w:eastAsia="ko-KR"/>
        </w:rPr>
        <w:t>latest</w:t>
      </w:r>
      <w:r w:rsidRPr="00211727">
        <w:rPr>
          <w:rFonts w:eastAsia="Times New Roman"/>
        </w:rPr>
        <w:t>"</w:t>
      </w:r>
      <w:r w:rsidRPr="00211727">
        <w:rPr>
          <w:lang w:eastAsia="ko-KR"/>
        </w:rPr>
        <w:t xml:space="preserve">. If </w:t>
      </w:r>
      <w:proofErr w:type="spellStart"/>
      <w:r w:rsidRPr="00211727">
        <w:rPr>
          <w:i/>
          <w:lang w:eastAsia="ko-KR"/>
        </w:rPr>
        <w:t>pendingNotification</w:t>
      </w:r>
      <w:proofErr w:type="spellEnd"/>
      <w:r w:rsidRPr="00211727">
        <w:rPr>
          <w:lang w:eastAsia="ko-KR"/>
        </w:rPr>
        <w:t xml:space="preserve"> is set to '</w:t>
      </w:r>
      <w:proofErr w:type="spellStart"/>
      <w:r w:rsidRPr="00211727">
        <w:rPr>
          <w:lang w:eastAsia="ko-KR"/>
        </w:rPr>
        <w:t>sendAllPending</w:t>
      </w:r>
      <w:proofErr w:type="spellEnd"/>
      <w:r w:rsidRPr="00211727">
        <w:rPr>
          <w:lang w:eastAsia="ko-KR"/>
        </w:rPr>
        <w:t xml:space="preserve">', all Notify request primitives shall be cached by the Originator. If the </w:t>
      </w:r>
      <w:proofErr w:type="spellStart"/>
      <w:r w:rsidRPr="00211727">
        <w:rPr>
          <w:i/>
          <w:lang w:eastAsia="ko-KR"/>
        </w:rPr>
        <w:t>pendingNotification</w:t>
      </w:r>
      <w:proofErr w:type="spellEnd"/>
      <w:r w:rsidRPr="00211727">
        <w:rPr>
          <w:lang w:eastAsia="ko-KR"/>
        </w:rPr>
        <w:t xml:space="preserve"> attribute is not configured, the Originator shall discard the corresponding Notify request primitive. </w:t>
      </w:r>
      <w:commentRangeStart w:id="26"/>
      <w:r w:rsidRPr="00211727">
        <w:rPr>
          <w:lang w:eastAsia="ko-KR"/>
        </w:rPr>
        <w:t xml:space="preserve">The processed Notify request primitive by the </w:t>
      </w:r>
      <w:proofErr w:type="spellStart"/>
      <w:r w:rsidRPr="00211727">
        <w:rPr>
          <w:i/>
          <w:lang w:eastAsia="ko-KR"/>
        </w:rPr>
        <w:t>pendingNotification</w:t>
      </w:r>
      <w:proofErr w:type="spellEnd"/>
      <w:r w:rsidRPr="00211727">
        <w:rPr>
          <w:lang w:eastAsia="ko-KR"/>
        </w:rPr>
        <w:t xml:space="preserve"> attribute </w:t>
      </w:r>
      <w:commentRangeEnd w:id="26"/>
      <w:r w:rsidRPr="00211727">
        <w:rPr>
          <w:rFonts w:eastAsia="MS Mincho"/>
          <w:sz w:val="16"/>
          <w:szCs w:val="16"/>
        </w:rPr>
        <w:commentReference w:id="26"/>
      </w:r>
      <w:r w:rsidRPr="00211727">
        <w:rPr>
          <w:lang w:eastAsia="ko-KR"/>
        </w:rPr>
        <w:t>is sent to the Receiver once message transmission becomes possible (see the step 6.0).</w:t>
      </w:r>
    </w:p>
    <w:p w14:paraId="44575F98" w14:textId="77777777" w:rsidR="00211727" w:rsidRPr="00211727" w:rsidRDefault="00211727" w:rsidP="00211727">
      <w:r w:rsidRPr="00211727">
        <w:t>Step 5.0</w:t>
      </w:r>
      <w:r w:rsidRPr="00211727">
        <w:tab/>
        <w:t xml:space="preserve">Check the </w:t>
      </w:r>
      <w:proofErr w:type="spellStart"/>
      <w:r w:rsidRPr="00211727">
        <w:rPr>
          <w:rFonts w:eastAsia="Times New Roman"/>
          <w:bCs/>
          <w:i/>
          <w:iCs/>
          <w:lang w:eastAsia="ko-KR"/>
        </w:rPr>
        <w:t>expirationCounter</w:t>
      </w:r>
      <w:proofErr w:type="spellEnd"/>
      <w:r w:rsidRPr="00211727">
        <w:t xml:space="preserve"> attribute:</w:t>
      </w:r>
    </w:p>
    <w:p w14:paraId="66FB1B4A" w14:textId="77777777" w:rsidR="00211727" w:rsidRPr="00211727" w:rsidRDefault="00211727" w:rsidP="00211727">
      <w:pPr>
        <w:tabs>
          <w:tab w:val="num" w:pos="737"/>
        </w:tabs>
        <w:ind w:left="737" w:hanging="453"/>
        <w:rPr>
          <w:lang w:eastAsia="ko-KR"/>
        </w:rPr>
      </w:pPr>
      <w:r w:rsidRPr="00211727">
        <w:rPr>
          <w:lang w:eastAsia="ko-KR"/>
        </w:rPr>
        <w:t xml:space="preserve">If the </w:t>
      </w:r>
      <w:proofErr w:type="spellStart"/>
      <w:r w:rsidRPr="00211727">
        <w:rPr>
          <w:i/>
          <w:lang w:eastAsia="ko-KR"/>
        </w:rPr>
        <w:t>expirationCounter</w:t>
      </w:r>
      <w:proofErr w:type="spellEnd"/>
      <w:r w:rsidRPr="00211727">
        <w:rPr>
          <w:lang w:eastAsia="ko-KR"/>
        </w:rPr>
        <w:t xml:space="preserve"> attribute is set, then it shall be decreased by one when the Originator successfully sends the Notify request primitive. If the counter equals to zero('0'), the corresponding &lt;subscription&gt; resource shall be deleted. Then end the 'Compose Notify Request Primitive' procedure.</w:t>
      </w:r>
    </w:p>
    <w:p w14:paraId="4A52D440" w14:textId="77777777" w:rsidR="00211727" w:rsidRPr="00211727" w:rsidRDefault="00211727" w:rsidP="00211727">
      <w:pPr>
        <w:tabs>
          <w:tab w:val="num" w:pos="737"/>
        </w:tabs>
        <w:ind w:left="737" w:hanging="453"/>
        <w:rPr>
          <w:lang w:eastAsia="ko-KR"/>
        </w:rPr>
      </w:pPr>
      <w:r w:rsidRPr="00211727">
        <w:rPr>
          <w:lang w:eastAsia="ko-KR"/>
        </w:rPr>
        <w:t xml:space="preserve">If the </w:t>
      </w:r>
      <w:proofErr w:type="spellStart"/>
      <w:r w:rsidRPr="00211727">
        <w:rPr>
          <w:i/>
          <w:lang w:eastAsia="ko-KR"/>
        </w:rPr>
        <w:t>expirationCounter</w:t>
      </w:r>
      <w:proofErr w:type="spellEnd"/>
      <w:r w:rsidRPr="00211727">
        <w:rPr>
          <w:lang w:eastAsia="ko-KR"/>
        </w:rPr>
        <w:t xml:space="preserve"> attribute is not configured, then end the 'Compose Notify Request Primitive' procedure.</w:t>
      </w:r>
    </w:p>
    <w:p w14:paraId="66A58A71" w14:textId="77777777" w:rsidR="00211727" w:rsidRPr="00211727" w:rsidRDefault="00211727" w:rsidP="00211727">
      <w:r w:rsidRPr="00211727">
        <w:t>When message transmission becomes possible, the Originator shall execute the following steps in order:</w:t>
      </w:r>
    </w:p>
    <w:p w14:paraId="77BD002B" w14:textId="77777777" w:rsidR="00211727" w:rsidRPr="00211727" w:rsidRDefault="00211727" w:rsidP="00211727">
      <w:r w:rsidRPr="00211727">
        <w:t>Step 6.0</w:t>
      </w:r>
      <w:r w:rsidRPr="00211727">
        <w:tab/>
        <w:t xml:space="preserve">If the </w:t>
      </w:r>
      <w:proofErr w:type="spellStart"/>
      <w:r w:rsidRPr="00211727">
        <w:rPr>
          <w:rFonts w:eastAsia="Times New Roman"/>
          <w:bCs/>
          <w:i/>
          <w:iCs/>
          <w:lang w:eastAsia="ko-KR"/>
        </w:rPr>
        <w:t>pendingNotification</w:t>
      </w:r>
      <w:proofErr w:type="spellEnd"/>
      <w:r w:rsidRPr="00211727">
        <w:t xml:space="preserve"> attribute is set, </w:t>
      </w:r>
      <w:commentRangeStart w:id="27"/>
      <w:r w:rsidRPr="00211727">
        <w:t xml:space="preserve">the Originator shall send the processed Notify request primitive by the </w:t>
      </w:r>
      <w:proofErr w:type="spellStart"/>
      <w:r w:rsidRPr="00211727">
        <w:rPr>
          <w:rFonts w:eastAsia="Times New Roman"/>
          <w:bCs/>
          <w:i/>
          <w:iCs/>
          <w:lang w:eastAsia="ko-KR"/>
        </w:rPr>
        <w:t>pendingNotification</w:t>
      </w:r>
      <w:proofErr w:type="spellEnd"/>
      <w:r w:rsidRPr="00211727">
        <w:t xml:space="preserve"> attribute </w:t>
      </w:r>
      <w:commentRangeEnd w:id="27"/>
      <w:r w:rsidRPr="00211727">
        <w:rPr>
          <w:rFonts w:eastAsia="MS Mincho"/>
          <w:sz w:val="16"/>
          <w:szCs w:val="16"/>
        </w:rPr>
        <w:commentReference w:id="27"/>
      </w:r>
      <w:r w:rsidRPr="00211727">
        <w:t>and then continue with the step 7.0</w:t>
      </w:r>
    </w:p>
    <w:p w14:paraId="28BC59C6" w14:textId="77777777" w:rsidR="00211727" w:rsidRPr="00211727" w:rsidRDefault="00211727" w:rsidP="00211727">
      <w:r w:rsidRPr="00211727">
        <w:t>Step 7.0</w:t>
      </w:r>
      <w:r w:rsidRPr="00211727">
        <w:tab/>
        <w:t xml:space="preserve">Check the </w:t>
      </w:r>
      <w:proofErr w:type="spellStart"/>
      <w:r w:rsidRPr="00211727">
        <w:rPr>
          <w:rFonts w:eastAsia="Times New Roman"/>
          <w:bCs/>
          <w:i/>
          <w:iCs/>
          <w:lang w:eastAsia="ko-KR"/>
        </w:rPr>
        <w:t>expirationCounter</w:t>
      </w:r>
      <w:proofErr w:type="spellEnd"/>
      <w:r w:rsidRPr="00211727">
        <w:t xml:space="preserve"> attribute:</w:t>
      </w:r>
    </w:p>
    <w:p w14:paraId="5CCCC6FC" w14:textId="77777777" w:rsidR="00211727" w:rsidRPr="00211727" w:rsidRDefault="00211727" w:rsidP="00211727">
      <w:pPr>
        <w:tabs>
          <w:tab w:val="num" w:pos="737"/>
        </w:tabs>
        <w:ind w:left="737" w:hanging="453"/>
        <w:rPr>
          <w:lang w:eastAsia="ko-KR"/>
        </w:rPr>
      </w:pPr>
      <w:r w:rsidRPr="00211727">
        <w:rPr>
          <w:lang w:eastAsia="ko-KR"/>
        </w:rPr>
        <w:t xml:space="preserve">If the </w:t>
      </w:r>
      <w:proofErr w:type="spellStart"/>
      <w:r w:rsidRPr="00211727">
        <w:rPr>
          <w:i/>
          <w:lang w:eastAsia="ko-KR"/>
        </w:rPr>
        <w:t>expirationCounter</w:t>
      </w:r>
      <w:proofErr w:type="spellEnd"/>
      <w:r w:rsidRPr="00211727">
        <w:rPr>
          <w:lang w:eastAsia="ko-KR"/>
        </w:rPr>
        <w:t xml:space="preserve"> attribute is set, then its value shall be decreased by one when the Originator successfully sends the Notify request primitive. If the counter meets zero, the corresponding &lt;subscription&gt; resource shall be deleted. Then end the 'Compose Notify Request Primitive' procedure.</w:t>
      </w:r>
    </w:p>
    <w:p w14:paraId="36FAAB62" w14:textId="77777777" w:rsidR="00211727" w:rsidRPr="00211727" w:rsidRDefault="00211727" w:rsidP="00211727">
      <w:pPr>
        <w:tabs>
          <w:tab w:val="num" w:pos="737"/>
        </w:tabs>
        <w:ind w:left="737" w:hanging="453"/>
        <w:rPr>
          <w:lang w:eastAsia="ko-KR"/>
        </w:rPr>
      </w:pPr>
      <w:r w:rsidRPr="00211727">
        <w:rPr>
          <w:lang w:eastAsia="ko-KR"/>
        </w:rPr>
        <w:t xml:space="preserve">If the </w:t>
      </w:r>
      <w:proofErr w:type="spellStart"/>
      <w:r w:rsidRPr="00211727">
        <w:rPr>
          <w:i/>
          <w:lang w:eastAsia="ko-KR"/>
        </w:rPr>
        <w:t>expirationCounter</w:t>
      </w:r>
      <w:proofErr w:type="spellEnd"/>
      <w:r w:rsidRPr="00211727">
        <w:rPr>
          <w:lang w:eastAsia="ko-KR"/>
        </w:rPr>
        <w:t xml:space="preserve"> attribute is not configured, then end the 'Compose Notify Request Primitive' procedure.</w:t>
      </w:r>
    </w:p>
    <w:p w14:paraId="498D8F6A" w14:textId="77777777" w:rsidR="00211727" w:rsidRPr="00211727" w:rsidRDefault="00211727" w:rsidP="00211727">
      <w:pPr>
        <w:rPr>
          <w:b/>
          <w:i/>
        </w:rPr>
      </w:pPr>
      <w:r w:rsidRPr="00211727">
        <w:rPr>
          <w:rFonts w:eastAsia="Times New Roman"/>
          <w:b/>
          <w:i/>
          <w:lang w:eastAsia="ko-KR"/>
        </w:rPr>
        <w:t>Receiver</w:t>
      </w:r>
      <w:r w:rsidRPr="00211727">
        <w:rPr>
          <w:b/>
          <w:i/>
        </w:rPr>
        <w:t>:</w:t>
      </w:r>
    </w:p>
    <w:p w14:paraId="56C3B3EB" w14:textId="77777777" w:rsidR="00211727" w:rsidRPr="00211727" w:rsidRDefault="00211727" w:rsidP="00211727">
      <w:r w:rsidRPr="00211727">
        <w:t xml:space="preserve">When the Hosting CSE receives a Notify request primitive, the Hosting CSE shall check validity of the primitive parameters. In case the Receiver is a transit CSE which forwards or aggregates Notify request primitives before sending to the subscriber or other transit CSEs, upon receiving the Notify request primitive with the </w:t>
      </w:r>
      <w:r w:rsidRPr="00211727">
        <w:rPr>
          <w:rFonts w:eastAsia="Times New Roman"/>
          <w:b/>
          <w:bCs/>
          <w:i/>
          <w:iCs/>
          <w:lang w:eastAsia="ko-KR"/>
        </w:rPr>
        <w:t>Event Category</w:t>
      </w:r>
      <w:r w:rsidRPr="00211727">
        <w:t xml:space="preserve"> parameter set to </w:t>
      </w:r>
      <w:r w:rsidRPr="00211727">
        <w:rPr>
          <w:rFonts w:eastAsia="Times New Roman"/>
        </w:rPr>
        <w:t>"</w:t>
      </w:r>
      <w:r w:rsidRPr="00211727">
        <w:t>latest</w:t>
      </w:r>
      <w:r w:rsidRPr="00211727">
        <w:rPr>
          <w:rFonts w:eastAsia="Times New Roman"/>
        </w:rPr>
        <w:t>"</w:t>
      </w:r>
      <w:r w:rsidRPr="00211727">
        <w:t>, the Receiver shall identify the latest Notify request primitive with the same subscription reference while storing Notify request primitives locally. When the Receiver as a transit CSE needs to send pending Notify request primitives, it shall send the latest Notify request primitive.</w:t>
      </w:r>
      <w:r w:rsidRPr="00211727">
        <w:rPr>
          <w:rFonts w:eastAsia="Times New Roman"/>
        </w:rPr>
        <w:t xml:space="preserve"> When the Receiver as a transit CSE needs to send Notify request primitives, it shall use one of the serializations specified in the subscriber or other transit CSE </w:t>
      </w:r>
      <w:proofErr w:type="spellStart"/>
      <w:r w:rsidRPr="00211727">
        <w:rPr>
          <w:rFonts w:eastAsia="Times New Roman"/>
          <w:i/>
        </w:rPr>
        <w:t>contentSerialization</w:t>
      </w:r>
      <w:proofErr w:type="spellEnd"/>
      <w:r w:rsidRPr="00211727">
        <w:rPr>
          <w:rFonts w:eastAsia="Times New Roman"/>
        </w:rPr>
        <w:t xml:space="preserve"> attribute. If there is no </w:t>
      </w:r>
      <w:proofErr w:type="spellStart"/>
      <w:r w:rsidRPr="00211727">
        <w:rPr>
          <w:rFonts w:eastAsia="Times New Roman"/>
          <w:i/>
        </w:rPr>
        <w:t>contentSerialization</w:t>
      </w:r>
      <w:proofErr w:type="spellEnd"/>
      <w:r w:rsidRPr="00211727">
        <w:rPr>
          <w:rFonts w:eastAsia="Times New Roman"/>
        </w:rPr>
        <w:t xml:space="preserve"> value specified the transit CSE may use any serialization format.</w:t>
      </w:r>
    </w:p>
    <w:p w14:paraId="3F6D1D8F" w14:textId="77777777" w:rsidR="0087326A" w:rsidRDefault="0087326A" w:rsidP="0087326A">
      <w:pPr>
        <w:rPr>
          <w:lang w:eastAsia="ja-JP"/>
        </w:rPr>
      </w:pPr>
    </w:p>
    <w:p w14:paraId="5813BC7B" w14:textId="065E365E" w:rsidR="0087326A" w:rsidRPr="00A24EDA" w:rsidRDefault="0087326A" w:rsidP="0087326A">
      <w:pPr>
        <w:rPr>
          <w:lang w:val="x-none"/>
        </w:rPr>
      </w:pPr>
      <w:r>
        <w:rPr>
          <w:rFonts w:eastAsia="BatangChe"/>
          <w:sz w:val="22"/>
          <w:szCs w:val="24"/>
          <w:lang w:val="en-US"/>
        </w:rPr>
        <w:lastRenderedPageBreak/>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Peter Niblett" w:date="2019-06-04T21:11:00Z" w:initials="PN">
    <w:p w14:paraId="2CDA131E" w14:textId="77777777" w:rsidR="00211727" w:rsidRDefault="00211727" w:rsidP="00211727">
      <w:pPr>
        <w:pStyle w:val="CommentText"/>
      </w:pPr>
      <w:r>
        <w:rPr>
          <w:rStyle w:val="CommentReference"/>
        </w:rPr>
        <w:annotationRef/>
      </w:r>
      <w:r>
        <w:t xml:space="preserve">Note to WG. It’s not clear what ‘processed Notify request primitive by the </w:t>
      </w:r>
      <w:proofErr w:type="spellStart"/>
      <w:r>
        <w:t>pendingNotification</w:t>
      </w:r>
      <w:proofErr w:type="spellEnd"/>
      <w:r>
        <w:t xml:space="preserve"> attribute’ means. I think it’s saying that the Originator sends the cached Notify request primitives at this point.  ?</w:t>
      </w:r>
    </w:p>
    <w:p w14:paraId="451C2A15" w14:textId="77777777" w:rsidR="00211727" w:rsidRDefault="00211727" w:rsidP="00211727">
      <w:pPr>
        <w:pStyle w:val="CommentText"/>
      </w:pPr>
    </w:p>
  </w:comment>
  <w:comment w:id="27" w:author="Peter Niblett" w:date="2019-06-04T21:12:00Z" w:initials="PN">
    <w:p w14:paraId="64874CB5" w14:textId="77777777" w:rsidR="00211727" w:rsidRDefault="00211727" w:rsidP="00211727">
      <w:pPr>
        <w:pStyle w:val="CommentText"/>
      </w:pPr>
      <w:r>
        <w:rPr>
          <w:rStyle w:val="CommentReference"/>
        </w:rPr>
        <w:annotationRef/>
      </w:r>
      <w:r>
        <w:t>Note to WG. As above, I don’t understand these words</w:t>
      </w:r>
    </w:p>
    <w:p w14:paraId="359696DE" w14:textId="77777777" w:rsidR="00211727" w:rsidRDefault="00211727" w:rsidP="0021172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1C2A15" w15:done="0"/>
  <w15:commentEx w15:paraId="359696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1C2A15" w16cid:durableId="20A15CFD"/>
  <w16cid:commentId w16cid:paraId="359696DE" w16cid:durableId="20A15D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CDEB7" w14:textId="77777777" w:rsidR="003D3482" w:rsidRDefault="003D3482">
      <w:r>
        <w:separator/>
      </w:r>
    </w:p>
  </w:endnote>
  <w:endnote w:type="continuationSeparator" w:id="0">
    <w:p w14:paraId="45FB454C" w14:textId="77777777" w:rsidR="003D3482" w:rsidRDefault="003D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76FAF38A"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D0B4A">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A3540" w14:textId="77777777" w:rsidR="003D3482" w:rsidRDefault="003D3482">
      <w:r>
        <w:separator/>
      </w:r>
    </w:p>
  </w:footnote>
  <w:footnote w:type="continuationSeparator" w:id="0">
    <w:p w14:paraId="7B7777DA" w14:textId="77777777" w:rsidR="003D3482" w:rsidRDefault="003D3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29DABC12" w:rsidR="00796CAB" w:rsidRPr="001872CE" w:rsidRDefault="00C151C4" w:rsidP="00154F3B">
          <w:pPr>
            <w:pStyle w:val="oneM2M-PageHead"/>
            <w:rPr>
              <w:lang w:val="en-GB"/>
            </w:rPr>
          </w:pPr>
          <w:r w:rsidRPr="00C151C4">
            <w:rPr>
              <w:noProof/>
              <w:lang w:val="en-GB"/>
            </w:rPr>
            <w:t>SDS-2021-0115</w:t>
          </w:r>
          <w:ins w:id="28" w:author="Miguel Angel Reina Ortega R01" w:date="2021-05-19T12:17:00Z">
            <w:r w:rsidR="004C126E">
              <w:rPr>
                <w:noProof/>
                <w:lang w:val="en-GB"/>
              </w:rPr>
              <w:t>R0</w:t>
            </w:r>
          </w:ins>
          <w:ins w:id="29" w:author="Miguel Angel Reina Ortega R02" w:date="2021-05-20T06:02:00Z">
            <w:r w:rsidR="000C50CF">
              <w:rPr>
                <w:noProof/>
                <w:lang w:val="en-GB"/>
              </w:rPr>
              <w:t>2</w:t>
            </w:r>
          </w:ins>
          <w:ins w:id="30" w:author="Miguel Angel Reina Ortega R01" w:date="2021-05-19T12:17:00Z">
            <w:del w:id="31" w:author="Miguel Angel Reina Ortega R02" w:date="2021-05-20T06:02:00Z">
              <w:r w:rsidR="004C126E" w:rsidDel="000C50CF">
                <w:rPr>
                  <w:noProof/>
                  <w:lang w:val="en-GB"/>
                </w:rPr>
                <w:delText>1</w:delText>
              </w:r>
            </w:del>
          </w:ins>
          <w:r w:rsidRPr="00C151C4">
            <w:rPr>
              <w:noProof/>
              <w:lang w:val="en-GB"/>
            </w:rPr>
            <w:t>-TS-0004_rateLimit_elements_multiplicity_R3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50CF"/>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562A"/>
    <w:rsid w:val="0010749D"/>
    <w:rsid w:val="00110197"/>
    <w:rsid w:val="00111515"/>
    <w:rsid w:val="00112AAF"/>
    <w:rsid w:val="00114D1F"/>
    <w:rsid w:val="00115E1C"/>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0B4A"/>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1727"/>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4FB2"/>
    <w:rsid w:val="00276C4C"/>
    <w:rsid w:val="002777E9"/>
    <w:rsid w:val="002817F7"/>
    <w:rsid w:val="00283746"/>
    <w:rsid w:val="0028475A"/>
    <w:rsid w:val="00290E9A"/>
    <w:rsid w:val="00291609"/>
    <w:rsid w:val="0029281E"/>
    <w:rsid w:val="00292AD8"/>
    <w:rsid w:val="002935ED"/>
    <w:rsid w:val="00293AB0"/>
    <w:rsid w:val="00293D54"/>
    <w:rsid w:val="0029458C"/>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4646"/>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482"/>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26E"/>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332B"/>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A773B"/>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A438B"/>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E5A51"/>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596"/>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3D01"/>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412"/>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5AE"/>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E2E"/>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51C4"/>
    <w:rsid w:val="00C16CE5"/>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758"/>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1B19"/>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1754"/>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annotation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TotalTime>
  <Pages>6</Pages>
  <Words>2249</Words>
  <Characters>12821</Characters>
  <Application>Microsoft Office Word</Application>
  <DocSecurity>0</DocSecurity>
  <Lines>106</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R02</cp:lastModifiedBy>
  <cp:revision>8</cp:revision>
  <cp:lastPrinted>2012-10-11T14:05:00Z</cp:lastPrinted>
  <dcterms:created xsi:type="dcterms:W3CDTF">2021-05-20T04:02:00Z</dcterms:created>
  <dcterms:modified xsi:type="dcterms:W3CDTF">2021-05-20T04:09:00Z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