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6398D16D" w:rsidR="00767897" w:rsidRPr="00EF5EFD" w:rsidRDefault="001B4583" w:rsidP="00F64E36">
            <w:pPr>
              <w:pStyle w:val="oneM2M-CoverTableText"/>
            </w:pPr>
            <w:r>
              <w:t>SDS</w:t>
            </w:r>
            <w:r w:rsidR="00767897" w:rsidRPr="00EF5EFD">
              <w:t xml:space="preserve"> </w:t>
            </w:r>
            <w:r w:rsidR="008E5A51">
              <w:t>50</w:t>
            </w:r>
          </w:p>
        </w:tc>
      </w:tr>
      <w:tr w:rsidR="00767897" w:rsidRPr="0059345F"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hyperlink r:id="rId12" w:history="1">
              <w:r w:rsidRPr="00300441">
                <w:rPr>
                  <w:rStyle w:val="Hyperlink"/>
                  <w:lang w:val="es-ES"/>
                </w:rPr>
                <w:t>MiguelAngel.ReinaOrtega@etsi.org</w:t>
              </w:r>
            </w:hyperlink>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12E00E50" w:rsidR="00767897" w:rsidRPr="00EF5EFD" w:rsidRDefault="00767897" w:rsidP="00F64E36">
            <w:pPr>
              <w:pStyle w:val="oneM2M-CoverTableText"/>
            </w:pPr>
            <w:r>
              <w:t>20</w:t>
            </w:r>
            <w:r w:rsidR="00440114">
              <w:t>2</w:t>
            </w:r>
            <w:r w:rsidR="001A267A">
              <w:t>1</w:t>
            </w:r>
            <w:r w:rsidR="00440114">
              <w:t>-</w:t>
            </w:r>
            <w:r w:rsidR="001A267A">
              <w:t>0</w:t>
            </w:r>
            <w:r w:rsidR="008E5A51">
              <w:t>5</w:t>
            </w:r>
            <w:r w:rsidR="0077252D">
              <w:t>-</w:t>
            </w:r>
            <w:r w:rsidR="00BE7E41">
              <w:t>0</w:t>
            </w:r>
            <w:r w:rsidR="008E5A51">
              <w:t>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6C8ADF6F" w:rsidR="00767897" w:rsidRPr="00EF5EFD" w:rsidRDefault="008E5A51" w:rsidP="00F64E36">
            <w:pPr>
              <w:pStyle w:val="oneM2M-CoverTableText"/>
            </w:pPr>
            <w:proofErr w:type="spellStart"/>
            <w:r>
              <w:t>rateLimit</w:t>
            </w:r>
            <w:proofErr w:type="spellEnd"/>
            <w:r>
              <w:t xml:space="preserve"> elements</w:t>
            </w:r>
            <w:r w:rsidR="00471128">
              <w:t xml:space="preserve"> multiplicity</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0983952C" w:rsidR="00767897" w:rsidRPr="00883855" w:rsidRDefault="00767897" w:rsidP="00704AD5">
            <w:pPr>
              <w:pStyle w:val="1tableentryleft"/>
              <w:rPr>
                <w:rFonts w:ascii="Times New Roman" w:hAnsi="Times New Roman"/>
                <w:sz w:val="24"/>
              </w:rPr>
            </w:pPr>
            <w:r>
              <w:t>Rel-</w:t>
            </w:r>
            <w:r w:rsidR="0059345F">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81F2D">
              <w:rPr>
                <w:rFonts w:ascii="Times New Roman" w:hAnsi="Times New Roman"/>
                <w:szCs w:val="22"/>
              </w:rPr>
            </w:r>
            <w:r w:rsidR="00581F2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81F2D">
              <w:rPr>
                <w:rFonts w:ascii="Times New Roman" w:hAnsi="Times New Roman"/>
                <w:szCs w:val="22"/>
              </w:rPr>
            </w:r>
            <w:r w:rsidR="00581F2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188DA5C8" w:rsidR="00767897" w:rsidRDefault="00767897" w:rsidP="00F64E36">
            <w:pPr>
              <w:pStyle w:val="1tableentryleft"/>
              <w:ind w:left="568"/>
              <w:rPr>
                <w:rFonts w:ascii="Times New Roman" w:hAnsi="Times New Roman"/>
                <w:szCs w:val="22"/>
              </w:rPr>
            </w:pPr>
            <w:r>
              <w:rPr>
                <w:szCs w:val="22"/>
              </w:rPr>
              <w:t xml:space="preserve">Is this a mirror CR? Yes </w:t>
            </w:r>
            <w:r w:rsidR="0059345F">
              <w:rPr>
                <w:rFonts w:ascii="Times New Roman" w:hAnsi="Times New Roman"/>
                <w:szCs w:val="22"/>
              </w:rPr>
              <w:fldChar w:fldCharType="begin">
                <w:ffData>
                  <w:name w:val=""/>
                  <w:enabled/>
                  <w:calcOnExit w:val="0"/>
                  <w:checkBox>
                    <w:sizeAuto/>
                    <w:default w:val="1"/>
                  </w:checkBox>
                </w:ffData>
              </w:fldChar>
            </w:r>
            <w:r w:rsidR="0059345F">
              <w:rPr>
                <w:rFonts w:ascii="Times New Roman" w:hAnsi="Times New Roman"/>
                <w:szCs w:val="22"/>
              </w:rPr>
              <w:instrText xml:space="preserve"> FORMCHECKBOX </w:instrText>
            </w:r>
            <w:r w:rsidR="0059345F">
              <w:rPr>
                <w:rFonts w:ascii="Times New Roman" w:hAnsi="Times New Roman"/>
                <w:szCs w:val="22"/>
              </w:rPr>
            </w:r>
            <w:r w:rsidR="0059345F">
              <w:rPr>
                <w:rFonts w:ascii="Times New Roman" w:hAnsi="Times New Roman"/>
                <w:szCs w:val="22"/>
              </w:rPr>
              <w:fldChar w:fldCharType="end"/>
            </w:r>
            <w:r>
              <w:rPr>
                <w:rFonts w:ascii="Times New Roman" w:hAnsi="Times New Roman"/>
                <w:szCs w:val="22"/>
              </w:rPr>
              <w:t xml:space="preserve"> No </w:t>
            </w:r>
            <w:r w:rsidR="0059345F">
              <w:rPr>
                <w:rFonts w:ascii="Times New Roman" w:hAnsi="Times New Roman"/>
                <w:szCs w:val="22"/>
              </w:rPr>
              <w:fldChar w:fldCharType="begin">
                <w:ffData>
                  <w:name w:val=""/>
                  <w:enabled/>
                  <w:calcOnExit w:val="0"/>
                  <w:checkBox>
                    <w:sizeAuto/>
                    <w:default w:val="0"/>
                  </w:checkBox>
                </w:ffData>
              </w:fldChar>
            </w:r>
            <w:r w:rsidR="0059345F">
              <w:rPr>
                <w:rFonts w:ascii="Times New Roman" w:hAnsi="Times New Roman"/>
                <w:szCs w:val="22"/>
              </w:rPr>
              <w:instrText xml:space="preserve"> FORMCHECKBOX </w:instrText>
            </w:r>
            <w:r w:rsidR="0059345F">
              <w:rPr>
                <w:rFonts w:ascii="Times New Roman" w:hAnsi="Times New Roman"/>
                <w:szCs w:val="22"/>
              </w:rPr>
            </w:r>
            <w:r w:rsidR="0059345F">
              <w:rPr>
                <w:rFonts w:ascii="Times New Roman" w:hAnsi="Times New Roman"/>
                <w:szCs w:val="22"/>
              </w:rPr>
              <w:fldChar w:fldCharType="end"/>
            </w:r>
          </w:p>
          <w:p w14:paraId="4007C775" w14:textId="3789EEE2" w:rsidR="00767897" w:rsidRPr="00864E1F" w:rsidRDefault="00767897" w:rsidP="00F64E36">
            <w:pPr>
              <w:pStyle w:val="1tableentryleft"/>
              <w:ind w:left="568"/>
              <w:rPr>
                <w:szCs w:val="22"/>
              </w:rPr>
            </w:pPr>
            <w:r>
              <w:rPr>
                <w:szCs w:val="22"/>
              </w:rPr>
              <w:t xml:space="preserve">mirror CR number: </w:t>
            </w:r>
            <w:r w:rsidR="006537F1" w:rsidRPr="006537F1">
              <w:rPr>
                <w:noProof/>
                <w:lang w:val="en-GB"/>
              </w:rPr>
              <w:t>SDS-2021-0115-TS-0004_rateLimit_elements_multiplicity_R3</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81F2D">
              <w:rPr>
                <w:rFonts w:ascii="Times New Roman" w:hAnsi="Times New Roman"/>
                <w:szCs w:val="22"/>
              </w:rPr>
            </w:r>
            <w:r w:rsidR="00581F2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600F05C7" w:rsidR="00767897" w:rsidRPr="00EF5EFD" w:rsidRDefault="00767897" w:rsidP="00F64E36">
            <w:pPr>
              <w:pStyle w:val="oneM2M-CoverTableText"/>
            </w:pPr>
            <w:r>
              <w:t>TS-00</w:t>
            </w:r>
            <w:r w:rsidR="001B4583">
              <w:t>0</w:t>
            </w:r>
            <w:r w:rsidR="001A267A">
              <w:t>4</w:t>
            </w:r>
            <w:r w:rsidR="00606548">
              <w:t xml:space="preserve"> v</w:t>
            </w:r>
            <w:r w:rsidR="00D9270E">
              <w:t>4.5</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1141F4C" w:rsidR="00767897" w:rsidRPr="009B635D" w:rsidRDefault="00031F77" w:rsidP="00F64E36">
            <w:pPr>
              <w:rPr>
                <w:lang w:eastAsia="ko-KR"/>
              </w:rPr>
            </w:pPr>
            <w:r>
              <w:rPr>
                <w:lang w:eastAsia="ko-KR"/>
              </w:rPr>
              <w:t>6.3.5.31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81F2D">
              <w:rPr>
                <w:rFonts w:ascii="Times New Roman" w:hAnsi="Times New Roman"/>
                <w:sz w:val="24"/>
              </w:rPr>
            </w:r>
            <w:r w:rsidR="00581F2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81F2D">
              <w:rPr>
                <w:rFonts w:ascii="Times New Roman" w:hAnsi="Times New Roman"/>
                <w:szCs w:val="22"/>
              </w:rPr>
            </w:r>
            <w:r w:rsidR="00581F2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81F2D">
              <w:rPr>
                <w:rFonts w:ascii="Times New Roman" w:hAnsi="Times New Roman"/>
                <w:szCs w:val="22"/>
              </w:rPr>
            </w:r>
            <w:r w:rsidR="00581F2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81F2D">
              <w:rPr>
                <w:rFonts w:ascii="Times New Roman" w:hAnsi="Times New Roman"/>
                <w:szCs w:val="22"/>
              </w:rPr>
            </w:r>
            <w:r w:rsidR="00581F2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81F2D">
              <w:rPr>
                <w:rFonts w:ascii="Times New Roman" w:hAnsi="Times New Roman"/>
                <w:szCs w:val="22"/>
              </w:rPr>
            </w:r>
            <w:r w:rsidR="00581F2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81F2D">
              <w:rPr>
                <w:rFonts w:ascii="Times New Roman" w:hAnsi="Times New Roman"/>
                <w:szCs w:val="22"/>
              </w:rPr>
            </w:r>
            <w:r w:rsidR="00581F2D">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81F2D">
              <w:rPr>
                <w:rFonts w:ascii="Times New Roman" w:hAnsi="Times New Roman"/>
                <w:sz w:val="24"/>
              </w:rPr>
            </w:r>
            <w:r w:rsidR="00581F2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81F2D">
              <w:rPr>
                <w:rFonts w:ascii="Times New Roman" w:hAnsi="Times New Roman"/>
                <w:sz w:val="24"/>
              </w:rPr>
            </w:r>
            <w:r w:rsidR="00581F2D">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0C824F46" w:rsidR="00697531" w:rsidRDefault="00A55ACD" w:rsidP="00074611">
      <w:pPr>
        <w:rPr>
          <w:lang w:val="en-US"/>
        </w:rPr>
      </w:pPr>
      <w:r>
        <w:rPr>
          <w:lang w:val="en-US"/>
        </w:rPr>
        <w:t xml:space="preserve">This CR proposes </w:t>
      </w:r>
      <w:r w:rsidR="00BF5E2F">
        <w:rPr>
          <w:lang w:val="en-US"/>
        </w:rPr>
        <w:t>a</w:t>
      </w:r>
      <w:r w:rsidR="008E5A51">
        <w:rPr>
          <w:lang w:val="en-US"/>
        </w:rPr>
        <w:t xml:space="preserve"> </w:t>
      </w:r>
      <w:r w:rsidR="00BF5E2F">
        <w:rPr>
          <w:lang w:val="en-US"/>
        </w:rPr>
        <w:t xml:space="preserve">change for </w:t>
      </w:r>
      <w:r w:rsidR="0087326A">
        <w:rPr>
          <w:lang w:val="en-US"/>
        </w:rPr>
        <w:t xml:space="preserve">multiplicity of </w:t>
      </w:r>
      <w:proofErr w:type="spellStart"/>
      <w:r w:rsidR="008E5A51">
        <w:rPr>
          <w:lang w:val="en-US"/>
        </w:rPr>
        <w:t>rateLimit</w:t>
      </w:r>
      <w:proofErr w:type="spellEnd"/>
      <w:r w:rsidR="008E5A51">
        <w:rPr>
          <w:lang w:val="en-US"/>
        </w:rPr>
        <w:t xml:space="preserve"> elements </w:t>
      </w:r>
      <w:r w:rsidR="0087326A">
        <w:rPr>
          <w:lang w:val="en-US"/>
        </w:rPr>
        <w:t xml:space="preserve">in </w:t>
      </w:r>
      <w:r w:rsidR="008E5A51">
        <w:rPr>
          <w:lang w:val="en-US"/>
        </w:rPr>
        <w:t>subscription resource</w:t>
      </w:r>
      <w:r w:rsidR="00460E79">
        <w:rPr>
          <w:lang w:val="en-US"/>
        </w:rPr>
        <w:t>.</w:t>
      </w: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61966D18" w14:textId="77777777" w:rsidR="00DC1B19" w:rsidRPr="00DC1B19" w:rsidRDefault="00DC1B19" w:rsidP="00DC1B19">
      <w:pPr>
        <w:keepNext/>
        <w:keepLines/>
        <w:spacing w:before="120"/>
        <w:ind w:left="1418" w:hanging="1418"/>
        <w:outlineLvl w:val="3"/>
        <w:rPr>
          <w:rFonts w:ascii="Arial" w:eastAsia="MS Mincho" w:hAnsi="Arial"/>
          <w:sz w:val="24"/>
          <w:lang w:eastAsia="ja-JP"/>
        </w:rPr>
      </w:pPr>
      <w:bookmarkStart w:id="4" w:name="_Toc526862111"/>
      <w:bookmarkStart w:id="5" w:name="_Toc526977603"/>
      <w:bookmarkStart w:id="6" w:name="_Toc527972251"/>
      <w:bookmarkStart w:id="7" w:name="_Toc528060161"/>
      <w:bookmarkStart w:id="8" w:name="_Toc4147855"/>
      <w:bookmarkStart w:id="9" w:name="_Toc61947122"/>
      <w:bookmarkEnd w:id="2"/>
      <w:bookmarkEnd w:id="3"/>
      <w:r w:rsidRPr="00DC1B19">
        <w:rPr>
          <w:rFonts w:ascii="Arial" w:eastAsia="MS Mincho" w:hAnsi="Arial"/>
          <w:sz w:val="24"/>
          <w:lang w:eastAsia="ja-JP"/>
        </w:rPr>
        <w:t>6.3.5.31</w:t>
      </w:r>
      <w:r w:rsidRPr="00DC1B19">
        <w:rPr>
          <w:rFonts w:ascii="Arial" w:eastAsia="MS Mincho" w:hAnsi="Arial"/>
          <w:sz w:val="24"/>
          <w:lang w:eastAsia="ja-JP"/>
        </w:rPr>
        <w:tab/>
      </w:r>
      <w:r w:rsidRPr="00DC1B19">
        <w:rPr>
          <w:rFonts w:ascii="Arial" w:eastAsia="Times New Roman" w:hAnsi="Arial"/>
          <w:sz w:val="24"/>
          <w:lang w:eastAsia="ja-JP"/>
        </w:rPr>
        <w:t>m2</w:t>
      </w:r>
      <w:proofErr w:type="gramStart"/>
      <w:r w:rsidRPr="00DC1B19">
        <w:rPr>
          <w:rFonts w:ascii="Arial" w:eastAsia="Times New Roman" w:hAnsi="Arial"/>
          <w:sz w:val="24"/>
          <w:lang w:eastAsia="ja-JP"/>
        </w:rPr>
        <w:t>m:rateLimit</w:t>
      </w:r>
      <w:bookmarkEnd w:id="4"/>
      <w:bookmarkEnd w:id="5"/>
      <w:bookmarkEnd w:id="6"/>
      <w:bookmarkEnd w:id="7"/>
      <w:bookmarkEnd w:id="8"/>
      <w:bookmarkEnd w:id="9"/>
      <w:proofErr w:type="gramEnd"/>
    </w:p>
    <w:p w14:paraId="62E41E5D" w14:textId="77777777" w:rsidR="00DC1B19" w:rsidRPr="00DC1B19" w:rsidRDefault="00DC1B19" w:rsidP="00DC1B19">
      <w:pPr>
        <w:rPr>
          <w:rFonts w:eastAsia="MS Mincho"/>
          <w:lang w:eastAsia="ja-JP"/>
        </w:rPr>
      </w:pPr>
      <w:r w:rsidRPr="00DC1B19">
        <w:rPr>
          <w:rFonts w:eastAsia="MS Mincho"/>
        </w:rPr>
        <w:t>Used in &lt;subscription&gt;</w:t>
      </w:r>
      <w:r w:rsidRPr="00DC1B19">
        <w:rPr>
          <w:rFonts w:eastAsia="MS Mincho" w:hint="eastAsia"/>
          <w:lang w:eastAsia="ja-JP"/>
        </w:rPr>
        <w:t>.</w:t>
      </w:r>
    </w:p>
    <w:p w14:paraId="646DBE29" w14:textId="77777777" w:rsidR="00DC1B19" w:rsidRPr="00DC1B19" w:rsidRDefault="00DC1B19" w:rsidP="00DC1B19">
      <w:pPr>
        <w:keepNext/>
        <w:keepLines/>
        <w:spacing w:before="60"/>
        <w:jc w:val="center"/>
        <w:rPr>
          <w:rFonts w:ascii="Arial" w:eastAsia="MS Mincho" w:hAnsi="Arial"/>
          <w:b/>
        </w:rPr>
      </w:pPr>
      <w:bookmarkStart w:id="10" w:name="_Toc526954911"/>
      <w:bookmarkStart w:id="11" w:name="_Toc21706672"/>
      <w:bookmarkStart w:id="12" w:name="_Toc61948203"/>
      <w:r w:rsidRPr="00DC1B19">
        <w:rPr>
          <w:rFonts w:ascii="Arial" w:eastAsia="MS Mincho" w:hAnsi="Arial"/>
          <w:b/>
        </w:rPr>
        <w:t xml:space="preserve">Table </w:t>
      </w:r>
      <w:r w:rsidRPr="00DC1B19">
        <w:rPr>
          <w:rFonts w:ascii="Arial" w:eastAsia="Times New Roman" w:hAnsi="Arial"/>
          <w:b/>
        </w:rPr>
        <w:t>6.3.5.31</w:t>
      </w:r>
      <w:r w:rsidRPr="00DC1B19">
        <w:rPr>
          <w:rFonts w:ascii="Arial" w:eastAsia="Times New Roman" w:hAnsi="Arial"/>
          <w:b/>
        </w:rPr>
        <w:noBreakHyphen/>
      </w:r>
      <w:r w:rsidRPr="00DC1B19">
        <w:rPr>
          <w:rFonts w:ascii="Arial" w:eastAsia="Times New Roman" w:hAnsi="Arial"/>
          <w:b/>
        </w:rPr>
        <w:fldChar w:fldCharType="begin"/>
      </w:r>
      <w:r w:rsidRPr="00DC1B19">
        <w:rPr>
          <w:rFonts w:ascii="Arial" w:eastAsia="Times New Roman" w:hAnsi="Arial"/>
          <w:b/>
        </w:rPr>
        <w:instrText xml:space="preserve"> SEQ Table \* ARABIC \s 4</w:instrText>
      </w:r>
      <w:r w:rsidRPr="00DC1B19">
        <w:rPr>
          <w:rFonts w:ascii="Arial" w:eastAsia="Times New Roman" w:hAnsi="Arial"/>
          <w:b/>
        </w:rPr>
        <w:fldChar w:fldCharType="separate"/>
      </w:r>
      <w:r w:rsidRPr="00DC1B19">
        <w:rPr>
          <w:rFonts w:ascii="Arial" w:eastAsia="Times New Roman" w:hAnsi="Arial"/>
          <w:b/>
          <w:noProof/>
        </w:rPr>
        <w:t>1</w:t>
      </w:r>
      <w:r w:rsidRPr="00DC1B19">
        <w:rPr>
          <w:rFonts w:ascii="Arial" w:eastAsia="Times New Roman" w:hAnsi="Arial"/>
          <w:b/>
        </w:rPr>
        <w:fldChar w:fldCharType="end"/>
      </w:r>
      <w:r w:rsidRPr="00DC1B19">
        <w:rPr>
          <w:rFonts w:ascii="Arial" w:eastAsia="MS Mincho" w:hAnsi="Arial"/>
          <w:b/>
        </w:rPr>
        <w:t>: Type Definition of m2</w:t>
      </w:r>
      <w:proofErr w:type="gramStart"/>
      <w:r w:rsidRPr="00DC1B19">
        <w:rPr>
          <w:rFonts w:ascii="Arial" w:eastAsia="MS Mincho" w:hAnsi="Arial"/>
          <w:b/>
        </w:rPr>
        <w:t>m:rateLimit</w:t>
      </w:r>
      <w:bookmarkEnd w:id="10"/>
      <w:bookmarkEnd w:id="11"/>
      <w:bookmarkEnd w:id="12"/>
      <w:proofErr w:type="gramEnd"/>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85"/>
        <w:gridCol w:w="2405"/>
        <w:gridCol w:w="1317"/>
        <w:gridCol w:w="3048"/>
      </w:tblGrid>
      <w:tr w:rsidR="00DC1B19" w:rsidRPr="00DC1B19" w14:paraId="401FBFFB" w14:textId="77777777" w:rsidTr="00522F53">
        <w:trPr>
          <w:jc w:val="center"/>
        </w:trPr>
        <w:tc>
          <w:tcPr>
            <w:tcW w:w="3085" w:type="dxa"/>
            <w:shd w:val="clear" w:color="auto" w:fill="auto"/>
          </w:tcPr>
          <w:p w14:paraId="612505B5"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MS Mincho" w:hAnsi="Arial" w:hint="eastAsia"/>
                <w:b/>
                <w:sz w:val="18"/>
                <w:lang w:eastAsia="ja-JP"/>
              </w:rPr>
              <w:t>Element Path</w:t>
            </w:r>
          </w:p>
        </w:tc>
        <w:tc>
          <w:tcPr>
            <w:tcW w:w="2405" w:type="dxa"/>
            <w:shd w:val="clear" w:color="auto" w:fill="auto"/>
          </w:tcPr>
          <w:p w14:paraId="6458D049"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Times New Roman" w:hAnsi="Arial" w:hint="eastAsia"/>
                <w:b/>
                <w:sz w:val="18"/>
              </w:rPr>
              <w:t xml:space="preserve">Element Data Type </w:t>
            </w:r>
          </w:p>
        </w:tc>
        <w:tc>
          <w:tcPr>
            <w:tcW w:w="1317" w:type="dxa"/>
          </w:tcPr>
          <w:p w14:paraId="3E3B7110"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MS Mincho" w:hAnsi="Arial" w:hint="eastAsia"/>
                <w:b/>
                <w:sz w:val="18"/>
                <w:lang w:eastAsia="ja-JP"/>
              </w:rPr>
              <w:t>Multiplicity</w:t>
            </w:r>
          </w:p>
        </w:tc>
        <w:tc>
          <w:tcPr>
            <w:tcW w:w="3048" w:type="dxa"/>
            <w:shd w:val="clear" w:color="auto" w:fill="auto"/>
          </w:tcPr>
          <w:p w14:paraId="096D45E9"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MS Mincho" w:hAnsi="Arial" w:hint="eastAsia"/>
                <w:b/>
                <w:sz w:val="18"/>
                <w:lang w:eastAsia="ja-JP"/>
              </w:rPr>
              <w:t>Note</w:t>
            </w:r>
          </w:p>
        </w:tc>
      </w:tr>
      <w:tr w:rsidR="00DC1B19" w:rsidRPr="00DC1B19" w14:paraId="073EA6A8" w14:textId="77777777" w:rsidTr="00522F53">
        <w:trPr>
          <w:jc w:val="center"/>
        </w:trPr>
        <w:tc>
          <w:tcPr>
            <w:tcW w:w="3085" w:type="dxa"/>
            <w:shd w:val="clear" w:color="auto" w:fill="auto"/>
          </w:tcPr>
          <w:p w14:paraId="1D14CCD6"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maxNrOfNotify</w:t>
            </w:r>
            <w:proofErr w:type="spellEnd"/>
          </w:p>
        </w:tc>
        <w:tc>
          <w:tcPr>
            <w:tcW w:w="2405" w:type="dxa"/>
            <w:shd w:val="clear" w:color="auto" w:fill="auto"/>
          </w:tcPr>
          <w:p w14:paraId="4203009D" w14:textId="77777777" w:rsidR="00DC1B19" w:rsidRPr="00DC1B19" w:rsidRDefault="00DC1B19" w:rsidP="00DC1B19">
            <w:pPr>
              <w:keepNext/>
              <w:keepLines/>
              <w:spacing w:after="0"/>
              <w:rPr>
                <w:rFonts w:ascii="Arial" w:eastAsia="MS Mincho" w:hAnsi="Arial"/>
                <w:sz w:val="18"/>
                <w:lang w:eastAsia="ja-JP"/>
              </w:rPr>
            </w:pPr>
            <w:proofErr w:type="spellStart"/>
            <w:proofErr w:type="gramStart"/>
            <w:r w:rsidRPr="00DC1B19">
              <w:rPr>
                <w:rFonts w:ascii="Arial" w:eastAsia="Times New Roman" w:hAnsi="Arial" w:hint="eastAsia"/>
                <w:sz w:val="18"/>
                <w:lang w:eastAsia="zh-CN"/>
              </w:rPr>
              <w:t>xs:nonNegativeInteger</w:t>
            </w:r>
            <w:proofErr w:type="spellEnd"/>
            <w:proofErr w:type="gramEnd"/>
          </w:p>
        </w:tc>
        <w:tc>
          <w:tcPr>
            <w:tcW w:w="1317" w:type="dxa"/>
          </w:tcPr>
          <w:p w14:paraId="083B5CD5" w14:textId="77777777" w:rsidR="00DC1B19" w:rsidRPr="00DC1B19" w:rsidRDefault="00DC1B19" w:rsidP="00DC1B19">
            <w:pPr>
              <w:keepNext/>
              <w:keepLines/>
              <w:spacing w:after="0"/>
              <w:jc w:val="center"/>
              <w:rPr>
                <w:rFonts w:ascii="Arial" w:eastAsia="MS Mincho" w:hAnsi="Arial"/>
                <w:sz w:val="18"/>
                <w:lang w:eastAsia="ja-JP"/>
              </w:rPr>
            </w:pPr>
            <w:del w:id="13" w:author="Miguel Angel Reina Ortega" w:date="2021-05-05T15:47:00Z">
              <w:r w:rsidRPr="00DC1B19" w:rsidDel="00CE4758">
                <w:rPr>
                  <w:rFonts w:ascii="Arial" w:eastAsia="MS Mincho" w:hAnsi="Arial" w:hint="eastAsia"/>
                  <w:sz w:val="18"/>
                  <w:lang w:eastAsia="ja-JP"/>
                </w:rPr>
                <w:delText>0..</w:delText>
              </w:r>
            </w:del>
            <w:r w:rsidRPr="00DC1B19">
              <w:rPr>
                <w:rFonts w:ascii="Arial" w:eastAsia="Times New Roman" w:hAnsi="Arial" w:hint="eastAsia"/>
                <w:sz w:val="18"/>
                <w:lang w:eastAsia="zh-CN"/>
              </w:rPr>
              <w:t>1</w:t>
            </w:r>
          </w:p>
        </w:tc>
        <w:tc>
          <w:tcPr>
            <w:tcW w:w="3048" w:type="dxa"/>
            <w:shd w:val="clear" w:color="auto" w:fill="auto"/>
          </w:tcPr>
          <w:p w14:paraId="68650A07" w14:textId="77777777" w:rsidR="00DC1B19" w:rsidRPr="00DC1B19" w:rsidRDefault="00DC1B19" w:rsidP="00DC1B19">
            <w:pPr>
              <w:keepNext/>
              <w:keepLines/>
              <w:spacing w:after="0"/>
              <w:rPr>
                <w:rFonts w:ascii="Arial" w:eastAsia="MS Mincho" w:hAnsi="Arial"/>
                <w:sz w:val="18"/>
                <w:lang w:eastAsia="ja-JP"/>
              </w:rPr>
            </w:pPr>
          </w:p>
        </w:tc>
      </w:tr>
      <w:tr w:rsidR="00DC1B19" w:rsidRPr="00DC1B19" w14:paraId="5465C5EF" w14:textId="77777777" w:rsidTr="00522F53">
        <w:trPr>
          <w:jc w:val="center"/>
        </w:trPr>
        <w:tc>
          <w:tcPr>
            <w:tcW w:w="3085" w:type="dxa"/>
            <w:shd w:val="clear" w:color="auto" w:fill="auto"/>
          </w:tcPr>
          <w:p w14:paraId="098C3508"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timeWindow</w:t>
            </w:r>
            <w:proofErr w:type="spellEnd"/>
          </w:p>
        </w:tc>
        <w:tc>
          <w:tcPr>
            <w:tcW w:w="2405" w:type="dxa"/>
            <w:shd w:val="clear" w:color="auto" w:fill="auto"/>
          </w:tcPr>
          <w:p w14:paraId="62DB17A5" w14:textId="77777777" w:rsidR="00DC1B19" w:rsidRPr="00DC1B19" w:rsidRDefault="00DC1B19" w:rsidP="00DC1B19">
            <w:pPr>
              <w:keepNext/>
              <w:keepLines/>
              <w:spacing w:after="0"/>
              <w:rPr>
                <w:rFonts w:ascii="Arial" w:eastAsia="MS Mincho" w:hAnsi="Arial"/>
                <w:sz w:val="18"/>
                <w:lang w:eastAsia="ja-JP"/>
              </w:rPr>
            </w:pPr>
            <w:proofErr w:type="spellStart"/>
            <w:proofErr w:type="gramStart"/>
            <w:r w:rsidRPr="00DC1B19">
              <w:rPr>
                <w:rFonts w:ascii="Arial" w:eastAsia="Times New Roman" w:hAnsi="Arial" w:hint="eastAsia"/>
                <w:sz w:val="18"/>
                <w:lang w:eastAsia="zh-CN"/>
              </w:rPr>
              <w:t>xs:duration</w:t>
            </w:r>
            <w:proofErr w:type="spellEnd"/>
            <w:proofErr w:type="gramEnd"/>
          </w:p>
        </w:tc>
        <w:tc>
          <w:tcPr>
            <w:tcW w:w="1317" w:type="dxa"/>
          </w:tcPr>
          <w:p w14:paraId="0A27076F" w14:textId="77777777" w:rsidR="00DC1B19" w:rsidRPr="00DC1B19" w:rsidRDefault="00DC1B19" w:rsidP="00DC1B19">
            <w:pPr>
              <w:keepNext/>
              <w:keepLines/>
              <w:spacing w:after="0"/>
              <w:jc w:val="center"/>
              <w:rPr>
                <w:rFonts w:ascii="Arial" w:eastAsia="MS Mincho" w:hAnsi="Arial"/>
                <w:sz w:val="18"/>
                <w:lang w:eastAsia="ja-JP"/>
              </w:rPr>
            </w:pPr>
            <w:del w:id="14" w:author="Miguel Angel Reina Ortega" w:date="2021-05-05T15:47:00Z">
              <w:r w:rsidRPr="00DC1B19" w:rsidDel="00CE4758">
                <w:rPr>
                  <w:rFonts w:ascii="Arial" w:eastAsia="MS Mincho" w:hAnsi="Arial" w:hint="eastAsia"/>
                  <w:sz w:val="18"/>
                  <w:lang w:eastAsia="ja-JP"/>
                </w:rPr>
                <w:delText>0..</w:delText>
              </w:r>
            </w:del>
            <w:r w:rsidRPr="00DC1B19">
              <w:rPr>
                <w:rFonts w:ascii="Arial" w:eastAsia="Times New Roman" w:hAnsi="Arial" w:hint="eastAsia"/>
                <w:sz w:val="18"/>
                <w:lang w:eastAsia="zh-CN"/>
              </w:rPr>
              <w:t>1</w:t>
            </w:r>
          </w:p>
        </w:tc>
        <w:tc>
          <w:tcPr>
            <w:tcW w:w="3048" w:type="dxa"/>
            <w:shd w:val="clear" w:color="auto" w:fill="auto"/>
          </w:tcPr>
          <w:p w14:paraId="1654F5C8" w14:textId="77777777" w:rsidR="00DC1B19" w:rsidRPr="00DC1B19" w:rsidRDefault="00DC1B19" w:rsidP="00DC1B19">
            <w:pPr>
              <w:keepNext/>
              <w:keepLines/>
              <w:spacing w:after="0"/>
              <w:rPr>
                <w:rFonts w:ascii="Arial" w:eastAsia="MS Mincho" w:hAnsi="Arial"/>
                <w:sz w:val="18"/>
                <w:lang w:eastAsia="ja-JP"/>
              </w:rPr>
            </w:pPr>
          </w:p>
        </w:tc>
      </w:tr>
    </w:tbl>
    <w:p w14:paraId="5F673837" w14:textId="77777777" w:rsidR="00DC1B19" w:rsidRPr="00DC1B19" w:rsidRDefault="00DC1B19" w:rsidP="00DC1B19">
      <w:pPr>
        <w:rPr>
          <w:rFonts w:eastAsia="MS Mincho"/>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lastRenderedPageBreak/>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3F6D1D8F" w14:textId="77777777" w:rsidR="0087326A" w:rsidRDefault="0087326A" w:rsidP="0087326A">
      <w:pPr>
        <w:rPr>
          <w:lang w:eastAsia="ja-JP"/>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73870B14" w14:textId="0370D378" w:rsidR="00443CB7" w:rsidRPr="00A24EDA" w:rsidRDefault="00443CB7" w:rsidP="001D206E">
      <w:pPr>
        <w:rPr>
          <w:lang w:val="x-none"/>
        </w:rPr>
      </w:pPr>
    </w:p>
    <w:sectPr w:rsidR="00443CB7" w:rsidRPr="00A24ED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97398" w14:textId="77777777" w:rsidR="00C32C78" w:rsidRDefault="00C32C78">
      <w:r>
        <w:separator/>
      </w:r>
    </w:p>
  </w:endnote>
  <w:endnote w:type="continuationSeparator" w:id="0">
    <w:p w14:paraId="563723AB" w14:textId="77777777" w:rsidR="00C32C78" w:rsidRDefault="00C3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Segoe UI"/>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7A4B8469"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9345F">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0751D" w14:textId="77777777" w:rsidR="00C32C78" w:rsidRDefault="00C32C78">
      <w:r>
        <w:separator/>
      </w:r>
    </w:p>
  </w:footnote>
  <w:footnote w:type="continuationSeparator" w:id="0">
    <w:p w14:paraId="733E95AB" w14:textId="77777777" w:rsidR="00C32C78" w:rsidRDefault="00C32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44D376FE" w:rsidR="00796CAB" w:rsidRPr="001872CE" w:rsidRDefault="00A31596" w:rsidP="00154F3B">
          <w:pPr>
            <w:pStyle w:val="oneM2M-PageHead"/>
            <w:rPr>
              <w:lang w:val="en-GB"/>
            </w:rPr>
          </w:pPr>
          <w:r w:rsidRPr="00A31596">
            <w:rPr>
              <w:noProof/>
              <w:lang w:val="en-GB"/>
            </w:rPr>
            <w:t>SDS-2021-</w:t>
          </w:r>
          <w:r w:rsidR="00581F2D">
            <w:rPr>
              <w:noProof/>
              <w:lang w:val="en-GB"/>
            </w:rPr>
            <w:t>0116</w:t>
          </w:r>
          <w:r w:rsidRPr="00A31596">
            <w:rPr>
              <w:noProof/>
              <w:lang w:val="en-GB"/>
            </w:rPr>
            <w:t>-TS-0004_</w:t>
          </w:r>
          <w:r w:rsidR="00BB1E2E">
            <w:rPr>
              <w:noProof/>
              <w:lang w:val="en-GB"/>
            </w:rPr>
            <w:t>rateLimit_elements</w:t>
          </w:r>
          <w:r w:rsidRPr="00A31596">
            <w:rPr>
              <w:noProof/>
              <w:lang w:val="en-GB"/>
            </w:rPr>
            <w:t>_multiplicity_R</w:t>
          </w:r>
          <w:r w:rsidR="0059345F">
            <w:rPr>
              <w:noProof/>
              <w:lang w:val="en-GB"/>
            </w:rPr>
            <w:t>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9"/>
  </w:num>
  <w:num w:numId="5">
    <w:abstractNumId w:val="14"/>
  </w:num>
  <w:num w:numId="6">
    <w:abstractNumId w:val="2"/>
  </w:num>
  <w:num w:numId="7">
    <w:abstractNumId w:val="1"/>
  </w:num>
  <w:num w:numId="8">
    <w:abstractNumId w:val="0"/>
  </w:num>
  <w:num w:numId="9">
    <w:abstractNumId w:val="11"/>
  </w:num>
  <w:num w:numId="10">
    <w:abstractNumId w:val="19"/>
  </w:num>
  <w:num w:numId="11">
    <w:abstractNumId w:val="18"/>
  </w:num>
  <w:num w:numId="12">
    <w:abstractNumId w:val="21"/>
  </w:num>
  <w:num w:numId="13">
    <w:abstractNumId w:val="15"/>
  </w:num>
  <w:num w:numId="14">
    <w:abstractNumId w:val="6"/>
  </w:num>
  <w:num w:numId="15">
    <w:abstractNumId w:val="3"/>
  </w:num>
  <w:num w:numId="16">
    <w:abstractNumId w:val="16"/>
  </w:num>
  <w:num w:numId="17">
    <w:abstractNumId w:val="8"/>
  </w:num>
  <w:num w:numId="18">
    <w:abstractNumId w:val="22"/>
  </w:num>
  <w:num w:numId="19">
    <w:abstractNumId w:val="17"/>
  </w:num>
  <w:num w:numId="20">
    <w:abstractNumId w:val="12"/>
  </w:num>
  <w:num w:numId="21">
    <w:abstractNumId w:val="7"/>
  </w:num>
  <w:num w:numId="22">
    <w:abstractNumId w:val="4"/>
  </w:num>
  <w:num w:numId="23">
    <w:abstractNumId w:val="10"/>
  </w:num>
  <w:num w:numId="24">
    <w:abstractNumId w:val="13"/>
  </w:num>
  <w:num w:numId="25">
    <w:abstractNumId w:val="7"/>
  </w:num>
  <w:num w:numId="26">
    <w:abstractNumId w:val="7"/>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1F77"/>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D7FEA"/>
    <w:rsid w:val="000E1865"/>
    <w:rsid w:val="000E3C3A"/>
    <w:rsid w:val="000F0E42"/>
    <w:rsid w:val="000F17A4"/>
    <w:rsid w:val="000F1FFD"/>
    <w:rsid w:val="000F21F0"/>
    <w:rsid w:val="000F2E4E"/>
    <w:rsid w:val="000F41B7"/>
    <w:rsid w:val="000F64D8"/>
    <w:rsid w:val="000F6B79"/>
    <w:rsid w:val="00103258"/>
    <w:rsid w:val="0010443E"/>
    <w:rsid w:val="0010562A"/>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1F2D"/>
    <w:rsid w:val="0058303F"/>
    <w:rsid w:val="00584212"/>
    <w:rsid w:val="00585920"/>
    <w:rsid w:val="00590123"/>
    <w:rsid w:val="0059345F"/>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7F1"/>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A773B"/>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E5A51"/>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596"/>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E2E"/>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E2F"/>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5F07"/>
    <w:rsid w:val="00C2797C"/>
    <w:rsid w:val="00C3110D"/>
    <w:rsid w:val="00C32147"/>
    <w:rsid w:val="00C32C78"/>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758"/>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215A"/>
    <w:rsid w:val="00D9270E"/>
    <w:rsid w:val="00D958C6"/>
    <w:rsid w:val="00D97B19"/>
    <w:rsid w:val="00D97E55"/>
    <w:rsid w:val="00DA26BE"/>
    <w:rsid w:val="00DA2BB5"/>
    <w:rsid w:val="00DA31BB"/>
    <w:rsid w:val="00DA5FF7"/>
    <w:rsid w:val="00DB504E"/>
    <w:rsid w:val="00DB5D6A"/>
    <w:rsid w:val="00DC1172"/>
    <w:rsid w:val="00DC1B19"/>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guelAngel.ReinaOrtega@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5.xml><?xml version="1.0" encoding="utf-8"?>
<ds:datastoreItem xmlns:ds="http://schemas.openxmlformats.org/officeDocument/2006/customXml" ds:itemID="{B9FC610C-3EEF-4D9F-913D-6039CFF80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964</TotalTime>
  <Pages>4</Pages>
  <Words>560</Words>
  <Characters>3648</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274</cp:revision>
  <cp:lastPrinted>2012-10-11T14:05:00Z</cp:lastPrinted>
  <dcterms:created xsi:type="dcterms:W3CDTF">2020-10-01T07:24:00Z</dcterms:created>
  <dcterms:modified xsi:type="dcterms:W3CDTF">2021-05-05T13:52:00Z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