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5F2B9C3D" w:rsidR="00FA20E3" w:rsidRPr="00853ADD" w:rsidRDefault="00FA20E3" w:rsidP="00CD1E7B">
            <w:pPr>
              <w:pStyle w:val="oneM2M-CoverTableText"/>
            </w:pPr>
            <w:r w:rsidRPr="00853ADD">
              <w:t>SDS#</w:t>
            </w:r>
            <w:ins w:id="3" w:author="JSong" w:date="2021-05-19T17:20:00Z">
              <w:r w:rsidR="006B6389">
                <w:t>50</w:t>
              </w:r>
            </w:ins>
            <w:del w:id="4" w:author="JSong" w:date="2021-05-19T17:20:00Z">
              <w:r w:rsidR="00867AE9" w:rsidRPr="00853ADD" w:rsidDel="006B6389">
                <w:delText>4</w:delText>
              </w:r>
              <w:r w:rsidR="00157DF6" w:rsidDel="006B6389">
                <w:delText>9</w:delText>
              </w:r>
            </w:del>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6ACDAEA" w:rsidR="00FA20E3" w:rsidRPr="00853ADD" w:rsidRDefault="006F31C7" w:rsidP="00CD1E7B">
            <w:pPr>
              <w:pStyle w:val="oneM2M-CoverTableText"/>
            </w:pPr>
            <w:r>
              <w:t>A mechanism for the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45930E9"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w:t>
            </w:r>
            <w:r w:rsidR="006F31C7">
              <w:t>5</w:t>
            </w:r>
            <w:r w:rsidRPr="00853ADD">
              <w:rPr>
                <w:lang w:eastAsia="ja-JP"/>
              </w:rPr>
              <w:t>-</w:t>
            </w:r>
            <w:r w:rsidR="002F6240">
              <w:rPr>
                <w:lang w:eastAsia="ja-JP"/>
              </w:rPr>
              <w:t>1</w:t>
            </w:r>
            <w:r w:rsidR="006F31C7">
              <w:rPr>
                <w:lang w:eastAsia="ja-JP"/>
              </w:rPr>
              <w:t>3</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204E212B"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6F31C7">
              <w:rPr>
                <w:rFonts w:eastAsia="SimSun"/>
                <w:lang w:eastAsia="zh-CN"/>
              </w:rPr>
              <w:t>3</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514B78">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514B78">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14B78">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14B78">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51EC477A" w14:textId="77777777" w:rsidR="006B6389" w:rsidRDefault="00FA20E3" w:rsidP="00157DF6">
      <w:pPr>
        <w:pStyle w:val="AltNormal"/>
        <w:rPr>
          <w:ins w:id="5" w:author="JSong" w:date="2021-05-19T17:21:00Z"/>
          <w:rFonts w:ascii="Times New Roman" w:hAnsi="Times New Roman"/>
          <w:sz w:val="20"/>
          <w:szCs w:val="20"/>
          <w:lang w:eastAsia="ja-JP"/>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w:t>
      </w:r>
      <w:del w:id="6" w:author="JSong" w:date="2021-05-19T17:21:00Z">
        <w:r w:rsidR="00157DF6" w:rsidDel="006B6389">
          <w:rPr>
            <w:rFonts w:ascii="Times New Roman" w:hAnsi="Times New Roman"/>
            <w:sz w:val="20"/>
            <w:szCs w:val="20"/>
            <w:lang w:eastAsia="ja-JP"/>
          </w:rPr>
          <w:delText>DRM as an existing standards related to data license</w:delText>
        </w:r>
      </w:del>
      <w:ins w:id="7" w:author="JSong" w:date="2021-05-19T17:21:00Z">
        <w:r w:rsidR="006B6389">
          <w:rPr>
            <w:rFonts w:ascii="Times New Roman" w:hAnsi="Times New Roman"/>
            <w:sz w:val="20"/>
            <w:szCs w:val="20"/>
            <w:lang w:eastAsia="ja-JP"/>
          </w:rPr>
          <w:t>a solution to handle license management</w:t>
        </w:r>
      </w:ins>
      <w:r w:rsidR="00157DF6">
        <w:rPr>
          <w:rFonts w:ascii="Times New Roman" w:hAnsi="Times New Roman"/>
          <w:sz w:val="20"/>
          <w:szCs w:val="20"/>
          <w:lang w:eastAsia="ja-JP"/>
        </w:rPr>
        <w:t>.</w:t>
      </w:r>
    </w:p>
    <w:p w14:paraId="418C538A" w14:textId="77777777" w:rsidR="006B6389" w:rsidRDefault="006B6389" w:rsidP="00157DF6">
      <w:pPr>
        <w:pStyle w:val="AltNormal"/>
        <w:rPr>
          <w:ins w:id="8" w:author="JSong" w:date="2021-05-19T17:22:00Z"/>
          <w:rFonts w:ascii="Times New Roman" w:hAnsi="Times New Roman"/>
          <w:sz w:val="20"/>
          <w:szCs w:val="20"/>
          <w:lang w:eastAsia="ja-JP"/>
        </w:rPr>
      </w:pPr>
      <w:ins w:id="9" w:author="JSong" w:date="2021-05-19T17:21:00Z">
        <w:r>
          <w:rPr>
            <w:rFonts w:ascii="Times New Roman" w:hAnsi="Times New Roman"/>
            <w:sz w:val="20"/>
            <w:szCs w:val="20"/>
            <w:lang w:eastAsia="ja-JP"/>
          </w:rPr>
          <w:t>There exist multiple ways to su</w:t>
        </w:r>
      </w:ins>
      <w:ins w:id="10" w:author="JSong" w:date="2021-05-19T17:22:00Z">
        <w:r>
          <w:rPr>
            <w:rFonts w:ascii="Times New Roman" w:hAnsi="Times New Roman"/>
            <w:sz w:val="20"/>
            <w:szCs w:val="20"/>
            <w:lang w:eastAsia="ja-JP"/>
          </w:rPr>
          <w:t xml:space="preserve">pport data license management. </w:t>
        </w:r>
      </w:ins>
    </w:p>
    <w:p w14:paraId="00F6BD15" w14:textId="7C9832E1" w:rsidR="00157DF6" w:rsidRPr="009D4072" w:rsidRDefault="006B6389" w:rsidP="00157DF6">
      <w:pPr>
        <w:pStyle w:val="AltNormal"/>
        <w:rPr>
          <w:sz w:val="20"/>
          <w:szCs w:val="20"/>
        </w:rPr>
      </w:pPr>
      <w:ins w:id="11" w:author="JSong" w:date="2021-05-19T17:22:00Z">
        <w:r>
          <w:rPr>
            <w:rFonts w:ascii="Times New Roman" w:hAnsi="Times New Roman"/>
            <w:sz w:val="20"/>
            <w:szCs w:val="20"/>
            <w:lang w:eastAsia="ja-JP"/>
          </w:rPr>
          <w:t>This solution provides a simple way to share open dataset with well-known data license s</w:t>
        </w:r>
      </w:ins>
      <w:ins w:id="12" w:author="JSong" w:date="2021-05-19T17:23:00Z">
        <w:r>
          <w:rPr>
            <w:rFonts w:ascii="Times New Roman" w:hAnsi="Times New Roman"/>
            <w:sz w:val="20"/>
            <w:szCs w:val="20"/>
            <w:lang w:eastAsia="ja-JP"/>
          </w:rPr>
          <w:t xml:space="preserve">cheme. </w:t>
        </w:r>
      </w:ins>
      <w:r w:rsidR="00157DF6">
        <w:rPr>
          <w:rFonts w:ascii="Times New Roman" w:hAnsi="Times New Roman"/>
          <w:sz w:val="20"/>
          <w:szCs w:val="20"/>
          <w:lang w:eastAsia="ja-JP"/>
        </w:rPr>
        <w:t xml:space="preserv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1E7E9F31" w14:textId="77777777" w:rsidR="006F31C7" w:rsidRDefault="006F31C7" w:rsidP="006F31C7">
      <w:pPr>
        <w:pStyle w:val="Heading1"/>
      </w:pPr>
      <w:bookmarkStart w:id="13" w:name="_Toc69928533"/>
      <w:bookmarkStart w:id="14" w:name="_Toc69928534"/>
      <w:r>
        <w:t>8</w:t>
      </w:r>
      <w:r>
        <w:tab/>
        <w:t>Proposed Solutions</w:t>
      </w:r>
      <w:bookmarkEnd w:id="13"/>
    </w:p>
    <w:p w14:paraId="63AF1D7F" w14:textId="5BCBC1D1" w:rsidR="006F31C7" w:rsidRPr="006F31C7" w:rsidRDefault="006F31C7" w:rsidP="006F31C7">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A8D9E83" w14:textId="5083ADDF" w:rsidR="006F31C7" w:rsidRPr="005452B2" w:rsidRDefault="006F31C7" w:rsidP="006F31C7">
      <w:pPr>
        <w:pStyle w:val="Heading2"/>
        <w:rPr>
          <w:lang w:val="en-US"/>
        </w:rPr>
      </w:pPr>
      <w:r>
        <w:t>8.1</w:t>
      </w:r>
      <w:r>
        <w:tab/>
        <w:t>Solution: Key Issue 1</w:t>
      </w:r>
      <w:bookmarkEnd w:id="14"/>
      <w:r w:rsidR="005452B2">
        <w:rPr>
          <w:lang w:val="en-US"/>
        </w:rPr>
        <w:t xml:space="preserve"> </w:t>
      </w:r>
      <w:ins w:id="15" w:author="송재승" w:date="2021-05-13T22:18:00Z">
        <w:r w:rsidR="005452B2">
          <w:rPr>
            <w:lang w:val="en-US"/>
          </w:rPr>
          <w:t>– License for Linked Open Data</w:t>
        </w:r>
      </w:ins>
    </w:p>
    <w:p w14:paraId="5606E7F2" w14:textId="77777777" w:rsidR="006F31C7" w:rsidRDefault="006F31C7" w:rsidP="006F31C7">
      <w:pPr>
        <w:rPr>
          <w:i/>
          <w:color w:val="FF0000"/>
          <w:lang w:eastAsia="zh-CN"/>
        </w:rPr>
      </w:pPr>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identified in the previous section. A proposed solution needs to describe how the associated key issue(s) can be resolved. </w:t>
      </w:r>
    </w:p>
    <w:p w14:paraId="2ECFB356" w14:textId="013E5799" w:rsidR="005452B2" w:rsidRPr="005452B2" w:rsidRDefault="005452B2" w:rsidP="003208EA">
      <w:pPr>
        <w:spacing w:after="120"/>
        <w:jc w:val="both"/>
        <w:rPr>
          <w:lang w:val="en-US" w:eastAsia="ko-KR"/>
        </w:rPr>
      </w:pPr>
      <w:r w:rsidRPr="005452B2">
        <w:t xml:space="preserve">As the Semantic Web and Linked </w:t>
      </w:r>
      <w:r>
        <w:rPr>
          <w:lang w:val="en-US" w:eastAsia="ko-KR"/>
        </w:rPr>
        <w:t xml:space="preserve">of </w:t>
      </w:r>
      <w:r w:rsidRPr="005452B2">
        <w:t>Open Data</w:t>
      </w:r>
      <w:r>
        <w:t xml:space="preserve"> (</w:t>
      </w:r>
      <w:proofErr w:type="spellStart"/>
      <w:r>
        <w:t>LoD</w:t>
      </w:r>
      <w:proofErr w:type="spellEnd"/>
      <w:r>
        <w:t>)</w:t>
      </w:r>
      <w:r w:rsidRPr="005452B2">
        <w:t xml:space="preserve"> show </w:t>
      </w:r>
      <w:r>
        <w:t xml:space="preserve">improved </w:t>
      </w:r>
      <w:r w:rsidRPr="005452B2">
        <w:t xml:space="preserve">data connectivity, scalability, and data </w:t>
      </w:r>
      <w:r w:rsidR="00933EAA">
        <w:rPr>
          <w:lang w:val="en-US" w:eastAsia="ko-KR"/>
        </w:rPr>
        <w:t>discovery</w:t>
      </w:r>
      <w:r w:rsidRPr="005452B2">
        <w:t xml:space="preserve">, </w:t>
      </w:r>
      <w:r w:rsidR="00933EAA">
        <w:t xml:space="preserve">there is </w:t>
      </w:r>
      <w:r w:rsidRPr="005452B2">
        <w:t xml:space="preserve">a movement to </w:t>
      </w:r>
      <w:r w:rsidR="00933EAA">
        <w:t>use</w:t>
      </w:r>
      <w:r w:rsidRPr="005452B2">
        <w:t xml:space="preserve"> these technologies </w:t>
      </w:r>
      <w:r w:rsidR="00933EAA">
        <w:t>to the open</w:t>
      </w:r>
      <w:r w:rsidRPr="005452B2">
        <w:t xml:space="preserve"> data </w:t>
      </w:r>
      <w:r w:rsidR="00933EAA">
        <w:t>available</w:t>
      </w:r>
      <w:r w:rsidRPr="005452B2">
        <w:t xml:space="preserve"> on IoT platforms</w:t>
      </w:r>
      <w:r w:rsidR="00933EAA">
        <w:t xml:space="preserve"> used</w:t>
      </w:r>
      <w:r w:rsidRPr="005452B2">
        <w:t xml:space="preserve"> in smart cities.</w:t>
      </w:r>
    </w:p>
    <w:p w14:paraId="444EBD9A" w14:textId="238393FA" w:rsidR="005452B2" w:rsidRDefault="005452B2" w:rsidP="00933EAA">
      <w:pPr>
        <w:spacing w:after="120"/>
        <w:jc w:val="both"/>
      </w:pPr>
      <w:r>
        <w:t xml:space="preserve">In order to </w:t>
      </w:r>
      <w:r w:rsidR="003208EA">
        <w:t xml:space="preserve">build </w:t>
      </w:r>
      <w:proofErr w:type="spellStart"/>
      <w:r w:rsidR="003208EA">
        <w:t>LoD</w:t>
      </w:r>
      <w:proofErr w:type="spellEnd"/>
      <w:r w:rsidR="003208EA">
        <w:t xml:space="preserve">, an application needs to know which data in IoT platforms can be freely used, re-used and redistributed under which license. </w:t>
      </w:r>
      <w:r>
        <w:t xml:space="preserve">Depending on the license, a way to </w:t>
      </w:r>
      <w:r w:rsidR="00BE3445">
        <w:t xml:space="preserve">use and </w:t>
      </w:r>
      <w:r>
        <w:t xml:space="preserve">manage data should be different. Here are different types of data license that widely available and used in data management. </w:t>
      </w:r>
    </w:p>
    <w:p w14:paraId="1BCCA40D"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 (CC BY)</w:t>
      </w:r>
      <w:r>
        <w:rPr>
          <w:rFonts w:eastAsia="Times New Roman"/>
          <w:lang w:val="en-US" w:eastAsia="ko-KR"/>
        </w:rPr>
        <w:t xml:space="preserve">: </w:t>
      </w:r>
      <w:r w:rsidRPr="00F96C25">
        <w:rPr>
          <w:rFonts w:eastAsia="Times New Roman"/>
          <w:lang w:val="en-KR" w:eastAsia="ko-KR"/>
        </w:rPr>
        <w:t xml:space="preserve">This license lets others distribute, remix, tweak, and build upon your work, even commercially, as long as they credit you for the original creation. </w:t>
      </w:r>
    </w:p>
    <w:p w14:paraId="14BE37CE"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 ShareAlike (CC BY-SA)</w:t>
      </w:r>
      <w:r>
        <w:rPr>
          <w:rFonts w:eastAsia="Times New Roman"/>
          <w:lang w:val="en-US" w:eastAsia="ko-KR"/>
        </w:rPr>
        <w:t xml:space="preserve">: </w:t>
      </w:r>
      <w:r w:rsidRPr="00F96C25">
        <w:rPr>
          <w:rFonts w:eastAsia="Times New Roman"/>
          <w:lang w:val="en-KR" w:eastAsia="ko-KR"/>
        </w:rPr>
        <w:t xml:space="preserve">This license lets others remix, tweak, and build upon your work even for commercial purposes, as long as they credit you and license their new creations under the identical terms. </w:t>
      </w:r>
    </w:p>
    <w:p w14:paraId="606F8C56"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Attribution-NoDerivs (CC BY-ND)</w:t>
      </w:r>
      <w:r>
        <w:rPr>
          <w:rFonts w:eastAsia="Times New Roman"/>
          <w:lang w:val="en-US" w:eastAsia="ko-KR"/>
        </w:rPr>
        <w:t xml:space="preserve">: </w:t>
      </w:r>
      <w:r w:rsidRPr="00F96C25">
        <w:rPr>
          <w:rFonts w:eastAsia="Times New Roman"/>
          <w:lang w:val="en-KR" w:eastAsia="ko-KR"/>
        </w:rPr>
        <w:t>This license lets others reuse the work for any purpose, including commercially; however, it cannot be shared with others in adapted form, and credit must be provided to you.</w:t>
      </w:r>
    </w:p>
    <w:p w14:paraId="3267A96B"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 (CC BY-NC)</w:t>
      </w:r>
      <w:r>
        <w:rPr>
          <w:rFonts w:eastAsia="Times New Roman"/>
          <w:lang w:val="en-US" w:eastAsia="ko-KR"/>
        </w:rPr>
        <w:t xml:space="preserve">: </w:t>
      </w:r>
      <w:r w:rsidRPr="00F96C25">
        <w:rPr>
          <w:rFonts w:eastAsia="Times New Roman"/>
          <w:lang w:val="en-KR" w:eastAsia="ko-KR"/>
        </w:rPr>
        <w:t>This license lets others remix, tweak, and build upon your work non-commercially, and although their new works must also acknowledge you and be non-commercial, they don’t have to license their derivative works on the same terms.</w:t>
      </w:r>
    </w:p>
    <w:p w14:paraId="4DDB301B"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Attribution-NonCommercial-ShareAlike (CC BY-NC-SA)</w:t>
      </w:r>
      <w:r>
        <w:rPr>
          <w:rFonts w:eastAsia="Times New Roman"/>
          <w:lang w:val="en-US" w:eastAsia="ko-KR"/>
        </w:rPr>
        <w:t xml:space="preserve">: </w:t>
      </w:r>
      <w:r w:rsidRPr="00F96C25">
        <w:rPr>
          <w:rFonts w:eastAsia="Times New Roman"/>
          <w:lang w:val="en-KR" w:eastAsia="ko-KR"/>
        </w:rPr>
        <w:t>This license lets others remix, tweak, and build upon your work non-commercially, as long as they credit you and license their new creations under the identical terms.</w:t>
      </w:r>
    </w:p>
    <w:p w14:paraId="6CD16B86" w14:textId="77777777" w:rsidR="005452B2" w:rsidRDefault="005452B2" w:rsidP="005452B2">
      <w:pPr>
        <w:numPr>
          <w:ilvl w:val="0"/>
          <w:numId w:val="19"/>
        </w:numPr>
        <w:overflowPunct/>
        <w:autoSpaceDE/>
        <w:autoSpaceDN/>
        <w:adjustRightInd/>
        <w:spacing w:after="0"/>
        <w:textAlignment w:val="auto"/>
        <w:rPr>
          <w:rFonts w:eastAsia="Times New Roman"/>
          <w:lang w:val="en-KR" w:eastAsia="ko-KR"/>
        </w:rPr>
      </w:pPr>
      <w:r w:rsidRPr="00F96C25">
        <w:rPr>
          <w:rFonts w:eastAsia="Times New Roman"/>
          <w:b/>
          <w:bCs/>
          <w:lang w:val="en-KR" w:eastAsia="ko-KR"/>
        </w:rPr>
        <w:t>Attribution-NonCommercial-NoDerivs (CC BY-NC-ND)</w:t>
      </w:r>
      <w:r>
        <w:rPr>
          <w:rFonts w:eastAsia="Times New Roman"/>
          <w:lang w:val="en-US" w:eastAsia="ko-KR"/>
        </w:rPr>
        <w:t xml:space="preserve">: </w:t>
      </w:r>
      <w:r w:rsidRPr="00F96C25">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p>
    <w:p w14:paraId="3916ED37" w14:textId="77777777" w:rsidR="005452B2" w:rsidRPr="00F96C25" w:rsidRDefault="005452B2" w:rsidP="00BE3445">
      <w:pPr>
        <w:numPr>
          <w:ilvl w:val="0"/>
          <w:numId w:val="19"/>
        </w:numPr>
        <w:overflowPunct/>
        <w:autoSpaceDE/>
        <w:autoSpaceDN/>
        <w:adjustRightInd/>
        <w:spacing w:after="120"/>
        <w:ind w:left="714" w:hanging="357"/>
        <w:textAlignment w:val="auto"/>
        <w:rPr>
          <w:rFonts w:eastAsia="Times New Roman"/>
          <w:lang w:val="en-KR" w:eastAsia="ko-KR"/>
        </w:rPr>
      </w:pPr>
      <w:r w:rsidRPr="00F96C25">
        <w:rPr>
          <w:rFonts w:eastAsia="Times New Roman"/>
          <w:b/>
          <w:bCs/>
          <w:lang w:val="en-KR" w:eastAsia="ko-KR"/>
        </w:rPr>
        <w:t>No Right Reserved (CC0)</w:t>
      </w:r>
      <w:r>
        <w:rPr>
          <w:rFonts w:eastAsia="Times New Roman"/>
          <w:lang w:val="en-US" w:eastAsia="ko-KR"/>
        </w:rPr>
        <w:t xml:space="preserve">: </w:t>
      </w:r>
      <w:r w:rsidRPr="00F96C25">
        <w:rPr>
          <w:rFonts w:eastAsia="Times New Roman"/>
          <w:lang w:val="en-KR" w:eastAsia="ko-KR"/>
        </w:rPr>
        <w:t>This license enables scientists, educators, artists and other creators and owners of copyright- or database-protected content to waive those interests in their works and thereby place them as completely as possible in the public domain, so that others may freely build upon, enhance and reuse the works for any purposes without restriction under copyright or database law.</w:t>
      </w:r>
    </w:p>
    <w:p w14:paraId="2049C0BC" w14:textId="0CD27F19" w:rsidR="006B6389" w:rsidRDefault="006B6389" w:rsidP="005452B2">
      <w:pPr>
        <w:overflowPunct/>
        <w:autoSpaceDE/>
        <w:autoSpaceDN/>
        <w:adjustRightInd/>
        <w:spacing w:after="120"/>
        <w:textAlignment w:val="auto"/>
        <w:rPr>
          <w:ins w:id="16" w:author="JSong" w:date="2021-05-19T17:24:00Z"/>
          <w:rFonts w:eastAsia="Times New Roman"/>
          <w:lang w:val="en-US" w:eastAsia="ko-KR"/>
        </w:rPr>
      </w:pPr>
      <w:proofErr w:type="gramStart"/>
      <w:ins w:id="17" w:author="JSong" w:date="2021-05-19T17:24:00Z">
        <w:r>
          <w:rPr>
            <w:rFonts w:eastAsia="Times New Roman"/>
            <w:lang w:val="en-US" w:eastAsia="ko-KR"/>
          </w:rPr>
          <w:t>Typically</w:t>
        </w:r>
        <w:proofErr w:type="gramEnd"/>
        <w:r>
          <w:rPr>
            <w:rFonts w:eastAsia="Times New Roman"/>
            <w:lang w:val="en-US" w:eastAsia="ko-KR"/>
          </w:rPr>
          <w:t xml:space="preserve"> </w:t>
        </w:r>
      </w:ins>
      <w:ins w:id="18" w:author="JSong" w:date="2021-05-19T17:25:00Z">
        <w:r>
          <w:rPr>
            <w:rFonts w:eastAsia="Times New Roman"/>
            <w:lang w:val="en-US" w:eastAsia="ko-KR"/>
          </w:rPr>
          <w:t xml:space="preserve">the license scheme of </w:t>
        </w:r>
      </w:ins>
      <w:ins w:id="19" w:author="JSong" w:date="2021-05-19T17:26:00Z">
        <w:r>
          <w:rPr>
            <w:rFonts w:eastAsia="Times New Roman"/>
            <w:lang w:val="en-US" w:eastAsia="ko-KR"/>
          </w:rPr>
          <w:t xml:space="preserve">an </w:t>
        </w:r>
      </w:ins>
      <w:ins w:id="20" w:author="JSong" w:date="2021-05-19T17:25:00Z">
        <w:r>
          <w:rPr>
            <w:rFonts w:eastAsia="Times New Roman"/>
            <w:lang w:val="en-US" w:eastAsia="ko-KR"/>
          </w:rPr>
          <w:t>open dataset is</w:t>
        </w:r>
      </w:ins>
      <w:ins w:id="21" w:author="JSong" w:date="2021-05-19T17:26:00Z">
        <w:r>
          <w:rPr>
            <w:rFonts w:eastAsia="Times New Roman"/>
            <w:lang w:val="en-US" w:eastAsia="ko-KR"/>
          </w:rPr>
          <w:t xml:space="preserve"> distributed as a written text on the website </w:t>
        </w:r>
      </w:ins>
      <w:ins w:id="22" w:author="JSong" w:date="2021-05-19T17:27:00Z">
        <w:r>
          <w:rPr>
            <w:rFonts w:eastAsia="Times New Roman"/>
            <w:lang w:val="en-US" w:eastAsia="ko-KR"/>
          </w:rPr>
          <w:t xml:space="preserve">describing the </w:t>
        </w:r>
      </w:ins>
      <w:ins w:id="23" w:author="JSong" w:date="2021-05-19T17:30:00Z">
        <w:r w:rsidR="001F67CC">
          <w:rPr>
            <w:rFonts w:eastAsia="Times New Roman"/>
            <w:lang w:val="en-US" w:eastAsia="ko-KR"/>
          </w:rPr>
          <w:t xml:space="preserve">license scheme of the </w:t>
        </w:r>
      </w:ins>
      <w:ins w:id="24" w:author="JSong" w:date="2021-05-19T17:27:00Z">
        <w:r>
          <w:rPr>
            <w:rFonts w:eastAsia="Times New Roman"/>
            <w:lang w:val="en-US" w:eastAsia="ko-KR"/>
          </w:rPr>
          <w:t>dataset</w:t>
        </w:r>
      </w:ins>
      <w:ins w:id="25" w:author="JSong" w:date="2021-05-19T17:31:00Z">
        <w:r w:rsidR="001F67CC">
          <w:rPr>
            <w:rFonts w:eastAsia="Times New Roman"/>
            <w:lang w:val="en-US" w:eastAsia="ko-KR"/>
          </w:rPr>
          <w:t xml:space="preserve">. For example, a written text can be “This open dataset </w:t>
        </w:r>
      </w:ins>
      <w:ins w:id="26" w:author="JSong" w:date="2021-05-19T17:32:00Z">
        <w:r w:rsidR="001F67CC">
          <w:rPr>
            <w:rFonts w:eastAsia="Times New Roman"/>
            <w:lang w:val="en-US" w:eastAsia="ko-KR"/>
          </w:rPr>
          <w:t xml:space="preserve">is released under </w:t>
        </w:r>
      </w:ins>
      <w:ins w:id="27" w:author="JSong" w:date="2021-05-19T17:30:00Z">
        <w:r w:rsidR="001F67CC">
          <w:rPr>
            <w:rFonts w:eastAsia="Times New Roman"/>
            <w:lang w:val="en-US" w:eastAsia="ko-KR"/>
          </w:rPr>
          <w:t>CC</w:t>
        </w:r>
      </w:ins>
      <w:ins w:id="28" w:author="JSong" w:date="2021-05-19T17:31:00Z">
        <w:r w:rsidR="001F67CC">
          <w:rPr>
            <w:rFonts w:eastAsia="Times New Roman"/>
            <w:lang w:val="en-US" w:eastAsia="ko-KR"/>
          </w:rPr>
          <w:t xml:space="preserve"> BY-ND</w:t>
        </w:r>
      </w:ins>
      <w:ins w:id="29" w:author="JSong" w:date="2021-05-19T17:32:00Z">
        <w:r w:rsidR="001F67CC">
          <w:rPr>
            <w:rFonts w:eastAsia="Times New Roman"/>
            <w:lang w:val="en-US" w:eastAsia="ko-KR"/>
          </w:rPr>
          <w:t>”</w:t>
        </w:r>
      </w:ins>
      <w:ins w:id="30" w:author="JSong" w:date="2021-05-19T17:27:00Z">
        <w:r>
          <w:rPr>
            <w:rFonts w:eastAsia="Times New Roman"/>
            <w:lang w:val="en-US" w:eastAsia="ko-KR"/>
          </w:rPr>
          <w:t xml:space="preserve">. The </w:t>
        </w:r>
      </w:ins>
      <w:ins w:id="31" w:author="JSong" w:date="2021-05-19T17:28:00Z">
        <w:r>
          <w:rPr>
            <w:rFonts w:eastAsia="Times New Roman"/>
            <w:lang w:val="en-US" w:eastAsia="ko-KR"/>
          </w:rPr>
          <w:t xml:space="preserve">user of the dataset </w:t>
        </w:r>
      </w:ins>
      <w:ins w:id="32" w:author="JSong" w:date="2021-05-19T17:29:00Z">
        <w:r>
          <w:rPr>
            <w:rFonts w:eastAsia="Times New Roman"/>
            <w:lang w:val="en-US" w:eastAsia="ko-KR"/>
          </w:rPr>
          <w:t>download</w:t>
        </w:r>
      </w:ins>
      <w:ins w:id="33" w:author="JSong" w:date="2021-05-19T17:32:00Z">
        <w:r w:rsidR="001F67CC">
          <w:rPr>
            <w:rFonts w:eastAsia="Times New Roman"/>
            <w:lang w:val="en-US" w:eastAsia="ko-KR"/>
          </w:rPr>
          <w:t>s</w:t>
        </w:r>
      </w:ins>
      <w:ins w:id="34" w:author="JSong" w:date="2021-05-19T17:29:00Z">
        <w:r>
          <w:rPr>
            <w:rFonts w:eastAsia="Times New Roman"/>
            <w:lang w:val="en-US" w:eastAsia="ko-KR"/>
          </w:rPr>
          <w:t xml:space="preserve"> it and acknowledges the us</w:t>
        </w:r>
      </w:ins>
      <w:ins w:id="35" w:author="JSong" w:date="2021-05-19T17:32:00Z">
        <w:r w:rsidR="001F67CC">
          <w:rPr>
            <w:rFonts w:eastAsia="Times New Roman"/>
            <w:lang w:val="en-US" w:eastAsia="ko-KR"/>
          </w:rPr>
          <w:t>e</w:t>
        </w:r>
      </w:ins>
      <w:ins w:id="36" w:author="JSong" w:date="2021-05-19T17:29:00Z">
        <w:r>
          <w:rPr>
            <w:rFonts w:eastAsia="Times New Roman"/>
            <w:lang w:val="en-US" w:eastAsia="ko-KR"/>
          </w:rPr>
          <w:t xml:space="preserve"> of </w:t>
        </w:r>
      </w:ins>
      <w:ins w:id="37" w:author="JSong" w:date="2021-05-19T17:32:00Z">
        <w:r w:rsidR="001F67CC">
          <w:rPr>
            <w:rFonts w:eastAsia="Times New Roman"/>
            <w:lang w:val="en-US" w:eastAsia="ko-KR"/>
          </w:rPr>
          <w:t xml:space="preserve">the </w:t>
        </w:r>
      </w:ins>
      <w:ins w:id="38" w:author="JSong" w:date="2021-05-19T17:29:00Z">
        <w:r>
          <w:rPr>
            <w:rFonts w:eastAsia="Times New Roman"/>
            <w:lang w:val="en-US" w:eastAsia="ko-KR"/>
          </w:rPr>
          <w:t xml:space="preserve">dataset through </w:t>
        </w:r>
      </w:ins>
      <w:ins w:id="39" w:author="JSong" w:date="2021-05-19T17:30:00Z">
        <w:r w:rsidR="001F67CC">
          <w:rPr>
            <w:rFonts w:eastAsia="Times New Roman"/>
            <w:lang w:val="en-US" w:eastAsia="ko-KR"/>
          </w:rPr>
          <w:t xml:space="preserve">adding the same text </w:t>
        </w:r>
      </w:ins>
      <w:ins w:id="40" w:author="JSong" w:date="2021-05-19T17:32:00Z">
        <w:r w:rsidR="001F67CC">
          <w:rPr>
            <w:rFonts w:eastAsia="Times New Roman"/>
            <w:lang w:val="en-US" w:eastAsia="ko-KR"/>
          </w:rPr>
          <w:t xml:space="preserve">in their website or annotating the same license scheme to the </w:t>
        </w:r>
      </w:ins>
      <w:ins w:id="41" w:author="JSong" w:date="2021-05-19T17:33:00Z">
        <w:r w:rsidR="001F67CC">
          <w:rPr>
            <w:rFonts w:eastAsia="Times New Roman"/>
            <w:lang w:val="en-US" w:eastAsia="ko-KR"/>
          </w:rPr>
          <w:t xml:space="preserve">dataset. </w:t>
        </w:r>
      </w:ins>
    </w:p>
    <w:p w14:paraId="2410D2CB" w14:textId="70E87126" w:rsidR="005452B2" w:rsidRDefault="005452B2" w:rsidP="005452B2">
      <w:pPr>
        <w:overflowPunct/>
        <w:autoSpaceDE/>
        <w:autoSpaceDN/>
        <w:adjustRightInd/>
        <w:spacing w:after="120"/>
        <w:textAlignment w:val="auto"/>
        <w:rPr>
          <w:rFonts w:eastAsia="Times New Roman"/>
          <w:lang w:val="en-US" w:eastAsia="ko-KR"/>
        </w:rPr>
      </w:pPr>
      <w:proofErr w:type="gramStart"/>
      <w:r>
        <w:rPr>
          <w:rFonts w:eastAsia="Times New Roman"/>
          <w:lang w:val="en-US" w:eastAsia="ko-KR"/>
        </w:rPr>
        <w:t>At the moment</w:t>
      </w:r>
      <w:proofErr w:type="gramEnd"/>
      <w:r>
        <w:rPr>
          <w:rFonts w:eastAsia="Times New Roman"/>
          <w:lang w:val="en-US" w:eastAsia="ko-KR"/>
        </w:rPr>
        <w:t xml:space="preserve">, </w:t>
      </w:r>
      <w:r w:rsidRPr="00CA1C86">
        <w:rPr>
          <w:rFonts w:eastAsia="Times New Roman"/>
          <w:lang w:val="en-KR" w:eastAsia="ko-KR"/>
        </w:rPr>
        <w:t>oneM2M has Access Control Policy (ACP) to control the access of oneM2M data. However, ACP only checks the access right of a target resource.</w:t>
      </w:r>
      <w:r>
        <w:rPr>
          <w:rFonts w:eastAsia="Times New Roman"/>
          <w:lang w:val="en-US" w:eastAsia="ko-KR"/>
        </w:rPr>
        <w:t xml:space="preserve"> T</w:t>
      </w:r>
      <w:r w:rsidRPr="00CA1C86">
        <w:rPr>
          <w:rFonts w:eastAsia="Times New Roman"/>
          <w:lang w:val="en-KR" w:eastAsia="ko-KR"/>
        </w:rPr>
        <w:t xml:space="preserve">here is no way to check the license of data and control data usage based on </w:t>
      </w:r>
      <w:r>
        <w:rPr>
          <w:rFonts w:eastAsia="Times New Roman"/>
          <w:lang w:val="en-US" w:eastAsia="ko-KR"/>
        </w:rPr>
        <w:t xml:space="preserve">the given </w:t>
      </w:r>
      <w:r w:rsidRPr="00CA1C86">
        <w:rPr>
          <w:rFonts w:eastAsia="Times New Roman"/>
          <w:lang w:val="en-KR" w:eastAsia="ko-KR"/>
        </w:rPr>
        <w:t xml:space="preserve">license. </w:t>
      </w:r>
      <w:r w:rsidR="00BE3445">
        <w:rPr>
          <w:rFonts w:eastAsia="Times New Roman"/>
          <w:lang w:val="en-US" w:eastAsia="ko-KR"/>
        </w:rPr>
        <w:t>For oneM2M to support a</w:t>
      </w:r>
      <w:r w:rsidR="0066077F">
        <w:rPr>
          <w:rFonts w:eastAsia="Times New Roman"/>
          <w:lang w:val="en-US" w:eastAsia="ko-KR"/>
        </w:rPr>
        <w:t>n</w:t>
      </w:r>
      <w:r w:rsidR="00BE3445">
        <w:rPr>
          <w:rFonts w:eastAsia="Times New Roman"/>
          <w:lang w:val="en-US" w:eastAsia="ko-KR"/>
        </w:rPr>
        <w:t xml:space="preserve"> </w:t>
      </w:r>
      <w:proofErr w:type="spellStart"/>
      <w:r w:rsidR="00BE3445">
        <w:rPr>
          <w:rFonts w:eastAsia="Times New Roman"/>
          <w:lang w:val="en-US" w:eastAsia="ko-KR"/>
        </w:rPr>
        <w:t>LoD</w:t>
      </w:r>
      <w:proofErr w:type="spellEnd"/>
      <w:r w:rsidR="00BE3445">
        <w:rPr>
          <w:rFonts w:eastAsia="Times New Roman"/>
          <w:lang w:val="en-US" w:eastAsia="ko-KR"/>
        </w:rPr>
        <w:t xml:space="preserve"> application to discover </w:t>
      </w:r>
      <w:r w:rsidR="0066077F">
        <w:rPr>
          <w:rFonts w:eastAsia="Times New Roman"/>
          <w:lang w:val="en-US" w:eastAsia="ko-KR"/>
        </w:rPr>
        <w:t xml:space="preserve">open IoT data under a specific license, </w:t>
      </w:r>
      <w:r w:rsidR="003208EA">
        <w:rPr>
          <w:rFonts w:eastAsia="Times New Roman"/>
          <w:lang w:val="en-US" w:eastAsia="ko-KR"/>
        </w:rPr>
        <w:t>it is necessary</w:t>
      </w:r>
      <w:r w:rsidRPr="00CA1C86">
        <w:rPr>
          <w:rFonts w:eastAsia="Times New Roman"/>
          <w:lang w:val="en-KR" w:eastAsia="ko-KR"/>
        </w:rPr>
        <w:t xml:space="preserve"> to add information about data license to </w:t>
      </w:r>
      <w:r w:rsidR="0066077F">
        <w:rPr>
          <w:rFonts w:eastAsia="Times New Roman"/>
          <w:lang w:val="en-US" w:eastAsia="ko-KR"/>
        </w:rPr>
        <w:t xml:space="preserve">data stored in </w:t>
      </w:r>
      <w:r w:rsidRPr="00CA1C86">
        <w:rPr>
          <w:rFonts w:eastAsia="Times New Roman"/>
          <w:lang w:val="en-KR" w:eastAsia="ko-KR"/>
        </w:rPr>
        <w:t>oneM2M system</w:t>
      </w:r>
      <w:r w:rsidR="0066077F">
        <w:rPr>
          <w:rFonts w:eastAsia="Times New Roman"/>
          <w:lang w:val="en-US" w:eastAsia="ko-KR"/>
        </w:rPr>
        <w:t>s</w:t>
      </w:r>
      <w:r>
        <w:rPr>
          <w:rFonts w:eastAsia="Times New Roman"/>
          <w:lang w:val="en-US" w:eastAsia="ko-KR"/>
        </w:rPr>
        <w:t xml:space="preserve">. </w:t>
      </w:r>
    </w:p>
    <w:p w14:paraId="347380C0" w14:textId="4E1B446E" w:rsidR="005452B2" w:rsidRDefault="005452B2" w:rsidP="005452B2">
      <w:pPr>
        <w:overflowPunct/>
        <w:autoSpaceDE/>
        <w:autoSpaceDN/>
        <w:adjustRightInd/>
        <w:spacing w:after="120"/>
        <w:textAlignment w:val="auto"/>
        <w:rPr>
          <w:rFonts w:eastAsia="Times New Roman"/>
          <w:lang w:val="en-KR" w:eastAsia="ko-KR"/>
        </w:rPr>
      </w:pPr>
      <w:r>
        <w:rPr>
          <w:rFonts w:eastAsia="Times New Roman"/>
          <w:lang w:val="en-US" w:eastAsia="ko-KR"/>
        </w:rPr>
        <w:t xml:space="preserve">With such additional information, </w:t>
      </w:r>
      <w:r w:rsidR="003208EA">
        <w:rPr>
          <w:rFonts w:eastAsia="Times New Roman"/>
          <w:lang w:val="en-US" w:eastAsia="ko-KR"/>
        </w:rPr>
        <w:t xml:space="preserve">it is possible to support </w:t>
      </w:r>
      <w:r>
        <w:rPr>
          <w:rFonts w:eastAsia="Times New Roman"/>
          <w:lang w:val="en-US" w:eastAsia="ko-KR"/>
        </w:rPr>
        <w:t>the following use cases</w:t>
      </w:r>
      <w:r w:rsidR="003208EA">
        <w:rPr>
          <w:rFonts w:eastAsia="Times New Roman"/>
          <w:lang w:val="en-US" w:eastAsia="ko-KR"/>
        </w:rPr>
        <w:t xml:space="preserve"> in oneM2M</w:t>
      </w:r>
      <w:r>
        <w:rPr>
          <w:rFonts w:eastAsia="Times New Roman"/>
          <w:lang w:val="en-US" w:eastAsia="ko-KR"/>
        </w:rPr>
        <w:t xml:space="preserve">: </w:t>
      </w:r>
    </w:p>
    <w:p w14:paraId="4E1F18C5" w14:textId="4201A7B9" w:rsidR="005452B2" w:rsidRDefault="005452B2" w:rsidP="005452B2">
      <w:pPr>
        <w:numPr>
          <w:ilvl w:val="0"/>
          <w:numId w:val="20"/>
        </w:numPr>
        <w:overflowPunct/>
        <w:autoSpaceDE/>
        <w:autoSpaceDN/>
        <w:adjustRightInd/>
        <w:spacing w:after="120"/>
        <w:textAlignment w:val="auto"/>
        <w:rPr>
          <w:rFonts w:eastAsia="Times New Roman"/>
          <w:lang w:val="en-KR" w:eastAsia="ko-KR"/>
        </w:rPr>
      </w:pPr>
      <w:r w:rsidRPr="00CA1C86">
        <w:rPr>
          <w:rFonts w:eastAsia="Times New Roman"/>
          <w:lang w:val="en-KR" w:eastAsia="ko-KR"/>
        </w:rPr>
        <w:lastRenderedPageBreak/>
        <w:t xml:space="preserve">In order to </w:t>
      </w:r>
      <w:r>
        <w:rPr>
          <w:rFonts w:eastAsia="Times New Roman"/>
          <w:lang w:val="en-US" w:eastAsia="ko-KR"/>
        </w:rPr>
        <w:t xml:space="preserve">make </w:t>
      </w:r>
      <w:r w:rsidRPr="00CA1C86">
        <w:rPr>
          <w:rFonts w:eastAsia="Times New Roman"/>
          <w:lang w:val="en-KR" w:eastAsia="ko-KR"/>
        </w:rPr>
        <w:t>link</w:t>
      </w:r>
      <w:r>
        <w:rPr>
          <w:rFonts w:eastAsia="Times New Roman"/>
          <w:lang w:val="en-US" w:eastAsia="ko-KR"/>
        </w:rPr>
        <w:t>ed</w:t>
      </w:r>
      <w:r w:rsidRPr="00CA1C86">
        <w:rPr>
          <w:rFonts w:eastAsia="Times New Roman"/>
          <w:lang w:val="en-KR" w:eastAsia="ko-KR"/>
        </w:rPr>
        <w:t xml:space="preserve"> IoT data</w:t>
      </w:r>
      <w:r>
        <w:rPr>
          <w:rFonts w:eastAsia="Times New Roman"/>
          <w:lang w:val="en-US" w:eastAsia="ko-KR"/>
        </w:rPr>
        <w:t xml:space="preserve"> (linking IoT data to </w:t>
      </w:r>
      <w:r w:rsidRPr="00CA1C86">
        <w:rPr>
          <w:rFonts w:eastAsia="Times New Roman"/>
          <w:lang w:val="en-KR" w:eastAsia="ko-KR"/>
        </w:rPr>
        <w:t xml:space="preserve">other </w:t>
      </w:r>
      <w:r>
        <w:rPr>
          <w:rFonts w:eastAsia="Times New Roman"/>
          <w:lang w:val="en-US" w:eastAsia="ko-KR"/>
        </w:rPr>
        <w:t xml:space="preserve">relevant IoT </w:t>
      </w:r>
      <w:r w:rsidRPr="00CA1C86">
        <w:rPr>
          <w:rFonts w:eastAsia="Times New Roman"/>
          <w:lang w:val="en-KR" w:eastAsia="ko-KR"/>
        </w:rPr>
        <w:t>data</w:t>
      </w:r>
      <w:r>
        <w:rPr>
          <w:rFonts w:eastAsia="Times New Roman"/>
          <w:lang w:val="en-US" w:eastAsia="ko-KR"/>
        </w:rPr>
        <w:t>)</w:t>
      </w:r>
      <w:r w:rsidRPr="00CA1C86">
        <w:rPr>
          <w:rFonts w:eastAsia="Times New Roman"/>
          <w:lang w:val="en-KR" w:eastAsia="ko-KR"/>
        </w:rPr>
        <w:t xml:space="preserve">, </w:t>
      </w:r>
      <w:r>
        <w:rPr>
          <w:rFonts w:eastAsia="Times New Roman"/>
          <w:lang w:val="en-US" w:eastAsia="ko-KR"/>
        </w:rPr>
        <w:t xml:space="preserve">one of </w:t>
      </w:r>
      <w:r w:rsidR="0066077F">
        <w:rPr>
          <w:rFonts w:eastAsia="Times New Roman"/>
          <w:lang w:val="en-US" w:eastAsia="ko-KR"/>
        </w:rPr>
        <w:t xml:space="preserve">the </w:t>
      </w:r>
      <w:r>
        <w:rPr>
          <w:rFonts w:eastAsia="Times New Roman"/>
          <w:lang w:val="en-US" w:eastAsia="ko-KR"/>
        </w:rPr>
        <w:t xml:space="preserve">essential criteria is to </w:t>
      </w:r>
      <w:r w:rsidRPr="00CA1C86">
        <w:rPr>
          <w:rFonts w:eastAsia="Times New Roman"/>
          <w:lang w:val="en-KR" w:eastAsia="ko-KR"/>
        </w:rPr>
        <w:t>retrieve open data only under CC-BY or CC0 licenses.</w:t>
      </w:r>
      <w:r>
        <w:rPr>
          <w:rFonts w:eastAsia="Times New Roman"/>
          <w:lang w:val="en-US" w:eastAsia="ko-KR"/>
        </w:rPr>
        <w:t xml:space="preserve"> Therefore, an IoT application linking relevant IoT data should be able to retrieve IoT data under CC-BY or CC0 licenses. </w:t>
      </w:r>
    </w:p>
    <w:p w14:paraId="1A06214C" w14:textId="381E4D86" w:rsidR="005452B2" w:rsidRPr="00CA1C86" w:rsidRDefault="005452B2" w:rsidP="005452B2">
      <w:pPr>
        <w:numPr>
          <w:ilvl w:val="0"/>
          <w:numId w:val="20"/>
        </w:numPr>
        <w:overflowPunct/>
        <w:autoSpaceDE/>
        <w:autoSpaceDN/>
        <w:adjustRightInd/>
        <w:spacing w:after="120"/>
        <w:textAlignment w:val="auto"/>
        <w:rPr>
          <w:rFonts w:eastAsia="Times New Roman"/>
          <w:lang w:val="en-KR" w:eastAsia="ko-KR"/>
        </w:rPr>
      </w:pPr>
      <w:r w:rsidRPr="00CA1C86">
        <w:rPr>
          <w:rFonts w:eastAsia="Times New Roman"/>
          <w:lang w:val="en-KR" w:eastAsia="ko-KR"/>
        </w:rPr>
        <w:t xml:space="preserve">Whenever </w:t>
      </w:r>
      <w:r>
        <w:rPr>
          <w:rFonts w:eastAsia="Times New Roman"/>
          <w:lang w:val="en-US" w:eastAsia="ko-KR"/>
        </w:rPr>
        <w:t xml:space="preserve">IoT </w:t>
      </w:r>
      <w:r w:rsidRPr="00CA1C86">
        <w:rPr>
          <w:rFonts w:eastAsia="Times New Roman"/>
          <w:lang w:val="en-KR" w:eastAsia="ko-KR"/>
        </w:rPr>
        <w:t>data under CC-BY SA is transferred to another platform to be used for other purposes or based on service level agreement between IoT platform service provider</w:t>
      </w:r>
      <w:r>
        <w:rPr>
          <w:rFonts w:eastAsia="Times New Roman"/>
          <w:lang w:val="en-US" w:eastAsia="ko-KR"/>
        </w:rPr>
        <w:t>s</w:t>
      </w:r>
      <w:r w:rsidRPr="00CA1C86">
        <w:rPr>
          <w:rFonts w:eastAsia="Times New Roman"/>
          <w:lang w:val="en-KR" w:eastAsia="ko-KR"/>
        </w:rPr>
        <w:t>, the same license should be applied at the target IoT platform based on the law</w:t>
      </w:r>
      <w:r>
        <w:rPr>
          <w:rFonts w:eastAsia="Times New Roman"/>
          <w:lang w:val="en-US" w:eastAsia="ko-KR"/>
        </w:rPr>
        <w:t xml:space="preserve">. In this case, </w:t>
      </w:r>
      <w:r w:rsidRPr="00E33045">
        <w:rPr>
          <w:rFonts w:eastAsia="Times New Roman"/>
          <w:lang w:val="en-US" w:eastAsia="ko-KR"/>
        </w:rPr>
        <w:t xml:space="preserve">the </w:t>
      </w:r>
      <w:r>
        <w:rPr>
          <w:rFonts w:eastAsia="Times New Roman"/>
          <w:lang w:val="en-US" w:eastAsia="ko-KR"/>
        </w:rPr>
        <w:t>c</w:t>
      </w:r>
      <w:r w:rsidRPr="00E33045">
        <w:rPr>
          <w:rFonts w:eastAsia="Times New Roman"/>
          <w:lang w:val="en-US" w:eastAsia="ko-KR"/>
        </w:rPr>
        <w:t>reator</w:t>
      </w:r>
      <w:r>
        <w:rPr>
          <w:rFonts w:eastAsia="Times New Roman"/>
          <w:lang w:val="en-US" w:eastAsia="ko-KR"/>
        </w:rPr>
        <w:t xml:space="preserve"> of the data</w:t>
      </w:r>
      <w:r w:rsidRPr="00E33045">
        <w:rPr>
          <w:rFonts w:eastAsia="Times New Roman"/>
          <w:lang w:val="en-US" w:eastAsia="ko-KR"/>
        </w:rPr>
        <w:t xml:space="preserve"> should be the same</w:t>
      </w:r>
      <w:r w:rsidR="0066077F">
        <w:rPr>
          <w:rFonts w:eastAsia="Times New Roman"/>
          <w:lang w:val="en-US" w:eastAsia="ko-KR"/>
        </w:rPr>
        <w:t>,</w:t>
      </w:r>
      <w:r w:rsidRPr="00E33045">
        <w:rPr>
          <w:rFonts w:eastAsia="Times New Roman"/>
          <w:lang w:val="en-US" w:eastAsia="ko-KR"/>
        </w:rPr>
        <w:t xml:space="preserve"> as the original resource as the creator has to be credited based on the law.</w:t>
      </w:r>
    </w:p>
    <w:p w14:paraId="78383161" w14:textId="2D24F672" w:rsidR="005452B2" w:rsidRPr="001F67CC" w:rsidRDefault="001F67CC" w:rsidP="005452B2">
      <w:pPr>
        <w:overflowPunct/>
        <w:autoSpaceDE/>
        <w:autoSpaceDN/>
        <w:adjustRightInd/>
        <w:spacing w:after="0"/>
        <w:textAlignment w:val="auto"/>
        <w:rPr>
          <w:rFonts w:eastAsia="Times New Roman"/>
          <w:lang w:val="en-US" w:eastAsia="ko-KR"/>
          <w:rPrChange w:id="42" w:author="JSong" w:date="2021-05-19T17:35:00Z">
            <w:rPr>
              <w:rFonts w:eastAsia="Times New Roman"/>
              <w:lang w:val="en-KR" w:eastAsia="ko-KR"/>
            </w:rPr>
          </w:rPrChange>
        </w:rPr>
      </w:pPr>
      <w:ins w:id="43" w:author="JSong" w:date="2021-05-19T17:35:00Z">
        <w:r>
          <w:t xml:space="preserve">In some </w:t>
        </w:r>
        <w:proofErr w:type="gramStart"/>
        <w:r>
          <w:t>cases</w:t>
        </w:r>
        <w:proofErr w:type="gramEnd"/>
        <w:r>
          <w:t xml:space="preserve"> the owner and the creator of the dataset are also mentioned in the license scheme. </w:t>
        </w:r>
      </w:ins>
      <w:r w:rsidR="005452B2" w:rsidRPr="00E33045">
        <w:rPr>
          <w:rFonts w:eastAsia="Times New Roman"/>
          <w:lang w:val="en-US" w:eastAsia="ko-KR"/>
        </w:rPr>
        <w:t xml:space="preserve">Therefore, </w:t>
      </w:r>
      <w:proofErr w:type="spellStart"/>
      <w:r w:rsidR="005452B2" w:rsidRPr="00E33045">
        <w:rPr>
          <w:rFonts w:eastAsia="Times New Roman"/>
          <w:lang w:val="en-US" w:eastAsia="ko-KR"/>
        </w:rPr>
        <w:t>i</w:t>
      </w:r>
      <w:proofErr w:type="spellEnd"/>
      <w:r w:rsidR="005452B2" w:rsidRPr="00E33045">
        <w:rPr>
          <w:rFonts w:eastAsia="Times New Roman"/>
          <w:lang w:val="en-KR" w:eastAsia="ko-KR"/>
        </w:rPr>
        <w:t xml:space="preserve">t is proposed to add the dataLicense, dataOwner and dataCreator attributes to </w:t>
      </w:r>
      <w:r w:rsidR="0066077F">
        <w:rPr>
          <w:rFonts w:eastAsia="Times New Roman"/>
          <w:lang w:val="en-US" w:eastAsia="ko-KR"/>
        </w:rPr>
        <w:t xml:space="preserve">oneM2M </w:t>
      </w:r>
      <w:r w:rsidR="005452B2" w:rsidRPr="00E33045">
        <w:rPr>
          <w:rFonts w:eastAsia="Times New Roman"/>
          <w:lang w:val="en-KR" w:eastAsia="ko-KR"/>
        </w:rPr>
        <w:t>resources.</w:t>
      </w:r>
      <w:r w:rsidR="005452B2">
        <w:rPr>
          <w:rFonts w:eastAsia="Times New Roman"/>
          <w:lang w:val="en-US" w:eastAsia="ko-KR"/>
        </w:rPr>
        <w:t xml:space="preserve"> </w:t>
      </w:r>
      <w:r w:rsidR="005452B2" w:rsidRPr="00E33045">
        <w:rPr>
          <w:rFonts w:eastAsia="Times New Roman"/>
          <w:lang w:val="en-KR" w:eastAsia="ko-KR"/>
        </w:rPr>
        <w:t>If a group of data need to be processed under the same data license, the proposed attributes can be added to the group resource.</w:t>
      </w:r>
    </w:p>
    <w:p w14:paraId="1032C5BE" w14:textId="1B7019D3" w:rsidR="001F67CC" w:rsidRPr="005A538C" w:rsidDel="001F67CC" w:rsidRDefault="005452B2" w:rsidP="001F67CC">
      <w:pPr>
        <w:rPr>
          <w:del w:id="44" w:author="JSong" w:date="2021-05-19T17:35:00Z"/>
        </w:rPr>
        <w:pPrChange w:id="45" w:author="JSong" w:date="2021-05-19T17:35:00Z">
          <w:pPr/>
        </w:pPrChange>
      </w:pPr>
      <w:r>
        <w:t xml:space="preserve"> </w:t>
      </w:r>
    </w:p>
    <w:p w14:paraId="43337740" w14:textId="4159791A" w:rsidR="006F31C7" w:rsidRDefault="006F31C7" w:rsidP="002079F2">
      <w:pPr>
        <w:jc w:val="both"/>
        <w:rPr>
          <w:lang w:val="en-US"/>
        </w:rPr>
      </w:pPr>
    </w:p>
    <w:p w14:paraId="5B329088" w14:textId="59BF7C49" w:rsidR="006F31C7" w:rsidRPr="00357143" w:rsidRDefault="006F31C7" w:rsidP="006F31C7">
      <w:pPr>
        <w:pStyle w:val="TH"/>
      </w:pPr>
      <w:r w:rsidRPr="00357143">
        <w:t xml:space="preserve">Table </w:t>
      </w:r>
      <w:r w:rsidR="005452B2">
        <w:t>8.1</w:t>
      </w:r>
      <w:r w:rsidRPr="00357143">
        <w:t xml:space="preserve">-1: </w:t>
      </w:r>
      <w:r w:rsidR="005452B2">
        <w:t>A common attribute for License</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6F31C7" w:rsidRPr="00357143" w14:paraId="07227A6D" w14:textId="77777777" w:rsidTr="00284F5C">
        <w:trPr>
          <w:tblHeader/>
          <w:jc w:val="center"/>
        </w:trPr>
        <w:tc>
          <w:tcPr>
            <w:tcW w:w="2176" w:type="dxa"/>
            <w:shd w:val="clear" w:color="auto" w:fill="C0C0C0"/>
            <w:vAlign w:val="center"/>
          </w:tcPr>
          <w:p w14:paraId="3DDF936A" w14:textId="77777777" w:rsidR="006F31C7" w:rsidRPr="00357143" w:rsidRDefault="006F31C7" w:rsidP="00284F5C">
            <w:pPr>
              <w:pStyle w:val="TAH"/>
              <w:keepNext w:val="0"/>
              <w:keepLines w:val="0"/>
              <w:rPr>
                <w:rFonts w:eastAsia="Arial Unicode MS"/>
              </w:rPr>
            </w:pPr>
            <w:r w:rsidRPr="00357143">
              <w:rPr>
                <w:rFonts w:eastAsia="Arial Unicode MS"/>
              </w:rPr>
              <w:t>Attribute Name</w:t>
            </w:r>
          </w:p>
        </w:tc>
        <w:tc>
          <w:tcPr>
            <w:tcW w:w="7559" w:type="dxa"/>
            <w:shd w:val="clear" w:color="auto" w:fill="C0C0C0"/>
            <w:vAlign w:val="center"/>
          </w:tcPr>
          <w:p w14:paraId="45271376" w14:textId="77777777" w:rsidR="006F31C7" w:rsidRPr="00357143" w:rsidRDefault="006F31C7" w:rsidP="00284F5C">
            <w:pPr>
              <w:pStyle w:val="TAH"/>
              <w:keepNext w:val="0"/>
              <w:keepLines w:val="0"/>
              <w:rPr>
                <w:rFonts w:eastAsia="Arial Unicode MS"/>
              </w:rPr>
            </w:pPr>
            <w:r w:rsidRPr="00357143">
              <w:rPr>
                <w:rFonts w:eastAsia="Arial Unicode MS"/>
              </w:rPr>
              <w:t>Description</w:t>
            </w:r>
          </w:p>
        </w:tc>
      </w:tr>
      <w:tr w:rsidR="006F31C7" w:rsidRPr="00357143" w14:paraId="4524591C" w14:textId="77777777" w:rsidTr="006F31C7">
        <w:trPr>
          <w:jc w:val="center"/>
        </w:trPr>
        <w:tc>
          <w:tcPr>
            <w:tcW w:w="2176" w:type="dxa"/>
            <w:shd w:val="clear" w:color="auto" w:fill="FFFFFF"/>
          </w:tcPr>
          <w:p w14:paraId="50BF51EE" w14:textId="77777777" w:rsidR="006F31C7" w:rsidRPr="00357143" w:rsidRDefault="006F31C7" w:rsidP="00284F5C">
            <w:pPr>
              <w:pStyle w:val="TAL"/>
              <w:keepNext w:val="0"/>
              <w:keepLines w:val="0"/>
              <w:rPr>
                <w:rFonts w:eastAsia="Arial Unicode MS"/>
                <w:i/>
              </w:rPr>
            </w:pPr>
            <w:proofErr w:type="spellStart"/>
            <w:r w:rsidRPr="00357143">
              <w:rPr>
                <w:rFonts w:eastAsia="Arial Unicode MS"/>
                <w:i/>
              </w:rPr>
              <w:t>accessControlPolicyIDs</w:t>
            </w:r>
            <w:proofErr w:type="spellEnd"/>
          </w:p>
        </w:tc>
        <w:tc>
          <w:tcPr>
            <w:tcW w:w="7559" w:type="dxa"/>
            <w:shd w:val="clear" w:color="auto" w:fill="FFFFFF"/>
          </w:tcPr>
          <w:p w14:paraId="56B7095A" w14:textId="77777777" w:rsidR="006F31C7" w:rsidRDefault="006F31C7" w:rsidP="00284F5C">
            <w:pPr>
              <w:pStyle w:val="TAL"/>
              <w:keepNext w:val="0"/>
              <w:keepLines w:val="0"/>
              <w:rPr>
                <w:rFonts w:eastAsia="Arial Unicode MS"/>
                <w:lang w:eastAsia="zh-CN"/>
              </w:rPr>
            </w:pPr>
            <w:r w:rsidRPr="00357143">
              <w:rPr>
                <w:rFonts w:eastAsia="Arial Unicode MS"/>
              </w:rPr>
              <w:t xml:space="preserve">The attribute contains a list of identifiers </w:t>
            </w:r>
            <w:r>
              <w:rPr>
                <w:rFonts w:eastAsia="Arial Unicode MS" w:hint="eastAsia"/>
                <w:lang w:eastAsia="zh-CN"/>
              </w:rPr>
              <w:t>for</w:t>
            </w:r>
            <w:r w:rsidRPr="00357143">
              <w:rPr>
                <w:rFonts w:eastAsia="Arial Unicode MS"/>
              </w:rPr>
              <w:t xml:space="preserv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The privileges defined in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w:t>
            </w:r>
            <w:r>
              <w:rPr>
                <w:rFonts w:eastAsia="Arial Unicode MS" w:hint="eastAsia"/>
                <w:lang w:eastAsia="zh-CN"/>
              </w:rPr>
              <w:t>s</w:t>
            </w:r>
            <w:r w:rsidRPr="00357143">
              <w:rPr>
                <w:rFonts w:eastAsia="Arial Unicode MS"/>
              </w:rPr>
              <w:t xml:space="preserve"> that are referenced determine who is allowed to access the resource containing this attribute for a specific purpose (</w:t>
            </w:r>
            <w:proofErr w:type="gramStart"/>
            <w:r w:rsidRPr="00357143">
              <w:rPr>
                <w:rFonts w:eastAsia="Arial Unicode MS"/>
              </w:rPr>
              <w:t>e.g.</w:t>
            </w:r>
            <w:proofErr w:type="gramEnd"/>
            <w:r w:rsidRPr="00357143">
              <w:rPr>
                <w:rFonts w:eastAsia="Arial Unicode MS"/>
              </w:rPr>
              <w:t> Retrieve, Update, Delete, etc.).</w:t>
            </w:r>
          </w:p>
          <w:p w14:paraId="46EE9F21" w14:textId="77777777" w:rsidR="006F31C7" w:rsidRDefault="006F31C7" w:rsidP="00284F5C">
            <w:pPr>
              <w:pStyle w:val="TAL"/>
              <w:rPr>
                <w:rFonts w:eastAsia="Arial Unicode MS"/>
              </w:rPr>
            </w:pPr>
            <w:r>
              <w:rPr>
                <w:rFonts w:eastAsia="Arial Unicode MS"/>
              </w:rPr>
              <w:t xml:space="preserve">For an Update or Delete operation to a resource, the update or delete of </w:t>
            </w:r>
            <w:proofErr w:type="gramStart"/>
            <w:r>
              <w:rPr>
                <w:rFonts w:eastAsia="Arial Unicode MS"/>
              </w:rPr>
              <w:t xml:space="preserve">the  </w:t>
            </w:r>
            <w:proofErr w:type="spellStart"/>
            <w:r w:rsidRPr="00330666">
              <w:rPr>
                <w:rFonts w:eastAsia="Arial Unicode MS"/>
                <w:i/>
              </w:rPr>
              <w:t>accessControlPolicyIDs</w:t>
            </w:r>
            <w:proofErr w:type="spellEnd"/>
            <w:proofErr w:type="gramEnd"/>
            <w:r>
              <w:rPr>
                <w:rFonts w:eastAsia="Arial Unicode MS"/>
                <w:i/>
              </w:rPr>
              <w:t xml:space="preserve"> </w:t>
            </w:r>
            <w:r>
              <w:rPr>
                <w:rFonts w:eastAsia="Arial Unicode MS"/>
              </w:rPr>
              <w:t>attribute, if applicable, shall be performed prior to the update or delete of any other attributes of the resource.</w:t>
            </w:r>
          </w:p>
          <w:p w14:paraId="4B5BA23C" w14:textId="77777777" w:rsidR="006F31C7" w:rsidRDefault="006F31C7" w:rsidP="00284F5C">
            <w:pPr>
              <w:pStyle w:val="TAL"/>
              <w:rPr>
                <w:rFonts w:eastAsia="Arial Unicode MS"/>
              </w:rPr>
            </w:pPr>
          </w:p>
          <w:p w14:paraId="156BAB32" w14:textId="77777777" w:rsidR="006F31C7" w:rsidRDefault="006F31C7" w:rsidP="00284F5C">
            <w:pPr>
              <w:pStyle w:val="TAL"/>
              <w:rPr>
                <w:rFonts w:eastAsia="Arial Unicode MS"/>
              </w:rPr>
            </w:pPr>
            <w:r>
              <w:rPr>
                <w:rFonts w:eastAsia="Arial Unicode MS"/>
              </w:rPr>
              <w:t>T</w:t>
            </w:r>
            <w:r w:rsidRPr="00A02C0A">
              <w:rPr>
                <w:rFonts w:eastAsia="Arial Unicode MS"/>
              </w:rPr>
              <w:t xml:space="preserve">o update this attribute, a Hosting CSE shall check whether an Originator has Update </w:t>
            </w:r>
            <w:r>
              <w:rPr>
                <w:rFonts w:eastAsia="Arial Unicode MS"/>
              </w:rPr>
              <w:t>privilege</w:t>
            </w:r>
            <w:r w:rsidRPr="00A02C0A">
              <w:rPr>
                <w:rFonts w:eastAsia="Arial Unicode MS"/>
              </w:rPr>
              <w:t xml:space="preserve"> in any </w:t>
            </w:r>
            <w:proofErr w:type="spellStart"/>
            <w:r w:rsidRPr="00A02C0A">
              <w:rPr>
                <w:rFonts w:eastAsia="Arial Unicode MS"/>
                <w:i/>
              </w:rPr>
              <w:t>selfPrivileges</w:t>
            </w:r>
            <w:proofErr w:type="spellEnd"/>
            <w:r>
              <w:rPr>
                <w:rFonts w:eastAsia="Arial Unicode MS"/>
                <w:i/>
              </w:rPr>
              <w:t xml:space="preserve">, </w:t>
            </w:r>
            <w:r>
              <w:rPr>
                <w:rFonts w:eastAsia="Arial Unicode MS"/>
              </w:rPr>
              <w:t xml:space="preserve">regardless of </w:t>
            </w:r>
            <w:r>
              <w:rPr>
                <w:rFonts w:eastAsia="Arial Unicode MS"/>
                <w:i/>
              </w:rPr>
              <w:t>privileges,</w:t>
            </w:r>
            <w:r w:rsidRPr="00A02C0A">
              <w:rPr>
                <w:rFonts w:eastAsia="Arial Unicode MS"/>
              </w:rPr>
              <w:t xml:space="preserve"> of the </w:t>
            </w:r>
            <w:r w:rsidRPr="00A02C0A">
              <w:rPr>
                <w:rFonts w:eastAsia="Arial Unicode MS"/>
                <w:i/>
              </w:rPr>
              <w:t>&lt;</w:t>
            </w:r>
            <w:proofErr w:type="spellStart"/>
            <w:r w:rsidRPr="00A02C0A">
              <w:rPr>
                <w:rFonts w:eastAsia="Arial Unicode MS"/>
                <w:i/>
              </w:rPr>
              <w:t>accessControlPolicy</w:t>
            </w:r>
            <w:proofErr w:type="spellEnd"/>
            <w:r w:rsidRPr="00A02C0A">
              <w:rPr>
                <w:rFonts w:eastAsia="Arial Unicode MS"/>
                <w:i/>
              </w:rPr>
              <w:t>&gt;</w:t>
            </w:r>
            <w:r w:rsidRPr="00A02C0A">
              <w:rPr>
                <w:rFonts w:eastAsia="Arial Unicode MS"/>
              </w:rPr>
              <w:t xml:space="preserve"> resources which this attribute originally </w:t>
            </w:r>
            <w:r>
              <w:rPr>
                <w:rFonts w:eastAsia="Arial Unicode MS"/>
              </w:rPr>
              <w:t>references</w:t>
            </w:r>
            <w:r w:rsidRPr="00A02C0A">
              <w:rPr>
                <w:rFonts w:eastAsia="Arial Unicode MS"/>
              </w:rPr>
              <w:t>.</w:t>
            </w:r>
          </w:p>
          <w:p w14:paraId="5E935702" w14:textId="77777777" w:rsidR="006F31C7" w:rsidRDefault="006F31C7" w:rsidP="00284F5C">
            <w:pPr>
              <w:pStyle w:val="TAL"/>
              <w:rPr>
                <w:rFonts w:eastAsia="Arial Unicode MS"/>
              </w:rPr>
            </w:pPr>
            <w:r>
              <w:rPr>
                <w:rFonts w:eastAsia="Arial Unicode MS"/>
              </w:rPr>
              <w:t xml:space="preserve">After successful update of the </w:t>
            </w:r>
            <w:proofErr w:type="spellStart"/>
            <w:r w:rsidRPr="00330666">
              <w:rPr>
                <w:rFonts w:eastAsia="Arial Unicode MS"/>
                <w:i/>
              </w:rPr>
              <w:t>accessControlPolicyIDs</w:t>
            </w:r>
            <w:proofErr w:type="spellEnd"/>
            <w:r>
              <w:rPr>
                <w:rFonts w:eastAsia="Arial Unicode MS"/>
              </w:rPr>
              <w:t xml:space="preserve"> attribute, resource access checking for other attributes to be updated shall use the new </w:t>
            </w:r>
            <w:r w:rsidRPr="00EA3D5B">
              <w:rPr>
                <w:rFonts w:eastAsia="Arial Unicode MS"/>
                <w:i/>
              </w:rPr>
              <w:t>privileges</w:t>
            </w:r>
            <w:r>
              <w:rPr>
                <w:rFonts w:eastAsia="Arial Unicode MS"/>
              </w:rPr>
              <w:t xml:space="preserve"> defined in the &lt;</w:t>
            </w:r>
            <w:proofErr w:type="spellStart"/>
            <w:r w:rsidRPr="00330666">
              <w:rPr>
                <w:rFonts w:eastAsia="Arial Unicode MS"/>
                <w:i/>
              </w:rPr>
              <w:t>accessControlPolicy</w:t>
            </w:r>
            <w:proofErr w:type="spellEnd"/>
            <w:r>
              <w:rPr>
                <w:rFonts w:eastAsia="Arial Unicode MS"/>
              </w:rPr>
              <w:t xml:space="preserve">&gt; resource(s) that are referenced by the newly updated </w:t>
            </w:r>
            <w:proofErr w:type="spellStart"/>
            <w:r w:rsidRPr="00330666">
              <w:rPr>
                <w:rFonts w:eastAsia="Arial Unicode MS"/>
                <w:i/>
              </w:rPr>
              <w:t>accessControlPolicyIDs</w:t>
            </w:r>
            <w:proofErr w:type="spellEnd"/>
            <w:r>
              <w:rPr>
                <w:rFonts w:eastAsia="Arial Unicode MS"/>
              </w:rPr>
              <w:t xml:space="preserve"> attribute.</w:t>
            </w:r>
          </w:p>
          <w:p w14:paraId="557DCA42" w14:textId="77777777" w:rsidR="006F31C7" w:rsidRDefault="006F31C7" w:rsidP="00284F5C">
            <w:pPr>
              <w:pStyle w:val="TAL"/>
              <w:rPr>
                <w:rFonts w:eastAsia="Arial Unicode MS"/>
              </w:rPr>
            </w:pPr>
          </w:p>
          <w:p w14:paraId="55C51A58" w14:textId="77777777" w:rsidR="006F31C7" w:rsidRDefault="006F31C7" w:rsidP="00284F5C">
            <w:pPr>
              <w:pStyle w:val="TAL"/>
              <w:rPr>
                <w:rFonts w:eastAsia="Arial Unicode MS"/>
              </w:rPr>
            </w:pPr>
            <w:r>
              <w:rPr>
                <w:rFonts w:eastAsia="Arial Unicode MS"/>
              </w:rPr>
              <w:t>Similarly,</w:t>
            </w:r>
            <w:r>
              <w:rPr>
                <w:rFonts w:eastAsia="Arial Unicode MS" w:hint="eastAsia"/>
                <w:lang w:eastAsia="zh-CN"/>
              </w:rPr>
              <w:t xml:space="preserve"> </w:t>
            </w:r>
            <w:r>
              <w:rPr>
                <w:rFonts w:eastAsia="Arial Unicode MS"/>
              </w:rPr>
              <w:t>t</w:t>
            </w:r>
            <w:r w:rsidRPr="00A02C0A">
              <w:rPr>
                <w:rFonts w:eastAsia="Arial Unicode MS"/>
              </w:rPr>
              <w:t xml:space="preserve">o </w:t>
            </w:r>
            <w:r>
              <w:rPr>
                <w:rFonts w:eastAsia="Arial Unicode MS"/>
              </w:rPr>
              <w:t>delete</w:t>
            </w:r>
            <w:r w:rsidRPr="00A02C0A">
              <w:rPr>
                <w:rFonts w:eastAsia="Arial Unicode MS"/>
              </w:rPr>
              <w:t xml:space="preserve"> this attribute, a Hosting CSE shall check whether an Originator </w:t>
            </w:r>
            <w:proofErr w:type="gramStart"/>
            <w:r w:rsidRPr="00A02C0A">
              <w:rPr>
                <w:rFonts w:eastAsia="Arial Unicode MS"/>
              </w:rPr>
              <w:t xml:space="preserve">has </w:t>
            </w:r>
            <w:r>
              <w:rPr>
                <w:rFonts w:eastAsia="Arial Unicode MS"/>
              </w:rPr>
              <w:t xml:space="preserve"> </w:t>
            </w:r>
            <w:proofErr w:type="spellStart"/>
            <w:r>
              <w:rPr>
                <w:rFonts w:eastAsia="Arial Unicode MS"/>
              </w:rPr>
              <w:t>Updateprivilege</w:t>
            </w:r>
            <w:proofErr w:type="spellEnd"/>
            <w:proofErr w:type="gramEnd"/>
            <w:r>
              <w:rPr>
                <w:rFonts w:eastAsia="Arial Unicode MS"/>
              </w:rPr>
              <w:t xml:space="preserve"> </w:t>
            </w:r>
            <w:r w:rsidRPr="00A02C0A">
              <w:rPr>
                <w:rFonts w:eastAsia="Arial Unicode MS"/>
              </w:rPr>
              <w:t xml:space="preserve">in any </w:t>
            </w:r>
            <w:proofErr w:type="spellStart"/>
            <w:r w:rsidRPr="00A02C0A">
              <w:rPr>
                <w:rFonts w:eastAsia="Arial Unicode MS"/>
                <w:i/>
              </w:rPr>
              <w:t>selfPrivileges</w:t>
            </w:r>
            <w:proofErr w:type="spellEnd"/>
            <w:r>
              <w:rPr>
                <w:rFonts w:eastAsia="Arial Unicode MS"/>
                <w:i/>
              </w:rPr>
              <w:t xml:space="preserve">, </w:t>
            </w:r>
            <w:r>
              <w:rPr>
                <w:rFonts w:eastAsia="Arial Unicode MS"/>
              </w:rPr>
              <w:t xml:space="preserve">regardless of </w:t>
            </w:r>
            <w:r>
              <w:rPr>
                <w:rFonts w:eastAsia="Arial Unicode MS"/>
                <w:i/>
              </w:rPr>
              <w:t>privileges</w:t>
            </w:r>
            <w:r>
              <w:rPr>
                <w:rFonts w:eastAsia="Arial Unicode MS"/>
              </w:rPr>
              <w:t>,</w:t>
            </w:r>
            <w:r w:rsidRPr="00A02C0A">
              <w:rPr>
                <w:rFonts w:eastAsia="Arial Unicode MS"/>
              </w:rPr>
              <w:t xml:space="preserve"> of the </w:t>
            </w:r>
            <w:r w:rsidRPr="00A02C0A">
              <w:rPr>
                <w:rFonts w:eastAsia="Arial Unicode MS"/>
                <w:i/>
              </w:rPr>
              <w:t>&lt;</w:t>
            </w:r>
            <w:proofErr w:type="spellStart"/>
            <w:r w:rsidRPr="00A02C0A">
              <w:rPr>
                <w:rFonts w:eastAsia="Arial Unicode MS"/>
                <w:i/>
              </w:rPr>
              <w:t>accessControlPolicy</w:t>
            </w:r>
            <w:proofErr w:type="spellEnd"/>
            <w:r w:rsidRPr="00A02C0A">
              <w:rPr>
                <w:rFonts w:eastAsia="Arial Unicode MS"/>
                <w:i/>
              </w:rPr>
              <w:t>&gt;</w:t>
            </w:r>
            <w:r w:rsidRPr="00A02C0A">
              <w:rPr>
                <w:rFonts w:eastAsia="Arial Unicode MS"/>
              </w:rPr>
              <w:t xml:space="preserve"> resources which this attribute originally </w:t>
            </w:r>
            <w:r>
              <w:rPr>
                <w:rFonts w:eastAsia="Arial Unicode MS"/>
              </w:rPr>
              <w:t>references</w:t>
            </w:r>
            <w:r w:rsidRPr="00A02C0A">
              <w:rPr>
                <w:rFonts w:eastAsia="Arial Unicode MS"/>
              </w:rPr>
              <w:t>.</w:t>
            </w:r>
          </w:p>
          <w:p w14:paraId="0590900B" w14:textId="77777777" w:rsidR="006F31C7" w:rsidRPr="00357143" w:rsidRDefault="006F31C7" w:rsidP="00284F5C">
            <w:pPr>
              <w:pStyle w:val="TAL"/>
              <w:keepNext w:val="0"/>
              <w:keepLines w:val="0"/>
              <w:rPr>
                <w:rFonts w:eastAsia="Arial Unicode MS"/>
                <w:lang w:eastAsia="zh-CN"/>
              </w:rPr>
            </w:pPr>
            <w:r>
              <w:rPr>
                <w:rFonts w:eastAsia="Arial Unicode MS"/>
              </w:rPr>
              <w:t xml:space="preserve">After successful deletion of the </w:t>
            </w:r>
            <w:proofErr w:type="spellStart"/>
            <w:r w:rsidRPr="00330666">
              <w:rPr>
                <w:rFonts w:eastAsia="Arial Unicode MS"/>
                <w:i/>
              </w:rPr>
              <w:t>accessControlPolicyIDs</w:t>
            </w:r>
            <w:proofErr w:type="spellEnd"/>
            <w:r>
              <w:rPr>
                <w:rFonts w:eastAsia="Arial Unicode MS"/>
              </w:rPr>
              <w:t xml:space="preserve"> attribute, resource access checking for other attributes to be deleted shall use the default access privileges as described in the following paragraphs.</w:t>
            </w:r>
          </w:p>
          <w:p w14:paraId="15F2A2F5" w14:textId="77777777" w:rsidR="006F31C7" w:rsidRPr="00357143" w:rsidRDefault="006F31C7" w:rsidP="00284F5C">
            <w:pPr>
              <w:pStyle w:val="TAL"/>
              <w:keepNext w:val="0"/>
              <w:keepLines w:val="0"/>
              <w:rPr>
                <w:rFonts w:eastAsia="Arial Unicode MS"/>
              </w:rPr>
            </w:pPr>
          </w:p>
          <w:p w14:paraId="186243E2" w14:textId="77777777" w:rsidR="006F31C7" w:rsidRPr="00357143" w:rsidRDefault="006F31C7" w:rsidP="00284F5C">
            <w:pPr>
              <w:pStyle w:val="TAL"/>
              <w:keepNext w:val="0"/>
              <w:keepLines w:val="0"/>
              <w:rPr>
                <w:rFonts w:eastAsia="Arial Unicode MS"/>
              </w:rPr>
            </w:pPr>
            <w:r w:rsidRPr="00357143">
              <w:rPr>
                <w:rFonts w:eastAsia="Arial Unicode MS"/>
              </w:rPr>
              <w:t xml:space="preserve">If a resource type does not have an </w:t>
            </w:r>
            <w:proofErr w:type="spellStart"/>
            <w:r w:rsidRPr="00357143">
              <w:rPr>
                <w:rFonts w:eastAsia="Arial Unicode MS"/>
                <w:i/>
              </w:rPr>
              <w:t>accessControlPolicyIDs</w:t>
            </w:r>
            <w:proofErr w:type="spellEnd"/>
            <w:r w:rsidRPr="00357143">
              <w:rPr>
                <w:rFonts w:eastAsia="Arial Unicode MS"/>
              </w:rPr>
              <w:t xml:space="preserve"> attribute definition, then the </w:t>
            </w:r>
            <w:proofErr w:type="spellStart"/>
            <w:r w:rsidRPr="00357143">
              <w:rPr>
                <w:rFonts w:eastAsia="Arial Unicode MS"/>
                <w:i/>
              </w:rPr>
              <w:t>accessControlPolicyIDs</w:t>
            </w:r>
            <w:proofErr w:type="spellEnd"/>
            <w:r w:rsidRPr="00357143">
              <w:rPr>
                <w:rFonts w:eastAsia="Arial Unicode MS"/>
              </w:rPr>
              <w:t xml:space="preserve"> for that resource is governed in a different way, for example, the </w:t>
            </w:r>
            <w:proofErr w:type="spellStart"/>
            <w:r w:rsidRPr="00357143">
              <w:rPr>
                <w:rFonts w:eastAsia="Arial Unicode MS"/>
                <w:i/>
              </w:rPr>
              <w:t>accessControlPolicy</w:t>
            </w:r>
            <w:proofErr w:type="spellEnd"/>
            <w:r w:rsidRPr="00357143">
              <w:rPr>
                <w:rFonts w:eastAsia="Arial Unicode MS"/>
              </w:rPr>
              <w:t xml:space="preserve"> associated with the parent may apply to a child resource that does not have an </w:t>
            </w:r>
            <w:proofErr w:type="spellStart"/>
            <w:r w:rsidRPr="00357143">
              <w:rPr>
                <w:rFonts w:eastAsia="Arial Unicode MS"/>
                <w:i/>
              </w:rPr>
              <w:t>accessControlPolicyIDs</w:t>
            </w:r>
            <w:proofErr w:type="spellEnd"/>
            <w:r w:rsidRPr="00357143">
              <w:rPr>
                <w:rFonts w:eastAsia="Arial Unicode MS"/>
              </w:rPr>
              <w:t xml:space="preserve"> attribute definition, or the privileges for access are fixed by the system. Refer to the corresponding </w:t>
            </w:r>
            <w:r w:rsidRPr="00357143">
              <w:rPr>
                <w:rFonts w:eastAsia="Arial Unicode MS" w:hint="eastAsia"/>
                <w:lang w:eastAsia="zh-CN"/>
              </w:rPr>
              <w:t xml:space="preserve">resource type definitions </w:t>
            </w:r>
            <w:r w:rsidRPr="00357143">
              <w:rPr>
                <w:rFonts w:eastAsia="Arial Unicode MS"/>
              </w:rPr>
              <w:t xml:space="preserve">and procedures to see how </w:t>
            </w:r>
            <w:r w:rsidRPr="00357143">
              <w:rPr>
                <w:rFonts w:eastAsia="Arial Unicode MS" w:hint="eastAsia"/>
                <w:lang w:eastAsia="zh-CN"/>
              </w:rPr>
              <w:t>access control is</w:t>
            </w:r>
            <w:r w:rsidRPr="00357143">
              <w:rPr>
                <w:rFonts w:eastAsia="Arial Unicode MS"/>
              </w:rPr>
              <w:t xml:space="preserve"> handled in such cases.</w:t>
            </w:r>
          </w:p>
          <w:p w14:paraId="0CD2F565" w14:textId="77777777" w:rsidR="006F31C7" w:rsidRDefault="006F31C7" w:rsidP="00284F5C">
            <w:pPr>
              <w:pStyle w:val="TAL"/>
              <w:keepNext w:val="0"/>
              <w:keepLines w:val="0"/>
              <w:rPr>
                <w:rFonts w:eastAsia="Arial Unicode MS"/>
              </w:rPr>
            </w:pPr>
          </w:p>
          <w:p w14:paraId="141CD153" w14:textId="77777777" w:rsidR="006F31C7" w:rsidRPr="00357143" w:rsidRDefault="006F31C7" w:rsidP="00284F5C">
            <w:pPr>
              <w:pStyle w:val="TAL"/>
              <w:keepNext w:val="0"/>
              <w:keepLines w:val="0"/>
              <w:rPr>
                <w:rFonts w:eastAsia="Arial Unicode MS"/>
              </w:rPr>
            </w:pPr>
            <w:r w:rsidRPr="00357143">
              <w:rPr>
                <w:rFonts w:eastAsia="Arial Unicode MS"/>
              </w:rPr>
              <w:t xml:space="preserve">If a resource type does have an </w:t>
            </w:r>
            <w:proofErr w:type="spellStart"/>
            <w:r w:rsidRPr="00357143">
              <w:rPr>
                <w:rFonts w:eastAsia="Arial Unicode MS"/>
                <w:i/>
              </w:rPr>
              <w:t>accessControlPolicyIDs</w:t>
            </w:r>
            <w:proofErr w:type="spellEnd"/>
            <w:r w:rsidRPr="00357143">
              <w:rPr>
                <w:rFonts w:eastAsia="Arial Unicode MS"/>
              </w:rPr>
              <w:t xml:space="preserve"> attribute definition, but the (optional) </w:t>
            </w:r>
            <w:proofErr w:type="spellStart"/>
            <w:r w:rsidRPr="00357143">
              <w:rPr>
                <w:rFonts w:eastAsia="Arial Unicode MS"/>
                <w:i/>
              </w:rPr>
              <w:t>accessControlPolicyIDs</w:t>
            </w:r>
            <w:proofErr w:type="spellEnd"/>
            <w:r w:rsidRPr="00357143">
              <w:rPr>
                <w:rFonts w:eastAsia="Arial Unicode MS"/>
              </w:rPr>
              <w:t xml:space="preserve"> attribute</w:t>
            </w:r>
            <w:r>
              <w:rPr>
                <w:rFonts w:eastAsia="Arial Unicode MS"/>
              </w:rPr>
              <w:t xml:space="preserve"> value</w:t>
            </w:r>
            <w:r w:rsidRPr="00357143">
              <w:rPr>
                <w:rFonts w:eastAsia="Arial Unicode MS"/>
              </w:rPr>
              <w:t xml:space="preserve"> is not set</w:t>
            </w:r>
            <w:r>
              <w:rPr>
                <w:rFonts w:eastAsia="Arial Unicode MS"/>
              </w:rPr>
              <w:t xml:space="preserve"> in a resource instance</w:t>
            </w:r>
            <w:r w:rsidRPr="00357143">
              <w:rPr>
                <w:rFonts w:eastAsia="Arial Unicode MS"/>
              </w:rPr>
              <w:t xml:space="preserve">, then the </w:t>
            </w:r>
            <w:r>
              <w:rPr>
                <w:rFonts w:eastAsia="Arial Unicode MS"/>
              </w:rPr>
              <w:t xml:space="preserve">Hosting CSE shall apply the concept of the default access policy. The default policy shall provide unrestricted access only to the Originator of the successful resource creation request. All other entities shall be denied </w:t>
            </w:r>
            <w:proofErr w:type="gramStart"/>
            <w:r>
              <w:rPr>
                <w:rFonts w:eastAsia="Arial Unicode MS"/>
              </w:rPr>
              <w:t>to access</w:t>
            </w:r>
            <w:proofErr w:type="gramEnd"/>
            <w:r>
              <w:rPr>
                <w:rFonts w:eastAsia="Arial Unicode MS"/>
              </w:rPr>
              <w:t xml:space="preserve"> the resource. For that purpose, the Hosting CSE shall keep that Originator information of the resource. Note that how to keep that information is implementation specific. The default access policy is not applied to a resource which has a value assigned to the a</w:t>
            </w:r>
            <w:proofErr w:type="spellStart"/>
            <w:r w:rsidRPr="00D3486F">
              <w:rPr>
                <w:rFonts w:eastAsia="Arial Unicode MS"/>
                <w:i/>
                <w:iCs/>
                <w:lang w:val="en-US"/>
              </w:rPr>
              <w:t>ccessControlPolicyIDs</w:t>
            </w:r>
            <w:proofErr w:type="spellEnd"/>
            <w:r w:rsidRPr="00D3486F">
              <w:rPr>
                <w:rFonts w:eastAsia="Arial Unicode MS"/>
                <w:lang w:val="en-US"/>
              </w:rPr>
              <w:t> attribute</w:t>
            </w:r>
            <w:r>
              <w:rPr>
                <w:rFonts w:eastAsia="Arial Unicode MS"/>
              </w:rPr>
              <w:t>.</w:t>
            </w:r>
          </w:p>
          <w:p w14:paraId="30972862" w14:textId="77777777" w:rsidR="006F31C7" w:rsidRPr="00357143" w:rsidRDefault="006F31C7" w:rsidP="00284F5C">
            <w:pPr>
              <w:pStyle w:val="TAL"/>
              <w:keepNext w:val="0"/>
              <w:keepLines w:val="0"/>
              <w:rPr>
                <w:rFonts w:eastAsia="Arial Unicode MS"/>
              </w:rPr>
            </w:pPr>
          </w:p>
          <w:p w14:paraId="31F4F92A" w14:textId="77777777" w:rsidR="006F31C7" w:rsidRPr="00357143" w:rsidRDefault="006F31C7" w:rsidP="00284F5C">
            <w:pPr>
              <w:pStyle w:val="TAL"/>
              <w:keepNext w:val="0"/>
              <w:keepLines w:val="0"/>
              <w:rPr>
                <w:rFonts w:eastAsia="Arial Unicode MS"/>
              </w:rPr>
            </w:pPr>
          </w:p>
          <w:p w14:paraId="1E0797A0" w14:textId="77777777" w:rsidR="006F31C7" w:rsidRPr="00357143" w:rsidRDefault="006F31C7" w:rsidP="00284F5C">
            <w:pPr>
              <w:pStyle w:val="TAL"/>
              <w:rPr>
                <w:rFonts w:eastAsia="Arial Unicode MS"/>
              </w:rPr>
            </w:pPr>
            <w:r w:rsidRPr="00357143">
              <w:rPr>
                <w:rFonts w:eastAsia="Arial Unicode MS"/>
              </w:rPr>
              <w:t xml:space="preserve">All resources are accessible </w:t>
            </w:r>
            <w:r w:rsidRPr="00357143">
              <w:rPr>
                <w:rFonts w:eastAsia="Arial Unicode MS" w:hint="eastAsia"/>
                <w:lang w:eastAsia="zh-CN"/>
              </w:rPr>
              <w:t xml:space="preserve">if and </w:t>
            </w:r>
            <w:r w:rsidRPr="00357143">
              <w:rPr>
                <w:rFonts w:eastAsia="Arial Unicode MS"/>
              </w:rPr>
              <w:t xml:space="preserve">only if the privileges </w:t>
            </w:r>
            <w:r w:rsidRPr="00357143">
              <w:rPr>
                <w:rFonts w:eastAsia="Arial Unicode MS" w:hint="eastAsia"/>
                <w:lang w:eastAsia="zh-CN"/>
              </w:rPr>
              <w:t>(</w:t>
            </w:r>
            <w:proofErr w:type="gramStart"/>
            <w:r w:rsidRPr="00357143">
              <w:rPr>
                <w:rFonts w:eastAsia="Arial Unicode MS" w:hint="eastAsia"/>
                <w:lang w:eastAsia="zh-CN"/>
              </w:rPr>
              <w:t>i.e.</w:t>
            </w:r>
            <w:proofErr w:type="gramEnd"/>
            <w:r w:rsidRPr="00357143">
              <w:rPr>
                <w:rFonts w:eastAsia="Arial Unicode MS" w:hint="eastAsia"/>
                <w:lang w:eastAsia="zh-CN"/>
              </w:rPr>
              <w:t xml:space="preserve"> </w:t>
            </w:r>
            <w:r>
              <w:rPr>
                <w:rFonts w:eastAsia="Arial Unicode MS"/>
                <w:lang w:eastAsia="zh-CN"/>
              </w:rPr>
              <w:t>configured</w:t>
            </w:r>
            <w:r w:rsidRPr="00357143">
              <w:rPr>
                <w:rFonts w:eastAsia="Arial Unicode MS" w:hint="eastAsia"/>
                <w:lang w:eastAsia="zh-CN"/>
              </w:rPr>
              <w:t xml:space="preserve"> </w:t>
            </w:r>
            <w:r w:rsidRPr="00357143">
              <w:rPr>
                <w:rFonts w:eastAsia="Arial Unicode MS" w:hint="eastAsia"/>
                <w:lang w:eastAsia="ko-KR"/>
              </w:rPr>
              <w:t xml:space="preserve">as </w:t>
            </w:r>
            <w:r w:rsidRPr="00357143">
              <w:rPr>
                <w:rFonts w:eastAsia="Arial Unicode MS" w:hint="eastAsia"/>
                <w:i/>
                <w:lang w:eastAsia="ko-KR"/>
              </w:rPr>
              <w:t>privileges</w:t>
            </w:r>
            <w:r w:rsidRPr="00357143">
              <w:rPr>
                <w:rFonts w:eastAsia="Arial Unicode MS" w:hint="eastAsia"/>
                <w:lang w:eastAsia="ko-KR"/>
              </w:rPr>
              <w:t xml:space="preserve"> or </w:t>
            </w:r>
            <w:proofErr w:type="spellStart"/>
            <w:r w:rsidRPr="00357143">
              <w:rPr>
                <w:rFonts w:eastAsia="Arial Unicode MS" w:hint="eastAsia"/>
                <w:i/>
                <w:lang w:eastAsia="ko-KR"/>
              </w:rPr>
              <w:t>selfPrivileges</w:t>
            </w:r>
            <w:proofErr w:type="spellEnd"/>
            <w:r w:rsidRPr="00357143">
              <w:rPr>
                <w:rFonts w:eastAsia="Arial Unicode MS" w:hint="eastAsia"/>
                <w:lang w:eastAsia="ko-KR"/>
              </w:rPr>
              <w:t xml:space="preserve"> attribute of &lt;</w:t>
            </w:r>
            <w:proofErr w:type="spellStart"/>
            <w:r w:rsidRPr="00357143">
              <w:rPr>
                <w:rFonts w:eastAsia="Arial Unicode MS" w:hint="eastAsia"/>
                <w:lang w:eastAsia="ko-KR"/>
              </w:rPr>
              <w:t>accessControlPolicy</w:t>
            </w:r>
            <w:proofErr w:type="spellEnd"/>
            <w:r w:rsidRPr="00357143">
              <w:rPr>
                <w:rFonts w:eastAsia="Arial Unicode MS" w:hint="eastAsia"/>
                <w:lang w:eastAsia="ko-KR"/>
              </w:rPr>
              <w:t>&gt; resource)</w:t>
            </w:r>
            <w:r w:rsidRPr="00357143">
              <w:rPr>
                <w:rFonts w:eastAsia="Arial Unicode MS" w:hint="eastAsia"/>
                <w:lang w:eastAsia="zh-CN"/>
              </w:rPr>
              <w:t xml:space="preserve"> allow </w:t>
            </w:r>
            <w:r w:rsidRPr="00357143">
              <w:rPr>
                <w:rFonts w:eastAsia="Arial Unicode MS"/>
              </w:rPr>
              <w:t xml:space="preserve">it, therefore all resources shall have an associated </w:t>
            </w:r>
            <w:proofErr w:type="spellStart"/>
            <w:r w:rsidRPr="00357143">
              <w:rPr>
                <w:rFonts w:eastAsia="Arial Unicode MS" w:hint="eastAsia"/>
                <w:i/>
                <w:lang w:eastAsia="zh-CN"/>
              </w:rPr>
              <w:t>a</w:t>
            </w:r>
            <w:r w:rsidRPr="00357143">
              <w:rPr>
                <w:rFonts w:eastAsia="Arial Unicode MS"/>
                <w:i/>
              </w:rPr>
              <w:t>ccessControlPolicyIDs</w:t>
            </w:r>
            <w:proofErr w:type="spellEnd"/>
            <w:r w:rsidRPr="00357143">
              <w:rPr>
                <w:rFonts w:eastAsia="Arial Unicode MS"/>
              </w:rPr>
              <w:t xml:space="preserve"> attribute, either explicitly (setting the attribute in the resource itself) or implicitly (either by using the parent privileges or the system default</w:t>
            </w:r>
            <w:r w:rsidRPr="00357143">
              <w:rPr>
                <w:rFonts w:eastAsia="Arial Unicode MS" w:hint="eastAsia"/>
                <w:lang w:eastAsia="zh-CN"/>
              </w:rPr>
              <w:t xml:space="preserve"> policies</w:t>
            </w:r>
            <w:r w:rsidRPr="00357143">
              <w:rPr>
                <w:rFonts w:eastAsia="Arial Unicode MS"/>
              </w:rPr>
              <w:t xml:space="preserve">). Which means that the system shall provide default access privileges in case that the Originator does not provide a specific </w:t>
            </w:r>
            <w:proofErr w:type="spellStart"/>
            <w:r w:rsidRPr="00357143">
              <w:rPr>
                <w:rFonts w:eastAsia="Arial Unicode MS" w:hint="eastAsia"/>
                <w:i/>
                <w:lang w:eastAsia="zh-CN"/>
              </w:rPr>
              <w:t>accessControlPolicyIDs</w:t>
            </w:r>
            <w:proofErr w:type="spellEnd"/>
            <w:r w:rsidRPr="00357143">
              <w:rPr>
                <w:rFonts w:eastAsia="Arial Unicode MS" w:hint="eastAsia"/>
                <w:lang w:eastAsia="zh-CN"/>
              </w:rPr>
              <w:t xml:space="preserve"> </w:t>
            </w:r>
            <w:r w:rsidRPr="00357143">
              <w:rPr>
                <w:rFonts w:eastAsia="Arial Unicode MS"/>
              </w:rPr>
              <w:t>during the creation of the resource.</w:t>
            </w:r>
          </w:p>
          <w:p w14:paraId="2450A706" w14:textId="77777777" w:rsidR="006F31C7" w:rsidRPr="00357143" w:rsidRDefault="006F31C7" w:rsidP="00284F5C">
            <w:pPr>
              <w:pStyle w:val="TAL"/>
              <w:keepNext w:val="0"/>
              <w:keepLines w:val="0"/>
              <w:rPr>
                <w:rFonts w:eastAsia="Arial Unicode MS"/>
              </w:rPr>
            </w:pPr>
          </w:p>
        </w:tc>
      </w:tr>
      <w:tr w:rsidR="006F31C7" w:rsidRPr="00357143" w14:paraId="240EE639" w14:textId="77777777" w:rsidTr="0066077F">
        <w:trPr>
          <w:jc w:val="center"/>
        </w:trPr>
        <w:tc>
          <w:tcPr>
            <w:tcW w:w="2176" w:type="dxa"/>
            <w:shd w:val="clear" w:color="auto" w:fill="FFFFFF"/>
          </w:tcPr>
          <w:p w14:paraId="315F9019" w14:textId="662D16D6" w:rsidR="006F31C7" w:rsidRPr="00357143" w:rsidRDefault="006F31C7" w:rsidP="006F31C7">
            <w:pPr>
              <w:pStyle w:val="TAL"/>
              <w:keepNext w:val="0"/>
              <w:keepLines w:val="0"/>
              <w:rPr>
                <w:rFonts w:eastAsia="Arial Unicode MS"/>
                <w:i/>
              </w:rPr>
            </w:pPr>
            <w:proofErr w:type="spellStart"/>
            <w:ins w:id="46" w:author="송재승" w:date="2021-05-13T21:17:00Z">
              <w:r>
                <w:rPr>
                  <w:rFonts w:eastAsia="Arial Unicode MS"/>
                  <w:i/>
                </w:rPr>
                <w:lastRenderedPageBreak/>
                <w:t>dataLicense</w:t>
              </w:r>
            </w:ins>
            <w:proofErr w:type="spellEnd"/>
          </w:p>
        </w:tc>
        <w:tc>
          <w:tcPr>
            <w:tcW w:w="7559" w:type="dxa"/>
            <w:shd w:val="clear" w:color="auto" w:fill="FFFFFF"/>
          </w:tcPr>
          <w:p w14:paraId="6AD20E98" w14:textId="77777777" w:rsidR="006F31C7" w:rsidRDefault="006F31C7" w:rsidP="006F31C7">
            <w:pPr>
              <w:spacing w:after="0"/>
              <w:rPr>
                <w:ins w:id="47" w:author="송재승" w:date="2021-05-13T21:17:00Z"/>
                <w:rFonts w:ascii="Arial" w:hAnsi="Arial" w:cs="Arial"/>
                <w:sz w:val="18"/>
                <w:szCs w:val="18"/>
              </w:rPr>
            </w:pPr>
            <w:ins w:id="48" w:author="송재승" w:date="2021-05-13T21:17:00Z">
              <w:r>
                <w:rPr>
                  <w:rFonts w:ascii="Arial" w:hAnsi="Arial" w:cs="Arial"/>
                  <w:sz w:val="18"/>
                  <w:szCs w:val="18"/>
                </w:rPr>
                <w:t xml:space="preserve">This attribute contains the license information about the data stored in the resource. </w:t>
              </w:r>
            </w:ins>
          </w:p>
          <w:p w14:paraId="1786CAEB" w14:textId="77777777" w:rsidR="006F31C7" w:rsidRDefault="006F31C7" w:rsidP="006F31C7">
            <w:pPr>
              <w:spacing w:after="0"/>
              <w:rPr>
                <w:ins w:id="49" w:author="송재승" w:date="2021-05-13T21:17:00Z"/>
                <w:rFonts w:ascii="Arial" w:hAnsi="Arial" w:cs="Arial"/>
                <w:sz w:val="18"/>
                <w:szCs w:val="18"/>
              </w:rPr>
            </w:pPr>
          </w:p>
          <w:p w14:paraId="292349DA" w14:textId="77777777" w:rsidR="006F31C7" w:rsidRDefault="006F31C7" w:rsidP="006F31C7">
            <w:pPr>
              <w:spacing w:after="0"/>
              <w:rPr>
                <w:ins w:id="50" w:author="송재승" w:date="2021-05-13T21:17:00Z"/>
                <w:rFonts w:ascii="Arial" w:hAnsi="Arial" w:cs="Arial"/>
                <w:sz w:val="18"/>
                <w:szCs w:val="18"/>
              </w:rPr>
            </w:pPr>
            <w:ins w:id="51" w:author="송재승" w:date="2021-05-13T21:17:00Z">
              <w:r>
                <w:rPr>
                  <w:rFonts w:ascii="Arial" w:hAnsi="Arial" w:cs="Arial"/>
                  <w:sz w:val="18"/>
                  <w:szCs w:val="18"/>
                </w:rPr>
                <w:t xml:space="preserve">The value of this attribute indicates which data license is applied to the referring resource and can have the following: </w:t>
              </w:r>
            </w:ins>
          </w:p>
          <w:p w14:paraId="49D4F7AD" w14:textId="77777777" w:rsidR="006F31C7" w:rsidRPr="002A2F30" w:rsidRDefault="006F31C7">
            <w:pPr>
              <w:numPr>
                <w:ilvl w:val="0"/>
                <w:numId w:val="18"/>
              </w:numPr>
              <w:spacing w:after="0"/>
              <w:ind w:left="714" w:hanging="357"/>
              <w:rPr>
                <w:ins w:id="52" w:author="송재승" w:date="2021-05-13T21:17:00Z"/>
                <w:rFonts w:ascii="Arial" w:hAnsi="Arial" w:cs="Arial"/>
                <w:sz w:val="18"/>
                <w:szCs w:val="18"/>
                <w:lang w:val="en-KR"/>
                <w:rPrChange w:id="53" w:author="JSong_rev4" w:date="2020-02-26T01:59:00Z">
                  <w:rPr>
                    <w:ins w:id="54" w:author="송재승" w:date="2021-05-13T21:17:00Z"/>
                    <w:rFonts w:ascii="Arial" w:hAnsi="Arial" w:cs="Arial"/>
                    <w:sz w:val="18"/>
                    <w:szCs w:val="18"/>
                  </w:rPr>
                </w:rPrChange>
              </w:rPr>
              <w:pPrChange w:id="55" w:author="JSong_rev4" w:date="2020-02-26T01:59:00Z">
                <w:pPr>
                  <w:numPr>
                    <w:numId w:val="21"/>
                  </w:numPr>
                  <w:tabs>
                    <w:tab w:val="num" w:pos="360"/>
                    <w:tab w:val="num" w:pos="720"/>
                  </w:tabs>
                  <w:spacing w:after="0"/>
                  <w:ind w:left="720" w:hanging="720"/>
                </w:pPr>
              </w:pPrChange>
            </w:pPr>
            <w:ins w:id="56" w:author="송재승" w:date="2021-05-13T21:17:00Z">
              <w:r>
                <w:rPr>
                  <w:rFonts w:ascii="Arial" w:hAnsi="Arial" w:cs="Arial"/>
                  <w:sz w:val="18"/>
                  <w:szCs w:val="18"/>
                </w:rPr>
                <w:t xml:space="preserve">CC-BY: </w:t>
              </w:r>
              <w:r w:rsidRPr="002A2F30">
                <w:rPr>
                  <w:rFonts w:ascii="Arial" w:hAnsi="Arial" w:cs="Arial"/>
                  <w:sz w:val="18"/>
                  <w:szCs w:val="18"/>
                  <w:lang w:val="en-US"/>
                </w:rPr>
                <w:t>This license lets others distribute, remix, tweak, and build upon specified resource(s), even commercially, as long as they credit the owner of resource(s) for the original creation.</w:t>
              </w:r>
            </w:ins>
          </w:p>
          <w:p w14:paraId="0A2E8CA1" w14:textId="77777777" w:rsidR="006F31C7" w:rsidRPr="006F31C7" w:rsidRDefault="006F31C7">
            <w:pPr>
              <w:numPr>
                <w:ilvl w:val="0"/>
                <w:numId w:val="18"/>
              </w:numPr>
              <w:spacing w:after="0"/>
              <w:ind w:left="714" w:hanging="357"/>
              <w:rPr>
                <w:ins w:id="57" w:author="송재승" w:date="2021-05-13T21:17:00Z"/>
                <w:rFonts w:ascii="Arial" w:hAnsi="Arial" w:cs="Arial"/>
                <w:sz w:val="18"/>
                <w:szCs w:val="18"/>
                <w:lang w:val="en-KR"/>
                <w:rPrChange w:id="58" w:author="송재승" w:date="2021-05-13T21:17:00Z">
                  <w:rPr>
                    <w:ins w:id="59" w:author="송재승" w:date="2021-05-13T21:17:00Z"/>
                    <w:rFonts w:ascii="Arial" w:hAnsi="Arial" w:cs="Arial"/>
                    <w:sz w:val="18"/>
                    <w:szCs w:val="18"/>
                  </w:rPr>
                </w:rPrChange>
              </w:rPr>
              <w:pPrChange w:id="60" w:author="JSong_rev4" w:date="2020-02-26T01:59:00Z">
                <w:pPr>
                  <w:numPr>
                    <w:numId w:val="21"/>
                  </w:numPr>
                  <w:tabs>
                    <w:tab w:val="num" w:pos="360"/>
                    <w:tab w:val="num" w:pos="720"/>
                  </w:tabs>
                  <w:spacing w:after="0"/>
                  <w:ind w:left="720" w:hanging="720"/>
                </w:pPr>
              </w:pPrChange>
            </w:pPr>
            <w:ins w:id="61" w:author="송재승" w:date="2021-05-13T21:17:00Z">
              <w:r>
                <w:rPr>
                  <w:rFonts w:ascii="Arial" w:hAnsi="Arial" w:cs="Arial"/>
                  <w:sz w:val="18"/>
                  <w:szCs w:val="18"/>
                </w:rPr>
                <w:t xml:space="preserve">CC-BY-SA: </w:t>
              </w:r>
              <w:r w:rsidRPr="002A2F30">
                <w:rPr>
                  <w:rFonts w:ascii="Arial" w:hAnsi="Arial" w:cs="Arial"/>
                  <w:sz w:val="18"/>
                  <w:szCs w:val="18"/>
                  <w:lang w:val="en-US"/>
                </w:rPr>
                <w:t xml:space="preserve">This license lets others remix, tweak, and build upon specified resource(s) work </w:t>
              </w:r>
              <w:r w:rsidRPr="006F31C7">
                <w:rPr>
                  <w:rFonts w:ascii="Arial" w:hAnsi="Arial" w:cs="Arial"/>
                  <w:sz w:val="18"/>
                  <w:szCs w:val="18"/>
                  <w:lang w:val="en-US"/>
                </w:rPr>
                <w:t xml:space="preserve">even for commercial purposes, as long as they credit the owner of resource(s) and </w:t>
              </w:r>
              <w:r w:rsidRPr="006F31C7">
                <w:rPr>
                  <w:rFonts w:ascii="Arial" w:hAnsi="Arial" w:cs="Arial"/>
                  <w:sz w:val="18"/>
                  <w:szCs w:val="18"/>
                  <w:lang w:val="en-US"/>
                  <w:rPrChange w:id="62" w:author="송재승" w:date="2021-05-13T21:17:00Z">
                    <w:rPr>
                      <w:rFonts w:ascii="Arial" w:hAnsi="Arial" w:cs="Arial"/>
                      <w:b/>
                      <w:bCs/>
                      <w:sz w:val="18"/>
                      <w:szCs w:val="18"/>
                      <w:lang w:val="en-US"/>
                    </w:rPr>
                  </w:rPrChange>
                </w:rPr>
                <w:t>license their new creations under the identical terms.</w:t>
              </w:r>
            </w:ins>
          </w:p>
          <w:p w14:paraId="36D5BBBB" w14:textId="77777777" w:rsidR="006F31C7" w:rsidRPr="006F31C7" w:rsidRDefault="006F31C7">
            <w:pPr>
              <w:numPr>
                <w:ilvl w:val="0"/>
                <w:numId w:val="18"/>
              </w:numPr>
              <w:spacing w:after="0"/>
              <w:ind w:left="714" w:hanging="357"/>
              <w:rPr>
                <w:ins w:id="63" w:author="송재승" w:date="2021-05-13T21:17:00Z"/>
                <w:rFonts w:ascii="Arial" w:hAnsi="Arial" w:cs="Arial"/>
                <w:sz w:val="18"/>
                <w:szCs w:val="18"/>
                <w:lang w:val="en-KR"/>
                <w:rPrChange w:id="64" w:author="송재승" w:date="2021-05-13T21:17:00Z">
                  <w:rPr>
                    <w:ins w:id="65" w:author="송재승" w:date="2021-05-13T21:17:00Z"/>
                    <w:rFonts w:ascii="Arial" w:hAnsi="Arial" w:cs="Arial"/>
                    <w:sz w:val="18"/>
                    <w:szCs w:val="18"/>
                  </w:rPr>
                </w:rPrChange>
              </w:rPr>
              <w:pPrChange w:id="66" w:author="JSong_rev4" w:date="2020-02-26T01:59:00Z">
                <w:pPr>
                  <w:numPr>
                    <w:numId w:val="21"/>
                  </w:numPr>
                  <w:tabs>
                    <w:tab w:val="num" w:pos="360"/>
                    <w:tab w:val="num" w:pos="720"/>
                  </w:tabs>
                  <w:spacing w:after="0"/>
                  <w:ind w:left="720" w:hanging="720"/>
                </w:pPr>
              </w:pPrChange>
            </w:pPr>
            <w:ins w:id="67" w:author="송재승" w:date="2021-05-13T21:17:00Z">
              <w:r w:rsidRPr="006F31C7">
                <w:rPr>
                  <w:rFonts w:ascii="Arial" w:hAnsi="Arial" w:cs="Arial"/>
                  <w:sz w:val="18"/>
                  <w:szCs w:val="18"/>
                </w:rPr>
                <w:t xml:space="preserve">CC-BY-ND: </w:t>
              </w:r>
              <w:r w:rsidRPr="006F31C7">
                <w:rPr>
                  <w:rFonts w:ascii="Arial" w:hAnsi="Arial" w:cs="Arial"/>
                  <w:sz w:val="18"/>
                  <w:szCs w:val="18"/>
                  <w:lang w:val="en-US"/>
                </w:rPr>
                <w:t>This license lets others reuse the specified resource for any purpose, including commercially; however, it cannot be shared with others in adapted form, and credit must be provided to the owner of the resource(s).</w:t>
              </w:r>
            </w:ins>
          </w:p>
          <w:p w14:paraId="408FB419" w14:textId="77777777" w:rsidR="006F31C7" w:rsidRPr="006F31C7" w:rsidRDefault="006F31C7">
            <w:pPr>
              <w:numPr>
                <w:ilvl w:val="0"/>
                <w:numId w:val="18"/>
              </w:numPr>
              <w:spacing w:after="0"/>
              <w:ind w:left="714" w:hanging="357"/>
              <w:rPr>
                <w:ins w:id="68" w:author="송재승" w:date="2021-05-13T21:17:00Z"/>
                <w:rFonts w:ascii="Arial" w:hAnsi="Arial" w:cs="Arial"/>
                <w:sz w:val="18"/>
                <w:szCs w:val="18"/>
                <w:lang w:val="en-KR"/>
                <w:rPrChange w:id="69" w:author="송재승" w:date="2021-05-13T21:17:00Z">
                  <w:rPr>
                    <w:ins w:id="70" w:author="송재승" w:date="2021-05-13T21:17:00Z"/>
                    <w:rFonts w:ascii="Arial" w:hAnsi="Arial" w:cs="Arial"/>
                    <w:sz w:val="18"/>
                    <w:szCs w:val="18"/>
                  </w:rPr>
                </w:rPrChange>
              </w:rPr>
              <w:pPrChange w:id="71" w:author="JSong_rev4" w:date="2020-02-26T01:59:00Z">
                <w:pPr>
                  <w:numPr>
                    <w:numId w:val="21"/>
                  </w:numPr>
                  <w:tabs>
                    <w:tab w:val="num" w:pos="360"/>
                    <w:tab w:val="num" w:pos="720"/>
                  </w:tabs>
                  <w:spacing w:after="0"/>
                  <w:ind w:left="720" w:hanging="720"/>
                </w:pPr>
              </w:pPrChange>
            </w:pPr>
            <w:ins w:id="72" w:author="송재승" w:date="2021-05-13T21:17:00Z">
              <w:r w:rsidRPr="006F31C7">
                <w:rPr>
                  <w:rFonts w:ascii="Arial" w:hAnsi="Arial" w:cs="Arial"/>
                  <w:sz w:val="18"/>
                  <w:szCs w:val="18"/>
                </w:rPr>
                <w:t xml:space="preserve">CC-BY-NC: </w:t>
              </w:r>
              <w:r w:rsidRPr="006F31C7">
                <w:rPr>
                  <w:rFonts w:ascii="Arial" w:hAnsi="Arial" w:cs="Arial"/>
                  <w:sz w:val="18"/>
                  <w:szCs w:val="18"/>
                  <w:lang w:val="en-US"/>
                </w:rPr>
                <w:t>This license lets others remix, tweak, and build upon the specified resource non-commercially, and although their new resources must also acknowledge the owner of</w:t>
              </w:r>
              <w:r w:rsidRPr="005452B2">
                <w:rPr>
                  <w:rFonts w:ascii="Arial" w:hAnsi="Arial" w:cs="Arial"/>
                  <w:sz w:val="18"/>
                  <w:szCs w:val="18"/>
                  <w:lang w:val="en-US"/>
                </w:rPr>
                <w:t xml:space="preserve"> the resource and be non-commercial, they don’t have to license their derivative wor</w:t>
              </w:r>
              <w:r w:rsidRPr="0066077F">
                <w:rPr>
                  <w:rFonts w:ascii="Arial" w:hAnsi="Arial" w:cs="Arial"/>
                  <w:sz w:val="18"/>
                  <w:szCs w:val="18"/>
                  <w:lang w:val="en-US"/>
                </w:rPr>
                <w:t>ks on the same terms.</w:t>
              </w:r>
            </w:ins>
          </w:p>
          <w:p w14:paraId="63FD01A4" w14:textId="77777777" w:rsidR="006F31C7" w:rsidRPr="006F31C7" w:rsidRDefault="006F31C7">
            <w:pPr>
              <w:numPr>
                <w:ilvl w:val="0"/>
                <w:numId w:val="18"/>
              </w:numPr>
              <w:spacing w:after="0"/>
              <w:ind w:left="714" w:hanging="357"/>
              <w:rPr>
                <w:ins w:id="73" w:author="송재승" w:date="2021-05-13T21:17:00Z"/>
                <w:rFonts w:ascii="Arial" w:hAnsi="Arial" w:cs="Arial"/>
                <w:sz w:val="18"/>
                <w:szCs w:val="18"/>
                <w:lang w:val="en-KR"/>
                <w:rPrChange w:id="74" w:author="송재승" w:date="2021-05-13T21:17:00Z">
                  <w:rPr>
                    <w:ins w:id="75" w:author="송재승" w:date="2021-05-13T21:17:00Z"/>
                    <w:rFonts w:ascii="Arial" w:hAnsi="Arial" w:cs="Arial"/>
                    <w:sz w:val="18"/>
                    <w:szCs w:val="18"/>
                  </w:rPr>
                </w:rPrChange>
              </w:rPr>
              <w:pPrChange w:id="76" w:author="JSong_rev4" w:date="2020-02-26T01:59:00Z">
                <w:pPr>
                  <w:numPr>
                    <w:numId w:val="21"/>
                  </w:numPr>
                  <w:tabs>
                    <w:tab w:val="num" w:pos="360"/>
                    <w:tab w:val="num" w:pos="720"/>
                  </w:tabs>
                  <w:spacing w:after="0"/>
                  <w:ind w:left="720" w:hanging="720"/>
                </w:pPr>
              </w:pPrChange>
            </w:pPr>
            <w:ins w:id="77" w:author="송재승" w:date="2021-05-13T21:17:00Z">
              <w:r w:rsidRPr="006F31C7">
                <w:rPr>
                  <w:rFonts w:ascii="Arial" w:hAnsi="Arial" w:cs="Arial"/>
                  <w:sz w:val="18"/>
                  <w:szCs w:val="18"/>
                </w:rPr>
                <w:t xml:space="preserve">CC-BY-NC-SA: </w:t>
              </w:r>
              <w:r w:rsidRPr="006F31C7">
                <w:rPr>
                  <w:rFonts w:ascii="Arial" w:hAnsi="Arial" w:cs="Arial"/>
                  <w:sz w:val="18"/>
                  <w:szCs w:val="18"/>
                  <w:lang w:val="en-US"/>
                </w:rPr>
                <w:t>This license lets others remix, tweak, and build upon the specified resource(s) non-</w:t>
              </w:r>
              <w:r w:rsidRPr="005452B2">
                <w:rPr>
                  <w:rFonts w:ascii="Arial" w:hAnsi="Arial" w:cs="Arial"/>
                  <w:sz w:val="18"/>
                  <w:szCs w:val="18"/>
                  <w:lang w:val="en-US"/>
                </w:rPr>
                <w:t xml:space="preserve">commercially, as long as they credit the owner of the resource and </w:t>
              </w:r>
              <w:r w:rsidRPr="006F31C7">
                <w:rPr>
                  <w:rFonts w:ascii="Arial" w:hAnsi="Arial" w:cs="Arial"/>
                  <w:sz w:val="18"/>
                  <w:szCs w:val="18"/>
                  <w:lang w:val="en-US"/>
                  <w:rPrChange w:id="78" w:author="송재승" w:date="2021-05-13T21:17:00Z">
                    <w:rPr>
                      <w:rFonts w:ascii="Arial" w:hAnsi="Arial" w:cs="Arial"/>
                      <w:b/>
                      <w:bCs/>
                      <w:sz w:val="18"/>
                      <w:szCs w:val="18"/>
                      <w:lang w:val="en-US"/>
                    </w:rPr>
                  </w:rPrChange>
                </w:rPr>
                <w:t>license their new creations under the identical terms.</w:t>
              </w:r>
            </w:ins>
          </w:p>
          <w:p w14:paraId="14C13DF7" w14:textId="77777777" w:rsidR="006F31C7" w:rsidRPr="006F31C7" w:rsidRDefault="006F31C7" w:rsidP="006F31C7">
            <w:pPr>
              <w:numPr>
                <w:ilvl w:val="0"/>
                <w:numId w:val="18"/>
              </w:numPr>
              <w:spacing w:after="0"/>
              <w:ind w:left="714" w:hanging="357"/>
              <w:rPr>
                <w:ins w:id="79" w:author="송재승" w:date="2021-05-13T21:17:00Z"/>
                <w:rFonts w:ascii="Arial" w:hAnsi="Arial" w:cs="Arial"/>
                <w:sz w:val="18"/>
                <w:szCs w:val="18"/>
                <w:lang w:val="en-KR"/>
                <w:rPrChange w:id="80" w:author="송재승" w:date="2021-05-13T21:17:00Z">
                  <w:rPr>
                    <w:ins w:id="81" w:author="송재승" w:date="2021-05-13T21:17:00Z"/>
                    <w:rFonts w:ascii="Arial" w:hAnsi="Arial" w:cs="Arial"/>
                    <w:sz w:val="18"/>
                    <w:szCs w:val="18"/>
                    <w:lang w:val="en-US"/>
                  </w:rPr>
                </w:rPrChange>
              </w:rPr>
            </w:pPr>
            <w:ins w:id="82" w:author="송재승" w:date="2021-05-13T21:17:00Z">
              <w:r w:rsidRPr="006F31C7">
                <w:rPr>
                  <w:rFonts w:ascii="Arial" w:hAnsi="Arial" w:cs="Arial"/>
                  <w:sz w:val="18"/>
                  <w:szCs w:val="18"/>
                </w:rPr>
                <w:t xml:space="preserve">CC-BY-NC-ND: </w:t>
              </w:r>
              <w:r w:rsidRPr="006F31C7">
                <w:rPr>
                  <w:rFonts w:ascii="Arial" w:hAnsi="Arial" w:cs="Arial"/>
                  <w:sz w:val="18"/>
                  <w:szCs w:val="18"/>
                  <w:lang w:val="en-US"/>
                </w:rPr>
                <w:t>This license only allows others to retrieve the specified resource(s) and share them with others as long as they credit the owner of the resource(s), but they can’t change the contents of</w:t>
              </w:r>
              <w:r w:rsidRPr="005452B2">
                <w:rPr>
                  <w:rFonts w:ascii="Arial" w:hAnsi="Arial" w:cs="Arial"/>
                  <w:sz w:val="18"/>
                  <w:szCs w:val="18"/>
                  <w:lang w:val="en-US"/>
                </w:rPr>
                <w:t xml:space="preserve"> the resource(s) in any way or use them commercially.</w:t>
              </w:r>
            </w:ins>
          </w:p>
          <w:p w14:paraId="3A27CDCC" w14:textId="5F3BD0AC" w:rsidR="006F31C7" w:rsidRPr="006F31C7" w:rsidRDefault="006F31C7">
            <w:pPr>
              <w:numPr>
                <w:ilvl w:val="0"/>
                <w:numId w:val="18"/>
              </w:numPr>
              <w:spacing w:after="0"/>
              <w:ind w:left="714" w:hanging="357"/>
              <w:rPr>
                <w:rFonts w:cs="Arial"/>
                <w:szCs w:val="18"/>
                <w:lang w:val="en-KR"/>
                <w:rPrChange w:id="83" w:author="송재승" w:date="2021-05-13T21:17:00Z">
                  <w:rPr>
                    <w:rFonts w:eastAsia="Arial Unicode MS"/>
                  </w:rPr>
                </w:rPrChange>
              </w:rPr>
              <w:pPrChange w:id="84" w:author="송재승" w:date="2021-05-13T21:17:00Z">
                <w:pPr>
                  <w:pStyle w:val="TAL"/>
                  <w:keepNext w:val="0"/>
                  <w:keepLines w:val="0"/>
                </w:pPr>
              </w:pPrChange>
            </w:pPr>
            <w:ins w:id="85" w:author="송재승" w:date="2021-05-13T21:17:00Z">
              <w:r w:rsidRPr="006F31C7">
                <w:rPr>
                  <w:rFonts w:ascii="Arial" w:hAnsi="Arial" w:cs="Arial"/>
                  <w:sz w:val="18"/>
                  <w:szCs w:val="16"/>
                  <w:rPrChange w:id="86" w:author="송재승" w:date="2021-05-13T21:17:00Z">
                    <w:rPr>
                      <w:rFonts w:cs="Arial"/>
                      <w:szCs w:val="18"/>
                    </w:rPr>
                  </w:rPrChange>
                </w:rPr>
                <w:t>CC0: No copyright reserved</w:t>
              </w:r>
            </w:ins>
          </w:p>
        </w:tc>
      </w:tr>
      <w:tr w:rsidR="0066077F" w:rsidRPr="00357143" w14:paraId="0BC507E4" w14:textId="77777777" w:rsidTr="0066077F">
        <w:trPr>
          <w:jc w:val="center"/>
        </w:trPr>
        <w:tc>
          <w:tcPr>
            <w:tcW w:w="2176" w:type="dxa"/>
            <w:shd w:val="clear" w:color="auto" w:fill="FFFFFF"/>
          </w:tcPr>
          <w:p w14:paraId="2A0E45BA" w14:textId="62222F39" w:rsidR="0066077F" w:rsidRDefault="0066077F" w:rsidP="006F31C7">
            <w:pPr>
              <w:pStyle w:val="TAL"/>
              <w:keepNext w:val="0"/>
              <w:keepLines w:val="0"/>
              <w:rPr>
                <w:rFonts w:eastAsia="Arial Unicode MS"/>
                <w:i/>
              </w:rPr>
            </w:pPr>
            <w:proofErr w:type="spellStart"/>
            <w:ins w:id="87" w:author="송재승" w:date="2021-05-13T23:03:00Z">
              <w:r>
                <w:rPr>
                  <w:rFonts w:eastAsia="Arial Unicode MS"/>
                  <w:i/>
                </w:rPr>
                <w:t>data</w:t>
              </w:r>
            </w:ins>
            <w:ins w:id="88" w:author="송재승" w:date="2021-05-13T23:10:00Z">
              <w:r w:rsidR="00FE3842">
                <w:rPr>
                  <w:rFonts w:eastAsia="Arial Unicode MS"/>
                  <w:i/>
                </w:rPr>
                <w:t>License</w:t>
              </w:r>
            </w:ins>
            <w:ins w:id="89" w:author="송재승" w:date="2021-05-13T23:03:00Z">
              <w:r>
                <w:rPr>
                  <w:rFonts w:eastAsia="Arial Unicode MS"/>
                  <w:i/>
                </w:rPr>
                <w:t>Holder</w:t>
              </w:r>
            </w:ins>
            <w:proofErr w:type="spellEnd"/>
          </w:p>
        </w:tc>
        <w:tc>
          <w:tcPr>
            <w:tcW w:w="7559" w:type="dxa"/>
            <w:shd w:val="clear" w:color="auto" w:fill="FFFFFF"/>
          </w:tcPr>
          <w:p w14:paraId="0095BECA" w14:textId="1F58C114" w:rsidR="0066077F" w:rsidRDefault="00FE3842" w:rsidP="006F31C7">
            <w:pPr>
              <w:spacing w:after="0"/>
              <w:rPr>
                <w:rFonts w:ascii="Arial" w:hAnsi="Arial" w:cs="Arial"/>
                <w:sz w:val="18"/>
                <w:szCs w:val="18"/>
              </w:rPr>
            </w:pPr>
            <w:ins w:id="90" w:author="송재승" w:date="2021-05-13T23:13:00Z">
              <w:r>
                <w:rPr>
                  <w:rFonts w:ascii="Arial" w:hAnsi="Arial" w:cs="Arial"/>
                  <w:sz w:val="18"/>
                  <w:szCs w:val="18"/>
                </w:rPr>
                <w:t>This attribute provide</w:t>
              </w:r>
            </w:ins>
            <w:ins w:id="91" w:author="송재승" w:date="2021-05-13T23:14:00Z">
              <w:r>
                <w:rPr>
                  <w:rFonts w:ascii="Arial" w:hAnsi="Arial" w:cs="Arial"/>
                  <w:sz w:val="18"/>
                  <w:szCs w:val="18"/>
                </w:rPr>
                <w:t>s</w:t>
              </w:r>
            </w:ins>
            <w:ins w:id="92" w:author="송재승" w:date="2021-05-13T23:13:00Z">
              <w:r>
                <w:rPr>
                  <w:rFonts w:ascii="Arial" w:hAnsi="Arial" w:cs="Arial"/>
                  <w:sz w:val="18"/>
                  <w:szCs w:val="18"/>
                </w:rPr>
                <w:t xml:space="preserve"> information about the ownership of an associated data license. </w:t>
              </w:r>
            </w:ins>
            <w:ins w:id="93" w:author="송재승" w:date="2021-05-13T23:11:00Z">
              <w:r>
                <w:rPr>
                  <w:rFonts w:ascii="Arial" w:hAnsi="Arial" w:cs="Arial"/>
                  <w:sz w:val="18"/>
                  <w:szCs w:val="18"/>
                </w:rPr>
                <w:t xml:space="preserve"> </w:t>
              </w:r>
            </w:ins>
          </w:p>
        </w:tc>
      </w:tr>
      <w:tr w:rsidR="0066077F" w:rsidRPr="00357143" w14:paraId="43F0FCD3" w14:textId="77777777" w:rsidTr="00284F5C">
        <w:trPr>
          <w:jc w:val="center"/>
        </w:trPr>
        <w:tc>
          <w:tcPr>
            <w:tcW w:w="2176" w:type="dxa"/>
            <w:tcBorders>
              <w:bottom w:val="single" w:sz="4" w:space="0" w:color="000000"/>
            </w:tcBorders>
            <w:shd w:val="clear" w:color="auto" w:fill="FFFFFF"/>
          </w:tcPr>
          <w:p w14:paraId="51D20C07" w14:textId="78863A72" w:rsidR="0066077F" w:rsidRDefault="0066077F" w:rsidP="006F31C7">
            <w:pPr>
              <w:pStyle w:val="TAL"/>
              <w:keepNext w:val="0"/>
              <w:keepLines w:val="0"/>
              <w:rPr>
                <w:rFonts w:eastAsia="Arial Unicode MS"/>
                <w:i/>
              </w:rPr>
            </w:pPr>
            <w:proofErr w:type="spellStart"/>
            <w:ins w:id="94" w:author="송재승" w:date="2021-05-13T23:03:00Z">
              <w:r>
                <w:rPr>
                  <w:rFonts w:eastAsia="Arial Unicode MS"/>
                  <w:i/>
                </w:rPr>
                <w:t>data</w:t>
              </w:r>
            </w:ins>
            <w:ins w:id="95" w:author="송재승" w:date="2021-05-13T23:10:00Z">
              <w:r w:rsidR="00FE3842">
                <w:rPr>
                  <w:rFonts w:eastAsia="Arial Unicode MS"/>
                  <w:i/>
                </w:rPr>
                <w:t>License</w:t>
              </w:r>
            </w:ins>
            <w:ins w:id="96" w:author="송재승" w:date="2021-05-13T23:03:00Z">
              <w:r>
                <w:rPr>
                  <w:rFonts w:eastAsia="Arial Unicode MS"/>
                  <w:i/>
                </w:rPr>
                <w:t>Creator</w:t>
              </w:r>
            </w:ins>
            <w:proofErr w:type="spellEnd"/>
          </w:p>
        </w:tc>
        <w:tc>
          <w:tcPr>
            <w:tcW w:w="7559" w:type="dxa"/>
            <w:tcBorders>
              <w:bottom w:val="single" w:sz="4" w:space="0" w:color="000000"/>
            </w:tcBorders>
            <w:shd w:val="clear" w:color="auto" w:fill="FFFFFF"/>
          </w:tcPr>
          <w:p w14:paraId="0224417D" w14:textId="2F9CEBD5" w:rsidR="0066077F" w:rsidRDefault="00FE3842" w:rsidP="006F31C7">
            <w:pPr>
              <w:spacing w:after="0"/>
              <w:rPr>
                <w:rFonts w:ascii="Arial" w:hAnsi="Arial" w:cs="Arial"/>
                <w:sz w:val="18"/>
                <w:szCs w:val="18"/>
              </w:rPr>
            </w:pPr>
            <w:ins w:id="97" w:author="송재승" w:date="2021-05-13T23:13:00Z">
              <w:r>
                <w:rPr>
                  <w:rFonts w:ascii="Arial" w:hAnsi="Arial" w:cs="Arial"/>
                  <w:sz w:val="18"/>
                  <w:szCs w:val="18"/>
                </w:rPr>
                <w:t xml:space="preserve">This attribute provides information about the creator of an associated data license. </w:t>
              </w:r>
            </w:ins>
          </w:p>
        </w:tc>
      </w:tr>
    </w:tbl>
    <w:p w14:paraId="2087A992" w14:textId="77777777" w:rsidR="006F31C7" w:rsidRPr="006F31C7" w:rsidRDefault="006F31C7" w:rsidP="002079F2">
      <w:pPr>
        <w:jc w:val="both"/>
      </w:pPr>
    </w:p>
    <w:p w14:paraId="697BD5FD" w14:textId="6204AC55" w:rsidR="006F31C7" w:rsidRDefault="00FE3842" w:rsidP="00FE3842">
      <w:pPr>
        <w:jc w:val="both"/>
        <w:rPr>
          <w:lang w:val="en-US"/>
        </w:rPr>
      </w:pPr>
      <w:r>
        <w:rPr>
          <w:lang w:val="en-US"/>
        </w:rPr>
        <w:t>Proposed common attributes to support data license for open IoT data can be used in the &lt;</w:t>
      </w:r>
      <w:proofErr w:type="spellStart"/>
      <w:r>
        <w:rPr>
          <w:lang w:val="en-US"/>
        </w:rPr>
        <w:t>accessControlPolicy</w:t>
      </w:r>
      <w:proofErr w:type="spellEnd"/>
      <w:r>
        <w:rPr>
          <w:lang w:val="en-US"/>
        </w:rPr>
        <w:t xml:space="preserve">&gt; resource to </w:t>
      </w:r>
      <w:proofErr w:type="spellStart"/>
      <w:r>
        <w:rPr>
          <w:lang w:val="en-US"/>
        </w:rPr>
        <w:t>inidate</w:t>
      </w:r>
      <w:proofErr w:type="spellEnd"/>
      <w:r>
        <w:rPr>
          <w:lang w:val="en-US"/>
        </w:rPr>
        <w:t xml:space="preserve"> the license information. </w:t>
      </w:r>
    </w:p>
    <w:p w14:paraId="36C0E04D" w14:textId="51CBCF06" w:rsidR="006F31C7" w:rsidRPr="00357143" w:rsidRDefault="006F31C7" w:rsidP="006F31C7">
      <w:pPr>
        <w:pStyle w:val="TH"/>
      </w:pPr>
      <w:r w:rsidRPr="00357143">
        <w:t xml:space="preserve">Table </w:t>
      </w:r>
      <w:r w:rsidR="005452B2">
        <w:t>8.1-2</w:t>
      </w:r>
      <w:r w:rsidRPr="00357143">
        <w:t xml:space="preserve">: </w:t>
      </w:r>
      <w:r w:rsidR="005452B2">
        <w:t>Additional a</w:t>
      </w:r>
      <w:r w:rsidRPr="00357143">
        <w:t xml:space="preserve">ttributes of </w:t>
      </w:r>
      <w:r w:rsidRPr="00357143">
        <w:rPr>
          <w:i/>
        </w:rPr>
        <w:t>&lt;</w:t>
      </w:r>
      <w:proofErr w:type="spellStart"/>
      <w:r w:rsidRPr="00357143">
        <w:rPr>
          <w:i/>
        </w:rPr>
        <w:t>accessControlPolicy</w:t>
      </w:r>
      <w:proofErr w:type="spellEnd"/>
      <w:r w:rsidRPr="00357143">
        <w:rPr>
          <w:i/>
        </w:rPr>
        <w:t>&gt;</w:t>
      </w:r>
      <w:r w:rsidRPr="00357143">
        <w:t xml:space="preserve"> resource</w:t>
      </w:r>
      <w:r w:rsidR="005452B2">
        <w:t xml:space="preserve"> for License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31C7" w:rsidRPr="00357143" w14:paraId="7B94C0BC" w14:textId="77777777" w:rsidTr="00284F5C">
        <w:trPr>
          <w:tblHeader/>
          <w:jc w:val="center"/>
        </w:trPr>
        <w:tc>
          <w:tcPr>
            <w:tcW w:w="2304" w:type="dxa"/>
            <w:shd w:val="clear" w:color="auto" w:fill="E0E0E0"/>
            <w:vAlign w:val="center"/>
          </w:tcPr>
          <w:p w14:paraId="2069AA6A" w14:textId="77777777" w:rsidR="006F31C7" w:rsidRPr="00357143" w:rsidRDefault="006F31C7" w:rsidP="00284F5C">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10BB6014" w14:textId="77777777" w:rsidR="006F31C7" w:rsidRPr="00357143" w:rsidRDefault="006F31C7" w:rsidP="00284F5C">
            <w:pPr>
              <w:pStyle w:val="TAH"/>
              <w:rPr>
                <w:rFonts w:eastAsia="Arial Unicode MS"/>
              </w:rPr>
            </w:pPr>
            <w:r w:rsidRPr="00357143">
              <w:rPr>
                <w:rFonts w:eastAsia="Arial Unicode MS"/>
              </w:rPr>
              <w:t>Multiplicity</w:t>
            </w:r>
          </w:p>
        </w:tc>
        <w:tc>
          <w:tcPr>
            <w:tcW w:w="1008" w:type="dxa"/>
            <w:shd w:val="clear" w:color="auto" w:fill="E0E0E0"/>
            <w:vAlign w:val="center"/>
          </w:tcPr>
          <w:p w14:paraId="7F61A23F" w14:textId="77777777" w:rsidR="006F31C7" w:rsidRPr="00357143" w:rsidRDefault="006F31C7" w:rsidP="00284F5C">
            <w:pPr>
              <w:pStyle w:val="TAH"/>
              <w:rPr>
                <w:rFonts w:eastAsia="Arial Unicode MS"/>
              </w:rPr>
            </w:pPr>
            <w:r w:rsidRPr="00357143">
              <w:rPr>
                <w:rFonts w:eastAsia="Arial Unicode MS"/>
              </w:rPr>
              <w:t>RW/</w:t>
            </w:r>
          </w:p>
          <w:p w14:paraId="5F9A59EC" w14:textId="77777777" w:rsidR="006F31C7" w:rsidRPr="00357143" w:rsidRDefault="006F31C7" w:rsidP="00284F5C">
            <w:pPr>
              <w:pStyle w:val="TAH"/>
              <w:rPr>
                <w:rFonts w:eastAsia="Arial Unicode MS"/>
              </w:rPr>
            </w:pPr>
            <w:r w:rsidRPr="00357143">
              <w:rPr>
                <w:rFonts w:eastAsia="Arial Unicode MS"/>
              </w:rPr>
              <w:t>RO/</w:t>
            </w:r>
          </w:p>
          <w:p w14:paraId="3F78A97F" w14:textId="77777777" w:rsidR="006F31C7" w:rsidRPr="00357143" w:rsidRDefault="006F31C7" w:rsidP="00284F5C">
            <w:pPr>
              <w:pStyle w:val="TAH"/>
              <w:rPr>
                <w:rFonts w:eastAsia="Arial Unicode MS"/>
              </w:rPr>
            </w:pPr>
            <w:r w:rsidRPr="00357143">
              <w:rPr>
                <w:rFonts w:eastAsia="Arial Unicode MS"/>
              </w:rPr>
              <w:t>WO</w:t>
            </w:r>
          </w:p>
        </w:tc>
        <w:tc>
          <w:tcPr>
            <w:tcW w:w="3456" w:type="dxa"/>
            <w:shd w:val="clear" w:color="auto" w:fill="E0E0E0"/>
            <w:vAlign w:val="center"/>
          </w:tcPr>
          <w:p w14:paraId="130B4328" w14:textId="77777777" w:rsidR="006F31C7" w:rsidRPr="00357143" w:rsidRDefault="006F31C7" w:rsidP="00284F5C">
            <w:pPr>
              <w:pStyle w:val="TAH"/>
              <w:rPr>
                <w:rFonts w:eastAsia="Arial Unicode MS"/>
              </w:rPr>
            </w:pPr>
            <w:r w:rsidRPr="00357143">
              <w:rPr>
                <w:rFonts w:eastAsia="Arial Unicode MS"/>
              </w:rPr>
              <w:t>Description</w:t>
            </w:r>
          </w:p>
        </w:tc>
        <w:tc>
          <w:tcPr>
            <w:tcW w:w="1440" w:type="dxa"/>
            <w:shd w:val="clear" w:color="auto" w:fill="E0E0E0"/>
            <w:vAlign w:val="center"/>
          </w:tcPr>
          <w:p w14:paraId="321C1D17" w14:textId="77777777" w:rsidR="006F31C7" w:rsidRPr="00357143" w:rsidRDefault="006F31C7" w:rsidP="00284F5C">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6F31C7" w:rsidRPr="00357143" w14:paraId="0B0E6756" w14:textId="77777777" w:rsidTr="00284F5C">
        <w:trPr>
          <w:jc w:val="center"/>
        </w:trPr>
        <w:tc>
          <w:tcPr>
            <w:tcW w:w="2304" w:type="dxa"/>
          </w:tcPr>
          <w:p w14:paraId="14B2F425" w14:textId="77777777" w:rsidR="006F31C7" w:rsidRPr="00357143" w:rsidRDefault="006F31C7" w:rsidP="00284F5C">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304CEF0F"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127BCE18"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329E38A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7AF10309"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76FE0432" w14:textId="77777777" w:rsidTr="00284F5C">
        <w:trPr>
          <w:jc w:val="center"/>
        </w:trPr>
        <w:tc>
          <w:tcPr>
            <w:tcW w:w="2304" w:type="dxa"/>
          </w:tcPr>
          <w:p w14:paraId="429EF37B"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66EF9A16" w14:textId="77777777" w:rsidR="006F31C7" w:rsidRPr="00357143" w:rsidRDefault="006F31C7" w:rsidP="00284F5C">
            <w:pPr>
              <w:pStyle w:val="TAC"/>
              <w:rPr>
                <w:rFonts w:eastAsia="Arial Unicode MS"/>
              </w:rPr>
            </w:pPr>
            <w:r w:rsidRPr="00357143">
              <w:rPr>
                <w:rFonts w:eastAsia="Arial Unicode MS" w:hint="eastAsia"/>
                <w:lang w:eastAsia="ko-KR"/>
              </w:rPr>
              <w:t>1</w:t>
            </w:r>
          </w:p>
        </w:tc>
        <w:tc>
          <w:tcPr>
            <w:tcW w:w="1008" w:type="dxa"/>
          </w:tcPr>
          <w:p w14:paraId="10F7271F" w14:textId="77777777" w:rsidR="006F31C7" w:rsidRPr="00357143" w:rsidRDefault="006F31C7" w:rsidP="00284F5C">
            <w:pPr>
              <w:pStyle w:val="TAC"/>
              <w:rPr>
                <w:rFonts w:eastAsia="Arial Unicode MS"/>
              </w:rPr>
            </w:pPr>
            <w:r w:rsidRPr="00357143">
              <w:rPr>
                <w:rFonts w:eastAsia="Arial Unicode MS"/>
                <w:lang w:eastAsia="ko-KR"/>
              </w:rPr>
              <w:t>RO</w:t>
            </w:r>
          </w:p>
        </w:tc>
        <w:tc>
          <w:tcPr>
            <w:tcW w:w="3456" w:type="dxa"/>
          </w:tcPr>
          <w:p w14:paraId="74A47DAA"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6575E5CE" w14:textId="77777777" w:rsidR="006F31C7" w:rsidRPr="00357143" w:rsidRDefault="006F31C7" w:rsidP="00284F5C">
            <w:pPr>
              <w:pStyle w:val="TAL"/>
              <w:jc w:val="center"/>
              <w:rPr>
                <w:rFonts w:eastAsia="Arial Unicode MS"/>
                <w:lang w:eastAsia="zh-CN"/>
              </w:rPr>
            </w:pPr>
            <w:r w:rsidRPr="00357143">
              <w:rPr>
                <w:rFonts w:eastAsia="Arial Unicode MS" w:hint="eastAsia"/>
                <w:lang w:eastAsia="zh-CN"/>
              </w:rPr>
              <w:t>NA</w:t>
            </w:r>
          </w:p>
        </w:tc>
      </w:tr>
      <w:tr w:rsidR="006F31C7" w:rsidRPr="00357143" w14:paraId="6A9AF499" w14:textId="77777777" w:rsidTr="00284F5C">
        <w:trPr>
          <w:jc w:val="center"/>
        </w:trPr>
        <w:tc>
          <w:tcPr>
            <w:tcW w:w="2304" w:type="dxa"/>
          </w:tcPr>
          <w:p w14:paraId="09F3F5BE" w14:textId="77777777" w:rsidR="006F31C7" w:rsidRPr="00357143" w:rsidRDefault="006F31C7" w:rsidP="00284F5C">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6F272C00" w14:textId="77777777" w:rsidR="006F31C7" w:rsidRPr="00357143" w:rsidRDefault="006F31C7" w:rsidP="00284F5C">
            <w:pPr>
              <w:pStyle w:val="TAC"/>
              <w:rPr>
                <w:rFonts w:eastAsia="Arial Unicode MS"/>
                <w:lang w:eastAsia="ko-KR"/>
              </w:rPr>
            </w:pPr>
            <w:r w:rsidRPr="00357143">
              <w:rPr>
                <w:rFonts w:eastAsia="Arial Unicode MS"/>
              </w:rPr>
              <w:t>1</w:t>
            </w:r>
          </w:p>
        </w:tc>
        <w:tc>
          <w:tcPr>
            <w:tcW w:w="1008" w:type="dxa"/>
          </w:tcPr>
          <w:p w14:paraId="4CCFDBC2" w14:textId="77777777" w:rsidR="006F31C7" w:rsidRPr="00357143" w:rsidRDefault="006F31C7" w:rsidP="00284F5C">
            <w:pPr>
              <w:pStyle w:val="TAC"/>
              <w:rPr>
                <w:rFonts w:eastAsia="Arial Unicode MS"/>
                <w:lang w:eastAsia="ko-KR"/>
              </w:rPr>
            </w:pPr>
            <w:r w:rsidRPr="00357143">
              <w:rPr>
                <w:rFonts w:eastAsia="Arial Unicode MS"/>
              </w:rPr>
              <w:t>WO</w:t>
            </w:r>
          </w:p>
        </w:tc>
        <w:tc>
          <w:tcPr>
            <w:tcW w:w="3456" w:type="dxa"/>
          </w:tcPr>
          <w:p w14:paraId="5D2E80B5"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5C0C9AC9" w14:textId="77777777" w:rsidR="006F31C7" w:rsidRPr="00357143" w:rsidRDefault="006F31C7" w:rsidP="00284F5C">
            <w:pPr>
              <w:pStyle w:val="TAL"/>
              <w:jc w:val="center"/>
              <w:rPr>
                <w:rFonts w:eastAsia="Arial Unicode MS"/>
                <w:lang w:eastAsia="zh-CN"/>
              </w:rPr>
            </w:pPr>
            <w:r w:rsidRPr="00357143">
              <w:rPr>
                <w:rFonts w:eastAsia="Arial Unicode MS" w:hint="eastAsia"/>
                <w:lang w:eastAsia="zh-CN"/>
              </w:rPr>
              <w:t>NA</w:t>
            </w:r>
          </w:p>
        </w:tc>
      </w:tr>
      <w:tr w:rsidR="006F31C7" w:rsidRPr="00357143" w14:paraId="25293698" w14:textId="77777777" w:rsidTr="00284F5C">
        <w:trPr>
          <w:jc w:val="center"/>
        </w:trPr>
        <w:tc>
          <w:tcPr>
            <w:tcW w:w="2304" w:type="dxa"/>
          </w:tcPr>
          <w:p w14:paraId="55A67AC8" w14:textId="77777777" w:rsidR="006F31C7" w:rsidRPr="00357143" w:rsidRDefault="006F31C7" w:rsidP="00284F5C">
            <w:pPr>
              <w:pStyle w:val="TAL"/>
              <w:rPr>
                <w:rFonts w:eastAsia="Arial Unicode MS"/>
                <w:i/>
              </w:rPr>
            </w:pPr>
            <w:proofErr w:type="spellStart"/>
            <w:r w:rsidRPr="00357143">
              <w:rPr>
                <w:rFonts w:eastAsia="Arial Unicode MS"/>
                <w:i/>
              </w:rPr>
              <w:t>parentID</w:t>
            </w:r>
            <w:proofErr w:type="spellEnd"/>
          </w:p>
        </w:tc>
        <w:tc>
          <w:tcPr>
            <w:tcW w:w="1077" w:type="dxa"/>
          </w:tcPr>
          <w:p w14:paraId="6EC12564"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02C46C43"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4479EE6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14BCAC43"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34EC3704" w14:textId="77777777" w:rsidTr="00284F5C">
        <w:trPr>
          <w:jc w:val="center"/>
        </w:trPr>
        <w:tc>
          <w:tcPr>
            <w:tcW w:w="2304" w:type="dxa"/>
          </w:tcPr>
          <w:p w14:paraId="39203E29" w14:textId="77777777" w:rsidR="006F31C7" w:rsidRPr="00357143" w:rsidRDefault="006F31C7" w:rsidP="00284F5C">
            <w:pPr>
              <w:pStyle w:val="TAL"/>
              <w:rPr>
                <w:rFonts w:eastAsia="Arial Unicode MS"/>
                <w:i/>
              </w:rPr>
            </w:pPr>
            <w:proofErr w:type="spellStart"/>
            <w:r w:rsidRPr="00357143">
              <w:rPr>
                <w:rFonts w:eastAsia="Arial Unicode MS"/>
                <w:i/>
              </w:rPr>
              <w:t>expirationTime</w:t>
            </w:r>
            <w:proofErr w:type="spellEnd"/>
          </w:p>
        </w:tc>
        <w:tc>
          <w:tcPr>
            <w:tcW w:w="1077" w:type="dxa"/>
          </w:tcPr>
          <w:p w14:paraId="24FD75AD"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2A982BF7" w14:textId="77777777" w:rsidR="006F31C7" w:rsidRPr="00357143" w:rsidRDefault="006F31C7" w:rsidP="00284F5C">
            <w:pPr>
              <w:pStyle w:val="TAC"/>
              <w:rPr>
                <w:rFonts w:eastAsia="Arial Unicode MS"/>
              </w:rPr>
            </w:pPr>
            <w:r w:rsidRPr="00357143">
              <w:rPr>
                <w:rFonts w:eastAsia="Arial Unicode MS"/>
              </w:rPr>
              <w:t>RW</w:t>
            </w:r>
          </w:p>
        </w:tc>
        <w:tc>
          <w:tcPr>
            <w:tcW w:w="3456" w:type="dxa"/>
          </w:tcPr>
          <w:p w14:paraId="2ADB6C76"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3EDCBA84" w14:textId="77777777" w:rsidR="006F31C7" w:rsidRPr="00357143" w:rsidRDefault="006F31C7" w:rsidP="00284F5C">
            <w:pPr>
              <w:pStyle w:val="TAL"/>
              <w:jc w:val="center"/>
              <w:rPr>
                <w:rFonts w:eastAsia="Arial Unicode MS"/>
              </w:rPr>
            </w:pPr>
            <w:r w:rsidRPr="00357143">
              <w:rPr>
                <w:rFonts w:eastAsia="Arial Unicode MS"/>
              </w:rPr>
              <w:t>MA</w:t>
            </w:r>
          </w:p>
        </w:tc>
      </w:tr>
      <w:tr w:rsidR="006F31C7" w:rsidRPr="00357143" w14:paraId="19EC4DB7" w14:textId="77777777" w:rsidTr="00284F5C">
        <w:trPr>
          <w:jc w:val="center"/>
        </w:trPr>
        <w:tc>
          <w:tcPr>
            <w:tcW w:w="2304" w:type="dxa"/>
          </w:tcPr>
          <w:p w14:paraId="65075EDB" w14:textId="77777777" w:rsidR="006F31C7" w:rsidRPr="00357143" w:rsidRDefault="006F31C7" w:rsidP="00284F5C">
            <w:pPr>
              <w:pStyle w:val="TAL"/>
              <w:rPr>
                <w:rFonts w:eastAsia="Arial Unicode MS"/>
                <w:i/>
              </w:rPr>
            </w:pPr>
            <w:r w:rsidRPr="00357143">
              <w:rPr>
                <w:rFonts w:eastAsia="Arial Unicode MS"/>
                <w:i/>
              </w:rPr>
              <w:t>labels</w:t>
            </w:r>
          </w:p>
        </w:tc>
        <w:tc>
          <w:tcPr>
            <w:tcW w:w="1077" w:type="dxa"/>
          </w:tcPr>
          <w:p w14:paraId="66CEDF8F" w14:textId="77777777" w:rsidR="006F31C7" w:rsidRPr="00357143" w:rsidRDefault="006F31C7" w:rsidP="00284F5C">
            <w:pPr>
              <w:pStyle w:val="TAC"/>
              <w:rPr>
                <w:rFonts w:eastAsia="Arial Unicode MS"/>
              </w:rPr>
            </w:pPr>
            <w:r w:rsidRPr="00357143">
              <w:rPr>
                <w:rFonts w:eastAsia="Arial Unicode MS"/>
              </w:rPr>
              <w:t>0..1(L)</w:t>
            </w:r>
          </w:p>
        </w:tc>
        <w:tc>
          <w:tcPr>
            <w:tcW w:w="1008" w:type="dxa"/>
          </w:tcPr>
          <w:p w14:paraId="29634F49" w14:textId="77777777" w:rsidR="006F31C7" w:rsidRPr="00357143" w:rsidRDefault="006F31C7" w:rsidP="00284F5C">
            <w:pPr>
              <w:pStyle w:val="TAC"/>
              <w:rPr>
                <w:rFonts w:eastAsia="Arial Unicode MS"/>
              </w:rPr>
            </w:pPr>
            <w:r w:rsidRPr="00357143">
              <w:rPr>
                <w:rFonts w:eastAsia="Arial Unicode MS"/>
              </w:rPr>
              <w:t>RW</w:t>
            </w:r>
          </w:p>
        </w:tc>
        <w:tc>
          <w:tcPr>
            <w:tcW w:w="3456" w:type="dxa"/>
          </w:tcPr>
          <w:p w14:paraId="61E5714B"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3A3838EA" w14:textId="77777777" w:rsidR="006F31C7" w:rsidRPr="00357143" w:rsidRDefault="006F31C7" w:rsidP="00284F5C">
            <w:pPr>
              <w:pStyle w:val="TAL"/>
              <w:jc w:val="center"/>
              <w:rPr>
                <w:rFonts w:eastAsia="Arial Unicode MS"/>
              </w:rPr>
            </w:pPr>
            <w:r w:rsidRPr="00357143">
              <w:rPr>
                <w:rFonts w:eastAsia="Arial Unicode MS"/>
              </w:rPr>
              <w:t>MA</w:t>
            </w:r>
          </w:p>
        </w:tc>
      </w:tr>
      <w:tr w:rsidR="006F31C7" w:rsidRPr="00357143" w14:paraId="07B3B5D6" w14:textId="77777777" w:rsidTr="00284F5C">
        <w:trPr>
          <w:jc w:val="center"/>
        </w:trPr>
        <w:tc>
          <w:tcPr>
            <w:tcW w:w="2304" w:type="dxa"/>
            <w:tcBorders>
              <w:bottom w:val="single" w:sz="4" w:space="0" w:color="000000"/>
            </w:tcBorders>
          </w:tcPr>
          <w:p w14:paraId="196E1DC1" w14:textId="77777777" w:rsidR="006F31C7" w:rsidRPr="00357143" w:rsidRDefault="006F31C7" w:rsidP="00284F5C">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30783866" w14:textId="77777777" w:rsidR="006F31C7" w:rsidRPr="00357143" w:rsidRDefault="006F31C7" w:rsidP="00284F5C">
            <w:pPr>
              <w:pStyle w:val="TAC"/>
              <w:rPr>
                <w:rFonts w:eastAsia="Arial Unicode MS"/>
              </w:rPr>
            </w:pPr>
            <w:r w:rsidRPr="00357143">
              <w:rPr>
                <w:rFonts w:eastAsia="Arial Unicode MS"/>
              </w:rPr>
              <w:t>1</w:t>
            </w:r>
          </w:p>
        </w:tc>
        <w:tc>
          <w:tcPr>
            <w:tcW w:w="1008" w:type="dxa"/>
            <w:tcBorders>
              <w:bottom w:val="single" w:sz="4" w:space="0" w:color="000000"/>
            </w:tcBorders>
          </w:tcPr>
          <w:p w14:paraId="0F187F3E" w14:textId="77777777" w:rsidR="006F31C7" w:rsidRPr="00357143" w:rsidRDefault="006F31C7" w:rsidP="00284F5C">
            <w:pPr>
              <w:pStyle w:val="TAC"/>
              <w:rPr>
                <w:rFonts w:eastAsia="Arial Unicode MS"/>
              </w:rPr>
            </w:pPr>
            <w:r w:rsidRPr="00357143">
              <w:rPr>
                <w:rFonts w:eastAsia="Arial Unicode MS"/>
              </w:rPr>
              <w:t>RO</w:t>
            </w:r>
          </w:p>
        </w:tc>
        <w:tc>
          <w:tcPr>
            <w:tcW w:w="3456" w:type="dxa"/>
            <w:tcBorders>
              <w:bottom w:val="single" w:sz="4" w:space="0" w:color="000000"/>
            </w:tcBorders>
          </w:tcPr>
          <w:p w14:paraId="39D62D5D"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68971955"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266DA211" w14:textId="77777777" w:rsidTr="00284F5C">
        <w:trPr>
          <w:jc w:val="center"/>
        </w:trPr>
        <w:tc>
          <w:tcPr>
            <w:tcW w:w="2304" w:type="dxa"/>
          </w:tcPr>
          <w:p w14:paraId="1453920F" w14:textId="77777777" w:rsidR="006F31C7" w:rsidRPr="00357143" w:rsidRDefault="006F31C7" w:rsidP="00284F5C">
            <w:pPr>
              <w:pStyle w:val="TAL"/>
              <w:rPr>
                <w:rFonts w:eastAsia="Arial Unicode MS"/>
                <w:i/>
              </w:rPr>
            </w:pPr>
            <w:proofErr w:type="spellStart"/>
            <w:r w:rsidRPr="00357143">
              <w:rPr>
                <w:rFonts w:eastAsia="Arial Unicode MS"/>
                <w:i/>
              </w:rPr>
              <w:t>lastModifiedTime</w:t>
            </w:r>
            <w:proofErr w:type="spellEnd"/>
          </w:p>
        </w:tc>
        <w:tc>
          <w:tcPr>
            <w:tcW w:w="1077" w:type="dxa"/>
          </w:tcPr>
          <w:p w14:paraId="65170F95" w14:textId="77777777" w:rsidR="006F31C7" w:rsidRPr="00357143" w:rsidRDefault="006F31C7" w:rsidP="00284F5C">
            <w:pPr>
              <w:pStyle w:val="TAC"/>
              <w:rPr>
                <w:rFonts w:eastAsia="Arial Unicode MS"/>
              </w:rPr>
            </w:pPr>
            <w:r w:rsidRPr="00357143">
              <w:rPr>
                <w:rFonts w:eastAsia="Arial Unicode MS"/>
              </w:rPr>
              <w:t>1</w:t>
            </w:r>
          </w:p>
        </w:tc>
        <w:tc>
          <w:tcPr>
            <w:tcW w:w="1008" w:type="dxa"/>
          </w:tcPr>
          <w:p w14:paraId="40BDA191" w14:textId="77777777" w:rsidR="006F31C7" w:rsidRPr="00357143" w:rsidRDefault="006F31C7" w:rsidP="00284F5C">
            <w:pPr>
              <w:pStyle w:val="TAC"/>
              <w:rPr>
                <w:rFonts w:eastAsia="Arial Unicode MS"/>
              </w:rPr>
            </w:pPr>
            <w:r w:rsidRPr="00357143">
              <w:rPr>
                <w:rFonts w:eastAsia="Arial Unicode MS"/>
              </w:rPr>
              <w:t>RO</w:t>
            </w:r>
          </w:p>
        </w:tc>
        <w:tc>
          <w:tcPr>
            <w:tcW w:w="3456" w:type="dxa"/>
          </w:tcPr>
          <w:p w14:paraId="45EC1ABB"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tcPr>
          <w:p w14:paraId="0DCA56B9" w14:textId="77777777" w:rsidR="006F31C7" w:rsidRPr="00357143" w:rsidRDefault="006F31C7" w:rsidP="00284F5C">
            <w:pPr>
              <w:pStyle w:val="TAL"/>
              <w:jc w:val="center"/>
              <w:rPr>
                <w:rFonts w:eastAsia="Arial Unicode MS"/>
              </w:rPr>
            </w:pPr>
            <w:r w:rsidRPr="00357143">
              <w:rPr>
                <w:rFonts w:eastAsia="Arial Unicode MS"/>
              </w:rPr>
              <w:t>NA</w:t>
            </w:r>
          </w:p>
        </w:tc>
      </w:tr>
      <w:tr w:rsidR="006F31C7" w:rsidRPr="00357143" w14:paraId="5DCF9192" w14:textId="77777777" w:rsidTr="00284F5C">
        <w:trPr>
          <w:jc w:val="center"/>
        </w:trPr>
        <w:tc>
          <w:tcPr>
            <w:tcW w:w="2304" w:type="dxa"/>
            <w:shd w:val="clear" w:color="auto" w:fill="auto"/>
          </w:tcPr>
          <w:p w14:paraId="56EF3C1E"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32E231DA" w14:textId="77777777" w:rsidR="006F31C7" w:rsidRPr="00357143" w:rsidRDefault="006F31C7" w:rsidP="00284F5C">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2A9F41B4" w14:textId="77777777" w:rsidR="006F31C7" w:rsidRPr="00357143" w:rsidRDefault="006F31C7" w:rsidP="00284F5C">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AA85123"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shd w:val="clear" w:color="auto" w:fill="auto"/>
          </w:tcPr>
          <w:p w14:paraId="663D6EC6" w14:textId="77777777" w:rsidR="006F31C7" w:rsidRPr="00357143" w:rsidRDefault="006F31C7" w:rsidP="00284F5C">
            <w:pPr>
              <w:pStyle w:val="TAL"/>
              <w:jc w:val="center"/>
              <w:rPr>
                <w:rFonts w:eastAsia="Arial Unicode MS"/>
              </w:rPr>
            </w:pPr>
            <w:r w:rsidRPr="00357143">
              <w:rPr>
                <w:rFonts w:eastAsia="Arial Unicode MS"/>
                <w:lang w:eastAsia="ko-KR"/>
              </w:rPr>
              <w:t>NA</w:t>
            </w:r>
          </w:p>
        </w:tc>
      </w:tr>
      <w:tr w:rsidR="006F31C7" w:rsidRPr="00357143" w14:paraId="1B959B6F" w14:textId="77777777" w:rsidTr="00284F5C">
        <w:trPr>
          <w:jc w:val="center"/>
        </w:trPr>
        <w:tc>
          <w:tcPr>
            <w:tcW w:w="2304" w:type="dxa"/>
            <w:shd w:val="clear" w:color="auto" w:fill="auto"/>
          </w:tcPr>
          <w:p w14:paraId="7F10809A" w14:textId="77777777" w:rsidR="006F31C7" w:rsidRPr="00357143" w:rsidRDefault="006F31C7" w:rsidP="00284F5C">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372289BC" w14:textId="77777777" w:rsidR="006F31C7" w:rsidRPr="00357143" w:rsidRDefault="006F31C7" w:rsidP="00284F5C">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430AB974" w14:textId="77777777" w:rsidR="006F31C7" w:rsidRPr="00357143" w:rsidRDefault="006F31C7" w:rsidP="00284F5C">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0D796DE9" w14:textId="77777777" w:rsidR="006F31C7" w:rsidRPr="00357143" w:rsidRDefault="006F31C7" w:rsidP="00284F5C">
            <w:pPr>
              <w:pStyle w:val="TAL"/>
              <w:rPr>
                <w:rFonts w:eastAsia="Arial Unicode MS"/>
              </w:rPr>
            </w:pPr>
            <w:r w:rsidRPr="00357143">
              <w:rPr>
                <w:rFonts w:eastAsia="Arial Unicode MS"/>
              </w:rPr>
              <w:t>See clause 9.6.1.3.</w:t>
            </w:r>
          </w:p>
        </w:tc>
        <w:tc>
          <w:tcPr>
            <w:tcW w:w="1440" w:type="dxa"/>
            <w:shd w:val="clear" w:color="auto" w:fill="auto"/>
          </w:tcPr>
          <w:p w14:paraId="067A4429" w14:textId="77777777" w:rsidR="006F31C7" w:rsidRPr="00357143" w:rsidRDefault="006F31C7" w:rsidP="00284F5C">
            <w:pPr>
              <w:pStyle w:val="TAL"/>
              <w:jc w:val="center"/>
              <w:rPr>
                <w:rFonts w:eastAsia="Arial Unicode MS"/>
              </w:rPr>
            </w:pPr>
            <w:r w:rsidRPr="00357143">
              <w:rPr>
                <w:rFonts w:eastAsia="Arial Unicode MS"/>
                <w:lang w:eastAsia="ko-KR"/>
              </w:rPr>
              <w:t>NA</w:t>
            </w:r>
          </w:p>
        </w:tc>
      </w:tr>
      <w:tr w:rsidR="006F31C7" w:rsidRPr="00357143" w14:paraId="7CAAD6C7" w14:textId="77777777" w:rsidTr="00284F5C">
        <w:trPr>
          <w:jc w:val="center"/>
        </w:trPr>
        <w:tc>
          <w:tcPr>
            <w:tcW w:w="2304" w:type="dxa"/>
            <w:shd w:val="clear" w:color="auto" w:fill="auto"/>
          </w:tcPr>
          <w:p w14:paraId="1CD90BD7" w14:textId="77777777" w:rsidR="006F31C7" w:rsidRPr="00357143" w:rsidRDefault="006F31C7" w:rsidP="00284F5C">
            <w:pPr>
              <w:pStyle w:val="TAL"/>
              <w:rPr>
                <w:rFonts w:eastAsia="Arial Unicode MS"/>
                <w:i/>
                <w:lang w:eastAsia="ko-KR"/>
              </w:rPr>
            </w:pPr>
            <w:r w:rsidRPr="00357143">
              <w:rPr>
                <w:rFonts w:eastAsia="Arial Unicode MS"/>
                <w:i/>
              </w:rPr>
              <w:t>privileges</w:t>
            </w:r>
          </w:p>
        </w:tc>
        <w:tc>
          <w:tcPr>
            <w:tcW w:w="1077" w:type="dxa"/>
            <w:shd w:val="clear" w:color="auto" w:fill="auto"/>
          </w:tcPr>
          <w:p w14:paraId="4DA80136" w14:textId="77777777" w:rsidR="006F31C7" w:rsidRPr="00357143" w:rsidRDefault="006F31C7" w:rsidP="00284F5C">
            <w:pPr>
              <w:pStyle w:val="TAL"/>
              <w:jc w:val="center"/>
              <w:rPr>
                <w:rFonts w:eastAsia="Arial Unicode MS"/>
                <w:lang w:eastAsia="ko-KR"/>
              </w:rPr>
            </w:pPr>
            <w:r w:rsidRPr="00357143">
              <w:rPr>
                <w:rFonts w:eastAsia="Arial Unicode MS"/>
              </w:rPr>
              <w:t>1</w:t>
            </w:r>
          </w:p>
        </w:tc>
        <w:tc>
          <w:tcPr>
            <w:tcW w:w="1008" w:type="dxa"/>
            <w:shd w:val="clear" w:color="auto" w:fill="auto"/>
          </w:tcPr>
          <w:p w14:paraId="414340BF" w14:textId="77777777" w:rsidR="006F31C7" w:rsidRPr="00357143" w:rsidRDefault="006F31C7" w:rsidP="00284F5C">
            <w:pPr>
              <w:pStyle w:val="TAL"/>
              <w:jc w:val="center"/>
              <w:rPr>
                <w:rFonts w:eastAsia="Arial Unicode MS"/>
                <w:lang w:eastAsia="ko-KR"/>
              </w:rPr>
            </w:pPr>
            <w:r w:rsidRPr="00357143">
              <w:rPr>
                <w:rFonts w:eastAsia="Arial Unicode MS"/>
              </w:rPr>
              <w:t>RW</w:t>
            </w:r>
          </w:p>
        </w:tc>
        <w:tc>
          <w:tcPr>
            <w:tcW w:w="3456" w:type="dxa"/>
            <w:shd w:val="clear" w:color="auto" w:fill="auto"/>
          </w:tcPr>
          <w:p w14:paraId="4C17A7D8" w14:textId="77777777" w:rsidR="006F31C7" w:rsidRPr="00357143" w:rsidRDefault="006F31C7" w:rsidP="00284F5C">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28ED5BF" w14:textId="77777777" w:rsidR="006F31C7" w:rsidRPr="00357143" w:rsidRDefault="006F31C7" w:rsidP="00284F5C">
            <w:pPr>
              <w:pStyle w:val="TAL"/>
              <w:jc w:val="center"/>
              <w:rPr>
                <w:rFonts w:eastAsia="Arial Unicode MS"/>
                <w:lang w:eastAsia="ko-KR"/>
              </w:rPr>
            </w:pPr>
            <w:r w:rsidRPr="00357143">
              <w:rPr>
                <w:rFonts w:eastAsia="Arial Unicode MS"/>
              </w:rPr>
              <w:t>MA</w:t>
            </w:r>
          </w:p>
        </w:tc>
      </w:tr>
      <w:tr w:rsidR="005452B2" w:rsidRPr="00357143" w14:paraId="7C362671" w14:textId="77777777" w:rsidTr="00284F5C">
        <w:trPr>
          <w:jc w:val="center"/>
        </w:trPr>
        <w:tc>
          <w:tcPr>
            <w:tcW w:w="2304" w:type="dxa"/>
            <w:shd w:val="clear" w:color="auto" w:fill="auto"/>
          </w:tcPr>
          <w:p w14:paraId="43D57E1B" w14:textId="50ABB038" w:rsidR="005452B2" w:rsidRPr="00357143" w:rsidRDefault="00FE3842" w:rsidP="005452B2">
            <w:pPr>
              <w:pStyle w:val="TAL"/>
              <w:rPr>
                <w:rFonts w:eastAsia="Arial Unicode MS"/>
                <w:i/>
              </w:rPr>
            </w:pPr>
            <w:proofErr w:type="spellStart"/>
            <w:ins w:id="98" w:author="송재승" w:date="2021-05-13T23:15:00Z">
              <w:r>
                <w:rPr>
                  <w:rFonts w:eastAsia="Arial Unicode MS"/>
                  <w:i/>
                  <w:lang w:val="en-US" w:eastAsia="ko-KR"/>
                </w:rPr>
                <w:t>data</w:t>
              </w:r>
            </w:ins>
            <w:ins w:id="99" w:author="송재승" w:date="2021-05-13T23:16:00Z">
              <w:r>
                <w:rPr>
                  <w:rFonts w:eastAsia="Arial Unicode MS"/>
                  <w:i/>
                  <w:lang w:val="en-US" w:eastAsia="ko-KR"/>
                </w:rPr>
                <w:t>License</w:t>
              </w:r>
            </w:ins>
            <w:proofErr w:type="spellEnd"/>
            <w:ins w:id="100" w:author="JSong_rev4" w:date="2020-02-26T02:00:00Z">
              <w:del w:id="101" w:author="송재승" w:date="2021-05-13T23:16:00Z">
                <w:r w:rsidR="005452B2" w:rsidDel="00FE3842">
                  <w:rPr>
                    <w:rFonts w:eastAsia="Arial Unicode MS"/>
                    <w:i/>
                    <w:lang w:val="en-US" w:eastAsia="ko-KR"/>
                  </w:rPr>
                  <w:delText>dataLicense</w:delText>
                </w:r>
              </w:del>
            </w:ins>
          </w:p>
        </w:tc>
        <w:tc>
          <w:tcPr>
            <w:tcW w:w="1077" w:type="dxa"/>
            <w:shd w:val="clear" w:color="auto" w:fill="auto"/>
          </w:tcPr>
          <w:p w14:paraId="705399AA" w14:textId="4CB09708" w:rsidR="005452B2" w:rsidRPr="00357143" w:rsidRDefault="00FE3842" w:rsidP="005452B2">
            <w:pPr>
              <w:pStyle w:val="TAL"/>
              <w:jc w:val="center"/>
              <w:rPr>
                <w:rFonts w:eastAsia="Arial Unicode MS"/>
              </w:rPr>
            </w:pPr>
            <w:ins w:id="102" w:author="송재승" w:date="2021-05-13T23:16:00Z">
              <w:r>
                <w:rPr>
                  <w:rFonts w:eastAsia="Arial Unicode MS"/>
                </w:rPr>
                <w:t>0..1</w:t>
              </w:r>
            </w:ins>
            <w:ins w:id="103" w:author="JSong_rev4" w:date="2020-02-26T02:01:00Z">
              <w:del w:id="104" w:author="송재승" w:date="2021-05-13T23:16:00Z">
                <w:r w:rsidR="005452B2" w:rsidDel="00FE3842">
                  <w:rPr>
                    <w:rFonts w:eastAsia="Arial Unicode MS"/>
                  </w:rPr>
                  <w:delText>0..1</w:delText>
                </w:r>
              </w:del>
            </w:ins>
          </w:p>
        </w:tc>
        <w:tc>
          <w:tcPr>
            <w:tcW w:w="1008" w:type="dxa"/>
            <w:shd w:val="clear" w:color="auto" w:fill="auto"/>
          </w:tcPr>
          <w:p w14:paraId="523AF004" w14:textId="69AFA1F3" w:rsidR="005452B2" w:rsidRPr="00357143" w:rsidRDefault="00FE3842" w:rsidP="005452B2">
            <w:pPr>
              <w:pStyle w:val="TAL"/>
              <w:jc w:val="center"/>
              <w:rPr>
                <w:rFonts w:eastAsia="Arial Unicode MS"/>
              </w:rPr>
            </w:pPr>
            <w:ins w:id="105" w:author="송재승" w:date="2021-05-13T23:16:00Z">
              <w:r>
                <w:rPr>
                  <w:rFonts w:eastAsia="Arial Unicode MS"/>
                </w:rPr>
                <w:t>RW</w:t>
              </w:r>
            </w:ins>
            <w:ins w:id="106" w:author="JSong_rev4" w:date="2020-02-26T02:01:00Z">
              <w:del w:id="107" w:author="송재승" w:date="2021-05-13T23:16:00Z">
                <w:r w:rsidR="005452B2" w:rsidDel="00FE3842">
                  <w:rPr>
                    <w:rFonts w:eastAsia="Arial Unicode MS"/>
                  </w:rPr>
                  <w:delText>RW</w:delText>
                </w:r>
              </w:del>
            </w:ins>
          </w:p>
        </w:tc>
        <w:tc>
          <w:tcPr>
            <w:tcW w:w="3456" w:type="dxa"/>
            <w:shd w:val="clear" w:color="auto" w:fill="auto"/>
          </w:tcPr>
          <w:p w14:paraId="3A169A9A" w14:textId="1430CDB9" w:rsidR="005452B2" w:rsidRPr="00357143" w:rsidRDefault="00FE3842" w:rsidP="005452B2">
            <w:pPr>
              <w:pStyle w:val="TAL"/>
            </w:pPr>
            <w:ins w:id="108" w:author="송재승" w:date="2021-05-13T23:16:00Z">
              <w:r>
                <w:rPr>
                  <w:rFonts w:eastAsia="Arial Unicode MS"/>
                </w:rPr>
                <w:t>See clause 9.6.1.3.</w:t>
              </w:r>
            </w:ins>
            <w:ins w:id="109" w:author="JSong_rev4" w:date="2020-02-26T02:01:00Z">
              <w:del w:id="110" w:author="송재승" w:date="2021-05-13T23:16:00Z">
                <w:r w:rsidR="0066077F" w:rsidRPr="00357143" w:rsidDel="00FE3842">
                  <w:rPr>
                    <w:rFonts w:eastAsia="Arial Unicode MS"/>
                  </w:rPr>
                  <w:delText>See clause 9.6.1.3.</w:delText>
                </w:r>
              </w:del>
            </w:ins>
          </w:p>
        </w:tc>
        <w:tc>
          <w:tcPr>
            <w:tcW w:w="1440" w:type="dxa"/>
            <w:shd w:val="clear" w:color="auto" w:fill="auto"/>
          </w:tcPr>
          <w:p w14:paraId="1035D4EC" w14:textId="65290475" w:rsidR="005452B2" w:rsidRPr="00357143" w:rsidRDefault="00FE3842" w:rsidP="005452B2">
            <w:pPr>
              <w:pStyle w:val="TAL"/>
              <w:jc w:val="center"/>
              <w:rPr>
                <w:rFonts w:eastAsia="Arial Unicode MS"/>
              </w:rPr>
            </w:pPr>
            <w:ins w:id="111" w:author="송재승" w:date="2021-05-13T23:16:00Z">
              <w:r>
                <w:rPr>
                  <w:rFonts w:eastAsia="Arial Unicode MS"/>
                </w:rPr>
                <w:t>OA</w:t>
              </w:r>
            </w:ins>
            <w:ins w:id="112" w:author="JSong_rev4" w:date="2020-02-26T02:01:00Z">
              <w:del w:id="113" w:author="송재승" w:date="2021-05-13T23:16:00Z">
                <w:r w:rsidR="0066077F" w:rsidDel="00FE3842">
                  <w:rPr>
                    <w:rFonts w:eastAsia="Arial Unicode MS"/>
                  </w:rPr>
                  <w:delText>OA</w:delText>
                </w:r>
              </w:del>
            </w:ins>
          </w:p>
        </w:tc>
      </w:tr>
      <w:tr w:rsidR="00FE3842" w:rsidRPr="00357143" w14:paraId="6AE6D6B3" w14:textId="77777777" w:rsidTr="00284F5C">
        <w:trPr>
          <w:jc w:val="center"/>
        </w:trPr>
        <w:tc>
          <w:tcPr>
            <w:tcW w:w="2304" w:type="dxa"/>
            <w:shd w:val="clear" w:color="auto" w:fill="auto"/>
          </w:tcPr>
          <w:p w14:paraId="75A9F9E6" w14:textId="5CAB9633" w:rsidR="00FE3842" w:rsidRPr="00357143" w:rsidRDefault="00FE3842" w:rsidP="00FE3842">
            <w:pPr>
              <w:pStyle w:val="TAL"/>
              <w:rPr>
                <w:rFonts w:eastAsia="Arial Unicode MS"/>
                <w:i/>
              </w:rPr>
            </w:pPr>
            <w:proofErr w:type="spellStart"/>
            <w:ins w:id="114" w:author="송재승" w:date="2021-05-13T23:16:00Z">
              <w:r>
                <w:rPr>
                  <w:rFonts w:eastAsia="Arial Unicode MS"/>
                  <w:i/>
                  <w:lang w:val="en-US" w:eastAsia="ko-KR"/>
                </w:rPr>
                <w:t>dataLicenseOwner</w:t>
              </w:r>
            </w:ins>
            <w:proofErr w:type="spellEnd"/>
            <w:ins w:id="115" w:author="JSong_rev4" w:date="2020-02-26T02:01:00Z">
              <w:del w:id="116" w:author="송재승" w:date="2021-05-13T23:16:00Z">
                <w:r w:rsidDel="00FE3842">
                  <w:rPr>
                    <w:rFonts w:eastAsia="Arial Unicode MS"/>
                    <w:i/>
                    <w:lang w:val="en-US" w:eastAsia="ko-KR"/>
                  </w:rPr>
                  <w:delText>dataOwner</w:delText>
                </w:r>
              </w:del>
            </w:ins>
          </w:p>
        </w:tc>
        <w:tc>
          <w:tcPr>
            <w:tcW w:w="1077" w:type="dxa"/>
            <w:shd w:val="clear" w:color="auto" w:fill="auto"/>
          </w:tcPr>
          <w:p w14:paraId="14E4D6F5" w14:textId="2C86FBF2" w:rsidR="00FE3842" w:rsidRPr="00357143" w:rsidRDefault="00FE3842" w:rsidP="00FE3842">
            <w:pPr>
              <w:pStyle w:val="TAL"/>
              <w:jc w:val="center"/>
              <w:rPr>
                <w:rFonts w:eastAsia="Arial Unicode MS"/>
              </w:rPr>
            </w:pPr>
            <w:ins w:id="117" w:author="송재승" w:date="2021-05-13T23:16:00Z">
              <w:r>
                <w:rPr>
                  <w:rFonts w:eastAsia="Arial Unicode MS"/>
                </w:rPr>
                <w:t>0..1</w:t>
              </w:r>
            </w:ins>
            <w:ins w:id="118" w:author="JSong_rev4" w:date="2020-02-26T02:01:00Z">
              <w:del w:id="119" w:author="송재승" w:date="2021-05-13T23:16:00Z">
                <w:r w:rsidDel="008F3A25">
                  <w:rPr>
                    <w:rFonts w:eastAsia="Arial Unicode MS"/>
                  </w:rPr>
                  <w:delText>0..1</w:delText>
                </w:r>
              </w:del>
            </w:ins>
          </w:p>
        </w:tc>
        <w:tc>
          <w:tcPr>
            <w:tcW w:w="1008" w:type="dxa"/>
            <w:shd w:val="clear" w:color="auto" w:fill="auto"/>
          </w:tcPr>
          <w:p w14:paraId="2A1725C9" w14:textId="634418A9" w:rsidR="00FE3842" w:rsidRPr="00357143" w:rsidRDefault="00FE3842" w:rsidP="00FE3842">
            <w:pPr>
              <w:pStyle w:val="TAL"/>
              <w:jc w:val="center"/>
              <w:rPr>
                <w:rFonts w:eastAsia="Arial Unicode MS"/>
              </w:rPr>
            </w:pPr>
            <w:ins w:id="120" w:author="송재승" w:date="2021-05-13T23:16:00Z">
              <w:r>
                <w:rPr>
                  <w:rFonts w:eastAsia="Arial Unicode MS"/>
                </w:rPr>
                <w:t>RW</w:t>
              </w:r>
            </w:ins>
            <w:ins w:id="121" w:author="JSong_rev4" w:date="2020-02-26T02:01:00Z">
              <w:del w:id="122" w:author="송재승" w:date="2021-05-13T23:16:00Z">
                <w:r w:rsidDel="008F3A25">
                  <w:rPr>
                    <w:rFonts w:eastAsia="Arial Unicode MS"/>
                  </w:rPr>
                  <w:delText>RW</w:delText>
                </w:r>
              </w:del>
            </w:ins>
          </w:p>
        </w:tc>
        <w:tc>
          <w:tcPr>
            <w:tcW w:w="3456" w:type="dxa"/>
            <w:shd w:val="clear" w:color="auto" w:fill="auto"/>
          </w:tcPr>
          <w:p w14:paraId="55114D03" w14:textId="4623832B" w:rsidR="00FE3842" w:rsidRPr="00357143" w:rsidRDefault="00FE3842" w:rsidP="00FE3842">
            <w:pPr>
              <w:pStyle w:val="TAL"/>
            </w:pPr>
            <w:ins w:id="123" w:author="송재승" w:date="2021-05-13T23:16:00Z">
              <w:r>
                <w:rPr>
                  <w:rFonts w:eastAsia="Arial Unicode MS"/>
                </w:rPr>
                <w:t>See clause 9.6.1.3.</w:t>
              </w:r>
            </w:ins>
            <w:ins w:id="124" w:author="JSong_rev4" w:date="2020-02-26T02:01:00Z">
              <w:del w:id="125" w:author="송재승" w:date="2021-05-13T23:16:00Z">
                <w:r w:rsidRPr="00357143" w:rsidDel="008F3A25">
                  <w:rPr>
                    <w:rFonts w:eastAsia="Arial Unicode MS"/>
                  </w:rPr>
                  <w:delText>See clause 9.6.1.3.</w:delText>
                </w:r>
              </w:del>
            </w:ins>
          </w:p>
        </w:tc>
        <w:tc>
          <w:tcPr>
            <w:tcW w:w="1440" w:type="dxa"/>
            <w:shd w:val="clear" w:color="auto" w:fill="auto"/>
          </w:tcPr>
          <w:p w14:paraId="13C44063" w14:textId="554315E2" w:rsidR="00FE3842" w:rsidRPr="00357143" w:rsidRDefault="00FE3842" w:rsidP="00FE3842">
            <w:pPr>
              <w:pStyle w:val="TAL"/>
              <w:jc w:val="center"/>
              <w:rPr>
                <w:rFonts w:eastAsia="Arial Unicode MS"/>
              </w:rPr>
            </w:pPr>
            <w:ins w:id="126" w:author="송재승" w:date="2021-05-13T23:16:00Z">
              <w:r>
                <w:rPr>
                  <w:rFonts w:eastAsia="Arial Unicode MS"/>
                </w:rPr>
                <w:t>OA</w:t>
              </w:r>
            </w:ins>
            <w:ins w:id="127" w:author="JSong_rev4" w:date="2020-02-26T02:01:00Z">
              <w:del w:id="128" w:author="송재승" w:date="2021-05-13T23:16:00Z">
                <w:r w:rsidDel="008F3A25">
                  <w:rPr>
                    <w:rFonts w:eastAsia="Arial Unicode MS"/>
                  </w:rPr>
                  <w:delText>OA</w:delText>
                </w:r>
              </w:del>
            </w:ins>
          </w:p>
        </w:tc>
      </w:tr>
      <w:tr w:rsidR="00FE3842" w:rsidRPr="00357143" w14:paraId="497DD242" w14:textId="77777777" w:rsidTr="00284F5C">
        <w:trPr>
          <w:jc w:val="center"/>
        </w:trPr>
        <w:tc>
          <w:tcPr>
            <w:tcW w:w="2304" w:type="dxa"/>
            <w:shd w:val="clear" w:color="auto" w:fill="auto"/>
          </w:tcPr>
          <w:p w14:paraId="5FFBA5F9" w14:textId="5AE9AFCD" w:rsidR="00FE3842" w:rsidRPr="00357143" w:rsidRDefault="00FE3842" w:rsidP="00FE3842">
            <w:pPr>
              <w:pStyle w:val="TAL"/>
              <w:rPr>
                <w:rFonts w:eastAsia="Arial Unicode MS"/>
                <w:i/>
              </w:rPr>
            </w:pPr>
            <w:proofErr w:type="spellStart"/>
            <w:ins w:id="129" w:author="송재승" w:date="2021-05-13T23:16:00Z">
              <w:r>
                <w:rPr>
                  <w:rFonts w:eastAsia="Arial Unicode MS"/>
                  <w:i/>
                  <w:lang w:val="en-US" w:eastAsia="ko-KR"/>
                </w:rPr>
                <w:t>dataLicenseCreator</w:t>
              </w:r>
            </w:ins>
            <w:proofErr w:type="spellEnd"/>
            <w:ins w:id="130" w:author="JSong_rev4" w:date="2020-02-26T02:01:00Z">
              <w:del w:id="131" w:author="송재승" w:date="2021-05-13T23:16:00Z">
                <w:r w:rsidDel="00FE3842">
                  <w:rPr>
                    <w:rFonts w:eastAsia="Arial Unicode MS"/>
                    <w:i/>
                    <w:lang w:val="en-US" w:eastAsia="ko-KR"/>
                  </w:rPr>
                  <w:delText>dataCreator</w:delText>
                </w:r>
              </w:del>
            </w:ins>
          </w:p>
        </w:tc>
        <w:tc>
          <w:tcPr>
            <w:tcW w:w="1077" w:type="dxa"/>
            <w:shd w:val="clear" w:color="auto" w:fill="auto"/>
          </w:tcPr>
          <w:p w14:paraId="541B1992" w14:textId="6AA68C57" w:rsidR="00FE3842" w:rsidRPr="00357143" w:rsidRDefault="00FE3842" w:rsidP="00FE3842">
            <w:pPr>
              <w:pStyle w:val="TAL"/>
              <w:jc w:val="center"/>
              <w:rPr>
                <w:rFonts w:eastAsia="Arial Unicode MS"/>
              </w:rPr>
            </w:pPr>
            <w:ins w:id="132" w:author="송재승" w:date="2021-05-13T23:16:00Z">
              <w:r>
                <w:rPr>
                  <w:rFonts w:eastAsia="Arial Unicode MS"/>
                </w:rPr>
                <w:t>0..1</w:t>
              </w:r>
            </w:ins>
            <w:ins w:id="133" w:author="JSong_rev4" w:date="2020-02-26T02:01:00Z">
              <w:del w:id="134" w:author="송재승" w:date="2021-05-13T23:16:00Z">
                <w:r w:rsidDel="00DE4284">
                  <w:rPr>
                    <w:rFonts w:eastAsia="Arial Unicode MS"/>
                  </w:rPr>
                  <w:delText>0..1</w:delText>
                </w:r>
              </w:del>
            </w:ins>
          </w:p>
        </w:tc>
        <w:tc>
          <w:tcPr>
            <w:tcW w:w="1008" w:type="dxa"/>
            <w:shd w:val="clear" w:color="auto" w:fill="auto"/>
          </w:tcPr>
          <w:p w14:paraId="2EB0E742" w14:textId="78803DC3" w:rsidR="00FE3842" w:rsidRPr="00357143" w:rsidRDefault="00FE3842" w:rsidP="00FE3842">
            <w:pPr>
              <w:pStyle w:val="TAL"/>
              <w:jc w:val="center"/>
              <w:rPr>
                <w:rFonts w:eastAsia="Arial Unicode MS"/>
              </w:rPr>
            </w:pPr>
            <w:ins w:id="135" w:author="송재승" w:date="2021-05-13T23:16:00Z">
              <w:r>
                <w:rPr>
                  <w:rFonts w:eastAsia="Arial Unicode MS"/>
                </w:rPr>
                <w:t>RW</w:t>
              </w:r>
            </w:ins>
            <w:ins w:id="136" w:author="JSong_rev4" w:date="2020-02-26T02:01:00Z">
              <w:del w:id="137" w:author="송재승" w:date="2021-05-13T23:16:00Z">
                <w:r w:rsidDel="00DE4284">
                  <w:rPr>
                    <w:rFonts w:eastAsia="Arial Unicode MS"/>
                  </w:rPr>
                  <w:delText>RW</w:delText>
                </w:r>
              </w:del>
            </w:ins>
          </w:p>
        </w:tc>
        <w:tc>
          <w:tcPr>
            <w:tcW w:w="3456" w:type="dxa"/>
            <w:shd w:val="clear" w:color="auto" w:fill="auto"/>
          </w:tcPr>
          <w:p w14:paraId="53A4940F" w14:textId="093B2144" w:rsidR="00FE3842" w:rsidRPr="00357143" w:rsidRDefault="00FE3842" w:rsidP="00FE3842">
            <w:pPr>
              <w:pStyle w:val="TAL"/>
            </w:pPr>
            <w:ins w:id="138" w:author="송재승" w:date="2021-05-13T23:16:00Z">
              <w:r>
                <w:rPr>
                  <w:rFonts w:eastAsia="Arial Unicode MS"/>
                </w:rPr>
                <w:t>See clause 9.6.1.3.</w:t>
              </w:r>
            </w:ins>
            <w:ins w:id="139" w:author="JSong_rev4" w:date="2020-02-26T02:01:00Z">
              <w:del w:id="140" w:author="송재승" w:date="2021-05-13T23:16:00Z">
                <w:r w:rsidRPr="00357143" w:rsidDel="00DE4284">
                  <w:rPr>
                    <w:rFonts w:eastAsia="Arial Unicode MS"/>
                  </w:rPr>
                  <w:delText>See clause 9.6.1.3.</w:delText>
                </w:r>
              </w:del>
            </w:ins>
          </w:p>
        </w:tc>
        <w:tc>
          <w:tcPr>
            <w:tcW w:w="1440" w:type="dxa"/>
            <w:shd w:val="clear" w:color="auto" w:fill="auto"/>
          </w:tcPr>
          <w:p w14:paraId="6BD0EF6B" w14:textId="5E626F3E" w:rsidR="00FE3842" w:rsidRPr="00357143" w:rsidRDefault="00FE3842" w:rsidP="00FE3842">
            <w:pPr>
              <w:pStyle w:val="TAL"/>
              <w:jc w:val="center"/>
              <w:rPr>
                <w:rFonts w:eastAsia="Arial Unicode MS"/>
              </w:rPr>
            </w:pPr>
            <w:ins w:id="141" w:author="송재승" w:date="2021-05-13T23:16:00Z">
              <w:r>
                <w:rPr>
                  <w:rFonts w:eastAsia="Arial Unicode MS"/>
                </w:rPr>
                <w:t>OA</w:t>
              </w:r>
            </w:ins>
            <w:ins w:id="142" w:author="JSong_rev4" w:date="2020-02-26T02:01:00Z">
              <w:del w:id="143" w:author="송재승" w:date="2021-05-13T23:16:00Z">
                <w:r w:rsidDel="00DE4284">
                  <w:rPr>
                    <w:rFonts w:eastAsia="Arial Unicode MS"/>
                  </w:rPr>
                  <w:delText>OA</w:delText>
                </w:r>
              </w:del>
            </w:ins>
          </w:p>
        </w:tc>
      </w:tr>
    </w:tbl>
    <w:p w14:paraId="170562B9" w14:textId="77777777" w:rsidR="006F31C7" w:rsidRDefault="006F31C7"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A2119" w14:textId="77777777" w:rsidR="00514B78" w:rsidRDefault="00514B78">
      <w:r>
        <w:separator/>
      </w:r>
    </w:p>
  </w:endnote>
  <w:endnote w:type="continuationSeparator" w:id="0">
    <w:p w14:paraId="1F30DF78" w14:textId="77777777" w:rsidR="00514B78" w:rsidRDefault="0051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Ą"/>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16481C" w:rsidRPr="003C00E6" w:rsidRDefault="0016481C" w:rsidP="00325EA3">
    <w:pPr>
      <w:pStyle w:val="Footer"/>
      <w:tabs>
        <w:tab w:val="center" w:pos="4678"/>
        <w:tab w:val="right" w:pos="9214"/>
      </w:tabs>
      <w:jc w:val="both"/>
      <w:rPr>
        <w:rFonts w:ascii="Times New Roman" w:eastAsia="Calibri" w:hAnsi="Times New Roman"/>
        <w:sz w:val="16"/>
        <w:szCs w:val="16"/>
        <w:lang w:val="en-US"/>
      </w:rPr>
    </w:pPr>
  </w:p>
  <w:p w14:paraId="6732BA8C" w14:textId="7DFB3353"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B6389">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16481C" w:rsidRPr="00424964" w:rsidRDefault="001648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B64ED" w14:textId="77777777" w:rsidR="00514B78" w:rsidRDefault="00514B78">
      <w:r>
        <w:separator/>
      </w:r>
    </w:p>
  </w:footnote>
  <w:footnote w:type="continuationSeparator" w:id="0">
    <w:p w14:paraId="7145C32A" w14:textId="77777777" w:rsidR="00514B78" w:rsidRDefault="0051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662A10BD" w:rsidR="0016481C" w:rsidRPr="0009325F" w:rsidRDefault="0016481C" w:rsidP="00E340DD">
          <w:pPr>
            <w:overflowPunct/>
            <w:autoSpaceDE/>
            <w:autoSpaceDN/>
            <w:adjustRightInd/>
            <w:spacing w:after="0"/>
            <w:textAlignment w:val="auto"/>
            <w:rPr>
              <w:lang w:val="en-US" w:eastAsia="ko-KR"/>
            </w:rPr>
          </w:pPr>
          <w:r w:rsidRPr="00DC2BD3">
            <w:t xml:space="preserve">Doc# </w:t>
          </w:r>
          <w:r w:rsidR="006F31C7" w:rsidRPr="006F31C7">
            <w:rPr>
              <w:lang w:val="en-US" w:eastAsia="ko-KR"/>
            </w:rPr>
            <w:t>SDS-2021-0125</w:t>
          </w:r>
          <w:ins w:id="144" w:author="JSong" w:date="2021-05-19T17:20:00Z">
            <w:r w:rsidR="006B6389">
              <w:rPr>
                <w:lang w:val="en-US" w:eastAsia="ko-KR"/>
              </w:rPr>
              <w:t>R01</w:t>
            </w:r>
          </w:ins>
          <w:r w:rsidR="006F31C7" w:rsidRPr="006F31C7">
            <w:rPr>
              <w:lang w:val="en-US" w:eastAsia="ko-KR"/>
            </w:rPr>
            <w:t>-A_mechanism_for_the_license_management</w:t>
          </w:r>
          <w:r>
            <w:rPr>
              <w:lang w:val="en-US" w:eastAsia="ko-KR"/>
            </w:rPr>
            <w:t xml:space="preserve"> </w:t>
          </w:r>
        </w:p>
      </w:tc>
      <w:tc>
        <w:tcPr>
          <w:tcW w:w="1569" w:type="dxa"/>
        </w:tcPr>
        <w:p w14:paraId="704AE2FC" w14:textId="77777777" w:rsidR="0016481C" w:rsidRPr="009B635D" w:rsidRDefault="0016481C"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D7AF6"/>
    <w:multiLevelType w:val="hybridMultilevel"/>
    <w:tmpl w:val="DFE6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476B5"/>
    <w:multiLevelType w:val="hybridMultilevel"/>
    <w:tmpl w:val="CAC47042"/>
    <w:lvl w:ilvl="0" w:tplc="AD8EC100">
      <w:start w:val="2020"/>
      <w:numFmt w:val="bullet"/>
      <w:lvlText w:val="-"/>
      <w:lvlJc w:val="left"/>
      <w:pPr>
        <w:ind w:left="720" w:hanging="360"/>
      </w:pPr>
      <w:rPr>
        <w:rFonts w:ascii="Times New Roman" w:eastAsia="Malgun Gothic" w:hAnsi="Times New Roman"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602504"/>
    <w:multiLevelType w:val="multilevel"/>
    <w:tmpl w:val="A8FA2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6"/>
  </w:num>
  <w:num w:numId="4">
    <w:abstractNumId w:val="13"/>
  </w:num>
  <w:num w:numId="5">
    <w:abstractNumId w:val="15"/>
  </w:num>
  <w:num w:numId="6">
    <w:abstractNumId w:val="2"/>
  </w:num>
  <w:num w:numId="7">
    <w:abstractNumId w:val="1"/>
  </w:num>
  <w:num w:numId="8">
    <w:abstractNumId w:val="0"/>
  </w:num>
  <w:num w:numId="9">
    <w:abstractNumId w:val="19"/>
  </w:num>
  <w:num w:numId="10">
    <w:abstractNumId w:val="5"/>
  </w:num>
  <w:num w:numId="11">
    <w:abstractNumId w:val="4"/>
  </w:num>
  <w:num w:numId="12">
    <w:abstractNumId w:val="17"/>
  </w:num>
  <w:num w:numId="13">
    <w:abstractNumId w:val="12"/>
  </w:num>
  <w:num w:numId="14">
    <w:abstractNumId w:val="16"/>
  </w:num>
  <w:num w:numId="15">
    <w:abstractNumId w:val="14"/>
  </w:num>
  <w:num w:numId="16">
    <w:abstractNumId w:val="3"/>
  </w:num>
  <w:num w:numId="17">
    <w:abstractNumId w:val="18"/>
  </w:num>
  <w:num w:numId="18">
    <w:abstractNumId w:val="11"/>
  </w:num>
  <w:num w:numId="19">
    <w:abstractNumId w:val="8"/>
  </w:num>
  <w:num w:numId="20">
    <w:abstractNumId w:val="7"/>
  </w:num>
  <w:num w:numId="2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송재승">
    <w15:presenceInfo w15:providerId="AD" w15:userId="S::jssong@sju.ac.kr::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1F67CC"/>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3662D"/>
    <w:rsid w:val="002449FC"/>
    <w:rsid w:val="002510F7"/>
    <w:rsid w:val="00251408"/>
    <w:rsid w:val="002548D6"/>
    <w:rsid w:val="00266670"/>
    <w:rsid w:val="002669AD"/>
    <w:rsid w:val="002817F7"/>
    <w:rsid w:val="00281CDA"/>
    <w:rsid w:val="00281F3C"/>
    <w:rsid w:val="00283495"/>
    <w:rsid w:val="00283DF3"/>
    <w:rsid w:val="0028419D"/>
    <w:rsid w:val="00284F6E"/>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08E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EDE"/>
    <w:rsid w:val="004F54DF"/>
    <w:rsid w:val="004F569D"/>
    <w:rsid w:val="00513122"/>
    <w:rsid w:val="00513A83"/>
    <w:rsid w:val="00513AE8"/>
    <w:rsid w:val="00513EBF"/>
    <w:rsid w:val="00514B78"/>
    <w:rsid w:val="00521F2C"/>
    <w:rsid w:val="00525733"/>
    <w:rsid w:val="0052574A"/>
    <w:rsid w:val="00525D8D"/>
    <w:rsid w:val="005260DA"/>
    <w:rsid w:val="00526BFC"/>
    <w:rsid w:val="00527395"/>
    <w:rsid w:val="00527D46"/>
    <w:rsid w:val="005333D5"/>
    <w:rsid w:val="005353A7"/>
    <w:rsid w:val="005355FF"/>
    <w:rsid w:val="00535DFE"/>
    <w:rsid w:val="005404E9"/>
    <w:rsid w:val="005452B2"/>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6CC2"/>
    <w:rsid w:val="00634BA6"/>
    <w:rsid w:val="00640591"/>
    <w:rsid w:val="00644C0E"/>
    <w:rsid w:val="00647810"/>
    <w:rsid w:val="00652AE5"/>
    <w:rsid w:val="00653A3B"/>
    <w:rsid w:val="0066077F"/>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B6389"/>
    <w:rsid w:val="006C0543"/>
    <w:rsid w:val="006C0F4A"/>
    <w:rsid w:val="006C2267"/>
    <w:rsid w:val="006C48B7"/>
    <w:rsid w:val="006C62EC"/>
    <w:rsid w:val="006C72BC"/>
    <w:rsid w:val="006D20A1"/>
    <w:rsid w:val="006D2753"/>
    <w:rsid w:val="006E090B"/>
    <w:rsid w:val="006E280C"/>
    <w:rsid w:val="006E514C"/>
    <w:rsid w:val="006F22F1"/>
    <w:rsid w:val="006F31C7"/>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3EAA"/>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E3445"/>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65122"/>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0CDA"/>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E3842"/>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TotalTime>
  <Pages>4</Pages>
  <Words>1871</Words>
  <Characters>10666</Characters>
  <Application>Microsoft Office Word</Application>
  <DocSecurity>0</DocSecurity>
  <Lines>88</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Manager/>
  <Company>ETS Sophia Antipolis</Company>
  <LinksUpToDate>false</LinksUpToDate>
  <CharactersWithSpaces>12512</CharactersWithSpaces>
  <SharedDoc>false</SharedDoc>
  <HyperlinkBase/>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JaeSeung Song</dc:creator>
  <cp:keywords/>
  <dc:description>Remove mentions to ISBN</dc:description>
  <cp:lastModifiedBy>JSong</cp:lastModifiedBy>
  <cp:revision>2</cp:revision>
  <cp:lastPrinted>2021-02-02T22:59:00Z</cp:lastPrinted>
  <dcterms:created xsi:type="dcterms:W3CDTF">2021-05-19T08:35:00Z</dcterms:created>
  <dcterms:modified xsi:type="dcterms:W3CDTF">2021-05-19T08:35:00Z</dcterms:modified>
  <cp:category/>
</cp:coreProperties>
</file>