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657DDC4" w:rsidR="00C977DC" w:rsidRPr="00EF5EFD" w:rsidRDefault="00B663A8" w:rsidP="00AF0EB1">
            <w:pPr>
              <w:pStyle w:val="oneM2M-CoverTableText"/>
            </w:pPr>
            <w:r>
              <w:t xml:space="preserve"> </w:t>
            </w:r>
            <w:r w:rsidR="00E34652">
              <w:t>SDS</w:t>
            </w:r>
            <w:r w:rsidR="00E47BDC">
              <w:t xml:space="preserve"> </w:t>
            </w:r>
            <w:r w:rsidR="006E37B3">
              <w:t>#</w:t>
            </w:r>
            <w:r w:rsidR="00860E74">
              <w:t>50</w:t>
            </w:r>
          </w:p>
        </w:tc>
      </w:tr>
      <w:tr w:rsidR="005A15CD" w:rsidRPr="005F470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6B6A61">
              <w:fldChar w:fldCharType="begin"/>
            </w:r>
            <w:r w:rsidR="006B6A61" w:rsidRPr="009928B8">
              <w:rPr>
                <w:lang w:val="de-DE"/>
              </w:rPr>
              <w:instrText xml:space="preserve"> HYPERLINK "mailto:A.Kraft@telekom.de" </w:instrText>
            </w:r>
            <w:r w:rsidR="006B6A61">
              <w:fldChar w:fldCharType="separate"/>
            </w:r>
            <w:r w:rsidR="000E35BE" w:rsidRPr="00EB3A0C">
              <w:rPr>
                <w:rStyle w:val="Hyperlink"/>
                <w:lang w:val="de-DE"/>
              </w:rPr>
              <w:t>A.Kraft@telekom.de</w:t>
            </w:r>
            <w:r w:rsidR="006B6A61">
              <w:rPr>
                <w:rStyle w:val="Hyperlink"/>
                <w:lang w:val="de-DE"/>
              </w:rPr>
              <w:fldChar w:fldCharType="end"/>
            </w:r>
            <w:r w:rsidR="000E35BE">
              <w:rPr>
                <w:lang w:val="de-DE"/>
              </w:rPr>
              <w:t xml:space="preserve"> </w:t>
            </w:r>
          </w:p>
          <w:p w14:paraId="5C73C28E" w14:textId="77777777" w:rsidR="007B7314"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p w14:paraId="15591BBE" w14:textId="697917F0" w:rsidR="005F470E" w:rsidRPr="005112C7" w:rsidRDefault="005112C7" w:rsidP="005112C7">
            <w:pPr>
              <w:rPr>
                <w:lang w:val="en-US"/>
              </w:rPr>
            </w:pPr>
            <w:r>
              <w:rPr>
                <w:lang w:val="en-US"/>
              </w:rPr>
              <w:t xml:space="preserve">Bob Flynn, Exacta GSS, </w:t>
            </w:r>
            <w:hyperlink r:id="rId12" w:history="1">
              <w:r>
                <w:rPr>
                  <w:rStyle w:val="Hyperlink"/>
                  <w:lang w:val="en-US"/>
                </w:rPr>
                <w:t>Bob.Flynn@exactagss.com</w:t>
              </w:r>
            </w:hyperlink>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5F470E" w:rsidRDefault="005A15CD" w:rsidP="005A15CD">
            <w:pPr>
              <w:pStyle w:val="oneM2M-CoverTableLeft"/>
              <w:rPr>
                <w:lang w:val="de-DE"/>
              </w:rPr>
            </w:pPr>
          </w:p>
        </w:tc>
        <w:tc>
          <w:tcPr>
            <w:tcW w:w="6999" w:type="dxa"/>
            <w:shd w:val="clear" w:color="auto" w:fill="FFFFFF"/>
          </w:tcPr>
          <w:p w14:paraId="1915A6B3" w14:textId="23F9E899" w:rsidR="005A15CD" w:rsidRPr="001D01B4" w:rsidRDefault="00814C79" w:rsidP="005D1E12">
            <w:pPr>
              <w:pStyle w:val="oneM2M-CoverTableText"/>
            </w:pPr>
            <w:r>
              <w:t>2021-05-18</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4C85C226" w:rsidR="005A15CD" w:rsidRPr="002C752B" w:rsidRDefault="005F470E" w:rsidP="005A15CD">
            <w:pPr>
              <w:pStyle w:val="oneM2M-CoverTableText"/>
            </w:pPr>
            <w:r>
              <w:t>Clarification for &lt;</w:t>
            </w:r>
            <w:proofErr w:type="spellStart"/>
            <w:r>
              <w:t>timeSeries</w:t>
            </w:r>
            <w:proofErr w:type="spellEnd"/>
            <w:r>
              <w:t>&gt; CREATE procedure</w:t>
            </w:r>
            <w:r w:rsidR="00046567">
              <w:t xml:space="preserve"> (R3)</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EBC8135" w:rsidR="005A15CD" w:rsidRPr="00883855" w:rsidRDefault="005A15CD" w:rsidP="005A15CD">
            <w:pPr>
              <w:pStyle w:val="1tableentryleft"/>
              <w:rPr>
                <w:rFonts w:ascii="Times New Roman" w:hAnsi="Times New Roman"/>
                <w:sz w:val="24"/>
              </w:rPr>
            </w:pPr>
            <w:r>
              <w:t xml:space="preserve">Release </w:t>
            </w:r>
            <w:r w:rsidR="00046567">
              <w:t>3</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FF52EBA" w:rsidR="00616045" w:rsidRPr="00EF5EFD" w:rsidRDefault="009F0053" w:rsidP="00AA6800">
            <w:pPr>
              <w:pStyle w:val="oneM2M-CoverTableText"/>
            </w:pPr>
            <w:r>
              <w:t>TS-0004</w:t>
            </w:r>
            <w:r w:rsidR="005F470E">
              <w:t xml:space="preserve">, </w:t>
            </w:r>
            <w:r w:rsidR="00046567">
              <w:t>3.21.0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5A3B4FB" w:rsidR="003D2DD7" w:rsidRPr="009B635D" w:rsidRDefault="005F470E" w:rsidP="005409F0">
            <w:pPr>
              <w:rPr>
                <w:lang w:eastAsia="ko-KR"/>
              </w:rPr>
            </w:pPr>
            <w:r w:rsidRPr="005F470E">
              <w:rPr>
                <w:rFonts w:eastAsia="MS Mincho"/>
                <w:lang w:eastAsia="ja-JP"/>
              </w:rPr>
              <w:t>7.4.38.2.1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B6A61">
              <w:rPr>
                <w:rFonts w:ascii="Times New Roman" w:hAnsi="Times New Roman"/>
                <w:sz w:val="24"/>
              </w:rPr>
            </w:r>
            <w:r w:rsidR="006B6A61">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A61">
              <w:rPr>
                <w:rFonts w:ascii="Times New Roman" w:hAnsi="Times New Roman"/>
                <w:szCs w:val="22"/>
              </w:rPr>
            </w:r>
            <w:r w:rsidR="006B6A61">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B6A61">
              <w:rPr>
                <w:rFonts w:ascii="Times New Roman" w:hAnsi="Times New Roman"/>
                <w:sz w:val="24"/>
              </w:rPr>
            </w:r>
            <w:r w:rsidR="006B6A6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B6A61">
              <w:rPr>
                <w:rFonts w:ascii="Times New Roman" w:hAnsi="Times New Roman"/>
                <w:sz w:val="24"/>
              </w:rPr>
            </w:r>
            <w:r w:rsidR="006B6A61">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5BE4F39F" w14:textId="692B9CC7" w:rsidR="000B1E54" w:rsidRDefault="000B1E54" w:rsidP="000B1E54">
      <w:pPr>
        <w:pStyle w:val="Kommentartext"/>
      </w:pPr>
      <w:r>
        <w:t xml:space="preserve">This CR </w:t>
      </w:r>
      <w:r w:rsidR="00046567">
        <w:t xml:space="preserve">is a mirror CR for SDS-2021-0110R01 and </w:t>
      </w:r>
      <w:r>
        <w:t>proposes a</w:t>
      </w:r>
      <w:r w:rsidR="003F7790">
        <w:t xml:space="preserve">n </w:t>
      </w:r>
      <w:r>
        <w:t>editorial correction for TS-0004</w:t>
      </w:r>
      <w:r w:rsidR="00046567">
        <w:t xml:space="preserve"> R3</w:t>
      </w:r>
      <w:r>
        <w:t>.</w:t>
      </w:r>
    </w:p>
    <w:p w14:paraId="63404DF7" w14:textId="270213F4" w:rsidR="00E607EA" w:rsidRPr="00205125" w:rsidRDefault="003F7790" w:rsidP="00046567">
      <w:pPr>
        <w:pStyle w:val="Kommentartext"/>
        <w:rPr>
          <w:lang w:val="en-US"/>
        </w:rPr>
      </w:pPr>
      <w:bookmarkStart w:id="4" w:name="_Hlk69464459"/>
      <w:r>
        <w:rPr>
          <w:lang w:val="en-US"/>
        </w:rPr>
        <w:t xml:space="preserve">In the CREATE procedure for </w:t>
      </w:r>
      <w:r w:rsidR="00A13B71">
        <w:rPr>
          <w:lang w:val="en-US"/>
        </w:rPr>
        <w:t>&lt;</w:t>
      </w:r>
      <w:proofErr w:type="spellStart"/>
      <w:r w:rsidR="00A13B71">
        <w:rPr>
          <w:lang w:val="en-US"/>
        </w:rPr>
        <w:t>timeSeries</w:t>
      </w:r>
      <w:proofErr w:type="spellEnd"/>
      <w:r w:rsidR="00A13B71">
        <w:rPr>
          <w:lang w:val="en-US"/>
        </w:rPr>
        <w:t>&gt; there is short description of what happens to be</w:t>
      </w:r>
      <w:r w:rsidR="00D54F17">
        <w:rPr>
          <w:lang w:val="en-US"/>
        </w:rPr>
        <w:t xml:space="preserve"> a part of the procedure for </w:t>
      </w:r>
      <w:r w:rsidR="00A13B71">
        <w:rPr>
          <w:lang w:val="en-US"/>
        </w:rPr>
        <w:t xml:space="preserve"> continuous and asynchronous check </w:t>
      </w:r>
      <w:r w:rsidR="00D54F17">
        <w:rPr>
          <w:lang w:val="en-US"/>
        </w:rPr>
        <w:t>for</w:t>
      </w:r>
      <w:r w:rsidR="00A13B71">
        <w:rPr>
          <w:lang w:val="en-US"/>
        </w:rPr>
        <w:t xml:space="preserve"> detecting missing &lt;</w:t>
      </w:r>
      <w:proofErr w:type="spellStart"/>
      <w:r w:rsidR="00A13B71">
        <w:rPr>
          <w:lang w:val="en-US"/>
        </w:rPr>
        <w:t>time</w:t>
      </w:r>
      <w:r w:rsidR="00D54F17">
        <w:rPr>
          <w:lang w:val="en-US"/>
        </w:rPr>
        <w:t>SeriesInstance</w:t>
      </w:r>
      <w:proofErr w:type="spellEnd"/>
      <w:r w:rsidR="00D54F17">
        <w:rPr>
          <w:lang w:val="en-US"/>
        </w:rPr>
        <w:t>&gt; resources. This description needs a small clarification when the number of detected missing &lt;</w:t>
      </w:r>
      <w:proofErr w:type="spellStart"/>
      <w:r w:rsidR="00D54F17">
        <w:rPr>
          <w:lang w:val="en-US"/>
        </w:rPr>
        <w:t>timeSeriesInstance</w:t>
      </w:r>
      <w:proofErr w:type="spellEnd"/>
      <w:r w:rsidR="00D54F17">
        <w:rPr>
          <w:lang w:val="en-US"/>
        </w:rPr>
        <w:t xml:space="preserve">&gt; resources exceeds the limiting bound defined by the </w:t>
      </w:r>
      <w:proofErr w:type="spellStart"/>
      <w:r w:rsidR="00D54F17" w:rsidRPr="00D54F17">
        <w:rPr>
          <w:i/>
          <w:iCs/>
          <w:lang w:val="en-US"/>
        </w:rPr>
        <w:t>missingDataMaxNr</w:t>
      </w:r>
      <w:proofErr w:type="spellEnd"/>
      <w:r w:rsidR="00D54F17">
        <w:rPr>
          <w:lang w:val="en-US"/>
        </w:rPr>
        <w:t xml:space="preserve"> attribute</w:t>
      </w:r>
      <w:r w:rsidR="00D54F17">
        <w:rPr>
          <w:i/>
          <w:iCs/>
          <w:lang w:val="en-US"/>
        </w:rPr>
        <w:t>.</w:t>
      </w:r>
      <w:bookmarkEnd w:id="4"/>
      <w:r w:rsidR="00E607EA" w:rsidRPr="00205125">
        <w:rPr>
          <w:lang w:val="en-US"/>
        </w:rPr>
        <w:br w:type="page"/>
      </w:r>
    </w:p>
    <w:bookmarkEnd w:id="2"/>
    <w:bookmarkEnd w:id="3"/>
    <w:p w14:paraId="16F0286F" w14:textId="39C15242"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26793293" w14:textId="77777777" w:rsidR="00046567" w:rsidRPr="00500302" w:rsidRDefault="00046567" w:rsidP="00046567">
      <w:pPr>
        <w:pStyle w:val="berschrift5"/>
        <w:rPr>
          <w:lang w:eastAsia="ko-KR"/>
        </w:rPr>
      </w:pPr>
      <w:bookmarkStart w:id="5" w:name="_Toc68561072"/>
      <w:r w:rsidRPr="00500302">
        <w:rPr>
          <w:lang w:eastAsia="ko-KR"/>
        </w:rPr>
        <w:t>7.4.38.2.1</w:t>
      </w:r>
      <w:r w:rsidRPr="00500302">
        <w:rPr>
          <w:lang w:eastAsia="ko-KR"/>
        </w:rPr>
        <w:tab/>
        <w:t>Create</w:t>
      </w:r>
      <w:bookmarkEnd w:id="5"/>
    </w:p>
    <w:p w14:paraId="1295F36B" w14:textId="77777777" w:rsidR="00046567" w:rsidRPr="00500302" w:rsidRDefault="00046567" w:rsidP="00046567">
      <w:pPr>
        <w:rPr>
          <w:b/>
          <w:bCs/>
          <w:i/>
          <w:iCs/>
          <w:lang w:eastAsia="ko-KR"/>
        </w:rPr>
      </w:pPr>
      <w:r w:rsidRPr="00500302">
        <w:rPr>
          <w:b/>
          <w:bCs/>
          <w:i/>
          <w:iCs/>
          <w:lang w:eastAsia="ko-KR"/>
        </w:rPr>
        <w:t>Originator:</w:t>
      </w:r>
    </w:p>
    <w:p w14:paraId="1DA80453" w14:textId="77777777" w:rsidR="00046567" w:rsidRPr="00500302" w:rsidRDefault="00046567" w:rsidP="00046567">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1BA9D52" w14:textId="77777777" w:rsidR="00046567" w:rsidRPr="00500302" w:rsidRDefault="00046567" w:rsidP="00046567">
      <w:pPr>
        <w:keepNext/>
        <w:keepLines/>
        <w:rPr>
          <w:b/>
          <w:bCs/>
          <w:i/>
          <w:iCs/>
          <w:lang w:eastAsia="ko-KR"/>
        </w:rPr>
      </w:pPr>
      <w:r w:rsidRPr="00500302">
        <w:rPr>
          <w:b/>
          <w:bCs/>
          <w:i/>
          <w:iCs/>
          <w:lang w:eastAsia="ko-KR"/>
        </w:rPr>
        <w:t>Receiver:</w:t>
      </w:r>
    </w:p>
    <w:p w14:paraId="7F324354" w14:textId="77777777" w:rsidR="00046567" w:rsidRPr="00500302" w:rsidRDefault="00046567" w:rsidP="00046567">
      <w:pPr>
        <w:keepNext/>
        <w:keepLines/>
      </w:pPr>
      <w:r w:rsidRPr="00500302">
        <w:t>Primitive specific operation after R</w:t>
      </w:r>
      <w:r w:rsidRPr="00500302">
        <w:rPr>
          <w:rFonts w:eastAsia="MS Mincho"/>
        </w:rPr>
        <w:t>e</w:t>
      </w:r>
      <w:r w:rsidRPr="00500302">
        <w:t>cv-</w:t>
      </w:r>
      <w:r w:rsidRPr="00500302">
        <w:rPr>
          <w:rFonts w:eastAsia="MS Mincho"/>
        </w:rPr>
        <w:t>6.5</w:t>
      </w:r>
      <w:r w:rsidRPr="00500302">
        <w:t xml:space="preserve"> "Create/Update/Retrieve/Delete/Notify operation is performed</w:t>
      </w:r>
      <w:r w:rsidRPr="00500302" w:rsidDel="00744A7A">
        <w:t xml:space="preserve"> </w:t>
      </w:r>
      <w:r w:rsidRPr="00500302">
        <w:t xml:space="preserve">". See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464DE6F9" w14:textId="77777777" w:rsidR="00046567" w:rsidRPr="00500302" w:rsidRDefault="00046567" w:rsidP="00046567">
      <w:pPr>
        <w:rPr>
          <w:rFonts w:eastAsia="Arial"/>
        </w:rPr>
      </w:pPr>
      <w:r w:rsidRPr="00500302">
        <w:t xml:space="preserve">In the case that the </w:t>
      </w:r>
      <w:proofErr w:type="spellStart"/>
      <w:r w:rsidRPr="003F2E80">
        <w:rPr>
          <w:rFonts w:eastAsia="Arial Unicode MS"/>
          <w:i/>
        </w:rPr>
        <w:t>periodicInterval</w:t>
      </w:r>
      <w:proofErr w:type="spellEnd"/>
      <w:r w:rsidRPr="00500302">
        <w:t xml:space="preserve"> </w:t>
      </w:r>
      <w:r>
        <w:t xml:space="preserve">attribute </w:t>
      </w:r>
      <w:r w:rsidRPr="00500302">
        <w:t xml:space="preserve">is set and </w:t>
      </w:r>
      <w:proofErr w:type="spellStart"/>
      <w:r w:rsidRPr="003F2E80">
        <w:rPr>
          <w:i/>
        </w:rPr>
        <w:t>missingDataDetect</w:t>
      </w:r>
      <w:proofErr w:type="spellEnd"/>
      <w:r w:rsidRPr="00500302">
        <w:t xml:space="preserve"> is </w:t>
      </w:r>
      <w:r>
        <w:t>true</w:t>
      </w:r>
      <w:r w:rsidRPr="00500302">
        <w:t xml:space="preserve">, the Hosting CSE shall monitor the Time Series Data based on its </w:t>
      </w:r>
      <w:proofErr w:type="spellStart"/>
      <w:r w:rsidRPr="003F2E80">
        <w:rPr>
          <w:i/>
        </w:rPr>
        <w:t>periodicInterval</w:t>
      </w:r>
      <w:proofErr w:type="spellEnd"/>
      <w:r w:rsidRPr="00500302">
        <w:t xml:space="preserve">. </w:t>
      </w:r>
      <w:r w:rsidRPr="00EA366B">
        <w:t xml:space="preserve">The monitoring shall start </w:t>
      </w:r>
      <w:r>
        <w:t xml:space="preserve">upon creation of the first </w:t>
      </w:r>
      <w:r w:rsidRPr="002E525A">
        <w:rPr>
          <w:i/>
        </w:rPr>
        <w:t>&lt;</w:t>
      </w:r>
      <w:proofErr w:type="spellStart"/>
      <w:r w:rsidRPr="002E525A">
        <w:rPr>
          <w:i/>
        </w:rPr>
        <w:t>timeSeriesInstance</w:t>
      </w:r>
      <w:proofErr w:type="spellEnd"/>
      <w:r w:rsidRPr="002E525A">
        <w:rPr>
          <w:i/>
        </w:rPr>
        <w:t>&gt;</w:t>
      </w:r>
      <w:r w:rsidRPr="00500302">
        <w:t xml:space="preserve">. </w:t>
      </w:r>
      <w:r w:rsidRPr="00500302">
        <w:rPr>
          <w:rFonts w:hint="eastAsia"/>
        </w:rPr>
        <w:t xml:space="preserve">The Hosting CSE shall consider </w:t>
      </w:r>
      <w:r>
        <w:rPr>
          <w:rFonts w:eastAsia="SimSun"/>
        </w:rPr>
        <w:t>an</w:t>
      </w:r>
      <w:r w:rsidRPr="00500302">
        <w:rPr>
          <w:rFonts w:eastAsia="SimSun"/>
        </w:rPr>
        <w:t xml:space="preserve"> expect</w:t>
      </w:r>
      <w:r>
        <w:rPr>
          <w:rFonts w:eastAsia="SimSun"/>
        </w:rPr>
        <w:t>ed</w:t>
      </w:r>
      <w:r w:rsidRPr="00500302">
        <w:rPr>
          <w:rFonts w:eastAsia="SimSun"/>
        </w:rPr>
        <w:t xml:space="preserve"> </w:t>
      </w:r>
      <w:r w:rsidRPr="002E525A">
        <w:rPr>
          <w:i/>
        </w:rPr>
        <w:t>&lt;</w:t>
      </w:r>
      <w:proofErr w:type="spellStart"/>
      <w:r w:rsidRPr="002E525A">
        <w:rPr>
          <w:i/>
        </w:rPr>
        <w:t>timeSeriesInstance</w:t>
      </w:r>
      <w:proofErr w:type="spellEnd"/>
      <w:r w:rsidRPr="002E525A">
        <w:rPr>
          <w:i/>
        </w:rPr>
        <w:t>&gt;</w:t>
      </w:r>
      <w:r w:rsidRPr="00500302">
        <w:rPr>
          <w:rFonts w:eastAsia="SimSun"/>
        </w:rPr>
        <w:t xml:space="preserve"> </w:t>
      </w:r>
      <w:r>
        <w:rPr>
          <w:rFonts w:eastAsia="SimSun"/>
        </w:rPr>
        <w:t xml:space="preserve">to </w:t>
      </w:r>
      <w:r w:rsidRPr="00500302">
        <w:rPr>
          <w:rFonts w:eastAsia="SimSun"/>
        </w:rPr>
        <w:t xml:space="preserve">be </w:t>
      </w:r>
      <w:r>
        <w:rPr>
          <w:rFonts w:eastAsia="SimSun"/>
        </w:rPr>
        <w:t>missing</w:t>
      </w:r>
      <w:r w:rsidRPr="00500302">
        <w:rPr>
          <w:rFonts w:eastAsia="SimSun"/>
        </w:rPr>
        <w:t xml:space="preserve"> when the </w:t>
      </w:r>
      <w:r w:rsidRPr="00500302">
        <w:rPr>
          <w:rFonts w:eastAsia="SimSun" w:hint="eastAsia"/>
        </w:rPr>
        <w:t>amount of time equal to</w:t>
      </w:r>
      <w:r w:rsidRPr="00500302">
        <w:rPr>
          <w:rFonts w:eastAsia="SimSun"/>
        </w:rPr>
        <w:t xml:space="preserve"> </w:t>
      </w:r>
      <w:proofErr w:type="spellStart"/>
      <w:r w:rsidRPr="003F2E80">
        <w:rPr>
          <w:rFonts w:eastAsia="SimSun"/>
          <w:i/>
        </w:rPr>
        <w:t>missingDataDetectTimer</w:t>
      </w:r>
      <w:proofErr w:type="spellEnd"/>
      <w:r w:rsidRPr="00500302">
        <w:rPr>
          <w:rFonts w:eastAsia="SimSun" w:hint="eastAsia"/>
        </w:rPr>
        <w:t xml:space="preserve"> has passed </w:t>
      </w:r>
      <w:r>
        <w:rPr>
          <w:rFonts w:eastAsia="SimSun"/>
        </w:rPr>
        <w:t>after</w:t>
      </w:r>
      <w:r w:rsidRPr="00500302">
        <w:rPr>
          <w:rFonts w:eastAsia="SimSun" w:hint="eastAsia"/>
        </w:rPr>
        <w:t xml:space="preserve"> its</w:t>
      </w:r>
      <w:r w:rsidRPr="00500302">
        <w:t xml:space="preserve"> </w:t>
      </w:r>
      <w:r w:rsidRPr="00500302">
        <w:rPr>
          <w:rFonts w:hint="eastAsia"/>
        </w:rPr>
        <w:t>expect</w:t>
      </w:r>
      <w:r>
        <w:t>ed</w:t>
      </w:r>
      <w:r w:rsidRPr="00500302">
        <w:rPr>
          <w:rFonts w:hint="eastAsia"/>
        </w:rPr>
        <w:t xml:space="preserve"> </w:t>
      </w:r>
      <w:proofErr w:type="spellStart"/>
      <w:r w:rsidRPr="00500302">
        <w:rPr>
          <w:i/>
          <w:lang w:eastAsia="zh-CN"/>
        </w:rPr>
        <w:t>dataGenerationTime</w:t>
      </w:r>
      <w:proofErr w:type="spellEnd"/>
      <w:r w:rsidRPr="00500302">
        <w:rPr>
          <w:rFonts w:hint="eastAsia"/>
        </w:rPr>
        <w:t>.</w:t>
      </w:r>
    </w:p>
    <w:p w14:paraId="35A2C93B" w14:textId="7C9FA195" w:rsidR="00046567" w:rsidRPr="00500302" w:rsidRDefault="00046567" w:rsidP="00046567">
      <w:pPr>
        <w:rPr>
          <w:lang w:eastAsia="zh-CN"/>
        </w:rPr>
      </w:pPr>
      <w:r w:rsidRPr="00500302">
        <w:rPr>
          <w:lang w:eastAsia="zh-CN"/>
        </w:rPr>
        <w:t xml:space="preserve">When the Hosting CSE detects a missing data </w:t>
      </w:r>
      <w:r w:rsidRPr="00500302">
        <w:rPr>
          <w:rFonts w:hint="eastAsia"/>
          <w:lang w:eastAsia="zh-CN"/>
        </w:rPr>
        <w:t>point</w:t>
      </w:r>
      <w:r w:rsidRPr="00500302">
        <w:rPr>
          <w:lang w:eastAsia="zh-CN"/>
        </w:rPr>
        <w:t>, the</w:t>
      </w:r>
      <w:r w:rsidRPr="00500302">
        <w:rPr>
          <w:rFonts w:hint="eastAsia"/>
          <w:lang w:eastAsia="zh-CN"/>
        </w:rPr>
        <w:t xml:space="preserve"> </w:t>
      </w:r>
      <w:proofErr w:type="spellStart"/>
      <w:r w:rsidRPr="00500302">
        <w:rPr>
          <w:i/>
          <w:lang w:eastAsia="zh-CN"/>
        </w:rPr>
        <w:t>dataGenerationTime</w:t>
      </w:r>
      <w:proofErr w:type="spellEnd"/>
      <w:r w:rsidRPr="00500302">
        <w:rPr>
          <w:rFonts w:hint="eastAsia"/>
          <w:i/>
          <w:lang w:eastAsia="zh-CN"/>
        </w:rPr>
        <w:t xml:space="preserve"> </w:t>
      </w:r>
      <w:r w:rsidRPr="00500302">
        <w:rPr>
          <w:lang w:eastAsia="zh-CN"/>
        </w:rPr>
        <w:t>of the missing data</w:t>
      </w:r>
      <w:r w:rsidRPr="00500302">
        <w:rPr>
          <w:rFonts w:hint="eastAsia"/>
          <w:lang w:eastAsia="zh-CN"/>
        </w:rPr>
        <w:t xml:space="preserve"> point</w:t>
      </w:r>
      <w:r w:rsidRPr="00500302">
        <w:rPr>
          <w:lang w:eastAsia="zh-CN"/>
        </w:rPr>
        <w:t xml:space="preserve"> is inserted into the </w:t>
      </w:r>
      <w:proofErr w:type="spellStart"/>
      <w:r w:rsidRPr="00500302">
        <w:rPr>
          <w:i/>
          <w:lang w:eastAsia="zh-CN"/>
        </w:rPr>
        <w:t>missing</w:t>
      </w:r>
      <w:r w:rsidRPr="00500302">
        <w:rPr>
          <w:rFonts w:hint="eastAsia"/>
          <w:i/>
          <w:lang w:eastAsia="zh-CN"/>
        </w:rPr>
        <w:t>Data</w:t>
      </w:r>
      <w:r w:rsidRPr="00500302">
        <w:rPr>
          <w:i/>
          <w:lang w:eastAsia="zh-CN"/>
        </w:rPr>
        <w:t>List</w:t>
      </w:r>
      <w:proofErr w:type="spellEnd"/>
      <w:r w:rsidRPr="00500302">
        <w:rPr>
          <w:i/>
          <w:lang w:eastAsia="zh-CN"/>
        </w:rPr>
        <w:t xml:space="preserve"> </w:t>
      </w:r>
      <w:r w:rsidRPr="00500302">
        <w:rPr>
          <w:lang w:eastAsia="zh-CN"/>
        </w:rPr>
        <w:t>attribute and the</w:t>
      </w:r>
      <w:r w:rsidRPr="00500302">
        <w:rPr>
          <w:rFonts w:hint="eastAsia"/>
          <w:lang w:eastAsia="zh-CN"/>
        </w:rPr>
        <w:t xml:space="preserve"> </w:t>
      </w:r>
      <w:proofErr w:type="spellStart"/>
      <w:r w:rsidRPr="00500302">
        <w:rPr>
          <w:i/>
          <w:lang w:eastAsia="zh-CN"/>
        </w:rPr>
        <w:t>missingDataCurrentNr</w:t>
      </w:r>
      <w:proofErr w:type="spellEnd"/>
      <w:r w:rsidRPr="00500302">
        <w:rPr>
          <w:i/>
          <w:lang w:eastAsia="zh-CN"/>
        </w:rPr>
        <w:t xml:space="preserve"> </w:t>
      </w:r>
      <w:r w:rsidRPr="00500302">
        <w:rPr>
          <w:lang w:eastAsia="zh-CN"/>
        </w:rPr>
        <w:t xml:space="preserve">shall </w:t>
      </w:r>
      <w:r w:rsidRPr="00500302">
        <w:rPr>
          <w:rFonts w:hint="eastAsia"/>
          <w:lang w:eastAsia="zh-CN"/>
        </w:rPr>
        <w:t xml:space="preserve">be </w:t>
      </w:r>
      <w:r w:rsidRPr="00500302">
        <w:rPr>
          <w:lang w:eastAsia="zh-CN"/>
        </w:rPr>
        <w:t xml:space="preserve">increased by one. When the </w:t>
      </w:r>
      <w:proofErr w:type="spellStart"/>
      <w:r w:rsidRPr="00500302">
        <w:rPr>
          <w:i/>
          <w:lang w:eastAsia="zh-CN"/>
        </w:rPr>
        <w:t>missingDataCurrentNr</w:t>
      </w:r>
      <w:proofErr w:type="spellEnd"/>
      <w:r w:rsidRPr="00500302">
        <w:rPr>
          <w:i/>
          <w:lang w:eastAsia="zh-CN"/>
        </w:rPr>
        <w:t xml:space="preserve"> </w:t>
      </w:r>
      <w:del w:id="6" w:author="Kraft, Andreas" w:date="2021-05-18T15:46:00Z">
        <w:r w:rsidRPr="00500302" w:rsidDel="00046567">
          <w:rPr>
            <w:lang w:eastAsia="zh-CN"/>
          </w:rPr>
          <w:delText xml:space="preserve">reaches </w:delText>
        </w:r>
      </w:del>
      <w:ins w:id="7" w:author="Kraft, Andreas" w:date="2021-05-18T15:46:00Z">
        <w:r>
          <w:rPr>
            <w:lang w:eastAsia="zh-CN"/>
          </w:rPr>
          <w:t>exceeds</w:t>
        </w:r>
        <w:r w:rsidRPr="00500302">
          <w:rPr>
            <w:lang w:eastAsia="zh-CN"/>
          </w:rPr>
          <w:t xml:space="preserve"> </w:t>
        </w:r>
      </w:ins>
      <w:r w:rsidRPr="00500302">
        <w:rPr>
          <w:lang w:eastAsia="zh-CN"/>
        </w:rPr>
        <w:t xml:space="preserve">the </w:t>
      </w:r>
      <w:proofErr w:type="spellStart"/>
      <w:r w:rsidRPr="00500302">
        <w:rPr>
          <w:i/>
          <w:lang w:eastAsia="zh-CN"/>
        </w:rPr>
        <w:t>missingDataMaxN</w:t>
      </w:r>
      <w:r w:rsidRPr="00500302">
        <w:rPr>
          <w:rFonts w:hint="eastAsia"/>
          <w:i/>
          <w:lang w:eastAsia="zh-CN"/>
        </w:rPr>
        <w:t>r</w:t>
      </w:r>
      <w:proofErr w:type="spellEnd"/>
      <w:r w:rsidRPr="00500302">
        <w:rPr>
          <w:rFonts w:eastAsia="Arial"/>
          <w:i/>
          <w:lang w:eastAsia="zh-CN"/>
        </w:rPr>
        <w:t>,</w:t>
      </w:r>
      <w:r w:rsidRPr="00500302">
        <w:rPr>
          <w:rFonts w:eastAsia="Arial" w:hint="eastAsia"/>
          <w:i/>
          <w:lang w:eastAsia="zh-CN"/>
        </w:rPr>
        <w:t xml:space="preserve"> </w:t>
      </w:r>
      <w:r w:rsidRPr="00500302">
        <w:rPr>
          <w:rFonts w:eastAsia="Arial"/>
          <w:lang w:eastAsia="zh-CN"/>
        </w:rPr>
        <w:t>t</w:t>
      </w:r>
      <w:r w:rsidRPr="00500302">
        <w:rPr>
          <w:rFonts w:eastAsia="Arial"/>
          <w:iCs/>
          <w:lang w:eastAsia="zh-CN"/>
        </w:rPr>
        <w:t xml:space="preserve">he oldest </w:t>
      </w:r>
      <w:proofErr w:type="spellStart"/>
      <w:r w:rsidRPr="00500302">
        <w:rPr>
          <w:rFonts w:eastAsia="Arial"/>
          <w:i/>
          <w:iCs/>
          <w:color w:val="000000"/>
          <w:kern w:val="2"/>
          <w:lang w:eastAsia="zh-CN"/>
        </w:rPr>
        <w:t>dataGenerationTime</w:t>
      </w:r>
      <w:proofErr w:type="spellEnd"/>
      <w:r w:rsidRPr="00500302">
        <w:rPr>
          <w:color w:val="000000"/>
          <w:kern w:val="2"/>
        </w:rPr>
        <w:t xml:space="preserve"> </w:t>
      </w:r>
      <w:r w:rsidRPr="00500302">
        <w:rPr>
          <w:rFonts w:eastAsia="Arial"/>
          <w:iCs/>
        </w:rPr>
        <w:t xml:space="preserve">shall be removed </w:t>
      </w:r>
      <w:r w:rsidRPr="00500302">
        <w:rPr>
          <w:rFonts w:eastAsia="Arial"/>
          <w:iCs/>
          <w:lang w:eastAsia="zh-CN"/>
        </w:rPr>
        <w:t xml:space="preserve">from </w:t>
      </w:r>
      <w:proofErr w:type="spellStart"/>
      <w:r w:rsidRPr="00500302">
        <w:rPr>
          <w:rFonts w:eastAsia="Arial"/>
          <w:i/>
          <w:iCs/>
          <w:lang w:eastAsia="zh-CN"/>
        </w:rPr>
        <w:t>missing</w:t>
      </w:r>
      <w:r w:rsidRPr="00500302">
        <w:rPr>
          <w:rFonts w:eastAsia="Arial" w:hint="eastAsia"/>
          <w:i/>
          <w:iCs/>
          <w:lang w:eastAsia="zh-CN"/>
        </w:rPr>
        <w:t>Data</w:t>
      </w:r>
      <w:r w:rsidRPr="00500302">
        <w:rPr>
          <w:rFonts w:eastAsia="Arial"/>
          <w:i/>
          <w:iCs/>
          <w:lang w:eastAsia="zh-CN"/>
        </w:rPr>
        <w:t>List</w:t>
      </w:r>
      <w:proofErr w:type="spellEnd"/>
      <w:r w:rsidRPr="00500302">
        <w:rPr>
          <w:rFonts w:eastAsia="Arial"/>
          <w:i/>
          <w:iCs/>
          <w:lang w:eastAsia="zh-CN"/>
        </w:rPr>
        <w:t xml:space="preserve"> </w:t>
      </w:r>
      <w:r w:rsidRPr="00500302">
        <w:t xml:space="preserve">to enable the </w:t>
      </w:r>
      <w:r w:rsidRPr="00500302">
        <w:rPr>
          <w:lang w:eastAsia="zh-CN"/>
        </w:rPr>
        <w:t xml:space="preserve">insertion </w:t>
      </w:r>
      <w:r w:rsidRPr="00500302">
        <w:t xml:space="preserve">of the new </w:t>
      </w:r>
      <w:r w:rsidRPr="00500302">
        <w:rPr>
          <w:lang w:eastAsia="zh-CN"/>
        </w:rPr>
        <w:t>missing data</w:t>
      </w:r>
      <w:r w:rsidRPr="00500302">
        <w:rPr>
          <w:rFonts w:hint="eastAsia"/>
          <w:lang w:eastAsia="zh-CN"/>
        </w:rPr>
        <w:t xml:space="preserve"> point information</w:t>
      </w:r>
      <w:ins w:id="8" w:author="Kraft, Andreas" w:date="2021-05-18T15:47:00Z">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ins>
      <w:proofErr w:type="spellEnd"/>
      <w:r w:rsidRPr="00500302">
        <w:rPr>
          <w:lang w:eastAsia="zh-CN"/>
        </w:rPr>
        <w:t>.</w:t>
      </w:r>
    </w:p>
    <w:p w14:paraId="3603D0F3" w14:textId="77777777" w:rsidR="005F470E" w:rsidRPr="00500302" w:rsidRDefault="005F470E" w:rsidP="006764D6">
      <w:pPr>
        <w:rPr>
          <w:rFonts w:eastAsia="MS Mincho"/>
        </w:rPr>
      </w:pPr>
    </w:p>
    <w:p w14:paraId="079D2B74" w14:textId="60EBA93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FB2017">
        <w:rPr>
          <w:lang w:val="en-US"/>
        </w:rPr>
        <w:t>1</w:t>
      </w:r>
      <w:r>
        <w:rPr>
          <w:lang w:val="en-US"/>
        </w:rPr>
        <w:t xml:space="preserve"> </w:t>
      </w:r>
      <w:r w:rsidRPr="0083538B">
        <w:t>********************************</w:t>
      </w:r>
      <w:r>
        <w:rPr>
          <w:lang w:val="en-US"/>
        </w:rPr>
        <w:t>*</w:t>
      </w:r>
    </w:p>
    <w:sectPr w:rsidR="006764D6" w:rsidSect="00C31A7B">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EF07E" w14:textId="77777777" w:rsidR="006B6A61" w:rsidRDefault="006B6A61">
      <w:r>
        <w:separator/>
      </w:r>
    </w:p>
  </w:endnote>
  <w:endnote w:type="continuationSeparator" w:id="0">
    <w:p w14:paraId="3A739EC4" w14:textId="77777777" w:rsidR="006B6A61" w:rsidRDefault="006B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07585434"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928B8">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FF0CD" w14:textId="77777777" w:rsidR="006B6A61" w:rsidRDefault="006B6A61">
      <w:r>
        <w:separator/>
      </w:r>
    </w:p>
  </w:footnote>
  <w:footnote w:type="continuationSeparator" w:id="0">
    <w:p w14:paraId="0FD082CA" w14:textId="77777777" w:rsidR="006B6A61" w:rsidRDefault="006B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2321DA3A"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9928B8">
            <w:rPr>
              <w:noProof/>
            </w:rPr>
            <w:t>SDS-2021-0136-Clarification_for_timeSeries_CREATE_procedure_(R3).docx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A247F7"/>
    <w:multiLevelType w:val="hybridMultilevel"/>
    <w:tmpl w:val="AA68FF6C"/>
    <w:lvl w:ilvl="0" w:tplc="126C3FCA">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EC1891"/>
    <w:multiLevelType w:val="hybridMultilevel"/>
    <w:tmpl w:val="03120392"/>
    <w:lvl w:ilvl="0" w:tplc="530E9268">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FE38EF"/>
    <w:multiLevelType w:val="multilevel"/>
    <w:tmpl w:val="53D23A84"/>
    <w:numStyleLink w:val="Annex"/>
  </w:abstractNum>
  <w:abstractNum w:abstractNumId="22"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7"/>
  </w:num>
  <w:num w:numId="3">
    <w:abstractNumId w:val="6"/>
  </w:num>
  <w:num w:numId="4">
    <w:abstractNumId w:val="14"/>
  </w:num>
  <w:num w:numId="5">
    <w:abstractNumId w:val="16"/>
  </w:num>
  <w:num w:numId="6">
    <w:abstractNumId w:val="1"/>
  </w:num>
  <w:num w:numId="7">
    <w:abstractNumId w:val="0"/>
  </w:num>
  <w:num w:numId="8">
    <w:abstractNumId w:val="28"/>
  </w:num>
  <w:num w:numId="9">
    <w:abstractNumId w:val="18"/>
  </w:num>
  <w:num w:numId="10">
    <w:abstractNumId w:val="26"/>
  </w:num>
  <w:num w:numId="11">
    <w:abstractNumId w:val="17"/>
  </w:num>
  <w:num w:numId="12">
    <w:abstractNumId w:val="24"/>
  </w:num>
  <w:num w:numId="13">
    <w:abstractNumId w:val="3"/>
  </w:num>
  <w:num w:numId="14">
    <w:abstractNumId w:val="21"/>
  </w:num>
  <w:num w:numId="15">
    <w:abstractNumId w:val="15"/>
  </w:num>
  <w:num w:numId="16">
    <w:abstractNumId w:val="7"/>
  </w:num>
  <w:num w:numId="17">
    <w:abstractNumId w:val="11"/>
  </w:num>
  <w:num w:numId="18">
    <w:abstractNumId w:val="25"/>
  </w:num>
  <w:num w:numId="19">
    <w:abstractNumId w:val="9"/>
  </w:num>
  <w:num w:numId="20">
    <w:abstractNumId w:val="13"/>
  </w:num>
  <w:num w:numId="21">
    <w:abstractNumId w:val="10"/>
  </w:num>
  <w:num w:numId="22">
    <w:abstractNumId w:val="23"/>
  </w:num>
  <w:num w:numId="23">
    <w:abstractNumId w:val="8"/>
  </w:num>
  <w:num w:numId="24">
    <w:abstractNumId w:val="19"/>
  </w:num>
  <w:num w:numId="25">
    <w:abstractNumId w:val="20"/>
  </w:num>
  <w:num w:numId="26">
    <w:abstractNumId w:val="22"/>
  </w:num>
  <w:num w:numId="27">
    <w:abstractNumId w:val="5"/>
  </w:num>
  <w:num w:numId="2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46567"/>
    <w:rsid w:val="00051166"/>
    <w:rsid w:val="0005432C"/>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97EFB"/>
    <w:rsid w:val="000A1BBB"/>
    <w:rsid w:val="000A1F20"/>
    <w:rsid w:val="000A2D76"/>
    <w:rsid w:val="000A3B64"/>
    <w:rsid w:val="000A46A2"/>
    <w:rsid w:val="000A48EA"/>
    <w:rsid w:val="000B17AC"/>
    <w:rsid w:val="000B18E0"/>
    <w:rsid w:val="000B1E54"/>
    <w:rsid w:val="000B294C"/>
    <w:rsid w:val="000B6F8E"/>
    <w:rsid w:val="000B790C"/>
    <w:rsid w:val="000B7D29"/>
    <w:rsid w:val="000C09F2"/>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0A81"/>
    <w:rsid w:val="00101AE7"/>
    <w:rsid w:val="00104741"/>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08BB"/>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B64BE"/>
    <w:rsid w:val="003C00E6"/>
    <w:rsid w:val="003C0461"/>
    <w:rsid w:val="003C0819"/>
    <w:rsid w:val="003C20DD"/>
    <w:rsid w:val="003C331C"/>
    <w:rsid w:val="003C45D3"/>
    <w:rsid w:val="003C5F1F"/>
    <w:rsid w:val="003C689E"/>
    <w:rsid w:val="003D2095"/>
    <w:rsid w:val="003D2DD7"/>
    <w:rsid w:val="003D32EC"/>
    <w:rsid w:val="003D3E04"/>
    <w:rsid w:val="003D412F"/>
    <w:rsid w:val="003D6202"/>
    <w:rsid w:val="003D63E8"/>
    <w:rsid w:val="003E0291"/>
    <w:rsid w:val="003E1DA6"/>
    <w:rsid w:val="003E3426"/>
    <w:rsid w:val="003E39CC"/>
    <w:rsid w:val="003E54A5"/>
    <w:rsid w:val="003E6636"/>
    <w:rsid w:val="003E7B72"/>
    <w:rsid w:val="003F22CB"/>
    <w:rsid w:val="003F578E"/>
    <w:rsid w:val="003F69E0"/>
    <w:rsid w:val="003F779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5A2"/>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0AB"/>
    <w:rsid w:val="004F324F"/>
    <w:rsid w:val="004F54DF"/>
    <w:rsid w:val="004F5C1E"/>
    <w:rsid w:val="004F7BCD"/>
    <w:rsid w:val="005035CE"/>
    <w:rsid w:val="00504CE1"/>
    <w:rsid w:val="005106AE"/>
    <w:rsid w:val="0051084C"/>
    <w:rsid w:val="00510F5D"/>
    <w:rsid w:val="005112C7"/>
    <w:rsid w:val="0051283E"/>
    <w:rsid w:val="0051346D"/>
    <w:rsid w:val="00513AE8"/>
    <w:rsid w:val="005140E0"/>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4F63"/>
    <w:rsid w:val="005359B8"/>
    <w:rsid w:val="00535DFE"/>
    <w:rsid w:val="00536EE0"/>
    <w:rsid w:val="0054022E"/>
    <w:rsid w:val="005404A0"/>
    <w:rsid w:val="005409F0"/>
    <w:rsid w:val="00542262"/>
    <w:rsid w:val="00542714"/>
    <w:rsid w:val="0054433E"/>
    <w:rsid w:val="00544591"/>
    <w:rsid w:val="00544E8F"/>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470E"/>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6A61"/>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E94"/>
    <w:rsid w:val="00811E00"/>
    <w:rsid w:val="00812D85"/>
    <w:rsid w:val="00812DBB"/>
    <w:rsid w:val="00814ACA"/>
    <w:rsid w:val="00814C79"/>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74C"/>
    <w:rsid w:val="008A3C29"/>
    <w:rsid w:val="008A46D6"/>
    <w:rsid w:val="008A6323"/>
    <w:rsid w:val="008B1064"/>
    <w:rsid w:val="008B1AC6"/>
    <w:rsid w:val="008B1B79"/>
    <w:rsid w:val="008B3181"/>
    <w:rsid w:val="008B3C16"/>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8B8"/>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3B71"/>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27AE"/>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496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70A"/>
    <w:rsid w:val="00AF0EB1"/>
    <w:rsid w:val="00AF1E71"/>
    <w:rsid w:val="00AF4837"/>
    <w:rsid w:val="00AF7125"/>
    <w:rsid w:val="00AF749B"/>
    <w:rsid w:val="00AF76A0"/>
    <w:rsid w:val="00AF7E1D"/>
    <w:rsid w:val="00B002BD"/>
    <w:rsid w:val="00B00E3C"/>
    <w:rsid w:val="00B02CE5"/>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7A3"/>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48DD"/>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0F5E"/>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417"/>
    <w:rsid w:val="00FB7CEC"/>
    <w:rsid w:val="00FC17F5"/>
    <w:rsid w:val="00FC25E5"/>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722461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750</Words>
  <Characters>4732</Characters>
  <Application>Microsoft Office Word</Application>
  <DocSecurity>0</DocSecurity>
  <Lines>39</Lines>
  <Paragraphs>10</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5472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9</cp:revision>
  <cp:lastPrinted>2020-02-13T09:12:00Z</cp:lastPrinted>
  <dcterms:created xsi:type="dcterms:W3CDTF">2021-05-17T14:26:00Z</dcterms:created>
  <dcterms:modified xsi:type="dcterms:W3CDTF">2021-05-18T14:39:00Z</dcterms:modified>
</cp:coreProperties>
</file>