
<file path=[Content_Types].xml><?xml version="1.0" encoding="utf-8"?>
<Types xmlns="http://schemas.openxmlformats.org/package/2006/content-types">
  <Override PartName="/_rels/.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vanish/>
        </w:rPr>
      </w:pPr>
      <w:r>
        <w:rPr>
          <w:vanish/>
        </w:rPr>
      </w:r>
      <w:bookmarkStart w:id="0" w:name="GSBox"/>
      <w:bookmarkStart w:id="1" w:name="GSBox"/>
      <w:bookmarkEnd w:id="1"/>
    </w:p>
    <w:p>
      <w:pPr>
        <w:pStyle w:val="Normal"/>
        <w:spacing w:before="0" w:after="0"/>
        <w:rPr/>
      </w:pPr>
      <w:r>
        <w:rPr/>
        <mc:AlternateContent>
          <mc:Choice Requires="wps">
            <w:drawing>
              <wp:anchor behindDoc="0" distT="0" distB="0" distL="114300" distR="114300" simplePos="0" locked="0" layoutInCell="1" allowOverlap="1" relativeHeight="2">
                <wp:simplePos x="0" y="0"/>
                <wp:positionH relativeFrom="page">
                  <wp:posOffset>2784475</wp:posOffset>
                </wp:positionH>
                <wp:positionV relativeFrom="page">
                  <wp:posOffset>997585</wp:posOffset>
                </wp:positionV>
                <wp:extent cx="1017905" cy="614680"/>
                <wp:effectExtent l="0" t="0" r="0" b="0"/>
                <wp:wrapSquare wrapText="bothSides"/>
                <wp:docPr id="1" name="Frame2"/>
                <a:graphic xmlns:a="http://schemas.openxmlformats.org/drawingml/2006/main">
                  <a:graphicData uri="http://schemas.microsoft.com/office/word/2010/wordprocessingShape">
                    <wps:wsp>
                      <wps:cNvSpPr/>
                      <wps:spPr>
                        <a:xfrm>
                          <a:off x="0" y="0"/>
                          <a:ext cx="1017360" cy="614160"/>
                        </a:xfrm>
                        <a:prstGeom prst="rect">
                          <a:avLst/>
                        </a:prstGeom>
                        <a:noFill/>
                        <a:ln>
                          <a:noFill/>
                        </a:ln>
                      </wps:spPr>
                      <wps:style>
                        <a:lnRef idx="0"/>
                        <a:fillRef idx="0"/>
                        <a:effectRef idx="0"/>
                        <a:fontRef idx="minor"/>
                      </wps:style>
                      <wps:txbx>
                        <w:txbxContent>
                          <w:tbl>
                            <w:tblPr>
                              <w:tblW w:w="1597" w:type="dxa"/>
                              <w:jc w:val="left"/>
                              <w:tblInd w:w="0" w:type="dxa"/>
                              <w:tblBorders/>
                              <w:tblCellMar>
                                <w:top w:w="0" w:type="dxa"/>
                                <w:left w:w="108" w:type="dxa"/>
                                <w:bottom w:w="0" w:type="dxa"/>
                                <w:right w:w="108" w:type="dxa"/>
                              </w:tblCellMar>
                              <w:tblLook w:lastRow="0" w:firstRow="1" w:lastColumn="0" w:firstColumn="1" w:val="04a0" w:noHBand="0" w:noVBand="1"/>
                            </w:tblPr>
                            <w:tblGrid>
                              <w:gridCol w:w="1597"/>
                            </w:tblGrid>
                            <w:tr>
                              <w:trPr>
                                <w:trHeight w:val="738" w:hRule="atLeast"/>
                              </w:trPr>
                              <w:tc>
                                <w:tcPr>
                                  <w:tcW w:w="1597" w:type="dxa"/>
                                  <w:tcBorders/>
                                  <w:shd w:fill="auto" w:val="clear"/>
                                </w:tcPr>
                                <w:p>
                                  <w:pPr>
                                    <w:pStyle w:val="Normal"/>
                                    <w:tabs>
                                      <w:tab w:val="left" w:pos="284" w:leader="none"/>
                                      <w:tab w:val="center" w:pos="4680" w:leader="none"/>
                                      <w:tab w:val="right" w:pos="9360" w:leader="none"/>
                                    </w:tabs>
                                    <w:overflowPunct w:val="false"/>
                                    <w:spacing w:before="0" w:after="0"/>
                                    <w:jc w:val="right"/>
                                    <w:textAlignment w:val="auto"/>
                                    <w:rPr>
                                      <w:rFonts w:ascii="Calibri" w:hAnsi="Calibri" w:eastAsia="Calibri"/>
                                      <w:color w:val="auto"/>
                                      <w:sz w:val="22"/>
                                      <w:szCs w:val="22"/>
                                      <w:lang w:val="en-US"/>
                                    </w:rPr>
                                  </w:pPr>
                                  <w:r>
                                    <w:rPr>
                                      <w:rFonts w:eastAsia="Calibri" w:ascii="Calibri" w:hAnsi="Calibri"/>
                                      <w:color w:val="auto"/>
                                      <w:sz w:val="22"/>
                                      <w:szCs w:val="22"/>
                                      <w:lang w:val="en-US"/>
                                    </w:rPr>
                                  </w:r>
                                </w:p>
                              </w:tc>
                            </w:tr>
                          </w:tbl>
                          <w:p>
                            <w:pPr>
                              <w:pStyle w:val="FrameContents"/>
                              <w:spacing w:before="0" w:after="180"/>
                              <w:rPr>
                                <w:color w:val="000000"/>
                              </w:rPr>
                            </w:pPr>
                            <w:r>
                              <w:rPr>
                                <w:color w:val="000000"/>
                              </w:rPr>
                            </w:r>
                          </w:p>
                        </w:txbxContent>
                      </wps:txbx>
                      <wps:bodyPr lIns="0" rIns="0" tIns="0" bIns="0">
                        <a:spAutoFit/>
                      </wps:bodyPr>
                    </wps:wsp>
                  </a:graphicData>
                </a:graphic>
              </wp:anchor>
            </w:drawing>
          </mc:Choice>
          <mc:Fallback>
            <w:pict>
              <v:rect id="shape_0" ID="Frame2" stroked="f" style="position:absolute;margin-left:219.25pt;margin-top:78.55pt;width:80.05pt;height:48.3pt;mso-position-horizontal-relative:page;mso-position-vertical-relative:page">
                <w10:wrap type="none"/>
                <v:fill o:detectmouseclick="t" on="false"/>
                <v:stroke color="#3465a4" joinstyle="round" endcap="flat"/>
                <v:textbox>
                  <w:txbxContent>
                    <w:tbl>
                      <w:tblPr>
                        <w:tblW w:w="1597" w:type="dxa"/>
                        <w:jc w:val="left"/>
                        <w:tblInd w:w="0" w:type="dxa"/>
                        <w:tblBorders/>
                        <w:tblCellMar>
                          <w:top w:w="0" w:type="dxa"/>
                          <w:left w:w="108" w:type="dxa"/>
                          <w:bottom w:w="0" w:type="dxa"/>
                          <w:right w:w="108" w:type="dxa"/>
                        </w:tblCellMar>
                        <w:tblLook w:lastRow="0" w:firstRow="1" w:lastColumn="0" w:firstColumn="1" w:val="04a0" w:noHBand="0" w:noVBand="1"/>
                      </w:tblPr>
                      <w:tblGrid>
                        <w:gridCol w:w="1597"/>
                      </w:tblGrid>
                      <w:tr>
                        <w:trPr>
                          <w:trHeight w:val="738" w:hRule="atLeast"/>
                        </w:trPr>
                        <w:tc>
                          <w:tcPr>
                            <w:tcW w:w="1597" w:type="dxa"/>
                            <w:tcBorders/>
                            <w:shd w:fill="auto" w:val="clear"/>
                          </w:tcPr>
                          <w:p>
                            <w:pPr>
                              <w:pStyle w:val="Normal"/>
                              <w:tabs>
                                <w:tab w:val="left" w:pos="284" w:leader="none"/>
                                <w:tab w:val="center" w:pos="4680" w:leader="none"/>
                                <w:tab w:val="right" w:pos="9360" w:leader="none"/>
                              </w:tabs>
                              <w:overflowPunct w:val="false"/>
                              <w:spacing w:before="0" w:after="0"/>
                              <w:jc w:val="right"/>
                              <w:textAlignment w:val="auto"/>
                              <w:rPr>
                                <w:rFonts w:ascii="Calibri" w:hAnsi="Calibri" w:eastAsia="Calibri"/>
                                <w:color w:val="auto"/>
                                <w:sz w:val="22"/>
                                <w:szCs w:val="22"/>
                                <w:lang w:val="en-US"/>
                              </w:rPr>
                            </w:pPr>
                            <w:r>
                              <w:rPr>
                                <w:rFonts w:eastAsia="Calibri" w:ascii="Calibri" w:hAnsi="Calibri"/>
                                <w:color w:val="auto"/>
                                <w:sz w:val="22"/>
                                <w:szCs w:val="22"/>
                                <w:lang w:val="en-US"/>
                              </w:rPr>
                            </w:r>
                          </w:p>
                        </w:tc>
                      </w:tr>
                    </w:tbl>
                    <w:p>
                      <w:pPr>
                        <w:pStyle w:val="FrameContents"/>
                        <w:spacing w:before="0" w:after="180"/>
                        <w:rPr>
                          <w:color w:val="000000"/>
                        </w:rPr>
                      </w:pPr>
                      <w:r>
                        <w:rPr>
                          <w:color w:val="000000"/>
                        </w:rPr>
                      </w:r>
                    </w:p>
                  </w:txbxContent>
                </v:textbox>
              </v:rect>
            </w:pict>
          </mc:Fallback>
        </mc:AlternateContent>
      </w:r>
      <w:bookmarkStart w:id="2" w:name="_Toc338862360"/>
      <w:bookmarkStart w:id="3" w:name="_Toc338862360"/>
      <w:bookmarkEnd w:id="3"/>
    </w:p>
    <w:tbl>
      <w:tblPr>
        <w:tblW w:w="9463" w:type="dxa"/>
        <w:jc w:val="center"/>
        <w:tblInd w:w="0"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noVBand="0" w:val="0000" w:noHBand="0" w:lastColumn="0" w:firstColumn="0" w:lastRow="0" w:firstRow="0"/>
      </w:tblPr>
      <w:tblGrid>
        <w:gridCol w:w="2464"/>
        <w:gridCol w:w="6998"/>
      </w:tblGrid>
      <w:tr>
        <w:trPr>
          <w:trHeight w:val="302" w:hRule="atLeast"/>
        </w:trPr>
        <w:tc>
          <w:tcPr>
            <w:tcW w:w="9462" w:type="dxa"/>
            <w:gridSpan w:val="2"/>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B42025" w:val="clear"/>
          </w:tcPr>
          <w:p>
            <w:pPr>
              <w:pStyle w:val="OneM2MCoverTableTitle"/>
              <w:rPr/>
            </w:pPr>
            <w:r>
              <w:rPr/>
              <w:t>CHANGE REQUEST</w:t>
            </w:r>
          </w:p>
          <w:p>
            <w:pPr>
              <w:pStyle w:val="FP"/>
              <w:spacing w:before="0" w:after="240"/>
              <w:jc w:val="center"/>
              <w:rPr/>
            </w:pPr>
            <w:r>
              <w:rPr/>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Meeting ID:*</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false"/>
              <w:spacing w:before="60" w:after="60"/>
              <w:textAlignment w:val="auto"/>
              <w:rPr/>
            </w:pPr>
            <w:r>
              <w:rPr/>
              <w:t>SDS 50</w:t>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Source:*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false"/>
              <w:spacing w:before="60" w:after="60"/>
              <w:textAlignment w:val="auto"/>
              <w:rPr/>
            </w:pPr>
            <w:r>
              <w:rPr/>
              <w:t xml:space="preserve">Siddharth Trikha, </w:t>
            </w:r>
            <w:hyperlink r:id="rId2">
              <w:r>
                <w:rPr>
                  <w:rStyle w:val="InternetLink"/>
                </w:rPr>
                <w:t>s</w:t>
              </w:r>
            </w:hyperlink>
            <w:r>
              <w:rPr>
                <w:rStyle w:val="InternetLink"/>
              </w:rPr>
              <w:t>trikha@cdot.in</w:t>
            </w:r>
            <w:r>
              <w:rPr/>
              <w:t xml:space="preserve"> </w:t>
            </w:r>
          </w:p>
          <w:p>
            <w:pPr>
              <w:pStyle w:val="OneM2MCoverTableText"/>
              <w:overflowPunct w:val="false"/>
              <w:spacing w:before="60" w:after="60"/>
              <w:textAlignment w:val="auto"/>
              <w:rPr/>
            </w:pPr>
            <w:r>
              <w:rPr/>
              <w:t xml:space="preserve">Poornima Shandilya  </w:t>
            </w:r>
            <w:r>
              <w:rPr>
                <w:rStyle w:val="InternetLink"/>
              </w:rPr>
              <w:t>poornima@cdot.in</w:t>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Date:*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false"/>
              <w:spacing w:before="60" w:after="60"/>
              <w:textAlignment w:val="auto"/>
              <w:rPr/>
            </w:pPr>
            <w:r>
              <w:rPr/>
              <w:t>2021-05-20</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Reason for Change/s:*</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false"/>
              <w:spacing w:before="60" w:after="60"/>
              <w:textAlignment w:val="auto"/>
              <w:rPr/>
            </w:pPr>
            <w:r>
              <w:rPr/>
              <w:t>SPARQL query error status code</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CR  against:  Release*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rPr/>
              <w:t>Rel-3</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CR  against:  WI*</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4" w:name="__Fieldmark__153215_851865757"/>
            <w:bookmarkStart w:id="5" w:name="__Fieldmark__143317_851865757"/>
            <w:bookmarkStart w:id="6" w:name="__Fieldmark__1692_2903931382"/>
            <w:bookmarkStart w:id="7" w:name="__Fieldmark__135531_609593141"/>
            <w:bookmarkStart w:id="8" w:name="__Fieldmark__134190_609593141"/>
            <w:bookmarkStart w:id="9" w:name="__Fieldmark__59_2903931382"/>
            <w:bookmarkStart w:id="10" w:name="__Fieldmark__135099_851865757"/>
            <w:bookmarkStart w:id="11" w:name="__Fieldmark__153215_851865757"/>
            <w:bookmarkStart w:id="12" w:name="__Fieldmark__153215_851865757"/>
            <w:bookmarkEnd w:id="5"/>
            <w:bookmarkEnd w:id="6"/>
            <w:bookmarkEnd w:id="7"/>
            <w:bookmarkEnd w:id="8"/>
            <w:bookmarkEnd w:id="9"/>
            <w:bookmarkEnd w:id="10"/>
            <w:bookmarkEnd w:id="12"/>
            <w:r>
              <w:rPr/>
            </w:r>
            <w:r>
              <w:rPr/>
              <w:fldChar w:fldCharType="end"/>
            </w:r>
            <w:r>
              <w:rPr>
                <w:rFonts w:ascii="Times New Roman" w:hAnsi="Times New Roman"/>
                <w:szCs w:val="22"/>
              </w:rPr>
              <w:t xml:space="preserve"> </w:t>
            </w:r>
            <w:r>
              <w:rPr>
                <w:szCs w:val="22"/>
              </w:rPr>
              <w:t xml:space="preserve">Active &lt; WI-0077&gt; </w:t>
            </w:r>
            <w:r>
              <w:rPr>
                <w:rFonts w:ascii="Times New Roman" w:hAnsi="Times New Roman"/>
                <w:szCs w:val="22"/>
              </w:rPr>
              <w:t xml:space="preserve"> </w:t>
            </w:r>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13" w:name="__Fieldmark__153241_851865757"/>
            <w:bookmarkStart w:id="14" w:name="__Fieldmark__143340_851865757"/>
            <w:bookmarkStart w:id="15" w:name="__Fieldmark__1709_2903931382"/>
            <w:bookmarkStart w:id="16" w:name="__Fieldmark__135542_609593141"/>
            <w:bookmarkStart w:id="17" w:name="__Fieldmark__134199_609593141"/>
            <w:bookmarkStart w:id="18" w:name="__Fieldmark__73_2903931382"/>
            <w:bookmarkStart w:id="19" w:name="__Fieldmark__135119_851865757"/>
            <w:bookmarkStart w:id="20" w:name="__Fieldmark__153241_851865757"/>
            <w:bookmarkStart w:id="21" w:name="__Fieldmark__153241_851865757"/>
            <w:bookmarkEnd w:id="14"/>
            <w:bookmarkEnd w:id="15"/>
            <w:bookmarkEnd w:id="16"/>
            <w:bookmarkEnd w:id="17"/>
            <w:bookmarkEnd w:id="18"/>
            <w:bookmarkEnd w:id="19"/>
            <w:bookmarkEnd w:id="21"/>
            <w:r>
              <w:rPr/>
            </w:r>
            <w:r>
              <w:rPr/>
              <w:fldChar w:fldCharType="end"/>
            </w:r>
            <w:r>
              <w:rPr>
                <w:rFonts w:ascii="Times New Roman" w:hAnsi="Times New Roman"/>
                <w:szCs w:val="22"/>
              </w:rPr>
              <w:t xml:space="preserve"> MNT maintenance / </w:t>
            </w:r>
            <w:r>
              <w:rPr>
                <w:szCs w:val="22"/>
              </w:rPr>
              <w:t>&lt; Work Item number(optional)&gt;</w:t>
            </w:r>
          </w:p>
          <w:p>
            <w:pPr>
              <w:pStyle w:val="1tableentryleft"/>
              <w:ind w:left="568" w:hanging="0"/>
              <w:rPr/>
            </w:pPr>
            <w:r>
              <w:rPr>
                <w:szCs w:val="22"/>
              </w:rPr>
              <w:t xml:space="preserve">Is this a mirror CR? Yes </w:t>
            </w:r>
            <w:r>
              <w:fldChar w:fldCharType="begin">
                <w:ffData>
                  <w:name w:val=""/>
                  <w:enabled/>
                  <w:calcOnExit w:val="0"/>
                  <w:checkBox>
                    <w:sizeAuto/>
                    <w:checked/>
                  </w:checkBox>
                </w:ffData>
              </w:fldChar>
            </w:r>
            <w:r>
              <w:rPr/>
              <w:instrText> FORMCHECKBOX </w:instrText>
            </w:r>
            <w:r>
              <w:rPr/>
              <w:fldChar w:fldCharType="separate"/>
            </w:r>
            <w:bookmarkStart w:id="22" w:name="__Fieldmark__153267_851865757"/>
            <w:bookmarkStart w:id="23" w:name="__Fieldmark__143363_851865757"/>
            <w:bookmarkStart w:id="24" w:name="__Fieldmark__1726_2903931382"/>
            <w:bookmarkStart w:id="25" w:name="__Fieldmark__135553_609593141"/>
            <w:bookmarkStart w:id="26" w:name="__Fieldmark__134206_609593141"/>
            <w:bookmarkStart w:id="27" w:name="__Fieldmark__87_2903931382"/>
            <w:bookmarkStart w:id="28" w:name="__Fieldmark__135139_851865757"/>
            <w:bookmarkStart w:id="29" w:name="__Fieldmark__153267_851865757"/>
            <w:bookmarkStart w:id="30" w:name="__Fieldmark__153267_851865757"/>
            <w:bookmarkEnd w:id="23"/>
            <w:bookmarkEnd w:id="24"/>
            <w:bookmarkEnd w:id="25"/>
            <w:bookmarkEnd w:id="26"/>
            <w:bookmarkEnd w:id="27"/>
            <w:bookmarkEnd w:id="28"/>
            <w:bookmarkEnd w:id="30"/>
            <w:r>
              <w:rPr/>
            </w:r>
            <w:r>
              <w:rPr/>
              <w:fldChar w:fldCharType="end"/>
            </w:r>
            <w:r>
              <w:rPr>
                <w:rFonts w:ascii="Times New Roman" w:hAnsi="Times New Roman"/>
                <w:szCs w:val="22"/>
              </w:rPr>
              <w:t xml:space="preserve"> No </w:t>
            </w:r>
            <w:r>
              <w:fldChar w:fldCharType="begin">
                <w:ffData>
                  <w:name w:val=""/>
                  <w:enabled/>
                  <w:calcOnExit w:val="0"/>
                  <w:checkBox>
                    <w:sizeAuto/>
                  </w:checkBox>
                </w:ffData>
              </w:fldChar>
            </w:r>
            <w:r>
              <w:rPr/>
              <w:instrText> FORMCHECKBOX </w:instrText>
            </w:r>
            <w:r>
              <w:rPr/>
              <w:fldChar w:fldCharType="separate"/>
            </w:r>
            <w:bookmarkStart w:id="31" w:name="__Fieldmark__153290_851865757"/>
            <w:bookmarkStart w:id="32" w:name="__Fieldmark__143383_851865757"/>
            <w:bookmarkStart w:id="33" w:name="__Fieldmark__1740_2903931382"/>
            <w:bookmarkStart w:id="34" w:name="__Fieldmark__135561_609593141"/>
            <w:bookmarkStart w:id="35" w:name="__Fieldmark__134209_609593141"/>
            <w:bookmarkStart w:id="36" w:name="__Fieldmark__98_2903931382"/>
            <w:bookmarkStart w:id="37" w:name="__Fieldmark__135156_851865757"/>
            <w:bookmarkStart w:id="38" w:name="__Fieldmark__153290_851865757"/>
            <w:bookmarkStart w:id="39" w:name="__Fieldmark__153290_851865757"/>
            <w:bookmarkEnd w:id="32"/>
            <w:bookmarkEnd w:id="33"/>
            <w:bookmarkEnd w:id="34"/>
            <w:bookmarkEnd w:id="35"/>
            <w:bookmarkEnd w:id="36"/>
            <w:bookmarkEnd w:id="37"/>
            <w:bookmarkEnd w:id="39"/>
            <w:r>
              <w:rPr/>
            </w:r>
            <w:r>
              <w:rPr/>
              <w:fldChar w:fldCharType="end"/>
            </w:r>
          </w:p>
          <w:p>
            <w:pPr>
              <w:pStyle w:val="1tableentryleft"/>
              <w:ind w:left="568" w:hanging="0"/>
              <w:rPr/>
            </w:pPr>
            <w:r>
              <w:rPr>
                <w:szCs w:val="22"/>
              </w:rPr>
              <w:t>mirror CR number: SDS-2021-014</w:t>
            </w:r>
            <w:r>
              <w:rPr>
                <w:szCs w:val="22"/>
              </w:rPr>
              <w:t>3</w:t>
            </w:r>
            <w:r>
              <w:rPr>
                <w:szCs w:val="22"/>
              </w:rPr>
              <w:t>-TS-0004_SparqlQueryStatusCode_R</w:t>
            </w:r>
            <w:r>
              <w:rPr>
                <w:szCs w:val="22"/>
              </w:rPr>
              <w:t>4</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40" w:name="__Fieldmark__153314_851865757"/>
            <w:bookmarkStart w:id="41" w:name="__Fieldmark__143404_851865757"/>
            <w:bookmarkStart w:id="42" w:name="__Fieldmark__1755_2903931382"/>
            <w:bookmarkStart w:id="43" w:name="__Fieldmark__135570_609593141"/>
            <w:bookmarkStart w:id="44" w:name="__Fieldmark__134214_609593141"/>
            <w:bookmarkStart w:id="45" w:name="__Fieldmark__110_2903931382"/>
            <w:bookmarkStart w:id="46" w:name="__Fieldmark__135174_851865757"/>
            <w:bookmarkStart w:id="47" w:name="__Fieldmark__153314_851865757"/>
            <w:bookmarkStart w:id="48" w:name="__Fieldmark__153314_851865757"/>
            <w:bookmarkEnd w:id="41"/>
            <w:bookmarkEnd w:id="42"/>
            <w:bookmarkEnd w:id="43"/>
            <w:bookmarkEnd w:id="44"/>
            <w:bookmarkEnd w:id="45"/>
            <w:bookmarkEnd w:id="46"/>
            <w:bookmarkEnd w:id="48"/>
            <w:r>
              <w:rPr/>
            </w:r>
            <w:r>
              <w:rPr/>
              <w:fldChar w:fldCharType="end"/>
            </w:r>
            <w:r>
              <w:rPr>
                <w:rFonts w:ascii="Times New Roman" w:hAnsi="Times New Roman"/>
                <w:szCs w:val="22"/>
              </w:rPr>
              <w:t xml:space="preserve"> STE Small Technical Enhancements / </w:t>
            </w:r>
            <w:r>
              <w:rPr>
                <w:szCs w:val="22"/>
              </w:rPr>
              <w:t>&lt; Work Item number (optional)&gt;</w:t>
            </w:r>
          </w:p>
          <w:p>
            <w:pPr>
              <w:pStyle w:val="1tableentryleft"/>
              <w:keepNext w:val="true"/>
              <w:keepLines/>
              <w:widowControl/>
              <w:bidi w:val="0"/>
              <w:spacing w:before="60" w:after="60"/>
              <w:jc w:val="left"/>
              <w:rPr/>
            </w:pPr>
            <w:r>
              <w:rPr>
                <w:sz w:val="18"/>
              </w:rPr>
              <w:t>Only ONE of the above shall be ticked</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CR  against:  TS/TR*</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false"/>
              <w:spacing w:before="60" w:after="60"/>
              <w:textAlignment w:val="auto"/>
              <w:rPr/>
            </w:pPr>
            <w:r>
              <w:rPr/>
              <w:t>TS-0004 v3.21.0</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Clauses *</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Heading4"/>
              <w:widowControl/>
              <w:overflowPunct w:val="true"/>
              <w:bidi w:val="0"/>
              <w:spacing w:before="0" w:after="180"/>
              <w:jc w:val="left"/>
              <w:textAlignment w:val="baseline"/>
              <w:rPr>
                <w:rFonts w:ascii="Times New Roman" w:hAnsi="Times New Roman"/>
                <w:sz w:val="20"/>
                <w:szCs w:val="20"/>
              </w:rPr>
            </w:pPr>
            <w:r>
              <w:rPr>
                <w:rFonts w:eastAsia="MS Mincho;ＭＳ 明朝" w:ascii="Times New Roman" w:hAnsi="Times New Roman"/>
                <w:sz w:val="20"/>
                <w:szCs w:val="20"/>
                <w:lang w:eastAsia="ja-JP"/>
              </w:rPr>
              <w:t xml:space="preserve">6.6.3.5, 7.3.3.18, 7.3.3.19, </w:t>
            </w:r>
            <w:r>
              <w:rPr>
                <w:rFonts w:eastAsia="Malgun Gothic" w:ascii="Times New Roman" w:hAnsi="Times New Roman"/>
                <w:sz w:val="20"/>
                <w:szCs w:val="20"/>
                <w:lang w:eastAsia="ko-KR"/>
              </w:rPr>
              <w:t xml:space="preserve">7.4.34.2, 7.4.35.2, </w:t>
            </w:r>
            <w:r>
              <w:rPr>
                <w:rFonts w:eastAsia="MS Mincho;ＭＳ 明朝" w:ascii="Times New Roman" w:hAnsi="Times New Roman"/>
                <w:sz w:val="20"/>
                <w:szCs w:val="20"/>
                <w:lang w:eastAsia="ja-JP"/>
              </w:rPr>
              <w:t>7.4.47.2, 7.4.49.2</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Type of change: *</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49" w:name="__Fieldmark__153349_851865757"/>
            <w:bookmarkStart w:id="50" w:name="__Fieldmark__143434_851865757"/>
            <w:bookmarkStart w:id="51" w:name="__Fieldmark__1779_2903931382"/>
            <w:bookmarkStart w:id="52" w:name="__Fieldmark__135586_609593141"/>
            <w:bookmarkStart w:id="53" w:name="__Fieldmark__134236_609593141"/>
            <w:bookmarkStart w:id="54" w:name="__Fieldmark__134_2903931382"/>
            <w:bookmarkStart w:id="55" w:name="__Fieldmark__135201_851865757"/>
            <w:bookmarkStart w:id="56" w:name="__Fieldmark__153349_851865757"/>
            <w:bookmarkStart w:id="57" w:name="__Fieldmark__153349_851865757"/>
            <w:bookmarkEnd w:id="50"/>
            <w:bookmarkEnd w:id="51"/>
            <w:bookmarkEnd w:id="52"/>
            <w:bookmarkEnd w:id="53"/>
            <w:bookmarkEnd w:id="54"/>
            <w:bookmarkEnd w:id="55"/>
            <w:bookmarkEnd w:id="57"/>
            <w:r>
              <w:rPr/>
            </w:r>
            <w:r>
              <w:rPr/>
              <w:fldChar w:fldCharType="end"/>
            </w:r>
            <w:r>
              <w:rPr>
                <w:rFonts w:ascii="Times New Roman" w:hAnsi="Times New Roman"/>
                <w:sz w:val="24"/>
              </w:rPr>
              <w:t xml:space="preserve"> </w:t>
            </w:r>
            <w:r>
              <w:rPr>
                <w:rFonts w:ascii="Times New Roman" w:hAnsi="Times New Roman"/>
                <w:szCs w:val="22"/>
              </w:rPr>
              <w:t>Editorial change</w:t>
            </w:r>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58" w:name="__Fieldmark__153374_851865757"/>
            <w:bookmarkStart w:id="59" w:name="__Fieldmark__143456_851865757"/>
            <w:bookmarkStart w:id="60" w:name="__Fieldmark__1795_2903931382"/>
            <w:bookmarkStart w:id="61" w:name="__Fieldmark__135596_609593141"/>
            <w:bookmarkStart w:id="62" w:name="__Fieldmark__134241_609593141"/>
            <w:bookmarkStart w:id="63" w:name="__Fieldmark__147_2903931382"/>
            <w:bookmarkStart w:id="64" w:name="__Fieldmark__135220_851865757"/>
            <w:bookmarkStart w:id="65" w:name="__Fieldmark__153374_851865757"/>
            <w:bookmarkStart w:id="66" w:name="__Fieldmark__153374_851865757"/>
            <w:bookmarkEnd w:id="59"/>
            <w:bookmarkEnd w:id="60"/>
            <w:bookmarkEnd w:id="61"/>
            <w:bookmarkEnd w:id="62"/>
            <w:bookmarkEnd w:id="63"/>
            <w:bookmarkEnd w:id="64"/>
            <w:bookmarkEnd w:id="66"/>
            <w:r>
              <w:rPr/>
            </w:r>
            <w:r>
              <w:rPr/>
              <w:fldChar w:fldCharType="end"/>
            </w:r>
            <w:r>
              <w:rPr>
                <w:rFonts w:ascii="Times New Roman" w:hAnsi="Times New Roman"/>
                <w:szCs w:val="22"/>
              </w:rPr>
              <w:t xml:space="preserve"> Bug Fix or Correction</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67" w:name="__Fieldmark__153398_851865757"/>
            <w:bookmarkStart w:id="68" w:name="__Fieldmark__143477_851865757"/>
            <w:bookmarkStart w:id="69" w:name="__Fieldmark__1810_2903931382"/>
            <w:bookmarkStart w:id="70" w:name="__Fieldmark__135605_609593141"/>
            <w:bookmarkStart w:id="71" w:name="__Fieldmark__134245_609593141"/>
            <w:bookmarkStart w:id="72" w:name="__Fieldmark__159_2903931382"/>
            <w:bookmarkStart w:id="73" w:name="__Fieldmark__135238_851865757"/>
            <w:bookmarkStart w:id="74" w:name="__Fieldmark__153398_851865757"/>
            <w:bookmarkStart w:id="75" w:name="__Fieldmark__153398_851865757"/>
            <w:bookmarkEnd w:id="68"/>
            <w:bookmarkEnd w:id="69"/>
            <w:bookmarkEnd w:id="70"/>
            <w:bookmarkEnd w:id="71"/>
            <w:bookmarkEnd w:id="72"/>
            <w:bookmarkEnd w:id="73"/>
            <w:bookmarkEnd w:id="75"/>
            <w:r>
              <w:rPr/>
            </w:r>
            <w:r>
              <w:rPr/>
              <w:fldChar w:fldCharType="end"/>
            </w:r>
            <w:r>
              <w:rPr>
                <w:rFonts w:ascii="Times New Roman" w:hAnsi="Times New Roman"/>
                <w:szCs w:val="22"/>
              </w:rPr>
              <w:t xml:space="preserve"> Change to existing feature or functionality</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76" w:name="__Fieldmark__153422_851865757"/>
            <w:bookmarkStart w:id="77" w:name="__Fieldmark__143498_851865757"/>
            <w:bookmarkStart w:id="78" w:name="__Fieldmark__1825_2903931382"/>
            <w:bookmarkStart w:id="79" w:name="__Fieldmark__135614_609593141"/>
            <w:bookmarkStart w:id="80" w:name="__Fieldmark__134249_609593141"/>
            <w:bookmarkStart w:id="81" w:name="__Fieldmark__171_2903931382"/>
            <w:bookmarkStart w:id="82" w:name="__Fieldmark__135256_851865757"/>
            <w:bookmarkStart w:id="83" w:name="__Fieldmark__153422_851865757"/>
            <w:bookmarkStart w:id="84" w:name="__Fieldmark__153422_851865757"/>
            <w:bookmarkEnd w:id="77"/>
            <w:bookmarkEnd w:id="78"/>
            <w:bookmarkEnd w:id="79"/>
            <w:bookmarkEnd w:id="80"/>
            <w:bookmarkEnd w:id="81"/>
            <w:bookmarkEnd w:id="82"/>
            <w:bookmarkEnd w:id="84"/>
            <w:r>
              <w:rPr/>
            </w:r>
            <w:r>
              <w:rPr/>
              <w:fldChar w:fldCharType="end"/>
            </w:r>
            <w:r>
              <w:rPr>
                <w:rFonts w:ascii="Times New Roman" w:hAnsi="Times New Roman"/>
                <w:szCs w:val="22"/>
              </w:rPr>
              <w:t xml:space="preserve"> New feature or functionality</w:t>
            </w:r>
          </w:p>
          <w:p>
            <w:pPr>
              <w:pStyle w:val="1tableentryleft"/>
              <w:keepNext w:val="true"/>
              <w:keepLines/>
              <w:widowControl/>
              <w:bidi w:val="0"/>
              <w:spacing w:before="60" w:after="60"/>
              <w:jc w:val="left"/>
              <w:rPr>
                <w:rFonts w:ascii="Times New Roman" w:hAnsi="Times New Roman"/>
                <w:sz w:val="20"/>
              </w:rPr>
            </w:pPr>
            <w:r>
              <w:rPr>
                <w:sz w:val="18"/>
              </w:rPr>
              <w:t>Only ONE of the above shall be ticked</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lang w:eastAsia="ko-KR"/>
              </w:rPr>
            </w:pPr>
            <w:r>
              <w:rPr>
                <w:lang w:eastAsia="ko-KR"/>
              </w:rPr>
              <w:t>Other TS/TR(s) impacted</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rFonts w:ascii="Times New Roman" w:hAnsi="Times New Roman"/>
                <w:sz w:val="24"/>
              </w:rPr>
            </w:pPr>
            <w:r>
              <w:rPr/>
              <w:t>None</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Post Freeze checking:*</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rPr>
                <w:rFonts w:ascii="Times New Roman" w:hAnsi="Times New Roman"/>
                <w:szCs w:val="22"/>
              </w:rPr>
              <w:t xml:space="preserve">This CR contains only essential changes and corrections?  YES </w:t>
            </w:r>
            <w:r>
              <w:fldChar w:fldCharType="begin">
                <w:ffData>
                  <w:name w:val=""/>
                  <w:enabled/>
                  <w:calcOnExit w:val="0"/>
                  <w:checkBox>
                    <w:sizeAuto/>
                    <w:checked/>
                  </w:checkBox>
                </w:ffData>
              </w:fldChar>
            </w:r>
            <w:r>
              <w:rPr/>
              <w:instrText> FORMCHECKBOX </w:instrText>
            </w:r>
            <w:r>
              <w:rPr/>
              <w:fldChar w:fldCharType="separate"/>
            </w:r>
            <w:bookmarkStart w:id="85" w:name="__Fieldmark__153451_851865757"/>
            <w:bookmarkStart w:id="86" w:name="__Fieldmark__143524_851865757"/>
            <w:bookmarkStart w:id="87" w:name="__Fieldmark__1845_2903931382"/>
            <w:bookmarkStart w:id="88" w:name="__Fieldmark__135628_609593141"/>
            <w:bookmarkStart w:id="89" w:name="__Fieldmark__134262_609593141"/>
            <w:bookmarkStart w:id="90" w:name="__Fieldmark__188_2903931382"/>
            <w:bookmarkStart w:id="91" w:name="__Fieldmark__135279_851865757"/>
            <w:bookmarkStart w:id="92" w:name="__Fieldmark__153451_851865757"/>
            <w:bookmarkStart w:id="93" w:name="__Fieldmark__153451_851865757"/>
            <w:bookmarkEnd w:id="86"/>
            <w:bookmarkEnd w:id="87"/>
            <w:bookmarkEnd w:id="88"/>
            <w:bookmarkEnd w:id="89"/>
            <w:bookmarkEnd w:id="90"/>
            <w:bookmarkEnd w:id="91"/>
            <w:bookmarkEnd w:id="93"/>
            <w:r>
              <w:rPr/>
            </w:r>
            <w:r>
              <w:rPr/>
              <w:fldChar w:fldCharType="end"/>
            </w:r>
            <w:r>
              <w:rPr>
                <w:rFonts w:ascii="Times New Roman" w:hAnsi="Times New Roman"/>
                <w:szCs w:val="22"/>
              </w:rPr>
              <w:t xml:space="preserve">  NO </w:t>
            </w:r>
            <w:r>
              <w:fldChar w:fldCharType="begin">
                <w:ffData>
                  <w:name w:val=""/>
                  <w:enabled/>
                  <w:calcOnExit w:val="0"/>
                  <w:checkBox>
                    <w:sizeAuto/>
                  </w:checkBox>
                </w:ffData>
              </w:fldChar>
            </w:r>
            <w:r>
              <w:rPr/>
              <w:instrText> FORMCHECKBOX </w:instrText>
            </w:r>
            <w:r>
              <w:rPr/>
              <w:fldChar w:fldCharType="separate"/>
            </w:r>
            <w:bookmarkStart w:id="94" w:name="__Fieldmark__153474_851865757"/>
            <w:bookmarkStart w:id="95" w:name="__Fieldmark__143544_851865757"/>
            <w:bookmarkStart w:id="96" w:name="__Fieldmark__1859_2903931382"/>
            <w:bookmarkStart w:id="97" w:name="__Fieldmark__135636_609593141"/>
            <w:bookmarkStart w:id="98" w:name="__Fieldmark__134265_609593141"/>
            <w:bookmarkStart w:id="99" w:name="__Fieldmark__199_2903931382"/>
            <w:bookmarkStart w:id="100" w:name="__Fieldmark__135296_851865757"/>
            <w:bookmarkStart w:id="101" w:name="__Fieldmark__153474_851865757"/>
            <w:bookmarkStart w:id="102" w:name="__Fieldmark__153474_851865757"/>
            <w:bookmarkEnd w:id="95"/>
            <w:bookmarkEnd w:id="96"/>
            <w:bookmarkEnd w:id="97"/>
            <w:bookmarkEnd w:id="98"/>
            <w:bookmarkEnd w:id="99"/>
            <w:bookmarkEnd w:id="100"/>
            <w:bookmarkEnd w:id="102"/>
            <w:r>
              <w:rPr/>
            </w:r>
            <w:r>
              <w:rPr/>
              <w:fldChar w:fldCharType="end"/>
            </w:r>
          </w:p>
          <w:p>
            <w:pPr>
              <w:pStyle w:val="1tableentryleft"/>
              <w:rPr/>
            </w:pPr>
            <w:r>
              <w:rPr>
                <w:rFonts w:ascii="Times New Roman" w:hAnsi="Times New Roman"/>
                <w:szCs w:val="22"/>
              </w:rPr>
              <w:t xml:space="preserve">This CR may break backwards compatibility with the last approved version of the TS?       </w:t>
            </w:r>
            <w:r>
              <w:rPr>
                <w:rFonts w:ascii="Times New Roman" w:hAnsi="Times New Roman"/>
              </w:rPr>
              <w:t xml:space="preserve">YES </w:t>
            </w:r>
            <w:r>
              <w:fldChar w:fldCharType="begin">
                <w:ffData>
                  <w:name w:val=""/>
                  <w:enabled/>
                  <w:calcOnExit w:val="0"/>
                  <w:checkBox>
                    <w:sizeAuto/>
                  </w:checkBox>
                </w:ffData>
              </w:fldChar>
            </w:r>
            <w:r>
              <w:rPr/>
              <w:instrText> FORMCHECKBOX </w:instrText>
            </w:r>
            <w:r>
              <w:rPr/>
              <w:fldChar w:fldCharType="separate"/>
            </w:r>
            <w:bookmarkStart w:id="103" w:name="__Fieldmark__153499_851865757"/>
            <w:bookmarkStart w:id="104" w:name="__Fieldmark__143566_851865757"/>
            <w:bookmarkStart w:id="105" w:name="__Fieldmark__1875_2903931382"/>
            <w:bookmarkStart w:id="106" w:name="__Fieldmark__135646_609593141"/>
            <w:bookmarkStart w:id="107" w:name="__Fieldmark__134272_609593141"/>
            <w:bookmarkStart w:id="108" w:name="__Fieldmark__212_2903931382"/>
            <w:bookmarkStart w:id="109" w:name="__Fieldmark__135315_851865757"/>
            <w:bookmarkStart w:id="110" w:name="__Fieldmark__153499_851865757"/>
            <w:bookmarkStart w:id="111" w:name="__Fieldmark__153499_851865757"/>
            <w:bookmarkEnd w:id="104"/>
            <w:bookmarkEnd w:id="105"/>
            <w:bookmarkEnd w:id="106"/>
            <w:bookmarkEnd w:id="107"/>
            <w:bookmarkEnd w:id="108"/>
            <w:bookmarkEnd w:id="109"/>
            <w:bookmarkEnd w:id="111"/>
            <w:r>
              <w:rPr/>
            </w:r>
            <w:r>
              <w:rPr/>
              <w:fldChar w:fldCharType="end"/>
            </w:r>
            <w:r>
              <w:rPr>
                <w:rFonts w:ascii="Times New Roman" w:hAnsi="Times New Roman"/>
                <w:sz w:val="24"/>
              </w:rPr>
              <w:t xml:space="preserve">  NO </w:t>
            </w:r>
            <w:r>
              <w:fldChar w:fldCharType="begin">
                <w:ffData>
                  <w:name w:val=""/>
                  <w:enabled/>
                  <w:calcOnExit w:val="0"/>
                  <w:checkBox>
                    <w:sizeAuto/>
                    <w:checked/>
                  </w:checkBox>
                </w:ffData>
              </w:fldChar>
            </w:r>
            <w:r>
              <w:rPr/>
              <w:instrText> FORMCHECKBOX </w:instrText>
            </w:r>
            <w:r>
              <w:rPr/>
              <w:fldChar w:fldCharType="separate"/>
            </w:r>
            <w:bookmarkStart w:id="112" w:name="__Fieldmark__153522_851865757"/>
            <w:bookmarkStart w:id="113" w:name="__Fieldmark__143586_851865757"/>
            <w:bookmarkStart w:id="114" w:name="__Fieldmark__1889_2903931382"/>
            <w:bookmarkStart w:id="115" w:name="__Fieldmark__135654_609593141"/>
            <w:bookmarkStart w:id="116" w:name="__Fieldmark__134276_609593141"/>
            <w:bookmarkStart w:id="117" w:name="__Fieldmark__223_2903931382"/>
            <w:bookmarkStart w:id="118" w:name="__Fieldmark__135332_851865757"/>
            <w:bookmarkStart w:id="119" w:name="__Fieldmark__153522_851865757"/>
            <w:bookmarkStart w:id="120" w:name="__Fieldmark__153522_851865757"/>
            <w:bookmarkEnd w:id="113"/>
            <w:bookmarkEnd w:id="114"/>
            <w:bookmarkEnd w:id="115"/>
            <w:bookmarkEnd w:id="116"/>
            <w:bookmarkEnd w:id="117"/>
            <w:bookmarkEnd w:id="118"/>
            <w:bookmarkEnd w:id="120"/>
            <w:r>
              <w:rPr/>
            </w:r>
            <w:r>
              <w:rPr/>
              <w:fldChar w:fldCharType="end"/>
            </w:r>
          </w:p>
          <w:p>
            <w:pPr>
              <w:pStyle w:val="1tableentryleft"/>
              <w:spacing w:before="60" w:after="60"/>
              <w:rPr>
                <w:rFonts w:ascii="Times New Roman" w:hAnsi="Times New Roman"/>
                <w:szCs w:val="22"/>
              </w:rPr>
            </w:pPr>
            <w:r>
              <w:rPr>
                <w:rFonts w:ascii="Times New Roman" w:hAnsi="Times New Roman"/>
                <w:szCs w:val="22"/>
              </w:rPr>
            </w:r>
          </w:p>
        </w:tc>
      </w:tr>
      <w:tr>
        <w:trPr>
          <w:trHeight w:val="373" w:hRule="atLeast"/>
        </w:trPr>
        <w:tc>
          <w:tcPr>
            <w:tcW w:w="9462" w:type="dxa"/>
            <w:gridSpan w:val="2"/>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tabs>
                <w:tab w:val="left" w:pos="6248" w:leader="none"/>
              </w:tabs>
              <w:spacing w:before="60" w:after="60"/>
              <w:rPr>
                <w:sz w:val="16"/>
                <w:szCs w:val="16"/>
                <w:lang w:eastAsia="ja-JP"/>
              </w:rPr>
            </w:pPr>
            <w:r>
              <w:rPr>
                <w:sz w:val="16"/>
                <w:szCs w:val="16"/>
                <w:lang w:val="en-GB"/>
              </w:rPr>
              <w:t>Template Version: January 2019 (do not modify)</w:t>
            </w:r>
          </w:p>
        </w:tc>
      </w:tr>
    </w:tbl>
    <w:p>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b/>
          <w:sz w:val="32"/>
          <w:szCs w:val="32"/>
        </w:rPr>
      </w:pPr>
      <w:r>
        <w:rPr>
          <w:rFonts w:ascii="Times New Roman" w:hAnsi="Times New Roman"/>
          <w:b/>
          <w:sz w:val="32"/>
          <w:szCs w:val="32"/>
        </w:rPr>
        <w:t>oneM2M Notice</w:t>
      </w:r>
    </w:p>
    <w:p>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bookmarkStart w:id="121" w:name="_Toc3388623601"/>
      <w:bookmarkStart w:id="122" w:name="_Toc338862363"/>
      <w:bookmarkStart w:id="123" w:name="_Toc300919386"/>
      <w:bookmarkEnd w:id="121"/>
      <w:bookmarkEnd w:id="122"/>
      <w:bookmarkEnd w:id="123"/>
      <w:r>
        <w:rPr>
          <w:rFonts w:eastAsia="MS PGothic"/>
          <w:color w:val="365F91"/>
          <w:kern w:val="2"/>
        </w:rPr>
        <w:t>GUIDELINES for Change Requests: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pPr>
        <w:pStyle w:val="Heading2"/>
        <w:rPr/>
      </w:pPr>
      <w:r>
        <w:rPr/>
        <w:t>Introduction</w:t>
      </w:r>
    </w:p>
    <w:p>
      <w:pPr>
        <w:pStyle w:val="Normal"/>
        <w:rPr/>
      </w:pPr>
      <w:r>
        <w:rPr>
          <w:lang w:val="en-US"/>
        </w:rPr>
        <w:t>Whenever the originator sends an non-valid SPARQL query in a oneM2M Request, the status code returned by the CSE should be changed to a semantic specific error code instead of the generic BAD_REQUEST.</w:t>
      </w:r>
    </w:p>
    <w:p>
      <w:pPr>
        <w:pStyle w:val="Normal"/>
        <w:rPr>
          <w:lang w:val="en-US"/>
        </w:rPr>
      </w:pPr>
      <w:r>
        <w:rPr>
          <w:lang w:val="en-US"/>
        </w:rPr>
      </w:r>
    </w:p>
    <w:p>
      <w:pPr>
        <w:pStyle w:val="Normal"/>
        <w:rPr/>
      </w:pPr>
      <w:r>
        <w:rPr>
          <w:lang w:val="en-US"/>
        </w:rPr>
        <w:t>This contribution adds a Status code for Invalid SPARQL query and replaces BAD_REQUEST with the new status code.</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pPr>
      <w:r>
        <w:rPr/>
      </w:r>
    </w:p>
    <w:p>
      <w:pPr>
        <w:pStyle w:val="Heading2"/>
        <w:ind w:left="1134" w:hanging="0"/>
        <w:rPr/>
      </w:pPr>
      <w:r>
        <w:rPr/>
        <w:t xml:space="preserve">----------------------- </w:t>
      </w:r>
      <w:r>
        <w:rPr>
          <w:sz w:val="28"/>
          <w:szCs w:val="28"/>
        </w:rPr>
        <w:t>Start of Change 1</w:t>
      </w:r>
      <w:r>
        <w:rPr/>
        <w:t>-----------------------------------</w:t>
      </w:r>
    </w:p>
    <w:p>
      <w:pPr>
        <w:pStyle w:val="Heading4"/>
        <w:rPr/>
      </w:pPr>
      <w:r>
        <w:rPr>
          <w:rFonts w:eastAsia="MS Mincho;ＭＳ 明朝"/>
          <w:lang w:eastAsia="ja-JP"/>
        </w:rPr>
        <w:t>6.6.3.5</w:t>
        <w:tab/>
        <w:t>Originator error response class</w:t>
      </w:r>
    </w:p>
    <w:p>
      <w:pPr>
        <w:pStyle w:val="Normal"/>
        <w:rPr/>
      </w:pPr>
      <w:r>
        <w:rPr>
          <w:rFonts w:eastAsia="MS Mincho;ＭＳ 明朝"/>
          <w:lang w:eastAsia="ja-JP"/>
        </w:rPr>
        <w:t>Table 6.6.3.5-1 specifies the RSCs for Originator error responses.</w:t>
      </w:r>
    </w:p>
    <w:p>
      <w:pPr>
        <w:pStyle w:val="Normal"/>
        <w:rPr/>
      </w:pPr>
      <w:r>
        <w:rPr>
          <w:rFonts w:eastAsia="MS Mincho;ＭＳ 明朝"/>
          <w:lang w:eastAsia="ja-JP"/>
        </w:rPr>
        <w:t>41xx codes are oneM2M specific.</w:t>
      </w:r>
    </w:p>
    <w:p>
      <w:pPr>
        <w:pStyle w:val="TH"/>
        <w:rPr/>
      </w:pPr>
      <w:bookmarkStart w:id="124" w:name="__RefHeading___Toc68560147"/>
      <w:bookmarkEnd w:id="124"/>
      <w:r>
        <w:rPr>
          <w:rFonts w:eastAsia="MS Mincho;ＭＳ 明朝"/>
        </w:rPr>
        <w:t>Table 6.6.3.5</w:t>
        <w:noBreakHyphen/>
      </w:r>
      <w:r>
        <w:rPr>
          <w:rFonts w:eastAsia="MS Mincho;ＭＳ 明朝"/>
        </w:rPr>
        <w:fldChar w:fldCharType="begin"/>
      </w:r>
      <w:r>
        <w:rPr>
          <w:rFonts w:eastAsia="MS Mincho;ＭＳ 明朝"/>
        </w:rPr>
        <w:instrText> SEQ Table \* ARABIC </w:instrText>
      </w:r>
      <w:r>
        <w:rPr>
          <w:rFonts w:eastAsia="MS Mincho;ＭＳ 明朝"/>
        </w:rPr>
        <w:fldChar w:fldCharType="separate"/>
      </w:r>
      <w:r>
        <w:rPr>
          <w:rFonts w:eastAsia="MS Mincho;ＭＳ 明朝"/>
        </w:rPr>
        <w:t>1</w:t>
      </w:r>
      <w:r>
        <w:rPr>
          <w:rFonts w:eastAsia="MS Mincho;ＭＳ 明朝"/>
        </w:rPr>
        <w:fldChar w:fldCharType="end"/>
      </w:r>
      <w:r>
        <w:rPr>
          <w:rFonts w:eastAsia="MS Mincho;ＭＳ 明朝"/>
        </w:rPr>
        <w:t xml:space="preserve">: RSCs for Originator error response </w:t>
      </w:r>
      <w:r>
        <w:rPr/>
        <w:t>class</w:t>
      </w:r>
    </w:p>
    <w:tbl>
      <w:tblPr>
        <w:tblW w:w="984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23" w:type="dxa"/>
          <w:bottom w:w="0" w:type="dxa"/>
          <w:right w:w="108" w:type="dxa"/>
        </w:tblCellMar>
      </w:tblPr>
      <w:tblGrid>
        <w:gridCol w:w="2801"/>
        <w:gridCol w:w="7045"/>
      </w:tblGrid>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H"/>
              <w:rPr>
                <w:rFonts w:eastAsia="MS Mincho;ＭＳ 明朝"/>
                <w:lang w:eastAsia="ja-JP"/>
              </w:rPr>
            </w:pPr>
            <w:r>
              <w:rPr>
                <w:rFonts w:eastAsia="MS Mincho;ＭＳ 明朝"/>
                <w:lang w:eastAsia="ja-JP"/>
              </w:rPr>
              <w:t>Numeric Code</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H"/>
              <w:rPr>
                <w:rFonts w:eastAsia="MS Mincho;ＭＳ 明朝"/>
                <w:lang w:eastAsia="ja-JP"/>
              </w:rPr>
            </w:pPr>
            <w:r>
              <w:rPr>
                <w:rFonts w:eastAsia="MS Mincho;ＭＳ 明朝"/>
                <w:lang w:eastAsia="ja-JP"/>
              </w:rPr>
              <w:t>Description</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ja-JP"/>
              </w:rPr>
            </w:pPr>
            <w:r>
              <w:rPr>
                <w:lang w:eastAsia="ja-JP"/>
              </w:rPr>
              <w:t>BAD_REQUEST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RELEASE_VERSION_NOT_SUPPORTED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NOT_FOUND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OPERATION_NOT_ALLOWED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ja-JP"/>
              </w:rPr>
            </w:pPr>
            <w:r>
              <w:rPr>
                <w:lang w:eastAsia="ja-JP"/>
              </w:rPr>
              <w:t>REQUEST_TIMEOUT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4015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UNSUPPORTED_MEDIA_TYPE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4101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SUBSCRIPTION_CREATOR_HAS_NO_PRIVILEGE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4102</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CONTENTS_UNACCEPTABLE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ja-JP"/>
              </w:rPr>
              <w:t>4103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ja-JP"/>
              </w:rPr>
            </w:pPr>
            <w:r>
              <w:rPr>
                <w:lang w:eastAsia="ja-JP"/>
              </w:rPr>
              <w:t>ORIGINATOR_HAS_NO_PRIVILEGE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4104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GROUP_REQUEST_IDENTIFIER_EXISTS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ko-KR"/>
              </w:rPr>
            </w:pPr>
            <w:r>
              <w:rPr>
                <w:lang w:eastAsia="ko-KR"/>
              </w:rPr>
              <w:t>CONFLICT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ORIGINATOR_HAS_NOT_REGISTERED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4107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ko-KR"/>
              </w:rPr>
            </w:pPr>
            <w:r>
              <w:rPr>
                <w:lang w:eastAsia="ko-KR"/>
              </w:rPr>
              <w:t>SECURITY_ASSOCIATION_REQUIRED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4108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INVALID_CHILD_RESOURCE_TYPE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4109</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ko-KR"/>
              </w:rPr>
            </w:pPr>
            <w:r>
              <w:rPr>
                <w:lang w:eastAsia="ko-KR"/>
              </w:rPr>
              <w:t>NO_MEMBERS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zh-CN"/>
              </w:rPr>
              <w:t>GROUP_MEMBER_TYPE_INCONSISTENT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ESPRIM_UNSUPPORTED_OPTION</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4112</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rFonts w:eastAsia="SimSun;宋体"/>
                <w:lang w:eastAsia="zh-CN"/>
              </w:rPr>
            </w:pPr>
            <w:r>
              <w:rPr>
                <w:rFonts w:eastAsia="SimSun;宋体"/>
                <w:lang w:eastAsia="zh-CN"/>
              </w:rPr>
              <w:t>ESPRIM_UNKNOWN_KEY_ID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ESPRIM_UNKNOWN_ORIG_RAND_ID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ESPRIM_UNKNOWN_RECV_RAND_ID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ESPRIM_BAD_MAC</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MS Mincho;ＭＳ 明朝"/>
                <w:lang w:eastAsia="ja-JP"/>
              </w:rPr>
              <w:t>4116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ESPRIM_IMPERSONATION_ERROR</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MS Mincho;ＭＳ 明朝"/>
                <w:lang w:eastAsia="ja-JP"/>
              </w:rPr>
              <w:t>4117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ORIGINATOR_HAS_ALREADY_REGISTERED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SimSun;宋体"/>
                <w:lang w:eastAsia="zh-CN"/>
              </w:rPr>
            </w:pPr>
            <w:r>
              <w:rPr>
                <w:rFonts w:eastAsia="SimSun;宋体"/>
                <w:lang w:eastAsia="zh-CN"/>
              </w:rPr>
              <w:t>4118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ONTOLOGY_NOT_AVAILABLE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SimSun;宋体"/>
                <w:lang w:eastAsia="zh-CN"/>
              </w:rPr>
              <w:t>4119</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LINKED_SEMANTICS_NOT_AVAILABLE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SimSun;宋体"/>
                <w:lang w:eastAsia="zh-CN"/>
              </w:rPr>
            </w:pPr>
            <w:r>
              <w:rPr>
                <w:rFonts w:eastAsia="SimSun;宋体"/>
                <w:lang w:eastAsia="zh-CN"/>
              </w:rPr>
              <w:t>4120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rFonts w:eastAsia="SimSun;宋体"/>
                <w:lang w:eastAsia="zh-CN"/>
              </w:rPr>
            </w:pPr>
            <w:r>
              <w:rPr>
                <w:rFonts w:eastAsia="SimSun;宋体"/>
                <w:lang w:eastAsia="zh-CN"/>
              </w:rPr>
              <w:t>INVALID_SEMANTICS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SimSun;宋体"/>
                <w:lang w:eastAsia="ja-JP"/>
              </w:rPr>
            </w:pPr>
            <w:r>
              <w:rPr>
                <w:rFonts w:eastAsia="SimSun;宋体"/>
                <w:lang w:eastAsia="ja-JP"/>
              </w:rPr>
              <w:t>4121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algun Gothic"/>
              </w:rPr>
              <w:t>MASHUP_MEMBER_NOT_FOUND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4122</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INVALID_TRIGGER_PURPOSE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4123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ILLEGAL_TRANSACTION_STATE_TRANSITION_ATTEMPTED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4124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BLOCKING_SUBSCRIPTION_ALREADY_EXISTS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4125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SPECIALIZATION_SCHEMA_NOT_FOUND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4126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APP_RULE_VALIDATION_FAILED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4127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rFonts w:eastAsia="MS Mincho;ＭＳ 明朝"/>
                <w:lang w:eastAsia="ja-JP"/>
              </w:rPr>
            </w:pPr>
            <w:r>
              <w:rPr>
                <w:rFonts w:eastAsia="MS Mincho;ＭＳ 明朝"/>
                <w:lang w:eastAsia="ja-JP"/>
              </w:rPr>
              <w:t>OPERATION_DENIED_BY_REMOTE_ENTITY</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t>4128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SERVICE_SUBSCRIPTION_NOT_ESTABLISHED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ins w:id="0" w:author="Unknown Author" w:date="2021-05-25T21:31:33Z">
              <w:r>
                <w:rPr>
                  <w:rFonts w:eastAsia="Yu Mincho"/>
                  <w:lang w:eastAsia="ja-JP"/>
                </w:rPr>
                <w:t>41xx</w:t>
              </w:r>
            </w:ins>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ins w:id="1" w:author="Unknown Author" w:date="2021-05-25T21:31:33Z">
              <w:r>
                <w:rPr>
                  <w:rFonts w:eastAsia="Yu Mincho"/>
                  <w:lang w:eastAsia="ja-JP"/>
                </w:rPr>
                <w:t>INVALID_SPARQL_QUERY</w:t>
              </w:r>
            </w:ins>
          </w:p>
        </w:tc>
      </w:tr>
    </w:tbl>
    <w:p>
      <w:pPr>
        <w:pStyle w:val="Normal"/>
        <w:rPr>
          <w:rFonts w:eastAsia="MS Mincho;ＭＳ 明朝"/>
          <w:lang w:eastAsia="ja-JP"/>
        </w:rPr>
      </w:pPr>
      <w:r>
        <w:rPr>
          <w:rFonts w:eastAsia="MS Mincho;ＭＳ 明朝"/>
          <w:lang w:eastAsia="ja-JP"/>
        </w:rPr>
      </w:r>
      <w:bookmarkStart w:id="125" w:name="_Toc3388623631"/>
      <w:bookmarkStart w:id="126" w:name="_Toc3009193861"/>
      <w:bookmarkStart w:id="127" w:name="_Toc3388623631"/>
      <w:bookmarkStart w:id="128" w:name="_Toc3009193861"/>
      <w:bookmarkEnd w:id="127"/>
      <w:bookmarkEnd w:id="128"/>
    </w:p>
    <w:p>
      <w:pPr>
        <w:pStyle w:val="Normal"/>
        <w:rPr>
          <w:rFonts w:ascii="Arial" w:hAnsi="Arial" w:eastAsia="MS Mincho;ＭＳ 明朝"/>
          <w:sz w:val="24"/>
          <w:szCs w:val="24"/>
          <w:lang w:val="en-US" w:eastAsia="ja-JP"/>
        </w:rPr>
      </w:pPr>
      <w:r>
        <w:rPr>
          <w:rFonts w:eastAsia="MS Mincho;ＭＳ 明朝" w:ascii="Arial" w:hAnsi="Arial"/>
          <w:sz w:val="24"/>
          <w:szCs w:val="24"/>
          <w:lang w:val="en-US" w:eastAsia="ja-JP"/>
        </w:rPr>
      </w:r>
    </w:p>
    <w:p>
      <w:pPr>
        <w:pStyle w:val="Normal"/>
        <w:rPr/>
      </w:pPr>
      <w:r>
        <w:rPr>
          <w:rFonts w:eastAsia="BatangChe"/>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1</w:t>
      </w:r>
      <w:r>
        <w:rPr>
          <w:rFonts w:ascii="Arial" w:hAnsi="Arial"/>
          <w:sz w:val="28"/>
          <w:szCs w:val="28"/>
          <w:lang w:val="x-none"/>
        </w:rPr>
        <w:t>---------------------------------------</w:t>
      </w:r>
    </w:p>
    <w:p>
      <w:pPr>
        <w:pStyle w:val="Normal"/>
        <w:rPr>
          <w:lang w:val="x-none"/>
        </w:rPr>
      </w:pPr>
      <w:r>
        <w:rPr>
          <w:lang w:val="x-none"/>
        </w:rPr>
      </w:r>
    </w:p>
    <w:p>
      <w:pPr>
        <w:pStyle w:val="Heading2"/>
        <w:rPr/>
      </w:pPr>
      <w:r>
        <w:rPr/>
        <w:t xml:space="preserve">----------------------- </w:t>
      </w:r>
      <w:r>
        <w:rPr>
          <w:sz w:val="28"/>
          <w:szCs w:val="28"/>
        </w:rPr>
        <w:t xml:space="preserve">Start of Change </w:t>
      </w:r>
      <w:r>
        <w:rPr>
          <w:sz w:val="28"/>
          <w:szCs w:val="28"/>
          <w:lang w:val="en-GB"/>
        </w:rPr>
        <w:t>2</w:t>
      </w:r>
      <w:r>
        <w:rPr/>
        <w:t>--------------------------------------------</w:t>
      </w:r>
    </w:p>
    <w:p>
      <w:pPr>
        <w:pStyle w:val="Heading4"/>
        <w:rPr/>
      </w:pPr>
      <w:bookmarkStart w:id="129" w:name="_Ref447030783"/>
      <w:r>
        <w:rPr>
          <w:rFonts w:eastAsia="MS Mincho;ＭＳ 明朝"/>
        </w:rPr>
        <w:t>7.3.3.18</w:t>
        <w:tab/>
      </w:r>
      <w:r>
        <w:rPr>
          <w:rFonts w:eastAsia="MS Mincho;ＭＳ 明朝"/>
          <w:lang w:eastAsia="ja-JP"/>
        </w:rPr>
        <w:t>Semantic resource discovery</w:t>
      </w:r>
      <w:bookmarkEnd w:id="129"/>
    </w:p>
    <w:p>
      <w:pPr>
        <w:pStyle w:val="Heading5"/>
        <w:rPr/>
      </w:pPr>
      <w:bookmarkStart w:id="130" w:name="__RefHeading___Toc68560760"/>
      <w:bookmarkEnd w:id="130"/>
      <w:r>
        <w:rPr>
          <w:rFonts w:eastAsia="Malgun Gothic"/>
        </w:rPr>
        <w:t>7.3.3.18.0</w:t>
        <w:tab/>
        <w:t>Introduction</w:t>
      </w:r>
    </w:p>
    <w:p>
      <w:pPr>
        <w:pStyle w:val="Normal"/>
        <w:rPr/>
      </w:pPr>
      <w:r>
        <w:rPr/>
        <w:t xml:space="preserve">Semantic resource discovery is used to find resources in a CSE based on the semantic descriptions contained in the </w:t>
      </w:r>
      <w:r>
        <w:rPr>
          <w:i/>
        </w:rPr>
        <w:t>descriptor</w:t>
      </w:r>
      <w:r>
        <w:rPr>
          <w:rFonts w:eastAsia="MS Mincho;ＭＳ 明朝"/>
          <w:i/>
          <w:lang w:eastAsia="ja-JP"/>
        </w:rPr>
        <w:t xml:space="preserve"> </w:t>
      </w:r>
      <w:r>
        <w:rPr/>
        <w:t>attribute of &lt;</w:t>
      </w:r>
      <w:r>
        <w:rPr>
          <w:i/>
        </w:rPr>
        <w:t>semanticDescriptor</w:t>
      </w:r>
      <w:r>
        <w:rPr/>
        <w:t>&gt; resources. Since an overall semantic description (forming a graph</w:t>
      </w:r>
      <w:r>
        <w:rPr>
          <w:rFonts w:eastAsia="MS Mincho;ＭＳ 明朝"/>
          <w:lang w:eastAsia="ja-JP"/>
        </w:rPr>
        <w:t xml:space="preserve"> [</w:t>
      </w:r>
      <w:r>
        <w:rPr>
          <w:rFonts w:eastAsia="MS Mincho;ＭＳ 明朝"/>
        </w:rPr>
        <w:fldChar w:fldCharType="begin"/>
      </w:r>
      <w:r>
        <w:rPr>
          <w:rFonts w:eastAsia="MS Mincho;ＭＳ 明朝"/>
        </w:rPr>
        <w:instrText> REF REF_W3CRESOURCEDESCRIPTIONFRAMEWORKHTTPS \h </w:instrText>
      </w:r>
      <w:r>
        <w:rPr>
          <w:rFonts w:eastAsia="MS Mincho;ＭＳ 明朝"/>
        </w:rPr>
        <w:fldChar w:fldCharType="separate"/>
      </w:r>
      <w:r>
        <w:rPr>
          <w:rFonts w:eastAsia="MS Mincho;ＭＳ 明朝"/>
        </w:rPr>
        <w:t>Error: Reference source not found</w:t>
      </w:r>
      <w:r>
        <w:rPr>
          <w:rFonts w:eastAsia="MS Mincho;ＭＳ 明朝"/>
        </w:rPr>
        <w:fldChar w:fldCharType="end"/>
      </w:r>
      <w:r>
        <w:rPr/>
        <w:t>]) may be distributed across a set of &lt;semanticDescriptor&gt; resources, the semantic descriptions have to be retrieved (before or as needed) during the execution of the discovery request.</w:t>
      </w:r>
    </w:p>
    <w:p>
      <w:pPr>
        <w:pStyle w:val="Normal"/>
        <w:rPr/>
      </w:pPr>
      <w:r>
        <w:rPr/>
        <w:t xml:space="preserve">Semantic resource discovery is initiated by sending a Retrieve request with the discovery criteria in the </w:t>
      </w:r>
      <w:r>
        <w:rPr>
          <w:b/>
          <w:i/>
        </w:rPr>
        <w:t>semanticsFilter</w:t>
      </w:r>
      <w:r>
        <w:rPr>
          <w:i/>
        </w:rPr>
        <w:t xml:space="preserve"> </w:t>
      </w:r>
      <w:r>
        <w:rPr/>
        <w:t>filter condition(s) with two alternatives:</w:t>
      </w:r>
    </w:p>
    <w:p>
      <w:pPr>
        <w:pStyle w:val="BN"/>
        <w:numPr>
          <w:ilvl w:val="0"/>
          <w:numId w:val="1"/>
        </w:numPr>
        <w:rPr/>
      </w:pPr>
      <w:r>
        <w:rPr/>
        <w:t>Targeting a &lt;</w:t>
      </w:r>
      <w:r>
        <w:rPr>
          <w:i/>
        </w:rPr>
        <w:t xml:space="preserve">semanticFanOutPoint&gt; </w:t>
      </w:r>
      <w:r>
        <w:rPr/>
        <w:t xml:space="preserve">virtual resource, see clause </w:t>
      </w:r>
      <w:r>
        <w:rPr/>
        <w:fldChar w:fldCharType="begin"/>
      </w:r>
      <w:r>
        <w:rPr/>
        <w:instrText> REF _Ref447006920 \r \h </w:instrText>
      </w:r>
      <w:r>
        <w:rPr/>
        <w:fldChar w:fldCharType="separate"/>
      </w:r>
      <w:r>
        <w:rPr/>
        <w:t>Error: Reference source not found</w:t>
      </w:r>
      <w:r>
        <w:rPr/>
        <w:fldChar w:fldCharType="end"/>
      </w:r>
      <w:r>
        <w:rPr>
          <w:rFonts w:eastAsia="MS Mincho;ＭＳ 明朝"/>
          <w:lang w:eastAsia="ja-JP"/>
        </w:rPr>
        <w:t>.</w:t>
      </w:r>
    </w:p>
    <w:p>
      <w:pPr>
        <w:pStyle w:val="BN"/>
        <w:numPr>
          <w:ilvl w:val="0"/>
          <w:numId w:val="1"/>
        </w:numPr>
        <w:rPr/>
      </w:pPr>
      <w:r>
        <w:rPr/>
        <w:t>Targeting a resource other than &lt;semanticFanOutPoint&gt;. In this alternative the semantic resource discovery request procedure shall be comprised of the following actions:</w:t>
      </w:r>
    </w:p>
    <w:p>
      <w:pPr>
        <w:pStyle w:val="Normal"/>
        <w:rPr/>
      </w:pPr>
      <w:r>
        <w:rPr>
          <w:b/>
          <w:i/>
        </w:rPr>
        <w:t>Originator:</w:t>
      </w:r>
    </w:p>
    <w:p>
      <w:pPr>
        <w:pStyle w:val="Normal"/>
        <w:rPr/>
      </w:pPr>
      <w:r>
        <w:rPr/>
        <w:t xml:space="preserve">The Originator shall follow the steps from Orig-1.0 to Orig-6.0 specified in clause </w:t>
      </w:r>
      <w:r>
        <w:rPr/>
        <w:fldChar w:fldCharType="begin"/>
      </w:r>
      <w:r>
        <w:rPr/>
        <w:instrText> REF _Ref394465943 \r \h </w:instrText>
      </w:r>
      <w:r>
        <w:rPr/>
        <w:fldChar w:fldCharType="separate"/>
      </w:r>
      <w:r>
        <w:rPr/>
        <w:t>Error: Reference source not found</w:t>
      </w:r>
      <w:r>
        <w:rPr/>
        <w:fldChar w:fldCharType="end"/>
      </w:r>
      <w:r>
        <w:rPr/>
        <w:t xml:space="preserve"> Generic Resource Request Procedure for Originator.</w:t>
      </w:r>
    </w:p>
    <w:p>
      <w:pPr>
        <w:pStyle w:val="Normal"/>
        <w:rPr/>
      </w:pPr>
      <w:r>
        <w:rPr/>
        <w:t>In addition to Orig-1.0, the following steps shall be performed.</w:t>
      </w:r>
    </w:p>
    <w:p>
      <w:pPr>
        <w:pStyle w:val="Normal"/>
        <w:rPr/>
      </w:pPr>
      <w:r>
        <w:rPr/>
        <w:t xml:space="preserve">The </w:t>
      </w:r>
      <w:r>
        <w:rPr>
          <w:i/>
        </w:rPr>
        <w:t>To</w:t>
      </w:r>
      <w:r>
        <w:rPr/>
        <w:t xml:space="preserve"> parameter in the Retrieve Request shall indicate the root of where the semantic discovery begins.</w:t>
      </w:r>
    </w:p>
    <w:p>
      <w:pPr>
        <w:pStyle w:val="Normal"/>
        <w:rPr/>
      </w:pPr>
      <w:r>
        <w:rPr/>
        <w:t xml:space="preserve">The </w:t>
      </w:r>
      <w:r>
        <w:rPr>
          <w:i/>
        </w:rPr>
        <w:t>filterCriteria</w:t>
      </w:r>
      <w:r>
        <w:rPr/>
        <w:t xml:space="preserve"> of the Retrieve Request shall include the </w:t>
      </w:r>
      <w:r>
        <w:rPr>
          <w:i/>
        </w:rPr>
        <w:t>filterUsage</w:t>
      </w:r>
      <w:r>
        <w:rPr/>
        <w:t xml:space="preserve"> parameter configured as "discovery" and the </w:t>
      </w:r>
      <w:r>
        <w:rPr>
          <w:b/>
          <w:i/>
        </w:rPr>
        <w:t>semanticsFilter</w:t>
      </w:r>
      <w:r>
        <w:rPr/>
        <w:t xml:space="preserve"> filter condition.</w:t>
      </w:r>
    </w:p>
    <w:p>
      <w:pPr>
        <w:pStyle w:val="Normal"/>
        <w:rPr/>
      </w:pPr>
      <w:r>
        <w:rPr>
          <w:b/>
          <w:i/>
        </w:rPr>
        <w:t>Receiver:</w:t>
      </w:r>
    </w:p>
    <w:p>
      <w:pPr>
        <w:pStyle w:val="Normal"/>
        <w:rPr/>
      </w:pPr>
      <w:r>
        <w:rPr/>
        <w:t xml:space="preserve">The Receiver shall follow the steps from Recv-1.0 to Recv-7.0 specified in clause </w:t>
      </w:r>
      <w:r>
        <w:rPr/>
        <w:fldChar w:fldCharType="begin"/>
      </w:r>
      <w:r>
        <w:rPr/>
        <w:instrText> REF _Ref394466028 \r \h </w:instrText>
      </w:r>
      <w:r>
        <w:rPr/>
        <w:fldChar w:fldCharType="separate"/>
      </w:r>
      <w:r>
        <w:rPr/>
        <w:t>Error: Reference source not found</w:t>
      </w:r>
      <w:r>
        <w:rPr/>
        <w:fldChar w:fldCharType="end"/>
      </w:r>
      <w:r>
        <w:rPr/>
        <w:t xml:space="preserve"> Generic Resource Request Procedure for Receiver.</w:t>
      </w:r>
    </w:p>
    <w:p>
      <w:pPr>
        <w:pStyle w:val="Normal"/>
        <w:rPr/>
      </w:pPr>
      <w:r>
        <w:rPr>
          <w:rFonts w:eastAsia="SimSun;宋体"/>
        </w:rPr>
        <w:t xml:space="preserve">After </w:t>
      </w:r>
      <w:r>
        <w:rPr>
          <w:rFonts w:eastAsia="SimSun;宋体"/>
          <w:lang w:eastAsia="zh-CN"/>
        </w:rPr>
        <w:t>Recv-1.0 "</w:t>
      </w:r>
      <w:r>
        <w:rPr>
          <w:lang w:eastAsia="ja-JP"/>
        </w:rPr>
        <w:t>Check the validity of received request primitive</w:t>
      </w:r>
      <w:r>
        <w:rPr>
          <w:rFonts w:eastAsia="SimSun;宋体"/>
          <w:lang w:eastAsia="zh-CN"/>
        </w:rPr>
        <w:t xml:space="preserve">": </w:t>
      </w:r>
      <w:r>
        <w:rPr/>
        <w:t xml:space="preserve">check that the syntax of the </w:t>
      </w:r>
      <w:r>
        <w:rPr>
          <w:b/>
          <w:i/>
        </w:rPr>
        <w:t>semanticsFilter</w:t>
      </w:r>
      <w:r>
        <w:rPr/>
        <w:t xml:space="preserve"> corresponds to a valid SPARQL query request [</w:t>
      </w:r>
      <w:r>
        <w:rPr/>
        <w:fldChar w:fldCharType="begin"/>
      </w:r>
      <w:r>
        <w:rPr/>
        <w:instrText> REF REF_W3CSPARQL11 \h </w:instrText>
      </w:r>
      <w:r>
        <w:rPr/>
        <w:fldChar w:fldCharType="separate"/>
      </w:r>
      <w:r>
        <w:rPr/>
        <w:t>Error: Reference source not found</w:t>
      </w:r>
      <w:r>
        <w:rPr/>
        <w:fldChar w:fldCharType="end"/>
      </w:r>
      <w:r>
        <w:rPr/>
        <w:t xml:space="preserve">]. If the </w:t>
      </w:r>
      <w:r>
        <w:rPr>
          <w:b/>
          <w:i/>
        </w:rPr>
        <w:t>semanticsFilter</w:t>
      </w:r>
      <w:r>
        <w:rPr/>
        <w:t xml:space="preserve"> content does not correspond to a valid SPARQL query request, the Receiver shall generate a </w:t>
      </w:r>
      <w:r>
        <w:rPr>
          <w:b/>
          <w:bCs/>
          <w:i/>
          <w:iCs/>
        </w:rPr>
        <w:t>Response Status Code</w:t>
      </w:r>
      <w:r>
        <w:rPr/>
        <w:t xml:space="preserve"> indicating a </w:t>
      </w:r>
      <w:r>
        <w:rPr>
          <w:rFonts w:eastAsia="SimSun;宋体"/>
        </w:rPr>
        <w:t>"</w:t>
      </w:r>
      <w:ins w:id="2" w:author="Unknown Author" w:date="2021-05-25T21:32:27Z">
        <w:r>
          <w:rPr>
            <w:rFonts w:eastAsia="Yu Mincho"/>
            <w:lang w:eastAsia="ja-JP"/>
          </w:rPr>
          <w:t>INVALID_SPARQL_QUERY</w:t>
        </w:r>
      </w:ins>
      <w:del w:id="3" w:author="Unknown Author" w:date="2021-05-25T21:32:26Z">
        <w:r>
          <w:rPr>
            <w:rFonts w:eastAsia="SimSun;宋体"/>
          </w:rPr>
          <w:delText>BAD_REQUEST</w:delText>
        </w:r>
      </w:del>
      <w:r>
        <w:rPr>
          <w:rFonts w:eastAsia="SimSun;宋体"/>
        </w:rPr>
        <w:t>" error.</w:t>
      </w:r>
    </w:p>
    <w:p>
      <w:pPr>
        <w:pStyle w:val="Normal"/>
        <w:rPr/>
      </w:pPr>
      <w:r>
        <w:rPr/>
        <w:t xml:space="preserve">The Hosting CSE shall follow the steps from Recv-1.0 to Recv-6.2 specified in clause </w:t>
      </w:r>
      <w:r>
        <w:rPr/>
        <w:fldChar w:fldCharType="begin"/>
      </w:r>
      <w:r>
        <w:rPr/>
        <w:instrText> REF _Ref394466028 \r \h </w:instrText>
      </w:r>
      <w:r>
        <w:rPr/>
        <w:fldChar w:fldCharType="separate"/>
      </w:r>
      <w:r>
        <w:rPr/>
        <w:t>Error: Reference source not found</w:t>
      </w:r>
      <w:r>
        <w:rPr/>
        <w:fldChar w:fldCharType="end"/>
      </w:r>
      <w:r>
        <w:rPr/>
        <w:t>.The Hosting CSE shall not perform steps from Recv-6.3 to Recv-6.6 and perform the following steps instead:</w:t>
      </w:r>
    </w:p>
    <w:p>
      <w:pPr>
        <w:pStyle w:val="BN"/>
        <w:numPr>
          <w:ilvl w:val="0"/>
          <w:numId w:val="2"/>
        </w:numPr>
        <w:rPr/>
      </w:pPr>
      <w:r>
        <w:rPr/>
        <w:t>The Hosting CSE shall find the &lt;semanticDescriptor&gt; resource(s) to which the Originator has "Discover" access right, under the addressed resource.</w:t>
      </w:r>
    </w:p>
    <w:p>
      <w:pPr>
        <w:pStyle w:val="B2"/>
        <w:rPr/>
      </w:pPr>
      <w:r>
        <w:rPr/>
        <w:t>a)</w:t>
        <w:tab/>
        <w:t xml:space="preserve">If the </w:t>
      </w:r>
      <w:r>
        <w:rPr>
          <w:i/>
        </w:rPr>
        <w:t xml:space="preserve">relatedSemantics </w:t>
      </w:r>
      <w:r>
        <w:rPr/>
        <w:t xml:space="preserve">attribute does not exist, the "Annotation-based method" (using </w:t>
      </w:r>
      <w:r>
        <w:rPr>
          <w:i/>
        </w:rPr>
        <w:t xml:space="preserve">resourceDescriptorLink) </w:t>
      </w:r>
      <w:r>
        <w:rPr/>
        <w:t xml:space="preserve">detailed in clause </w:t>
      </w:r>
      <w:r>
        <w:rPr/>
        <w:fldChar w:fldCharType="begin"/>
      </w:r>
      <w:r>
        <w:rPr/>
        <w:instrText> REF _Ref447030858 \r \h </w:instrText>
      </w:r>
      <w:r>
        <w:rPr/>
        <w:fldChar w:fldCharType="separate"/>
      </w:r>
      <w:r>
        <w:rPr/>
      </w:r>
      <w:r>
        <w:rPr/>
        <w:fldChar w:fldCharType="end"/>
      </w:r>
      <w:r>
        <w:rPr/>
        <w:t xml:space="preserve"> shall be used.</w:t>
      </w:r>
    </w:p>
    <w:p>
      <w:pPr>
        <w:pStyle w:val="B2"/>
        <w:rPr/>
      </w:pPr>
      <w:r>
        <w:rPr/>
        <w:t>b)</w:t>
        <w:tab/>
        <w:t xml:space="preserve">If the </w:t>
      </w:r>
      <w:r>
        <w:rPr>
          <w:i/>
        </w:rPr>
        <w:t xml:space="preserve">relatedSemantics </w:t>
      </w:r>
      <w:r>
        <w:rPr/>
        <w:t xml:space="preserve">attribute exists the "Resource link-based method" (using the </w:t>
      </w:r>
      <w:r>
        <w:rPr>
          <w:i/>
        </w:rPr>
        <w:t>relatedSemantics attribute</w:t>
      </w:r>
      <w:r>
        <w:rPr/>
        <w:t>)</w:t>
      </w:r>
      <w:r>
        <w:rPr>
          <w:i/>
        </w:rPr>
        <w:t xml:space="preserve"> </w:t>
      </w:r>
      <w:r>
        <w:rPr/>
        <w:t xml:space="preserve">detailed in clause </w:t>
      </w:r>
      <w:r>
        <w:rPr/>
        <w:fldChar w:fldCharType="begin"/>
      </w:r>
      <w:r>
        <w:rPr/>
        <w:instrText> REF _Ref447030868 \r \h </w:instrText>
      </w:r>
      <w:r>
        <w:rPr/>
        <w:fldChar w:fldCharType="separate"/>
      </w:r>
      <w:r>
        <w:rPr/>
      </w:r>
      <w:r>
        <w:rPr/>
        <w:fldChar w:fldCharType="end"/>
      </w:r>
      <w:r>
        <w:rPr/>
        <w:t xml:space="preserve"> shall be used.</w:t>
      </w:r>
    </w:p>
    <w:p>
      <w:pPr>
        <w:pStyle w:val="BN"/>
        <w:rPr/>
      </w:pPr>
      <w:r>
        <w:rPr/>
        <w:t xml:space="preserve">The Hosting CSE shall </w:t>
      </w:r>
      <w:r>
        <w:rPr>
          <w:rFonts w:eastAsia="SimSun;宋体"/>
        </w:rPr>
        <w:t>perform Recv-6.7 "Create a success response" where the Response shall include the resources matched based on the SPARQL engine result.</w:t>
      </w:r>
    </w:p>
    <w:p>
      <w:pPr>
        <w:pStyle w:val="Heading5"/>
        <w:rPr/>
      </w:pPr>
      <w:bookmarkStart w:id="131" w:name="__RefHeading___Toc68560761"/>
      <w:bookmarkStart w:id="132" w:name="_Ref447030858"/>
      <w:bookmarkEnd w:id="131"/>
      <w:r>
        <w:rPr>
          <w:rFonts w:eastAsia="Malgun Gothic"/>
        </w:rPr>
        <w:t>7.3.3.18.1</w:t>
        <w:tab/>
        <w:t>Annotation-based method</w:t>
      </w:r>
      <w:bookmarkEnd w:id="132"/>
    </w:p>
    <w:p>
      <w:pPr>
        <w:pStyle w:val="Normal"/>
        <w:rPr/>
      </w:pPr>
      <w:r>
        <w:rPr/>
        <w:t xml:space="preserve">In the annotation-based method, related &lt;semanticDescriptor&gt; resources are identified within the RDF semantic description itself using a special annotation property called </w:t>
      </w:r>
      <w:r>
        <w:rPr>
          <w:i/>
          <w:lang w:eastAsia="zh-CN"/>
        </w:rPr>
        <w:t>m2m:resourceDescriptorLink</w:t>
      </w:r>
      <w:r>
        <w:rPr>
          <w:lang w:eastAsia="zh-CN"/>
        </w:rPr>
        <w:t xml:space="preserve">. This property points to another &lt;semanticDescriptor&gt; resource which may contain relevant information for matching the semantic filter. Whenever, during the execution of the SPARQL request (on the semantic description in the </w:t>
      </w:r>
      <w:r>
        <w:rPr>
          <w:i/>
          <w:lang w:eastAsia="zh-CN"/>
        </w:rPr>
        <w:t>descriptor</w:t>
      </w:r>
      <w:r>
        <w:rPr>
          <w:lang w:eastAsia="zh-CN"/>
        </w:rPr>
        <w:t xml:space="preserve"> attribute of the &lt;semanticDescriptor&gt;) such an annotation property is found, the execution is halted, the content of the </w:t>
      </w:r>
      <w:r>
        <w:rPr>
          <w:i/>
          <w:lang w:eastAsia="zh-CN"/>
        </w:rPr>
        <w:t>descriptor</w:t>
      </w:r>
      <w:r>
        <w:rPr>
          <w:lang w:eastAsia="zh-CN"/>
        </w:rPr>
        <w:t xml:space="preserve"> attribute of the referred to &lt;semanticDescriptor&gt; is retrieved, and the execution is continued on the combined content of the already present and the just retrieved semantic information.</w:t>
      </w:r>
    </w:p>
    <w:p>
      <w:pPr>
        <w:pStyle w:val="Heading5"/>
        <w:rPr/>
      </w:pPr>
      <w:bookmarkStart w:id="133" w:name="__RefHeading___Toc68560762"/>
      <w:bookmarkStart w:id="134" w:name="_Ref447030868"/>
      <w:bookmarkEnd w:id="133"/>
      <w:r>
        <w:rPr>
          <w:rFonts w:eastAsia="Malgun Gothic"/>
        </w:rPr>
        <w:t>7.3.3.18.2</w:t>
        <w:tab/>
        <w:t>Resource link-based method</w:t>
      </w:r>
      <w:bookmarkEnd w:id="134"/>
    </w:p>
    <w:p>
      <w:pPr>
        <w:pStyle w:val="Normal"/>
        <w:rPr/>
      </w:pPr>
      <w:r>
        <w:rPr/>
        <w:t xml:space="preserve">In this option, the </w:t>
      </w:r>
      <w:r>
        <w:rPr>
          <w:i/>
        </w:rPr>
        <w:t>relatedSemantics</w:t>
      </w:r>
      <w:r>
        <w:rPr/>
        <w:t xml:space="preserve"> attribute contains the list of &lt;semanticDescriptor&gt; resources which shall be retrieved for the purpose of creating the overall graph against which the SPARQL request is executed.</w:t>
      </w:r>
    </w:p>
    <w:p>
      <w:pPr>
        <w:pStyle w:val="Normal"/>
        <w:rPr/>
      </w:pPr>
      <w:r>
        <w:rPr/>
        <w:t xml:space="preserve">The Hosting CSE retrieves the &lt;semanticDescriptor&gt; child resource of the request target and the addresses provided in the </w:t>
      </w:r>
      <w:r>
        <w:rPr>
          <w:i/>
        </w:rPr>
        <w:t>relatedSemantics</w:t>
      </w:r>
      <w:r>
        <w:rPr/>
        <w:t xml:space="preserve"> attribute. For each address from the </w:t>
      </w:r>
      <w:r>
        <w:rPr>
          <w:i/>
        </w:rPr>
        <w:t>relatedSemantics</w:t>
      </w:r>
      <w:r>
        <w:rPr/>
        <w:t xml:space="preserve"> list the Hosting CSE:</w:t>
      </w:r>
    </w:p>
    <w:p>
      <w:pPr>
        <w:pStyle w:val="B11"/>
        <w:rPr/>
      </w:pPr>
      <w:r>
        <w:rPr/>
        <w:t>checks that the Originator has "Discover" access rights, and the existence of the addressed resource;</w:t>
      </w:r>
    </w:p>
    <w:p>
      <w:pPr>
        <w:pStyle w:val="B11"/>
        <w:rPr/>
      </w:pPr>
      <w:r>
        <w:rPr/>
        <w:t xml:space="preserve">retrieves the description in the </w:t>
      </w:r>
      <w:r>
        <w:rPr>
          <w:i/>
        </w:rPr>
        <w:t>descriptor</w:t>
      </w:r>
      <w:r>
        <w:rPr/>
        <w:t xml:space="preserve"> attribute under the addressed resource.</w:t>
      </w:r>
    </w:p>
    <w:p>
      <w:pPr>
        <w:pStyle w:val="Normal"/>
        <w:rPr/>
      </w:pPr>
      <w:r>
        <w:rPr/>
        <w:t xml:space="preserve">The Hosting CSE shall </w:t>
      </w:r>
      <w:r>
        <w:rPr>
          <w:rFonts w:eastAsia="SimSun;宋体"/>
        </w:rPr>
        <w:t xml:space="preserve">aggregate all the retrieved descriptors and deliver the content for SPARQL request processing, along with the </w:t>
      </w:r>
      <w:r>
        <w:rPr>
          <w:rFonts w:eastAsia="SimSun;宋体"/>
          <w:b/>
          <w:i/>
        </w:rPr>
        <w:t>semanticsFilter</w:t>
      </w:r>
      <w:r>
        <w:rPr>
          <w:rFonts w:eastAsia="SimSun;宋体"/>
        </w:rPr>
        <w:t xml:space="preserve"> content.</w:t>
      </w:r>
    </w:p>
    <w:p>
      <w:pPr>
        <w:pStyle w:val="NO"/>
        <w:rPr/>
      </w:pPr>
      <w:r>
        <w:rPr/>
        <w:t>NOTE:</w:t>
        <w:tab/>
        <w:t xml:space="preserve">In the resource link-based method, no actions need to be performed </w:t>
      </w:r>
      <w:r>
        <w:rPr>
          <w:lang w:eastAsia="zh-CN"/>
        </w:rPr>
        <w:t xml:space="preserve">during the execution of the SPARQL request if the </w:t>
      </w:r>
      <w:r>
        <w:rPr/>
        <w:t xml:space="preserve">notation property </w:t>
      </w:r>
      <w:r>
        <w:rPr>
          <w:i/>
          <w:lang w:eastAsia="zh-CN"/>
        </w:rPr>
        <w:t>onem2m:resourceDescriptorLink</w:t>
      </w:r>
      <w:r>
        <w:rPr>
          <w:lang w:eastAsia="zh-CN"/>
        </w:rPr>
        <w:t xml:space="preserve"> is encountered.</w:t>
      </w:r>
    </w:p>
    <w:p>
      <w:pPr>
        <w:pStyle w:val="Normal"/>
        <w:rPr/>
      </w:pPr>
      <w:r>
        <w:rPr>
          <w:rFonts w:eastAsia="SimSun;宋体"/>
        </w:rPr>
        <w:t>Afterwards, the Hosting CSE performs Recv-6.7 "Create a success response" where the Response shall include the resources matched based on the SPARQL engine result.</w:t>
      </w:r>
    </w:p>
    <w:p>
      <w:pPr>
        <w:pStyle w:val="Normal"/>
        <w:rPr/>
      </w:pPr>
      <w:r>
        <w:rPr>
          <w:rFonts w:eastAsia="BatangChe"/>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2</w:t>
      </w:r>
      <w:r>
        <w:rPr>
          <w:rFonts w:ascii="Arial" w:hAnsi="Arial"/>
          <w:sz w:val="28"/>
          <w:szCs w:val="28"/>
          <w:lang w:val="x-none"/>
        </w:rPr>
        <w:t>---------------------------------------</w:t>
      </w:r>
    </w:p>
    <w:p>
      <w:pPr>
        <w:pStyle w:val="Heading2"/>
        <w:rPr/>
      </w:pPr>
      <w:r>
        <w:rPr/>
        <w:t>----------------------- -----------</w:t>
      </w:r>
      <w:r>
        <w:rPr>
          <w:sz w:val="28"/>
          <w:szCs w:val="28"/>
        </w:rPr>
        <w:t xml:space="preserve">Start of Change </w:t>
      </w:r>
      <w:r>
        <w:rPr>
          <w:sz w:val="28"/>
          <w:szCs w:val="28"/>
          <w:lang w:val="en-GB"/>
        </w:rPr>
        <w:t>3</w:t>
      </w:r>
      <w:r>
        <w:rPr/>
        <w:t>---------------------------------</w:t>
      </w:r>
    </w:p>
    <w:p>
      <w:pPr>
        <w:pStyle w:val="Heading4"/>
        <w:rPr/>
      </w:pPr>
      <w:r>
        <w:rPr>
          <w:rFonts w:eastAsia="MS Mincho;ＭＳ 明朝"/>
          <w:lang w:eastAsia="ja-JP"/>
        </w:rPr>
        <w:t>7.3.3.19</w:t>
        <w:tab/>
        <w:t>Semantic query</w:t>
      </w:r>
    </w:p>
    <w:p>
      <w:pPr>
        <w:pStyle w:val="Heading5"/>
        <w:rPr/>
      </w:pPr>
      <w:bookmarkStart w:id="135" w:name="__RefHeading___Toc68560764"/>
      <w:bookmarkEnd w:id="135"/>
      <w:r>
        <w:rPr>
          <w:rFonts w:eastAsia="MS Mincho;ＭＳ 明朝"/>
        </w:rPr>
        <w:t>7.3.3.19.0</w:t>
        <w:tab/>
        <w:t>Introduction</w:t>
      </w:r>
    </w:p>
    <w:p>
      <w:pPr>
        <w:pStyle w:val="Normal"/>
        <w:rPr/>
      </w:pPr>
      <w:r>
        <w:rPr>
          <w:rFonts w:eastAsia="MS Mincho;ＭＳ 明朝"/>
        </w:rPr>
        <w:t>Semantic queries enable the retrieval of both explicitly and implicitly derived information based on syntactic, semantic and structural information contained in data (such as RDF data). The result of a semantic query is the semantic information/knowledge for answering/matching the query. Note that, in the following descriptions, the general term semantic resource is used to refer to &lt;semanticDescriptor&gt; resources and any other future resources containing semantic information.</w:t>
      </w:r>
    </w:p>
    <w:p>
      <w:pPr>
        <w:pStyle w:val="Normal"/>
        <w:rPr/>
      </w:pPr>
      <w:r>
        <w:rPr>
          <w:rFonts w:eastAsia="MS Mincho;ＭＳ 明朝"/>
        </w:rPr>
        <w:t xml:space="preserve">For a given semantic query, it needs to be executed on a set of RDF triples (called the "RDF data basis"), which may be distributed in the resource tree and stored in different semantic resources. The Receiver shall perform semantic graph scoping, which is the process of establishing the "query scope" for this semantic query in order to build its RDF data basis. The following two approaches may be used to decide the semantic query scope of a semantic query: </w:t>
      </w:r>
    </w:p>
    <w:p>
      <w:pPr>
        <w:pStyle w:val="Normal"/>
        <w:rPr>
          <w:rFonts w:eastAsia="MS Mincho;ＭＳ 明朝"/>
        </w:rPr>
      </w:pPr>
      <w:r>
        <w:rPr>
          <w:rFonts w:eastAsia="MS Mincho;ＭＳ 明朝"/>
        </w:rPr>
        <w:t>Approach-1: The scope of the semantic query is provided implicitly.</w:t>
      </w:r>
    </w:p>
    <w:p>
      <w:pPr>
        <w:pStyle w:val="Normal"/>
        <w:rPr/>
      </w:pPr>
      <w:r>
        <w:rPr>
          <w:rFonts w:eastAsia="MS Mincho;ＭＳ 明朝"/>
        </w:rPr>
        <w:t>Approach-2: The scope of the semantic query is provided explicitly</w:t>
      </w:r>
    </w:p>
    <w:p>
      <w:pPr>
        <w:pStyle w:val="Heading5"/>
        <w:rPr/>
      </w:pPr>
      <w:bookmarkStart w:id="136" w:name="__RefHeading___Toc68560765"/>
      <w:bookmarkEnd w:id="136"/>
      <w:r>
        <w:rPr>
          <w:rFonts w:eastAsia="MS Mincho;ＭＳ 明朝"/>
        </w:rPr>
        <w:t>7.3.3.19.1</w:t>
        <w:tab/>
      </w:r>
      <w:r>
        <w:rPr>
          <w:rFonts w:eastAsia="Malgun Gothic"/>
        </w:rPr>
        <w:t>Approach-1: Semantic query with implicit scope</w:t>
      </w:r>
    </w:p>
    <w:p>
      <w:pPr>
        <w:pStyle w:val="Normal"/>
        <w:rPr/>
      </w:pPr>
      <w:r>
        <w:rPr/>
        <w:t xml:space="preserve">In Approach-1, a semantic query request message targets any resource (i.e. as specified by the </w:t>
      </w:r>
      <w:r>
        <w:rPr>
          <w:b/>
          <w:i/>
        </w:rPr>
        <w:t>To</w:t>
      </w:r>
      <w:r>
        <w:rPr/>
        <w:t xml:space="preserve"> parameter) and the semantic query shall be executed relative to this target resource, similarly to other request messages. The scope of the semantic query is formed through the aggregation of the semantic contents of the target resource's descendants. All the contents of semantic resource descendants of the target resource shall form the RDF data basis for this semantic query to be executed on. In this alternative, the semantic query procedure shall be comprised of the following actions:</w:t>
      </w:r>
    </w:p>
    <w:p>
      <w:pPr>
        <w:pStyle w:val="Normal"/>
        <w:rPr>
          <w:b/>
          <w:b/>
          <w:i/>
          <w:i/>
        </w:rPr>
      </w:pPr>
      <w:r>
        <w:rPr>
          <w:b/>
          <w:i/>
        </w:rPr>
        <w:t>Originator:</w:t>
      </w:r>
    </w:p>
    <w:p>
      <w:pPr>
        <w:pStyle w:val="Normal"/>
        <w:rPr/>
      </w:pPr>
      <w:r>
        <w:rPr/>
        <w:t xml:space="preserve">The Originator shall follow the steps from Orig-1.0 to Orig-6.0 specified in clause </w:t>
      </w:r>
      <w:r>
        <w:rPr/>
        <w:fldChar w:fldCharType="begin"/>
      </w:r>
      <w:r>
        <w:rPr/>
        <w:instrText> REF _Ref394465943 \r \h </w:instrText>
      </w:r>
      <w:r>
        <w:rPr/>
        <w:fldChar w:fldCharType="separate"/>
      </w:r>
      <w:r>
        <w:rPr/>
        <w:t>Error: Reference source not found</w:t>
      </w:r>
      <w:r>
        <w:rPr/>
        <w:fldChar w:fldCharType="end"/>
      </w:r>
      <w:r>
        <w:rPr/>
        <w:t xml:space="preserve"> Generic Resource Request Procedure for Originator.</w:t>
      </w:r>
    </w:p>
    <w:p>
      <w:pPr>
        <w:pStyle w:val="Normal"/>
        <w:rPr/>
      </w:pPr>
      <w:r>
        <w:rPr/>
        <w:t>In addition to Orig-1.0, the following steps shall be performed.</w:t>
      </w:r>
    </w:p>
    <w:p>
      <w:pPr>
        <w:pStyle w:val="Normal"/>
        <w:rPr/>
      </w:pPr>
      <w:r>
        <w:rPr/>
        <w:t xml:space="preserve">The </w:t>
      </w:r>
      <w:r>
        <w:rPr>
          <w:b/>
          <w:i/>
        </w:rPr>
        <w:t>To</w:t>
      </w:r>
      <w:r>
        <w:rPr/>
        <w:t xml:space="preserve"> parameter in the Retrieve Request shall define the scope of this semantic query as mentioned earlier.</w:t>
      </w:r>
    </w:p>
    <w:p>
      <w:pPr>
        <w:pStyle w:val="Normal"/>
        <w:rPr/>
      </w:pPr>
      <w:r>
        <w:rPr/>
        <w:t>The Retrieve Request shall include the following parameters:</w:t>
      </w:r>
    </w:p>
    <w:p>
      <w:pPr>
        <w:pStyle w:val="BN"/>
        <w:numPr>
          <w:ilvl w:val="0"/>
          <w:numId w:val="3"/>
        </w:numPr>
        <w:rPr/>
      </w:pPr>
      <w:r>
        <w:rPr/>
        <w:t xml:space="preserve">the </w:t>
      </w:r>
      <w:r>
        <w:rPr>
          <w:b/>
          <w:i/>
          <w:lang w:eastAsia="zh-CN"/>
        </w:rPr>
        <w:t>Semantic Query Indicator</w:t>
      </w:r>
      <w:r>
        <w:rPr>
          <w:lang w:eastAsia="zh-CN"/>
        </w:rPr>
        <w:t>, which is set to true;</w:t>
      </w:r>
    </w:p>
    <w:p>
      <w:pPr>
        <w:pStyle w:val="BN"/>
        <w:rPr/>
      </w:pPr>
      <w:r>
        <w:rPr>
          <w:b/>
          <w:i/>
        </w:rPr>
        <w:t>filterCriteria</w:t>
      </w:r>
      <w:r>
        <w:rPr/>
        <w:t xml:space="preserve"> of the Retrieve Request shall include the </w:t>
      </w:r>
      <w:r>
        <w:rPr>
          <w:b/>
          <w:i/>
        </w:rPr>
        <w:t>semanticsFilter</w:t>
      </w:r>
      <w:r>
        <w:rPr/>
        <w:t xml:space="preserve"> condition tag; and</w:t>
      </w:r>
    </w:p>
    <w:p>
      <w:pPr>
        <w:pStyle w:val="BN"/>
        <w:rPr/>
      </w:pPr>
      <w:r>
        <w:rPr/>
        <w:t xml:space="preserve">the parameter </w:t>
      </w:r>
      <w:r>
        <w:rPr>
          <w:rStyle w:val="OneM2Mprimitiveparametername"/>
        </w:rPr>
        <w:t>Result Content</w:t>
      </w:r>
      <w:r>
        <w:rPr/>
        <w:t xml:space="preserve"> shall be set to "semantic content" to indicate that the response message shall contain the result of a semantic query.</w:t>
      </w:r>
    </w:p>
    <w:p>
      <w:pPr>
        <w:pStyle w:val="Normal"/>
        <w:rPr>
          <w:b/>
          <w:b/>
          <w:i/>
          <w:i/>
        </w:rPr>
      </w:pPr>
      <w:r>
        <w:rPr>
          <w:b/>
          <w:i/>
        </w:rPr>
        <w:t>Receiver:</w:t>
      </w:r>
    </w:p>
    <w:p>
      <w:pPr>
        <w:pStyle w:val="Normal"/>
        <w:rPr/>
      </w:pPr>
      <w:r>
        <w:rPr/>
        <w:t xml:space="preserve">The Receiver shall follow the steps from Recv-1.0 to Recv-7.0 specified in clause </w:t>
      </w:r>
      <w:r>
        <w:rPr/>
        <w:fldChar w:fldCharType="begin"/>
      </w:r>
      <w:r>
        <w:rPr/>
        <w:instrText> REF _Ref394466028 \r \h </w:instrText>
      </w:r>
      <w:r>
        <w:rPr/>
        <w:fldChar w:fldCharType="separate"/>
      </w:r>
      <w:r>
        <w:rPr/>
        <w:t>Error: Reference source not found</w:t>
      </w:r>
      <w:r>
        <w:rPr/>
        <w:fldChar w:fldCharType="end"/>
      </w:r>
      <w:r>
        <w:rPr/>
        <w:t xml:space="preserve"> Generic Resource Request Procedure for Receiver.</w:t>
      </w:r>
    </w:p>
    <w:p>
      <w:pPr>
        <w:pStyle w:val="Normal"/>
        <w:rPr/>
      </w:pPr>
      <w:r>
        <w:rPr/>
        <w:t xml:space="preserve">After </w:t>
      </w:r>
      <w:r>
        <w:rPr>
          <w:lang w:eastAsia="zh-CN"/>
        </w:rPr>
        <w:t>Recv-1.0 "</w:t>
      </w:r>
      <w:r>
        <w:rPr>
          <w:lang w:eastAsia="ja-JP"/>
        </w:rPr>
        <w:t>Check the validity of received request primitive</w:t>
      </w:r>
      <w:r>
        <w:rPr>
          <w:lang w:eastAsia="zh-CN"/>
        </w:rPr>
        <w:t xml:space="preserve">": </w:t>
      </w:r>
      <w:r>
        <w:rPr/>
        <w:t xml:space="preserve">check that the syntax of the </w:t>
      </w:r>
      <w:r>
        <w:rPr>
          <w:b/>
          <w:i/>
        </w:rPr>
        <w:t>semanticsFilter</w:t>
      </w:r>
      <w:r>
        <w:rPr/>
        <w:t xml:space="preserve"> corresponds to a valid SPARQL query request [</w:t>
      </w:r>
      <w:r>
        <w:rPr/>
        <w:fldChar w:fldCharType="begin"/>
      </w:r>
      <w:r>
        <w:rPr/>
        <w:instrText> REF REF_W3CSPARQL11 \h </w:instrText>
      </w:r>
      <w:r>
        <w:rPr/>
        <w:fldChar w:fldCharType="separate"/>
      </w:r>
      <w:r>
        <w:rPr/>
        <w:t>Error: Reference source not found</w:t>
      </w:r>
      <w:r>
        <w:rPr/>
        <w:fldChar w:fldCharType="end"/>
      </w:r>
      <w:r>
        <w:rPr/>
        <w:t xml:space="preserve">]. If the </w:t>
      </w:r>
      <w:r>
        <w:rPr>
          <w:b/>
          <w:i/>
        </w:rPr>
        <w:t>semanticsFilter</w:t>
      </w:r>
      <w:r>
        <w:rPr/>
        <w:t xml:space="preserve"> content does not correspond to a valid SPARQL query request, the Receiver shall generate a </w:t>
      </w:r>
      <w:r>
        <w:rPr>
          <w:b/>
          <w:bCs/>
          <w:i/>
          <w:iCs/>
        </w:rPr>
        <w:t>Response Status Code</w:t>
      </w:r>
      <w:r>
        <w:rPr/>
        <w:t xml:space="preserve"> indicating a "</w:t>
      </w:r>
      <w:ins w:id="4" w:author="Unknown Author" w:date="2021-05-25T21:33:32Z">
        <w:r>
          <w:rPr>
            <w:rFonts w:eastAsia="Yu Mincho"/>
            <w:lang w:eastAsia="ja-JP"/>
          </w:rPr>
          <w:t>INVALID_SPARQL_QUERY</w:t>
        </w:r>
      </w:ins>
      <w:del w:id="5" w:author="Unknown Author" w:date="2021-05-25T21:33:31Z">
        <w:r>
          <w:rPr/>
          <w:delText>BAD_REQUEST</w:delText>
        </w:r>
      </w:del>
      <w:r>
        <w:rPr/>
        <w:t>" error.</w:t>
      </w:r>
    </w:p>
    <w:p>
      <w:pPr>
        <w:pStyle w:val="Normal"/>
        <w:rPr/>
      </w:pPr>
      <w:r>
        <w:rPr/>
        <w:t xml:space="preserve">The Hosting CSE shall follow the steps from Recv-1.0 to Recv-6.2 specified in clause </w:t>
      </w:r>
      <w:r>
        <w:rPr/>
        <w:fldChar w:fldCharType="begin"/>
      </w:r>
      <w:r>
        <w:rPr/>
        <w:instrText> REF _Ref394466028 \r \h </w:instrText>
      </w:r>
      <w:r>
        <w:rPr/>
        <w:fldChar w:fldCharType="separate"/>
      </w:r>
      <w:r>
        <w:rPr/>
        <w:t>Error: Reference source not found</w:t>
      </w:r>
      <w:r>
        <w:rPr/>
        <w:fldChar w:fldCharType="end"/>
      </w:r>
      <w:r>
        <w:rPr/>
        <w:t>. The Hosting CSE shall not perform steps from Recv-6.3 to Recv-6.6 and perform the following steps instead:</w:t>
      </w:r>
    </w:p>
    <w:p>
      <w:pPr>
        <w:pStyle w:val="BN"/>
        <w:numPr>
          <w:ilvl w:val="0"/>
          <w:numId w:val="4"/>
        </w:numPr>
        <w:rPr/>
      </w:pPr>
      <w:r>
        <w:rPr/>
        <w:t>The Hosting CSE shall find the semantic resources to which the Originator has "</w:t>
      </w:r>
      <w:r>
        <w:rPr>
          <w:rFonts w:eastAsia="Arial Unicode MS"/>
        </w:rPr>
        <w:t>RETRIEVE</w:t>
      </w:r>
      <w:r>
        <w:rPr/>
        <w:t xml:space="preserve">" access right, under the addressed resource as specified by the </w:t>
      </w:r>
      <w:r>
        <w:rPr>
          <w:b/>
          <w:i/>
        </w:rPr>
        <w:t>To</w:t>
      </w:r>
      <w:r>
        <w:rPr/>
        <w:t xml:space="preserve"> parameter.</w:t>
      </w:r>
    </w:p>
    <w:p>
      <w:pPr>
        <w:pStyle w:val="BN"/>
        <w:numPr>
          <w:ilvl w:val="0"/>
          <w:numId w:val="4"/>
        </w:numPr>
        <w:rPr/>
      </w:pPr>
      <w:r>
        <w:rPr/>
        <w:t xml:space="preserve">Aggregate the semantic resources and deliver the content for SPARQL processing, along with the </w:t>
      </w:r>
      <w:r>
        <w:rPr>
          <w:b/>
          <w:i/>
        </w:rPr>
        <w:t>semanticsFilter</w:t>
      </w:r>
      <w:r>
        <w:rPr/>
        <w:t xml:space="preserve"> content.</w:t>
      </w:r>
    </w:p>
    <w:p>
      <w:pPr>
        <w:pStyle w:val="BN"/>
        <w:numPr>
          <w:ilvl w:val="0"/>
          <w:numId w:val="4"/>
        </w:numPr>
        <w:rPr/>
      </w:pPr>
      <w:r>
        <w:rPr/>
        <w:t>Wait for a SPARQL processing response.</w:t>
      </w:r>
    </w:p>
    <w:p>
      <w:pPr>
        <w:pStyle w:val="BN"/>
        <w:numPr>
          <w:ilvl w:val="0"/>
          <w:numId w:val="4"/>
        </w:numPr>
        <w:rPr/>
      </w:pPr>
      <w:r>
        <w:rPr/>
        <w:t>Perform Recv-6.7 "Create a success response" where the Response shall include the SPARQL processing result, which is the semantic query result to be returned.</w:t>
      </w:r>
    </w:p>
    <w:p>
      <w:pPr>
        <w:pStyle w:val="BN"/>
        <w:numPr>
          <w:ilvl w:val="0"/>
          <w:numId w:val="4"/>
        </w:numPr>
        <w:rPr/>
      </w:pPr>
      <w:r>
        <w:rPr/>
        <w:t>Perform Recv-6.8 and the procedure is terminated.</w:t>
      </w:r>
    </w:p>
    <w:p>
      <w:pPr>
        <w:pStyle w:val="Normal"/>
        <w:rPr/>
      </w:pPr>
      <w:r>
        <w:rPr>
          <w:rFonts w:eastAsia="BatangChe"/>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3</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pPr>
      <w:r>
        <w:rPr/>
        <w:t xml:space="preserve">----------------------- </w:t>
      </w:r>
      <w:r>
        <w:rPr>
          <w:sz w:val="28"/>
          <w:szCs w:val="28"/>
        </w:rPr>
        <w:t xml:space="preserve">Start of Change </w:t>
      </w:r>
      <w:r>
        <w:rPr>
          <w:sz w:val="28"/>
          <w:szCs w:val="28"/>
          <w:lang w:val="en-GB"/>
        </w:rPr>
        <w:t>4</w:t>
      </w:r>
      <w:r>
        <w:rPr/>
        <w:t>--------------------------------------------</w:t>
      </w:r>
    </w:p>
    <w:p>
      <w:pPr>
        <w:pStyle w:val="Heading4"/>
        <w:rPr/>
      </w:pPr>
      <w:r>
        <w:rPr>
          <w:rFonts w:eastAsia="Malgun Gothic"/>
          <w:lang w:eastAsia="ko-KR"/>
        </w:rPr>
        <w:t>7.4.34.2</w:t>
        <w:tab/>
        <w:t>&lt;</w:t>
      </w:r>
      <w:r>
        <w:rPr>
          <w:rFonts w:eastAsia="MS Mincho;ＭＳ 明朝"/>
          <w:lang w:eastAsia="ja-JP"/>
        </w:rPr>
        <w:t>semanticDescriptor</w:t>
      </w:r>
      <w:r>
        <w:rPr>
          <w:rFonts w:eastAsia="Malgun Gothic"/>
          <w:lang w:eastAsia="ko-KR"/>
        </w:rPr>
        <w:t>&gt; resource specific procedures for CRUD operations</w:t>
      </w:r>
    </w:p>
    <w:p>
      <w:pPr>
        <w:pStyle w:val="Heading5"/>
        <w:rPr/>
      </w:pPr>
      <w:bookmarkStart w:id="137" w:name="__RefHeading___Toc68561039"/>
      <w:bookmarkEnd w:id="137"/>
      <w:r>
        <w:rPr>
          <w:rFonts w:eastAsia="Malgun Gothic"/>
          <w:lang w:eastAsia="ko-KR"/>
        </w:rPr>
        <w:t>7.4.34.2.0</w:t>
        <w:tab/>
        <w:t>Introduction</w:t>
      </w:r>
    </w:p>
    <w:p>
      <w:pPr>
        <w:pStyle w:val="Normal"/>
        <w:tabs>
          <w:tab w:val="left" w:pos="800" w:leader="none"/>
        </w:tabs>
        <w:rPr/>
      </w:pPr>
      <w:r>
        <w:rPr>
          <w:lang w:eastAsia="ja-JP"/>
        </w:rPr>
        <w:t>This clause</w:t>
      </w:r>
      <w:r>
        <w:rPr/>
        <w:t xml:space="preserve"> </w:t>
      </w:r>
      <w:r>
        <w:rPr>
          <w:lang w:eastAsia="ja-JP"/>
        </w:rPr>
        <w:t>describes &lt;</w:t>
      </w:r>
      <w:r>
        <w:rPr>
          <w:rFonts w:eastAsia="MS Mincho;ＭＳ 明朝"/>
          <w:lang w:eastAsia="ja-JP"/>
        </w:rPr>
        <w:t>semanticDescriptor</w:t>
      </w:r>
      <w:r>
        <w:rPr/>
        <w:t>&gt;</w:t>
      </w:r>
      <w:r>
        <w:rPr>
          <w:lang w:eastAsia="ja-JP"/>
        </w:rPr>
        <w:t xml:space="preserve"> </w:t>
      </w:r>
      <w:r>
        <w:rPr/>
        <w:t xml:space="preserve">resource </w:t>
      </w:r>
      <w:r>
        <w:rPr>
          <w:lang w:eastAsia="ja-JP"/>
        </w:rPr>
        <w:t xml:space="preserve">specific </w:t>
      </w:r>
      <w:r>
        <w:rPr/>
        <w:t xml:space="preserve">primitive </w:t>
      </w:r>
      <w:r>
        <w:rPr>
          <w:lang w:eastAsia="ja-JP"/>
        </w:rPr>
        <w:t>behaviour for CRUD operations.</w:t>
      </w:r>
    </w:p>
    <w:p>
      <w:pPr>
        <w:pStyle w:val="Heading5"/>
        <w:rPr/>
      </w:pPr>
      <w:bookmarkStart w:id="138" w:name="__RefHeading___Toc68561040"/>
      <w:bookmarkEnd w:id="138"/>
      <w:r>
        <w:rPr>
          <w:rFonts w:eastAsia="Malgun Gothic"/>
          <w:lang w:eastAsia="ko-KR"/>
        </w:rPr>
        <w:t>7.4.34.2.1</w:t>
        <w:tab/>
        <w:t>Create</w:t>
      </w:r>
    </w:p>
    <w:p>
      <w:pPr>
        <w:pStyle w:val="Normal"/>
        <w:rPr>
          <w:b/>
          <w:b/>
          <w:bCs/>
          <w:i/>
          <w:i/>
          <w:iCs/>
          <w:lang w:eastAsia="ko-KR"/>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S Mincho;ＭＳ 明朝"/>
          <w:lang w:eastAsia="ja-JP"/>
        </w:rPr>
        <w:t xml:space="preserve"> </w:t>
      </w:r>
      <w:r>
        <w:rPr>
          <w:rFonts w:eastAsia="Malgun Gothic"/>
          <w:lang w:eastAsia="ko-KR"/>
        </w:rPr>
        <w:t>with the following exception:</w:t>
      </w:r>
    </w:p>
    <w:p>
      <w:pPr>
        <w:pStyle w:val="BN"/>
        <w:numPr>
          <w:ilvl w:val="0"/>
          <w:numId w:val="5"/>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The Hosting CSE shall check that the </w:t>
      </w:r>
      <w:r>
        <w:rPr>
          <w:rFonts w:eastAsia="Malgun Gothic"/>
          <w:i/>
          <w:lang w:eastAsia="ko-KR"/>
        </w:rPr>
        <w:t>descriptor</w:t>
      </w:r>
      <w:r>
        <w:rPr>
          <w:rFonts w:eastAsia="Malgun Gothic"/>
          <w:lang w:eastAsia="ko-KR"/>
        </w:rPr>
        <w:t xml:space="preserve"> attribute conforms to the syntax defined by </w:t>
      </w:r>
      <w:r>
        <w:rPr>
          <w:lang w:eastAsia="ko-KR"/>
        </w:rPr>
        <w:t xml:space="preserve">the </w:t>
      </w:r>
      <w:r>
        <w:rPr>
          <w:i/>
        </w:rPr>
        <w:t>descriptorRepresentation</w:t>
      </w:r>
      <w:r>
        <w:rPr>
          <w:lang w:eastAsia="ko-KR"/>
        </w:rPr>
        <w:t xml:space="preserve"> attribute</w:t>
      </w:r>
      <w:r>
        <w:rPr>
          <w:rFonts w:eastAsia="Malgun Gothic"/>
          <w:lang w:eastAsia="ko-KR"/>
        </w:rPr>
        <w:t>.</w:t>
      </w:r>
    </w:p>
    <w:p>
      <w:pPr>
        <w:pStyle w:val="B2"/>
        <w:rPr/>
      </w:pPr>
      <w:r>
        <w:rPr>
          <w:rFonts w:eastAsia="Malgun Gothic"/>
          <w:lang w:eastAsia="ko-KR"/>
        </w:rPr>
        <w:t>b)</w:t>
        <w:tab/>
        <w:t xml:space="preserve">If the </w:t>
      </w:r>
      <w:r>
        <w:rPr>
          <w:rFonts w:eastAsia="Malgun Gothic"/>
          <w:i/>
          <w:lang w:eastAsia="ko-KR"/>
        </w:rPr>
        <w:t>descriptor</w:t>
      </w:r>
      <w:r>
        <w:rPr>
          <w:rFonts w:eastAsia="Malgun Gothic"/>
          <w:lang w:eastAsia="ko-KR"/>
        </w:rPr>
        <w:t xml:space="preserve"> attribute does not conform, the Hosting CSE shall </w:t>
      </w:r>
      <w:r>
        <w:rPr>
          <w:lang w:eastAsia="ko-KR"/>
        </w:rPr>
        <w:t xml:space="preserve">reject the request with a </w:t>
      </w:r>
      <w:r>
        <w:rPr>
          <w:b/>
          <w:i/>
          <w:lang w:eastAsia="ko-KR"/>
        </w:rPr>
        <w:t>Response Status Code</w:t>
      </w:r>
      <w:r>
        <w:rPr>
          <w:lang w:eastAsia="ko-KR"/>
        </w:rPr>
        <w:t xml:space="preserve"> indicating a "BAD_REQUEST" error</w:t>
      </w:r>
      <w:r>
        <w:rPr>
          <w:rFonts w:eastAsia="Malgun Gothic"/>
          <w:lang w:eastAsia="ko-KR"/>
        </w:rPr>
        <w:t xml:space="preserve"> .</w:t>
      </w:r>
    </w:p>
    <w:p>
      <w:pPr>
        <w:pStyle w:val="B2"/>
        <w:rPr/>
      </w:pPr>
      <w:r>
        <w:rPr>
          <w:lang w:eastAsia="ko-KR"/>
        </w:rPr>
        <w:t>c)</w:t>
        <w:tab/>
        <w:t xml:space="preserve">The Hosting CSE shall reject the request with a </w:t>
      </w:r>
      <w:r>
        <w:rPr>
          <w:b/>
          <w:i/>
          <w:lang w:eastAsia="ko-KR"/>
        </w:rPr>
        <w:t>Response Status Code</w:t>
      </w:r>
      <w:r>
        <w:rPr>
          <w:lang w:eastAsia="ko-KR"/>
        </w:rPr>
        <w:t xml:space="preserve"> indicating a "BAD_REQUEST" error if the </w:t>
      </w:r>
      <w:r>
        <w:rPr>
          <w:i/>
        </w:rPr>
        <w:t>descriptorRepresentation</w:t>
      </w:r>
      <w:r>
        <w:rPr>
          <w:lang w:eastAsia="ko-KR"/>
        </w:rPr>
        <w:t xml:space="preserve"> attribute is set to "IRI".</w:t>
      </w:r>
    </w:p>
    <w:p>
      <w:pPr>
        <w:pStyle w:val="BN"/>
        <w:rPr/>
      </w:pPr>
      <w:r>
        <w:rPr>
          <w:rFonts w:eastAsia="Malgun Gothic"/>
          <w:lang w:eastAsia="ko-KR"/>
        </w:rPr>
        <w:t>Primitive specific operation on Recv-6.5 "Create/Update/Retrieve/Delete/Notify operation is performed":</w:t>
      </w:r>
    </w:p>
    <w:p>
      <w:pPr>
        <w:pStyle w:val="B2"/>
        <w:rPr/>
      </w:pPr>
      <w:r>
        <w:rPr>
          <w:rFonts w:eastAsia="SimSun;宋体"/>
          <w:lang w:eastAsia="zh-CN"/>
        </w:rPr>
        <w:t>a)</w:t>
        <w:tab/>
        <w:t xml:space="preserve">The Hosting CSE shall set the </w:t>
      </w:r>
      <w:r>
        <w:rPr>
          <w:rFonts w:eastAsia="SimSun;宋体"/>
          <w:i/>
          <w:lang w:eastAsia="zh-CN"/>
        </w:rPr>
        <w:t>validationEnable</w:t>
      </w:r>
      <w:r>
        <w:rPr>
          <w:rFonts w:eastAsia="SimSun;宋体"/>
          <w:lang w:eastAsia="zh-CN"/>
        </w:rPr>
        <w:t xml:space="preserve"> attribute of the &lt;semanticDescriptor&gt; resource based on the value provided in the request and its local policy. Note that the local policy may override the suggested value provided in the request from the originator to enforce or disable the following semantic validation procedures. There are different cases depending on how the local policy is configured (which is out of the scope of the present document) and whether/how the </w:t>
      </w:r>
      <w:r>
        <w:rPr>
          <w:rFonts w:eastAsia="SimSun;宋体"/>
          <w:i/>
          <w:lang w:eastAsia="zh-CN"/>
        </w:rPr>
        <w:t>validationEnable</w:t>
      </w:r>
      <w:r>
        <w:rPr>
          <w:rFonts w:eastAsia="SimSun;宋体"/>
          <w:lang w:eastAsia="zh-CN"/>
        </w:rPr>
        <w:t xml:space="preserve"> attribute is provided in the request:</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attribute is not present</w:t>
      </w:r>
      <w:r>
        <w:rPr>
          <w:rFonts w:eastAsia="SimSun;宋体"/>
          <w:lang w:eastAsia="zh-CN"/>
        </w:rPr>
        <w:t xml:space="preserve"> if it was not provided in the request or if the local policy does not allow for the </w:t>
      </w:r>
      <w:r>
        <w:rPr>
          <w:rFonts w:eastAsia="SimSun;宋体"/>
          <w:i/>
          <w:lang w:eastAsia="zh-CN"/>
        </w:rPr>
        <w:t>validationEnable</w:t>
      </w:r>
      <w:r>
        <w:rPr>
          <w:rFonts w:eastAsia="SimSun;宋体"/>
          <w:lang w:eastAsia="zh-CN"/>
        </w:rPr>
        <w:t xml:space="preserve"> </w:t>
      </w:r>
      <w:r>
        <w:rPr>
          <w:rFonts w:eastAsia="Malgun Gothic"/>
          <w:lang w:eastAsia="ko-KR"/>
        </w:rPr>
        <w:t>attribute;</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 xml:space="preserve">attribute </w:t>
      </w:r>
      <w:r>
        <w:rPr>
          <w:rFonts w:eastAsia="SimSun;宋体"/>
          <w:lang w:eastAsia="zh-CN"/>
        </w:rPr>
        <w:t>is set to true or false according to the local policy no matter how the value is provided in the request;</w:t>
      </w:r>
    </w:p>
    <w:p>
      <w:pPr>
        <w:pStyle w:val="B31"/>
        <w:rPr/>
      </w:pPr>
      <w:r>
        <w:rPr>
          <w:rFonts w:eastAsia="Malgun Gothic"/>
          <w:i/>
          <w:lang w:eastAsia="ko-KR"/>
        </w:rPr>
        <w:t>validationEnable</w:t>
      </w:r>
      <w:r>
        <w:rPr>
          <w:rFonts w:eastAsia="Malgun Gothic"/>
          <w:lang w:eastAsia="ko-KR"/>
        </w:rPr>
        <w:t xml:space="preserve"> attribute is set to true or false according to the value provided in the request.</w:t>
      </w:r>
    </w:p>
    <w:p>
      <w:pPr>
        <w:pStyle w:val="B2"/>
        <w:rPr/>
      </w:pPr>
      <w:r>
        <w:rPr>
          <w:rFonts w:eastAsia="SimSun;宋体"/>
          <w:lang w:eastAsia="zh-CN"/>
        </w:rPr>
        <w:t>b)</w:t>
        <w:tab/>
        <w:t xml:space="preserve">If the </w:t>
      </w:r>
      <w:r>
        <w:rPr>
          <w:rFonts w:eastAsia="SimSun;宋体"/>
          <w:i/>
          <w:lang w:eastAsia="zh-CN"/>
        </w:rPr>
        <w:t>validationEnable</w:t>
      </w:r>
      <w:r>
        <w:rPr>
          <w:rFonts w:eastAsia="SimSun;宋体"/>
          <w:lang w:eastAsia="zh-CN"/>
        </w:rPr>
        <w:t xml:space="preserve"> attribute is set as true, the hosting CSE shall perform the semantic validation process in the following steps according to clause 7.10.2 in </w:t>
      </w:r>
      <w:r>
        <w:rPr>
          <w:rFonts w:eastAsia="BatangChe"/>
        </w:rPr>
        <w:t xml:space="preserve">oneM2M </w:t>
      </w:r>
      <w:r>
        <w:rPr>
          <w:rFonts w:eastAsia="SimSun;宋体"/>
          <w:lang w:eastAsia="zh-CN"/>
        </w:rPr>
        <w:t>TS-0034 [</w:t>
      </w:r>
      <w:r>
        <w:rPr>
          <w:rFonts w:eastAsia="SimSun;宋体"/>
        </w:rPr>
        <w:fldChar w:fldCharType="begin"/>
      </w:r>
      <w:r>
        <w:rPr>
          <w:rFonts w:eastAsia="SimSun;宋体"/>
        </w:rPr>
        <w:instrText> REF REF_ONEM2MTS_0034 \h </w:instrText>
      </w:r>
      <w:r>
        <w:rPr>
          <w:rFonts w:eastAsia="SimSun;宋体"/>
        </w:rPr>
        <w:fldChar w:fldCharType="separate"/>
      </w:r>
      <w:r>
        <w:rPr>
          <w:rFonts w:eastAsia="SimSun;宋体"/>
        </w:rPr>
        <w:t>Error: Reference source not found</w:t>
      </w:r>
      <w:r>
        <w:rPr>
          <w:rFonts w:eastAsia="SimSun;宋体"/>
        </w:rPr>
        <w:fldChar w:fldCharType="end"/>
      </w:r>
      <w:r>
        <w:rPr>
          <w:rFonts w:eastAsia="SimSun;宋体"/>
          <w:lang w:eastAsia="zh-CN"/>
        </w:rPr>
        <w:t>]. Otherwise, skip the following steps.</w:t>
      </w:r>
    </w:p>
    <w:p>
      <w:pPr>
        <w:pStyle w:val="B2"/>
        <w:rPr/>
      </w:pPr>
      <w:r>
        <w:rPr>
          <w:lang w:eastAsia="zh-CN"/>
        </w:rPr>
        <w:t>c)</w:t>
        <w:tab/>
        <w:t xml:space="preserve">Check if the addressed </w:t>
      </w:r>
      <w:r>
        <w:rPr>
          <w:i/>
          <w:lang w:eastAsia="zh-CN"/>
        </w:rPr>
        <w:t>&lt;semanticDescriptor&gt;</w:t>
      </w:r>
      <w:r>
        <w:rPr>
          <w:lang w:eastAsia="zh-CN"/>
        </w:rPr>
        <w:t xml:space="preserve"> resource is linked to other </w:t>
      </w:r>
      <w:r>
        <w:rPr>
          <w:i/>
          <w:lang w:eastAsia="zh-CN"/>
        </w:rPr>
        <w:t>&lt;semanticDescriptor&gt;</w:t>
      </w:r>
      <w:r>
        <w:rPr>
          <w:lang w:eastAsia="zh-CN"/>
        </w:rPr>
        <w:t xml:space="preserve"> resources on a remote CSE by the </w:t>
      </w:r>
      <w:r>
        <w:rPr>
          <w:i/>
          <w:lang w:eastAsia="zh-CN"/>
        </w:rPr>
        <w:t xml:space="preserve">relatedSemantics </w:t>
      </w:r>
      <w:r>
        <w:rPr>
          <w:lang w:eastAsia="zh-CN"/>
        </w:rPr>
        <w:t xml:space="preserve">attribute or by triples with annotation property </w:t>
      </w:r>
      <w:r>
        <w:rPr>
          <w:i/>
          <w:lang w:eastAsia="zh-CN"/>
        </w:rPr>
        <w:t>m2m:resourceDescriptorLink</w:t>
      </w:r>
      <w:r>
        <w:rPr>
          <w:lang w:eastAsia="zh-CN"/>
        </w:rPr>
        <w:t xml:space="preserve"> in</w:t>
      </w:r>
      <w:r>
        <w:rPr>
          <w:i/>
          <w:lang w:eastAsia="zh-CN"/>
        </w:rPr>
        <w:t xml:space="preserve"> descriptor </w:t>
      </w:r>
      <w:r>
        <w:rPr>
          <w:lang w:eastAsia="zh-CN"/>
        </w:rPr>
        <w:t>attribute. This process shall consider the recursive links.</w:t>
      </w:r>
    </w:p>
    <w:p>
      <w:pPr>
        <w:pStyle w:val="B31"/>
        <w:keepNext w:val="true"/>
        <w:keepLines/>
        <w:rPr/>
      </w:pPr>
      <w:r>
        <w:rPr>
          <w:lang w:eastAsia="zh-CN"/>
        </w:rPr>
        <w:t xml:space="preserve">If yes, the </w:t>
      </w:r>
      <w:r>
        <w:rPr>
          <w:rFonts w:eastAsia="SimSun;宋体"/>
          <w:lang w:eastAsia="zh-CN"/>
        </w:rPr>
        <w:t>Hosting</w:t>
      </w:r>
      <w:r>
        <w:rPr>
          <w:lang w:eastAsia="zh-CN"/>
        </w:rPr>
        <w:t xml:space="preserve"> CSE shall generate an Update request primitive with itself as the Originator and with the </w:t>
      </w:r>
      <w:r>
        <w:rPr>
          <w:b/>
          <w:i/>
          <w:lang w:eastAsia="zh-CN"/>
        </w:rPr>
        <w:t>Content</w:t>
      </w:r>
      <w:r>
        <w:rPr>
          <w:lang w:eastAsia="zh-CN"/>
        </w:rPr>
        <w:t xml:space="preserve"> parameter set to the addressed </w:t>
      </w:r>
      <w:r>
        <w:rPr>
          <w:i/>
          <w:lang w:eastAsia="zh-CN"/>
        </w:rPr>
        <w:t>&lt;semanticDescriptor&gt;</w:t>
      </w:r>
      <w:r>
        <w:rPr>
          <w:lang w:eastAsia="zh-CN"/>
        </w:rPr>
        <w:t xml:space="preserve"> resource representation, and send it to the &lt;semanticValidation&gt; virtual resource URI on the CSE which hosts the referenced ontology (following the </w:t>
      </w:r>
      <w:r>
        <w:rPr>
          <w:i/>
          <w:lang w:eastAsia="zh-CN"/>
        </w:rPr>
        <w:t>ontologyRef</w:t>
      </w:r>
      <w:r>
        <w:rPr>
          <w:lang w:eastAsia="zh-CN"/>
        </w:rPr>
        <w:t xml:space="preserve"> attribute) of the addressed </w:t>
      </w:r>
      <w:r>
        <w:rPr>
          <w:i/>
          <w:lang w:eastAsia="zh-CN"/>
        </w:rPr>
        <w:t>&lt;semanticDescriptor&gt;</w:t>
      </w:r>
      <w:r>
        <w:rPr>
          <w:lang w:eastAsia="zh-CN"/>
        </w:rPr>
        <w:t xml:space="preserve"> resource (see details in clause 7.4.48.2.3). After receiving the response primitive, i.e. the validation result, go to step k. If no response primitive was received due to time-out or other exceptional cases, the hosting CSE </w:t>
      </w:r>
      <w:r>
        <w:rPr>
          <w:rFonts w:eastAsia="Malgun Gothic"/>
          <w:lang w:eastAsia="ko-KR"/>
        </w:rPr>
        <w:t xml:space="preserve">shall generate a </w:t>
      </w:r>
      <w:r>
        <w:rPr>
          <w:rFonts w:eastAsia="Malgun Gothic"/>
          <w:b/>
          <w:i/>
          <w:lang w:eastAsia="ko-KR"/>
        </w:rPr>
        <w:t>Response Status Code</w:t>
      </w:r>
      <w:r>
        <w:rPr>
          <w:rFonts w:eastAsia="Malgun Gothic"/>
          <w:lang w:eastAsia="ko-KR"/>
        </w:rPr>
        <w:t xml:space="preserve"> indicating a "</w:t>
      </w:r>
      <w:r>
        <w:rPr/>
        <w:t>TARGET_NOT_REACHABLE</w:t>
      </w:r>
      <w:r>
        <w:rPr>
          <w:rFonts w:eastAsia="Malgun Gothic"/>
          <w:lang w:eastAsia="ko-KR"/>
        </w:rPr>
        <w:t>" error.</w:t>
      </w:r>
    </w:p>
    <w:p>
      <w:pPr>
        <w:pStyle w:val="B31"/>
        <w:rPr/>
      </w:pPr>
      <w:r>
        <w:rPr>
          <w:lang w:eastAsia="zh-CN"/>
        </w:rPr>
        <w:t>If no, perform the following steps.</w:t>
      </w:r>
    </w:p>
    <w:p>
      <w:pPr>
        <w:pStyle w:val="B2"/>
        <w:rPr/>
      </w:pPr>
      <w:r>
        <w:rPr>
          <w:rFonts w:eastAsia="SimSun;宋体"/>
          <w:lang w:eastAsia="zh-CN"/>
        </w:rPr>
        <w:t>d)</w:t>
        <w:tab/>
        <w:t xml:space="preserve">Access the semantic triples from the </w:t>
      </w:r>
      <w:r>
        <w:rPr>
          <w:rFonts w:eastAsia="SimSun;宋体"/>
          <w:i/>
          <w:lang w:eastAsia="zh-CN"/>
        </w:rPr>
        <w:t>descriptor</w:t>
      </w:r>
      <w:r>
        <w:rPr>
          <w:rFonts w:eastAsia="SimSun;宋体"/>
          <w:lang w:eastAsia="zh-CN"/>
        </w:rPr>
        <w:t xml:space="preserve"> attribute of the received </w:t>
      </w:r>
      <w:r>
        <w:rPr>
          <w:rFonts w:eastAsia="Malgun Gothic"/>
          <w:lang w:eastAsia="ko-KR"/>
        </w:rPr>
        <w:t>&lt;semanticDescriptor&gt; resource</w:t>
      </w:r>
      <w:r>
        <w:rPr>
          <w:rFonts w:eastAsia="SimSun;宋体"/>
          <w:lang w:eastAsia="zh-CN"/>
        </w:rPr>
        <w:t>.</w:t>
      </w:r>
    </w:p>
    <w:p>
      <w:pPr>
        <w:pStyle w:val="B2"/>
        <w:keepNext w:val="true"/>
        <w:keepLines/>
        <w:rPr/>
      </w:pPr>
      <w:r>
        <w:rPr>
          <w:rFonts w:eastAsia="SimSun;宋体"/>
          <w:lang w:eastAsia="zh-CN"/>
        </w:rPr>
        <w:t>e)</w:t>
        <w:tab/>
        <w:t xml:space="preserve">Access the ontology referenced in the </w:t>
      </w:r>
      <w:r>
        <w:rPr>
          <w:rFonts w:eastAsia="SimSun;宋体"/>
          <w:i/>
          <w:lang w:eastAsia="zh-CN"/>
        </w:rPr>
        <w:t>ontologyRef</w:t>
      </w:r>
      <w:r>
        <w:rPr>
          <w:rFonts w:eastAsia="SimSun;宋体"/>
          <w:lang w:eastAsia="zh-CN"/>
        </w:rPr>
        <w:t xml:space="preserve"> attribute of the received &lt;semanticDescriptor&gt; resource.</w:t>
      </w:r>
    </w:p>
    <w:p>
      <w:pPr>
        <w:pStyle w:val="B31"/>
        <w:rPr/>
      </w:pPr>
      <w:r>
        <w:rPr>
          <w:rFonts w:eastAsia="SimSun;宋体"/>
          <w:lang w:eastAsia="zh-CN"/>
        </w:rPr>
        <w:t xml:space="preserve">If the ontology referenced by the </w:t>
      </w:r>
      <w:r>
        <w:rPr>
          <w:rFonts w:eastAsia="SimSun;宋体"/>
          <w:i/>
          <w:lang w:eastAsia="zh-CN"/>
        </w:rPr>
        <w:t>ontologyRef</w:t>
      </w:r>
      <w:r>
        <w:rPr>
          <w:rFonts w:eastAsia="SimSun;宋体"/>
          <w:lang w:eastAsia="zh-CN"/>
        </w:rPr>
        <w:t xml:space="preserve"> attribute is an external ontology, not locally hosted by the Hosting CSE, the Hosting CSE shall retrieve it using the corresponding protocol and identifier information specified in the </w:t>
      </w:r>
      <w:r>
        <w:rPr>
          <w:rFonts w:eastAsia="SimSun;宋体"/>
          <w:i/>
          <w:lang w:eastAsia="zh-CN"/>
        </w:rPr>
        <w:t>ontologyRef</w:t>
      </w:r>
      <w:r>
        <w:rPr>
          <w:rFonts w:eastAsia="SimSun;宋体"/>
          <w:lang w:eastAsia="zh-CN"/>
        </w:rPr>
        <w:t xml:space="preserve"> attribute.</w:t>
      </w:r>
    </w:p>
    <w:p>
      <w:pPr>
        <w:pStyle w:val="B31"/>
        <w:rPr/>
      </w:pPr>
      <w:r>
        <w:rPr>
          <w:rFonts w:eastAsia="SimSun;宋体"/>
          <w:lang w:eastAsia="zh-CN"/>
        </w:rPr>
        <w:t xml:space="preserve">If the referenced ontology cannot be retrieved within a reasonable time (as defined by a local policy), the Hosting CSE shall generate a </w:t>
      </w:r>
      <w:r>
        <w:rPr>
          <w:rFonts w:eastAsia="SimSun;宋体"/>
          <w:b/>
          <w:i/>
          <w:lang w:eastAsia="zh-CN"/>
        </w:rPr>
        <w:t>Response Status Code</w:t>
      </w:r>
      <w:r>
        <w:rPr>
          <w:rFonts w:eastAsia="SimSun;宋体"/>
          <w:lang w:eastAsia="zh-CN"/>
        </w:rPr>
        <w:t xml:space="preserve"> indicating an "ONTOLOGY_NOT_AVAILABLE" error.</w:t>
      </w:r>
    </w:p>
    <w:p>
      <w:pPr>
        <w:pStyle w:val="B2"/>
        <w:rPr/>
      </w:pPr>
      <w:r>
        <w:rPr>
          <w:rFonts w:eastAsia="SimSun;宋体"/>
          <w:lang w:eastAsia="zh-CN"/>
        </w:rPr>
        <w:t>f)</w:t>
        <w:tab/>
        <w:t xml:space="preserve">Retrieve any local linked </w:t>
      </w:r>
      <w:r>
        <w:rPr>
          <w:rFonts w:eastAsia="Malgun Gothic"/>
          <w:lang w:eastAsia="ko-KR"/>
        </w:rPr>
        <w:t xml:space="preserve">&lt;semanticDescriptor&gt; resources of the </w:t>
      </w:r>
      <w:r>
        <w:rPr>
          <w:rFonts w:eastAsia="SimSun;宋体"/>
          <w:lang w:eastAsia="zh-CN"/>
        </w:rPr>
        <w:t xml:space="preserve">received </w:t>
      </w:r>
      <w:r>
        <w:rPr>
          <w:rFonts w:eastAsia="Malgun Gothic"/>
          <w:lang w:eastAsia="ko-KR"/>
        </w:rPr>
        <w:t xml:space="preserve">&lt;semanticDescriptor&gt; resource </w:t>
      </w:r>
      <w:r>
        <w:rPr>
          <w:rFonts w:eastAsia="SimSun;宋体"/>
          <w:lang w:eastAsia="zh-CN"/>
        </w:rPr>
        <w:t xml:space="preserve">following the URI(s) in the </w:t>
      </w:r>
      <w:r>
        <w:rPr>
          <w:rFonts w:eastAsia="SimSun;宋体"/>
          <w:i/>
          <w:lang w:eastAsia="zh-CN"/>
        </w:rPr>
        <w:t>relatedSemantics</w:t>
      </w:r>
      <w:r>
        <w:rPr>
          <w:rFonts w:eastAsia="SimSun;宋体"/>
          <w:lang w:eastAsia="zh-CN"/>
        </w:rPr>
        <w:t xml:space="preserve"> attribute (if it exists) and the URI(s) in the triples with annotation property m2m:resourceDescriptorLink (if there are any)</w:t>
      </w:r>
      <w:r>
        <w:rPr>
          <w:rFonts w:eastAsia="Malgun Gothic"/>
          <w:lang w:eastAsia="ko-KR"/>
        </w:rPr>
        <w:t>.</w:t>
      </w:r>
    </w:p>
    <w:p>
      <w:pPr>
        <w:pStyle w:val="B31"/>
        <w:rPr/>
      </w:pPr>
      <w:r>
        <w:rPr>
          <w:rFonts w:eastAsia="SimSun;宋体"/>
          <w:lang w:eastAsia="zh-CN"/>
        </w:rPr>
        <w:t xml:space="preserve">Repeat this step recursively to Retrieve any further local linked </w:t>
      </w:r>
      <w:r>
        <w:rPr>
          <w:rFonts w:eastAsia="Malgun Gothic"/>
          <w:lang w:eastAsia="ko-KR"/>
        </w:rPr>
        <w:t>&lt;semanticDescriptor&gt; resources.</w:t>
      </w:r>
    </w:p>
    <w:p>
      <w:pPr>
        <w:pStyle w:val="B31"/>
        <w:rPr/>
      </w:pPr>
      <w:r>
        <w:rPr>
          <w:rFonts w:eastAsia="Malgun Gothic"/>
          <w:lang w:eastAsia="ko-KR"/>
        </w:rPr>
        <w:t xml:space="preserve">If the </w:t>
      </w:r>
      <w:r>
        <w:rPr>
          <w:rFonts w:eastAsia="SimSun;宋体"/>
          <w:lang w:eastAsia="zh-CN"/>
        </w:rPr>
        <w:t xml:space="preserve">local </w:t>
      </w:r>
      <w:r>
        <w:rPr>
          <w:rFonts w:eastAsia="Malgun Gothic"/>
          <w:lang w:eastAsia="ko-KR"/>
        </w:rPr>
        <w:t xml:space="preserve">linked &lt;semanticDescriptor&gt; resources cannot be retrieved within a reasonable time (which is subject to a local policy), the Hosting CSE shall generate a </w:t>
      </w:r>
      <w:r>
        <w:rPr>
          <w:rFonts w:eastAsia="Malgun Gothic"/>
          <w:b/>
          <w:i/>
          <w:lang w:eastAsia="ko-KR"/>
        </w:rPr>
        <w:t>Response Status Code</w:t>
      </w:r>
      <w:r>
        <w:rPr>
          <w:rFonts w:eastAsia="Malgun Gothic"/>
          <w:lang w:eastAsia="ko-KR"/>
        </w:rPr>
        <w:t xml:space="preserve"> indicating a "</w:t>
      </w:r>
      <w:r>
        <w:rPr/>
        <w:t>LINKED_SEMANTICS_NOT_AVAILABLE</w:t>
      </w:r>
      <w:r>
        <w:rPr>
          <w:rFonts w:eastAsia="Malgun Gothic"/>
          <w:lang w:eastAsia="ko-KR"/>
        </w:rPr>
        <w:t>" error.</w:t>
      </w:r>
    </w:p>
    <w:p>
      <w:pPr>
        <w:pStyle w:val="B2"/>
        <w:rPr/>
      </w:pPr>
      <w:r>
        <w:rPr>
          <w:rFonts w:eastAsia="SimSun;宋体"/>
          <w:lang w:eastAsia="zh-CN"/>
        </w:rPr>
        <w:t>g)</w:t>
        <w:tab/>
        <w:t xml:space="preserve">Retrieve the semantic triples from the </w:t>
      </w:r>
      <w:r>
        <w:rPr>
          <w:rFonts w:eastAsia="SimSun;宋体"/>
          <w:i/>
          <w:lang w:eastAsia="zh-CN"/>
        </w:rPr>
        <w:t>descriptor</w:t>
      </w:r>
      <w:r>
        <w:rPr>
          <w:rFonts w:eastAsia="SimSun;宋体"/>
          <w:lang w:eastAsia="zh-CN"/>
        </w:rPr>
        <w:t xml:space="preserve"> attribute of the local linked </w:t>
      </w:r>
      <w:r>
        <w:rPr>
          <w:rFonts w:eastAsia="Malgun Gothic"/>
          <w:lang w:eastAsia="ko-KR"/>
        </w:rPr>
        <w:t>&lt;semanticDescriptor&gt; resource</w:t>
      </w:r>
      <w:r>
        <w:rPr>
          <w:rFonts w:eastAsia="SimSun;宋体"/>
          <w:lang w:eastAsia="zh-CN"/>
        </w:rPr>
        <w:t>.</w:t>
      </w:r>
    </w:p>
    <w:p>
      <w:pPr>
        <w:pStyle w:val="B2"/>
        <w:rPr/>
      </w:pPr>
      <w:r>
        <w:rPr>
          <w:rFonts w:eastAsia="SimSun;宋体"/>
          <w:lang w:eastAsia="zh-CN"/>
        </w:rPr>
        <w:t>h)</w:t>
        <w:tab/>
        <w:t xml:space="preserve">Retrieve the referenced ontologies of the local linked &lt;semanticDescriptor&gt; resources following the URI(s) in </w:t>
      </w:r>
      <w:r>
        <w:rPr>
          <w:rFonts w:eastAsia="SimSun;宋体"/>
          <w:i/>
          <w:lang w:eastAsia="zh-CN"/>
        </w:rPr>
        <w:t>ontologyRef</w:t>
      </w:r>
      <w:r>
        <w:rPr>
          <w:rFonts w:eastAsia="SimSun;宋体"/>
          <w:lang w:eastAsia="zh-CN"/>
        </w:rPr>
        <w:t xml:space="preserve"> attribute of the linked </w:t>
      </w:r>
      <w:r>
        <w:rPr>
          <w:rFonts w:eastAsia="Malgun Gothic"/>
          <w:lang w:eastAsia="ko-KR"/>
        </w:rPr>
        <w:t xml:space="preserve">&lt;semanticDescriptor&gt; resources; If the </w:t>
      </w:r>
      <w:r>
        <w:rPr>
          <w:rFonts w:eastAsia="SimSun;宋体"/>
          <w:lang w:eastAsia="zh-CN"/>
        </w:rPr>
        <w:t>referenced ontologies</w:t>
      </w:r>
      <w:r>
        <w:rPr>
          <w:rFonts w:eastAsia="Malgun Gothic"/>
          <w:lang w:eastAsia="ko-KR"/>
        </w:rPr>
        <w:t xml:space="preserve"> cannot be retrieved within a reasonable time (as defined by a local policy), the Hosting CSE shall generate a </w:t>
      </w:r>
      <w:r>
        <w:rPr>
          <w:rFonts w:eastAsia="Malgun Gothic"/>
          <w:b/>
          <w:i/>
          <w:lang w:eastAsia="ko-KR"/>
        </w:rPr>
        <w:t>Response Status Code</w:t>
      </w:r>
      <w:r>
        <w:rPr>
          <w:rFonts w:eastAsia="Malgun Gothic"/>
          <w:lang w:eastAsia="ko-KR"/>
        </w:rPr>
        <w:t xml:space="preserve"> indicating an "</w:t>
      </w:r>
      <w:r>
        <w:rPr/>
        <w:t>ONTOLOGY_NOT_AVAILABLE</w:t>
      </w:r>
      <w:r>
        <w:rPr>
          <w:rFonts w:eastAsia="Malgun Gothic"/>
          <w:lang w:eastAsia="ko-KR"/>
        </w:rPr>
        <w:t>" error.</w:t>
      </w:r>
    </w:p>
    <w:p>
      <w:pPr>
        <w:pStyle w:val="B2"/>
        <w:rPr/>
      </w:pPr>
      <w:r>
        <w:rPr>
          <w:rFonts w:eastAsia="SimSun;宋体"/>
          <w:lang w:eastAsia="zh-CN"/>
        </w:rPr>
        <w:t>i)</w:t>
        <w:tab/>
        <w:t>Combine all the semantic triples of the addressed and local linked &lt;semanticDescriptor&gt; resources as the set of semantic triples to be validated, and combine all the referenced ontologies as the set of ontologies to validate the semantic triples against.</w:t>
      </w:r>
    </w:p>
    <w:p>
      <w:pPr>
        <w:pStyle w:val="B2"/>
        <w:rPr/>
      </w:pPr>
      <w:r>
        <w:rPr>
          <w:rFonts w:eastAsia="SimSun;宋体"/>
          <w:lang w:eastAsia="zh-CN"/>
        </w:rPr>
        <w:t>j)</w:t>
        <w:tab/>
        <w:t xml:space="preserve">Check all the aspects of semantic validation according to clause 7.10.3 in </w:t>
      </w:r>
      <w:r>
        <w:rPr>
          <w:rFonts w:eastAsia="BatangChe"/>
        </w:rPr>
        <w:t xml:space="preserve">oneM2M </w:t>
      </w:r>
      <w:r>
        <w:rPr>
          <w:rFonts w:eastAsia="SimSun;宋体"/>
          <w:lang w:eastAsia="zh-CN"/>
        </w:rPr>
        <w:t>TS-0034 [</w:t>
      </w:r>
      <w:r>
        <w:rPr>
          <w:rFonts w:eastAsia="SimSun;宋体"/>
        </w:rPr>
        <w:fldChar w:fldCharType="begin"/>
      </w:r>
      <w:r>
        <w:rPr>
          <w:rFonts w:eastAsia="SimSun;宋体"/>
        </w:rPr>
        <w:instrText> REF REF_ONEM2MTS_0034 \h </w:instrText>
      </w:r>
      <w:r>
        <w:rPr>
          <w:rFonts w:eastAsia="SimSun;宋体"/>
        </w:rPr>
        <w:fldChar w:fldCharType="separate"/>
      </w:r>
      <w:r>
        <w:rPr>
          <w:rFonts w:eastAsia="SimSun;宋体"/>
        </w:rPr>
        <w:t>Error: Reference source not found</w:t>
      </w:r>
      <w:r>
        <w:rPr>
          <w:rFonts w:eastAsia="SimSun;宋体"/>
        </w:rPr>
        <w:fldChar w:fldCharType="end"/>
      </w:r>
      <w:r>
        <w:rPr>
          <w:rFonts w:eastAsia="SimSun;宋体"/>
          <w:lang w:eastAsia="zh-CN"/>
        </w:rPr>
        <w:t xml:space="preserve">] based upon the semantic triples and referenced ontology. If any problem occurs, the Hosting CSE shall </w:t>
      </w:r>
      <w:r>
        <w:rPr>
          <w:rFonts w:eastAsia="Malgun Gothic"/>
          <w:lang w:eastAsia="ko-KR"/>
        </w:rPr>
        <w:t xml:space="preserve">generate a </w:t>
      </w:r>
      <w:r>
        <w:rPr>
          <w:rFonts w:eastAsia="Malgun Gothic"/>
          <w:b/>
          <w:i/>
          <w:lang w:eastAsia="ko-KR"/>
        </w:rPr>
        <w:t>Response Status Code</w:t>
      </w:r>
      <w:r>
        <w:rPr>
          <w:rFonts w:eastAsia="Malgun Gothic"/>
          <w:lang w:eastAsia="ko-KR"/>
        </w:rPr>
        <w:t xml:space="preserve"> indicating an "</w:t>
      </w:r>
      <w:r>
        <w:rPr/>
        <w:t>INVALID_SEMANTICS</w:t>
      </w:r>
      <w:r>
        <w:rPr>
          <w:rFonts w:eastAsia="Malgun Gothic"/>
          <w:lang w:eastAsia="ko-KR"/>
        </w:rPr>
        <w:t>" error.</w:t>
      </w:r>
    </w:p>
    <w:p>
      <w:pPr>
        <w:pStyle w:val="B2"/>
        <w:rPr/>
      </w:pPr>
      <w:r>
        <w:rPr>
          <w:rFonts w:eastAsia="SimSun;宋体"/>
          <w:lang w:eastAsia="zh-CN"/>
        </w:rPr>
        <w:t>k)</w:t>
        <w:tab/>
        <w:t xml:space="preserve">After the semantic validation process, the Hosting CSE shall set the </w:t>
      </w:r>
      <w:r>
        <w:rPr>
          <w:rFonts w:eastAsia="SimSun;宋体"/>
          <w:i/>
          <w:lang w:eastAsia="zh-CN"/>
        </w:rPr>
        <w:t>semanticValidated</w:t>
      </w:r>
      <w:r>
        <w:rPr>
          <w:rFonts w:eastAsia="SimSun;宋体"/>
          <w:lang w:eastAsia="zh-CN"/>
        </w:rPr>
        <w:t xml:space="preserve"> attribute of the addressed &lt;semanticDescriptor&gt; </w:t>
      </w:r>
      <w:r>
        <w:rPr>
          <w:rFonts w:eastAsia="Malgun Gothic"/>
          <w:lang w:eastAsia="ko-KR"/>
        </w:rPr>
        <w:t>resource</w:t>
      </w:r>
      <w:r>
        <w:rPr>
          <w:rFonts w:eastAsia="SimSun;宋体"/>
          <w:lang w:eastAsia="zh-CN"/>
        </w:rPr>
        <w:t xml:space="preserve"> according to the validation result (i.e. set to true if the </w:t>
      </w:r>
      <w:r>
        <w:rPr>
          <w:lang w:eastAsia="ko-KR"/>
        </w:rPr>
        <w:t>no error occurs until now</w:t>
      </w:r>
      <w:r>
        <w:rPr>
          <w:rFonts w:eastAsia="SimSun;宋体"/>
          <w:lang w:eastAsia="zh-CN"/>
        </w:rPr>
        <w:t>, otherwise false).</w:t>
      </w:r>
    </w:p>
    <w:p>
      <w:pPr>
        <w:pStyle w:val="B2"/>
        <w:rPr/>
      </w:pPr>
      <w:r>
        <w:rPr>
          <w:rFonts w:eastAsia="SimSun;宋体"/>
          <w:lang w:eastAsia="zh-CN"/>
        </w:rPr>
        <w:t>l)</w:t>
        <w:tab/>
        <w:t xml:space="preserve">Based on its local policy, the Hosting CSE may also update the value of the </w:t>
      </w:r>
      <w:r>
        <w:rPr>
          <w:rFonts w:eastAsia="SimSun;宋体"/>
          <w:i/>
          <w:lang w:eastAsia="zh-CN"/>
        </w:rPr>
        <w:t>semanticValidated</w:t>
      </w:r>
      <w:r>
        <w:rPr>
          <w:rFonts w:eastAsia="SimSun;宋体"/>
          <w:lang w:eastAsia="zh-CN"/>
        </w:rPr>
        <w:t xml:space="preserve"> attributes of the local linked &lt;semanticDescriptor&gt; </w:t>
      </w:r>
      <w:r>
        <w:rPr>
          <w:rFonts w:eastAsia="Malgun Gothic"/>
          <w:lang w:eastAsia="ko-KR"/>
        </w:rPr>
        <w:t>resources according to the validation result.</w:t>
      </w:r>
    </w:p>
    <w:p>
      <w:pPr>
        <w:pStyle w:val="Heading5"/>
        <w:rPr/>
      </w:pPr>
      <w:bookmarkStart w:id="139" w:name="__RefHeading___Toc68561041"/>
      <w:bookmarkEnd w:id="139"/>
      <w:r>
        <w:rPr>
          <w:rFonts w:eastAsia="Malgun Gothic"/>
          <w:lang w:eastAsia="ko-KR"/>
        </w:rPr>
        <w:t>7.4.34.2.2</w:t>
        <w:tab/>
        <w:t>Retrieve</w:t>
      </w:r>
    </w:p>
    <w:p>
      <w:pPr>
        <w:pStyle w:val="Normal"/>
        <w:rPr>
          <w:b/>
          <w:b/>
          <w:bCs/>
          <w:i/>
          <w:i/>
          <w:iCs/>
          <w:lang w:eastAsia="ko-KR"/>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with the following exception:</w:t>
      </w:r>
    </w:p>
    <w:p>
      <w:pPr>
        <w:pStyle w:val="B11"/>
        <w:rPr/>
      </w:pPr>
      <w:r>
        <w:rPr>
          <w:rFonts w:eastAsia="Malgun Gothic"/>
          <w:lang w:eastAsia="ko-KR"/>
        </w:rPr>
        <w:t xml:space="preserve">The </w:t>
      </w:r>
      <w:r>
        <w:rPr>
          <w:rFonts w:eastAsia="Malgun Gothic"/>
          <w:i/>
          <w:lang w:eastAsia="ko-KR"/>
        </w:rPr>
        <w:t>semanticOpExec</w:t>
      </w:r>
      <w:r>
        <w:rPr>
          <w:rFonts w:eastAsia="Malgun Gothic"/>
          <w:lang w:eastAsia="ko-KR"/>
        </w:rPr>
        <w:t xml:space="preserve"> attribute is never returned in the response.</w:t>
      </w:r>
    </w:p>
    <w:p>
      <w:pPr>
        <w:pStyle w:val="Heading5"/>
        <w:rPr/>
      </w:pPr>
      <w:bookmarkStart w:id="140" w:name="__RefHeading___Toc68561042"/>
      <w:bookmarkEnd w:id="140"/>
      <w:r>
        <w:rPr>
          <w:rFonts w:eastAsia="Malgun Gothic"/>
          <w:lang w:eastAsia="ko-KR"/>
        </w:rPr>
        <w:t>7.4.34.2.3</w:t>
        <w:tab/>
        <w:t>Update</w:t>
      </w:r>
    </w:p>
    <w:p>
      <w:pPr>
        <w:pStyle w:val="Normal"/>
        <w:keepNext w:val="true"/>
        <w:keepLines/>
        <w:rPr>
          <w:b/>
          <w:b/>
          <w:bCs/>
          <w:i/>
          <w:i/>
          <w:iCs/>
          <w:lang w:eastAsia="ko-KR"/>
        </w:rPr>
      </w:pPr>
      <w:r>
        <w:rPr>
          <w:b/>
          <w:bCs/>
          <w:i/>
          <w:iCs/>
          <w:lang w:eastAsia="ko-KR"/>
        </w:rPr>
        <w:t>Originator:</w:t>
      </w:r>
    </w:p>
    <w:p>
      <w:pPr>
        <w:pStyle w:val="Normal"/>
        <w:keepNext w:val="true"/>
        <w:keepLines/>
        <w:rPr/>
      </w:pPr>
      <w:r>
        <w:rPr>
          <w:rFonts w:eastAsia="Malgun Gothic"/>
          <w:lang w:eastAsia="ko-KR"/>
        </w:rPr>
        <w:t>No change from the generic procedures in clause</w:t>
      </w:r>
      <w:r>
        <w:rPr>
          <w:rFonts w:eastAsia="MS Mincho;ＭＳ 明朝"/>
          <w:lang w:eastAsia="ja-JP"/>
        </w:rPr>
        <w:t xml:space="preserv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with the following exception:</w:t>
      </w:r>
    </w:p>
    <w:p>
      <w:pPr>
        <w:pStyle w:val="B11"/>
        <w:keepNext w:val="true"/>
        <w:keepLines/>
        <w:rPr/>
      </w:pPr>
      <w:r>
        <w:rPr>
          <w:rFonts w:eastAsia="Malgun Gothic"/>
          <w:lang w:eastAsia="ko-KR"/>
        </w:rPr>
        <w:t xml:space="preserve">The </w:t>
      </w:r>
      <w:r>
        <w:rPr>
          <w:rFonts w:eastAsia="Malgun Gothic"/>
          <w:i/>
          <w:lang w:eastAsia="ko-KR"/>
        </w:rPr>
        <w:t>descriptor</w:t>
      </w:r>
      <w:r>
        <w:rPr>
          <w:rFonts w:eastAsia="Malgun Gothic"/>
          <w:lang w:eastAsia="ko-KR"/>
        </w:rPr>
        <w:t xml:space="preserve"> attribute can be updated using SPARQL as follows:</w:t>
      </w:r>
    </w:p>
    <w:p>
      <w:pPr>
        <w:pStyle w:val="B1"/>
        <w:rPr/>
      </w:pPr>
      <w:r>
        <w:rPr>
          <w:rFonts w:eastAsia="Malgun Gothic"/>
          <w:lang w:eastAsia="ko-KR"/>
        </w:rPr>
        <w:tab/>
        <w:t xml:space="preserve">Primitive specific operation on Orig-1.0 "Compose Request primitive": The originator creates a request to update the </w:t>
      </w:r>
      <w:r>
        <w:rPr>
          <w:rFonts w:eastAsia="Malgun Gothic"/>
          <w:i/>
          <w:lang w:eastAsia="ko-KR"/>
        </w:rPr>
        <w:t>semanticOpExec</w:t>
      </w:r>
      <w:r>
        <w:rPr>
          <w:rFonts w:eastAsia="Malgun Gothic"/>
          <w:lang w:eastAsia="ko-KR"/>
        </w:rPr>
        <w:t xml:space="preserve"> attribute. The value of this attribute is set to a SPARQL request that includes INSERT, DELETE, or DELETE/INSERT with conditional SPARQL statements as defined in the SPARQL query language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S Mincho;ＭＳ 明朝"/>
          <w:lang w:eastAsia="ja-JP"/>
        </w:rPr>
        <w:t xml:space="preserve"> </w:t>
      </w:r>
      <w:r>
        <w:rPr>
          <w:lang w:eastAsia="ko-KR"/>
        </w:rPr>
        <w:t>with the following exceptions:</w:t>
      </w:r>
    </w:p>
    <w:p>
      <w:pPr>
        <w:pStyle w:val="BN"/>
        <w:numPr>
          <w:ilvl w:val="0"/>
          <w:numId w:val="6"/>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If both </w:t>
      </w:r>
      <w:r>
        <w:rPr>
          <w:rFonts w:eastAsia="Malgun Gothic"/>
          <w:i/>
          <w:lang w:eastAsia="ko-KR"/>
        </w:rPr>
        <w:t>semanticOpExec</w:t>
      </w:r>
      <w:r>
        <w:rPr>
          <w:rFonts w:eastAsia="Malgun Gothic"/>
          <w:lang w:eastAsia="ko-KR"/>
        </w:rPr>
        <w:t xml:space="preserve"> and </w:t>
      </w:r>
      <w:r>
        <w:rPr>
          <w:rFonts w:eastAsia="Malgun Gothic"/>
          <w:i/>
          <w:lang w:eastAsia="ko-KR"/>
        </w:rPr>
        <w:t>descriptor</w:t>
      </w:r>
      <w:r>
        <w:rPr>
          <w:rFonts w:eastAsia="Malgun Gothic"/>
          <w:lang w:eastAsia="ko-KR"/>
        </w:rPr>
        <w:t xml:space="preserve"> attributes exist, the Receiver shall generate a </w:t>
      </w:r>
      <w:r>
        <w:rPr>
          <w:rFonts w:eastAsia="Malgun Gothic"/>
          <w:b/>
          <w:i/>
          <w:lang w:eastAsia="ko-KR"/>
        </w:rPr>
        <w:t>Response Status Code</w:t>
      </w:r>
      <w:r>
        <w:rPr>
          <w:rFonts w:eastAsia="Malgun Gothic"/>
          <w:lang w:eastAsia="ko-KR"/>
        </w:rPr>
        <w:t xml:space="preserve"> indicating a "BAD_REQUEST" error.</w:t>
      </w:r>
    </w:p>
    <w:p>
      <w:pPr>
        <w:pStyle w:val="B2"/>
        <w:rPr/>
      </w:pPr>
      <w:r>
        <w:rPr>
          <w:rFonts w:eastAsia="Malgun Gothic"/>
          <w:lang w:eastAsia="ko-KR"/>
        </w:rPr>
        <w:t>b)</w:t>
        <w:tab/>
        <w:t xml:space="preserve">If </w:t>
      </w:r>
      <w:r>
        <w:rPr>
          <w:rFonts w:eastAsia="Malgun Gothic"/>
          <w:i/>
          <w:lang w:eastAsia="ko-KR"/>
        </w:rPr>
        <w:t>semanticOpExec</w:t>
      </w:r>
      <w:r>
        <w:rPr>
          <w:rFonts w:eastAsia="Malgun Gothic"/>
          <w:lang w:eastAsia="ko-KR"/>
        </w:rPr>
        <w:t xml:space="preserve"> attribute exists in the Request check that the syntax of its content corresponds to a valid SPARQL query request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If the content does not correspond to a valid SPARQL query request, the Receiver shall generate a </w:t>
      </w:r>
      <w:r>
        <w:rPr>
          <w:rFonts w:eastAsia="Malgun Gothic"/>
          <w:b/>
          <w:i/>
          <w:lang w:eastAsia="ko-KR"/>
        </w:rPr>
        <w:t>Response Status Code</w:t>
      </w:r>
      <w:r>
        <w:rPr>
          <w:rFonts w:eastAsia="Malgun Gothic"/>
          <w:lang w:eastAsia="ko-KR"/>
        </w:rPr>
        <w:t xml:space="preserve"> indicating a "</w:t>
      </w:r>
      <w:ins w:id="6" w:author="Unknown Author" w:date="2021-05-25T21:36:32Z">
        <w:r>
          <w:rPr>
            <w:rFonts w:eastAsia="Yu Mincho"/>
            <w:lang w:eastAsia="ja-JP"/>
          </w:rPr>
          <w:t>INVALID_SPARQL_QUERY</w:t>
        </w:r>
      </w:ins>
      <w:del w:id="7" w:author="Unknown Author" w:date="2021-05-25T21:36:21Z">
        <w:r>
          <w:rPr>
            <w:rFonts w:eastAsia="Malgun Gothic"/>
            <w:lang w:eastAsia="ko-KR"/>
          </w:rPr>
          <w:delText>BAD_REQUEST</w:delText>
        </w:r>
      </w:del>
      <w:r>
        <w:rPr>
          <w:rFonts w:eastAsia="Malgun Gothic"/>
          <w:lang w:eastAsia="ko-KR"/>
        </w:rPr>
        <w:t>" error.</w:t>
      </w:r>
    </w:p>
    <w:p>
      <w:pPr>
        <w:pStyle w:val="B2"/>
        <w:rPr/>
      </w:pPr>
      <w:r>
        <w:rPr>
          <w:rFonts w:eastAsia="Malgun Gothic"/>
          <w:lang w:eastAsia="ko-KR"/>
        </w:rPr>
        <w:t>c)</w:t>
        <w:tab/>
        <w:t xml:space="preserve">If the </w:t>
      </w:r>
      <w:r>
        <w:rPr>
          <w:rFonts w:eastAsia="Malgun Gothic"/>
          <w:i/>
          <w:lang w:eastAsia="ko-KR"/>
        </w:rPr>
        <w:t>descriptor</w:t>
      </w:r>
      <w:r>
        <w:rPr>
          <w:rFonts w:eastAsia="Malgun Gothic"/>
          <w:lang w:eastAsia="ko-KR"/>
        </w:rPr>
        <w:t xml:space="preserve"> attribute exists in the Request, check that the syntax of its content conforms to the syntax defined by </w:t>
      </w:r>
      <w:r>
        <w:rPr>
          <w:lang w:eastAsia="ko-KR"/>
        </w:rPr>
        <w:t xml:space="preserve">the </w:t>
      </w:r>
      <w:r>
        <w:rPr>
          <w:i/>
        </w:rPr>
        <w:t>descriptorRepresentation</w:t>
      </w:r>
      <w:r>
        <w:rPr>
          <w:lang w:eastAsia="ko-KR"/>
        </w:rPr>
        <w:t xml:space="preserve"> attribute</w:t>
      </w:r>
      <w:r>
        <w:rPr>
          <w:rFonts w:eastAsia="Malgun Gothic"/>
          <w:lang w:eastAsia="ko-KR"/>
        </w:rPr>
        <w:t xml:space="preserve">. If the content does not conform, the Receiver shall reject the request with a </w:t>
      </w:r>
      <w:r>
        <w:rPr>
          <w:rFonts w:eastAsia="Malgun Gothic"/>
          <w:b/>
          <w:i/>
          <w:lang w:eastAsia="ko-KR"/>
        </w:rPr>
        <w:t>Response Status Code</w:t>
      </w:r>
      <w:r>
        <w:rPr>
          <w:rFonts w:eastAsia="Malgun Gothic"/>
          <w:lang w:eastAsia="ko-KR"/>
        </w:rPr>
        <w:t xml:space="preserve"> indicating a "BAD_REQUEST" error</w:t>
      </w:r>
      <w:r>
        <w:rPr>
          <w:lang w:eastAsia="ko-KR"/>
        </w:rPr>
        <w:t>.</w:t>
      </w:r>
    </w:p>
    <w:p>
      <w:pPr>
        <w:pStyle w:val="B2"/>
        <w:rPr/>
      </w:pPr>
      <w:r>
        <w:rPr>
          <w:lang w:eastAsia="ko-KR"/>
        </w:rPr>
        <w:t>d)</w:t>
        <w:tab/>
        <w:t xml:space="preserve">The Hosting CSE shall reject the request with a </w:t>
      </w:r>
      <w:r>
        <w:rPr>
          <w:b/>
          <w:i/>
          <w:lang w:eastAsia="ko-KR"/>
        </w:rPr>
        <w:t>Response Status Code</w:t>
      </w:r>
      <w:r>
        <w:rPr>
          <w:lang w:eastAsia="ko-KR"/>
        </w:rPr>
        <w:t xml:space="preserve"> indicating a "BAD_REQUEST" error if the </w:t>
      </w:r>
      <w:r>
        <w:rPr>
          <w:i/>
        </w:rPr>
        <w:t>descriptorRepresentation</w:t>
      </w:r>
      <w:r>
        <w:rPr>
          <w:lang w:eastAsia="ko-KR"/>
        </w:rPr>
        <w:t xml:space="preserve"> attribute is set to "IRI".</w:t>
      </w:r>
    </w:p>
    <w:p>
      <w:pPr>
        <w:pStyle w:val="BN"/>
        <w:rPr/>
      </w:pPr>
      <w:r>
        <w:rPr>
          <w:rFonts w:eastAsia="Malgun Gothic"/>
          <w:lang w:eastAsia="ko-KR"/>
        </w:rPr>
        <w:t>Primitive specific operation on Recv-6.5 "Create/Update/Retrieve/Delete/Notify operation is performed" in addition:</w:t>
      </w:r>
    </w:p>
    <w:p>
      <w:pPr>
        <w:pStyle w:val="B2"/>
        <w:rPr/>
      </w:pPr>
      <w:r>
        <w:rPr>
          <w:rFonts w:eastAsia="Malgun Gothic"/>
          <w:lang w:eastAsia="ko-KR"/>
        </w:rPr>
        <w:t>a)</w:t>
        <w:tab/>
        <w:t xml:space="preserve">If </w:t>
      </w:r>
      <w:r>
        <w:rPr>
          <w:rFonts w:eastAsia="Malgun Gothic"/>
          <w:i/>
          <w:lang w:eastAsia="ko-KR"/>
        </w:rPr>
        <w:t>semanticOpExec</w:t>
      </w:r>
      <w:r>
        <w:rPr>
          <w:rFonts w:eastAsia="Malgun Gothic"/>
          <w:lang w:eastAsia="ko-KR"/>
        </w:rPr>
        <w:t xml:space="preserve"> attribute exists in the Request, the Hosting CSE shall update the semantic triples in the </w:t>
      </w:r>
      <w:r>
        <w:rPr>
          <w:rFonts w:eastAsia="Malgun Gothic"/>
          <w:i/>
          <w:lang w:eastAsia="ko-KR"/>
        </w:rPr>
        <w:t>descriptor</w:t>
      </w:r>
      <w:r>
        <w:rPr>
          <w:rFonts w:eastAsia="Malgun Gothic"/>
          <w:lang w:eastAsia="ko-KR"/>
        </w:rPr>
        <w:t xml:space="preserve"> attribute according to SPARQL update request in the </w:t>
      </w:r>
      <w:r>
        <w:rPr>
          <w:rFonts w:eastAsia="Malgun Gothic"/>
          <w:i/>
          <w:lang w:eastAsia="ko-KR"/>
        </w:rPr>
        <w:t>semanticOpExec</w:t>
      </w:r>
      <w:r>
        <w:rPr>
          <w:rFonts w:eastAsia="Malgun Gothic"/>
          <w:lang w:eastAsia="ko-KR"/>
        </w:rPr>
        <w:t xml:space="preserve"> attribute. If the SPARQL update request cannot be executed, the Hosting CSE shall "create an unsuccessful Response primitive" with the </w:t>
      </w:r>
      <w:r>
        <w:rPr>
          <w:rFonts w:eastAsia="Malgun Gothic"/>
          <w:b/>
          <w:i/>
          <w:lang w:eastAsia="ko-KR"/>
        </w:rPr>
        <w:t>Response Status Code</w:t>
      </w:r>
      <w:r>
        <w:rPr>
          <w:rFonts w:eastAsia="Malgun Gothic"/>
          <w:lang w:eastAsia="ko-KR"/>
        </w:rPr>
        <w:t xml:space="preserve"> indicating "SPARQL_UPDATE_ERROR", otherwise proceed to step Recv-6.6.</w:t>
      </w:r>
    </w:p>
    <w:p>
      <w:pPr>
        <w:pStyle w:val="B2"/>
        <w:rPr/>
      </w:pPr>
      <w:r>
        <w:rPr>
          <w:rFonts w:eastAsia="SimSun;宋体"/>
          <w:lang w:eastAsia="zh-CN"/>
        </w:rPr>
        <w:t>b)</w:t>
        <w:tab/>
        <w:t xml:space="preserve">The hosting CSE shall set the </w:t>
      </w:r>
      <w:r>
        <w:rPr>
          <w:rFonts w:eastAsia="SimSun;宋体"/>
          <w:i/>
          <w:lang w:eastAsia="zh-CN"/>
        </w:rPr>
        <w:t>validationEnable</w:t>
      </w:r>
      <w:r>
        <w:rPr>
          <w:rFonts w:eastAsia="SimSun;宋体"/>
          <w:lang w:eastAsia="zh-CN"/>
        </w:rPr>
        <w:t xml:space="preserve"> attribute of the addressed &lt;semanticDescriptor&gt; resource based on the value provided in the request and its local policy. Note that the local policy may override the suggested value provided in the request from the originator to enforce or disable the following semantic validation procedures. There are different cases depending on how the local policy is configured (which is out of the scope of the present document) and whether/how the </w:t>
      </w:r>
      <w:r>
        <w:rPr>
          <w:rFonts w:eastAsia="SimSun;宋体"/>
          <w:i/>
          <w:lang w:eastAsia="zh-CN"/>
        </w:rPr>
        <w:t>validationEnable</w:t>
      </w:r>
      <w:r>
        <w:rPr>
          <w:rFonts w:eastAsia="SimSun;宋体"/>
          <w:lang w:eastAsia="zh-CN"/>
        </w:rPr>
        <w:t xml:space="preserve"> attribute is provided in the request: </w:t>
      </w:r>
    </w:p>
    <w:p>
      <w:pPr>
        <w:pStyle w:val="B31"/>
        <w:rPr/>
      </w:pPr>
      <w:r>
        <w:rPr>
          <w:rFonts w:eastAsia="SimSun;宋体"/>
          <w:lang w:eastAsia="zh-CN"/>
        </w:rPr>
        <w:t xml:space="preserve">no change to the existing </w:t>
      </w:r>
      <w:r>
        <w:rPr>
          <w:rFonts w:eastAsia="SimSun;宋体"/>
          <w:i/>
          <w:lang w:eastAsia="zh-CN"/>
        </w:rPr>
        <w:t>validationEnable</w:t>
      </w:r>
      <w:r>
        <w:rPr>
          <w:rFonts w:eastAsia="SimSun;宋体"/>
          <w:lang w:eastAsia="zh-CN"/>
        </w:rPr>
        <w:t xml:space="preserve"> </w:t>
      </w:r>
      <w:r>
        <w:rPr>
          <w:rFonts w:eastAsia="Malgun Gothic"/>
          <w:lang w:eastAsia="ko-KR"/>
        </w:rPr>
        <w:t>attribute</w:t>
      </w:r>
      <w:r>
        <w:rPr>
          <w:rFonts w:eastAsia="SimSun;宋体"/>
          <w:lang w:eastAsia="zh-CN"/>
        </w:rPr>
        <w:t xml:space="preserve"> if it is not provided in the request;</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attribute is not present</w:t>
      </w:r>
      <w:r>
        <w:rPr>
          <w:rFonts w:eastAsia="SimSun;宋体"/>
          <w:lang w:eastAsia="zh-CN"/>
        </w:rPr>
        <w:t xml:space="preserve"> if the local policy does not allow for the </w:t>
      </w:r>
      <w:r>
        <w:rPr>
          <w:rFonts w:eastAsia="SimSun;宋体"/>
          <w:i/>
          <w:lang w:eastAsia="zh-CN"/>
        </w:rPr>
        <w:t>validationEnable</w:t>
      </w:r>
      <w:r>
        <w:rPr>
          <w:rFonts w:eastAsia="SimSun;宋体"/>
          <w:lang w:eastAsia="zh-CN"/>
        </w:rPr>
        <w:t xml:space="preserve"> </w:t>
      </w:r>
      <w:r>
        <w:rPr>
          <w:rFonts w:eastAsia="Malgun Gothic"/>
          <w:lang w:eastAsia="ko-KR"/>
        </w:rPr>
        <w:t>attribute;</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 xml:space="preserve">attribute </w:t>
      </w:r>
      <w:r>
        <w:rPr>
          <w:rFonts w:eastAsia="SimSun;宋体"/>
          <w:lang w:eastAsia="zh-CN"/>
        </w:rPr>
        <w:t>is set to true or false according to the local policy no matter how the value is provided in the request;</w:t>
      </w:r>
    </w:p>
    <w:p>
      <w:pPr>
        <w:pStyle w:val="B31"/>
        <w:rPr/>
      </w:pPr>
      <w:r>
        <w:rPr>
          <w:rFonts w:eastAsia="Malgun Gothic"/>
          <w:i/>
          <w:lang w:eastAsia="ko-KR"/>
        </w:rPr>
        <w:t>validationEnable</w:t>
      </w:r>
      <w:r>
        <w:rPr>
          <w:rFonts w:eastAsia="Malgun Gothic"/>
          <w:lang w:eastAsia="ko-KR"/>
        </w:rPr>
        <w:t xml:space="preserve"> attribute is set to true or false according to the value provided in the request.</w:t>
      </w:r>
    </w:p>
    <w:p>
      <w:pPr>
        <w:pStyle w:val="B2"/>
        <w:rPr/>
      </w:pPr>
      <w:r>
        <w:rPr>
          <w:rFonts w:eastAsia="SimSun;宋体"/>
          <w:lang w:eastAsia="zh-CN"/>
        </w:rPr>
        <w:t>c)</w:t>
        <w:tab/>
        <w:t>The hosting CSE shall perform steps 2b-2l as specified in clause 7.4.34.2.1.</w:t>
      </w:r>
    </w:p>
    <w:p>
      <w:pPr>
        <w:pStyle w:val="B2"/>
        <w:rPr/>
      </w:pPr>
      <w:r>
        <w:rPr>
          <w:rFonts w:eastAsia="SimSun;宋体"/>
          <w:lang w:eastAsia="zh-CN"/>
        </w:rPr>
        <w:t>d)</w:t>
        <w:tab/>
        <w:t xml:space="preserve">If </w:t>
      </w:r>
      <w:r>
        <w:rPr>
          <w:rFonts w:eastAsia="SimSun;宋体"/>
          <w:i/>
          <w:lang w:eastAsia="zh-CN"/>
        </w:rPr>
        <w:t>validationEnable</w:t>
      </w:r>
      <w:r>
        <w:rPr>
          <w:rFonts w:eastAsia="SimSun;宋体"/>
          <w:lang w:eastAsia="zh-CN"/>
        </w:rPr>
        <w:t xml:space="preserve"> </w:t>
      </w:r>
      <w:r>
        <w:rPr>
          <w:rFonts w:eastAsia="Malgun Gothic"/>
          <w:lang w:eastAsia="ko-KR"/>
        </w:rPr>
        <w:t xml:space="preserve">attribute </w:t>
      </w:r>
      <w:r>
        <w:rPr>
          <w:rFonts w:eastAsia="SimSun;宋体"/>
          <w:lang w:eastAsia="zh-CN"/>
        </w:rPr>
        <w:t xml:space="preserve">is changed from true to false, then the hosting CSE shall set the </w:t>
      </w:r>
      <w:r>
        <w:rPr>
          <w:rFonts w:eastAsia="SimSun;宋体"/>
          <w:i/>
          <w:lang w:eastAsia="zh-CN"/>
        </w:rPr>
        <w:t>semanticValidated</w:t>
      </w:r>
      <w:r>
        <w:rPr>
          <w:rFonts w:eastAsia="SimSun;宋体"/>
          <w:lang w:eastAsia="zh-CN"/>
        </w:rPr>
        <w:t xml:space="preserve"> attribute of the addressed &lt;semanticDescriptor&gt; resource as false.</w:t>
      </w:r>
    </w:p>
    <w:p>
      <w:pPr>
        <w:pStyle w:val="Heading5"/>
        <w:rPr>
          <w:rFonts w:eastAsia="Malgun Gothic"/>
          <w:lang w:eastAsia="ko-KR"/>
        </w:rPr>
      </w:pPr>
      <w:r>
        <w:rPr>
          <w:rFonts w:eastAsia="Malgun Gothic"/>
          <w:lang w:eastAsia="ko-KR"/>
        </w:rPr>
      </w:r>
    </w:p>
    <w:p>
      <w:pPr>
        <w:pStyle w:val="BN"/>
        <w:rPr>
          <w:rFonts w:eastAsia="Malgun Gothic"/>
          <w:lang w:eastAsia="ko-KR"/>
        </w:rPr>
      </w:pPr>
      <w:r>
        <w:rPr>
          <w:rFonts w:eastAsia="Malgun Gothic"/>
          <w:lang w:eastAsia="ko-KR"/>
        </w:rPr>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4</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pPr>
      <w:r>
        <w:rPr/>
        <w:t xml:space="preserve">----------------------- </w:t>
      </w:r>
      <w:r>
        <w:rPr>
          <w:sz w:val="28"/>
          <w:szCs w:val="28"/>
        </w:rPr>
        <w:t xml:space="preserve">Start of Change </w:t>
      </w:r>
      <w:r>
        <w:rPr>
          <w:sz w:val="28"/>
          <w:szCs w:val="28"/>
          <w:lang w:val="en-GB"/>
        </w:rPr>
        <w:t>5</w:t>
      </w:r>
      <w:r>
        <w:rPr/>
        <w:t>--------------------------------------------</w:t>
      </w:r>
    </w:p>
    <w:p>
      <w:pPr>
        <w:pStyle w:val="Heading4"/>
        <w:rPr/>
      </w:pPr>
      <w:r>
        <w:rPr>
          <w:rFonts w:eastAsia="Malgun Gothic"/>
          <w:lang w:eastAsia="ko-KR"/>
        </w:rPr>
        <w:t>7.4.35.2</w:t>
        <w:tab/>
        <w:t>&lt;</w:t>
      </w:r>
      <w:r>
        <w:rPr>
          <w:rFonts w:eastAsia="MS Mincho;ＭＳ 明朝"/>
          <w:lang w:eastAsia="ja-JP"/>
        </w:rPr>
        <w:t>semanticFanOutPoint</w:t>
      </w:r>
      <w:r>
        <w:rPr>
          <w:rFonts w:eastAsia="Malgun Gothic"/>
          <w:lang w:eastAsia="ko-KR"/>
        </w:rPr>
        <w:t>&gt; resource specific procedures for CRUD operations</w:t>
      </w:r>
    </w:p>
    <w:p>
      <w:pPr>
        <w:pStyle w:val="Heading5"/>
        <w:rPr/>
      </w:pPr>
      <w:bookmarkStart w:id="141" w:name="__RefHeading___Toc68561047"/>
      <w:bookmarkEnd w:id="141"/>
      <w:r>
        <w:rPr>
          <w:rFonts w:eastAsia="Malgun Gothic"/>
          <w:lang w:eastAsia="ko-KR"/>
        </w:rPr>
        <w:t>7.4.35.2.0</w:t>
        <w:tab/>
        <w:t>Introduction</w:t>
      </w:r>
    </w:p>
    <w:p>
      <w:pPr>
        <w:pStyle w:val="Normal"/>
        <w:tabs>
          <w:tab w:val="left" w:pos="800" w:leader="none"/>
        </w:tabs>
        <w:rPr/>
      </w:pPr>
      <w:r>
        <w:rPr>
          <w:lang w:eastAsia="ja-JP"/>
        </w:rPr>
        <w:t>This clause</w:t>
      </w:r>
      <w:r>
        <w:rPr/>
        <w:t xml:space="preserve"> </w:t>
      </w:r>
      <w:r>
        <w:rPr>
          <w:lang w:eastAsia="ja-JP"/>
        </w:rPr>
        <w:t>describes &lt;</w:t>
      </w:r>
      <w:r>
        <w:rPr>
          <w:rFonts w:eastAsia="MS Mincho;ＭＳ 明朝"/>
          <w:lang w:eastAsia="ja-JP"/>
        </w:rPr>
        <w:t>semanticFanOutPoint</w:t>
      </w:r>
      <w:r>
        <w:rPr/>
        <w:t>&gt;</w:t>
      </w:r>
      <w:r>
        <w:rPr>
          <w:lang w:eastAsia="ja-JP"/>
        </w:rPr>
        <w:t xml:space="preserve"> </w:t>
      </w:r>
      <w:r>
        <w:rPr/>
        <w:t xml:space="preserve">resource </w:t>
      </w:r>
      <w:r>
        <w:rPr>
          <w:lang w:eastAsia="ja-JP"/>
        </w:rPr>
        <w:t xml:space="preserve">specific </w:t>
      </w:r>
      <w:r>
        <w:rPr/>
        <w:t xml:space="preserve">primitive </w:t>
      </w:r>
      <w:r>
        <w:rPr>
          <w:lang w:eastAsia="ja-JP"/>
        </w:rPr>
        <w:t>behaviour for CRUD operations.</w:t>
      </w:r>
    </w:p>
    <w:p>
      <w:pPr>
        <w:pStyle w:val="Heading5"/>
        <w:rPr/>
      </w:pPr>
      <w:bookmarkStart w:id="142" w:name="__RefHeading___Toc68561048"/>
      <w:bookmarkEnd w:id="142"/>
      <w:r>
        <w:rPr>
          <w:rFonts w:eastAsia="Malgun Gothic"/>
          <w:lang w:eastAsia="ko-KR"/>
        </w:rPr>
        <w:t>7.4.35.2.1</w:t>
        <w:tab/>
        <w:t>Create</w:t>
      </w:r>
    </w:p>
    <w:p>
      <w:pPr>
        <w:pStyle w:val="Normal"/>
        <w:keepNext w:val="true"/>
        <w:keepLines/>
        <w:rPr>
          <w:b/>
          <w:b/>
          <w:i/>
          <w:i/>
        </w:rPr>
      </w:pPr>
      <w:r>
        <w:rPr>
          <w:b/>
          <w:i/>
        </w:rPr>
        <w:t>Originator:</w:t>
      </w:r>
    </w:p>
    <w:p>
      <w:pPr>
        <w:pStyle w:val="Normal"/>
        <w:rPr/>
      </w:pPr>
      <w:r>
        <w:rPr/>
        <w:t>The &lt;semanticFanOutPoint&gt; resource shall not support Create operations via API.</w:t>
      </w:r>
    </w:p>
    <w:p>
      <w:pPr>
        <w:pStyle w:val="Normal"/>
        <w:rPr>
          <w:b/>
          <w:b/>
          <w:i/>
          <w:i/>
        </w:rPr>
      </w:pPr>
      <w:r>
        <w:rPr>
          <w:b/>
          <w:i/>
        </w:rPr>
        <w:t>Receiver:</w:t>
      </w:r>
    </w:p>
    <w:p>
      <w:pPr>
        <w:pStyle w:val="Normal"/>
        <w:rPr/>
      </w:pPr>
      <w:r>
        <w:rPr/>
        <w:t>Primitive specific operation on Recv-1.0 "Check the syntax of received message":</w:t>
      </w:r>
    </w:p>
    <w:p>
      <w:pPr>
        <w:pStyle w:val="Normal"/>
        <w:rPr/>
      </w:pPr>
      <w:r>
        <w:rPr/>
        <w:t>If the request is received, the Receiver CSE shall execute the following steps in order:</w:t>
      </w:r>
    </w:p>
    <w:p>
      <w:pPr>
        <w:pStyle w:val="BN"/>
        <w:numPr>
          <w:ilvl w:val="0"/>
          <w:numId w:val="7"/>
        </w:numPr>
        <w:rPr/>
      </w:pPr>
      <w:r>
        <w:rPr/>
        <w:t xml:space="preserve">"Create an unsuccessful Response primitive" with the </w:t>
      </w:r>
      <w:r>
        <w:rPr>
          <w:b/>
          <w:i/>
        </w:rPr>
        <w:t>Response Status Code</w:t>
      </w:r>
      <w:r>
        <w:rPr/>
        <w:t xml:space="preserve"> indicating "OPERATION_NOT_ALLOWED" error.</w:t>
      </w:r>
    </w:p>
    <w:p>
      <w:pPr>
        <w:pStyle w:val="BN"/>
        <w:numPr>
          <w:ilvl w:val="0"/>
          <w:numId w:val="7"/>
        </w:numPr>
        <w:rPr/>
      </w:pPr>
      <w:r>
        <w:rPr/>
        <w:t>"Send the Response primitive".</w:t>
      </w:r>
    </w:p>
    <w:p>
      <w:pPr>
        <w:pStyle w:val="Heading5"/>
        <w:rPr/>
      </w:pPr>
      <w:bookmarkStart w:id="143" w:name="__RefHeading___Toc68561049"/>
      <w:bookmarkEnd w:id="143"/>
      <w:r>
        <w:rPr>
          <w:rFonts w:eastAsia="Malgun Gothic"/>
          <w:lang w:eastAsia="ko-KR"/>
        </w:rPr>
        <w:t>7.4.35.2.2</w:t>
        <w:tab/>
      </w:r>
      <w:r>
        <w:rPr>
          <w:rFonts w:eastAsia="MS Mincho;ＭＳ 明朝"/>
          <w:lang w:eastAsia="ja-JP"/>
        </w:rPr>
        <w:t>Retrieve</w:t>
      </w:r>
    </w:p>
    <w:p>
      <w:pPr>
        <w:pStyle w:val="Normal"/>
        <w:rPr>
          <w:b/>
          <w:b/>
          <w:i/>
          <w:i/>
        </w:rPr>
      </w:pPr>
      <w:r>
        <w:rPr>
          <w:b/>
          <w:i/>
        </w:rPr>
        <w:t>Originator:</w:t>
      </w:r>
    </w:p>
    <w:p>
      <w:pPr>
        <w:pStyle w:val="Normal"/>
        <w:rPr/>
      </w:pPr>
      <w:r>
        <w:rPr>
          <w:rFonts w:eastAsia="SimSun;宋体"/>
        </w:rPr>
        <w:t>No primitive specific operations.</w:t>
      </w:r>
    </w:p>
    <w:p>
      <w:pPr>
        <w:pStyle w:val="Normal"/>
        <w:rPr/>
      </w:pPr>
      <w:r>
        <w:rPr>
          <w:rFonts w:eastAsia="SimSun;宋体"/>
          <w:b/>
          <w:i/>
        </w:rPr>
        <w:t>Receiver:</w:t>
      </w:r>
    </w:p>
    <w:p>
      <w:pPr>
        <w:pStyle w:val="Normal"/>
        <w:rPr/>
      </w:pPr>
      <w:r>
        <w:rPr/>
        <w:t xml:space="preserve">The Receiver shall follow the steps from Recv-1.0 to Recv-6.2 specified in clause </w:t>
      </w:r>
      <w:r>
        <w:rPr/>
        <w:fldChar w:fldCharType="begin"/>
      </w:r>
      <w:r>
        <w:rPr/>
        <w:instrText> REF _Ref394466028 \r \h </w:instrText>
      </w:r>
      <w:r>
        <w:rPr/>
        <w:fldChar w:fldCharType="separate"/>
      </w:r>
      <w:r>
        <w:rPr/>
        <w:t>Error: Reference source not found</w:t>
      </w:r>
      <w:r>
        <w:rPr/>
        <w:fldChar w:fldCharType="end"/>
      </w:r>
      <w:r>
        <w:rPr/>
        <w:t xml:space="preserve"> Generic Resource Request Procedure for Receiver, with </w:t>
      </w:r>
      <w:r>
        <w:rPr>
          <w:rFonts w:eastAsia="SimSun;宋体"/>
        </w:rPr>
        <w:t>the following primitive specific operations:</w:t>
      </w:r>
    </w:p>
    <w:p>
      <w:pPr>
        <w:pStyle w:val="Normal"/>
        <w:rPr/>
      </w:pPr>
      <w:r>
        <w:rPr>
          <w:rFonts w:eastAsia="SimSun;宋体"/>
        </w:rPr>
        <w:t xml:space="preserve">After </w:t>
      </w:r>
      <w:r>
        <w:rPr>
          <w:rFonts w:eastAsia="SimSun;宋体"/>
          <w:lang w:eastAsia="zh-CN"/>
        </w:rPr>
        <w:t>Recv-1.0 "</w:t>
      </w:r>
      <w:r>
        <w:rPr>
          <w:lang w:eastAsia="ja-JP"/>
        </w:rPr>
        <w:t>Check the validity of received request primitive</w:t>
      </w:r>
      <w:r>
        <w:rPr>
          <w:rFonts w:eastAsia="SimSun;宋体"/>
          <w:lang w:eastAsia="zh-CN"/>
        </w:rPr>
        <w:t>":</w:t>
      </w:r>
    </w:p>
    <w:p>
      <w:pPr>
        <w:pStyle w:val="BN"/>
        <w:numPr>
          <w:ilvl w:val="0"/>
          <w:numId w:val="8"/>
        </w:numPr>
        <w:rPr/>
      </w:pPr>
      <w:r>
        <w:rPr/>
        <w:t xml:space="preserve">Check that the syntax of the </w:t>
      </w:r>
      <w:r>
        <w:rPr>
          <w:b/>
          <w:i/>
        </w:rPr>
        <w:t>semanticsFilter</w:t>
      </w:r>
      <w:r>
        <w:rPr/>
        <w:t xml:space="preserve"> corresponds to a valid SPARQL query request [</w:t>
      </w:r>
      <w:r>
        <w:rPr/>
        <w:fldChar w:fldCharType="begin"/>
      </w:r>
      <w:r>
        <w:rPr/>
        <w:instrText> REF REF_W3CSPARQL11 \h </w:instrText>
      </w:r>
      <w:r>
        <w:rPr/>
        <w:fldChar w:fldCharType="separate"/>
      </w:r>
      <w:r>
        <w:rPr/>
        <w:t>Error: Reference source not found</w:t>
      </w:r>
      <w:r>
        <w:rPr/>
        <w:fldChar w:fldCharType="end"/>
      </w:r>
      <w:r>
        <w:rPr/>
        <w:t xml:space="preserve">]. If the </w:t>
      </w:r>
      <w:r>
        <w:rPr>
          <w:b/>
          <w:i/>
        </w:rPr>
        <w:t>semanticsFilter</w:t>
      </w:r>
      <w:r>
        <w:rPr/>
        <w:t xml:space="preserve"> does not correspond to a valid SPARQL query request, the Receiver shall generate a </w:t>
      </w:r>
      <w:r>
        <w:rPr>
          <w:b/>
          <w:i/>
        </w:rPr>
        <w:t>Response Status Code</w:t>
      </w:r>
      <w:r>
        <w:rPr/>
        <w:t xml:space="preserve"> indicating a </w:t>
      </w:r>
      <w:r>
        <w:rPr>
          <w:rFonts w:eastAsia="SimSun;宋体"/>
        </w:rPr>
        <w:t>"</w:t>
      </w:r>
      <w:ins w:id="8" w:author="Unknown Author" w:date="2021-05-25T21:36:59Z">
        <w:r>
          <w:rPr>
            <w:rFonts w:eastAsia="Yu Mincho"/>
            <w:lang w:eastAsia="ja-JP"/>
          </w:rPr>
          <w:t>INVALID_SPARQL_QUERY</w:t>
        </w:r>
      </w:ins>
      <w:del w:id="9" w:author="Unknown Author" w:date="2021-05-25T21:36:58Z">
        <w:r>
          <w:rPr>
            <w:rFonts w:eastAsia="SimSun;宋体"/>
          </w:rPr>
          <w:delText>BAD_REQUEST</w:delText>
        </w:r>
      </w:del>
      <w:r>
        <w:rPr>
          <w:rFonts w:eastAsia="SimSun;宋体"/>
        </w:rPr>
        <w:t>" error.</w:t>
      </w:r>
    </w:p>
    <w:p>
      <w:pPr>
        <w:pStyle w:val="BN"/>
        <w:numPr>
          <w:ilvl w:val="0"/>
          <w:numId w:val="8"/>
        </w:numPr>
        <w:rPr/>
      </w:pPr>
      <w:r>
        <w:rPr>
          <w:rFonts w:eastAsia="MS Mincho;ＭＳ 明朝"/>
          <w:lang w:eastAsia="ja-JP"/>
        </w:rPr>
        <w:t xml:space="preserve">If the </w:t>
      </w:r>
      <w:r>
        <w:rPr>
          <w:b/>
          <w:i/>
        </w:rPr>
        <w:t>Semantic Query Indicator</w:t>
      </w:r>
      <w:r>
        <w:rPr/>
        <w:t xml:space="preserve"> parameter included in the request message is set to true, the request shall be processed as a semantic query. Otherwise, the request shall be processed as a semantic resource discovery.</w:t>
      </w:r>
    </w:p>
    <w:p>
      <w:pPr>
        <w:pStyle w:val="Normal"/>
        <w:rPr>
          <w:rFonts w:eastAsia="MS Mincho;ＭＳ 明朝"/>
          <w:sz w:val="22"/>
          <w:szCs w:val="24"/>
          <w:lang w:val="en-US" w:eastAsia="ko-KR"/>
        </w:rPr>
      </w:pPr>
      <w:r>
        <w:rPr>
          <w:rFonts w:eastAsia="MS Mincho;ＭＳ 明朝"/>
          <w:sz w:val="22"/>
          <w:szCs w:val="24"/>
          <w:lang w:val="en-US" w:eastAsia="ko-KR"/>
        </w:rPr>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5</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rFonts w:ascii="Arial" w:hAnsi="Arial"/>
          <w:sz w:val="28"/>
          <w:szCs w:val="28"/>
          <w:lang w:val="x-none"/>
          <w:ins w:id="11" w:author="Unknown Author" w:date="2021-05-19T15:24:10Z"/>
        </w:rPr>
      </w:pPr>
      <w:ins w:id="10" w:author="Unknown Author" w:date="2021-05-19T15:24:10Z">
        <w:r>
          <w:rPr>
            <w:sz w:val="28"/>
            <w:szCs w:val="28"/>
            <w:lang w:val="x-none"/>
          </w:rPr>
        </w:r>
      </w:ins>
    </w:p>
    <w:p>
      <w:pPr>
        <w:pStyle w:val="Heading2"/>
        <w:rPr/>
      </w:pPr>
      <w:r>
        <w:rPr>
          <w:sz w:val="28"/>
          <w:szCs w:val="28"/>
          <w:lang w:val="x-none"/>
        </w:rPr>
        <w:t xml:space="preserve">---------------------------------------- Start of Change </w:t>
      </w:r>
      <w:r>
        <w:rPr>
          <w:sz w:val="28"/>
          <w:szCs w:val="28"/>
          <w:lang w:val="en-GB"/>
        </w:rPr>
        <w:t>6</w:t>
      </w:r>
      <w:r>
        <w:rPr>
          <w:sz w:val="28"/>
          <w:szCs w:val="28"/>
          <w:lang w:val="x-none"/>
        </w:rPr>
        <w:t>-------------------------------------</w:t>
      </w:r>
    </w:p>
    <w:p>
      <w:pPr>
        <w:pStyle w:val="Heading4"/>
        <w:rPr/>
      </w:pPr>
      <w:r>
        <w:rPr>
          <w:rFonts w:eastAsia="MS Mincho;ＭＳ 明朝"/>
          <w:lang w:eastAsia="ja-JP"/>
        </w:rPr>
        <w:t>7.4.47.2</w:t>
        <w:tab/>
      </w:r>
      <w:r>
        <w:rPr>
          <w:rFonts w:eastAsia="Malgun Gothic"/>
          <w:lang w:eastAsia="ko-KR"/>
        </w:rPr>
        <w:t>&lt;</w:t>
      </w:r>
      <w:r>
        <w:rPr>
          <w:rFonts w:eastAsia="MS Mincho;ＭＳ 明朝"/>
          <w:lang w:eastAsia="ja-JP"/>
        </w:rPr>
        <w:t>ontology</w:t>
      </w:r>
      <w:r>
        <w:rPr>
          <w:rFonts w:eastAsia="Malgun Gothic"/>
          <w:lang w:eastAsia="ko-KR"/>
        </w:rPr>
        <w:t>&gt; resource specific procedures for CRUD operations</w:t>
      </w:r>
    </w:p>
    <w:p>
      <w:pPr>
        <w:pStyle w:val="Heading5"/>
        <w:rPr/>
      </w:pPr>
      <w:bookmarkStart w:id="144" w:name="__RefHeading___Toc68561133"/>
      <w:bookmarkEnd w:id="144"/>
      <w:r>
        <w:rPr>
          <w:rFonts w:eastAsia="Malgun Gothic"/>
          <w:lang w:eastAsia="ko-KR"/>
        </w:rPr>
        <w:t>7.4.47.2.0</w:t>
        <w:tab/>
        <w:t>Introduction</w:t>
      </w:r>
    </w:p>
    <w:p>
      <w:pPr>
        <w:pStyle w:val="Normal"/>
        <w:rPr/>
      </w:pPr>
      <w:r>
        <w:rPr>
          <w:rFonts w:eastAsia="Malgun Gothic"/>
          <w:lang w:eastAsia="ko-KR"/>
        </w:rPr>
        <w:t>This clause describes &lt;ontology&gt; resource specific primitive behaviour for CRUD operations.</w:t>
      </w:r>
    </w:p>
    <w:p>
      <w:pPr>
        <w:pStyle w:val="Heading5"/>
        <w:rPr/>
      </w:pPr>
      <w:bookmarkStart w:id="145" w:name="__RefHeading___Toc68561134"/>
      <w:bookmarkEnd w:id="145"/>
      <w:r>
        <w:rPr>
          <w:rFonts w:eastAsia="Malgun Gothic"/>
          <w:lang w:eastAsia="ko-KR"/>
        </w:rPr>
        <w:t>7.4.47.2.1</w:t>
        <w:tab/>
        <w:t>Create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 xml:space="preserve"> with the following exception:</w:t>
      </w:r>
    </w:p>
    <w:p>
      <w:pPr>
        <w:pStyle w:val="BN"/>
        <w:numPr>
          <w:ilvl w:val="0"/>
          <w:numId w:val="9"/>
        </w:numPr>
        <w:rPr/>
      </w:pPr>
      <w:r>
        <w:rPr>
          <w:lang w:eastAsia="ko-KR"/>
        </w:rPr>
        <w:t>Primitive specific operation on Recv-6.4 "Check validity of resource representation for the given resource type":</w:t>
      </w:r>
    </w:p>
    <w:p>
      <w:pPr>
        <w:pStyle w:val="B2"/>
        <w:rPr/>
      </w:pPr>
      <w:r>
        <w:rPr>
          <w:lang w:eastAsia="ko-KR"/>
        </w:rPr>
        <w:t>a)</w:t>
        <w:tab/>
        <w:t xml:space="preserve">The Hosting CSE shall check that the </w:t>
      </w:r>
      <w:r>
        <w:rPr>
          <w:i/>
          <w:lang w:eastAsia="ko-KR"/>
        </w:rPr>
        <w:t>ontologyContent</w:t>
      </w:r>
      <w:r>
        <w:rPr>
          <w:lang w:eastAsia="ko-KR"/>
        </w:rPr>
        <w:t xml:space="preserve"> attribute conforms to the syntax defined by the </w:t>
      </w:r>
      <w:r>
        <w:rPr>
          <w:i/>
          <w:lang w:eastAsia="ko-KR"/>
        </w:rPr>
        <w:t>ontologyFormat</w:t>
      </w:r>
      <w:r>
        <w:rPr>
          <w:lang w:eastAsia="ko-KR"/>
        </w:rPr>
        <w:t xml:space="preserve"> attribute.</w:t>
      </w:r>
    </w:p>
    <w:p>
      <w:pPr>
        <w:pStyle w:val="B2"/>
        <w:rPr/>
      </w:pPr>
      <w:r>
        <w:rPr>
          <w:lang w:eastAsia="ko-KR"/>
        </w:rPr>
        <w:t>b)</w:t>
        <w:tab/>
        <w:t xml:space="preserve">If the </w:t>
      </w:r>
      <w:r>
        <w:rPr>
          <w:i/>
          <w:lang w:eastAsia="ko-KR"/>
        </w:rPr>
        <w:t>ontologyContent</w:t>
      </w:r>
      <w:r>
        <w:rPr>
          <w:lang w:eastAsia="ko-KR"/>
        </w:rPr>
        <w:t xml:space="preserve"> attribute does not conform, the Hosting CSE shall reject the request with a </w:t>
      </w:r>
      <w:r>
        <w:rPr>
          <w:b/>
          <w:i/>
          <w:lang w:eastAsia="ko-KR"/>
        </w:rPr>
        <w:t>Response Status Code</w:t>
      </w:r>
      <w:r>
        <w:rPr>
          <w:lang w:eastAsia="ko-KR"/>
        </w:rPr>
        <w:t xml:space="preserve"> indicating a "BAD_REQUEST" error.</w:t>
      </w:r>
    </w:p>
    <w:p>
      <w:pPr>
        <w:pStyle w:val="Heading5"/>
        <w:rPr/>
      </w:pPr>
      <w:bookmarkStart w:id="146" w:name="__RefHeading___Toc68561135"/>
      <w:bookmarkEnd w:id="146"/>
      <w:r>
        <w:rPr>
          <w:rFonts w:eastAsia="Malgun Gothic"/>
          <w:lang w:eastAsia="ko-KR"/>
        </w:rPr>
        <w:t>7.4.47.2.2</w:t>
        <w:tab/>
        <w:t>Retrieve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Heading5"/>
        <w:rPr/>
      </w:pPr>
      <w:bookmarkStart w:id="147" w:name="__RefHeading___Toc68561136"/>
      <w:bookmarkEnd w:id="147"/>
      <w:r>
        <w:rPr>
          <w:rFonts w:eastAsia="Malgun Gothic"/>
          <w:lang w:eastAsia="ko-KR"/>
        </w:rPr>
        <w:t>7.4.47.2.3</w:t>
        <w:tab/>
        <w:t>Update</w:t>
      </w:r>
    </w:p>
    <w:p>
      <w:pPr>
        <w:pStyle w:val="Normal"/>
        <w:rPr>
          <w:b/>
          <w:b/>
          <w:bCs/>
          <w:i/>
          <w:i/>
          <w:iCs/>
          <w:lang w:eastAsia="ko-KR"/>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with the following exception:</w:t>
      </w:r>
    </w:p>
    <w:p>
      <w:pPr>
        <w:pStyle w:val="BL"/>
        <w:rPr/>
      </w:pPr>
      <w:r>
        <w:rPr>
          <w:rFonts w:eastAsia="Malgun Gothic"/>
          <w:lang w:eastAsia="ko-KR"/>
        </w:rPr>
        <w:t xml:space="preserve">Primitive specific operation on Orig-1.0 "Compose Request primitive": The originator creates a request to update the </w:t>
      </w:r>
      <w:r>
        <w:rPr>
          <w:rFonts w:eastAsia="Malgun Gothic"/>
          <w:i/>
          <w:lang w:eastAsia="ko-KR"/>
        </w:rPr>
        <w:t>semanticOpExec</w:t>
      </w:r>
      <w:r>
        <w:rPr>
          <w:rFonts w:eastAsia="Malgun Gothic"/>
          <w:lang w:eastAsia="ko-KR"/>
        </w:rPr>
        <w:t xml:space="preserve"> attribute. The value of this attribute is set to a SPARQL request that includes INSERT, DELETE, or DELETE/INSERT with conditional SPARQL statements as defined in the SPARQL query language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p>
    <w:p>
      <w:pPr>
        <w:pStyle w:val="Normal"/>
        <w:keepNext w:val="true"/>
        <w:keepLines/>
        <w:rPr>
          <w:b/>
          <w:b/>
          <w:bCs/>
          <w:i/>
          <w:i/>
          <w:iCs/>
          <w:lang w:eastAsia="ko-KR"/>
        </w:rPr>
      </w:pPr>
      <w:r>
        <w:rPr>
          <w:b/>
          <w:bCs/>
          <w:i/>
          <w:iCs/>
          <w:lang w:eastAsia="ko-KR"/>
        </w:rPr>
        <w:t>Receiver:</w:t>
      </w:r>
    </w:p>
    <w:p>
      <w:pPr>
        <w:pStyle w:val="Normal"/>
        <w:keepNext w:val="true"/>
        <w:keepLines/>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t>
      </w:r>
      <w:r>
        <w:rPr>
          <w:lang w:eastAsia="ko-KR"/>
        </w:rPr>
        <w:t>with the following exceptions:</w:t>
      </w:r>
    </w:p>
    <w:p>
      <w:pPr>
        <w:pStyle w:val="BN"/>
        <w:numPr>
          <w:ilvl w:val="0"/>
          <w:numId w:val="10"/>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If both </w:t>
      </w:r>
      <w:r>
        <w:rPr>
          <w:rFonts w:eastAsia="Malgun Gothic"/>
          <w:i/>
          <w:lang w:eastAsia="ko-KR"/>
        </w:rPr>
        <w:t>semanticOpExec</w:t>
      </w:r>
      <w:r>
        <w:rPr>
          <w:rFonts w:eastAsia="Malgun Gothic"/>
          <w:lang w:eastAsia="ko-KR"/>
        </w:rPr>
        <w:t xml:space="preserve"> and </w:t>
      </w:r>
      <w:r>
        <w:rPr>
          <w:rFonts w:eastAsia="Malgun Gothic"/>
          <w:i/>
          <w:lang w:eastAsia="ko-KR"/>
        </w:rPr>
        <w:t>ontologyContent</w:t>
      </w:r>
      <w:r>
        <w:rPr>
          <w:rFonts w:eastAsia="Malgun Gothic"/>
          <w:lang w:eastAsia="ko-KR"/>
        </w:rPr>
        <w:t xml:space="preserve"> attributes exist, the Receiver shall generate a </w:t>
      </w:r>
      <w:r>
        <w:rPr>
          <w:rFonts w:eastAsia="Malgun Gothic"/>
          <w:b/>
          <w:i/>
          <w:lang w:eastAsia="ko-KR"/>
        </w:rPr>
        <w:t>Response Status Code</w:t>
      </w:r>
      <w:r>
        <w:rPr>
          <w:rFonts w:eastAsia="Malgun Gothic"/>
          <w:lang w:eastAsia="ko-KR"/>
        </w:rPr>
        <w:t xml:space="preserve"> indicating a "BAD_REQUEST" error.</w:t>
      </w:r>
    </w:p>
    <w:p>
      <w:pPr>
        <w:pStyle w:val="B2"/>
        <w:rPr/>
      </w:pPr>
      <w:r>
        <w:rPr>
          <w:rFonts w:eastAsia="Malgun Gothic"/>
          <w:lang w:eastAsia="ko-KR"/>
        </w:rPr>
        <w:t>b)</w:t>
        <w:tab/>
        <w:t xml:space="preserve">If the </w:t>
      </w:r>
      <w:r>
        <w:rPr>
          <w:rFonts w:eastAsia="Malgun Gothic"/>
          <w:i/>
          <w:lang w:eastAsia="ko-KR"/>
        </w:rPr>
        <w:t>semanticOpExec</w:t>
      </w:r>
      <w:r>
        <w:rPr>
          <w:rFonts w:eastAsia="Malgun Gothic"/>
          <w:lang w:eastAsia="ko-KR"/>
        </w:rPr>
        <w:t xml:space="preserve"> attribute exists in the Request check that the syntax of its content corresponds to a valid SPARQL query request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If the content does not correspond to a valid SPARQL query request, the Receiver shall reject the Request with a </w:t>
      </w:r>
      <w:r>
        <w:rPr>
          <w:rFonts w:eastAsia="Malgun Gothic"/>
          <w:b/>
          <w:i/>
          <w:lang w:eastAsia="ko-KR"/>
        </w:rPr>
        <w:t>Response Status Code</w:t>
      </w:r>
      <w:r>
        <w:rPr>
          <w:rFonts w:eastAsia="Malgun Gothic"/>
          <w:lang w:eastAsia="ko-KR"/>
        </w:rPr>
        <w:t xml:space="preserve"> indicating a "</w:t>
      </w:r>
      <w:ins w:id="12" w:author="Unknown Author" w:date="2021-05-25T21:38:00Z">
        <w:r>
          <w:rPr>
            <w:rFonts w:eastAsia="Yu Mincho"/>
            <w:lang w:eastAsia="ja-JP"/>
          </w:rPr>
          <w:t>INVALID_SPARQL_QUERY</w:t>
        </w:r>
      </w:ins>
      <w:del w:id="13" w:author="Unknown Author" w:date="2021-05-25T21:37:58Z">
        <w:r>
          <w:rPr>
            <w:rFonts w:eastAsia="Malgun Gothic"/>
            <w:lang w:eastAsia="ko-KR"/>
          </w:rPr>
          <w:delText>BAD_REQUEST</w:delText>
        </w:r>
      </w:del>
      <w:r>
        <w:rPr>
          <w:rFonts w:eastAsia="Malgun Gothic"/>
          <w:lang w:eastAsia="ko-KR"/>
        </w:rPr>
        <w:t>" error.</w:t>
      </w:r>
    </w:p>
    <w:p>
      <w:pPr>
        <w:pStyle w:val="B2"/>
        <w:rPr/>
      </w:pPr>
      <w:r>
        <w:rPr>
          <w:rFonts w:eastAsia="Malgun Gothic"/>
          <w:lang w:eastAsia="ko-KR"/>
        </w:rPr>
        <w:t>c)</w:t>
        <w:tab/>
        <w:t xml:space="preserve">If the </w:t>
      </w:r>
      <w:r>
        <w:rPr>
          <w:rFonts w:eastAsia="Malgun Gothic"/>
          <w:i/>
          <w:lang w:eastAsia="ko-KR"/>
        </w:rPr>
        <w:t>ontologyContent</w:t>
      </w:r>
      <w:r>
        <w:rPr>
          <w:rFonts w:eastAsia="Malgun Gothic"/>
          <w:lang w:eastAsia="ko-KR"/>
        </w:rPr>
        <w:t xml:space="preserve"> attribute exists in the Request, check that the syntax of its content conforms to the syntax specified by the </w:t>
      </w:r>
      <w:r>
        <w:rPr>
          <w:i/>
          <w:lang w:eastAsia="ko-KR"/>
        </w:rPr>
        <w:t>ontologyFormat</w:t>
      </w:r>
      <w:r>
        <w:rPr>
          <w:lang w:eastAsia="ko-KR"/>
        </w:rPr>
        <w:t xml:space="preserve"> attribute</w:t>
      </w:r>
      <w:r>
        <w:rPr>
          <w:rFonts w:eastAsia="Malgun Gothic"/>
          <w:lang w:eastAsia="ko-KR"/>
        </w:rPr>
        <w:t xml:space="preserve">. If the content does not conform, the Receiver shall reject the Request with a </w:t>
      </w:r>
      <w:r>
        <w:rPr>
          <w:rFonts w:eastAsia="Malgun Gothic"/>
          <w:b/>
          <w:i/>
          <w:lang w:eastAsia="ko-KR"/>
        </w:rPr>
        <w:t>Response Status Code</w:t>
      </w:r>
      <w:r>
        <w:rPr>
          <w:rFonts w:eastAsia="Malgun Gothic"/>
          <w:lang w:eastAsia="ko-KR"/>
        </w:rPr>
        <w:t xml:space="preserve"> indicating a "BAD_REQUEST" error.</w:t>
      </w:r>
    </w:p>
    <w:p>
      <w:pPr>
        <w:pStyle w:val="BN"/>
        <w:rPr/>
      </w:pPr>
      <w:r>
        <w:rPr>
          <w:rFonts w:eastAsia="Malgun Gothic"/>
          <w:lang w:eastAsia="ko-KR"/>
        </w:rPr>
        <w:t>Primitive specific operation on Recv-6.5 "Create/Update/Retrieve/Delete/Notify operation is performed" in addition:</w:t>
      </w:r>
    </w:p>
    <w:p>
      <w:pPr>
        <w:pStyle w:val="B2"/>
        <w:rPr/>
      </w:pPr>
      <w:r>
        <w:rPr>
          <w:rFonts w:eastAsia="Malgun Gothic"/>
          <w:lang w:eastAsia="ko-KR"/>
        </w:rPr>
        <w:t>a)</w:t>
        <w:tab/>
        <w:t xml:space="preserve">If the </w:t>
      </w:r>
      <w:r>
        <w:rPr>
          <w:rFonts w:eastAsia="Malgun Gothic"/>
          <w:i/>
          <w:lang w:eastAsia="ko-KR"/>
        </w:rPr>
        <w:t>semanticOpExec</w:t>
      </w:r>
      <w:r>
        <w:rPr>
          <w:rFonts w:eastAsia="Malgun Gothic"/>
          <w:lang w:eastAsia="ko-KR"/>
        </w:rPr>
        <w:t xml:space="preserve"> attribute exists in the Request, the Hosting CSE shall update the semantic triples in the </w:t>
      </w:r>
      <w:r>
        <w:rPr>
          <w:rFonts w:eastAsia="Malgun Gothic"/>
          <w:i/>
          <w:lang w:eastAsia="ko-KR"/>
        </w:rPr>
        <w:t>ontologyContent</w:t>
      </w:r>
      <w:r>
        <w:rPr>
          <w:rFonts w:eastAsia="Malgun Gothic"/>
          <w:lang w:eastAsia="ko-KR"/>
        </w:rPr>
        <w:t xml:space="preserve"> attribute according to the SPARQL update request in the s</w:t>
      </w:r>
      <w:r>
        <w:rPr>
          <w:rFonts w:eastAsia="Malgun Gothic"/>
          <w:i/>
          <w:lang w:eastAsia="ko-KR"/>
        </w:rPr>
        <w:t>emanticOpExec</w:t>
      </w:r>
      <w:r>
        <w:rPr>
          <w:rFonts w:eastAsia="Malgun Gothic"/>
          <w:lang w:eastAsia="ko-KR"/>
        </w:rPr>
        <w:t xml:space="preserve"> attribute. If the SPARQL update request cannot be executed, the Hosting CSE shall "create an unsuccessful Response primitive" with the </w:t>
      </w:r>
      <w:r>
        <w:rPr>
          <w:rFonts w:eastAsia="Malgun Gothic"/>
          <w:b/>
          <w:i/>
          <w:lang w:eastAsia="ko-KR"/>
        </w:rPr>
        <w:t>Response Status Code</w:t>
      </w:r>
      <w:r>
        <w:rPr>
          <w:rFonts w:eastAsia="Malgun Gothic"/>
          <w:lang w:eastAsia="ko-KR"/>
        </w:rPr>
        <w:t xml:space="preserve"> indicating "SPARQL_UPDATE_ERROR", otherwise proceed to step Recv-6.6.</w:t>
      </w:r>
    </w:p>
    <w:p>
      <w:pPr>
        <w:pStyle w:val="Heading5"/>
        <w:rPr>
          <w:rFonts w:eastAsia="Malgun Gothic"/>
          <w:lang w:eastAsia="ko-KR"/>
        </w:rPr>
      </w:pPr>
      <w:r>
        <w:rPr>
          <w:rFonts w:eastAsia="Malgun Gothic"/>
          <w:lang w:eastAsia="ko-KR"/>
        </w:rPr>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6</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pPr>
      <w:r>
        <w:rPr>
          <w:sz w:val="28"/>
          <w:szCs w:val="28"/>
          <w:lang w:val="x-none"/>
        </w:rPr>
        <w:t xml:space="preserve">---------------------------------------- Start of Change </w:t>
      </w:r>
      <w:r>
        <w:rPr>
          <w:sz w:val="28"/>
          <w:szCs w:val="28"/>
          <w:lang w:val="en-GB"/>
        </w:rPr>
        <w:t>7</w:t>
      </w:r>
      <w:r>
        <w:rPr>
          <w:sz w:val="28"/>
          <w:szCs w:val="28"/>
          <w:lang w:val="x-none"/>
        </w:rPr>
        <w:t>-------------------------------------</w:t>
      </w:r>
    </w:p>
    <w:p>
      <w:pPr>
        <w:pStyle w:val="Heading4"/>
        <w:rPr/>
      </w:pPr>
      <w:r>
        <w:rPr>
          <w:rFonts w:eastAsia="MS Mincho;ＭＳ 明朝"/>
          <w:lang w:eastAsia="ja-JP"/>
        </w:rPr>
        <w:t>7.4.49.2</w:t>
        <w:tab/>
      </w:r>
      <w:r>
        <w:rPr>
          <w:rFonts w:eastAsia="Malgun Gothic"/>
          <w:lang w:eastAsia="ko-KR"/>
        </w:rPr>
        <w:t>&lt;</w:t>
      </w:r>
      <w:r>
        <w:rPr>
          <w:rFonts w:eastAsia="MS Mincho;ＭＳ 明朝"/>
          <w:lang w:eastAsia="ja-JP"/>
        </w:rPr>
        <w:t>semanticMashupJobProfile</w:t>
      </w:r>
      <w:r>
        <w:rPr>
          <w:rFonts w:eastAsia="Malgun Gothic"/>
          <w:lang w:eastAsia="ko-KR"/>
        </w:rPr>
        <w:t>&gt; resource specific procedures for CRUD operations</w:t>
      </w:r>
    </w:p>
    <w:p>
      <w:pPr>
        <w:pStyle w:val="Heading5"/>
        <w:rPr/>
      </w:pPr>
      <w:bookmarkStart w:id="148" w:name="__RefHeading___Toc68561149"/>
      <w:bookmarkEnd w:id="148"/>
      <w:r>
        <w:rPr>
          <w:rFonts w:eastAsia="Malgun Gothic"/>
          <w:lang w:eastAsia="ko-KR"/>
        </w:rPr>
        <w:t>7.4.49.2.0</w:t>
        <w:tab/>
        <w:t>Introduction</w:t>
      </w:r>
    </w:p>
    <w:p>
      <w:pPr>
        <w:pStyle w:val="Normal"/>
        <w:rPr/>
      </w:pPr>
      <w:r>
        <w:rPr>
          <w:rFonts w:eastAsia="Malgun Gothic"/>
          <w:lang w:eastAsia="ko-KR"/>
        </w:rPr>
        <w:t>This clause describes &lt;</w:t>
      </w:r>
      <w:r>
        <w:rPr>
          <w:rFonts w:eastAsia="MS Mincho;ＭＳ 明朝"/>
          <w:lang w:eastAsia="ja-JP"/>
        </w:rPr>
        <w:t>semanticMashupJobProfile</w:t>
      </w:r>
      <w:r>
        <w:rPr>
          <w:rFonts w:eastAsia="Malgun Gothic"/>
          <w:lang w:eastAsia="ko-KR"/>
        </w:rPr>
        <w:t>&gt; resource specific primitive behaviour for CRUD operations.</w:t>
      </w:r>
    </w:p>
    <w:p>
      <w:pPr>
        <w:pStyle w:val="Heading5"/>
        <w:rPr/>
      </w:pPr>
      <w:bookmarkStart w:id="149" w:name="__RefHeading___Toc68561150"/>
      <w:bookmarkEnd w:id="149"/>
      <w:r>
        <w:rPr>
          <w:rFonts w:eastAsia="Malgun Gothic"/>
          <w:lang w:eastAsia="ko-KR"/>
        </w:rPr>
        <w:t>7.4.49.2.1</w:t>
        <w:tab/>
        <w:t>Create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keepNext w:val="true"/>
        <w:keepLines/>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t>7.2.2.2 with the following exception:</w:t>
      </w:r>
    </w:p>
    <w:p>
      <w:pPr>
        <w:pStyle w:val="BN"/>
        <w:numPr>
          <w:ilvl w:val="0"/>
          <w:numId w:val="11"/>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The Hosting CSE shall check that the </w:t>
      </w:r>
      <w:r>
        <w:rPr>
          <w:rFonts w:eastAsia="Malgun Gothic"/>
          <w:i/>
          <w:lang w:eastAsia="ko-KR"/>
        </w:rPr>
        <w:t xml:space="preserve">inputDescriptor, outputDescriptor </w:t>
      </w:r>
      <w:r>
        <w:rPr>
          <w:rFonts w:eastAsia="Malgun Gothic"/>
          <w:lang w:eastAsia="ko-KR"/>
        </w:rPr>
        <w:t>and</w:t>
      </w:r>
      <w:r>
        <w:rPr>
          <w:rFonts w:eastAsia="Malgun Gothic"/>
          <w:i/>
          <w:lang w:eastAsia="ko-KR"/>
        </w:rPr>
        <w:t xml:space="preserve"> functionDescriptor </w:t>
      </w:r>
      <w:r>
        <w:rPr>
          <w:rFonts w:eastAsia="Malgun Gothic"/>
          <w:lang w:eastAsia="ko-KR"/>
        </w:rPr>
        <w:t>attributes conform to the RDF/XML syntax as defined in RDF 1.1 XML Syntax [</w:t>
      </w:r>
      <w:r>
        <w:rPr>
          <w:rFonts w:eastAsia="Malgun Gothic"/>
        </w:rPr>
        <w:fldChar w:fldCharType="begin"/>
      </w:r>
      <w:r>
        <w:rPr>
          <w:rFonts w:eastAsia="Malgun Gothic"/>
        </w:rPr>
        <w:instrText> REF REF_W3CRDF11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ins w:id="14" w:author="Unknown Author" w:date="2021-05-25T21:40:42Z">
        <w:r>
          <w:rPr>
            <w:rFonts w:eastAsia="Malgun Gothic"/>
            <w:lang w:eastAsia="ko-KR"/>
          </w:rPr>
          <w:t xml:space="preserve">If any of those attributes does not conform, the Hosting CSE shall generate a </w:t>
        </w:r>
      </w:ins>
      <w:ins w:id="15" w:author="Unknown Author" w:date="2021-05-25T21:40:42Z">
        <w:r>
          <w:rPr>
            <w:rFonts w:eastAsia="Malgun Gothic"/>
            <w:b/>
            <w:bCs/>
            <w:i/>
            <w:iCs/>
            <w:lang w:eastAsia="ko-KR"/>
          </w:rPr>
          <w:t>Response Status Code</w:t>
        </w:r>
      </w:ins>
      <w:ins w:id="16" w:author="Unknown Author" w:date="2021-05-25T21:40:42Z">
        <w:r>
          <w:rPr>
            <w:rFonts w:eastAsia="Malgun Gothic"/>
            <w:lang w:eastAsia="ko-KR"/>
          </w:rPr>
          <w:t xml:space="preserve"> indicating a "BAD_REQUEST" error.</w:t>
        </w:r>
      </w:ins>
    </w:p>
    <w:p>
      <w:pPr>
        <w:pStyle w:val="B2"/>
        <w:rPr/>
      </w:pPr>
      <w:r>
        <w:rPr/>
        <w:t>b)</w:t>
        <w:tab/>
        <w:t xml:space="preserve">The hosting CSE shall also check that the </w:t>
      </w:r>
      <w:r>
        <w:rPr>
          <w:i/>
        </w:rPr>
        <w:t>memberFilter</w:t>
      </w:r>
      <w:r>
        <w:rPr>
          <w:sz w:val="22"/>
        </w:rPr>
        <w:t xml:space="preserve"> </w:t>
      </w:r>
      <w:r>
        <w:rPr/>
        <w:t>attribute conforms to a valid SPARQL query request [</w:t>
      </w:r>
      <w:r>
        <w:rPr/>
        <w:fldChar w:fldCharType="begin"/>
      </w:r>
      <w:r>
        <w:rPr/>
        <w:instrText> REF REF_W3CSPARQL11 \h </w:instrText>
      </w:r>
      <w:r>
        <w:rPr/>
        <w:fldChar w:fldCharType="separate"/>
      </w:r>
      <w:r>
        <w:rPr/>
        <w:t>Error: Reference source not found</w:t>
      </w:r>
      <w:r>
        <w:rPr/>
        <w:fldChar w:fldCharType="end"/>
      </w:r>
      <w:r>
        <w:rPr/>
        <w:t>].</w:t>
      </w:r>
      <w:ins w:id="17" w:author="Unknown Author" w:date="2021-05-25T21:40:56Z">
        <w:r>
          <w:rPr/>
          <w:t xml:space="preserve"> </w:t>
        </w:r>
      </w:ins>
      <w:ins w:id="18" w:author="Unknown Author" w:date="2021-05-25T21:40:56Z">
        <w:r>
          <w:rPr>
            <w:rFonts w:eastAsia="Malgun Gothic"/>
            <w:lang w:eastAsia="ko-KR"/>
          </w:rPr>
          <w:t xml:space="preserve">If not, then the Receiver shall reject the Request with a </w:t>
        </w:r>
      </w:ins>
      <w:ins w:id="19" w:author="Unknown Author" w:date="2021-05-25T21:40:56Z">
        <w:r>
          <w:rPr>
            <w:rFonts w:eastAsia="Malgun Gothic"/>
            <w:b/>
            <w:i/>
            <w:lang w:eastAsia="ko-KR"/>
          </w:rPr>
          <w:t>Response Status Code</w:t>
        </w:r>
      </w:ins>
      <w:ins w:id="20" w:author="Unknown Author" w:date="2021-05-25T21:40:56Z">
        <w:r>
          <w:rPr>
            <w:rFonts w:eastAsia="Malgun Gothic"/>
            <w:lang w:eastAsia="ko-KR"/>
          </w:rPr>
          <w:t xml:space="preserve"> indicating a "</w:t>
        </w:r>
      </w:ins>
      <w:ins w:id="21" w:author="Unknown Author" w:date="2021-05-25T21:40:56Z">
        <w:r>
          <w:rPr>
            <w:rFonts w:eastAsia="Yu Mincho"/>
            <w:lang w:eastAsia="ja-JP"/>
          </w:rPr>
          <w:t>INVALID_SPARQL_QUERY</w:t>
        </w:r>
      </w:ins>
      <w:ins w:id="22" w:author="Unknown Author" w:date="2021-05-25T21:40:56Z">
        <w:r>
          <w:rPr>
            <w:rFonts w:eastAsia="Malgun Gothic"/>
            <w:lang w:eastAsia="ko-KR"/>
          </w:rPr>
          <w:t>" error.</w:t>
        </w:r>
      </w:ins>
    </w:p>
    <w:p>
      <w:pPr>
        <w:pStyle w:val="B2"/>
        <w:rPr/>
      </w:pPr>
      <w:del w:id="23" w:author="Unknown Author" w:date="2021-05-25T21:41:04Z">
        <w:r>
          <w:rPr>
            <w:rFonts w:eastAsia="Malgun Gothic"/>
            <w:lang w:eastAsia="ko-KR"/>
          </w:rPr>
          <w:delText>c)</w:delText>
          <w:tab/>
          <w:delText xml:space="preserve">If any of those attributes does not conform, the Hosting CSE shall </w:delText>
        </w:r>
      </w:del>
      <w:del w:id="24" w:author="Unknown Author" w:date="2021-05-25T21:41:04Z">
        <w:r>
          <w:rPr/>
          <w:delText xml:space="preserve">generate a </w:delText>
        </w:r>
      </w:del>
      <w:del w:id="25" w:author="Unknown Author" w:date="2021-05-25T21:41:04Z">
        <w:r>
          <w:rPr>
            <w:b/>
            <w:bCs/>
            <w:i/>
            <w:iCs/>
          </w:rPr>
          <w:delText>Response Status Code</w:delText>
        </w:r>
      </w:del>
      <w:del w:id="26" w:author="Unknown Author" w:date="2021-05-25T21:41:04Z">
        <w:r>
          <w:rPr/>
          <w:delText xml:space="preserve"> indicating a "BAD_REQUEST" error</w:delText>
        </w:r>
      </w:del>
      <w:del w:id="27" w:author="Unknown Author" w:date="2021-05-25T21:41:04Z">
        <w:r>
          <w:rPr>
            <w:rFonts w:eastAsia="Malgun Gothic"/>
            <w:lang w:eastAsia="ko-KR"/>
          </w:rPr>
          <w:delText>.</w:delText>
        </w:r>
      </w:del>
    </w:p>
    <w:p>
      <w:pPr>
        <w:pStyle w:val="Heading5"/>
        <w:rPr/>
      </w:pPr>
      <w:bookmarkStart w:id="150" w:name="__RefHeading___Toc68561151"/>
      <w:bookmarkEnd w:id="150"/>
      <w:r>
        <w:rPr>
          <w:rFonts w:eastAsia="Malgun Gothic"/>
          <w:lang w:eastAsia="ko-KR"/>
        </w:rPr>
        <w:t>7.4.49.2.2</w:t>
        <w:tab/>
        <w:t>Retrieve</w:t>
      </w:r>
    </w:p>
    <w:p>
      <w:pPr>
        <w:pStyle w:val="Normal"/>
        <w:rPr>
          <w:b/>
          <w:b/>
          <w:bCs/>
          <w:i/>
          <w:i/>
          <w:iCs/>
          <w:lang w:eastAsia="ko-KR"/>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Heading5"/>
        <w:rPr/>
      </w:pPr>
      <w:bookmarkStart w:id="151" w:name="__RefHeading___Toc68561152"/>
      <w:bookmarkEnd w:id="151"/>
      <w:r>
        <w:rPr>
          <w:rFonts w:eastAsia="Malgun Gothic"/>
          <w:lang w:eastAsia="ko-KR"/>
        </w:rPr>
        <w:t>7.4.49.2.3</w:t>
        <w:tab/>
        <w:t>Update</w:t>
      </w:r>
    </w:p>
    <w:p>
      <w:pPr>
        <w:pStyle w:val="Normal"/>
        <w:rPr>
          <w:b/>
          <w:b/>
          <w:bCs/>
          <w:i/>
          <w:i/>
          <w:iCs/>
          <w:lang w:eastAsia="ko-KR"/>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t xml:space="preserve">7.2.2.2 </w:t>
      </w:r>
      <w:r>
        <w:rPr>
          <w:lang w:eastAsia="ko-KR"/>
        </w:rPr>
        <w:t>with the following exceptions:</w:t>
      </w:r>
    </w:p>
    <w:p>
      <w:pPr>
        <w:pStyle w:val="BN"/>
        <w:numPr>
          <w:ilvl w:val="0"/>
          <w:numId w:val="12"/>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If any of those attributes (</w:t>
      </w:r>
      <w:r>
        <w:rPr>
          <w:rFonts w:eastAsia="Malgun Gothic"/>
          <w:i/>
          <w:lang w:eastAsia="ko-KR"/>
        </w:rPr>
        <w:t xml:space="preserve">inputDescriptor, outputDescriptor </w:t>
      </w:r>
      <w:r>
        <w:rPr>
          <w:rFonts w:eastAsia="Malgun Gothic"/>
          <w:lang w:eastAsia="ko-KR"/>
        </w:rPr>
        <w:t>and</w:t>
      </w:r>
      <w:r>
        <w:rPr>
          <w:rFonts w:eastAsia="Malgun Gothic"/>
          <w:i/>
          <w:lang w:eastAsia="ko-KR"/>
        </w:rPr>
        <w:t xml:space="preserve"> functionDescriptor</w:t>
      </w:r>
      <w:r>
        <w:rPr>
          <w:rFonts w:eastAsia="Malgun Gothic"/>
          <w:lang w:eastAsia="ko-KR"/>
        </w:rPr>
        <w:t>) is being updated, The Hosting CSE shall check that the new values of those attributes being updated conform to the RDF/XML syntax as defined in RDF 1.1 XML Syntax [</w:t>
      </w:r>
      <w:r>
        <w:rPr>
          <w:rFonts w:eastAsia="Malgun Gothic"/>
        </w:rPr>
        <w:fldChar w:fldCharType="begin"/>
      </w:r>
      <w:r>
        <w:rPr>
          <w:rFonts w:eastAsia="Malgun Gothic"/>
        </w:rPr>
        <w:instrText> REF REF_W3CRDF11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ins w:id="28" w:author="Unknown Author" w:date="2021-05-25T21:41:31Z">
        <w:r>
          <w:rPr>
            <w:rFonts w:eastAsia="Malgun Gothic"/>
            <w:lang w:eastAsia="ko-KR"/>
          </w:rPr>
          <w:t xml:space="preserve"> If any of the new values of those attributes does not conform, the Hosting CSE shall generate a </w:t>
        </w:r>
      </w:ins>
      <w:ins w:id="29" w:author="Unknown Author" w:date="2021-05-25T21:41:31Z">
        <w:r>
          <w:rPr>
            <w:rFonts w:eastAsia="Malgun Gothic"/>
            <w:b/>
            <w:i/>
            <w:lang w:eastAsia="ko-KR"/>
          </w:rPr>
          <w:t>Response Status Code</w:t>
        </w:r>
      </w:ins>
      <w:ins w:id="30" w:author="Unknown Author" w:date="2021-05-25T21:41:31Z">
        <w:r>
          <w:rPr>
            <w:rFonts w:eastAsia="Malgun Gothic"/>
            <w:lang w:eastAsia="ko-KR"/>
          </w:rPr>
          <w:t xml:space="preserve"> indicating a "BAD_REQUEST" error.</w:t>
        </w:r>
      </w:ins>
    </w:p>
    <w:p>
      <w:pPr>
        <w:pStyle w:val="B2"/>
        <w:rPr/>
      </w:pPr>
      <w:r>
        <w:rPr/>
        <w:t>b)</w:t>
        <w:tab/>
        <w:t xml:space="preserve">If the </w:t>
      </w:r>
      <w:r>
        <w:rPr>
          <w:i/>
        </w:rPr>
        <w:t>memberFilter</w:t>
      </w:r>
      <w:r>
        <w:rPr>
          <w:sz w:val="22"/>
        </w:rPr>
        <w:t xml:space="preserve"> </w:t>
      </w:r>
      <w:r>
        <w:rPr/>
        <w:t xml:space="preserve">attribute is being updated, the hosting CSE shall check that the new value of the </w:t>
      </w:r>
      <w:r>
        <w:rPr>
          <w:i/>
        </w:rPr>
        <w:t>memberFilter</w:t>
      </w:r>
      <w:r>
        <w:rPr>
          <w:sz w:val="22"/>
        </w:rPr>
        <w:t xml:space="preserve"> </w:t>
      </w:r>
      <w:r>
        <w:rPr/>
        <w:t>attribute conforms to a valid SPARQL query request [</w:t>
      </w:r>
      <w:r>
        <w:rPr/>
        <w:fldChar w:fldCharType="begin"/>
      </w:r>
      <w:r>
        <w:rPr/>
        <w:instrText> REF REF_W3CSPARQL11 \h </w:instrText>
      </w:r>
      <w:r>
        <w:rPr/>
        <w:fldChar w:fldCharType="separate"/>
      </w:r>
      <w:r>
        <w:rPr/>
        <w:t>Error: Reference source not found</w:t>
      </w:r>
      <w:r>
        <w:rPr/>
        <w:fldChar w:fldCharType="end"/>
      </w:r>
      <w:r>
        <w:rPr/>
        <w:t>].</w:t>
      </w:r>
      <w:ins w:id="31" w:author="Unknown Author" w:date="2021-05-25T21:41:45Z">
        <w:r>
          <w:rPr/>
          <w:t xml:space="preserve"> </w:t>
        </w:r>
      </w:ins>
      <w:ins w:id="32" w:author="Unknown Author" w:date="2021-05-25T21:41:45Z">
        <w:r>
          <w:rPr>
            <w:rFonts w:eastAsia="Malgun Gothic"/>
            <w:lang w:eastAsia="ko-KR"/>
          </w:rPr>
          <w:t xml:space="preserve">If not, then the Receiver shall reject the Request with a </w:t>
        </w:r>
      </w:ins>
      <w:ins w:id="33" w:author="Unknown Author" w:date="2021-05-25T21:41:45Z">
        <w:r>
          <w:rPr>
            <w:rFonts w:eastAsia="Malgun Gothic"/>
            <w:b/>
            <w:i/>
            <w:lang w:eastAsia="ko-KR"/>
          </w:rPr>
          <w:t>Response Status Code</w:t>
        </w:r>
      </w:ins>
      <w:ins w:id="34" w:author="Unknown Author" w:date="2021-05-25T21:41:45Z">
        <w:r>
          <w:rPr>
            <w:rFonts w:eastAsia="Malgun Gothic"/>
            <w:lang w:eastAsia="ko-KR"/>
          </w:rPr>
          <w:t xml:space="preserve"> indicating a "</w:t>
        </w:r>
      </w:ins>
      <w:ins w:id="35" w:author="Unknown Author" w:date="2021-05-25T21:41:45Z">
        <w:r>
          <w:rPr>
            <w:rFonts w:eastAsia="Yu Mincho"/>
            <w:lang w:eastAsia="ja-JP"/>
          </w:rPr>
          <w:t>INVALID_SPARQL_QUERY</w:t>
        </w:r>
      </w:ins>
      <w:ins w:id="36" w:author="Unknown Author" w:date="2021-05-25T21:41:45Z">
        <w:r>
          <w:rPr>
            <w:rFonts w:eastAsia="Malgun Gothic"/>
            <w:lang w:eastAsia="ko-KR"/>
          </w:rPr>
          <w:t>" error.</w:t>
        </w:r>
      </w:ins>
    </w:p>
    <w:p>
      <w:pPr>
        <w:pStyle w:val="B2"/>
        <w:rPr/>
      </w:pPr>
      <w:del w:id="37" w:author="Unknown Author" w:date="2021-05-25T21:41:52Z">
        <w:r>
          <w:rPr>
            <w:rFonts w:eastAsia="Malgun Gothic"/>
            <w:lang w:eastAsia="ko-KR"/>
          </w:rPr>
          <w:delText>c)</w:delText>
          <w:tab/>
          <w:delText xml:space="preserve">If any of the new values of those attributes does not conform, the Hosting CSE shall </w:delText>
        </w:r>
      </w:del>
      <w:del w:id="38" w:author="Unknown Author" w:date="2021-05-25T21:41:52Z">
        <w:r>
          <w:rPr/>
          <w:delText xml:space="preserve">generate a </w:delText>
        </w:r>
      </w:del>
      <w:del w:id="39" w:author="Unknown Author" w:date="2021-05-25T21:41:52Z">
        <w:r>
          <w:rPr>
            <w:b/>
            <w:i/>
          </w:rPr>
          <w:delText>Response Status Code</w:delText>
        </w:r>
      </w:del>
      <w:del w:id="40" w:author="Unknown Author" w:date="2021-05-25T21:41:52Z">
        <w:r>
          <w:rPr/>
          <w:delText xml:space="preserve"> indicating a "BAD_REQUEST" error</w:delText>
        </w:r>
      </w:del>
      <w:del w:id="41" w:author="Unknown Author" w:date="2021-05-25T21:41:52Z">
        <w:r>
          <w:rPr>
            <w:rFonts w:eastAsia="Malgun Gothic"/>
            <w:lang w:eastAsia="ko-KR"/>
          </w:rPr>
          <w:delText>.</w:delText>
        </w:r>
      </w:del>
    </w:p>
    <w:p>
      <w:pPr>
        <w:pStyle w:val="Heading5"/>
        <w:rPr/>
      </w:pPr>
      <w:bookmarkStart w:id="152" w:name="__RefHeading___Toc68561153"/>
      <w:bookmarkEnd w:id="152"/>
      <w:r>
        <w:rPr>
          <w:rFonts w:eastAsia="Malgun Gothic"/>
          <w:lang w:eastAsia="ko-KR"/>
        </w:rPr>
        <w:t>7.4.49.2.4</w:t>
        <w:tab/>
        <w:t>Delete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t>7.2.2.2</w:t>
      </w:r>
      <w:r>
        <w:rPr>
          <w:rFonts w:eastAsia="MS Mincho;ＭＳ 明朝"/>
          <w:lang w:eastAsia="ja-JP"/>
        </w:rPr>
        <w:t xml:space="preserve"> </w:t>
      </w:r>
      <w:r>
        <w:rPr>
          <w:lang w:eastAsia="ko-KR"/>
        </w:rPr>
        <w:t>with the following exceptions:</w:t>
      </w:r>
    </w:p>
    <w:p>
      <w:pPr>
        <w:pStyle w:val="BN"/>
        <w:numPr>
          <w:ilvl w:val="0"/>
          <w:numId w:val="13"/>
        </w:numPr>
        <w:rPr/>
      </w:pPr>
      <w:r>
        <w:rPr>
          <w:rFonts w:eastAsia="Malgun Gothic"/>
          <w:lang w:eastAsia="ko-KR"/>
        </w:rPr>
        <w:t xml:space="preserve">Primitive specific operation on </w:t>
      </w:r>
      <w:r>
        <w:rPr/>
        <w:t>Recv-6.5 "Create/Update/Retrieve/Delete/Notify operation is performed"</w:t>
      </w:r>
      <w:r>
        <w:rPr>
          <w:rFonts w:eastAsia="Malgun Gothic"/>
          <w:lang w:eastAsia="ko-KR"/>
        </w:rPr>
        <w:t>:</w:t>
      </w:r>
    </w:p>
    <w:p>
      <w:pPr>
        <w:pStyle w:val="B2"/>
        <w:rPr/>
      </w:pPr>
      <w:r>
        <w:rPr>
          <w:rFonts w:eastAsia="Arial"/>
          <w:lang w:eastAsia="ko-KR"/>
        </w:rPr>
        <w:t>a)</w:t>
        <w:tab/>
        <w:t xml:space="preserve">The Hosting CSE shall set a NULL value into the </w:t>
      </w:r>
      <w:r>
        <w:rPr>
          <w:rFonts w:eastAsia="Arial"/>
          <w:i/>
          <w:lang w:eastAsia="ko-KR"/>
        </w:rPr>
        <w:t>smjpID</w:t>
      </w:r>
      <w:r>
        <w:rPr>
          <w:rFonts w:eastAsia="Arial"/>
          <w:lang w:eastAsia="ko-KR"/>
        </w:rPr>
        <w:t xml:space="preserve"> attribute of each &lt;</w:t>
      </w:r>
      <w:r>
        <w:rPr>
          <w:rFonts w:eastAsia="MS Mincho;ＭＳ 明朝"/>
          <w:lang w:eastAsia="ja-JP"/>
        </w:rPr>
        <w:t>semanticMashupInstance</w:t>
      </w:r>
      <w:r>
        <w:rPr>
          <w:rFonts w:eastAsia="Arial"/>
          <w:lang w:eastAsia="ko-KR"/>
        </w:rPr>
        <w:t xml:space="preserve">&gt; resource that is referenced by this resource's </w:t>
      </w:r>
      <w:r>
        <w:rPr>
          <w:rFonts w:eastAsia="Arial"/>
          <w:i/>
          <w:lang w:eastAsia="ko-KR"/>
        </w:rPr>
        <w:t>smiID</w:t>
      </w:r>
      <w:r>
        <w:rPr>
          <w:rFonts w:eastAsia="Arial"/>
          <w:lang w:eastAsia="ko-KR"/>
        </w:rPr>
        <w:t>.</w:t>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7</w:t>
      </w:r>
      <w:r>
        <w:rPr>
          <w:rFonts w:ascii="Arial" w:hAnsi="Arial"/>
          <w:sz w:val="28"/>
          <w:szCs w:val="28"/>
          <w:lang w:val="x-none"/>
        </w:rPr>
        <w:t>---------------------------------------</w:t>
      </w:r>
    </w:p>
    <w:p>
      <w:pPr>
        <w:pStyle w:val="Heading2"/>
        <w:spacing w:before="180" w:after="180"/>
        <w:rPr/>
      </w:pPr>
      <w:r>
        <w:rPr/>
      </w:r>
    </w:p>
    <w:sectPr>
      <w:headerReference w:type="default" r:id="rId3"/>
      <w:footerReference w:type="default" r:id="rId4"/>
      <w:type w:val="nextPage"/>
      <w:pgSz w:w="11906" w:h="16838"/>
      <w:pgMar w:left="1134" w:right="1134" w:header="851" w:top="1418" w:footer="340" w:bottom="1134" w:gutter="0"/>
      <w:lnNumType w:countBy="1" w:restart="continuous" w:distance="576"/>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Calibri">
    <w:charset w:val="01"/>
    <w:family w:val="roman"/>
    <w:pitch w:val="variable"/>
  </w:font>
  <w:font w:name="Myriad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678" w:leader="none"/>
        <w:tab w:val="right" w:pos="9214" w:leader="none"/>
      </w:tabs>
      <w:jc w:val="both"/>
      <w:rPr>
        <w:rFonts w:ascii="Times New Roman" w:hAnsi="Times New Roman" w:eastAsia="Calibri"/>
        <w:sz w:val="16"/>
        <w:szCs w:val="16"/>
        <w:lang w:val="en-US"/>
      </w:rPr>
    </w:pPr>
    <w:r>
      <w:rPr>
        <w:rFonts w:eastAsia="Calibri" w:ascii="Times New Roman" w:hAnsi="Times New Roman"/>
        <w:sz w:val="16"/>
        <w:szCs w:val="16"/>
        <w:lang w:val="en-US"/>
      </w:rPr>
    </w:r>
  </w:p>
  <w:p>
    <w:pPr>
      <w:pStyle w:val="OneM2MPageFoot"/>
      <w:tabs>
        <w:tab w:val="left" w:pos="284" w:leader="none"/>
        <w:tab w:val="center" w:pos="4680" w:leader="none"/>
        <w:tab w:val="left" w:pos="7371" w:leader="none"/>
        <w:tab w:val="right" w:pos="9360" w:leader="none"/>
      </w:tabs>
      <w:rPr/>
    </w:pPr>
    <w:r>
      <w:rPr/>
      <w:t xml:space="preserve">© </w:t>
    </w:r>
    <w:r>
      <w:rPr>
        <w:sz w:val="20"/>
      </w:rPr>
      <w:fldChar w:fldCharType="begin"/>
    </w:r>
    <w:r>
      <w:rPr>
        <w:sz w:val="20"/>
      </w:rPr>
      <w:instrText> DATE \@"yyyy" </w:instrText>
    </w:r>
    <w:r>
      <w:rPr>
        <w:sz w:val="20"/>
      </w:rPr>
      <w:fldChar w:fldCharType="separate"/>
    </w:r>
    <w:r>
      <w:rPr>
        <w:sz w:val="20"/>
      </w:rPr>
      <w:t>2021</w:t>
    </w:r>
    <w:r>
      <w:rPr>
        <w:sz w:val="20"/>
      </w:rPr>
      <w:fldChar w:fldCharType="end"/>
    </w:r>
    <w:r>
      <w:rPr/>
      <w:t xml:space="preserve"> oneM2M Partners</w:t>
      <w:tab/>
      <w:t xml:space="preserve">                                                                                                   Page </w:t>
    </w:r>
    <w:r>
      <w:rPr>
        <w:rStyle w:val="Pagenumber"/>
        <w:szCs w:val="20"/>
      </w:rPr>
      <w:fldChar w:fldCharType="begin"/>
    </w:r>
    <w:r>
      <w:rPr>
        <w:rStyle w:val="Pagenumber"/>
        <w:szCs w:val="20"/>
      </w:rPr>
      <w:instrText> PAGE </w:instrText>
    </w:r>
    <w:r>
      <w:rPr>
        <w:rStyle w:val="Pagenumber"/>
        <w:szCs w:val="20"/>
      </w:rPr>
      <w:fldChar w:fldCharType="separate"/>
    </w:r>
    <w:r>
      <w:rPr>
        <w:rStyle w:val="Pagenumber"/>
        <w:szCs w:val="20"/>
      </w:rPr>
      <w:t>2</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NUMPAGES </w:instrText>
    </w:r>
    <w:r>
      <w:rPr>
        <w:rStyle w:val="Pagenumber"/>
        <w:szCs w:val="20"/>
      </w:rPr>
      <w:fldChar w:fldCharType="separate"/>
    </w:r>
    <w:r>
      <w:rPr>
        <w:rStyle w:val="Pagenumber"/>
        <w:szCs w:val="20"/>
      </w:rPr>
      <w:t>15</w:t>
    </w:r>
    <w:r>
      <w:rPr>
        <w:rStyle w:val="Pagenumber"/>
        <w:szCs w:val="20"/>
      </w:rPr>
      <w:fldChar w:fldCharType="end"/>
    </w:r>
    <w:r>
      <w:rPr>
        <w:rStyle w:val="Pagenumber"/>
        <w:szCs w:val="20"/>
      </w:rPr>
      <w:t>)</w:t>
    </w:r>
    <w:r>
      <w:rPr/>
      <w:tab/>
    </w:r>
  </w:p>
  <w:p>
    <w:pPr>
      <w:pStyle w:val="Footer"/>
      <w:tabs>
        <w:tab w:val="center" w:pos="4678" w:leader="none"/>
        <w:tab w:val="right" w:pos="9214" w:leader="none"/>
      </w:tabs>
      <w:jc w:val="both"/>
      <w:rPr>
        <w:lang w:val="en-GB"/>
      </w:rPr>
    </w:pPr>
    <w:r>
      <w:rPr>
        <w:lang w:val="en-GB"/>
      </w:rPr>
    </w:r>
  </w:p>
  <w:p>
    <w:pPr>
      <w:pStyle w:val="Normal"/>
      <w:rPr/>
    </w:pPr>
    <w:r>
      <w:rPr/>
    </w:r>
  </w:p>
  <w:p>
    <w:pPr>
      <w:pStyle w:val="Normal"/>
      <w:widowControl/>
      <w:overflowPunct w:val="true"/>
      <w:bidi w:val="0"/>
      <w:spacing w:before="0" w:after="180"/>
      <w:jc w:val="left"/>
      <w:textAlignment w:val="baselin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7" w:type="dxa"/>
      <w:jc w:val="left"/>
      <w:tblInd w:w="0" w:type="dxa"/>
      <w:tblBorders/>
      <w:tblCellMar>
        <w:top w:w="0" w:type="dxa"/>
        <w:left w:w="108" w:type="dxa"/>
        <w:bottom w:w="0" w:type="dxa"/>
        <w:right w:w="108" w:type="dxa"/>
      </w:tblCellMar>
      <w:tblLook w:lastRow="0" w:firstRow="1" w:lastColumn="0" w:firstColumn="1" w:val="04a0" w:noHBand="0" w:noVBand="1"/>
    </w:tblPr>
    <w:tblGrid>
      <w:gridCol w:w="8070"/>
      <w:gridCol w:w="1566"/>
    </w:tblGrid>
    <w:tr>
      <w:trPr>
        <w:trHeight w:val="831" w:hRule="atLeast"/>
      </w:trPr>
      <w:tc>
        <w:tcPr>
          <w:tcW w:w="8070" w:type="dxa"/>
          <w:tcBorders/>
          <w:shd w:fill="auto" w:val="clear"/>
        </w:tcPr>
        <w:p>
          <w:pPr>
            <w:pStyle w:val="OneM2MPageHead"/>
            <w:widowControl/>
            <w:tabs>
              <w:tab w:val="left" w:pos="284" w:leader="none"/>
              <w:tab w:val="center" w:pos="4680" w:leader="none"/>
              <w:tab w:val="right" w:pos="9360" w:leader="none"/>
            </w:tabs>
            <w:overflowPunct w:val="false"/>
            <w:spacing w:before="0" w:after="180"/>
            <w:textAlignment w:val="auto"/>
            <w:rPr/>
          </w:pPr>
          <w:r>
            <w:rPr>
              <w:lang w:val="en-GB"/>
            </w:rPr>
            <w:t>SDS-2021-0144R01-TS-0004_SparqlQueryStatusCode_R3</w:t>
          </w:r>
        </w:p>
      </w:tc>
      <w:tc>
        <w:tcPr>
          <w:tcW w:w="1566" w:type="dxa"/>
          <w:tcBorders/>
          <w:shd w:fill="auto" w:val="clear"/>
        </w:tcPr>
        <w:p>
          <w:pPr>
            <w:pStyle w:val="Header"/>
            <w:spacing w:before="0" w:after="180"/>
            <w:jc w:val="right"/>
            <w:rPr/>
          </w:pPr>
          <w:r>
            <w:rPr/>
            <w:drawing>
              <wp:inline distT="0" distB="0" distL="0" distR="0">
                <wp:extent cx="844550" cy="596900"/>
                <wp:effectExtent l="0" t="0" r="0" b="0"/>
                <wp:docPr id="3"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oneM2M-Logo"/>
                        <pic:cNvPicPr>
                          <a:picLocks noChangeAspect="1" noChangeArrowheads="1"/>
                        </pic:cNvPicPr>
                      </pic:nvPicPr>
                      <pic:blipFill>
                        <a:blip r:embed="rId1"/>
                        <a:stretch>
                          <a:fillRect/>
                        </a:stretch>
                      </pic:blipFill>
                      <pic:spPr bwMode="auto">
                        <a:xfrm>
                          <a:off x="0" y="0"/>
                          <a:ext cx="844550" cy="596900"/>
                        </a:xfrm>
                        <a:prstGeom prst="rect">
                          <a:avLst/>
                        </a:prstGeom>
                      </pic:spPr>
                    </pic:pic>
                  </a:graphicData>
                </a:graphic>
              </wp:inline>
            </w:drawing>
          </w:r>
        </w:p>
      </w:tc>
    </w:tr>
  </w:tbl>
  <w:p>
    <w:pPr>
      <w:pStyle w:val="Header"/>
      <w:tabs>
        <w:tab w:val="right" w:pos="9356" w:leader="none"/>
      </w:tabs>
      <w:spacing w:before="0" w:after="1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37"/>
        </w:tabs>
        <w:ind w:left="737" w:hanging="453"/>
      </w:pPr>
      <w:rPr>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embedSystemFonts/>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algun Gothic" w:cs="Times New Roman"/>
        <w:lang w:val="en-US" w:eastAsia="en-US"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d386d"/>
    <w:pPr>
      <w:widowControl/>
      <w:overflowPunct w:val="true"/>
      <w:bidi w:val="0"/>
      <w:spacing w:before="0" w:after="180"/>
      <w:jc w:val="left"/>
      <w:textAlignment w:val="baseline"/>
    </w:pPr>
    <w:rPr>
      <w:rFonts w:ascii="Times New Roman" w:hAnsi="Times New Roman" w:eastAsia="Malgun Gothic" w:cs="Times New Roman"/>
      <w:color w:val="auto"/>
      <w:kern w:val="0"/>
      <w:sz w:val="20"/>
      <w:szCs w:val="20"/>
      <w:lang w:val="en-GB" w:eastAsia="en-US" w:bidi="ar-SA"/>
    </w:rPr>
  </w:style>
  <w:style w:type="paragraph" w:styleId="Heading1">
    <w:name w:val="Heading 1"/>
    <w:basedOn w:val="Normal"/>
    <w:next w:val="Normal"/>
    <w:link w:val="Heading1Char"/>
    <w:qFormat/>
    <w:rsid w:val="00cd386d"/>
    <w:pPr>
      <w:keepNext w:val="true"/>
      <w:keepLines/>
      <w:widowControl/>
      <w:pBdr>
        <w:top w:val="single" w:sz="12" w:space="3" w:color="000000"/>
      </w:pBdr>
      <w:overflowPunct w:val="true"/>
      <w:bidi w:val="0"/>
      <w:spacing w:before="240" w:after="180"/>
      <w:ind w:left="1134" w:hanging="1134"/>
      <w:jc w:val="left"/>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spacing w:before="180" w:after="180"/>
      <w:outlineLvl w:val="1"/>
    </w:pPr>
    <w:rPr>
      <w:sz w:val="32"/>
      <w:lang w:val="x-none"/>
    </w:rPr>
  </w:style>
  <w:style w:type="paragraph" w:styleId="Heading3">
    <w:name w:val="Heading 3"/>
    <w:basedOn w:val="Heading2"/>
    <w:next w:val="Normal"/>
    <w:link w:val="Heading3Char"/>
    <w:qFormat/>
    <w:rsid w:val="00cd386d"/>
    <w:pPr>
      <w:spacing w:before="120" w:after="18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Normal"/>
    <w:next w:val="Normal"/>
    <w:link w:val="Heading6Char"/>
    <w:qFormat/>
    <w:rsid w:val="00cd386d"/>
    <w:pPr>
      <w:widowControl w:val="false"/>
      <w:bidi w:val="0"/>
      <w:jc w:val="left"/>
      <w:outlineLvl w:val="5"/>
    </w:pPr>
    <w:rPr>
      <w:rFonts w:ascii="Times New Roman" w:hAnsi="Times New Roman" w:eastAsia="Malgun Gothic" w:cs="Times New Roman"/>
      <w:color w:val="auto"/>
      <w:kern w:val="0"/>
      <w:sz w:val="20"/>
      <w:szCs w:val="20"/>
      <w:lang w:val="en-US" w:eastAsia="en-US" w:bidi="ar-SA"/>
    </w:rPr>
  </w:style>
  <w:style w:type="paragraph" w:styleId="Heading7">
    <w:name w:val="Heading 7"/>
    <w:basedOn w:val="Normal"/>
    <w:next w:val="Normal"/>
    <w:link w:val="Heading7Char"/>
    <w:qFormat/>
    <w:rsid w:val="00cd386d"/>
    <w:pPr>
      <w:widowControl w:val="false"/>
      <w:bidi w:val="0"/>
      <w:jc w:val="left"/>
      <w:outlineLvl w:val="6"/>
    </w:pPr>
    <w:rPr>
      <w:rFonts w:ascii="Times New Roman" w:hAnsi="Times New Roman" w:eastAsia="Malgun Gothic" w:cs="Times New Roman"/>
      <w:color w:val="auto"/>
      <w:kern w:val="0"/>
      <w:sz w:val="20"/>
      <w:szCs w:val="20"/>
      <w:lang w:val="en-US" w:eastAsia="en-US" w:bidi="ar-SA"/>
    </w:rPr>
  </w:style>
  <w:style w:type="paragraph" w:styleId="Heading8">
    <w:name w:val="Heading 8"/>
    <w:basedOn w:val="Heading1"/>
    <w:next w:val="Normal"/>
    <w:link w:val="Heading8Char"/>
    <w:uiPriority w:val="99"/>
    <w:qFormat/>
    <w:rsid w:val="00cd386d"/>
    <w:pPr>
      <w:ind w:left="0" w:hanging="0"/>
      <w:outlineLvl w:val="7"/>
    </w:pPr>
    <w:rPr/>
  </w:style>
  <w:style w:type="paragraph" w:styleId="Heading9">
    <w:name w:val="Heading 9"/>
    <w:basedOn w:val="Heading8"/>
    <w:next w:val="Normal"/>
    <w:link w:val="Heading9Char"/>
    <w:uiPriority w:val="99"/>
    <w:qFormat/>
    <w:rsid w:val="00cd386d"/>
    <w:pPr>
      <w:outlineLvl w:val="8"/>
    </w:pPr>
    <w:rPr/>
  </w:style>
  <w:style w:type="character" w:styleId="DefaultParagraphFont" w:default="1">
    <w:name w:val="Default Paragraph Font"/>
    <w:uiPriority w:val="1"/>
    <w:semiHidden/>
    <w:unhideWhenUsed/>
    <w:qFormat/>
    <w:rPr/>
  </w:style>
  <w:style w:type="character" w:styleId="Heading2Char" w:customStyle="1">
    <w:name w:val="Heading 2 Char"/>
    <w:link w:val="Heading2"/>
    <w:qFormat/>
    <w:rsid w:val="00e05319"/>
    <w:rPr>
      <w:rFonts w:ascii="Arial" w:hAnsi="Arial"/>
      <w:sz w:val="32"/>
      <w:lang w:eastAsia="en-US"/>
    </w:rPr>
  </w:style>
  <w:style w:type="character" w:styleId="ZGSM" w:customStyle="1">
    <w:name w:val="ZGSM"/>
    <w:qFormat/>
    <w:rsid w:val="00cd386d"/>
    <w:rPr/>
  </w:style>
  <w:style w:type="character" w:styleId="HeaderChar" w:customStyle="1">
    <w:name w:val="Header Char"/>
    <w:link w:val="Header"/>
    <w:uiPriority w:val="99"/>
    <w:qFormat/>
    <w:rsid w:val="00294eef"/>
    <w:rPr>
      <w:rFonts w:ascii="Arial" w:hAnsi="Arial"/>
      <w:b/>
      <w:sz w:val="18"/>
      <w:lang w:val="en-GB" w:eastAsia="en-US" w:bidi="ar-SA"/>
    </w:rPr>
  </w:style>
  <w:style w:type="character" w:styleId="FooterChar" w:customStyle="1">
    <w:name w:val="Footer Char"/>
    <w:link w:val="Footer"/>
    <w:uiPriority w:val="99"/>
    <w:qFormat/>
    <w:rsid w:val="00bc33f7"/>
    <w:rPr>
      <w:rFonts w:ascii="Arial" w:hAnsi="Arial"/>
      <w:b/>
      <w:i/>
      <w:sz w:val="18"/>
      <w:lang w:eastAsia="en-US"/>
    </w:rPr>
  </w:style>
  <w:style w:type="character" w:styleId="FootnoteCharacters">
    <w:name w:val="Footnote Characters"/>
    <w:semiHidden/>
    <w:qFormat/>
    <w:rsid w:val="00cd386d"/>
    <w:rPr>
      <w:b/>
      <w:sz w:val="16"/>
    </w:rPr>
  </w:style>
  <w:style w:type="character" w:styleId="FootnoteAnchor">
    <w:name w:val="Footnote Anchor"/>
    <w:rPr>
      <w:b/>
      <w:sz w:val="16"/>
      <w:vertAlign w:val="superscript"/>
    </w:rPr>
  </w:style>
  <w:style w:type="character" w:styleId="NOChar" w:customStyle="1">
    <w:name w:val="NO Char"/>
    <w:link w:val="NO"/>
    <w:qFormat/>
    <w:rsid w:val="00e05319"/>
    <w:rPr>
      <w:lang w:eastAsia="en-US"/>
    </w:rPr>
  </w:style>
  <w:style w:type="character" w:styleId="Guidance" w:customStyle="1">
    <w:name w:val="Guidance"/>
    <w:qFormat/>
    <w:rPr>
      <w:i/>
      <w:color w:val="0000FF"/>
      <w:sz w:val="20"/>
    </w:rPr>
  </w:style>
  <w:style w:type="character" w:styleId="InternetLink">
    <w:name w:val="Internet Link"/>
    <w:uiPriority w:val="99"/>
    <w:rPr>
      <w:color w:val="0000FF"/>
      <w:u w:val="single"/>
    </w:rPr>
  </w:style>
  <w:style w:type="character" w:styleId="FollowedHyperlink">
    <w:name w:val="FollowedHyperlink"/>
    <w:qFormat/>
    <w:rPr>
      <w:color w:val="800080"/>
      <w:u w:val="single"/>
    </w:rPr>
  </w:style>
  <w:style w:type="character" w:styleId="Annotationreference">
    <w:name w:val="annotation reference"/>
    <w:qFormat/>
    <w:rPr>
      <w:sz w:val="16"/>
      <w:szCs w:val="16"/>
    </w:rPr>
  </w:style>
  <w:style w:type="character" w:styleId="Emphasis">
    <w:name w:val="Emphasis"/>
    <w:qFormat/>
    <w:rPr>
      <w:i/>
      <w:iCs/>
    </w:rPr>
  </w:style>
  <w:style w:type="character" w:styleId="EndnoteCharacters">
    <w:name w:val="Endnote Characters"/>
    <w:semiHidden/>
    <w:qFormat/>
    <w:rPr>
      <w:vertAlign w:val="superscript"/>
    </w:rPr>
  </w:style>
  <w:style w:type="character" w:styleId="EndnoteAnchor">
    <w:name w:val="Endnote Anchor"/>
    <w:rPr>
      <w:vertAlign w:val="superscript"/>
    </w:rPr>
  </w:style>
  <w:style w:type="character" w:styleId="HTMLAcronym">
    <w:name w:val="HTML Acronym"/>
    <w:basedOn w:val="DefaultParagraphFont"/>
    <w:qFormat/>
    <w:rPr/>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qFormat/>
    <w:rPr/>
  </w:style>
  <w:style w:type="character" w:styleId="Pagenumber">
    <w:name w:val="page number"/>
    <w:basedOn w:val="DefaultParagraphFont"/>
    <w:qFormat/>
    <w:rPr/>
  </w:style>
  <w:style w:type="character" w:styleId="Strong">
    <w:name w:val="Strong"/>
    <w:qFormat/>
    <w:rPr>
      <w:b/>
      <w:bCs/>
    </w:rPr>
  </w:style>
  <w:style w:type="character" w:styleId="BalloonTextChar" w:customStyle="1">
    <w:name w:val="Balloon Text Char"/>
    <w:link w:val="BalloonText"/>
    <w:uiPriority w:val="99"/>
    <w:qFormat/>
    <w:rsid w:val="00f12dd3"/>
    <w:rPr>
      <w:rFonts w:ascii="Tahoma" w:hAnsi="Tahoma" w:cs="Tahoma"/>
      <w:sz w:val="16"/>
      <w:szCs w:val="16"/>
      <w:lang w:eastAsia="en-US"/>
    </w:rPr>
  </w:style>
  <w:style w:type="character" w:styleId="CommentTextChar" w:customStyle="1">
    <w:name w:val="Comment Text Char"/>
    <w:link w:val="CommentText"/>
    <w:uiPriority w:val="99"/>
    <w:qFormat/>
    <w:rsid w:val="00782179"/>
    <w:rPr>
      <w:lang w:val="en-GB" w:eastAsia="en-US"/>
    </w:rPr>
  </w:style>
  <w:style w:type="character" w:styleId="CommentSubjectChar" w:customStyle="1">
    <w:name w:val="Comment Subject Char"/>
    <w:link w:val="CommentSubject"/>
    <w:uiPriority w:val="99"/>
    <w:qFormat/>
    <w:rsid w:val="00782179"/>
    <w:rPr>
      <w:b/>
      <w:bCs/>
      <w:lang w:val="en-GB" w:eastAsia="en-US"/>
    </w:rPr>
  </w:style>
  <w:style w:type="character" w:styleId="THChar" w:customStyle="1">
    <w:name w:val="TH Char"/>
    <w:link w:val="TH"/>
    <w:qFormat/>
    <w:locked/>
    <w:rsid w:val="001e1665"/>
    <w:rPr>
      <w:rFonts w:ascii="Arial" w:hAnsi="Arial"/>
      <w:b/>
      <w:lang w:val="en-GB"/>
    </w:rPr>
  </w:style>
  <w:style w:type="character" w:styleId="TFChar" w:customStyle="1">
    <w:name w:val="TF Char"/>
    <w:link w:val="TF"/>
    <w:qFormat/>
    <w:rsid w:val="001e1665"/>
    <w:rPr>
      <w:rFonts w:ascii="Arial" w:hAnsi="Arial"/>
      <w:b/>
      <w:lang w:val="en-GB"/>
    </w:rPr>
  </w:style>
  <w:style w:type="character" w:styleId="TALChar1" w:customStyle="1">
    <w:name w:val="TAL Char1"/>
    <w:link w:val="TAL"/>
    <w:qFormat/>
    <w:locked/>
    <w:rsid w:val="0057734a"/>
    <w:rPr>
      <w:rFonts w:ascii="Arial" w:hAnsi="Arial"/>
      <w:sz w:val="18"/>
      <w:lang w:val="en-GB"/>
    </w:rPr>
  </w:style>
  <w:style w:type="character" w:styleId="B1Car" w:customStyle="1">
    <w:name w:val="B1+ Car"/>
    <w:link w:val="B1"/>
    <w:uiPriority w:val="99"/>
    <w:qFormat/>
    <w:locked/>
    <w:rsid w:val="0057734a"/>
    <w:rPr>
      <w:lang w:val="en-GB"/>
    </w:rPr>
  </w:style>
  <w:style w:type="character" w:styleId="PlainTextChar" w:customStyle="1">
    <w:name w:val="Plain Text Char"/>
    <w:link w:val="PlainText"/>
    <w:uiPriority w:val="99"/>
    <w:qFormat/>
    <w:rsid w:val="003b4977"/>
    <w:rPr>
      <w:rFonts w:ascii="Courier New" w:hAnsi="Courier New" w:cs="Courier New"/>
      <w:lang w:val="en-GB"/>
    </w:rPr>
  </w:style>
  <w:style w:type="character" w:styleId="Mention">
    <w:name w:val="Mention"/>
    <w:uiPriority w:val="99"/>
    <w:semiHidden/>
    <w:unhideWhenUsed/>
    <w:qFormat/>
    <w:rsid w:val="00de7742"/>
    <w:rPr>
      <w:color w:val="2B579A"/>
      <w:shd w:fill="E6E6E6" w:val="clear"/>
    </w:rPr>
  </w:style>
  <w:style w:type="character" w:styleId="Heading3Char" w:customStyle="1">
    <w:name w:val="Heading 3 Char"/>
    <w:link w:val="Heading3"/>
    <w:qFormat/>
    <w:rsid w:val="007208fb"/>
    <w:rPr>
      <w:rFonts w:ascii="Arial" w:hAnsi="Arial"/>
      <w:sz w:val="28"/>
      <w:lang w:val="x-none"/>
    </w:rPr>
  </w:style>
  <w:style w:type="character" w:styleId="Heading8Char" w:customStyle="1">
    <w:name w:val="Heading 8 Char"/>
    <w:link w:val="Heading8"/>
    <w:uiPriority w:val="99"/>
    <w:qFormat/>
    <w:rsid w:val="007208fb"/>
    <w:rPr>
      <w:rFonts w:ascii="Arial" w:hAnsi="Arial"/>
      <w:sz w:val="36"/>
      <w:lang w:val="en-GB"/>
    </w:rPr>
  </w:style>
  <w:style w:type="character" w:styleId="B1Char" w:customStyle="1">
    <w:name w:val="B1 Char"/>
    <w:link w:val="B10"/>
    <w:qFormat/>
    <w:locked/>
    <w:rsid w:val="007208fb"/>
    <w:rPr>
      <w:lang w:val="en-GB"/>
    </w:rPr>
  </w:style>
  <w:style w:type="character" w:styleId="CommentTextChar2" w:customStyle="1">
    <w:name w:val="Comment Text Char2"/>
    <w:uiPriority w:val="99"/>
    <w:qFormat/>
    <w:locked/>
    <w:rsid w:val="007208fb"/>
    <w:rPr>
      <w:lang w:val="en-GB"/>
    </w:rPr>
  </w:style>
  <w:style w:type="character" w:styleId="EditorsNoteCharChar" w:customStyle="1">
    <w:name w:val="Editor's Note Char Char"/>
    <w:qFormat/>
    <w:locked/>
    <w:rsid w:val="007208fb"/>
    <w:rPr>
      <w:rFonts w:ascii="Times New Roman" w:hAnsi="Times New Roman" w:eastAsia="Times New Roman"/>
      <w:color w:val="FF0000"/>
      <w:lang w:val="en-GB" w:eastAsia="en-US"/>
    </w:rPr>
  </w:style>
  <w:style w:type="character" w:styleId="CommentTextChar1" w:customStyle="1">
    <w:name w:val="Comment Text Char1"/>
    <w:qFormat/>
    <w:locked/>
    <w:rsid w:val="007208fb"/>
    <w:rPr>
      <w:rFonts w:ascii="Times New Roman" w:hAnsi="Times New Roman" w:eastAsia="Times New Roman"/>
      <w:lang w:val="en-GB"/>
    </w:rPr>
  </w:style>
  <w:style w:type="character" w:styleId="TALChar" w:customStyle="1">
    <w:name w:val="TAL Char"/>
    <w:qFormat/>
    <w:rsid w:val="007208fb"/>
    <w:rPr>
      <w:rFonts w:ascii="Arial" w:hAnsi="Arial"/>
      <w:sz w:val="18"/>
      <w:lang w:val="en-GB" w:eastAsia="en-US"/>
    </w:rPr>
  </w:style>
  <w:style w:type="character" w:styleId="Heading1Char" w:customStyle="1">
    <w:name w:val="Heading 1 Char"/>
    <w:link w:val="Heading1"/>
    <w:qFormat/>
    <w:rsid w:val="007208fb"/>
    <w:rPr>
      <w:rFonts w:ascii="Arial" w:hAnsi="Arial"/>
      <w:sz w:val="36"/>
      <w:lang w:val="en-GB"/>
    </w:rPr>
  </w:style>
  <w:style w:type="character" w:styleId="Heading4Char" w:customStyle="1">
    <w:name w:val="Heading 4 Char"/>
    <w:link w:val="Heading4"/>
    <w:qFormat/>
    <w:rsid w:val="007208fb"/>
    <w:rPr>
      <w:rFonts w:ascii="Arial" w:hAnsi="Arial"/>
      <w:sz w:val="24"/>
      <w:lang w:val="x-none"/>
    </w:rPr>
  </w:style>
  <w:style w:type="character" w:styleId="Heading5Char" w:customStyle="1">
    <w:name w:val="Heading 5 Char"/>
    <w:link w:val="Heading5"/>
    <w:qFormat/>
    <w:rsid w:val="007208fb"/>
    <w:rPr>
      <w:rFonts w:ascii="Arial" w:hAnsi="Arial"/>
      <w:sz w:val="22"/>
      <w:lang w:val="x-none"/>
    </w:rPr>
  </w:style>
  <w:style w:type="character" w:styleId="Char1" w:customStyle="1">
    <w:name w:val="批注文字 Char1"/>
    <w:qFormat/>
    <w:rsid w:val="007208fb"/>
    <w:rPr>
      <w:lang w:val="en-GB" w:eastAsia="en-US"/>
    </w:rPr>
  </w:style>
  <w:style w:type="character" w:styleId="FootnoteTextChar" w:customStyle="1">
    <w:name w:val="Footnote Text Char"/>
    <w:link w:val="FootnoteText"/>
    <w:uiPriority w:val="99"/>
    <w:semiHidden/>
    <w:qFormat/>
    <w:rsid w:val="007208fb"/>
    <w:rPr>
      <w:sz w:val="16"/>
      <w:lang w:val="en-GB"/>
    </w:rPr>
  </w:style>
  <w:style w:type="character" w:styleId="CaptionChar1" w:customStyle="1">
    <w:name w:val="Caption Char1"/>
    <w:link w:val="Caption"/>
    <w:uiPriority w:val="35"/>
    <w:qFormat/>
    <w:locked/>
    <w:rsid w:val="007208fb"/>
    <w:rPr>
      <w:b/>
      <w:bCs/>
      <w:lang w:val="en-GB"/>
    </w:rPr>
  </w:style>
  <w:style w:type="character" w:styleId="TAHChar" w:customStyle="1">
    <w:name w:val="TAH Char"/>
    <w:link w:val="TAH"/>
    <w:qFormat/>
    <w:locked/>
    <w:rsid w:val="007208fb"/>
    <w:rPr>
      <w:rFonts w:ascii="Arial" w:hAnsi="Arial"/>
      <w:b/>
      <w:sz w:val="18"/>
      <w:lang w:val="en-GB"/>
    </w:rPr>
  </w:style>
  <w:style w:type="character" w:styleId="UnresolvedMention">
    <w:name w:val="Unresolved Mention"/>
    <w:uiPriority w:val="99"/>
    <w:semiHidden/>
    <w:unhideWhenUsed/>
    <w:qFormat/>
    <w:rsid w:val="00767897"/>
    <w:rPr>
      <w:color w:val="605E5C"/>
      <w:shd w:fill="E1DFDD" w:val="clear"/>
    </w:rPr>
  </w:style>
  <w:style w:type="character" w:styleId="EXCar" w:customStyle="1">
    <w:name w:val="EX Car"/>
    <w:link w:val="EX"/>
    <w:qFormat/>
    <w:rsid w:val="004e0b10"/>
    <w:rPr>
      <w:lang w:val="en-GB"/>
    </w:rPr>
  </w:style>
  <w:style w:type="character" w:styleId="WW8Num12z1" w:customStyle="1">
    <w:name w:val="WW8Num12z1"/>
    <w:qFormat/>
    <w:rsid w:val="004e0b10"/>
    <w:rPr/>
  </w:style>
  <w:style w:type="character" w:styleId="CommentTextChar3" w:customStyle="1">
    <w:name w:val="Comment Text Char3"/>
    <w:uiPriority w:val="99"/>
    <w:qFormat/>
    <w:locked/>
    <w:rsid w:val="00f42375"/>
    <w:rPr>
      <w:lang w:val="en-GB"/>
    </w:rPr>
  </w:style>
  <w:style w:type="character" w:styleId="UnresolvedMention1" w:customStyle="1">
    <w:name w:val="Unresolved Mention1"/>
    <w:uiPriority w:val="99"/>
    <w:semiHidden/>
    <w:unhideWhenUsed/>
    <w:qFormat/>
    <w:rsid w:val="00f42375"/>
    <w:rPr>
      <w:color w:val="605E5C"/>
      <w:shd w:fill="E1DFDD" w:val="clear"/>
    </w:rPr>
  </w:style>
  <w:style w:type="character" w:styleId="Heading6Char" w:customStyle="1">
    <w:name w:val="Heading 6 Char"/>
    <w:link w:val="Heading6"/>
    <w:qFormat/>
    <w:rsid w:val="00f42375"/>
    <w:rPr>
      <w:rFonts w:ascii="Arial" w:hAnsi="Arial"/>
      <w:lang w:val="x-none"/>
    </w:rPr>
  </w:style>
  <w:style w:type="character" w:styleId="Heading7Char" w:customStyle="1">
    <w:name w:val="Heading 7 Char"/>
    <w:link w:val="Heading7"/>
    <w:qFormat/>
    <w:rsid w:val="00f42375"/>
    <w:rPr>
      <w:rFonts w:ascii="Arial" w:hAnsi="Arial"/>
      <w:lang w:val="x-none"/>
    </w:rPr>
  </w:style>
  <w:style w:type="character" w:styleId="Heading9Char" w:customStyle="1">
    <w:name w:val="Heading 9 Char"/>
    <w:link w:val="Heading9"/>
    <w:uiPriority w:val="99"/>
    <w:qFormat/>
    <w:rsid w:val="00f42375"/>
    <w:rPr>
      <w:rFonts w:ascii="Arial" w:hAnsi="Arial"/>
      <w:sz w:val="36"/>
      <w:lang w:val="en-GB"/>
    </w:rPr>
  </w:style>
  <w:style w:type="character" w:styleId="HTMLAddressChar" w:customStyle="1">
    <w:name w:val="HTML Address Char"/>
    <w:link w:val="HTMLAddress"/>
    <w:qFormat/>
    <w:rsid w:val="00f42375"/>
    <w:rPr>
      <w:i/>
      <w:iCs/>
      <w:lang w:val="en-GB"/>
    </w:rPr>
  </w:style>
  <w:style w:type="character" w:styleId="HTMLPreformattedChar" w:customStyle="1">
    <w:name w:val="HTML Preformatted Char"/>
    <w:link w:val="HTMLPreformatted"/>
    <w:qFormat/>
    <w:rsid w:val="00f42375"/>
    <w:rPr>
      <w:rFonts w:ascii="Courier New" w:hAnsi="Courier New" w:cs="Courier New"/>
      <w:lang w:val="en-GB"/>
    </w:rPr>
  </w:style>
  <w:style w:type="character" w:styleId="EndnoteTextChar" w:customStyle="1">
    <w:name w:val="Endnote Text Char"/>
    <w:link w:val="EndnoteText"/>
    <w:uiPriority w:val="99"/>
    <w:semiHidden/>
    <w:qFormat/>
    <w:rsid w:val="00f42375"/>
    <w:rPr>
      <w:lang w:val="en-GB"/>
    </w:rPr>
  </w:style>
  <w:style w:type="character" w:styleId="MacroTextChar" w:customStyle="1">
    <w:name w:val="Macro Text Char"/>
    <w:link w:val="MacroText"/>
    <w:uiPriority w:val="99"/>
    <w:semiHidden/>
    <w:qFormat/>
    <w:rsid w:val="00f42375"/>
    <w:rPr>
      <w:rFonts w:ascii="Courier New" w:hAnsi="Courier New" w:cs="Courier New"/>
      <w:lang w:val="en-GB"/>
    </w:rPr>
  </w:style>
  <w:style w:type="character" w:styleId="TitleChar" w:customStyle="1">
    <w:name w:val="Title Char"/>
    <w:link w:val="Title"/>
    <w:uiPriority w:val="99"/>
    <w:qFormat/>
    <w:rsid w:val="00f42375"/>
    <w:rPr>
      <w:rFonts w:ascii="Arial" w:hAnsi="Arial" w:cs="Arial"/>
      <w:b/>
      <w:bCs/>
      <w:kern w:val="2"/>
      <w:sz w:val="32"/>
      <w:szCs w:val="32"/>
      <w:lang w:val="en-GB"/>
    </w:rPr>
  </w:style>
  <w:style w:type="character" w:styleId="ClosingChar" w:customStyle="1">
    <w:name w:val="Closing Char"/>
    <w:link w:val="Closing"/>
    <w:uiPriority w:val="99"/>
    <w:qFormat/>
    <w:rsid w:val="00f42375"/>
    <w:rPr>
      <w:lang w:val="en-GB"/>
    </w:rPr>
  </w:style>
  <w:style w:type="character" w:styleId="SignatureChar" w:customStyle="1">
    <w:name w:val="Signature Char"/>
    <w:link w:val="Signature"/>
    <w:uiPriority w:val="99"/>
    <w:qFormat/>
    <w:rsid w:val="00f42375"/>
    <w:rPr>
      <w:lang w:val="en-GB"/>
    </w:rPr>
  </w:style>
  <w:style w:type="character" w:styleId="BodyTextChar" w:customStyle="1">
    <w:name w:val="Body Text Char"/>
    <w:link w:val="BodyText"/>
    <w:uiPriority w:val="99"/>
    <w:qFormat/>
    <w:rsid w:val="00f42375"/>
    <w:rPr>
      <w:lang w:val="en-GB"/>
    </w:rPr>
  </w:style>
  <w:style w:type="character" w:styleId="BodyTextIndentChar" w:customStyle="1">
    <w:name w:val="Body Text Indent Char"/>
    <w:link w:val="BodyTextIndent"/>
    <w:uiPriority w:val="99"/>
    <w:qFormat/>
    <w:rsid w:val="00f42375"/>
    <w:rPr>
      <w:lang w:val="en-GB"/>
    </w:rPr>
  </w:style>
  <w:style w:type="character" w:styleId="MessageHeaderChar" w:customStyle="1">
    <w:name w:val="Message Header Char"/>
    <w:link w:val="MessageHeader"/>
    <w:uiPriority w:val="99"/>
    <w:qFormat/>
    <w:rsid w:val="00f42375"/>
    <w:rPr>
      <w:rFonts w:ascii="Arial" w:hAnsi="Arial" w:cs="Arial"/>
      <w:sz w:val="24"/>
      <w:szCs w:val="24"/>
      <w:shd w:fill="CCCCCC" w:val="clear"/>
      <w:lang w:val="en-GB"/>
    </w:rPr>
  </w:style>
  <w:style w:type="character" w:styleId="SubtitleChar" w:customStyle="1">
    <w:name w:val="Subtitle Char"/>
    <w:link w:val="Subtitle"/>
    <w:uiPriority w:val="99"/>
    <w:qFormat/>
    <w:rsid w:val="00f42375"/>
    <w:rPr>
      <w:rFonts w:ascii="Arial" w:hAnsi="Arial" w:cs="Arial"/>
      <w:sz w:val="24"/>
      <w:szCs w:val="24"/>
      <w:lang w:val="en-GB"/>
    </w:rPr>
  </w:style>
  <w:style w:type="character" w:styleId="SalutationChar" w:customStyle="1">
    <w:name w:val="Salutation Char"/>
    <w:link w:val="Salutation"/>
    <w:uiPriority w:val="99"/>
    <w:qFormat/>
    <w:rsid w:val="00f42375"/>
    <w:rPr>
      <w:lang w:val="en-GB"/>
    </w:rPr>
  </w:style>
  <w:style w:type="character" w:styleId="DateChar" w:customStyle="1">
    <w:name w:val="Date Char"/>
    <w:link w:val="Date"/>
    <w:uiPriority w:val="99"/>
    <w:qFormat/>
    <w:rsid w:val="00f42375"/>
    <w:rPr>
      <w:lang w:val="en-GB"/>
    </w:rPr>
  </w:style>
  <w:style w:type="character" w:styleId="BodyTextFirstIndentChar" w:customStyle="1">
    <w:name w:val="Body Text First Indent Char"/>
    <w:link w:val="BodyTextFirstIndent"/>
    <w:uiPriority w:val="99"/>
    <w:qFormat/>
    <w:rsid w:val="00f42375"/>
    <w:rPr>
      <w:lang w:val="en-GB"/>
    </w:rPr>
  </w:style>
  <w:style w:type="character" w:styleId="BodyTextFirstIndent2Char" w:customStyle="1">
    <w:name w:val="Body Text First Indent 2 Char"/>
    <w:link w:val="BodyTextFirstIndent2"/>
    <w:uiPriority w:val="99"/>
    <w:qFormat/>
    <w:rsid w:val="00f42375"/>
    <w:rPr>
      <w:lang w:val="en-GB"/>
    </w:rPr>
  </w:style>
  <w:style w:type="character" w:styleId="NoteHeadingChar" w:customStyle="1">
    <w:name w:val="Note Heading Char"/>
    <w:link w:val="NoteHeading"/>
    <w:uiPriority w:val="99"/>
    <w:qFormat/>
    <w:rsid w:val="00f42375"/>
    <w:rPr>
      <w:lang w:val="en-GB"/>
    </w:rPr>
  </w:style>
  <w:style w:type="character" w:styleId="BodyText2Char" w:customStyle="1">
    <w:name w:val="Body Text 2 Char"/>
    <w:link w:val="BodyText2"/>
    <w:uiPriority w:val="99"/>
    <w:qFormat/>
    <w:rsid w:val="00f42375"/>
    <w:rPr>
      <w:lang w:val="en-GB"/>
    </w:rPr>
  </w:style>
  <w:style w:type="character" w:styleId="BodyText3Char" w:customStyle="1">
    <w:name w:val="Body Text 3 Char"/>
    <w:link w:val="BodyText3"/>
    <w:uiPriority w:val="99"/>
    <w:qFormat/>
    <w:rsid w:val="00f42375"/>
    <w:rPr>
      <w:sz w:val="16"/>
      <w:szCs w:val="16"/>
      <w:lang w:val="en-GB"/>
    </w:rPr>
  </w:style>
  <w:style w:type="character" w:styleId="BodyTextIndent2Char" w:customStyle="1">
    <w:name w:val="Body Text Indent 2 Char"/>
    <w:link w:val="BodyTextIndent2"/>
    <w:uiPriority w:val="99"/>
    <w:qFormat/>
    <w:rsid w:val="00f42375"/>
    <w:rPr>
      <w:lang w:val="en-GB"/>
    </w:rPr>
  </w:style>
  <w:style w:type="character" w:styleId="BodyTextIndent3Char" w:customStyle="1">
    <w:name w:val="Body Text Indent 3 Char"/>
    <w:link w:val="BodyTextIndent3"/>
    <w:uiPriority w:val="99"/>
    <w:qFormat/>
    <w:rsid w:val="00f42375"/>
    <w:rPr>
      <w:sz w:val="16"/>
      <w:szCs w:val="16"/>
      <w:lang w:val="en-GB"/>
    </w:rPr>
  </w:style>
  <w:style w:type="character" w:styleId="DocumentMapChar" w:customStyle="1">
    <w:name w:val="Document Map Char"/>
    <w:link w:val="DocumentMap"/>
    <w:uiPriority w:val="99"/>
    <w:semiHidden/>
    <w:qFormat/>
    <w:rsid w:val="00f42375"/>
    <w:rPr>
      <w:rFonts w:ascii="Tahoma" w:hAnsi="Tahoma" w:cs="Tahoma"/>
      <w:shd w:fill="000080" w:val="clear"/>
      <w:lang w:val="en-GB"/>
    </w:rPr>
  </w:style>
  <w:style w:type="character" w:styleId="EmailSignatureChar" w:customStyle="1">
    <w:name w:val="E-mail Signature Char"/>
    <w:link w:val="E-mailSignature"/>
    <w:uiPriority w:val="99"/>
    <w:qFormat/>
    <w:rsid w:val="00f42375"/>
    <w:rPr>
      <w:lang w:val="en-GB"/>
    </w:rPr>
  </w:style>
  <w:style w:type="character" w:styleId="TACChar" w:customStyle="1">
    <w:name w:val="TAC Char"/>
    <w:link w:val="TAC"/>
    <w:qFormat/>
    <w:rsid w:val="00f42375"/>
    <w:rPr>
      <w:rFonts w:ascii="Arial" w:hAnsi="Arial"/>
      <w:sz w:val="18"/>
      <w:lang w:val="en-GB"/>
    </w:rPr>
  </w:style>
  <w:style w:type="character" w:styleId="OneM2Mprimitiveparametername" w:customStyle="1">
    <w:name w:val="oneM2M-primitive-parameter-name"/>
    <w:qFormat/>
    <w:rsid w:val="00f42375"/>
    <w:rPr>
      <w:rFonts w:eastAsia="MS Mincho"/>
      <w:b/>
      <w:i/>
      <w:lang w:eastAsia="ja-JP"/>
    </w:rPr>
  </w:style>
  <w:style w:type="character" w:styleId="UnresolvedMention2" w:customStyle="1">
    <w:name w:val="Unresolved Mention2"/>
    <w:uiPriority w:val="99"/>
    <w:semiHidden/>
    <w:unhideWhenUsed/>
    <w:qFormat/>
    <w:rsid w:val="00f42375"/>
    <w:rPr>
      <w:color w:val="605E5C"/>
      <w:shd w:fill="E1DFDD" w:val="clear"/>
    </w:rPr>
  </w:style>
  <w:style w:type="character" w:styleId="ListLabel1">
    <w:name w:val="ListLabel 1"/>
    <w:qFormat/>
    <w:rPr>
      <w:color w:val="auto"/>
    </w:rPr>
  </w:style>
  <w:style w:type="character" w:styleId="ListLabel2">
    <w:name w:val="ListLabel 2"/>
    <w:qFormat/>
    <w:rPr>
      <w:rFonts w:cs="Times New Roman"/>
      <w:sz w:val="20"/>
      <w:szCs w:val="20"/>
    </w:rPr>
  </w:style>
  <w:style w:type="character" w:styleId="ListLabel3">
    <w:name w:val="ListLabel 3"/>
    <w:qFormat/>
    <w:rPr>
      <w:color w:val="auto"/>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color w:val="auto"/>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Times New Roman" w:cs="Times New Roman"/>
      <w:color w:val="auto"/>
    </w:rPr>
  </w:style>
  <w:style w:type="character" w:styleId="ListLabel13">
    <w:name w:val="ListLabel 13"/>
    <w:qFormat/>
    <w:rPr>
      <w:color w:val="auto"/>
    </w:rPr>
  </w:style>
  <w:style w:type="character" w:styleId="ListLabel14">
    <w:name w:val="ListLabel 14"/>
    <w:qFormat/>
    <w:rPr>
      <w:rFonts w:eastAsia="MS Mincho" w:cs="Arial"/>
      <w:b w:val="false"/>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Arial Unicode MS" w:cs="Arial"/>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Malgun Gothic" w:cs="Times New Roman"/>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color w:val="auto"/>
    </w:rPr>
  </w:style>
  <w:style w:type="character" w:styleId="ListLabel26">
    <w:name w:val="ListLabel 26"/>
    <w:qFormat/>
    <w:rPr>
      <w:color w:val="auto"/>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style>
  <w:style w:type="character" w:styleId="ListLabel37">
    <w:name w:val="ListLabel 37"/>
    <w:qFormat/>
    <w:rPr>
      <w:lang w:val="es-ES"/>
    </w:rPr>
  </w:style>
  <w:style w:type="character" w:styleId="LineNumbering">
    <w:name w:val="Line Numbering"/>
    <w:rPr/>
  </w:style>
  <w:style w:type="character" w:styleId="ListLabel38">
    <w:name w:val="ListLabel 38"/>
    <w:qFormat/>
    <w:rPr/>
  </w:style>
  <w:style w:type="character" w:styleId="ListLabel39">
    <w:name w:val="ListLabel 39"/>
    <w:qFormat/>
    <w:rPr>
      <w:lang w:val="es-ES"/>
    </w:rPr>
  </w:style>
  <w:style w:type="character" w:styleId="ListLabel40">
    <w:name w:val="ListLabel 40"/>
    <w:qFormat/>
    <w:rPr/>
  </w:style>
  <w:style w:type="character" w:styleId="ListLabel41">
    <w:name w:val="ListLabel 41"/>
    <w:qFormat/>
    <w:rPr/>
  </w:style>
  <w:style w:type="character" w:styleId="ListLabel42">
    <w:name w:val="ListLabel 42"/>
    <w:qFormat/>
    <w:rPr/>
  </w:style>
  <w:style w:type="character" w:styleId="ListLabel43">
    <w:name w:val="ListLabel 43"/>
    <w:qFormat/>
    <w:rPr/>
  </w:style>
  <w:style w:type="character" w:styleId="WW8Num52z0">
    <w:name w:val="WW8Num52z0"/>
    <w:qFormat/>
    <w:rPr>
      <w:rFonts w:eastAsia="MS Mincho;ＭＳ 明朝"/>
      <w:lang w:eastAsia="ja-JP"/>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62z0">
    <w:name w:val="WW8Num62z0"/>
    <w:qFormat/>
    <w:rPr>
      <w:rFonts w:eastAsia="MS Mincho;ＭＳ 明朝"/>
      <w:b/>
      <w:i/>
      <w:lang w:eastAsia="ja-JP"/>
    </w:rPr>
  </w:style>
  <w:style w:type="character" w:styleId="WW8Num62z1">
    <w:name w:val="WW8Num62z1"/>
    <w:qFormat/>
    <w:rPr/>
  </w:style>
  <w:style w:type="character" w:styleId="WW8Num62z2">
    <w:name w:val="WW8Num62z2"/>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ListLabel44">
    <w:name w:val="ListLabel 44"/>
    <w:qFormat/>
    <w:rPr>
      <w:rFonts w:eastAsia="MS Mincho;ＭＳ 明朝"/>
      <w:lang w:eastAsia="ja-JP"/>
    </w:rPr>
  </w:style>
  <w:style w:type="character" w:styleId="ListLabel45">
    <w:name w:val="ListLabel 45"/>
    <w:qFormat/>
    <w:rPr>
      <w:rFonts w:eastAsia="MS Mincho;ＭＳ 明朝"/>
      <w:b/>
      <w:i/>
      <w:lang w:eastAsia="ja-JP"/>
    </w:rPr>
  </w:style>
  <w:style w:type="character" w:styleId="ListLabel46">
    <w:name w:val="ListLabel 46"/>
    <w:qFormat/>
    <w:rPr>
      <w:rFonts w:eastAsia="MS Mincho;ＭＳ 明朝"/>
      <w:b/>
      <w:i/>
      <w:lang w:eastAsia="ja-JP"/>
    </w:rPr>
  </w:style>
  <w:style w:type="character" w:styleId="ListLabel47">
    <w:name w:val="ListLabel 47"/>
    <w:qFormat/>
    <w:rPr>
      <w:rFonts w:eastAsia="MS Mincho;ＭＳ 明朝"/>
      <w:b/>
      <w:i/>
      <w:lang w:eastAsia="ja-JP"/>
    </w:rPr>
  </w:style>
  <w:style w:type="character" w:styleId="ListLabel48">
    <w:name w:val="ListLabel 48"/>
    <w:qFormat/>
    <w:rPr>
      <w:rFonts w:eastAsia="MS Mincho;ＭＳ 明朝"/>
      <w:b/>
      <w:i/>
      <w:lang w:eastAsia="ja-JP"/>
    </w:rPr>
  </w:style>
  <w:style w:type="character" w:styleId="ListLabel49">
    <w:name w:val="ListLabel 49"/>
    <w:qFormat/>
    <w:rPr>
      <w:rFonts w:eastAsia="MS Mincho;ＭＳ 明朝"/>
      <w:b/>
      <w:i/>
      <w:lang w:eastAsia="ja-JP"/>
    </w:rPr>
  </w:style>
  <w:style w:type="character" w:styleId="ListLabel50">
    <w:name w:val="ListLabel 50"/>
    <w:qFormat/>
    <w:rPr>
      <w:rFonts w:eastAsia="MS Mincho;ＭＳ 明朝"/>
      <w:b/>
      <w:i/>
      <w:lang w:eastAsia="ja-JP"/>
    </w:rPr>
  </w:style>
  <w:style w:type="character" w:styleId="ListLabel51">
    <w:name w:val="ListLabel 51"/>
    <w:qFormat/>
    <w:rPr>
      <w:rFonts w:eastAsia="MS Mincho;ＭＳ 明朝"/>
      <w:b/>
      <w:i/>
      <w:lang w:eastAsia="ja-JP"/>
    </w:rPr>
  </w:style>
  <w:style w:type="character" w:styleId="ListLabel52">
    <w:name w:val="ListLabel 52"/>
    <w:qFormat/>
    <w:rPr>
      <w:rFonts w:eastAsia="MS Mincho;ＭＳ 明朝"/>
      <w:b/>
      <w:i/>
      <w:lang w:eastAsia="ja-JP"/>
    </w:rPr>
  </w:style>
  <w:style w:type="character" w:styleId="ListLabel53">
    <w:name w:val="ListLabel 53"/>
    <w:qFormat/>
    <w:rPr>
      <w:rFonts w:eastAsia="MS Mincho;ＭＳ 明朝"/>
      <w:b/>
      <w:i/>
      <w:lang w:eastAsia="ja-JP"/>
    </w:rPr>
  </w:style>
  <w:style w:type="character" w:styleId="ListLabel54">
    <w:name w:val="ListLabel 54"/>
    <w:qFormat/>
    <w:rPr>
      <w:rFonts w:eastAsia="MS Mincho;ＭＳ 明朝"/>
      <w:b/>
      <w:i/>
      <w:lang w:eastAsia="ja-JP"/>
    </w:rPr>
  </w:style>
  <w:style w:type="character" w:styleId="ListLabel55">
    <w:name w:val="ListLabel 55"/>
    <w:qFormat/>
    <w:rPr>
      <w:rFonts w:eastAsia="MS Mincho;ＭＳ 明朝"/>
      <w:b/>
      <w:i/>
      <w:lang w:eastAsia="ja-JP"/>
    </w:rPr>
  </w:style>
  <w:style w:type="character" w:styleId="ListLabel56">
    <w:name w:val="ListLabel 56"/>
    <w:qFormat/>
    <w:rPr>
      <w:rFonts w:eastAsia="MS Mincho;ＭＳ 明朝"/>
      <w:b/>
      <w:i/>
      <w:lang w:eastAsia="ja-JP"/>
    </w:rPr>
  </w:style>
  <w:style w:type="character" w:styleId="ListLabel57">
    <w:name w:val="ListLabel 57"/>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pPr>
      <w:keepNext w:val="true"/>
      <w:spacing w:before="0" w:after="140"/>
    </w:pPr>
    <w:rPr/>
  </w:style>
  <w:style w:type="paragraph" w:styleId="List">
    <w:name w:val="List"/>
    <w:basedOn w:val="Normal"/>
    <w:uiPriority w:val="99"/>
    <w:rsid w:val="00cd386d"/>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6" w:customStyle="1">
    <w:name w:val="H6"/>
    <w:basedOn w:val="Heading5"/>
    <w:next w:val="Normal"/>
    <w:uiPriority w:val="99"/>
    <w:qFormat/>
    <w:rsid w:val="00cd386d"/>
    <w:pPr>
      <w:ind w:left="1985" w:hanging="1985"/>
    </w:pPr>
    <w:rPr>
      <w:sz w:val="20"/>
    </w:rPr>
  </w:style>
  <w:style w:type="paragraph" w:styleId="Contents9">
    <w:name w:val="TOC 9"/>
    <w:basedOn w:val="Contents8"/>
    <w:uiPriority w:val="39"/>
    <w:rsid w:val="00cd386d"/>
    <w:pPr>
      <w:ind w:left="1418" w:hanging="1418"/>
    </w:pPr>
    <w:rPr/>
  </w:style>
  <w:style w:type="paragraph" w:styleId="Contents8">
    <w:name w:val="TOC 8"/>
    <w:basedOn w:val="Contents1"/>
    <w:uiPriority w:val="39"/>
    <w:rsid w:val="00cd386d"/>
    <w:pPr>
      <w:spacing w:before="180" w:after="180"/>
      <w:ind w:left="2693" w:hanging="2693"/>
    </w:pPr>
    <w:rPr>
      <w:b/>
    </w:rPr>
  </w:style>
  <w:style w:type="paragraph" w:styleId="Contents1">
    <w:name w:val="TOC 1"/>
    <w:basedOn w:val="Normal"/>
    <w:uiPriority w:val="39"/>
    <w:rsid w:val="00cd386d"/>
    <w:pPr>
      <w:keepLines/>
      <w:widowControl w:val="false"/>
      <w:tabs>
        <w:tab w:val="right" w:pos="9639" w:leader="dot"/>
      </w:tabs>
      <w:overflowPunct w:val="true"/>
      <w:bidi w:val="0"/>
      <w:spacing w:before="120" w:after="180"/>
      <w:ind w:left="567" w:right="425" w:hanging="567"/>
      <w:jc w:val="left"/>
      <w:textAlignment w:val="baseline"/>
    </w:pPr>
    <w:rPr>
      <w:sz w:val="22"/>
      <w:lang w:val="en-GB"/>
    </w:rPr>
  </w:style>
  <w:style w:type="paragraph" w:styleId="EQ" w:customStyle="1">
    <w:name w:val="EQ"/>
    <w:basedOn w:val="Normal"/>
    <w:next w:val="Normal"/>
    <w:uiPriority w:val="99"/>
    <w:qFormat/>
    <w:rsid w:val="00cd386d"/>
    <w:pPr>
      <w:keepLines/>
      <w:tabs>
        <w:tab w:val="center" w:pos="4536" w:leader="none"/>
        <w:tab w:val="right" w:pos="9072" w:leader="none"/>
      </w:tabs>
    </w:pPr>
    <w:rPr/>
  </w:style>
  <w:style w:type="paragraph" w:styleId="Header">
    <w:name w:val="Header"/>
    <w:basedOn w:val="Normal"/>
    <w:link w:val="HeaderChar"/>
    <w:uiPriority w:val="99"/>
    <w:qFormat/>
    <w:rsid w:val="00cd386d"/>
    <w:pPr>
      <w:widowControl w:val="false"/>
      <w:suppressLineNumbers/>
      <w:overflowPunct w:val="true"/>
      <w:bidi w:val="0"/>
      <w:jc w:val="left"/>
      <w:textAlignment w:val="baseline"/>
    </w:pPr>
    <w:rPr>
      <w:rFonts w:ascii="Arial" w:hAnsi="Arial"/>
      <w:b/>
      <w:sz w:val="18"/>
      <w:lang w:val="en-GB"/>
    </w:rPr>
  </w:style>
  <w:style w:type="paragraph" w:styleId="ZD" w:customStyle="1">
    <w:name w:val="ZD"/>
    <w:uiPriority w:val="99"/>
    <w:qFormat/>
    <w:rsid w:val="00cd386d"/>
    <w:pPr>
      <w:widowControl w:val="false"/>
      <w:overflowPunct w:val="true"/>
      <w:bidi w:val="0"/>
      <w:jc w:val="left"/>
      <w:textAlignment w:val="baseline"/>
    </w:pPr>
    <w:rPr>
      <w:rFonts w:ascii="Arial" w:hAnsi="Arial" w:eastAsia="Malgun Gothic" w:cs="Times New Roman"/>
      <w:color w:val="auto"/>
      <w:kern w:val="0"/>
      <w:sz w:val="32"/>
      <w:szCs w:val="20"/>
      <w:lang w:val="en-GB" w:eastAsia="en-US" w:bidi="ar-SA"/>
    </w:rPr>
  </w:style>
  <w:style w:type="paragraph" w:styleId="Contents5">
    <w:name w:val="TOC 5"/>
    <w:basedOn w:val="Contents4"/>
    <w:uiPriority w:val="39"/>
    <w:rsid w:val="00cd386d"/>
    <w:pPr>
      <w:ind w:left="1701" w:hanging="1701"/>
    </w:pPr>
    <w:rPr/>
  </w:style>
  <w:style w:type="paragraph" w:styleId="Contents4">
    <w:name w:val="TOC 4"/>
    <w:basedOn w:val="Contents3"/>
    <w:uiPriority w:val="39"/>
    <w:rsid w:val="00cd386d"/>
    <w:pPr>
      <w:ind w:left="1418" w:hanging="1418"/>
    </w:pPr>
    <w:rPr/>
  </w:style>
  <w:style w:type="paragraph" w:styleId="Contents3">
    <w:name w:val="TOC 3"/>
    <w:basedOn w:val="Contents2"/>
    <w:uiPriority w:val="39"/>
    <w:rsid w:val="00cd386d"/>
    <w:pPr>
      <w:ind w:left="1134" w:hanging="1134"/>
    </w:pPr>
    <w:rPr/>
  </w:style>
  <w:style w:type="paragraph" w:styleId="Contents2">
    <w:name w:val="TOC 2"/>
    <w:basedOn w:val="Contents1"/>
    <w:uiPriority w:val="39"/>
    <w:rsid w:val="00cd386d"/>
    <w:pPr>
      <w:spacing w:before="0" w:after="180"/>
      <w:ind w:left="851" w:right="425" w:hanging="851"/>
    </w:pPr>
    <w:rPr>
      <w:sz w:val="20"/>
    </w:rPr>
  </w:style>
  <w:style w:type="paragraph" w:styleId="Index1">
    <w:name w:val="index 1"/>
    <w:basedOn w:val="Normal"/>
    <w:uiPriority w:val="99"/>
    <w:semiHidden/>
    <w:qFormat/>
    <w:rsid w:val="00cd386d"/>
    <w:pPr>
      <w:keepLines/>
    </w:pPr>
    <w:rPr/>
  </w:style>
  <w:style w:type="paragraph" w:styleId="Index2">
    <w:name w:val="index 2"/>
    <w:basedOn w:val="Index1"/>
    <w:uiPriority w:val="99"/>
    <w:semiHidden/>
    <w:qFormat/>
    <w:rsid w:val="00cd386d"/>
    <w:pPr>
      <w:ind w:left="284" w:hanging="0"/>
    </w:pPr>
    <w:rPr/>
  </w:style>
  <w:style w:type="paragraph" w:styleId="TT" w:customStyle="1">
    <w:name w:val="TT"/>
    <w:basedOn w:val="Heading1"/>
    <w:next w:val="Normal"/>
    <w:uiPriority w:val="99"/>
    <w:qFormat/>
    <w:rsid w:val="00cd386d"/>
    <w:pPr/>
    <w:rPr/>
  </w:style>
  <w:style w:type="paragraph" w:styleId="Footer">
    <w:name w:val="Footer"/>
    <w:basedOn w:val="Header"/>
    <w:link w:val="FooterChar"/>
    <w:uiPriority w:val="99"/>
    <w:rsid w:val="00cd386d"/>
    <w:pPr>
      <w:suppressLineNumbers/>
      <w:jc w:val="center"/>
    </w:pPr>
    <w:rPr>
      <w:i/>
      <w:lang w:val="x-none"/>
    </w:rPr>
  </w:style>
  <w:style w:type="paragraph" w:styleId="Footnote">
    <w:name w:val="Footnote Text"/>
    <w:basedOn w:val="Normal"/>
    <w:link w:val="FootnoteTextChar"/>
    <w:uiPriority w:val="99"/>
    <w:semiHidden/>
    <w:rsid w:val="00cd386d"/>
    <w:pPr>
      <w:keepLines/>
      <w:ind w:left="454" w:hanging="454"/>
    </w:pPr>
    <w:rPr>
      <w:sz w:val="16"/>
    </w:rPr>
  </w:style>
  <w:style w:type="paragraph" w:styleId="NF" w:customStyle="1">
    <w:name w:val="NF"/>
    <w:basedOn w:val="NO"/>
    <w:qFormat/>
    <w:rsid w:val="00cd386d"/>
    <w:pPr>
      <w:keepNext w:val="true"/>
      <w:spacing w:before="0" w:after="0"/>
    </w:pPr>
    <w:rPr>
      <w:rFonts w:ascii="Arial" w:hAnsi="Arial"/>
      <w:sz w:val="18"/>
    </w:rPr>
  </w:style>
  <w:style w:type="paragraph" w:styleId="NO" w:customStyle="1">
    <w:name w:val="NO"/>
    <w:basedOn w:val="Normal"/>
    <w:link w:val="NOChar"/>
    <w:qFormat/>
    <w:rsid w:val="00cd386d"/>
    <w:pPr>
      <w:keepLines/>
      <w:ind w:left="1135" w:hanging="851"/>
    </w:pPr>
    <w:rPr>
      <w:lang w:val="x-none"/>
    </w:rPr>
  </w:style>
  <w:style w:type="paragraph" w:styleId="PL" w:customStyle="1">
    <w:name w:val="PL"/>
    <w:uiPriority w:val="99"/>
    <w:qFormat/>
    <w:rsid w:val="00cd386d"/>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jc w:val="left"/>
      <w:textAlignment w:val="baseline"/>
    </w:pPr>
    <w:rPr>
      <w:rFonts w:ascii="Courier New" w:hAnsi="Courier New" w:eastAsia="Malgun Gothic" w:cs="Times New Roman"/>
      <w:color w:val="auto"/>
      <w:kern w:val="0"/>
      <w:sz w:val="16"/>
      <w:szCs w:val="20"/>
      <w:lang w:val="en-GB" w:eastAsia="en-US" w:bidi="ar-SA"/>
    </w:rPr>
  </w:style>
  <w:style w:type="paragraph" w:styleId="TAR" w:customStyle="1">
    <w:name w:val="TAR"/>
    <w:basedOn w:val="TAL"/>
    <w:qFormat/>
    <w:rsid w:val="00cd386d"/>
    <w:pPr>
      <w:jc w:val="right"/>
    </w:pPr>
    <w:rPr/>
  </w:style>
  <w:style w:type="paragraph" w:styleId="TAL" w:customStyle="1">
    <w:name w:val="TAL"/>
    <w:basedOn w:val="Normal"/>
    <w:link w:val="TALChar1"/>
    <w:qFormat/>
    <w:rsid w:val="00cd386d"/>
    <w:pPr>
      <w:keepNext w:val="true"/>
      <w:keepLines/>
      <w:spacing w:before="0" w:after="0"/>
    </w:pPr>
    <w:rPr>
      <w:rFonts w:ascii="Arial" w:hAnsi="Arial"/>
      <w:sz w:val="18"/>
    </w:rPr>
  </w:style>
  <w:style w:type="paragraph" w:styleId="ListNumber2">
    <w:name w:val="List Number 2"/>
    <w:basedOn w:val="ListNumber"/>
    <w:uiPriority w:val="99"/>
    <w:qFormat/>
    <w:rsid w:val="00cd386d"/>
    <w:pPr>
      <w:ind w:left="851" w:hanging="0"/>
    </w:pPr>
    <w:rPr/>
  </w:style>
  <w:style w:type="paragraph" w:styleId="ListNumber">
    <w:name w:val="List Number"/>
    <w:basedOn w:val="ListBullet5"/>
    <w:uiPriority w:val="99"/>
    <w:qFormat/>
    <w:rsid w:val="00cd386d"/>
    <w:pPr>
      <w:ind w:left="1702" w:hanging="284"/>
    </w:pPr>
    <w:rPr/>
  </w:style>
  <w:style w:type="paragraph" w:styleId="TAH" w:customStyle="1">
    <w:name w:val="TAH"/>
    <w:basedOn w:val="TAC"/>
    <w:link w:val="TAHChar"/>
    <w:qFormat/>
    <w:rsid w:val="00cd386d"/>
    <w:pPr/>
    <w:rPr>
      <w:b/>
    </w:rPr>
  </w:style>
  <w:style w:type="paragraph" w:styleId="TAC" w:customStyle="1">
    <w:name w:val="TAC"/>
    <w:basedOn w:val="TAL"/>
    <w:link w:val="TACChar"/>
    <w:qFormat/>
    <w:rsid w:val="00cd386d"/>
    <w:pPr>
      <w:jc w:val="center"/>
    </w:pPr>
    <w:rPr/>
  </w:style>
  <w:style w:type="paragraph" w:styleId="LD" w:customStyle="1">
    <w:name w:val="LD"/>
    <w:uiPriority w:val="99"/>
    <w:qFormat/>
    <w:rsid w:val="00cd386d"/>
    <w:pPr>
      <w:keepNext w:val="true"/>
      <w:keepLines/>
      <w:widowControl/>
      <w:overflowPunct w:val="true"/>
      <w:bidi w:val="0"/>
      <w:spacing w:lineRule="exact" w:line="180"/>
      <w:jc w:val="left"/>
      <w:textAlignment w:val="baseline"/>
    </w:pPr>
    <w:rPr>
      <w:rFonts w:ascii="Courier New" w:hAnsi="Courier New" w:eastAsia="Malgun Gothic" w:cs="Times New Roman"/>
      <w:color w:val="auto"/>
      <w:kern w:val="0"/>
      <w:sz w:val="20"/>
      <w:szCs w:val="20"/>
      <w:lang w:val="en-GB" w:eastAsia="en-US" w:bidi="ar-SA"/>
    </w:rPr>
  </w:style>
  <w:style w:type="paragraph" w:styleId="EX" w:customStyle="1">
    <w:name w:val="EX"/>
    <w:basedOn w:val="Normal"/>
    <w:link w:val="EXCar"/>
    <w:qFormat/>
    <w:rsid w:val="00cd386d"/>
    <w:pPr>
      <w:keepLines/>
      <w:ind w:left="1702" w:hanging="1418"/>
    </w:pPr>
    <w:rPr/>
  </w:style>
  <w:style w:type="paragraph" w:styleId="FP" w:customStyle="1">
    <w:name w:val="FP"/>
    <w:basedOn w:val="Normal"/>
    <w:uiPriority w:val="99"/>
    <w:qFormat/>
    <w:rsid w:val="00cd386d"/>
    <w:pPr>
      <w:spacing w:before="0" w:after="0"/>
    </w:pPr>
    <w:rPr/>
  </w:style>
  <w:style w:type="paragraph" w:styleId="NW" w:customStyle="1">
    <w:name w:val="NW"/>
    <w:basedOn w:val="NO"/>
    <w:uiPriority w:val="99"/>
    <w:qFormat/>
    <w:rsid w:val="00cd386d"/>
    <w:pPr>
      <w:spacing w:before="0" w:after="0"/>
    </w:pPr>
    <w:rPr/>
  </w:style>
  <w:style w:type="paragraph" w:styleId="EW" w:customStyle="1">
    <w:name w:val="EW"/>
    <w:basedOn w:val="EX"/>
    <w:uiPriority w:val="99"/>
    <w:qFormat/>
    <w:rsid w:val="00cd386d"/>
    <w:pPr>
      <w:spacing w:before="0" w:after="0"/>
    </w:pPr>
    <w:rPr/>
  </w:style>
  <w:style w:type="paragraph" w:styleId="B1" w:customStyle="1">
    <w:name w:val="B1"/>
    <w:basedOn w:val="List"/>
    <w:link w:val="B1Char"/>
    <w:qFormat/>
    <w:rsid w:val="00cd386d"/>
    <w:pPr>
      <w:ind w:left="738" w:hanging="454"/>
    </w:pPr>
    <w:rPr/>
  </w:style>
  <w:style w:type="paragraph" w:styleId="Contents6">
    <w:name w:val="TOC 6"/>
    <w:basedOn w:val="Contents5"/>
    <w:next w:val="Normal"/>
    <w:uiPriority w:val="39"/>
    <w:rsid w:val="00cd386d"/>
    <w:pPr>
      <w:ind w:left="1985" w:hanging="1985"/>
    </w:pPr>
    <w:rPr/>
  </w:style>
  <w:style w:type="paragraph" w:styleId="Contents7">
    <w:name w:val="TOC 7"/>
    <w:basedOn w:val="Contents6"/>
    <w:next w:val="Normal"/>
    <w:uiPriority w:val="39"/>
    <w:rsid w:val="00cd386d"/>
    <w:pPr>
      <w:ind w:left="2268" w:hanging="2268"/>
    </w:pPr>
    <w:rPr/>
  </w:style>
  <w:style w:type="paragraph" w:styleId="ListBullet2">
    <w:name w:val="List Bullet 2"/>
    <w:basedOn w:val="ListBullet"/>
    <w:uiPriority w:val="99"/>
    <w:qFormat/>
    <w:rsid w:val="00cd386d"/>
    <w:pPr>
      <w:ind w:left="851" w:hanging="0"/>
    </w:pPr>
    <w:rPr/>
  </w:style>
  <w:style w:type="paragraph" w:styleId="ListBullet">
    <w:name w:val="List Bullet"/>
    <w:basedOn w:val="List"/>
    <w:uiPriority w:val="99"/>
    <w:qFormat/>
    <w:rsid w:val="00cd386d"/>
    <w:pPr/>
    <w:rPr/>
  </w:style>
  <w:style w:type="paragraph" w:styleId="EditorsNote" w:customStyle="1">
    <w:name w:val="Editor's Note"/>
    <w:basedOn w:val="NO"/>
    <w:uiPriority w:val="99"/>
    <w:qFormat/>
    <w:rsid w:val="00cd386d"/>
    <w:pPr/>
    <w:rPr>
      <w:color w:val="FF0000"/>
    </w:rPr>
  </w:style>
  <w:style w:type="paragraph" w:styleId="TH" w:customStyle="1">
    <w:name w:val="TH"/>
    <w:basedOn w:val="FL"/>
    <w:link w:val="THChar"/>
    <w:qFormat/>
    <w:rsid w:val="00cd386d"/>
    <w:pPr/>
    <w:rPr/>
  </w:style>
  <w:style w:type="paragraph" w:styleId="FL" w:customStyle="1">
    <w:name w:val="FL"/>
    <w:basedOn w:val="Normal"/>
    <w:qFormat/>
    <w:rsid w:val="00cd386d"/>
    <w:pPr>
      <w:keepNext w:val="true"/>
      <w:keepLines/>
      <w:spacing w:before="60" w:after="180"/>
      <w:jc w:val="center"/>
    </w:pPr>
    <w:rPr>
      <w:rFonts w:ascii="Arial" w:hAnsi="Arial"/>
      <w:b/>
    </w:rPr>
  </w:style>
  <w:style w:type="paragraph" w:styleId="ZA" w:customStyle="1">
    <w:name w:val="ZA"/>
    <w:uiPriority w:val="99"/>
    <w:qFormat/>
    <w:rsid w:val="00cd386d"/>
    <w:pPr>
      <w:widowControl w:val="false"/>
      <w:pBdr>
        <w:bottom w:val="single" w:sz="12" w:space="1" w:color="000000"/>
      </w:pBdr>
      <w:overflowPunct w:val="true"/>
      <w:bidi w:val="0"/>
      <w:jc w:val="right"/>
      <w:textAlignment w:val="baseline"/>
    </w:pPr>
    <w:rPr>
      <w:rFonts w:ascii="Arial" w:hAnsi="Arial" w:eastAsia="Malgun Gothic" w:cs="Times New Roman"/>
      <w:color w:val="auto"/>
      <w:kern w:val="0"/>
      <w:sz w:val="40"/>
      <w:szCs w:val="20"/>
      <w:lang w:val="en-GB" w:eastAsia="en-US" w:bidi="ar-SA"/>
    </w:rPr>
  </w:style>
  <w:style w:type="paragraph" w:styleId="ZB" w:customStyle="1">
    <w:name w:val="ZB"/>
    <w:uiPriority w:val="99"/>
    <w:qFormat/>
    <w:rsid w:val="00cd386d"/>
    <w:pPr>
      <w:widowControl w:val="false"/>
      <w:overflowPunct w:val="true"/>
      <w:bidi w:val="0"/>
      <w:ind w:right="28" w:hanging="0"/>
      <w:jc w:val="right"/>
      <w:textAlignment w:val="baseline"/>
    </w:pPr>
    <w:rPr>
      <w:rFonts w:ascii="Arial" w:hAnsi="Arial" w:eastAsia="Malgun Gothic" w:cs="Times New Roman"/>
      <w:i/>
      <w:color w:val="auto"/>
      <w:kern w:val="0"/>
      <w:sz w:val="20"/>
      <w:szCs w:val="20"/>
      <w:lang w:val="en-GB" w:eastAsia="en-US" w:bidi="ar-SA"/>
    </w:rPr>
  </w:style>
  <w:style w:type="paragraph" w:styleId="ZT" w:customStyle="1">
    <w:name w:val="ZT"/>
    <w:uiPriority w:val="99"/>
    <w:qFormat/>
    <w:rsid w:val="00cd386d"/>
    <w:pPr>
      <w:widowControl w:val="false"/>
      <w:overflowPunct w:val="true"/>
      <w:bidi w:val="0"/>
      <w:spacing w:lineRule="atLeast" w:line="240"/>
      <w:jc w:val="right"/>
      <w:textAlignment w:val="baseline"/>
    </w:pPr>
    <w:rPr>
      <w:rFonts w:ascii="Arial" w:hAnsi="Arial" w:eastAsia="Malgun Gothic" w:cs="Times New Roman"/>
      <w:b/>
      <w:color w:val="auto"/>
      <w:kern w:val="0"/>
      <w:sz w:val="34"/>
      <w:szCs w:val="20"/>
      <w:lang w:val="en-GB" w:eastAsia="en-US" w:bidi="ar-SA"/>
    </w:rPr>
  </w:style>
  <w:style w:type="paragraph" w:styleId="ZU" w:customStyle="1">
    <w:name w:val="ZU"/>
    <w:uiPriority w:val="99"/>
    <w:qFormat/>
    <w:rsid w:val="00cd386d"/>
    <w:pPr>
      <w:widowControl w:val="false"/>
      <w:pBdr>
        <w:top w:val="single" w:sz="12" w:space="1" w:color="000000"/>
      </w:pBdr>
      <w:overflowPunct w:val="true"/>
      <w:bidi w:val="0"/>
      <w:jc w:val="right"/>
      <w:textAlignment w:val="baseline"/>
    </w:pPr>
    <w:rPr>
      <w:rFonts w:ascii="Arial" w:hAnsi="Arial" w:eastAsia="Malgun Gothic" w:cs="Times New Roman"/>
      <w:color w:val="auto"/>
      <w:kern w:val="0"/>
      <w:sz w:val="20"/>
      <w:szCs w:val="20"/>
      <w:lang w:val="en-GB" w:eastAsia="en-US" w:bidi="ar-SA"/>
    </w:rPr>
  </w:style>
  <w:style w:type="paragraph" w:styleId="TAN" w:customStyle="1">
    <w:name w:val="TAN"/>
    <w:basedOn w:val="TAL"/>
    <w:qFormat/>
    <w:rsid w:val="00cd386d"/>
    <w:pPr>
      <w:ind w:left="851" w:hanging="851"/>
    </w:pPr>
    <w:rPr/>
  </w:style>
  <w:style w:type="paragraph" w:styleId="ZH" w:customStyle="1">
    <w:name w:val="ZH"/>
    <w:uiPriority w:val="99"/>
    <w:qFormat/>
    <w:rsid w:val="00cd386d"/>
    <w:pPr>
      <w:widowControl w:val="false"/>
      <w:overflowPunct w:val="true"/>
      <w:bidi w:val="0"/>
      <w:jc w:val="left"/>
      <w:textAlignment w:val="baseline"/>
    </w:pPr>
    <w:rPr>
      <w:rFonts w:ascii="Arial" w:hAnsi="Arial" w:eastAsia="Malgun Gothic" w:cs="Times New Roman"/>
      <w:color w:val="auto"/>
      <w:kern w:val="0"/>
      <w:sz w:val="20"/>
      <w:szCs w:val="20"/>
      <w:lang w:val="en-GB" w:eastAsia="en-US" w:bidi="ar-SA"/>
    </w:rPr>
  </w:style>
  <w:style w:type="paragraph" w:styleId="TF" w:customStyle="1">
    <w:name w:val="TF"/>
    <w:basedOn w:val="FL"/>
    <w:link w:val="TFChar"/>
    <w:qFormat/>
    <w:rsid w:val="00cd386d"/>
    <w:pPr>
      <w:keepNext w:val="false"/>
      <w:spacing w:before="0" w:after="240"/>
    </w:pPr>
    <w:rPr/>
  </w:style>
  <w:style w:type="paragraph" w:styleId="ZG" w:customStyle="1">
    <w:name w:val="ZG"/>
    <w:uiPriority w:val="99"/>
    <w:qFormat/>
    <w:rsid w:val="00cd386d"/>
    <w:pPr>
      <w:widowControl w:val="false"/>
      <w:overflowPunct w:val="true"/>
      <w:bidi w:val="0"/>
      <w:jc w:val="right"/>
      <w:textAlignment w:val="baseline"/>
    </w:pPr>
    <w:rPr>
      <w:rFonts w:ascii="Arial" w:hAnsi="Arial" w:eastAsia="Malgun Gothic" w:cs="Times New Roman"/>
      <w:color w:val="auto"/>
      <w:kern w:val="0"/>
      <w:sz w:val="20"/>
      <w:szCs w:val="20"/>
      <w:lang w:val="en-GB" w:eastAsia="en-US" w:bidi="ar-SA"/>
    </w:rPr>
  </w:style>
  <w:style w:type="paragraph" w:styleId="ListBullet3">
    <w:name w:val="List Bullet 3"/>
    <w:basedOn w:val="List"/>
    <w:uiPriority w:val="99"/>
    <w:qFormat/>
    <w:rsid w:val="00cd386d"/>
    <w:pPr>
      <w:ind w:left="851" w:hanging="284"/>
    </w:pPr>
    <w:rPr/>
  </w:style>
  <w:style w:type="paragraph" w:styleId="ListBullet4">
    <w:name w:val="List Bullet 4"/>
    <w:basedOn w:val="ListBullet3"/>
    <w:uiPriority w:val="99"/>
    <w:qFormat/>
    <w:rsid w:val="00cd386d"/>
    <w:pPr>
      <w:ind w:left="1418" w:hanging="0"/>
    </w:pPr>
    <w:rPr/>
  </w:style>
  <w:style w:type="paragraph" w:styleId="ListBullet5">
    <w:name w:val="List Bullet 5"/>
    <w:basedOn w:val="ListBullet4"/>
    <w:uiPriority w:val="99"/>
    <w:qFormat/>
    <w:rsid w:val="00cd386d"/>
    <w:pPr>
      <w:ind w:left="1702" w:hanging="0"/>
    </w:pPr>
    <w:rPr/>
  </w:style>
  <w:style w:type="paragraph" w:styleId="B2" w:customStyle="1">
    <w:name w:val="B2"/>
    <w:basedOn w:val="ListBullet3"/>
    <w:qFormat/>
    <w:rsid w:val="00cd386d"/>
    <w:pPr>
      <w:ind w:left="1191" w:hanging="454"/>
    </w:pPr>
    <w:rPr/>
  </w:style>
  <w:style w:type="paragraph" w:styleId="B3" w:customStyle="1">
    <w:name w:val="B3"/>
    <w:basedOn w:val="ListBullet4"/>
    <w:uiPriority w:val="99"/>
    <w:qFormat/>
    <w:rsid w:val="00cd386d"/>
    <w:pPr>
      <w:ind w:left="1645" w:hanging="454"/>
    </w:pPr>
    <w:rPr/>
  </w:style>
  <w:style w:type="paragraph" w:styleId="B4" w:customStyle="1">
    <w:name w:val="B4"/>
    <w:basedOn w:val="ListBullet5"/>
    <w:uiPriority w:val="99"/>
    <w:qFormat/>
    <w:rsid w:val="00cd386d"/>
    <w:pPr>
      <w:ind w:left="2098" w:hanging="454"/>
    </w:pPr>
    <w:rPr/>
  </w:style>
  <w:style w:type="paragraph" w:styleId="B5" w:customStyle="1">
    <w:name w:val="B5"/>
    <w:basedOn w:val="ListNumber"/>
    <w:uiPriority w:val="99"/>
    <w:qFormat/>
    <w:rsid w:val="00cd386d"/>
    <w:pPr>
      <w:ind w:left="2552" w:hanging="454"/>
    </w:pPr>
    <w:rPr/>
  </w:style>
  <w:style w:type="paragraph" w:styleId="ZTD" w:customStyle="1">
    <w:name w:val="ZTD"/>
    <w:basedOn w:val="ZB"/>
    <w:uiPriority w:val="99"/>
    <w:qFormat/>
    <w:rsid w:val="00cd386d"/>
    <w:pPr/>
    <w:rPr>
      <w:i w:val="false"/>
      <w:sz w:val="40"/>
    </w:rPr>
  </w:style>
  <w:style w:type="paragraph" w:styleId="ZV" w:customStyle="1">
    <w:name w:val="ZV"/>
    <w:basedOn w:val="ZU"/>
    <w:uiPriority w:val="99"/>
    <w:qFormat/>
    <w:rsid w:val="00cd386d"/>
    <w:pPr/>
    <w:rPr/>
  </w:style>
  <w:style w:type="paragraph" w:styleId="Indexheading">
    <w:name w:val="index heading"/>
    <w:basedOn w:val="Normal"/>
    <w:next w:val="Normal"/>
    <w:uiPriority w:val="99"/>
    <w:semiHidden/>
    <w:qFormat/>
    <w:pPr>
      <w:pBdr>
        <w:top w:val="single" w:sz="12" w:space="0" w:color="000000"/>
      </w:pBdr>
      <w:spacing w:before="360" w:after="240"/>
    </w:pPr>
    <w:rPr>
      <w:b/>
      <w:i/>
      <w:sz w:val="26"/>
    </w:rPr>
  </w:style>
  <w:style w:type="paragraph" w:styleId="I1" w:customStyle="1">
    <w:name w:val="I1"/>
    <w:basedOn w:val="List"/>
    <w:uiPriority w:val="99"/>
    <w:qFormat/>
    <w:pPr/>
    <w:rPr/>
  </w:style>
  <w:style w:type="paragraph" w:styleId="I2" w:customStyle="1">
    <w:name w:val="I2"/>
    <w:basedOn w:val="ListBullet3"/>
    <w:uiPriority w:val="99"/>
    <w:qFormat/>
    <w:pPr/>
    <w:rPr/>
  </w:style>
  <w:style w:type="paragraph" w:styleId="I3" w:customStyle="1">
    <w:name w:val="I3"/>
    <w:basedOn w:val="ListBullet4"/>
    <w:uiPriority w:val="99"/>
    <w:qFormat/>
    <w:pPr/>
    <w:rPr/>
  </w:style>
  <w:style w:type="paragraph" w:styleId="IB3" w:customStyle="1">
    <w:name w:val="IB3"/>
    <w:basedOn w:val="Normal"/>
    <w:uiPriority w:val="99"/>
    <w:qFormat/>
    <w:pPr>
      <w:tabs>
        <w:tab w:val="left" w:pos="851" w:leader="none"/>
        <w:tab w:val="left" w:pos="1644" w:leader="none"/>
      </w:tabs>
      <w:ind w:left="851" w:hanging="567"/>
    </w:pPr>
    <w:rPr/>
  </w:style>
  <w:style w:type="paragraph" w:styleId="IB1" w:customStyle="1">
    <w:name w:val="IB1"/>
    <w:basedOn w:val="Normal"/>
    <w:uiPriority w:val="99"/>
    <w:qFormat/>
    <w:pPr>
      <w:tabs>
        <w:tab w:val="left" w:pos="284" w:leader="none"/>
        <w:tab w:val="left" w:pos="737" w:leader="none"/>
      </w:tabs>
      <w:ind w:left="737" w:hanging="453"/>
    </w:pPr>
    <w:rPr/>
  </w:style>
  <w:style w:type="paragraph" w:styleId="IB2" w:customStyle="1">
    <w:name w:val="IB2"/>
    <w:basedOn w:val="Normal"/>
    <w:uiPriority w:val="99"/>
    <w:qFormat/>
    <w:pPr>
      <w:tabs>
        <w:tab w:val="left" w:pos="567" w:leader="none"/>
        <w:tab w:val="left" w:pos="1191" w:leader="none"/>
      </w:tabs>
      <w:ind w:left="568" w:hanging="284"/>
    </w:pPr>
    <w:rPr/>
  </w:style>
  <w:style w:type="paragraph" w:styleId="IBN" w:customStyle="1">
    <w:name w:val="IBN"/>
    <w:basedOn w:val="Normal"/>
    <w:uiPriority w:val="99"/>
    <w:qFormat/>
    <w:pPr>
      <w:tabs>
        <w:tab w:val="left" w:pos="567" w:leader="none"/>
        <w:tab w:val="left" w:pos="737" w:leader="none"/>
      </w:tabs>
      <w:ind w:left="568" w:hanging="284"/>
    </w:pPr>
    <w:rPr/>
  </w:style>
  <w:style w:type="paragraph" w:styleId="IBL" w:customStyle="1">
    <w:name w:val="IBL"/>
    <w:basedOn w:val="Normal"/>
    <w:uiPriority w:val="99"/>
    <w:qFormat/>
    <w:pPr>
      <w:tabs>
        <w:tab w:val="left" w:pos="284" w:leader="none"/>
        <w:tab w:val="left" w:pos="737" w:leader="none"/>
      </w:tabs>
      <w:ind w:left="737" w:hanging="453"/>
    </w:pPr>
    <w:rPr/>
  </w:style>
  <w:style w:type="paragraph" w:styleId="B31" w:customStyle="1">
    <w:name w:val="B3+"/>
    <w:basedOn w:val="B3"/>
    <w:uiPriority w:val="99"/>
    <w:qFormat/>
    <w:rsid w:val="00cd386d"/>
    <w:pPr>
      <w:tabs>
        <w:tab w:val="left" w:pos="1134" w:leader="none"/>
      </w:tabs>
    </w:pPr>
    <w:rPr/>
  </w:style>
  <w:style w:type="paragraph" w:styleId="B11" w:customStyle="1">
    <w:name w:val="B1+"/>
    <w:basedOn w:val="B1"/>
    <w:link w:val="B1Car"/>
    <w:uiPriority w:val="99"/>
    <w:qFormat/>
    <w:rsid w:val="00cd386d"/>
    <w:pPr/>
    <w:rPr/>
  </w:style>
  <w:style w:type="paragraph" w:styleId="B21" w:customStyle="1">
    <w:name w:val="B2+"/>
    <w:basedOn w:val="B2"/>
    <w:qFormat/>
    <w:rsid w:val="00cd386d"/>
    <w:pPr/>
    <w:rPr/>
  </w:style>
  <w:style w:type="paragraph" w:styleId="BL" w:customStyle="1">
    <w:name w:val="BL"/>
    <w:basedOn w:val="Normal"/>
    <w:qFormat/>
    <w:rsid w:val="00cd386d"/>
    <w:pPr>
      <w:tabs>
        <w:tab w:val="left" w:pos="851" w:leader="none"/>
      </w:tabs>
    </w:pPr>
    <w:rPr/>
  </w:style>
  <w:style w:type="paragraph" w:styleId="BN" w:customStyle="1">
    <w:name w:val="BN"/>
    <w:basedOn w:val="Normal"/>
    <w:uiPriority w:val="99"/>
    <w:qFormat/>
    <w:rsid w:val="00cd386d"/>
    <w:pPr/>
    <w:rPr/>
  </w:style>
  <w:style w:type="paragraph" w:styleId="BlockText">
    <w:name w:val="Block Text"/>
    <w:basedOn w:val="Normal"/>
    <w:uiPriority w:val="99"/>
    <w:qFormat/>
    <w:pPr>
      <w:spacing w:before="0" w:after="120"/>
      <w:ind w:left="1440" w:right="1440" w:hanging="0"/>
    </w:pPr>
    <w:rPr/>
  </w:style>
  <w:style w:type="paragraph" w:styleId="BodyText2">
    <w:name w:val="Body Text 2"/>
    <w:basedOn w:val="Normal"/>
    <w:link w:val="BodyText2Char"/>
    <w:uiPriority w:val="99"/>
    <w:qFormat/>
    <w:pPr>
      <w:spacing w:lineRule="auto" w:line="480" w:before="0" w:after="120"/>
    </w:pPr>
    <w:rPr/>
  </w:style>
  <w:style w:type="paragraph" w:styleId="BodyText3">
    <w:name w:val="Body Text 3"/>
    <w:basedOn w:val="Normal"/>
    <w:link w:val="BodyText3Char"/>
    <w:uiPriority w:val="99"/>
    <w:qFormat/>
    <w:pPr>
      <w:spacing w:before="0" w:after="120"/>
    </w:pPr>
    <w:rPr>
      <w:sz w:val="16"/>
      <w:szCs w:val="16"/>
    </w:rPr>
  </w:style>
  <w:style w:type="paragraph" w:styleId="TextBodyIndent">
    <w:name w:val="Body Text Indent"/>
    <w:basedOn w:val="Normal"/>
    <w:link w:val="BodyTextIndentChar"/>
    <w:uiPriority w:val="99"/>
    <w:pPr>
      <w:spacing w:before="0" w:after="120"/>
      <w:ind w:left="283" w:hanging="0"/>
    </w:pPr>
    <w:rPr/>
  </w:style>
  <w:style w:type="paragraph" w:styleId="BodyTextFirstIndent2">
    <w:name w:val="Body Text First Indent 2"/>
    <w:basedOn w:val="TextBodyIndent"/>
    <w:link w:val="BodyTextFirstIndent2Char"/>
    <w:uiPriority w:val="99"/>
    <w:qFormat/>
    <w:pPr>
      <w:ind w:left="283" w:firstLine="210"/>
    </w:pPr>
    <w:rPr/>
  </w:style>
  <w:style w:type="paragraph" w:styleId="BodyTextIndent2">
    <w:name w:val="Body Text Indent 2"/>
    <w:basedOn w:val="Normal"/>
    <w:link w:val="BodyTextIndent2Char"/>
    <w:uiPriority w:val="99"/>
    <w:qFormat/>
    <w:pPr>
      <w:spacing w:lineRule="auto" w:line="480" w:before="0" w:after="120"/>
      <w:ind w:left="283" w:hanging="0"/>
    </w:pPr>
    <w:rPr/>
  </w:style>
  <w:style w:type="paragraph" w:styleId="BodyTextIndent3">
    <w:name w:val="Body Text Indent 3"/>
    <w:basedOn w:val="Normal"/>
    <w:link w:val="BodyTextIndent3Char"/>
    <w:uiPriority w:val="99"/>
    <w:qFormat/>
    <w:pPr>
      <w:spacing w:before="0" w:after="120"/>
      <w:ind w:left="283" w:hanging="0"/>
    </w:pPr>
    <w:rPr>
      <w:sz w:val="16"/>
      <w:szCs w:val="16"/>
    </w:rPr>
  </w:style>
  <w:style w:type="paragraph" w:styleId="Caption1">
    <w:name w:val="caption"/>
    <w:basedOn w:val="Normal"/>
    <w:next w:val="Normal"/>
    <w:link w:val="CaptionChar1"/>
    <w:uiPriority w:val="35"/>
    <w:qFormat/>
    <w:pPr>
      <w:spacing w:before="120" w:after="120"/>
    </w:pPr>
    <w:rPr>
      <w:b/>
      <w:bCs/>
    </w:rPr>
  </w:style>
  <w:style w:type="paragraph" w:styleId="Closing">
    <w:name w:val="Closing"/>
    <w:basedOn w:val="Normal"/>
    <w:link w:val="ClosingChar"/>
    <w:uiPriority w:val="99"/>
    <w:qFormat/>
    <w:pPr>
      <w:ind w:left="4252" w:hanging="0"/>
    </w:pPr>
    <w:rPr/>
  </w:style>
  <w:style w:type="paragraph" w:styleId="Annotationtext">
    <w:name w:val="annotation text"/>
    <w:basedOn w:val="Normal"/>
    <w:link w:val="CommentTextChar"/>
    <w:uiPriority w:val="99"/>
    <w:qFormat/>
    <w:pPr/>
    <w:rPr/>
  </w:style>
  <w:style w:type="paragraph" w:styleId="Date">
    <w:name w:val="Date"/>
    <w:basedOn w:val="Normal"/>
    <w:next w:val="Normal"/>
    <w:link w:val="DateChar"/>
    <w:uiPriority w:val="99"/>
    <w:qFormat/>
    <w:pPr/>
    <w:rPr/>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paragraph" w:styleId="EmailSignature">
    <w:name w:val="E-mail Signature"/>
    <w:basedOn w:val="Normal"/>
    <w:link w:val="E-mailSignatureChar"/>
    <w:uiPriority w:val="99"/>
    <w:qFormat/>
    <w:pPr/>
    <w:rPr/>
  </w:style>
  <w:style w:type="paragraph" w:styleId="Endnote">
    <w:name w:val="Endnote Text"/>
    <w:basedOn w:val="Normal"/>
    <w:link w:val="EndnoteTextChar"/>
    <w:uiPriority w:val="99"/>
    <w:semiHidden/>
    <w:pPr/>
    <w:rPr/>
  </w:style>
  <w:style w:type="paragraph" w:styleId="Envelopeaddress">
    <w:name w:val="envelope address"/>
    <w:basedOn w:val="Normal"/>
    <w:qFormat/>
    <w:pPr>
      <w:ind w:left="2880" w:hanging="0"/>
    </w:pPr>
    <w:rPr>
      <w:rFonts w:ascii="Arial" w:hAnsi="Arial" w:cs="Arial"/>
      <w:sz w:val="24"/>
      <w:szCs w:val="24"/>
    </w:rPr>
  </w:style>
  <w:style w:type="paragraph" w:styleId="Envelopereturn">
    <w:name w:val="envelope return"/>
    <w:basedOn w:val="Normal"/>
    <w:uiPriority w:val="99"/>
    <w:qFormat/>
    <w:pPr/>
    <w:rPr>
      <w:rFonts w:ascii="Arial" w:hAnsi="Arial" w:cs="Arial"/>
    </w:rPr>
  </w:style>
  <w:style w:type="paragraph" w:styleId="HTMLAddress">
    <w:name w:val="HTML Address"/>
    <w:basedOn w:val="Normal"/>
    <w:link w:val="HTMLAddressChar"/>
    <w:qFormat/>
    <w:pPr/>
    <w:rPr>
      <w:i/>
      <w:iCs/>
    </w:rPr>
  </w:style>
  <w:style w:type="paragraph" w:styleId="HTMLPreformatted">
    <w:name w:val="HTML Preformatted"/>
    <w:basedOn w:val="Normal"/>
    <w:link w:val="HTMLPreformattedChar"/>
    <w:qFormat/>
    <w:pPr/>
    <w:rPr>
      <w:rFonts w:ascii="Courier New" w:hAnsi="Courier New" w:cs="Courier New"/>
    </w:rPr>
  </w:style>
  <w:style w:type="paragraph" w:styleId="Index3">
    <w:name w:val="index 3"/>
    <w:basedOn w:val="Normal"/>
    <w:next w:val="Normal"/>
    <w:autoRedefine/>
    <w:uiPriority w:val="99"/>
    <w:semiHidden/>
    <w:qFormat/>
    <w:pPr>
      <w:ind w:left="600" w:hanging="200"/>
    </w:pPr>
    <w:rPr/>
  </w:style>
  <w:style w:type="paragraph" w:styleId="Index4">
    <w:name w:val="index 4"/>
    <w:basedOn w:val="Normal"/>
    <w:next w:val="Normal"/>
    <w:autoRedefine/>
    <w:uiPriority w:val="99"/>
    <w:semiHidden/>
    <w:qFormat/>
    <w:pPr>
      <w:ind w:left="800" w:hanging="200"/>
    </w:pPr>
    <w:rPr/>
  </w:style>
  <w:style w:type="paragraph" w:styleId="Index5">
    <w:name w:val="index 5"/>
    <w:basedOn w:val="Normal"/>
    <w:next w:val="Normal"/>
    <w:autoRedefine/>
    <w:uiPriority w:val="99"/>
    <w:semiHidden/>
    <w:qFormat/>
    <w:pPr>
      <w:ind w:left="1000" w:hanging="200"/>
    </w:pPr>
    <w:rPr/>
  </w:style>
  <w:style w:type="paragraph" w:styleId="Index6">
    <w:name w:val="index 6"/>
    <w:basedOn w:val="Normal"/>
    <w:next w:val="Normal"/>
    <w:autoRedefine/>
    <w:uiPriority w:val="99"/>
    <w:semiHidden/>
    <w:qFormat/>
    <w:pPr>
      <w:ind w:left="1200" w:hanging="200"/>
    </w:pPr>
    <w:rPr/>
  </w:style>
  <w:style w:type="paragraph" w:styleId="Index7">
    <w:name w:val="index 7"/>
    <w:basedOn w:val="Normal"/>
    <w:next w:val="Normal"/>
    <w:autoRedefine/>
    <w:uiPriority w:val="99"/>
    <w:semiHidden/>
    <w:qFormat/>
    <w:pPr>
      <w:ind w:left="1400" w:hanging="200"/>
    </w:pPr>
    <w:rPr/>
  </w:style>
  <w:style w:type="paragraph" w:styleId="Index8">
    <w:name w:val="index 8"/>
    <w:basedOn w:val="Normal"/>
    <w:next w:val="Normal"/>
    <w:autoRedefine/>
    <w:uiPriority w:val="99"/>
    <w:semiHidden/>
    <w:qFormat/>
    <w:pPr>
      <w:ind w:left="1600" w:hanging="200"/>
    </w:pPr>
    <w:rPr/>
  </w:style>
  <w:style w:type="paragraph" w:styleId="Index9">
    <w:name w:val="index 9"/>
    <w:basedOn w:val="Normal"/>
    <w:next w:val="Normal"/>
    <w:autoRedefine/>
    <w:uiPriority w:val="99"/>
    <w:semiHidden/>
    <w:qFormat/>
    <w:pPr>
      <w:ind w:left="1800" w:hanging="200"/>
    </w:pPr>
    <w:rPr/>
  </w:style>
  <w:style w:type="paragraph" w:styleId="ListContinue">
    <w:name w:val="List Continue"/>
    <w:basedOn w:val="Normal"/>
    <w:uiPriority w:val="99"/>
    <w:qFormat/>
    <w:pPr>
      <w:spacing w:before="0" w:after="120"/>
      <w:ind w:left="283" w:hanging="0"/>
    </w:pPr>
    <w:rPr/>
  </w:style>
  <w:style w:type="paragraph" w:styleId="ListContinue2">
    <w:name w:val="List Continue 2"/>
    <w:basedOn w:val="Normal"/>
    <w:uiPriority w:val="99"/>
    <w:qFormat/>
    <w:pPr>
      <w:spacing w:before="0" w:after="120"/>
      <w:ind w:left="566" w:hanging="0"/>
    </w:pPr>
    <w:rPr/>
  </w:style>
  <w:style w:type="paragraph" w:styleId="ListContinue3">
    <w:name w:val="List Continue 3"/>
    <w:basedOn w:val="Normal"/>
    <w:uiPriority w:val="99"/>
    <w:qFormat/>
    <w:pPr>
      <w:spacing w:before="0" w:after="120"/>
      <w:ind w:left="849" w:hanging="0"/>
    </w:pPr>
    <w:rPr/>
  </w:style>
  <w:style w:type="paragraph" w:styleId="ListContinue4">
    <w:name w:val="List Continue 4"/>
    <w:basedOn w:val="Normal"/>
    <w:uiPriority w:val="99"/>
    <w:qFormat/>
    <w:pPr>
      <w:spacing w:before="0" w:after="120"/>
      <w:ind w:left="1132" w:hanging="0"/>
    </w:pPr>
    <w:rPr/>
  </w:style>
  <w:style w:type="paragraph" w:styleId="ListContinue5">
    <w:name w:val="List Continue 5"/>
    <w:basedOn w:val="Normal"/>
    <w:uiPriority w:val="99"/>
    <w:qFormat/>
    <w:pPr>
      <w:spacing w:before="0" w:after="120"/>
      <w:ind w:left="1415" w:hanging="0"/>
    </w:pPr>
    <w:rPr/>
  </w:style>
  <w:style w:type="paragraph" w:styleId="ListNumber3">
    <w:name w:val="List Number 3"/>
    <w:basedOn w:val="Normal"/>
    <w:uiPriority w:val="99"/>
    <w:qFormat/>
    <w:pPr/>
    <w:rPr/>
  </w:style>
  <w:style w:type="paragraph" w:styleId="ListNumber4">
    <w:name w:val="List Number 4"/>
    <w:basedOn w:val="Normal"/>
    <w:uiPriority w:val="99"/>
    <w:qFormat/>
    <w:pPr/>
    <w:rPr/>
  </w:style>
  <w:style w:type="paragraph" w:styleId="ListNumber5">
    <w:name w:val="List Number 5"/>
    <w:basedOn w:val="Normal"/>
    <w:uiPriority w:val="99"/>
    <w:qFormat/>
    <w:pPr/>
    <w:rPr/>
  </w:style>
  <w:style w:type="paragraph" w:styleId="Macro">
    <w:name w:val="macro"/>
    <w:link w:val="MacroTextChar"/>
    <w:uiPriority w:val="99"/>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true"/>
      <w:bidi w:val="0"/>
      <w:spacing w:before="0" w:after="180"/>
      <w:jc w:val="left"/>
      <w:textAlignment w:val="baseline"/>
    </w:pPr>
    <w:rPr>
      <w:rFonts w:ascii="Courier New" w:hAnsi="Courier New" w:eastAsia="Malgun Gothic" w:cs="Courier New"/>
      <w:color w:val="auto"/>
      <w:kern w:val="0"/>
      <w:sz w:val="20"/>
      <w:szCs w:val="20"/>
      <w:lang w:val="en-GB" w:eastAsia="en-US" w:bidi="ar-SA"/>
    </w:rPr>
  </w:style>
  <w:style w:type="paragraph" w:styleId="MessageHeader">
    <w:name w:val="Message Header"/>
    <w:basedOn w:val="Normal"/>
    <w:link w:val="MessageHeaderChar"/>
    <w:uiPriority w:val="99"/>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uiPriority w:val="99"/>
    <w:qFormat/>
    <w:pPr/>
    <w:rPr>
      <w:sz w:val="24"/>
      <w:szCs w:val="24"/>
    </w:rPr>
  </w:style>
  <w:style w:type="paragraph" w:styleId="NormalIndent">
    <w:name w:val="Normal Indent"/>
    <w:basedOn w:val="Normal"/>
    <w:uiPriority w:val="99"/>
    <w:qFormat/>
    <w:pPr>
      <w:ind w:left="720" w:hanging="0"/>
    </w:pPr>
    <w:rPr/>
  </w:style>
  <w:style w:type="paragraph" w:styleId="NoteHeading">
    <w:name w:val="Note Heading"/>
    <w:basedOn w:val="Normal"/>
    <w:next w:val="Normal"/>
    <w:link w:val="NoteHeadingChar"/>
    <w:uiPriority w:val="99"/>
    <w:qFormat/>
    <w:pPr/>
    <w:rPr/>
  </w:style>
  <w:style w:type="paragraph" w:styleId="PlainText">
    <w:name w:val="Plain Text"/>
    <w:basedOn w:val="Normal"/>
    <w:link w:val="PlainTextChar"/>
    <w:uiPriority w:val="99"/>
    <w:qFormat/>
    <w:pPr/>
    <w:rPr>
      <w:rFonts w:ascii="Courier New" w:hAnsi="Courier New" w:cs="Courier New"/>
    </w:rPr>
  </w:style>
  <w:style w:type="paragraph" w:styleId="ComplimentaryClose">
    <w:name w:val="Salutation"/>
    <w:basedOn w:val="Normal"/>
    <w:next w:val="Normal"/>
    <w:link w:val="SalutationChar"/>
    <w:uiPriority w:val="99"/>
    <w:pPr/>
    <w:rPr/>
  </w:style>
  <w:style w:type="paragraph" w:styleId="Signature">
    <w:name w:val="Signature"/>
    <w:basedOn w:val="Normal"/>
    <w:link w:val="SignatureChar"/>
    <w:uiPriority w:val="99"/>
    <w:pPr>
      <w:ind w:left="4252" w:hanging="0"/>
    </w:pPr>
    <w:rPr/>
  </w:style>
  <w:style w:type="paragraph" w:styleId="Subtitle">
    <w:name w:val="Subtitle"/>
    <w:basedOn w:val="Normal"/>
    <w:link w:val="SubtitleChar"/>
    <w:uiPriority w:val="99"/>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uiPriority w:val="99"/>
    <w:semiHidden/>
    <w:qFormat/>
    <w:pPr>
      <w:ind w:left="200" w:hanging="200"/>
    </w:pPr>
    <w:rPr/>
  </w:style>
  <w:style w:type="paragraph" w:styleId="Tableoffigures">
    <w:name w:val="table of figures"/>
    <w:basedOn w:val="Normal"/>
    <w:next w:val="Normal"/>
    <w:uiPriority w:val="99"/>
    <w:semiHidden/>
    <w:qFormat/>
    <w:pPr>
      <w:ind w:left="400" w:hanging="400"/>
    </w:pPr>
    <w:rPr/>
  </w:style>
  <w:style w:type="paragraph" w:styleId="Title">
    <w:name w:val="Title"/>
    <w:basedOn w:val="Normal"/>
    <w:link w:val="TitleChar"/>
    <w:uiPriority w:val="99"/>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uiPriority w:val="99"/>
    <w:semiHidden/>
    <w:qFormat/>
    <w:pPr>
      <w:spacing w:before="120" w:after="180"/>
    </w:pPr>
    <w:rPr>
      <w:rFonts w:ascii="Arial" w:hAnsi="Arial" w:cs="Arial"/>
      <w:b/>
      <w:bCs/>
      <w:sz w:val="24"/>
      <w:szCs w:val="24"/>
    </w:rPr>
  </w:style>
  <w:style w:type="paragraph" w:styleId="TAJ" w:customStyle="1">
    <w:name w:val="TAJ"/>
    <w:basedOn w:val="Normal"/>
    <w:uiPriority w:val="99"/>
    <w:qFormat/>
    <w:rsid w:val="00cd386d"/>
    <w:pPr>
      <w:keepNext w:val="true"/>
      <w:keepLines/>
      <w:spacing w:before="0" w:after="0"/>
      <w:jc w:val="both"/>
    </w:pPr>
    <w:rPr>
      <w:rFonts w:ascii="Arial" w:hAnsi="Arial"/>
      <w:sz w:val="18"/>
    </w:rPr>
  </w:style>
  <w:style w:type="paragraph" w:styleId="BalloonText">
    <w:name w:val="Balloon Text"/>
    <w:basedOn w:val="Normal"/>
    <w:link w:val="BalloonTextChar"/>
    <w:uiPriority w:val="99"/>
    <w:qFormat/>
    <w:rsid w:val="00f12dd3"/>
    <w:pPr>
      <w:spacing w:before="0" w:after="0"/>
    </w:pPr>
    <w:rPr>
      <w:rFonts w:ascii="Tahoma" w:hAnsi="Tahoma"/>
      <w:sz w:val="16"/>
      <w:szCs w:val="16"/>
      <w:lang w:val="x-none"/>
    </w:rPr>
  </w:style>
  <w:style w:type="paragraph" w:styleId="1tableentryleft" w:customStyle="1">
    <w:name w:val="1table entry left"/>
    <w:uiPriority w:val="99"/>
    <w:qFormat/>
    <w:rsid w:val="00c977dc"/>
    <w:pPr>
      <w:keepNext w:val="true"/>
      <w:keepLines/>
      <w:widowControl/>
      <w:bidi w:val="0"/>
      <w:spacing w:before="60" w:after="60"/>
      <w:jc w:val="left"/>
    </w:pPr>
    <w:rPr>
      <w:rFonts w:ascii="Times" w:hAnsi="Times" w:eastAsia="BatangChe" w:cs="Times New Roman"/>
      <w:color w:val="auto"/>
      <w:kern w:val="0"/>
      <w:sz w:val="22"/>
      <w:szCs w:val="24"/>
      <w:lang w:val="en-US" w:eastAsia="en-US" w:bidi="ar-SA"/>
    </w:rPr>
  </w:style>
  <w:style w:type="paragraph" w:styleId="AltNormal" w:customStyle="1">
    <w:name w:val="AltNormal"/>
    <w:basedOn w:val="Normal"/>
    <w:uiPriority w:val="99"/>
    <w:qFormat/>
    <w:rsid w:val="00c977dc"/>
    <w:pPr>
      <w:tabs>
        <w:tab w:val="left" w:pos="284" w:leader="none"/>
      </w:tabs>
      <w:overflowPunct w:val="false"/>
      <w:spacing w:before="120" w:after="0"/>
      <w:textAlignment w:val="auto"/>
    </w:pPr>
    <w:rPr>
      <w:rFonts w:ascii="Arial" w:hAnsi="Arial"/>
      <w:sz w:val="24"/>
      <w:szCs w:val="24"/>
    </w:rPr>
  </w:style>
  <w:style w:type="paragraph" w:styleId="OneM2MPageHead" w:customStyle="1">
    <w:name w:val="oneM2M-PageHead"/>
    <w:basedOn w:val="Header"/>
    <w:uiPriority w:val="99"/>
    <w:qFormat/>
    <w:rsid w:val="00f777c8"/>
    <w:pPr>
      <w:widowControl/>
      <w:tabs>
        <w:tab w:val="left" w:pos="284" w:leader="none"/>
        <w:tab w:val="center" w:pos="4680" w:leader="none"/>
        <w:tab w:val="right" w:pos="9360" w:leader="none"/>
      </w:tabs>
      <w:overflowPunct w:val="false"/>
      <w:textAlignment w:val="auto"/>
    </w:pPr>
    <w:rPr>
      <w:rFonts w:ascii="Times New Roman" w:hAnsi="Times New Roman" w:eastAsia="Calibri"/>
      <w:b w:val="false"/>
      <w:sz w:val="22"/>
      <w:szCs w:val="22"/>
      <w:lang w:val="en-US"/>
    </w:rPr>
  </w:style>
  <w:style w:type="paragraph" w:styleId="OneM2MPageFoot" w:customStyle="1">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leader="none"/>
        <w:tab w:val="center" w:pos="4680" w:leader="none"/>
        <w:tab w:val="right" w:pos="9360" w:leader="none"/>
      </w:tabs>
      <w:overflowPunct w:val="false"/>
      <w:jc w:val="left"/>
      <w:textAlignment w:val="auto"/>
    </w:pPr>
    <w:rPr>
      <w:rFonts w:ascii="Times New Roman" w:hAnsi="Times New Roman" w:eastAsia="Calibri"/>
      <w:b w:val="false"/>
      <w:i w:val="false"/>
      <w:sz w:val="22"/>
      <w:szCs w:val="22"/>
      <w:lang w:val="en-US"/>
    </w:rPr>
  </w:style>
  <w:style w:type="paragraph" w:styleId="ListParagraph">
    <w:name w:val="List Paragraph"/>
    <w:basedOn w:val="Normal"/>
    <w:uiPriority w:val="34"/>
    <w:qFormat/>
    <w:rsid w:val="00882215"/>
    <w:pPr>
      <w:overflowPunct w:val="false"/>
      <w:spacing w:before="0" w:after="0"/>
      <w:ind w:left="720" w:hanging="0"/>
      <w:contextualSpacing/>
      <w:textAlignment w:val="auto"/>
    </w:pPr>
    <w:rPr>
      <w:sz w:val="24"/>
      <w:szCs w:val="24"/>
      <w:lang w:val="en-US"/>
    </w:rPr>
  </w:style>
  <w:style w:type="paragraph" w:styleId="OneM2MCoverTableTitle" w:customStyle="1">
    <w:name w:val="oneM2M-CoverTableTitle"/>
    <w:basedOn w:val="Normal"/>
    <w:uiPriority w:val="99"/>
    <w:qFormat/>
    <w:rsid w:val="00095709"/>
    <w:pPr>
      <w:shd w:val="clear" w:color="auto" w:fill="B42025"/>
      <w:overflowPunct w:val="false"/>
      <w:spacing w:before="0" w:after="0"/>
      <w:ind w:left="1985" w:hanging="1985"/>
      <w:jc w:val="center"/>
      <w:textAlignment w:val="auto"/>
    </w:pPr>
    <w:rPr>
      <w:rFonts w:ascii="Calibri" w:hAnsi="Calibri"/>
      <w:b/>
      <w:bCs/>
      <w:smallCaps/>
      <w:color w:val="FFFFFF"/>
      <w:spacing w:val="30"/>
      <w:sz w:val="40"/>
    </w:rPr>
  </w:style>
  <w:style w:type="paragraph" w:styleId="OneM2MCoverTableLeft" w:customStyle="1">
    <w:name w:val="oneM2M-CoverTableLeft"/>
    <w:basedOn w:val="Normal"/>
    <w:uiPriority w:val="99"/>
    <w:qFormat/>
    <w:rsid w:val="008850db"/>
    <w:pPr>
      <w:keepNext w:val="true"/>
      <w:keepLines/>
      <w:overflowPunct w:val="false"/>
      <w:spacing w:before="60" w:after="60"/>
      <w:textAlignment w:val="auto"/>
    </w:pPr>
    <w:rPr>
      <w:rFonts w:eastAsia="BatangChe"/>
      <w:color w:val="FFFFFF"/>
      <w:sz w:val="24"/>
      <w:szCs w:val="24"/>
      <w:lang w:val="en-US"/>
    </w:rPr>
  </w:style>
  <w:style w:type="paragraph" w:styleId="OneM2MCoverTableText" w:customStyle="1">
    <w:name w:val="oneM2M-CoverTableText"/>
    <w:basedOn w:val="Normal"/>
    <w:uiPriority w:val="99"/>
    <w:qFormat/>
    <w:rsid w:val="00f777c8"/>
    <w:pPr>
      <w:keepNext w:val="true"/>
      <w:keepLines/>
      <w:overflowPunct w:val="false"/>
      <w:spacing w:before="60" w:after="60"/>
      <w:textAlignment w:val="auto"/>
    </w:pPr>
    <w:rPr>
      <w:rFonts w:eastAsia="BatangChe"/>
      <w:sz w:val="22"/>
      <w:szCs w:val="24"/>
      <w:lang w:val="en-US"/>
    </w:rPr>
  </w:style>
  <w:style w:type="paragraph" w:styleId="Annotationsubject">
    <w:name w:val="annotation subject"/>
    <w:basedOn w:val="Annotationtext"/>
    <w:link w:val="CommentSubjectChar"/>
    <w:uiPriority w:val="99"/>
    <w:qFormat/>
    <w:rsid w:val="00782179"/>
    <w:pPr/>
    <w:rPr>
      <w:b/>
      <w:bCs/>
    </w:rPr>
  </w:style>
  <w:style w:type="paragraph" w:styleId="IReference" w:customStyle="1">
    <w:name w:val="iReference"/>
    <w:basedOn w:val="Normal"/>
    <w:qFormat/>
    <w:rsid w:val="00e4715e"/>
    <w:pPr>
      <w:overflowPunct w:val="false"/>
      <w:spacing w:before="24" w:after="24"/>
      <w:textAlignment w:val="auto"/>
    </w:pPr>
    <w:rPr>
      <w:rFonts w:ascii="Arial" w:hAnsi="Arial" w:eastAsia="Times New Roman" w:cs="Arial"/>
      <w:sz w:val="19"/>
      <w:lang w:val="en-US"/>
    </w:rPr>
  </w:style>
  <w:style w:type="paragraph" w:styleId="OneM2MUCHead1" w:customStyle="1">
    <w:name w:val="OneM2M-UCHead1"/>
    <w:basedOn w:val="Normal"/>
    <w:uiPriority w:val="99"/>
    <w:qFormat/>
    <w:rsid w:val="00cd4d86"/>
    <w:pPr>
      <w:keepNext w:val="true"/>
      <w:keepLines/>
      <w:outlineLvl w:val="1"/>
    </w:pPr>
    <w:rPr>
      <w:rFonts w:ascii="Arial" w:hAnsi="Arial" w:eastAsia="Calibri"/>
      <w:sz w:val="32"/>
    </w:rPr>
  </w:style>
  <w:style w:type="paragraph" w:styleId="TB1" w:customStyle="1">
    <w:name w:val="TB1"/>
    <w:basedOn w:val="Normal"/>
    <w:qFormat/>
    <w:rsid w:val="00232378"/>
    <w:pPr>
      <w:keepNext w:val="true"/>
      <w:keepLines/>
      <w:tabs>
        <w:tab w:val="left" w:pos="720" w:leader="none"/>
      </w:tabs>
      <w:spacing w:before="0" w:after="0"/>
    </w:pPr>
    <w:rPr>
      <w:rFonts w:ascii="Arial" w:hAnsi="Arial" w:eastAsia="Times New Roman"/>
      <w:sz w:val="18"/>
    </w:rPr>
  </w:style>
  <w:style w:type="paragraph" w:styleId="StyleFPLeft006Before4ptAfter4pt" w:customStyle="1">
    <w:name w:val="Style FP + Left:  -0.06&quot; Before:  4 pt After:  4 pt"/>
    <w:basedOn w:val="FP"/>
    <w:uiPriority w:val="99"/>
    <w:qFormat/>
    <w:rsid w:val="007208fb"/>
    <w:pPr>
      <w:spacing w:before="80" w:after="80"/>
      <w:ind w:left="144" w:hanging="0"/>
    </w:pPr>
    <w:rPr>
      <w:rFonts w:eastAsia="Times New Roman"/>
    </w:rPr>
  </w:style>
  <w:style w:type="paragraph" w:styleId="11" w:customStyle="1">
    <w:name w:val="彩色底纹 - 强调文字颜色 11"/>
    <w:uiPriority w:val="99"/>
    <w:semiHidden/>
    <w:qFormat/>
    <w:rsid w:val="007208fb"/>
    <w:pPr>
      <w:widowControl/>
      <w:bidi w:val="0"/>
      <w:jc w:val="left"/>
    </w:pPr>
    <w:rPr>
      <w:rFonts w:ascii="Times New Roman" w:hAnsi="Times New Roman" w:eastAsia="MS Mincho" w:cs="Times New Roman"/>
      <w:color w:val="auto"/>
      <w:kern w:val="0"/>
      <w:sz w:val="20"/>
      <w:szCs w:val="20"/>
      <w:lang w:val="en-GB" w:eastAsia="en-US" w:bidi="ar-SA"/>
    </w:rPr>
  </w:style>
  <w:style w:type="paragraph" w:styleId="TB2" w:customStyle="1">
    <w:name w:val="TB2"/>
    <w:basedOn w:val="Normal"/>
    <w:uiPriority w:val="99"/>
    <w:qFormat/>
    <w:rsid w:val="007208fb"/>
    <w:pPr>
      <w:keepNext w:val="true"/>
      <w:keepLines/>
      <w:tabs>
        <w:tab w:val="left" w:pos="1109" w:leader="none"/>
      </w:tabs>
      <w:spacing w:before="0" w:after="0"/>
      <w:ind w:left="1100" w:hanging="380"/>
    </w:pPr>
    <w:rPr>
      <w:rFonts w:ascii="Arial" w:hAnsi="Arial" w:eastAsia="Times New Roman"/>
      <w:sz w:val="18"/>
    </w:rPr>
  </w:style>
  <w:style w:type="paragraph" w:styleId="Revision">
    <w:name w:val="Revision"/>
    <w:uiPriority w:val="99"/>
    <w:semiHidden/>
    <w:qFormat/>
    <w:rsid w:val="007208fb"/>
    <w:pPr>
      <w:widowControl/>
      <w:bidi w:val="0"/>
      <w:jc w:val="left"/>
    </w:pPr>
    <w:rPr>
      <w:rFonts w:ascii="Times New Roman" w:hAnsi="Times New Roman" w:eastAsia="MS Mincho" w:cs="Times New Roman"/>
      <w:color w:val="auto"/>
      <w:kern w:val="0"/>
      <w:sz w:val="20"/>
      <w:szCs w:val="20"/>
      <w:lang w:val="en-GB" w:eastAsia="en-US" w:bidi="ar-SA"/>
    </w:rPr>
  </w:style>
  <w:style w:type="paragraph" w:styleId="OneM2MNormal" w:customStyle="1">
    <w:name w:val="OneM2M-Normal"/>
    <w:basedOn w:val="Normal"/>
    <w:uiPriority w:val="99"/>
    <w:qFormat/>
    <w:rsid w:val="007208fb"/>
    <w:pPr>
      <w:tabs>
        <w:tab w:val="left" w:pos="284" w:leader="none"/>
      </w:tabs>
      <w:overflowPunct w:val="false"/>
      <w:spacing w:before="120" w:after="0"/>
      <w:textAlignment w:val="auto"/>
    </w:pPr>
    <w:rPr>
      <w:rFonts w:ascii="Myriad Pro" w:hAnsi="Myriad Pro" w:eastAsia="SimSun"/>
      <w:sz w:val="24"/>
      <w:szCs w:val="24"/>
    </w:rPr>
  </w:style>
  <w:style w:type="paragraph" w:styleId="StyleFPLeft006LinespacingMultiple115li" w:customStyle="1">
    <w:name w:val="Style FP + Left:  -0.06&quot; Line spacing:  Multiple 1.15 li"/>
    <w:basedOn w:val="FP"/>
    <w:uiPriority w:val="99"/>
    <w:qFormat/>
    <w:rsid w:val="007208fb"/>
    <w:pPr>
      <w:spacing w:lineRule="auto" w:line="276"/>
      <w:ind w:left="144" w:hanging="0"/>
    </w:pPr>
    <w:rPr>
      <w:rFonts w:eastAsia="Times New Roman"/>
    </w:rPr>
  </w:style>
  <w:style w:type="paragraph" w:styleId="Msonormal" w:customStyle="1">
    <w:name w:val="msonormal"/>
    <w:basedOn w:val="Normal"/>
    <w:uiPriority w:val="99"/>
    <w:qFormat/>
    <w:rsid w:val="00f42375"/>
    <w:pPr>
      <w:textAlignment w:val="auto"/>
    </w:pPr>
    <w:rPr>
      <w:rFonts w:eastAsia="Times New Roman"/>
      <w:sz w:val="24"/>
      <w:szCs w:val="24"/>
    </w:rPr>
  </w:style>
  <w:style w:type="paragraph" w:styleId="0neM2MCoverTableTitle" w:customStyle="1">
    <w:name w:val="0neM2M-CoverTableTitle"/>
    <w:basedOn w:val="Normal"/>
    <w:qFormat/>
    <w:rsid w:val="00f42375"/>
    <w:pPr>
      <w:shd w:val="clear" w:color="auto" w:fill="B42025"/>
      <w:tabs>
        <w:tab w:val="left" w:pos="284" w:leader="none"/>
        <w:tab w:val="right" w:pos="1710" w:leader="none"/>
        <w:tab w:val="left" w:pos="3780" w:leader="none"/>
      </w:tabs>
      <w:overflowPunct w:val="false"/>
      <w:spacing w:before="0" w:after="0"/>
      <w:ind w:left="1985" w:hanging="1985"/>
      <w:jc w:val="center"/>
      <w:textAlignment w:val="auto"/>
    </w:pPr>
    <w:rPr>
      <w:rFonts w:ascii="Calibri" w:hAnsi="Calibri" w:cs="Tahoma"/>
      <w:b/>
      <w:smallCaps/>
      <w:color w:val="FFFFFF"/>
      <w:spacing w:val="30"/>
      <w:sz w:val="40"/>
      <w:szCs w:val="24"/>
    </w:rPr>
  </w:style>
  <w:style w:type="paragraph" w:styleId="OneM2MRowTitle" w:customStyle="1">
    <w:name w:val="oneM2M-RowTitle"/>
    <w:basedOn w:val="OneM2MCoverTableText"/>
    <w:qFormat/>
    <w:rsid w:val="00f42375"/>
    <w:pPr/>
    <w:rPr>
      <w:color w:val="FFFFFF"/>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LFO3" w:customStyle="1">
    <w:name w:val="LFO3"/>
    <w:qFormat/>
    <w:rsid w:val="007208fb"/>
  </w:style>
  <w:style w:type="numbering" w:styleId="1" w:customStyle="1">
    <w:name w:val="无列表1"/>
    <w:uiPriority w:val="99"/>
    <w:semiHidden/>
    <w:unhideWhenUsed/>
    <w:qFormat/>
    <w:rsid w:val="007208fb"/>
  </w:style>
  <w:style w:type="numbering" w:styleId="NoList1" w:customStyle="1">
    <w:name w:val="No List1"/>
    <w:uiPriority w:val="99"/>
    <w:semiHidden/>
    <w:unhideWhenUsed/>
    <w:qFormat/>
    <w:rsid w:val="00f42375"/>
  </w:style>
  <w:style w:type="numbering" w:styleId="LFO31" w:customStyle="1">
    <w:name w:val="LFO31"/>
    <w:qFormat/>
    <w:rsid w:val="00f42375"/>
  </w:style>
  <w:style w:type="numbering" w:styleId="111" w:customStyle="1">
    <w:name w:val="无列表11"/>
    <w:uiPriority w:val="99"/>
    <w:semiHidden/>
    <w:unhideWhenUsed/>
    <w:qFormat/>
    <w:rsid w:val="00f42375"/>
  </w:style>
  <w:style w:type="numbering" w:styleId="WW8Num66">
    <w:name w:val="WW8Num66"/>
    <w:qFormat/>
  </w:style>
  <w:style w:type="numbering" w:styleId="WW8Num78">
    <w:name w:val="WW8Num78"/>
    <w:qFormat/>
  </w:style>
  <w:style w:type="numbering" w:styleId="WW8Num52">
    <w:name w:val="WW8Num52"/>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b914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dreas.Kraft@t-systems.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Relationship Id="rId13" Type="http://schemas.openxmlformats.org/officeDocument/2006/relationships/customXml" Target="../customXml/item5.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248</TotalTime>
  <Application>LibreOffice/6.0.7.3$Linux_X86_64 LibreOffice_project/00m0$Build-3</Application>
  <Pages>15</Pages>
  <Words>4479</Words>
  <Characters>27879</Characters>
  <CharactersWithSpaces>32124</CharactersWithSpaces>
  <Paragraphs>342</Paragraphs>
  <Company>ETS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2021-04-26T03:57:00Z</dcterms:created>
  <dc:creator>oneM2M</dc:creator>
  <dc:description/>
  <dc:language>en-IN</dc:language>
  <cp:lastModifiedBy/>
  <cp:lastPrinted>2012-10-11T14:05:00Z</cp:lastPrinted>
  <dcterms:modified xsi:type="dcterms:W3CDTF">2021-05-25T22:38:48Z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 Sophia Antipolis</vt:lpwstr>
  </property>
  <property fmtid="{D5CDD505-2E9C-101B-9397-08002B2CF9AE}" pid="4" name="ContentType">
    <vt:lpwstr>Document</vt:lpwstr>
  </property>
  <property fmtid="{D5CDD505-2E9C-101B-9397-08002B2CF9AE}" pid="5" name="ContentTypeId">
    <vt:lpwstr>0x010100F1794A7320C5D74AA582AFE2FA9E86DA</vt:lpwstr>
  </property>
  <property fmtid="{D5CDD505-2E9C-101B-9397-08002B2CF9AE}" pid="6" name="DocSecurity">
    <vt:i4>0</vt:i4>
  </property>
  <property fmtid="{D5CDD505-2E9C-101B-9397-08002B2CF9AE}" pid="7" name="HyperlinksChanged">
    <vt:bool>0</vt:bool>
  </property>
  <property fmtid="{D5CDD505-2E9C-101B-9397-08002B2CF9AE}" pid="8" name="IconOverlay">
    <vt:lpwstr/>
  </property>
  <property fmtid="{D5CDD505-2E9C-101B-9397-08002B2CF9AE}" pid="9" name="LinksUpToDate">
    <vt:bool>0</vt:bool>
  </property>
  <property fmtid="{D5CDD505-2E9C-101B-9397-08002B2CF9AE}" pid="10" name="Meeting_id">
    <vt:lpwstr>;#TP-27;#</vt:lpwstr>
  </property>
  <property fmtid="{D5CDD505-2E9C-101B-9397-08002B2CF9AE}" pid="11" name="ScaleCrop">
    <vt:bool>0</vt:bool>
  </property>
  <property fmtid="{D5CDD505-2E9C-101B-9397-08002B2CF9AE}" pid="12" name="ShareDoc">
    <vt:bool>0</vt:bool>
  </property>
</Properties>
</file>