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657DDC4" w:rsidR="00C977DC" w:rsidRPr="00EF5EFD" w:rsidRDefault="00B663A8" w:rsidP="00AF0EB1">
            <w:pPr>
              <w:pStyle w:val="oneM2M-CoverTableText"/>
            </w:pPr>
            <w:r>
              <w:t xml:space="preserve"> </w:t>
            </w:r>
            <w:r w:rsidR="00E34652">
              <w:t>SDS</w:t>
            </w:r>
            <w:r w:rsidR="00E47BDC">
              <w:t xml:space="preserve"> </w:t>
            </w:r>
            <w:r w:rsidR="006E37B3">
              <w:t>#</w:t>
            </w:r>
            <w:r w:rsidR="00860E74">
              <w:t>50</w:t>
            </w:r>
          </w:p>
        </w:tc>
      </w:tr>
      <w:tr w:rsidR="005A15CD" w:rsidRPr="00710EB3"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112DC8F7" w:rsidR="005D1E12" w:rsidRDefault="009C6E57" w:rsidP="009C6E57">
            <w:pPr>
              <w:pStyle w:val="oneM2M-CoverTableText"/>
              <w:rPr>
                <w:szCs w:val="22"/>
                <w:lang w:val="de-DE"/>
              </w:rPr>
            </w:pPr>
            <w:r w:rsidRPr="00465EBA">
              <w:rPr>
                <w:szCs w:val="22"/>
                <w:lang w:val="de-DE"/>
              </w:rPr>
              <w:t>Andreas Kraft</w:t>
            </w:r>
            <w:r w:rsidR="005D1E12" w:rsidRPr="00465EBA">
              <w:rPr>
                <w:szCs w:val="22"/>
                <w:lang w:val="de-DE"/>
              </w:rPr>
              <w:t xml:space="preserve">, </w:t>
            </w:r>
            <w:r w:rsidRPr="00465EBA">
              <w:rPr>
                <w:szCs w:val="22"/>
                <w:lang w:val="de-DE"/>
              </w:rPr>
              <w:t>DT</w:t>
            </w:r>
            <w:r w:rsidR="005D1E12" w:rsidRPr="00465EBA">
              <w:rPr>
                <w:szCs w:val="22"/>
                <w:lang w:val="de-DE"/>
              </w:rPr>
              <w:t xml:space="preserve">, </w:t>
            </w:r>
            <w:r w:rsidR="00574379">
              <w:fldChar w:fldCharType="begin"/>
            </w:r>
            <w:r w:rsidR="00574379" w:rsidRPr="00710EB3">
              <w:rPr>
                <w:lang w:val="de-DE"/>
              </w:rPr>
              <w:instrText xml:space="preserve"> HYPERLINK "mailto:A.Kraft@telekom.de" </w:instrText>
            </w:r>
            <w:r w:rsidR="00574379">
              <w:fldChar w:fldCharType="separate"/>
            </w:r>
            <w:r w:rsidR="000E35BE" w:rsidRPr="00465EBA">
              <w:rPr>
                <w:rStyle w:val="Hyperlink"/>
                <w:szCs w:val="22"/>
                <w:lang w:val="de-DE"/>
              </w:rPr>
              <w:t>A.Kraft@telekom.de</w:t>
            </w:r>
            <w:r w:rsidR="00574379">
              <w:rPr>
                <w:rStyle w:val="Hyperlink"/>
                <w:szCs w:val="22"/>
                <w:lang w:val="de-DE"/>
              </w:rPr>
              <w:fldChar w:fldCharType="end"/>
            </w:r>
            <w:r w:rsidR="000E35BE" w:rsidRPr="00465EBA">
              <w:rPr>
                <w:szCs w:val="22"/>
                <w:lang w:val="de-DE"/>
              </w:rPr>
              <w:t xml:space="preserve"> </w:t>
            </w:r>
          </w:p>
          <w:p w14:paraId="24835997" w14:textId="6A620E3E" w:rsidR="00F9774B" w:rsidRPr="00F9774B" w:rsidRDefault="00F9774B" w:rsidP="009C6E57">
            <w:pPr>
              <w:pStyle w:val="oneM2M-CoverTableText"/>
              <w:rPr>
                <w:szCs w:val="22"/>
                <w:lang w:val="de-DE"/>
              </w:rPr>
            </w:pPr>
            <w:r w:rsidRPr="00F9774B">
              <w:rPr>
                <w:szCs w:val="22"/>
                <w:lang w:val="de-DE"/>
              </w:rPr>
              <w:t xml:space="preserve">Alena Khodiakova, DT, </w:t>
            </w:r>
            <w:r w:rsidR="00574379">
              <w:fldChar w:fldCharType="begin"/>
            </w:r>
            <w:r w:rsidR="00574379" w:rsidRPr="00710EB3">
              <w:rPr>
                <w:lang w:val="de-DE"/>
              </w:rPr>
              <w:instrText xml:space="preserve"> HYPERLINK "mailto:Alena.Khodiakova@t-systems.com" </w:instrText>
            </w:r>
            <w:r w:rsidR="00574379">
              <w:fldChar w:fldCharType="separate"/>
            </w:r>
            <w:r w:rsidRPr="00F9774B">
              <w:rPr>
                <w:rStyle w:val="Hyperlink"/>
                <w:szCs w:val="22"/>
                <w:lang w:val="de-DE"/>
              </w:rPr>
              <w:t>Alena.Khodiakova@t-systems.com</w:t>
            </w:r>
            <w:r w:rsidR="00574379">
              <w:rPr>
                <w:rStyle w:val="Hyperlink"/>
                <w:szCs w:val="22"/>
                <w:lang w:val="de-DE"/>
              </w:rPr>
              <w:fldChar w:fldCharType="end"/>
            </w:r>
          </w:p>
          <w:p w14:paraId="665AD4FD" w14:textId="096367DA" w:rsidR="00F9774B" w:rsidRPr="0057714E" w:rsidRDefault="00F9774B" w:rsidP="009C6E57">
            <w:pPr>
              <w:pStyle w:val="oneM2M-CoverTableText"/>
              <w:rPr>
                <w:szCs w:val="22"/>
                <w:lang w:val="de-DE"/>
              </w:rPr>
            </w:pPr>
            <w:r w:rsidRPr="0057714E">
              <w:rPr>
                <w:szCs w:val="22"/>
                <w:lang w:val="de-DE"/>
              </w:rPr>
              <w:t xml:space="preserve">Andre Dias Dutra, DT, </w:t>
            </w:r>
            <w:r w:rsidR="00574379">
              <w:fldChar w:fldCharType="begin"/>
            </w:r>
            <w:r w:rsidR="00574379" w:rsidRPr="00710EB3">
              <w:rPr>
                <w:lang w:val="de-DE"/>
              </w:rPr>
              <w:instrText xml:space="preserve"> HYPERLINK "mailto:Andre.Dias-Dutra@telekom.de" </w:instrText>
            </w:r>
            <w:r w:rsidR="00574379">
              <w:fldChar w:fldCharType="separate"/>
            </w:r>
            <w:r w:rsidRPr="0057714E">
              <w:rPr>
                <w:rStyle w:val="Hyperlink"/>
                <w:szCs w:val="22"/>
                <w:lang w:val="de-DE"/>
              </w:rPr>
              <w:t>Andre.Dias-Dutra@telekom.de</w:t>
            </w:r>
            <w:r w:rsidR="00574379">
              <w:rPr>
                <w:rStyle w:val="Hyperlink"/>
                <w:szCs w:val="22"/>
                <w:lang w:val="de-DE"/>
              </w:rPr>
              <w:fldChar w:fldCharType="end"/>
            </w:r>
            <w:r w:rsidRPr="0057714E">
              <w:rPr>
                <w:szCs w:val="22"/>
                <w:lang w:val="de-DE"/>
              </w:rPr>
              <w:t xml:space="preserve"> </w:t>
            </w:r>
          </w:p>
          <w:p w14:paraId="12E911CD" w14:textId="5EC39B68" w:rsidR="00F9774B" w:rsidRPr="00F9774B" w:rsidRDefault="007B7314" w:rsidP="009C6E57">
            <w:pPr>
              <w:pStyle w:val="oneM2M-CoverTableText"/>
              <w:rPr>
                <w:szCs w:val="22"/>
                <w:lang w:val="de-DE"/>
              </w:rPr>
            </w:pPr>
            <w:r w:rsidRPr="00F9774B">
              <w:rPr>
                <w:szCs w:val="22"/>
                <w:lang w:val="de-DE"/>
              </w:rPr>
              <w:t xml:space="preserve">Andreas Neubacher, DT, </w:t>
            </w:r>
            <w:r w:rsidR="00574379">
              <w:fldChar w:fldCharType="begin"/>
            </w:r>
            <w:r w:rsidR="00574379" w:rsidRPr="00710EB3">
              <w:rPr>
                <w:lang w:val="de-DE"/>
              </w:rPr>
              <w:instrText xml:space="preserve"> HYPERLINK "mailto:Andreas.Neubacher@magenta.a</w:instrText>
            </w:r>
            <w:r w:rsidR="00574379" w:rsidRPr="00710EB3">
              <w:rPr>
                <w:lang w:val="de-DE"/>
              </w:rPr>
              <w:instrText xml:space="preserve">t" </w:instrText>
            </w:r>
            <w:r w:rsidR="00574379">
              <w:fldChar w:fldCharType="separate"/>
            </w:r>
            <w:r w:rsidRPr="00F9774B">
              <w:rPr>
                <w:rStyle w:val="Hyperlink"/>
                <w:szCs w:val="22"/>
                <w:lang w:val="de-DE"/>
              </w:rPr>
              <w:t>Andreas.Neubacher@magenta.at</w:t>
            </w:r>
            <w:r w:rsidR="00574379">
              <w:rPr>
                <w:rStyle w:val="Hyperlink"/>
                <w:szCs w:val="22"/>
                <w:lang w:val="de-DE"/>
              </w:rPr>
              <w:fldChar w:fldCharType="end"/>
            </w:r>
            <w:r w:rsidRPr="00F9774B">
              <w:rPr>
                <w:szCs w:val="22"/>
                <w:lang w:val="de-DE"/>
              </w:rPr>
              <w:t xml:space="preserve"> </w:t>
            </w:r>
          </w:p>
          <w:p w14:paraId="15591BBE" w14:textId="47646F41" w:rsidR="005F470E" w:rsidRPr="00F9774B" w:rsidRDefault="00F9774B" w:rsidP="005112C7">
            <w:pPr>
              <w:rPr>
                <w:lang w:val="de-DE"/>
              </w:rPr>
            </w:pPr>
            <w:r w:rsidRPr="00F9774B">
              <w:rPr>
                <w:sz w:val="22"/>
                <w:szCs w:val="22"/>
                <w:lang w:val="de-DE"/>
              </w:rPr>
              <w:t xml:space="preserve">Miguel Angel Reina Ortega, ETSI, </w:t>
            </w:r>
            <w:r w:rsidR="00574379">
              <w:fldChar w:fldCharType="begin"/>
            </w:r>
            <w:r w:rsidR="00574379" w:rsidRPr="00710EB3">
              <w:rPr>
                <w:lang w:val="de-DE"/>
              </w:rPr>
              <w:instrText xml:space="preserve"> HYPERLINK "mailto:MiguelAngel.ReinaOrtega@etsi.org" </w:instrText>
            </w:r>
            <w:r w:rsidR="00574379">
              <w:fldChar w:fldCharType="separate"/>
            </w:r>
            <w:r w:rsidRPr="00EB69B7">
              <w:rPr>
                <w:rStyle w:val="Hyperlink"/>
                <w:sz w:val="22"/>
                <w:szCs w:val="22"/>
                <w:lang w:val="de-DE"/>
              </w:rPr>
              <w:t>MiguelAngel.ReinaOrtega@etsi.org</w:t>
            </w:r>
            <w:r w:rsidR="00574379">
              <w:rPr>
                <w:rStyle w:val="Hyperlink"/>
                <w:sz w:val="22"/>
                <w:szCs w:val="22"/>
                <w:lang w:val="de-DE"/>
              </w:rPr>
              <w:fldChar w:fldCharType="end"/>
            </w:r>
            <w:r>
              <w:rPr>
                <w:sz w:val="22"/>
                <w:szCs w:val="22"/>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F9774B" w:rsidRDefault="005A15CD" w:rsidP="005A15CD">
            <w:pPr>
              <w:pStyle w:val="oneM2M-CoverTableLeft"/>
              <w:rPr>
                <w:lang w:val="de-DE"/>
              </w:rPr>
            </w:pPr>
          </w:p>
        </w:tc>
        <w:tc>
          <w:tcPr>
            <w:tcW w:w="6999" w:type="dxa"/>
            <w:shd w:val="clear" w:color="auto" w:fill="FFFFFF"/>
          </w:tcPr>
          <w:p w14:paraId="1915A6B3" w14:textId="3A505044" w:rsidR="005A15CD" w:rsidRPr="001D01B4" w:rsidRDefault="00F9774B" w:rsidP="005D1E12">
            <w:pPr>
              <w:pStyle w:val="oneM2M-CoverTableText"/>
            </w:pPr>
            <w:r>
              <w:t>2021-05-26</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DA0193" w:rsidR="005A15CD" w:rsidRPr="002C752B" w:rsidRDefault="005F470E" w:rsidP="005A15CD">
            <w:pPr>
              <w:pStyle w:val="oneM2M-CoverTableText"/>
            </w:pPr>
            <w:r>
              <w:t xml:space="preserve">Clarification </w:t>
            </w:r>
            <w:r w:rsidR="00F9774B">
              <w:t xml:space="preserve">for UPDATE of </w:t>
            </w:r>
            <w:proofErr w:type="spellStart"/>
            <w:r w:rsidR="00F9774B">
              <w:t>pendingNotification</w:t>
            </w:r>
            <w:proofErr w:type="spellEnd"/>
            <w:r w:rsidR="00F9774B">
              <w:t xml:space="preserve"> attribute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C205EE4" w:rsidR="005A15CD" w:rsidRPr="00883855" w:rsidRDefault="005A15CD" w:rsidP="005A15CD">
            <w:pPr>
              <w:pStyle w:val="1tableentryleft"/>
              <w:rPr>
                <w:rFonts w:ascii="Times New Roman" w:hAnsi="Times New Roman"/>
                <w:sz w:val="24"/>
              </w:rPr>
            </w:pPr>
            <w:r>
              <w:t xml:space="preserve">Release </w:t>
            </w:r>
            <w:r w:rsidR="00F9774B">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F2FDB01" w:rsidR="00616045" w:rsidRPr="00EF5EFD" w:rsidRDefault="009F0053" w:rsidP="00AA6800">
            <w:pPr>
              <w:pStyle w:val="oneM2M-CoverTableText"/>
            </w:pPr>
            <w:r>
              <w:t>TS-000</w:t>
            </w:r>
            <w:r w:rsidR="00222A64">
              <w:t>4</w:t>
            </w:r>
            <w:r w:rsidR="005F470E">
              <w:t xml:space="preserve">, </w:t>
            </w:r>
            <w:r w:rsidR="00222A64">
              <w:t>4.5.0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9059503" w:rsidR="003D2DD7" w:rsidRPr="009B635D" w:rsidRDefault="00222A64" w:rsidP="005409F0">
            <w:pPr>
              <w:rPr>
                <w:lang w:eastAsia="ko-KR"/>
              </w:rPr>
            </w:pPr>
            <w:r>
              <w:rPr>
                <w:lang w:eastAsia="ko-KR"/>
              </w:rPr>
              <w:t>7.4.8.2.3</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27BCEBD" w:rsidR="005A15CD" w:rsidRPr="0039551C" w:rsidRDefault="00222A64"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Editorial change</w:t>
            </w:r>
          </w:p>
          <w:p w14:paraId="79E85CFC" w14:textId="691992BB" w:rsidR="005A15CD" w:rsidRPr="0039551C" w:rsidRDefault="00222A64"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74379">
              <w:rPr>
                <w:rFonts w:ascii="Times New Roman" w:hAnsi="Times New Roman"/>
                <w:sz w:val="24"/>
              </w:rPr>
            </w:r>
            <w:r w:rsidR="00574379">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379">
              <w:rPr>
                <w:rFonts w:ascii="Times New Roman" w:hAnsi="Times New Roman"/>
                <w:szCs w:val="22"/>
              </w:rPr>
            </w:r>
            <w:r w:rsidR="00574379">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74379">
              <w:rPr>
                <w:rFonts w:ascii="Times New Roman" w:hAnsi="Times New Roman"/>
                <w:sz w:val="24"/>
              </w:rPr>
            </w:r>
            <w:r w:rsidR="0057437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74379">
              <w:rPr>
                <w:rFonts w:ascii="Times New Roman" w:hAnsi="Times New Roman"/>
                <w:sz w:val="24"/>
              </w:rPr>
            </w:r>
            <w:r w:rsidR="00574379">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D9F9F91" w14:textId="24612519" w:rsidR="00D778E4" w:rsidRDefault="00D778E4" w:rsidP="000C225C">
      <w:pPr>
        <w:pStyle w:val="Kommentartext"/>
      </w:pPr>
      <w:r>
        <w:t>This CR proposes a clarification for the UPDATE procedure of the &lt;subscription&gt; resource type</w:t>
      </w:r>
      <w:r w:rsidR="00276953">
        <w:t>’s</w:t>
      </w:r>
      <w:r>
        <w:t xml:space="preserve"> </w:t>
      </w:r>
      <w:proofErr w:type="spellStart"/>
      <w:r w:rsidRPr="00D778E4">
        <w:rPr>
          <w:i/>
          <w:iCs/>
        </w:rPr>
        <w:t>pendingNotification</w:t>
      </w:r>
      <w:proofErr w:type="spellEnd"/>
      <w:r>
        <w:t xml:space="preserve"> attribute. </w:t>
      </w:r>
    </w:p>
    <w:p w14:paraId="70184FD8" w14:textId="60C9EECA" w:rsidR="00D778E4" w:rsidRDefault="00D778E4" w:rsidP="00D778E4">
      <w:pPr>
        <w:pStyle w:val="Kommentartext"/>
      </w:pPr>
      <w:r>
        <w:t xml:space="preserve">It is not clear what the CSE shall do with currently cached pending notifications </w:t>
      </w:r>
      <w:r w:rsidR="00F61EB5">
        <w:t>in case</w:t>
      </w:r>
      <w:r>
        <w:t xml:space="preserve"> t</w:t>
      </w:r>
      <w:r w:rsidR="00F61EB5">
        <w:t xml:space="preserve">he </w:t>
      </w:r>
      <w:proofErr w:type="spellStart"/>
      <w:r w:rsidR="00F61EB5" w:rsidRPr="00F61EB5">
        <w:rPr>
          <w:i/>
          <w:iCs/>
        </w:rPr>
        <w:t>pendingNotification</w:t>
      </w:r>
      <w:proofErr w:type="spellEnd"/>
      <w:r>
        <w:t xml:space="preserve"> attribute is</w:t>
      </w:r>
      <w:r w:rsidR="00F61EB5">
        <w:t xml:space="preserve"> currently</w:t>
      </w:r>
      <w:r>
        <w:t xml:space="preserve"> set to </w:t>
      </w:r>
      <w:r w:rsidR="00F61EB5">
        <w:t>the</w:t>
      </w:r>
      <w:r>
        <w:t xml:space="preserve"> value </w:t>
      </w:r>
      <w:r w:rsidR="00F61EB5">
        <w:t xml:space="preserve">of </w:t>
      </w:r>
      <w:r>
        <w:t>“</w:t>
      </w:r>
      <w:proofErr w:type="spellStart"/>
      <w:r>
        <w:t>sendAllPending</w:t>
      </w:r>
      <w:proofErr w:type="spellEnd"/>
      <w:r>
        <w:t xml:space="preserve">” and it is altered in either one of the following </w:t>
      </w:r>
      <w:r w:rsidR="00F61EB5">
        <w:t>ways</w:t>
      </w:r>
      <w:r>
        <w:t>:</w:t>
      </w:r>
    </w:p>
    <w:p w14:paraId="2E6F80A5" w14:textId="4CE4C40F" w:rsidR="00D778E4" w:rsidRDefault="00D778E4" w:rsidP="00D778E4">
      <w:pPr>
        <w:pStyle w:val="Kommentartext"/>
        <w:numPr>
          <w:ilvl w:val="0"/>
          <w:numId w:val="33"/>
        </w:numPr>
      </w:pPr>
      <w:r>
        <w:t xml:space="preserve">The attribute is updated to the value of </w:t>
      </w:r>
      <w:r w:rsidR="00F61EB5">
        <w:t>“</w:t>
      </w:r>
      <w:proofErr w:type="spellStart"/>
      <w:r w:rsidR="00F61EB5">
        <w:t>sendLatest</w:t>
      </w:r>
      <w:proofErr w:type="spellEnd"/>
      <w:r w:rsidR="00F61EB5">
        <w:t>”, or</w:t>
      </w:r>
    </w:p>
    <w:p w14:paraId="7F424019" w14:textId="2FCE36E1" w:rsidR="00F61EB5" w:rsidRDefault="00F61EB5" w:rsidP="00D778E4">
      <w:pPr>
        <w:pStyle w:val="Kommentartext"/>
        <w:numPr>
          <w:ilvl w:val="0"/>
          <w:numId w:val="33"/>
        </w:numPr>
      </w:pPr>
      <w:r>
        <w:t>The attribute is updated with a “null” value and thereby removed</w:t>
      </w:r>
      <w:r w:rsidR="00276953">
        <w:t xml:space="preserve"> from a resource.</w:t>
      </w:r>
    </w:p>
    <w:p w14:paraId="4EBF9B8C" w14:textId="42B85529" w:rsidR="00F61EB5" w:rsidRDefault="00F61EB5" w:rsidP="00F61EB5">
      <w:pPr>
        <w:pStyle w:val="Kommentartext"/>
        <w:rPr>
          <w:lang w:val="en-US"/>
        </w:rPr>
      </w:pPr>
      <w:r>
        <w:rPr>
          <w:lang w:val="en-US"/>
        </w:rPr>
        <w:t xml:space="preserve">The following Change 1 proposes </w:t>
      </w:r>
      <w:r w:rsidR="00327189">
        <w:rPr>
          <w:lang w:val="en-US"/>
        </w:rPr>
        <w:t>a change</w:t>
      </w:r>
      <w:r w:rsidR="00561348">
        <w:rPr>
          <w:lang w:val="en-US"/>
        </w:rPr>
        <w:t xml:space="preserve"> to the resource type’s update procedure</w:t>
      </w:r>
      <w:r w:rsidR="00327189">
        <w:rPr>
          <w:lang w:val="en-US"/>
        </w:rPr>
        <w:t xml:space="preserve"> that specifies </w:t>
      </w:r>
      <w:r>
        <w:rPr>
          <w:lang w:val="en-US"/>
        </w:rPr>
        <w:t xml:space="preserve">to remove all </w:t>
      </w:r>
      <w:r w:rsidR="00C84F7A">
        <w:rPr>
          <w:lang w:val="en-US"/>
        </w:rPr>
        <w:t xml:space="preserve">but the latest </w:t>
      </w:r>
      <w:r>
        <w:rPr>
          <w:lang w:val="en-US"/>
        </w:rPr>
        <w:t>cached notifications</w:t>
      </w:r>
      <w:r w:rsidR="00327189">
        <w:rPr>
          <w:lang w:val="en-US"/>
        </w:rPr>
        <w:t xml:space="preserve"> in </w:t>
      </w:r>
      <w:r w:rsidR="00C84F7A">
        <w:rPr>
          <w:lang w:val="en-US"/>
        </w:rPr>
        <w:t>the first case, and to remove all cached notifications in the second</w:t>
      </w:r>
      <w:r w:rsidR="00327189">
        <w:rPr>
          <w:lang w:val="en-US"/>
        </w:rPr>
        <w:t xml:space="preserve"> case.</w:t>
      </w:r>
    </w:p>
    <w:p w14:paraId="5978CDE4" w14:textId="2D69B5C0" w:rsidR="00276953" w:rsidRPr="00205125" w:rsidRDefault="00276953" w:rsidP="00276953">
      <w:pPr>
        <w:pStyle w:val="Kommentartext"/>
        <w:rPr>
          <w:lang w:val="en-US"/>
        </w:rPr>
      </w:pPr>
      <w:r>
        <w:rPr>
          <w:lang w:val="en-US"/>
        </w:rPr>
        <w:t>In addition, a typo is corrected in the same clause (marked yellow).</w:t>
      </w:r>
    </w:p>
    <w:p w14:paraId="212660D2" w14:textId="77777777" w:rsidR="00276953" w:rsidRDefault="00276953" w:rsidP="00F61EB5">
      <w:pPr>
        <w:pStyle w:val="Kommentartext"/>
        <w:rPr>
          <w:lang w:val="en-US"/>
        </w:rPr>
      </w:pPr>
    </w:p>
    <w:p w14:paraId="4DCDF8D5" w14:textId="77777777" w:rsidR="00F61EB5" w:rsidRDefault="00F61EB5" w:rsidP="00F61EB5">
      <w:pPr>
        <w:pStyle w:val="Kommentartext"/>
        <w:rPr>
          <w:lang w:val="en-US"/>
        </w:rPr>
      </w:pPr>
    </w:p>
    <w:p w14:paraId="63404DF7" w14:textId="076BCE17" w:rsidR="00E607EA" w:rsidRPr="00205125" w:rsidRDefault="00E607EA" w:rsidP="00F61EB5">
      <w:pPr>
        <w:pStyle w:val="Kommentartext"/>
        <w:rPr>
          <w:lang w:val="en-US"/>
        </w:rPr>
      </w:pPr>
      <w:r w:rsidRPr="00205125">
        <w:rPr>
          <w:lang w:val="en-US"/>
        </w:rPr>
        <w:br w:type="page"/>
      </w:r>
    </w:p>
    <w:bookmarkEnd w:id="2"/>
    <w:bookmarkEnd w:id="3"/>
    <w:p w14:paraId="16F0286F" w14:textId="798CDA2C"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08CF7BBA" w14:textId="77777777" w:rsidR="00D778E4" w:rsidRPr="00500302" w:rsidRDefault="00D778E4" w:rsidP="00D778E4">
      <w:pPr>
        <w:pStyle w:val="berschrift5"/>
        <w:rPr>
          <w:rFonts w:eastAsia="MS Mincho"/>
        </w:rPr>
      </w:pPr>
      <w:bookmarkStart w:id="4" w:name="_Toc526862329"/>
      <w:bookmarkStart w:id="5" w:name="_Toc526977821"/>
      <w:bookmarkStart w:id="6" w:name="_Toc527972467"/>
      <w:bookmarkStart w:id="7" w:name="_Toc528060377"/>
      <w:bookmarkStart w:id="8" w:name="_Toc4148073"/>
      <w:bookmarkStart w:id="9" w:name="_Toc68559241"/>
      <w:r w:rsidRPr="00500302">
        <w:rPr>
          <w:rFonts w:eastAsia="MS Mincho"/>
        </w:rPr>
        <w:t>7.4.8.2.3</w:t>
      </w:r>
      <w:r w:rsidRPr="00500302">
        <w:rPr>
          <w:rFonts w:eastAsia="MS Mincho"/>
        </w:rPr>
        <w:tab/>
        <w:t>Update</w:t>
      </w:r>
      <w:bookmarkEnd w:id="4"/>
      <w:bookmarkEnd w:id="5"/>
      <w:bookmarkEnd w:id="6"/>
      <w:bookmarkEnd w:id="7"/>
      <w:bookmarkEnd w:id="8"/>
      <w:bookmarkEnd w:id="9"/>
    </w:p>
    <w:p w14:paraId="1ACA328A" w14:textId="77777777" w:rsidR="00D778E4" w:rsidRPr="00AB6F7B" w:rsidRDefault="00D778E4" w:rsidP="00D778E4">
      <w:pPr>
        <w:rPr>
          <w:b/>
          <w:i/>
          <w:iCs/>
        </w:rPr>
      </w:pPr>
      <w:r w:rsidRPr="00AB6F7B">
        <w:rPr>
          <w:b/>
          <w:i/>
          <w:iCs/>
        </w:rPr>
        <w:t>Originator:</w:t>
      </w:r>
    </w:p>
    <w:p w14:paraId="5A0192CD" w14:textId="77777777" w:rsidR="00D778E4" w:rsidRPr="00BC17D2" w:rsidRDefault="00D778E4" w:rsidP="00D778E4">
      <w:r>
        <w:t>The following</w:t>
      </w:r>
      <w:r w:rsidRPr="00500302">
        <w:t xml:space="preserve">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0969A4EF" w14:textId="77777777" w:rsidR="00D778E4" w:rsidRPr="00AB4DC7" w:rsidRDefault="00D778E4" w:rsidP="00D778E4">
      <w:r>
        <w:t xml:space="preserve">Orig-1.0: The originator shall not specify </w:t>
      </w:r>
      <w:proofErr w:type="spellStart"/>
      <w:r>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w:t>
      </w:r>
    </w:p>
    <w:p w14:paraId="34E90BDD" w14:textId="77777777" w:rsidR="00D778E4" w:rsidRPr="00AB6F7B" w:rsidRDefault="00D778E4" w:rsidP="00D778E4">
      <w:pPr>
        <w:rPr>
          <w:b/>
          <w:i/>
          <w:iCs/>
        </w:rPr>
      </w:pPr>
      <w:r w:rsidRPr="00AB6F7B">
        <w:rPr>
          <w:b/>
          <w:i/>
          <w:iCs/>
        </w:rPr>
        <w:t>Receiver:</w:t>
      </w:r>
    </w:p>
    <w:p w14:paraId="6B78E91C" w14:textId="77777777" w:rsidR="00D778E4" w:rsidRDefault="00D778E4" w:rsidP="00D778E4">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1893D07C" w14:textId="77777777" w:rsidR="00D778E4" w:rsidRDefault="00D778E4" w:rsidP="00D778E4">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p>
    <w:p w14:paraId="79B1DB84" w14:textId="77777777" w:rsidR="00D778E4" w:rsidRDefault="00D778E4" w:rsidP="00D778E4">
      <w:pPr>
        <w:pStyle w:val="BN"/>
        <w:numPr>
          <w:ilvl w:val="0"/>
          <w:numId w:val="30"/>
        </w:numPr>
      </w:pPr>
      <w:r>
        <w:t xml:space="preserve">Check if the </w:t>
      </w:r>
      <w:proofErr w:type="spellStart"/>
      <w:r w:rsidRPr="00F22E36">
        <w:rPr>
          <w:i/>
          <w:iCs/>
        </w:rPr>
        <w:t>notificationEventType</w:t>
      </w:r>
      <w:proofErr w:type="spellEnd"/>
      <w:r w:rsidRPr="00BC17D2">
        <w:t xml:space="preserve"> </w:t>
      </w:r>
      <w:r>
        <w:t xml:space="preserve">in the request is set to </w:t>
      </w:r>
      <w:r w:rsidRPr="00BC17D2">
        <w:t>"</w:t>
      </w:r>
      <w:proofErr w:type="spellStart"/>
      <w:r w:rsidRPr="00BC17D2">
        <w:t>Blocking_Update</w:t>
      </w:r>
      <w:proofErr w:type="spellEnd"/>
      <w:r w:rsidRPr="00BC17D2">
        <w:t xml:space="preserve">". </w:t>
      </w:r>
      <w:r w:rsidRPr="00A37C1E">
        <w:t xml:space="preserve">If </w:t>
      </w:r>
      <w:r>
        <w:t xml:space="preserve">so, </w:t>
      </w:r>
      <w:r>
        <w:rPr>
          <w:bCs/>
          <w:lang w:eastAsia="ko-KR"/>
        </w:rPr>
        <w:t xml:space="preserve">the </w:t>
      </w:r>
      <w:r w:rsidRPr="00FF4E75">
        <w:rPr>
          <w:bCs/>
          <w:lang w:eastAsia="ko-KR"/>
        </w:rPr>
        <w:t xml:space="preserve">request shall be rejected with </w:t>
      </w:r>
      <w:r>
        <w:rPr>
          <w:bCs/>
          <w:lang w:eastAsia="ko-KR"/>
        </w:rPr>
        <w:t xml:space="preserve">a </w:t>
      </w:r>
      <w:r w:rsidRPr="00FF4E75">
        <w:rPr>
          <w:bCs/>
          <w:lang w:eastAsia="ko-KR"/>
        </w:rPr>
        <w:t xml:space="preserve">"BAD_REQUEST" </w:t>
      </w:r>
      <w:r w:rsidRPr="00C83A70">
        <w:rPr>
          <w:b/>
          <w:i/>
          <w:iCs/>
          <w:lang w:eastAsia="ko-KR"/>
        </w:rPr>
        <w:t>Response Status Code</w:t>
      </w:r>
      <w:r>
        <w:t>.</w:t>
      </w:r>
    </w:p>
    <w:p w14:paraId="373F592E" w14:textId="77777777" w:rsidR="00D778E4" w:rsidRDefault="00D778E4" w:rsidP="00D778E4">
      <w:pPr>
        <w:pStyle w:val="BN"/>
        <w:numPr>
          <w:ilvl w:val="0"/>
          <w:numId w:val="30"/>
        </w:numPr>
      </w:pPr>
      <w:r>
        <w:t xml:space="preserve">If the Originator provides a value of </w:t>
      </w:r>
      <w:proofErr w:type="spellStart"/>
      <w:r w:rsidRPr="00BC17D2">
        <w:rPr>
          <w:i/>
          <w:iCs/>
          <w:lang w:eastAsia="zh-CN"/>
        </w:rPr>
        <w:t>childResourceType</w:t>
      </w:r>
      <w:proofErr w:type="spellEnd"/>
      <w:r w:rsidRPr="00BC17D2">
        <w:rPr>
          <w:lang w:eastAsia="zh-CN"/>
        </w:rPr>
        <w:t xml:space="preserve"> </w:t>
      </w:r>
      <w:r w:rsidRPr="00D54BD4">
        <w:rPr>
          <w:iCs/>
          <w:lang w:eastAsia="ko-KR"/>
        </w:rPr>
        <w:t>which is not a valid child of</w:t>
      </w:r>
      <w:r>
        <w:rPr>
          <w:iCs/>
          <w:lang w:eastAsia="ko-KR"/>
        </w:rPr>
        <w:t xml:space="preserve"> the</w:t>
      </w:r>
      <w:r>
        <w:rPr>
          <w:i/>
          <w:iCs/>
          <w:lang w:eastAsia="ko-KR"/>
        </w:rPr>
        <w:t xml:space="preserve"> </w:t>
      </w:r>
      <w:r>
        <w:rPr>
          <w:iCs/>
          <w:lang w:eastAsia="ko-KR"/>
        </w:rPr>
        <w:t>s</w:t>
      </w:r>
      <w:r w:rsidRPr="00D54BD4">
        <w:rPr>
          <w:iCs/>
          <w:lang w:eastAsia="ko-KR"/>
        </w:rPr>
        <w:t>ubscribed-to resource</w:t>
      </w:r>
      <w:r>
        <w:rPr>
          <w:iCs/>
          <w:lang w:eastAsia="ko-KR"/>
        </w:rPr>
        <w:t xml:space="preserve">, </w:t>
      </w:r>
      <w:r>
        <w:t xml:space="preserve">the request shall be rejected with a “BAD_REQUEST” </w:t>
      </w:r>
      <w:r w:rsidRPr="00B62102">
        <w:rPr>
          <w:b/>
          <w:i/>
          <w:lang w:eastAsia="ko-KR"/>
        </w:rPr>
        <w:t>Response Status Code</w:t>
      </w:r>
      <w:r w:rsidRPr="00BC17D2">
        <w:rPr>
          <w:lang w:eastAsia="zh-CN"/>
        </w:rPr>
        <w:t>.</w:t>
      </w:r>
    </w:p>
    <w:p w14:paraId="144D07DD" w14:textId="77777777" w:rsidR="00D778E4" w:rsidRPr="00F22E36" w:rsidRDefault="00D778E4" w:rsidP="00D778E4">
      <w:pPr>
        <w:pStyle w:val="BN"/>
        <w:numPr>
          <w:ilvl w:val="0"/>
          <w:numId w:val="30"/>
        </w:numPr>
        <w:suppressAutoHyphens/>
        <w:overflowPunct/>
        <w:autoSpaceDE/>
        <w:autoSpaceDN/>
        <w:adjustRightInd/>
        <w:rPr>
          <w:bCs/>
          <w:lang w:eastAsia="ko-KR"/>
        </w:rPr>
      </w:pPr>
      <w:r w:rsidRPr="00FF4E75">
        <w:rPr>
          <w:bCs/>
          <w:lang w:eastAsia="ko-KR"/>
        </w:rPr>
        <w:t xml:space="preserve">If the Originator provides </w:t>
      </w:r>
      <w:proofErr w:type="spellStart"/>
      <w:r w:rsidRPr="00FF4E75">
        <w:rPr>
          <w:bCs/>
          <w:i/>
          <w:iCs/>
          <w:lang w:eastAsia="ko-KR"/>
        </w:rPr>
        <w:t>missingData</w:t>
      </w:r>
      <w:proofErr w:type="spellEnd"/>
      <w:r w:rsidRPr="00F22E36">
        <w:rPr>
          <w:bCs/>
          <w:lang w:eastAsia="ko-KR"/>
        </w:rPr>
        <w:t xml:space="preserve">, </w:t>
      </w:r>
      <w:r w:rsidRPr="00FF4E75">
        <w:rPr>
          <w:bCs/>
          <w:lang w:eastAsia="ko-KR"/>
        </w:rPr>
        <w:t xml:space="preserve">check that </w:t>
      </w:r>
      <w:r>
        <w:rPr>
          <w:bCs/>
          <w:lang w:eastAsia="ko-KR"/>
        </w:rPr>
        <w:t xml:space="preserve">the </w:t>
      </w:r>
      <w:r w:rsidRPr="00FF4E75">
        <w:rPr>
          <w:bCs/>
          <w:lang w:eastAsia="ko-KR"/>
        </w:rPr>
        <w:t>subscribed-to</w:t>
      </w:r>
      <w:r>
        <w:rPr>
          <w:bCs/>
          <w:lang w:eastAsia="ko-KR"/>
        </w:rPr>
        <w:t xml:space="preserve"> </w:t>
      </w:r>
      <w:r w:rsidRPr="00FF4E75">
        <w:rPr>
          <w:bCs/>
          <w:lang w:eastAsia="ko-KR"/>
        </w:rPr>
        <w:t>resource is of type &lt;</w:t>
      </w:r>
      <w:proofErr w:type="spellStart"/>
      <w:r w:rsidRPr="00FF4E75">
        <w:rPr>
          <w:bCs/>
          <w:lang w:eastAsia="ko-KR"/>
        </w:rPr>
        <w:t>timeSeries</w:t>
      </w:r>
      <w:proofErr w:type="spellEnd"/>
      <w:r w:rsidRPr="00FF4E75">
        <w:rPr>
          <w:bCs/>
          <w:lang w:eastAsia="ko-KR"/>
        </w:rPr>
        <w:t xml:space="preserve">&gt;. If not, </w:t>
      </w:r>
      <w:r>
        <w:rPr>
          <w:bCs/>
          <w:lang w:eastAsia="ko-KR"/>
        </w:rPr>
        <w:t xml:space="preserve">the </w:t>
      </w:r>
      <w:r w:rsidRPr="00FF4E75">
        <w:rPr>
          <w:bCs/>
          <w:lang w:eastAsia="ko-KR"/>
        </w:rPr>
        <w:t xml:space="preserve">request shall be rejected with </w:t>
      </w:r>
      <w:r>
        <w:rPr>
          <w:bCs/>
          <w:lang w:eastAsia="ko-KR"/>
        </w:rPr>
        <w:t xml:space="preserve">a </w:t>
      </w:r>
      <w:r w:rsidRPr="00FF4E75">
        <w:rPr>
          <w:bCs/>
          <w:lang w:eastAsia="ko-KR"/>
        </w:rPr>
        <w:t xml:space="preserve">"BAD_REQUEST" </w:t>
      </w:r>
      <w:r w:rsidRPr="00F22E36">
        <w:rPr>
          <w:b/>
          <w:i/>
          <w:iCs/>
          <w:lang w:eastAsia="ko-KR"/>
        </w:rPr>
        <w:t>Response Status Code</w:t>
      </w:r>
      <w:r w:rsidRPr="00FF4E75">
        <w:rPr>
          <w:bCs/>
          <w:i/>
          <w:iCs/>
          <w:lang w:eastAsia="ko-KR"/>
        </w:rPr>
        <w:t>.</w:t>
      </w:r>
      <w:r w:rsidRPr="00FF4E75">
        <w:rPr>
          <w:bCs/>
          <w:lang w:eastAsia="ko-KR"/>
        </w:rPr>
        <w:t xml:space="preserve"> </w:t>
      </w:r>
    </w:p>
    <w:p w14:paraId="6A336E11" w14:textId="77777777" w:rsidR="00D778E4" w:rsidRDefault="00D778E4" w:rsidP="00D778E4">
      <w:pPr>
        <w:pStyle w:val="BN"/>
        <w:numPr>
          <w:ilvl w:val="0"/>
          <w:numId w:val="30"/>
        </w:numPr>
      </w:pPr>
      <w:r>
        <w:t xml:space="preserve">If the UPDATE operation would result in both </w:t>
      </w:r>
      <w:proofErr w:type="spellStart"/>
      <w:r w:rsidRPr="003F6DEE">
        <w:rPr>
          <w:i/>
          <w:iCs/>
        </w:rPr>
        <w:t>operationMonitor</w:t>
      </w:r>
      <w:proofErr w:type="spellEnd"/>
      <w:r>
        <w:t xml:space="preserve"> and </w:t>
      </w:r>
      <w:proofErr w:type="spellStart"/>
      <w:r w:rsidRPr="009B4470">
        <w:rPr>
          <w:i/>
        </w:rPr>
        <w:t>notificationEventType</w:t>
      </w:r>
      <w:proofErr w:type="spellEnd"/>
      <w:r>
        <w:t xml:space="preserve"> being present in the resource, the request shall be rejected with a “BAD_REQUEST” </w:t>
      </w:r>
      <w:r w:rsidRPr="00B62102">
        <w:rPr>
          <w:b/>
          <w:i/>
          <w:lang w:eastAsia="ko-KR"/>
        </w:rPr>
        <w:t>Response Status Code</w:t>
      </w:r>
      <w:r>
        <w:rPr>
          <w:b/>
          <w:i/>
          <w:lang w:eastAsia="ko-KR"/>
        </w:rPr>
        <w:t>.</w:t>
      </w:r>
    </w:p>
    <w:p w14:paraId="521278A3" w14:textId="77777777" w:rsidR="00D778E4" w:rsidRDefault="00D778E4" w:rsidP="00D778E4">
      <w:pPr>
        <w:pStyle w:val="BN"/>
        <w:numPr>
          <w:ilvl w:val="0"/>
          <w:numId w:val="30"/>
        </w:numPr>
      </w:pPr>
      <w:r>
        <w:t>Check i</w:t>
      </w:r>
      <w:r w:rsidRPr="00500302">
        <w:t xml:space="preserve">f a new </w:t>
      </w:r>
      <w:proofErr w:type="spellStart"/>
      <w:r w:rsidRPr="00DA1323">
        <w:rPr>
          <w:i/>
        </w:rPr>
        <w:t>associatedCrossResourceSub</w:t>
      </w:r>
      <w:proofErr w:type="spellEnd"/>
      <w:r w:rsidRPr="00500302">
        <w:t xml:space="preserve"> is provided</w:t>
      </w:r>
      <w:r>
        <w:t xml:space="preserve">. If so, </w:t>
      </w:r>
      <w:r w:rsidRPr="00500302">
        <w:t xml:space="preserve">check that the Hosting CSE ID value in the </w:t>
      </w:r>
      <w:proofErr w:type="spellStart"/>
      <w:r w:rsidRPr="00DA1323">
        <w:rPr>
          <w:i/>
        </w:rPr>
        <w:t>associatedCrossResourceSub</w:t>
      </w:r>
      <w:proofErr w:type="spellEnd"/>
      <w:r w:rsidRPr="00500302">
        <w:t xml:space="preserve"> is the same as the </w:t>
      </w:r>
      <w:r w:rsidRPr="00DA1323">
        <w:rPr>
          <w:b/>
          <w:i/>
        </w:rPr>
        <w:t>From</w:t>
      </w:r>
      <w:r w:rsidRPr="00500302">
        <w:t xml:space="preserve"> parameter of the request. </w:t>
      </w:r>
    </w:p>
    <w:p w14:paraId="29AAE5B9" w14:textId="77777777" w:rsidR="00D778E4" w:rsidRDefault="00D778E4" w:rsidP="00D778E4">
      <w:pPr>
        <w:pStyle w:val="BN"/>
        <w:numPr>
          <w:ilvl w:val="0"/>
          <w:numId w:val="30"/>
        </w:numPr>
        <w:rPr>
          <w:lang w:eastAsia="ko-KR"/>
        </w:rPr>
      </w:pPr>
      <w:r w:rsidRPr="00500302">
        <w:rPr>
          <w:lang w:eastAsia="ja-JP"/>
        </w:rPr>
        <w:t xml:space="preserve">If the </w:t>
      </w:r>
      <w:proofErr w:type="spellStart"/>
      <w:r w:rsidRPr="0083127E">
        <w:rPr>
          <w:rFonts w:hint="eastAsia"/>
          <w:i/>
        </w:rPr>
        <w:t>notification</w:t>
      </w:r>
      <w:r w:rsidRPr="0083127E">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83127E">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“BAD_REQUEST” </w:t>
      </w:r>
      <w:r w:rsidRPr="00B62102">
        <w:rPr>
          <w:b/>
          <w:i/>
          <w:lang w:eastAsia="ko-KR"/>
        </w:rPr>
        <w:t>Response Status Code</w:t>
      </w:r>
      <w:r>
        <w:rPr>
          <w:b/>
          <w:i/>
          <w:lang w:eastAsia="ko-KR"/>
        </w:rPr>
        <w:t>.</w:t>
      </w:r>
    </w:p>
    <w:p w14:paraId="1C3BC240" w14:textId="2BF04D73" w:rsidR="00D778E4" w:rsidRPr="00F22E36" w:rsidRDefault="00D778E4" w:rsidP="00D778E4">
      <w:pPr>
        <w:rPr>
          <w:rFonts w:eastAsia="MS Mincho"/>
          <w:lang w:eastAsia="ja-JP"/>
        </w:rPr>
      </w:pPr>
      <w:r w:rsidRPr="00500302">
        <w:t xml:space="preserve">Recv-6.5. </w:t>
      </w:r>
      <w:r w:rsidRPr="009D4AA9">
        <w:rPr>
          <w:rFonts w:eastAsia="MS Mincho"/>
          <w:lang w:eastAsia="ja-JP"/>
        </w:rPr>
        <w:t xml:space="preserve">The following </w:t>
      </w:r>
      <w:r w:rsidRPr="00276953">
        <w:rPr>
          <w:rFonts w:eastAsia="MS Mincho"/>
          <w:highlight w:val="yellow"/>
          <w:lang w:eastAsia="ja-JP"/>
        </w:rPr>
        <w:t>step</w:t>
      </w:r>
      <w:ins w:id="10" w:author="Kraft, Andreas" w:date="2021-05-26T16:53:00Z">
        <w:r w:rsidR="00276953" w:rsidRPr="00276953">
          <w:rPr>
            <w:rFonts w:eastAsia="MS Mincho"/>
            <w:highlight w:val="yellow"/>
            <w:lang w:eastAsia="ja-JP"/>
          </w:rPr>
          <w:t>s</w:t>
        </w:r>
      </w:ins>
      <w:r w:rsidRPr="00276953">
        <w:rPr>
          <w:rFonts w:eastAsia="MS Mincho"/>
          <w:highlight w:val="yellow"/>
          <w:lang w:eastAsia="ja-JP"/>
        </w:rPr>
        <w:t xml:space="preserve"> </w:t>
      </w:r>
      <w:del w:id="11" w:author="Kraft, Andreas" w:date="2021-05-26T16:53:00Z">
        <w:r w:rsidRPr="00276953" w:rsidDel="00276953">
          <w:rPr>
            <w:rFonts w:eastAsia="MS Mincho"/>
            <w:highlight w:val="yellow"/>
            <w:lang w:eastAsia="ja-JP"/>
          </w:rPr>
          <w:delText xml:space="preserve">is </w:delText>
        </w:r>
      </w:del>
      <w:ins w:id="12" w:author="Kraft, Andreas" w:date="2021-05-26T16:53:00Z">
        <w:r w:rsidR="00276953" w:rsidRPr="00276953">
          <w:rPr>
            <w:rFonts w:eastAsia="MS Mincho"/>
            <w:highlight w:val="yellow"/>
            <w:lang w:eastAsia="ja-JP"/>
          </w:rPr>
          <w:t>are</w:t>
        </w:r>
        <w:r w:rsidR="00276953" w:rsidRPr="009D4AA9">
          <w:rPr>
            <w:rFonts w:eastAsia="MS Mincho"/>
            <w:lang w:eastAsia="ja-JP"/>
          </w:rPr>
          <w:t xml:space="preserve"> </w:t>
        </w:r>
      </w:ins>
      <w:r w:rsidRPr="009D4AA9">
        <w:rPr>
          <w:rFonts w:eastAsia="MS Mincho"/>
          <w:lang w:eastAsia="ja-JP"/>
        </w:rPr>
        <w:t xml:space="preserve">in addition to the procedures defined in </w:t>
      </w:r>
      <w:r w:rsidRPr="009D4AA9">
        <w:rPr>
          <w:rFonts w:eastAsia="SimSun"/>
        </w:rPr>
        <w:t>clause 7.3.3.7:</w:t>
      </w:r>
    </w:p>
    <w:p w14:paraId="3B97D523" w14:textId="77777777" w:rsidR="00D778E4" w:rsidRPr="00CF4427" w:rsidRDefault="00D778E4" w:rsidP="00D778E4">
      <w:pPr>
        <w:pStyle w:val="BN"/>
        <w:numPr>
          <w:ilvl w:val="0"/>
          <w:numId w:val="29"/>
        </w:numPr>
        <w:tabs>
          <w:tab w:val="clear" w:pos="737"/>
        </w:tabs>
        <w:ind w:left="644" w:hanging="360"/>
      </w:pPr>
      <w:r w:rsidRPr="00500302">
        <w:rPr>
          <w:lang w:eastAsia="ko-KR"/>
        </w:rPr>
        <w:t xml:space="preserve">If a </w:t>
      </w:r>
      <w:r w:rsidRPr="00500302">
        <w:t>&lt;</w:t>
      </w:r>
      <w:proofErr w:type="spellStart"/>
      <w:r w:rsidRPr="00500302">
        <w:t>crossResourceSubscription</w:t>
      </w:r>
      <w:proofErr w:type="spellEnd"/>
      <w:r w:rsidRPr="00500302">
        <w:t xml:space="preserve">&gt; </w:t>
      </w:r>
      <w:r w:rsidRPr="00500302">
        <w:rPr>
          <w:lang w:eastAsia="ko-KR"/>
        </w:rPr>
        <w:t xml:space="preserve">Hosting CSE ID is removed from </w:t>
      </w:r>
      <w:proofErr w:type="spellStart"/>
      <w:r w:rsidRPr="00500302">
        <w:rPr>
          <w:i/>
          <w:lang w:eastAsia="ko-KR"/>
        </w:rPr>
        <w:t>associatedCrossResourceSub</w:t>
      </w:r>
      <w:proofErr w:type="spellEnd"/>
      <w:r w:rsidRPr="00500302">
        <w:rPr>
          <w:lang w:eastAsia="ko-KR"/>
        </w:rPr>
        <w:t xml:space="preserve">, </w:t>
      </w:r>
      <w:r w:rsidRPr="00500302">
        <w:t>the Hosting CSE shall send a Notify request for Subscription Deletion</w:t>
      </w:r>
      <w:r>
        <w:t>,</w:t>
      </w:r>
      <w:r w:rsidRPr="00500302">
        <w:t xml:space="preserve"> using the procedures in </w:t>
      </w:r>
      <w:r>
        <w:t xml:space="preserve">clause </w:t>
      </w:r>
      <w:r w:rsidRPr="00500302">
        <w:t>7.5.1.2.4</w:t>
      </w:r>
      <w:r>
        <w:t>,</w:t>
      </w:r>
      <w:r w:rsidRPr="00500302">
        <w:t xml:space="preserve"> to the &lt;</w:t>
      </w:r>
      <w:proofErr w:type="spellStart"/>
      <w:r w:rsidRPr="00500302">
        <w:t>crossResourceSubscription</w:t>
      </w:r>
      <w:proofErr w:type="spellEnd"/>
      <w:r w:rsidRPr="00500302">
        <w:t xml:space="preserve">&gt; </w:t>
      </w:r>
      <w:r w:rsidRPr="00500302">
        <w:rPr>
          <w:lang w:eastAsia="ko-KR"/>
        </w:rPr>
        <w:t>Hosting CSE</w:t>
      </w:r>
      <w:r w:rsidRPr="00500302">
        <w:rPr>
          <w:i/>
          <w:lang w:eastAsia="ko-KR"/>
        </w:rPr>
        <w:t>.</w:t>
      </w:r>
    </w:p>
    <w:p w14:paraId="4AD868EB" w14:textId="77777777" w:rsidR="00D778E4" w:rsidRPr="00930AF9" w:rsidRDefault="00D778E4" w:rsidP="00D778E4">
      <w:pPr>
        <w:pStyle w:val="BN"/>
        <w:numPr>
          <w:ilvl w:val="0"/>
          <w:numId w:val="29"/>
        </w:numPr>
        <w:tabs>
          <w:tab w:val="clear" w:pos="737"/>
        </w:tabs>
        <w:ind w:left="644" w:hanging="360"/>
        <w:rPr>
          <w:iCs/>
          <w:lang w:eastAsia="ko-KR"/>
        </w:rPr>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r w:rsidRPr="00930AF9">
        <w:rPr>
          <w:iCs/>
          <w:lang w:val="en-US"/>
        </w:rPr>
        <w:t>subscription</w:t>
      </w:r>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p>
    <w:p w14:paraId="12FA6340" w14:textId="5170ADFA" w:rsidR="00327189" w:rsidRPr="00561348" w:rsidRDefault="00D778E4" w:rsidP="00561348">
      <w:pPr>
        <w:pStyle w:val="BN"/>
        <w:numPr>
          <w:ilvl w:val="0"/>
          <w:numId w:val="29"/>
        </w:numPr>
        <w:tabs>
          <w:tab w:val="clear" w:pos="737"/>
        </w:tabs>
        <w:ind w:left="644" w:hanging="360"/>
        <w:rPr>
          <w:rFonts w:eastAsia="MS Mincho"/>
        </w:rPr>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500B5DA4" w14:textId="7DCE95FA" w:rsidR="00B91E93" w:rsidRPr="00D778E4" w:rsidRDefault="0057714E" w:rsidP="00491538">
      <w:pPr>
        <w:pStyle w:val="BN"/>
        <w:numPr>
          <w:ilvl w:val="0"/>
          <w:numId w:val="29"/>
        </w:numPr>
        <w:spacing w:after="240"/>
      </w:pPr>
      <w:ins w:id="13" w:author="Kraft, Andreas" w:date="2021-05-27T16:29:00Z">
        <w:r w:rsidRPr="00D05B52">
          <w:rPr>
            <w:lang w:val="en-US"/>
          </w:rPr>
          <w:t xml:space="preserve">Check if the </w:t>
        </w:r>
        <w:proofErr w:type="spellStart"/>
        <w:r w:rsidRPr="00D05B52">
          <w:rPr>
            <w:i/>
            <w:iCs/>
            <w:lang w:val="en-US"/>
          </w:rPr>
          <w:t>pendingNotification</w:t>
        </w:r>
        <w:proofErr w:type="spellEnd"/>
        <w:r w:rsidRPr="00D05B52">
          <w:rPr>
            <w:lang w:val="en-US"/>
          </w:rPr>
          <w:t xml:space="preserve"> attribute is removed in the request or set </w:t>
        </w:r>
        <w:r w:rsidRPr="00D05B52">
          <w:rPr>
            <w:color w:val="00B050"/>
            <w:lang w:val="en-US"/>
          </w:rPr>
          <w:t xml:space="preserve">from </w:t>
        </w:r>
      </w:ins>
      <w:ins w:id="14" w:author="Kraft, Andreas" w:date="2021-05-27T16:30:00Z">
        <w:r w:rsidRPr="00D05B52">
          <w:rPr>
            <w:rFonts w:eastAsia="MS Mincho"/>
          </w:rPr>
          <w:t>"</w:t>
        </w:r>
      </w:ins>
      <w:proofErr w:type="spellStart"/>
      <w:ins w:id="15" w:author="Kraft, Andreas" w:date="2021-05-27T16:29:00Z">
        <w:r w:rsidRPr="00D05B52">
          <w:rPr>
            <w:color w:val="00B050"/>
            <w:lang w:val="en-US"/>
          </w:rPr>
          <w:t>sendAllPending</w:t>
        </w:r>
      </w:ins>
      <w:proofErr w:type="spellEnd"/>
      <w:ins w:id="16" w:author="Kraft, Andreas" w:date="2021-05-27T16:30:00Z">
        <w:r w:rsidRPr="00D05B52">
          <w:rPr>
            <w:rFonts w:eastAsia="MS Mincho"/>
          </w:rPr>
          <w:t>"</w:t>
        </w:r>
      </w:ins>
      <w:ins w:id="17" w:author="Kraft, Andreas" w:date="2021-05-27T16:29:00Z">
        <w:r w:rsidRPr="00D05B52">
          <w:rPr>
            <w:color w:val="00B050"/>
            <w:lang w:val="en-US"/>
          </w:rPr>
          <w:t xml:space="preserve"> </w:t>
        </w:r>
        <w:r w:rsidRPr="00D05B52">
          <w:rPr>
            <w:lang w:val="en-US"/>
          </w:rPr>
          <w:t>to "</w:t>
        </w:r>
        <w:proofErr w:type="spellStart"/>
        <w:r w:rsidRPr="00D05B52">
          <w:rPr>
            <w:lang w:val="en-US"/>
          </w:rPr>
          <w:t>sendLatest</w:t>
        </w:r>
        <w:proofErr w:type="spellEnd"/>
        <w:r w:rsidRPr="00D05B52">
          <w:rPr>
            <w:lang w:val="en-US"/>
          </w:rPr>
          <w:t>".</w:t>
        </w:r>
        <w:r w:rsidRPr="00D05B52">
          <w:rPr>
            <w:color w:val="70AD47"/>
            <w:lang w:val="en-US"/>
          </w:rPr>
          <w:t xml:space="preserve"> </w:t>
        </w:r>
        <w:r w:rsidRPr="00D05B52">
          <w:rPr>
            <w:color w:val="00B050"/>
            <w:lang w:val="en-US"/>
          </w:rPr>
          <w:t xml:space="preserve">If the </w:t>
        </w:r>
        <w:proofErr w:type="spellStart"/>
        <w:r w:rsidRPr="00D05B52">
          <w:rPr>
            <w:i/>
            <w:iCs/>
            <w:color w:val="00B050"/>
            <w:lang w:val="en-US"/>
          </w:rPr>
          <w:t>pendingNotification</w:t>
        </w:r>
        <w:proofErr w:type="spellEnd"/>
        <w:r w:rsidRPr="00D05B52">
          <w:rPr>
            <w:color w:val="00B050"/>
            <w:lang w:val="en-US"/>
          </w:rPr>
          <w:t xml:space="preserve"> attribute is removed</w:t>
        </w:r>
      </w:ins>
      <w:ins w:id="18" w:author="Kraft, Andreas" w:date="2021-05-27T16:30:00Z">
        <w:r w:rsidRPr="00D05B52">
          <w:rPr>
            <w:color w:val="00B050"/>
            <w:lang w:val="en-US"/>
          </w:rPr>
          <w:t>,</w:t>
        </w:r>
      </w:ins>
      <w:ins w:id="19" w:author="Kraft, Andreas" w:date="2021-05-27T16:29:00Z">
        <w:r w:rsidRPr="00D05B52">
          <w:rPr>
            <w:color w:val="00B050"/>
            <w:lang w:val="en-US"/>
          </w:rPr>
          <w:t xml:space="preserve"> then all cached pending notifications for the subscription resource shall be removed. If the </w:t>
        </w:r>
        <w:proofErr w:type="spellStart"/>
        <w:r w:rsidRPr="00D05B52">
          <w:rPr>
            <w:i/>
            <w:iCs/>
            <w:color w:val="00B050"/>
            <w:lang w:val="en-US"/>
          </w:rPr>
          <w:t>pendingNotification</w:t>
        </w:r>
        <w:proofErr w:type="spellEnd"/>
        <w:r w:rsidRPr="00D05B52">
          <w:rPr>
            <w:color w:val="00B050"/>
            <w:lang w:val="en-US"/>
          </w:rPr>
          <w:t xml:space="preserve"> attribute is set from </w:t>
        </w:r>
      </w:ins>
      <w:ins w:id="20" w:author="Kraft, Andreas" w:date="2021-05-27T16:32:00Z">
        <w:r w:rsidRPr="00D05B52">
          <w:rPr>
            <w:rFonts w:eastAsia="MS Mincho"/>
          </w:rPr>
          <w:t>"</w:t>
        </w:r>
      </w:ins>
      <w:proofErr w:type="spellStart"/>
      <w:ins w:id="21" w:author="Kraft, Andreas" w:date="2021-05-27T16:29:00Z">
        <w:r w:rsidRPr="00D05B52">
          <w:rPr>
            <w:color w:val="00B050"/>
            <w:lang w:val="en-US"/>
          </w:rPr>
          <w:t>sendAllPending</w:t>
        </w:r>
      </w:ins>
      <w:proofErr w:type="spellEnd"/>
      <w:ins w:id="22" w:author="Kraft, Andreas" w:date="2021-05-27T16:33:00Z">
        <w:r w:rsidRPr="00D05B52">
          <w:rPr>
            <w:rFonts w:eastAsia="MS Mincho"/>
          </w:rPr>
          <w:t>"</w:t>
        </w:r>
      </w:ins>
      <w:ins w:id="23" w:author="Kraft, Andreas" w:date="2021-05-27T16:29:00Z">
        <w:r w:rsidRPr="00D05B52">
          <w:rPr>
            <w:color w:val="00B050"/>
            <w:lang w:val="en-US"/>
          </w:rPr>
          <w:t xml:space="preserve"> to </w:t>
        </w:r>
      </w:ins>
      <w:ins w:id="24" w:author="Kraft, Andreas" w:date="2021-05-27T16:33:00Z">
        <w:r w:rsidRPr="00D05B52">
          <w:rPr>
            <w:rFonts w:eastAsia="MS Mincho"/>
          </w:rPr>
          <w:t>"</w:t>
        </w:r>
      </w:ins>
      <w:proofErr w:type="spellStart"/>
      <w:ins w:id="25" w:author="Kraft, Andreas" w:date="2021-05-27T16:29:00Z">
        <w:r w:rsidRPr="00D05B52">
          <w:rPr>
            <w:color w:val="00B050"/>
            <w:lang w:val="en-US"/>
          </w:rPr>
          <w:t>sendLatest</w:t>
        </w:r>
      </w:ins>
      <w:proofErr w:type="spellEnd"/>
      <w:ins w:id="26" w:author="Kraft, Andreas" w:date="2021-05-27T16:33:00Z">
        <w:r w:rsidRPr="00D05B52">
          <w:rPr>
            <w:rFonts w:eastAsia="MS Mincho"/>
          </w:rPr>
          <w:t>",</w:t>
        </w:r>
      </w:ins>
      <w:ins w:id="27" w:author="Kraft, Andreas" w:date="2021-05-27T16:29:00Z">
        <w:r w:rsidRPr="00D05B52">
          <w:rPr>
            <w:color w:val="00B050"/>
            <w:lang w:val="en-US"/>
          </w:rPr>
          <w:t xml:space="preserve"> then all </w:t>
        </w:r>
      </w:ins>
      <w:ins w:id="28" w:author="Kraft, Andreas" w:date="2021-05-27T16:33:00Z">
        <w:r w:rsidRPr="00D05B52">
          <w:rPr>
            <w:color w:val="00B050"/>
            <w:lang w:val="en-US"/>
          </w:rPr>
          <w:t xml:space="preserve">cached </w:t>
        </w:r>
      </w:ins>
      <w:ins w:id="29" w:author="Kraft, Andreas" w:date="2021-05-27T16:29:00Z">
        <w:r w:rsidRPr="00D05B52">
          <w:rPr>
            <w:color w:val="00B050"/>
            <w:lang w:val="en-US"/>
          </w:rPr>
          <w:t>pending notifications except the latest notification for the subscription resource shall be removed.</w:t>
        </w:r>
      </w:ins>
    </w:p>
    <w:p w14:paraId="056502B2" w14:textId="5AAE9348" w:rsidR="00F41E86" w:rsidRDefault="00F41E86" w:rsidP="005F470E">
      <w:pPr>
        <w:rPr>
          <w:lang w:eastAsia="zh-CN"/>
        </w:rPr>
      </w:pPr>
    </w:p>
    <w:p w14:paraId="079D2B74" w14:textId="60EBA93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FB2017">
        <w:rPr>
          <w:lang w:val="en-US"/>
        </w:rPr>
        <w:t>1</w:t>
      </w:r>
      <w:r>
        <w:rPr>
          <w:lang w:val="en-US"/>
        </w:rPr>
        <w:t xml:space="preserve"> </w:t>
      </w:r>
      <w:r w:rsidRPr="0083538B">
        <w:t>********************************</w:t>
      </w:r>
      <w:r>
        <w:rPr>
          <w:lang w:val="en-US"/>
        </w:rPr>
        <w:t>*</w:t>
      </w:r>
    </w:p>
    <w:sectPr w:rsidR="006764D6" w:rsidSect="00C31A7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E54A1" w14:textId="77777777" w:rsidR="00574379" w:rsidRDefault="00574379">
      <w:r>
        <w:separator/>
      </w:r>
    </w:p>
  </w:endnote>
  <w:endnote w:type="continuationSeparator" w:id="0">
    <w:p w14:paraId="11FE7F1E" w14:textId="77777777" w:rsidR="00574379" w:rsidRDefault="0057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91C40" w14:textId="77777777" w:rsidR="00E01A1D" w:rsidRDefault="00E01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622499D2"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10EB3">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D8F85" w14:textId="77777777" w:rsidR="00E01A1D" w:rsidRDefault="00E01A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7F1A7" w14:textId="77777777" w:rsidR="00574379" w:rsidRDefault="00574379">
      <w:r>
        <w:separator/>
      </w:r>
    </w:p>
  </w:footnote>
  <w:footnote w:type="continuationSeparator" w:id="0">
    <w:p w14:paraId="69E320ED" w14:textId="77777777" w:rsidR="00574379" w:rsidRDefault="0057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0908" w14:textId="77777777" w:rsidR="00E01A1D" w:rsidRDefault="00E01A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65352CA2"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710EB3">
            <w:rPr>
              <w:noProof/>
            </w:rPr>
            <w:t>SDS-2021-0152-Clarification_for_UPDATE_of_pendingNotification_attribute.docx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96F2B" w14:textId="77777777" w:rsidR="00E01A1D" w:rsidRDefault="00E01A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A247F7"/>
    <w:multiLevelType w:val="hybridMultilevel"/>
    <w:tmpl w:val="AA68FF6C"/>
    <w:lvl w:ilvl="0" w:tplc="126C3FCA">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EC1891"/>
    <w:multiLevelType w:val="hybridMultilevel"/>
    <w:tmpl w:val="03120392"/>
    <w:lvl w:ilvl="0" w:tplc="530E9268">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44245B"/>
    <w:multiLevelType w:val="hybridMultilevel"/>
    <w:tmpl w:val="33A00FF0"/>
    <w:lvl w:ilvl="0" w:tplc="A776F3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067F64"/>
    <w:multiLevelType w:val="hybridMultilevel"/>
    <w:tmpl w:val="A0C2BD08"/>
    <w:lvl w:ilvl="0" w:tplc="44D64F82">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73E3EF0"/>
    <w:multiLevelType w:val="hybridMultilevel"/>
    <w:tmpl w:val="062ADCA0"/>
    <w:lvl w:ilvl="0" w:tplc="B3008774">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FE38EF"/>
    <w:multiLevelType w:val="multilevel"/>
    <w:tmpl w:val="53D23A84"/>
    <w:numStyleLink w:val="Annex"/>
  </w:abstractNum>
  <w:abstractNum w:abstractNumId="25"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D61F9C"/>
    <w:multiLevelType w:val="hybridMultilevel"/>
    <w:tmpl w:val="DB5291F0"/>
    <w:lvl w:ilvl="0" w:tplc="52A4C72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DF913EC"/>
    <w:multiLevelType w:val="hybridMultilevel"/>
    <w:tmpl w:val="E51A9F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1"/>
  </w:num>
  <w:num w:numId="3">
    <w:abstractNumId w:val="6"/>
  </w:num>
  <w:num w:numId="4">
    <w:abstractNumId w:val="14"/>
  </w:num>
  <w:num w:numId="5">
    <w:abstractNumId w:val="18"/>
  </w:num>
  <w:num w:numId="6">
    <w:abstractNumId w:val="1"/>
  </w:num>
  <w:num w:numId="7">
    <w:abstractNumId w:val="0"/>
  </w:num>
  <w:num w:numId="8">
    <w:abstractNumId w:val="32"/>
  </w:num>
  <w:num w:numId="9">
    <w:abstractNumId w:val="21"/>
  </w:num>
  <w:num w:numId="10">
    <w:abstractNumId w:val="30"/>
  </w:num>
  <w:num w:numId="11">
    <w:abstractNumId w:val="19"/>
  </w:num>
  <w:num w:numId="12">
    <w:abstractNumId w:val="27"/>
  </w:num>
  <w:num w:numId="13">
    <w:abstractNumId w:val="3"/>
  </w:num>
  <w:num w:numId="14">
    <w:abstractNumId w:val="24"/>
  </w:num>
  <w:num w:numId="15">
    <w:abstractNumId w:val="16"/>
  </w:num>
  <w:num w:numId="16">
    <w:abstractNumId w:val="7"/>
  </w:num>
  <w:num w:numId="17">
    <w:abstractNumId w:val="11"/>
  </w:num>
  <w:num w:numId="18">
    <w:abstractNumId w:val="28"/>
  </w:num>
  <w:num w:numId="19">
    <w:abstractNumId w:val="9"/>
  </w:num>
  <w:num w:numId="20">
    <w:abstractNumId w:val="13"/>
  </w:num>
  <w:num w:numId="21">
    <w:abstractNumId w:val="10"/>
  </w:num>
  <w:num w:numId="22">
    <w:abstractNumId w:val="26"/>
  </w:num>
  <w:num w:numId="23">
    <w:abstractNumId w:val="8"/>
  </w:num>
  <w:num w:numId="24">
    <w:abstractNumId w:val="22"/>
  </w:num>
  <w:num w:numId="25">
    <w:abstractNumId w:val="23"/>
  </w:num>
  <w:num w:numId="26">
    <w:abstractNumId w:val="25"/>
  </w:num>
  <w:num w:numId="27">
    <w:abstractNumId w:val="5"/>
  </w:num>
  <w:num w:numId="28">
    <w:abstractNumId w:val="4"/>
  </w:num>
  <w:num w:numId="29">
    <w:abstractNumId w:val="14"/>
    <w:lvlOverride w:ilvl="0">
      <w:startOverride w:val="1"/>
    </w:lvlOverride>
  </w:num>
  <w:num w:numId="30">
    <w:abstractNumId w:val="33"/>
  </w:num>
  <w:num w:numId="31">
    <w:abstractNumId w:val="20"/>
  </w:num>
  <w:num w:numId="32">
    <w:abstractNumId w:val="15"/>
  </w:num>
  <w:num w:numId="33">
    <w:abstractNumId w:val="17"/>
  </w:num>
  <w:num w:numId="34">
    <w:abstractNumId w:val="2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AA0"/>
    <w:rsid w:val="00044D3E"/>
    <w:rsid w:val="00045253"/>
    <w:rsid w:val="00045532"/>
    <w:rsid w:val="00045BD4"/>
    <w:rsid w:val="00051166"/>
    <w:rsid w:val="0005432C"/>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97EFB"/>
    <w:rsid w:val="000A1BBB"/>
    <w:rsid w:val="000A1F20"/>
    <w:rsid w:val="000A2D76"/>
    <w:rsid w:val="000A3B64"/>
    <w:rsid w:val="000A46A2"/>
    <w:rsid w:val="000A48EA"/>
    <w:rsid w:val="000B17AC"/>
    <w:rsid w:val="000B18E0"/>
    <w:rsid w:val="000B1E54"/>
    <w:rsid w:val="000B294C"/>
    <w:rsid w:val="000B6F8E"/>
    <w:rsid w:val="000B790C"/>
    <w:rsid w:val="000B7D29"/>
    <w:rsid w:val="000C09F2"/>
    <w:rsid w:val="000C225C"/>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4741"/>
    <w:rsid w:val="00110197"/>
    <w:rsid w:val="00111458"/>
    <w:rsid w:val="001115E3"/>
    <w:rsid w:val="00111AA9"/>
    <w:rsid w:val="00111B0A"/>
    <w:rsid w:val="00115548"/>
    <w:rsid w:val="001169F7"/>
    <w:rsid w:val="00117366"/>
    <w:rsid w:val="001209A8"/>
    <w:rsid w:val="0012100B"/>
    <w:rsid w:val="001230C9"/>
    <w:rsid w:val="0012356C"/>
    <w:rsid w:val="00123D23"/>
    <w:rsid w:val="00123FB3"/>
    <w:rsid w:val="0012678B"/>
    <w:rsid w:val="00130058"/>
    <w:rsid w:val="00131862"/>
    <w:rsid w:val="001353F9"/>
    <w:rsid w:val="00135C36"/>
    <w:rsid w:val="00135EE9"/>
    <w:rsid w:val="001378A0"/>
    <w:rsid w:val="001413C5"/>
    <w:rsid w:val="00141910"/>
    <w:rsid w:val="00142202"/>
    <w:rsid w:val="00145464"/>
    <w:rsid w:val="00146671"/>
    <w:rsid w:val="0014677E"/>
    <w:rsid w:val="001474BF"/>
    <w:rsid w:val="00147667"/>
    <w:rsid w:val="00147740"/>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2381"/>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2A64"/>
    <w:rsid w:val="00223836"/>
    <w:rsid w:val="0022482B"/>
    <w:rsid w:val="0022524A"/>
    <w:rsid w:val="00225260"/>
    <w:rsid w:val="00226069"/>
    <w:rsid w:val="002265F2"/>
    <w:rsid w:val="0022697F"/>
    <w:rsid w:val="00227790"/>
    <w:rsid w:val="00230B4E"/>
    <w:rsid w:val="002313F3"/>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76953"/>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189"/>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08BB"/>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B64BE"/>
    <w:rsid w:val="003C00E6"/>
    <w:rsid w:val="003C0461"/>
    <w:rsid w:val="003C0819"/>
    <w:rsid w:val="003C20DD"/>
    <w:rsid w:val="003C331C"/>
    <w:rsid w:val="003C45D3"/>
    <w:rsid w:val="003C5F1F"/>
    <w:rsid w:val="003C689E"/>
    <w:rsid w:val="003D2095"/>
    <w:rsid w:val="003D2DD7"/>
    <w:rsid w:val="003D32EC"/>
    <w:rsid w:val="003D3E04"/>
    <w:rsid w:val="003D412F"/>
    <w:rsid w:val="003D6202"/>
    <w:rsid w:val="003D63E8"/>
    <w:rsid w:val="003E0291"/>
    <w:rsid w:val="003E0860"/>
    <w:rsid w:val="003E0C96"/>
    <w:rsid w:val="003E1DA6"/>
    <w:rsid w:val="003E3426"/>
    <w:rsid w:val="003E39CC"/>
    <w:rsid w:val="003E54A5"/>
    <w:rsid w:val="003E6636"/>
    <w:rsid w:val="003E7B72"/>
    <w:rsid w:val="003F22CB"/>
    <w:rsid w:val="003F578E"/>
    <w:rsid w:val="003F69E0"/>
    <w:rsid w:val="003F779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5EBA"/>
    <w:rsid w:val="00466BA4"/>
    <w:rsid w:val="004676F1"/>
    <w:rsid w:val="00472736"/>
    <w:rsid w:val="004729E0"/>
    <w:rsid w:val="00472B69"/>
    <w:rsid w:val="00474802"/>
    <w:rsid w:val="00474D66"/>
    <w:rsid w:val="00475408"/>
    <w:rsid w:val="004754EA"/>
    <w:rsid w:val="004755A2"/>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0AB"/>
    <w:rsid w:val="004F324F"/>
    <w:rsid w:val="004F54DF"/>
    <w:rsid w:val="004F5C1E"/>
    <w:rsid w:val="004F7BCD"/>
    <w:rsid w:val="005035CE"/>
    <w:rsid w:val="00504CE1"/>
    <w:rsid w:val="005106AE"/>
    <w:rsid w:val="0051084C"/>
    <w:rsid w:val="00510F5D"/>
    <w:rsid w:val="005112C7"/>
    <w:rsid w:val="0051283E"/>
    <w:rsid w:val="0051346D"/>
    <w:rsid w:val="00513AE8"/>
    <w:rsid w:val="005140E0"/>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4F63"/>
    <w:rsid w:val="005359B8"/>
    <w:rsid w:val="00535DFE"/>
    <w:rsid w:val="00536EE0"/>
    <w:rsid w:val="0054022E"/>
    <w:rsid w:val="005404A0"/>
    <w:rsid w:val="005409F0"/>
    <w:rsid w:val="00542262"/>
    <w:rsid w:val="00542714"/>
    <w:rsid w:val="0054433E"/>
    <w:rsid w:val="00544591"/>
    <w:rsid w:val="00544E8F"/>
    <w:rsid w:val="005453D4"/>
    <w:rsid w:val="00550721"/>
    <w:rsid w:val="005509AC"/>
    <w:rsid w:val="00550D27"/>
    <w:rsid w:val="00551235"/>
    <w:rsid w:val="0055181F"/>
    <w:rsid w:val="00552201"/>
    <w:rsid w:val="00553165"/>
    <w:rsid w:val="00555DAD"/>
    <w:rsid w:val="00561348"/>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379"/>
    <w:rsid w:val="005745FC"/>
    <w:rsid w:val="00574A33"/>
    <w:rsid w:val="00575333"/>
    <w:rsid w:val="00576889"/>
    <w:rsid w:val="0057714E"/>
    <w:rsid w:val="0057796C"/>
    <w:rsid w:val="00577BE7"/>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470E"/>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EB3"/>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E94"/>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77819"/>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74C"/>
    <w:rsid w:val="008A3C29"/>
    <w:rsid w:val="008A46D6"/>
    <w:rsid w:val="008A6323"/>
    <w:rsid w:val="008B1064"/>
    <w:rsid w:val="008B1AC6"/>
    <w:rsid w:val="008B1B79"/>
    <w:rsid w:val="008B3181"/>
    <w:rsid w:val="008B3C16"/>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5DFE"/>
    <w:rsid w:val="00916654"/>
    <w:rsid w:val="00916878"/>
    <w:rsid w:val="00920019"/>
    <w:rsid w:val="009220B2"/>
    <w:rsid w:val="009245D8"/>
    <w:rsid w:val="009268B4"/>
    <w:rsid w:val="00931C9B"/>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359F"/>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3B71"/>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313C"/>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27AE"/>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4965"/>
    <w:rsid w:val="00AC5DD5"/>
    <w:rsid w:val="00AC6554"/>
    <w:rsid w:val="00AC7329"/>
    <w:rsid w:val="00AC7F93"/>
    <w:rsid w:val="00AD03F8"/>
    <w:rsid w:val="00AD08D0"/>
    <w:rsid w:val="00AD1473"/>
    <w:rsid w:val="00AD4588"/>
    <w:rsid w:val="00AD708D"/>
    <w:rsid w:val="00AE08A6"/>
    <w:rsid w:val="00AE0EA8"/>
    <w:rsid w:val="00AE1A7C"/>
    <w:rsid w:val="00AE1D9C"/>
    <w:rsid w:val="00AE2C2E"/>
    <w:rsid w:val="00AE2D24"/>
    <w:rsid w:val="00AE419C"/>
    <w:rsid w:val="00AE4643"/>
    <w:rsid w:val="00AE5CF9"/>
    <w:rsid w:val="00AE7050"/>
    <w:rsid w:val="00AE786D"/>
    <w:rsid w:val="00AF070A"/>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7A3"/>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E93"/>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4F7A"/>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48DD"/>
    <w:rsid w:val="00CF5E36"/>
    <w:rsid w:val="00CF6410"/>
    <w:rsid w:val="00CF657F"/>
    <w:rsid w:val="00CF6FEA"/>
    <w:rsid w:val="00D027E6"/>
    <w:rsid w:val="00D034B2"/>
    <w:rsid w:val="00D0371A"/>
    <w:rsid w:val="00D04A55"/>
    <w:rsid w:val="00D05B52"/>
    <w:rsid w:val="00D0609B"/>
    <w:rsid w:val="00D061AE"/>
    <w:rsid w:val="00D10FAF"/>
    <w:rsid w:val="00D1233E"/>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6E1"/>
    <w:rsid w:val="00D62CC0"/>
    <w:rsid w:val="00D63B0B"/>
    <w:rsid w:val="00D65F47"/>
    <w:rsid w:val="00D70CBB"/>
    <w:rsid w:val="00D7237A"/>
    <w:rsid w:val="00D72FE2"/>
    <w:rsid w:val="00D7365C"/>
    <w:rsid w:val="00D73F17"/>
    <w:rsid w:val="00D7410B"/>
    <w:rsid w:val="00D77672"/>
    <w:rsid w:val="00D778E4"/>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62"/>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1D"/>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0F5E"/>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3D3"/>
    <w:rsid w:val="00F418FB"/>
    <w:rsid w:val="00F41E86"/>
    <w:rsid w:val="00F516F5"/>
    <w:rsid w:val="00F52C51"/>
    <w:rsid w:val="00F53261"/>
    <w:rsid w:val="00F54B7B"/>
    <w:rsid w:val="00F5520A"/>
    <w:rsid w:val="00F5622D"/>
    <w:rsid w:val="00F56675"/>
    <w:rsid w:val="00F57C73"/>
    <w:rsid w:val="00F57D30"/>
    <w:rsid w:val="00F608FF"/>
    <w:rsid w:val="00F61EB5"/>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74B"/>
    <w:rsid w:val="00F97E51"/>
    <w:rsid w:val="00FA0966"/>
    <w:rsid w:val="00FA09B6"/>
    <w:rsid w:val="00FA1C68"/>
    <w:rsid w:val="00FA27F9"/>
    <w:rsid w:val="00FA2FCF"/>
    <w:rsid w:val="00FA3DC4"/>
    <w:rsid w:val="00FA4028"/>
    <w:rsid w:val="00FA4734"/>
    <w:rsid w:val="00FA56F3"/>
    <w:rsid w:val="00FB2017"/>
    <w:rsid w:val="00FB507A"/>
    <w:rsid w:val="00FB5CD8"/>
    <w:rsid w:val="00FB7417"/>
    <w:rsid w:val="00FB7CEC"/>
    <w:rsid w:val="00FC17F5"/>
    <w:rsid w:val="00FC25E5"/>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484"/>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722461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89604233">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4</Pages>
  <Words>1087</Words>
  <Characters>6852</Characters>
  <Application>Microsoft Office Word</Application>
  <DocSecurity>0</DocSecurity>
  <Lines>57</Lines>
  <Paragraphs>15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7924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20</cp:revision>
  <cp:lastPrinted>2020-02-13T09:12:00Z</cp:lastPrinted>
  <dcterms:created xsi:type="dcterms:W3CDTF">2021-05-17T14:26:00Z</dcterms:created>
  <dcterms:modified xsi:type="dcterms:W3CDTF">2021-05-28T10:52:00Z</dcterms:modified>
</cp:coreProperties>
</file>