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398D16D" w:rsidR="00767897" w:rsidRPr="00EF5EFD" w:rsidRDefault="001B4583" w:rsidP="00F64E36">
            <w:pPr>
              <w:pStyle w:val="oneM2M-CoverTableText"/>
            </w:pPr>
            <w:r>
              <w:t>SDS</w:t>
            </w:r>
            <w:r w:rsidR="00767897" w:rsidRPr="00EF5EFD">
              <w:t xml:space="preserve"> </w:t>
            </w:r>
            <w:r w:rsidR="008E5A51">
              <w:t>50</w:t>
            </w:r>
          </w:p>
        </w:tc>
      </w:tr>
      <w:tr w:rsidR="00767897" w:rsidRPr="001D0B4A"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09D128C7" w:rsidR="008F28B4" w:rsidRPr="008F28B4" w:rsidRDefault="00E96A2B" w:rsidP="00F64E36">
            <w:pPr>
              <w:pStyle w:val="oneM2M-CoverTableText"/>
              <w:rPr>
                <w:lang w:val="es-ES"/>
              </w:rPr>
            </w:pPr>
            <w:r>
              <w:rPr>
                <w:lang w:val="es-ES"/>
              </w:rPr>
              <w:t xml:space="preserve">Neeta Meshram </w:t>
            </w:r>
            <w:hyperlink r:id="rId13" w:history="1">
              <w:r w:rsidRPr="00B320E0">
                <w:rPr>
                  <w:rStyle w:val="Hyperlink"/>
                  <w:lang w:val="es-ES"/>
                </w:rPr>
                <w:t>neeta@cdot.in</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CF15D92" w:rsidR="00767897" w:rsidRPr="00EF5EFD" w:rsidRDefault="00767897" w:rsidP="00F64E36">
            <w:pPr>
              <w:pStyle w:val="oneM2M-CoverTableText"/>
            </w:pPr>
            <w:r>
              <w:t>20</w:t>
            </w:r>
            <w:r w:rsidR="00440114">
              <w:t>2</w:t>
            </w:r>
            <w:r w:rsidR="001A267A">
              <w:t>1</w:t>
            </w:r>
            <w:r w:rsidR="00440114">
              <w:t>-</w:t>
            </w:r>
            <w:r w:rsidR="001A267A">
              <w:t>0</w:t>
            </w:r>
            <w:r w:rsidR="008E5A51">
              <w:t>5</w:t>
            </w:r>
            <w:r w:rsidR="0077252D">
              <w:t>-</w:t>
            </w:r>
            <w:r w:rsidR="00CA764D">
              <w:t>24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45E65E1" w:rsidR="00767897" w:rsidRPr="00EF5EFD" w:rsidRDefault="002C22D6" w:rsidP="00F64E36">
            <w:pPr>
              <w:pStyle w:val="oneM2M-CoverTableText"/>
            </w:pPr>
            <w:r>
              <w:t>Additional handling for delete request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57F415E5" w:rsidR="00767897" w:rsidRPr="00883855" w:rsidRDefault="00767897" w:rsidP="00B925AE">
            <w:pPr>
              <w:pStyle w:val="1tableentryleft"/>
              <w:tabs>
                <w:tab w:val="left" w:pos="284"/>
                <w:tab w:val="left" w:pos="568"/>
                <w:tab w:val="center" w:pos="3384"/>
              </w:tabs>
              <w:rPr>
                <w:rFonts w:ascii="Times New Roman" w:hAnsi="Times New Roman"/>
                <w:sz w:val="24"/>
              </w:rPr>
            </w:pPr>
            <w:r>
              <w:t>Rel-</w:t>
            </w:r>
            <w:r w:rsidR="00A54346">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3FF5F79D" w:rsidR="00767897" w:rsidRPr="0039551C" w:rsidRDefault="00CA764D"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00B20736" w:rsidRPr="00A70A34" w:rsidDel="00B20736">
              <w:rPr>
                <w:szCs w:val="22"/>
              </w:rPr>
              <w:t xml:space="preserve"> </w:t>
            </w:r>
            <w:r w:rsidR="00B20736">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252D673A" w:rsidR="00767897" w:rsidRDefault="00767897" w:rsidP="00F64E36">
            <w:pPr>
              <w:pStyle w:val="1tableentryleft"/>
              <w:ind w:left="568"/>
              <w:rPr>
                <w:rFonts w:ascii="Times New Roman" w:hAnsi="Times New Roman"/>
                <w:szCs w:val="22"/>
              </w:rPr>
            </w:pPr>
            <w:r>
              <w:rPr>
                <w:szCs w:val="22"/>
              </w:rPr>
              <w:t xml:space="preserve">Is this a mirror CR? Yes </w:t>
            </w:r>
            <w:r w:rsidR="00AE15F2">
              <w:rPr>
                <w:rFonts w:ascii="Times New Roman" w:hAnsi="Times New Roman"/>
                <w:szCs w:val="22"/>
              </w:rPr>
              <w:fldChar w:fldCharType="begin">
                <w:ffData>
                  <w:name w:val=""/>
                  <w:enabled/>
                  <w:calcOnExit w:val="0"/>
                  <w:checkBox>
                    <w:sizeAuto/>
                    <w:default w:val="1"/>
                  </w:checkBox>
                </w:ffData>
              </w:fldChar>
            </w:r>
            <w:r w:rsidR="00AE15F2">
              <w:rPr>
                <w:rFonts w:ascii="Times New Roman" w:hAnsi="Times New Roman"/>
                <w:szCs w:val="22"/>
              </w:rPr>
              <w:instrText xml:space="preserve"> FORMCHECKBOX </w:instrText>
            </w:r>
            <w:r w:rsidR="00AE15F2">
              <w:rPr>
                <w:rFonts w:ascii="Times New Roman" w:hAnsi="Times New Roman"/>
                <w:szCs w:val="22"/>
              </w:rPr>
            </w:r>
            <w:r w:rsidR="00AE15F2">
              <w:rPr>
                <w:rFonts w:ascii="Times New Roman" w:hAnsi="Times New Roman"/>
                <w:szCs w:val="22"/>
              </w:rPr>
              <w:fldChar w:fldCharType="end"/>
            </w:r>
            <w:r>
              <w:rPr>
                <w:rFonts w:ascii="Times New Roman" w:hAnsi="Times New Roman"/>
                <w:szCs w:val="22"/>
              </w:rPr>
              <w:t xml:space="preserve"> No </w:t>
            </w:r>
            <w:r w:rsidR="00AE15F2">
              <w:rPr>
                <w:rFonts w:ascii="Times New Roman" w:hAnsi="Times New Roman"/>
                <w:szCs w:val="22"/>
              </w:rPr>
              <w:fldChar w:fldCharType="begin">
                <w:ffData>
                  <w:name w:val=""/>
                  <w:enabled/>
                  <w:calcOnExit w:val="0"/>
                  <w:checkBox>
                    <w:sizeAuto/>
                    <w:default w:val="0"/>
                  </w:checkBox>
                </w:ffData>
              </w:fldChar>
            </w:r>
            <w:r w:rsidR="00AE15F2">
              <w:rPr>
                <w:rFonts w:ascii="Times New Roman" w:hAnsi="Times New Roman"/>
                <w:szCs w:val="22"/>
              </w:rPr>
              <w:instrText xml:space="preserve"> FORMCHECKBOX </w:instrText>
            </w:r>
            <w:r w:rsidR="00AE15F2">
              <w:rPr>
                <w:rFonts w:ascii="Times New Roman" w:hAnsi="Times New Roman"/>
                <w:szCs w:val="22"/>
              </w:rPr>
            </w:r>
            <w:r w:rsidR="00AE15F2">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4B87B91B" w:rsidR="00767897" w:rsidRDefault="00CA764D"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8CB696E" w:rsidR="00767897" w:rsidRPr="00EF5EFD" w:rsidRDefault="00767897" w:rsidP="00F64E36">
            <w:pPr>
              <w:pStyle w:val="oneM2M-CoverTableText"/>
            </w:pPr>
            <w:r>
              <w:t>TS-00</w:t>
            </w:r>
            <w:r w:rsidR="001B4583">
              <w:t>0</w:t>
            </w:r>
            <w:r w:rsidR="001A267A">
              <w:t>4</w:t>
            </w:r>
            <w:r w:rsidR="00606548">
              <w:t xml:space="preserve"> v</w:t>
            </w:r>
            <w:r w:rsidR="00AE15F2">
              <w:t>3</w:t>
            </w:r>
            <w:r w:rsidR="00606548">
              <w:t>.</w:t>
            </w:r>
            <w:r w:rsidR="00AE15F2">
              <w:t>21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843F05D" w:rsidR="00767897" w:rsidRPr="009B635D" w:rsidRDefault="00CA764D" w:rsidP="00F64E36">
            <w:pPr>
              <w:rPr>
                <w:lang w:eastAsia="ko-KR"/>
              </w:rPr>
            </w:pPr>
            <w:r w:rsidRPr="00500302">
              <w:rPr>
                <w:lang w:eastAsia="ko-KR"/>
              </w:rPr>
              <w:t>7.4.60.2.4</w:t>
            </w:r>
            <w:r w:rsidR="00411145">
              <w:rPr>
                <w:lang w:eastAsia="ko-KR"/>
              </w:rPr>
              <w:t>, 7.4.61</w:t>
            </w:r>
            <w:r w:rsidR="00411145" w:rsidRPr="00500302">
              <w:rPr>
                <w:lang w:eastAsia="ko-KR"/>
              </w:rPr>
              <w:t>.2.4</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00E9E082" w:rsidR="00767897" w:rsidRPr="0039551C" w:rsidRDefault="007E0745"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80C11DF" w:rsidR="00767897" w:rsidRPr="0039551C" w:rsidRDefault="007E0745"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25704633" w14:textId="1635C4C4"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7E0745">
              <w:rPr>
                <w:rFonts w:ascii="Times New Roman" w:hAnsi="Times New Roman"/>
                <w:sz w:val="24"/>
              </w:rPr>
              <w:fldChar w:fldCharType="begin">
                <w:ffData>
                  <w:name w:val=""/>
                  <w:enabled/>
                  <w:calcOnExit w:val="0"/>
                  <w:checkBox>
                    <w:sizeAuto/>
                    <w:default w:val="1"/>
                  </w:checkBox>
                </w:ffData>
              </w:fldChar>
            </w:r>
            <w:r w:rsidR="007E0745">
              <w:rPr>
                <w:rFonts w:ascii="Times New Roman" w:hAnsi="Times New Roman"/>
                <w:sz w:val="24"/>
              </w:rPr>
              <w:instrText xml:space="preserve"> FORMCHECKBOX </w:instrText>
            </w:r>
            <w:r w:rsidR="007E0745">
              <w:rPr>
                <w:rFonts w:ascii="Times New Roman" w:hAnsi="Times New Roman"/>
                <w:sz w:val="24"/>
              </w:rPr>
            </w:r>
            <w:r w:rsidR="007E0745">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6B363BEF" w14:textId="77777777" w:rsidR="00BB7427" w:rsidRPr="00500302" w:rsidRDefault="00BB7427" w:rsidP="00BB7427">
      <w:pPr>
        <w:pStyle w:val="Heading5"/>
        <w:rPr>
          <w:lang w:eastAsia="ko-KR"/>
        </w:rPr>
      </w:pPr>
      <w:bookmarkStart w:id="4" w:name="_Toc526862740"/>
      <w:bookmarkStart w:id="5" w:name="_Toc526978232"/>
      <w:bookmarkStart w:id="6" w:name="_Toc527972878"/>
      <w:bookmarkStart w:id="7" w:name="_Toc528060788"/>
      <w:bookmarkStart w:id="8" w:name="_Toc4148484"/>
      <w:bookmarkStart w:id="9" w:name="_Toc68559652"/>
      <w:r w:rsidRPr="00500302">
        <w:rPr>
          <w:lang w:eastAsia="ko-KR"/>
        </w:rPr>
        <w:t>7.4.60.2.4</w:t>
      </w:r>
      <w:r w:rsidRPr="00500302">
        <w:rPr>
          <w:lang w:eastAsia="ko-KR"/>
        </w:rPr>
        <w:tab/>
        <w:t>Delete</w:t>
      </w:r>
      <w:bookmarkEnd w:id="4"/>
      <w:bookmarkEnd w:id="5"/>
      <w:bookmarkEnd w:id="6"/>
      <w:bookmarkEnd w:id="7"/>
      <w:bookmarkEnd w:id="8"/>
      <w:bookmarkEnd w:id="9"/>
    </w:p>
    <w:p w14:paraId="1AA63BC2" w14:textId="77777777" w:rsidR="00BB7427" w:rsidRPr="00500302" w:rsidRDefault="00BB7427" w:rsidP="00BB7427">
      <w:pPr>
        <w:rPr>
          <w:b/>
          <w:bCs/>
          <w:i/>
          <w:iCs/>
          <w:lang w:eastAsia="ko-KR"/>
        </w:rPr>
      </w:pPr>
      <w:r w:rsidRPr="00500302">
        <w:rPr>
          <w:b/>
          <w:bCs/>
          <w:i/>
          <w:iCs/>
          <w:lang w:eastAsia="ko-KR"/>
        </w:rPr>
        <w:t>Originator:</w:t>
      </w:r>
    </w:p>
    <w:p w14:paraId="764F45BC" w14:textId="77777777" w:rsidR="00BB7427" w:rsidRPr="00500302" w:rsidRDefault="00BB7427" w:rsidP="00BB7427">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5A332958" w14:textId="77777777" w:rsidR="00BB7427" w:rsidRPr="00500302" w:rsidRDefault="00BB7427" w:rsidP="00BB7427">
      <w:pPr>
        <w:rPr>
          <w:b/>
          <w:bCs/>
          <w:i/>
          <w:iCs/>
          <w:lang w:eastAsia="ko-KR"/>
        </w:rPr>
      </w:pPr>
      <w:r w:rsidRPr="00500302">
        <w:rPr>
          <w:b/>
          <w:bCs/>
          <w:i/>
          <w:iCs/>
          <w:lang w:eastAsia="ko-KR"/>
        </w:rPr>
        <w:t>Receiver:</w:t>
      </w:r>
    </w:p>
    <w:p w14:paraId="77C5EC1B" w14:textId="77777777" w:rsidR="00BB7427" w:rsidRPr="00500302" w:rsidRDefault="00BB7427" w:rsidP="00BB7427">
      <w:r w:rsidRPr="00500302">
        <w:t>Same as the generic operations detailed in clause 7.2.2.2 with the following additions.</w:t>
      </w:r>
    </w:p>
    <w:p w14:paraId="7EFFD186" w14:textId="77777777" w:rsidR="00BB7427" w:rsidRPr="00500302" w:rsidRDefault="00BB7427" w:rsidP="00BB7427">
      <w:pPr>
        <w:pStyle w:val="BN"/>
        <w:numPr>
          <w:ilvl w:val="0"/>
          <w:numId w:val="29"/>
        </w:numPr>
        <w:tabs>
          <w:tab w:val="clear" w:pos="737"/>
        </w:tabs>
        <w:ind w:left="644" w:hanging="360"/>
      </w:pPr>
      <w:r w:rsidRPr="00500302">
        <w:t>Recv-6.5</w:t>
      </w:r>
      <w:r>
        <w:t>:</w:t>
      </w:r>
    </w:p>
    <w:p w14:paraId="077F7CCE" w14:textId="3715FC7D" w:rsidR="000C50CF" w:rsidRDefault="00BB7427" w:rsidP="00BB7427">
      <w:pPr>
        <w:rPr>
          <w:lang w:val="en-US"/>
        </w:rPr>
      </w:pPr>
      <w:r w:rsidRPr="00655657">
        <w:rPr>
          <w:highlight w:val="yellow"/>
        </w:rPr>
        <w:t xml:space="preserve">The receiver shall check that the </w:t>
      </w:r>
      <w:r w:rsidRPr="00655657">
        <w:rPr>
          <w:i/>
          <w:highlight w:val="yellow"/>
        </w:rPr>
        <w:t>transactionState</w:t>
      </w:r>
      <w:r w:rsidRPr="00655657">
        <w:rPr>
          <w:highlight w:val="yellow"/>
        </w:rPr>
        <w:t xml:space="preserve"> is either COMMITTED or ABORTED before deleting the &lt;transactionMgmt&gt; resource</w:t>
      </w:r>
      <w:r w:rsidRPr="00500302">
        <w:t>.</w:t>
      </w:r>
      <w:r>
        <w:t xml:space="preserve"> </w:t>
      </w:r>
      <w:r w:rsidRPr="00500302">
        <w:t xml:space="preserve">To commit or abort the transaction the Receiver shall follow the procedure defined in clause 10.2.18.1 of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t>.</w:t>
      </w:r>
    </w:p>
    <w:p w14:paraId="34182EE1" w14:textId="77777777" w:rsidR="00074611" w:rsidRDefault="00074611" w:rsidP="00074611">
      <w:pPr>
        <w:rPr>
          <w:lang w:val="en-US"/>
        </w:rPr>
      </w:pPr>
    </w:p>
    <w:p w14:paraId="392AD674" w14:textId="40F48BBA" w:rsidR="00074611" w:rsidRPr="00BB7427" w:rsidRDefault="00BB7427" w:rsidP="00074611">
      <w:pPr>
        <w:rPr>
          <w:lang w:val="en-US"/>
        </w:rPr>
      </w:pPr>
      <w:r>
        <w:rPr>
          <w:lang w:val="en-US"/>
        </w:rPr>
        <w:t xml:space="preserve">This CR proposes to add the handing of delete request when </w:t>
      </w:r>
      <w:r>
        <w:rPr>
          <w:i/>
          <w:lang w:val="en-US"/>
        </w:rPr>
        <w:t xml:space="preserve">transactionState </w:t>
      </w:r>
      <w:r w:rsidR="00F93CCE">
        <w:rPr>
          <w:lang w:val="en-US"/>
        </w:rPr>
        <w:t>is neither</w:t>
      </w:r>
      <w:r>
        <w:rPr>
          <w:lang w:val="en-US"/>
        </w:rPr>
        <w:t xml:space="preserve"> COMMITTED </w:t>
      </w:r>
      <w:r w:rsidR="00F93CCE">
        <w:rPr>
          <w:lang w:val="en-US"/>
        </w:rPr>
        <w:t>n</w:t>
      </w:r>
      <w:r>
        <w:rPr>
          <w:lang w:val="en-US"/>
        </w:rPr>
        <w:t>or ABORTED</w:t>
      </w:r>
      <w:r w:rsidR="0041792B">
        <w:rPr>
          <w:lang w:val="en-US"/>
        </w:rPr>
        <w:t xml:space="preserve"> for both &lt;transactionMgmt&gt; and &lt;transaction&gt; resource</w:t>
      </w:r>
      <w:r w:rsidR="00153D0B">
        <w:rPr>
          <w:lang w:val="en-US"/>
        </w:rPr>
        <w:t>s</w:t>
      </w:r>
      <w:r w:rsidR="0041792B">
        <w:rPr>
          <w:lang w:val="en-US"/>
        </w:rPr>
        <w:t>.</w:t>
      </w:r>
    </w:p>
    <w:p w14:paraId="1778CC05" w14:textId="0E11FF02" w:rsidR="00A24EDA" w:rsidRDefault="00A24EDA" w:rsidP="00440114">
      <w:pPr>
        <w:pStyle w:val="Heading2"/>
      </w:pPr>
      <w:r>
        <w:lastRenderedPageBreak/>
        <w:t xml:space="preserve">----------------------- </w:t>
      </w:r>
      <w:r>
        <w:rPr>
          <w:sz w:val="28"/>
          <w:szCs w:val="28"/>
        </w:rPr>
        <w:t>Start of Change 1</w:t>
      </w:r>
      <w:r>
        <w:t>--------------------------------------------</w:t>
      </w:r>
    </w:p>
    <w:bookmarkEnd w:id="2"/>
    <w:bookmarkEnd w:id="3"/>
    <w:p w14:paraId="0F65FBFB" w14:textId="77777777" w:rsidR="0059330B" w:rsidRPr="00500302" w:rsidRDefault="0059330B" w:rsidP="0059330B">
      <w:pPr>
        <w:pStyle w:val="Heading5"/>
        <w:rPr>
          <w:lang w:eastAsia="ko-KR"/>
        </w:rPr>
      </w:pPr>
      <w:r w:rsidRPr="00500302">
        <w:rPr>
          <w:lang w:eastAsia="ko-KR"/>
        </w:rPr>
        <w:t>7.4.60.2.4</w:t>
      </w:r>
      <w:r w:rsidRPr="00500302">
        <w:rPr>
          <w:lang w:eastAsia="ko-KR"/>
        </w:rPr>
        <w:tab/>
        <w:t>Delete</w:t>
      </w:r>
    </w:p>
    <w:p w14:paraId="568074CB" w14:textId="77777777" w:rsidR="0059330B" w:rsidRPr="00500302" w:rsidRDefault="0059330B" w:rsidP="0059330B">
      <w:pPr>
        <w:rPr>
          <w:b/>
          <w:bCs/>
          <w:i/>
          <w:iCs/>
          <w:lang w:eastAsia="ko-KR"/>
        </w:rPr>
      </w:pPr>
      <w:r w:rsidRPr="00500302">
        <w:rPr>
          <w:b/>
          <w:bCs/>
          <w:i/>
          <w:iCs/>
          <w:lang w:eastAsia="ko-KR"/>
        </w:rPr>
        <w:t>Originator:</w:t>
      </w:r>
    </w:p>
    <w:p w14:paraId="190D7AD2" w14:textId="77777777" w:rsidR="0059330B" w:rsidRPr="00500302" w:rsidRDefault="0059330B" w:rsidP="0059330B">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52D936C" w14:textId="77777777" w:rsidR="0059330B" w:rsidRPr="00500302" w:rsidRDefault="0059330B" w:rsidP="0059330B">
      <w:pPr>
        <w:rPr>
          <w:b/>
          <w:bCs/>
          <w:i/>
          <w:iCs/>
          <w:lang w:eastAsia="ko-KR"/>
        </w:rPr>
      </w:pPr>
      <w:r w:rsidRPr="00500302">
        <w:rPr>
          <w:b/>
          <w:bCs/>
          <w:i/>
          <w:iCs/>
          <w:lang w:eastAsia="ko-KR"/>
        </w:rPr>
        <w:t>Receiver:</w:t>
      </w:r>
    </w:p>
    <w:p w14:paraId="307D5480" w14:textId="77777777" w:rsidR="0059330B" w:rsidRPr="00500302" w:rsidRDefault="0059330B" w:rsidP="0059330B">
      <w:r w:rsidRPr="00500302">
        <w:t>Same as the generic operations detailed in clause 7.2.2.2 with the following additions.</w:t>
      </w:r>
    </w:p>
    <w:p w14:paraId="531F8A2A" w14:textId="77777777" w:rsidR="0059330B" w:rsidRPr="00500302" w:rsidRDefault="0059330B" w:rsidP="0059330B">
      <w:pPr>
        <w:pStyle w:val="BN"/>
        <w:numPr>
          <w:ilvl w:val="0"/>
          <w:numId w:val="30"/>
        </w:numPr>
        <w:tabs>
          <w:tab w:val="clear" w:pos="737"/>
        </w:tabs>
      </w:pPr>
      <w:r w:rsidRPr="00500302">
        <w:t>Recv-6.5</w:t>
      </w:r>
      <w:r>
        <w:t>:</w:t>
      </w:r>
    </w:p>
    <w:p w14:paraId="5F673837" w14:textId="7C045B06" w:rsidR="00DC1B19" w:rsidRDefault="0059330B" w:rsidP="0059330B">
      <w:pPr>
        <w:rPr>
          <w:ins w:id="10" w:author="Chandrakumar Ganveer" w:date="2021-05-24T11:16:00Z"/>
        </w:rPr>
      </w:pPr>
      <w:r w:rsidRPr="00500302">
        <w:t xml:space="preserve">The receiver shall check that the </w:t>
      </w:r>
      <w:r w:rsidRPr="00500302">
        <w:rPr>
          <w:i/>
        </w:rPr>
        <w:t>transactionState</w:t>
      </w:r>
      <w:r w:rsidRPr="00500302">
        <w:t xml:space="preserve"> is either COMMITTED or ABORTED before deleting the &lt;transactionMgmt&gt; resource.</w:t>
      </w:r>
      <w:r>
        <w:t xml:space="preserve"> </w:t>
      </w:r>
      <w:r w:rsidRPr="00500302">
        <w:t xml:space="preserve">To commit or abort the transaction the Receiver shall follow the procedure defined in clause 10.2.18.1 of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t>.</w:t>
      </w:r>
    </w:p>
    <w:p w14:paraId="54505A12" w14:textId="16BBE3C3" w:rsidR="0059330B" w:rsidRPr="0059330B" w:rsidRDefault="0059330B">
      <w:pPr>
        <w:pStyle w:val="BN"/>
        <w:numPr>
          <w:ilvl w:val="0"/>
          <w:numId w:val="30"/>
        </w:numPr>
        <w:rPr>
          <w:rFonts w:eastAsia="MS Mincho"/>
          <w:rPrChange w:id="11" w:author="Chandrakumar Ganveer" w:date="2021-05-24T11:17:00Z">
            <w:rPr/>
          </w:rPrChange>
        </w:rPr>
        <w:pPrChange w:id="12" w:author="Chandrakumar Ganveer" w:date="2021-05-24T11:17:00Z">
          <w:pPr/>
        </w:pPrChange>
      </w:pPr>
      <w:ins w:id="13" w:author="Chandrakumar Ganveer" w:date="2021-05-24T11:17:00Z">
        <w:r>
          <w:rPr>
            <w:rFonts w:eastAsia="MS Mincho"/>
          </w:rPr>
          <w:t xml:space="preserve">If the </w:t>
        </w:r>
        <w:r>
          <w:rPr>
            <w:rFonts w:eastAsia="MS Mincho"/>
            <w:i/>
          </w:rPr>
          <w:t xml:space="preserve">transactionState </w:t>
        </w:r>
        <w:r>
          <w:rPr>
            <w:rFonts w:eastAsia="MS Mincho"/>
          </w:rPr>
          <w:t xml:space="preserve">is neither </w:t>
        </w:r>
      </w:ins>
      <w:ins w:id="14" w:author="Chandrakumar Ganveer" w:date="2021-05-24T11:18:00Z">
        <w:r>
          <w:rPr>
            <w:rFonts w:eastAsia="MS Mincho"/>
          </w:rPr>
          <w:t>COMMITTED nor ABORTED</w:t>
        </w:r>
      </w:ins>
      <w:ins w:id="15" w:author="Chandrakumar Ganveer" w:date="2021-05-24T11:24:00Z">
        <w:r>
          <w:rPr>
            <w:rFonts w:eastAsia="MS Mincho"/>
          </w:rPr>
          <w:t xml:space="preserve">, </w:t>
        </w:r>
        <w:r w:rsidRPr="00500302">
          <w:t>R</w:t>
        </w:r>
        <w:r>
          <w:t>eceiver</w:t>
        </w:r>
        <w:r w:rsidRPr="00500302">
          <w:t xml:space="preserve"> shall generate a </w:t>
        </w:r>
        <w:r w:rsidRPr="00500302">
          <w:rPr>
            <w:b/>
            <w:i/>
          </w:rPr>
          <w:t>Response Status Code</w:t>
        </w:r>
        <w:r w:rsidRPr="00500302">
          <w:t xml:space="preserve"> </w:t>
        </w:r>
        <w:r w:rsidRPr="00500302">
          <w:rPr>
            <w:rFonts w:hint="eastAsia"/>
          </w:rPr>
          <w:t>indicating</w:t>
        </w:r>
        <w:r w:rsidRPr="00500302">
          <w:t xml:space="preserve"> </w:t>
        </w:r>
        <w:r>
          <w:t>"</w:t>
        </w:r>
        <w:r w:rsidRPr="00500302">
          <w:rPr>
            <w:szCs w:val="24"/>
            <w:lang w:eastAsia="ko-KR"/>
          </w:rPr>
          <w:t>TRANSACTION_PROCESSING_IS_INCOMPLETE</w:t>
        </w:r>
        <w:r>
          <w:t>"</w:t>
        </w:r>
        <w:r w:rsidRPr="00500302">
          <w:t>.</w:t>
        </w:r>
      </w:ins>
      <w:ins w:id="16" w:author="Chandrakumar Ganveer" w:date="2021-05-24T11:18:00Z">
        <w:r>
          <w:rPr>
            <w:rFonts w:eastAsia="MS Mincho"/>
          </w:rPr>
          <w:t xml:space="preserve"> </w:t>
        </w:r>
      </w:ins>
    </w:p>
    <w:p w14:paraId="26BE20A4" w14:textId="74EB5A3C" w:rsidR="007C7CF7" w:rsidRDefault="007C7CF7" w:rsidP="00460E79">
      <w:pPr>
        <w:rPr>
          <w:lang w:eastAsia="ja-JP"/>
        </w:rPr>
      </w:pPr>
    </w:p>
    <w:p w14:paraId="73870B14" w14:textId="23316B31" w:rsidR="00443CB7" w:rsidRDefault="0077252D" w:rsidP="001D206E">
      <w:pPr>
        <w:rPr>
          <w:rFonts w:ascii="Arial" w:hAnsi="Arial"/>
          <w:sz w:val="28"/>
          <w:szCs w:val="28"/>
          <w:lang w:val="en-US"/>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41E49849" w14:textId="2DA2CE51" w:rsidR="00F012B4" w:rsidRPr="00F012B4" w:rsidRDefault="00F012B4" w:rsidP="001D206E">
      <w:pPr>
        <w:rPr>
          <w:rFonts w:ascii="Arial" w:hAnsi="Arial"/>
          <w:sz w:val="28"/>
          <w:szCs w:val="28"/>
          <w:lang w:val="en-US"/>
        </w:rPr>
      </w:pPr>
      <w:r>
        <w:rPr>
          <w:rFonts w:eastAsia="BatangChe"/>
          <w:sz w:val="22"/>
          <w:szCs w:val="24"/>
          <w:lang w:val="en-US"/>
        </w:rPr>
        <w:t xml:space="preserve">-------------------------------------------------- </w:t>
      </w:r>
      <w:r>
        <w:rPr>
          <w:rFonts w:ascii="Arial" w:hAnsi="Arial"/>
          <w:sz w:val="28"/>
          <w:szCs w:val="28"/>
          <w:lang w:val="en-US"/>
        </w:rPr>
        <w:t>Start</w:t>
      </w:r>
      <w:r w:rsidRPr="00075A4D">
        <w:rPr>
          <w:rFonts w:ascii="Arial" w:hAnsi="Arial"/>
          <w:sz w:val="28"/>
          <w:szCs w:val="28"/>
          <w:lang w:val="x-none"/>
        </w:rPr>
        <w:t xml:space="preserve"> of Change </w:t>
      </w:r>
      <w:r w:rsidR="00EC1FEF">
        <w:rPr>
          <w:rFonts w:ascii="Arial" w:hAnsi="Arial"/>
          <w:sz w:val="28"/>
          <w:szCs w:val="28"/>
          <w:lang w:val="en-US"/>
        </w:rPr>
        <w:t>2</w:t>
      </w:r>
      <w:r w:rsidRPr="00075A4D">
        <w:rPr>
          <w:rFonts w:ascii="Arial" w:hAnsi="Arial"/>
          <w:sz w:val="28"/>
          <w:szCs w:val="28"/>
          <w:lang w:val="x-none"/>
        </w:rPr>
        <w:t>---------------------------------------</w:t>
      </w:r>
    </w:p>
    <w:p w14:paraId="7A08C032" w14:textId="77777777" w:rsidR="00F012B4" w:rsidRPr="00500302" w:rsidRDefault="00F012B4" w:rsidP="00F012B4">
      <w:pPr>
        <w:pStyle w:val="Heading5"/>
        <w:rPr>
          <w:lang w:eastAsia="ko-KR"/>
        </w:rPr>
      </w:pPr>
      <w:bookmarkStart w:id="17" w:name="_Toc526862748"/>
      <w:bookmarkStart w:id="18" w:name="_Toc526978240"/>
      <w:bookmarkStart w:id="19" w:name="_Toc527972886"/>
      <w:bookmarkStart w:id="20" w:name="_Toc528060796"/>
      <w:bookmarkStart w:id="21" w:name="_Toc4148492"/>
      <w:bookmarkStart w:id="22" w:name="_Toc68559660"/>
      <w:r w:rsidRPr="00500302">
        <w:rPr>
          <w:lang w:eastAsia="ko-KR"/>
        </w:rPr>
        <w:t>7.4.61.2.4</w:t>
      </w:r>
      <w:r w:rsidRPr="00500302">
        <w:rPr>
          <w:lang w:eastAsia="ko-KR"/>
        </w:rPr>
        <w:tab/>
        <w:t>Delete</w:t>
      </w:r>
      <w:bookmarkEnd w:id="17"/>
      <w:bookmarkEnd w:id="18"/>
      <w:bookmarkEnd w:id="19"/>
      <w:bookmarkEnd w:id="20"/>
      <w:bookmarkEnd w:id="21"/>
      <w:bookmarkEnd w:id="22"/>
    </w:p>
    <w:p w14:paraId="3CC2317B" w14:textId="77777777" w:rsidR="00F012B4" w:rsidRPr="00500302" w:rsidRDefault="00F012B4" w:rsidP="00F012B4">
      <w:pPr>
        <w:rPr>
          <w:b/>
          <w:bCs/>
          <w:i/>
          <w:iCs/>
          <w:lang w:eastAsia="ko-KR"/>
        </w:rPr>
      </w:pPr>
      <w:r w:rsidRPr="00500302">
        <w:rPr>
          <w:b/>
          <w:bCs/>
          <w:i/>
          <w:iCs/>
          <w:lang w:eastAsia="ko-KR"/>
        </w:rPr>
        <w:t>Originator:</w:t>
      </w:r>
    </w:p>
    <w:p w14:paraId="00F10FAF" w14:textId="77777777" w:rsidR="00F012B4" w:rsidRPr="00500302" w:rsidRDefault="00F012B4" w:rsidP="00F012B4">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AF35171" w14:textId="77777777" w:rsidR="00F012B4" w:rsidRPr="00500302" w:rsidRDefault="00F012B4" w:rsidP="00F012B4">
      <w:pPr>
        <w:rPr>
          <w:b/>
          <w:bCs/>
          <w:i/>
          <w:iCs/>
          <w:lang w:eastAsia="ko-KR"/>
        </w:rPr>
      </w:pPr>
      <w:r w:rsidRPr="00500302">
        <w:rPr>
          <w:b/>
          <w:bCs/>
          <w:i/>
          <w:iCs/>
          <w:lang w:eastAsia="ko-KR"/>
        </w:rPr>
        <w:t>Receiver:</w:t>
      </w:r>
    </w:p>
    <w:p w14:paraId="23881D9E" w14:textId="77777777" w:rsidR="00F012B4" w:rsidRPr="00500302" w:rsidRDefault="00F012B4" w:rsidP="00F012B4">
      <w:r w:rsidRPr="00500302">
        <w:t>Same as the generic operations detailed in clause 7.2.2.2 with the following additions.</w:t>
      </w:r>
    </w:p>
    <w:p w14:paraId="37E4F2DE" w14:textId="77777777" w:rsidR="00F012B4" w:rsidRPr="00500302" w:rsidRDefault="00F012B4" w:rsidP="00F012B4">
      <w:pPr>
        <w:pStyle w:val="B10"/>
      </w:pPr>
      <w:r w:rsidRPr="00500302">
        <w:t>1)</w:t>
      </w:r>
      <w:r w:rsidRPr="00500302">
        <w:tab/>
        <w:t>Recv-6.5</w:t>
      </w:r>
      <w:r>
        <w:t>:</w:t>
      </w:r>
    </w:p>
    <w:p w14:paraId="38193260" w14:textId="72EA91DF" w:rsidR="00F012B4" w:rsidRDefault="00F012B4" w:rsidP="00F012B4">
      <w:r w:rsidRPr="00500302">
        <w:t xml:space="preserve">The </w:t>
      </w:r>
      <w:r>
        <w:t>R</w:t>
      </w:r>
      <w:r w:rsidRPr="00500302">
        <w:t xml:space="preserve">eceiver shall check that the </w:t>
      </w:r>
      <w:r w:rsidRPr="00500302">
        <w:rPr>
          <w:i/>
        </w:rPr>
        <w:t>transactionState</w:t>
      </w:r>
      <w:r w:rsidRPr="00500302">
        <w:t xml:space="preserve"> is either </w:t>
      </w:r>
      <w:r>
        <w:t>COMMITTED</w:t>
      </w:r>
      <w:r w:rsidRPr="00500302">
        <w:t xml:space="preserve"> or </w:t>
      </w:r>
      <w:r>
        <w:t>ABORTED</w:t>
      </w:r>
      <w:r w:rsidRPr="00500302">
        <w:t xml:space="preserve"> before deleting the &lt;transaction&gt; resource.</w:t>
      </w:r>
      <w:r>
        <w:t xml:space="preserve"> </w:t>
      </w:r>
      <w:r w:rsidRPr="00500302">
        <w:t xml:space="preserve">To commit or abort the transaction the Receiver shall follow the procedure defined in clause 10.2.18.1 </w:t>
      </w:r>
      <w:r>
        <w:t>of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t>.</w:t>
      </w:r>
    </w:p>
    <w:p w14:paraId="41BC337A" w14:textId="77777777" w:rsidR="00F012B4" w:rsidRPr="00F012B4" w:rsidRDefault="00F012B4">
      <w:pPr>
        <w:pStyle w:val="BN"/>
        <w:numPr>
          <w:ilvl w:val="0"/>
          <w:numId w:val="32"/>
        </w:numPr>
        <w:rPr>
          <w:ins w:id="23" w:author="Chandrakumar Ganveer" w:date="2021-05-24T11:42:00Z"/>
          <w:rFonts w:eastAsia="MS Mincho"/>
          <w:rPrChange w:id="24" w:author="Chandrakumar Ganveer" w:date="2021-05-24T11:43:00Z">
            <w:rPr>
              <w:ins w:id="25" w:author="Chandrakumar Ganveer" w:date="2021-05-24T11:42:00Z"/>
            </w:rPr>
          </w:rPrChange>
        </w:rPr>
        <w:pPrChange w:id="26" w:author="Chandrakumar Ganveer" w:date="2021-05-24T11:43:00Z">
          <w:pPr/>
        </w:pPrChange>
      </w:pPr>
      <w:ins w:id="27" w:author="Chandrakumar Ganveer" w:date="2021-05-24T11:42:00Z">
        <w:r w:rsidRPr="00F012B4">
          <w:rPr>
            <w:rFonts w:eastAsia="MS Mincho"/>
          </w:rPr>
          <w:t xml:space="preserve">If the </w:t>
        </w:r>
        <w:r w:rsidRPr="0041792B">
          <w:rPr>
            <w:rFonts w:eastAsia="MS Mincho"/>
            <w:i/>
          </w:rPr>
          <w:t xml:space="preserve">transactionState </w:t>
        </w:r>
        <w:r w:rsidRPr="0041792B">
          <w:rPr>
            <w:rFonts w:eastAsia="MS Mincho"/>
          </w:rPr>
          <w:t xml:space="preserve">is neither </w:t>
        </w:r>
        <w:r w:rsidRPr="00EC1FEF">
          <w:rPr>
            <w:rFonts w:eastAsia="MS Mincho"/>
          </w:rPr>
          <w:t xml:space="preserve">COMMITTED nor ABORTED, </w:t>
        </w:r>
        <w:r w:rsidRPr="00500302">
          <w:t>R</w:t>
        </w:r>
        <w:r>
          <w:t>eceiver</w:t>
        </w:r>
        <w:r w:rsidRPr="00500302">
          <w:t xml:space="preserve"> shall generate a </w:t>
        </w:r>
        <w:r w:rsidRPr="00F012B4">
          <w:rPr>
            <w:b/>
            <w:i/>
          </w:rPr>
          <w:t>Response Status Code</w:t>
        </w:r>
        <w:r w:rsidRPr="00500302">
          <w:t xml:space="preserve"> </w:t>
        </w:r>
        <w:r w:rsidRPr="00500302">
          <w:rPr>
            <w:rFonts w:hint="eastAsia"/>
          </w:rPr>
          <w:t>indicating</w:t>
        </w:r>
        <w:r w:rsidRPr="00500302">
          <w:t xml:space="preserve"> </w:t>
        </w:r>
        <w:r>
          <w:t>"</w:t>
        </w:r>
        <w:r w:rsidRPr="00F012B4">
          <w:rPr>
            <w:szCs w:val="24"/>
            <w:lang w:eastAsia="ko-KR"/>
          </w:rPr>
          <w:t>TRANSACTION_PROCESSING_IS_INCOMPLETE</w:t>
        </w:r>
        <w:r>
          <w:t>"</w:t>
        </w:r>
        <w:r w:rsidRPr="00500302">
          <w:t>.</w:t>
        </w:r>
        <w:r w:rsidRPr="00F012B4">
          <w:rPr>
            <w:rFonts w:eastAsia="MS Mincho"/>
          </w:rPr>
          <w:t xml:space="preserve"> </w:t>
        </w:r>
      </w:ins>
    </w:p>
    <w:p w14:paraId="415B8ED9" w14:textId="77777777" w:rsidR="00F012B4" w:rsidRDefault="00F012B4" w:rsidP="00F012B4"/>
    <w:p w14:paraId="0813993E" w14:textId="77777777" w:rsidR="00F012B4" w:rsidRDefault="00F012B4" w:rsidP="00F012B4"/>
    <w:p w14:paraId="64EB5347" w14:textId="5A8D7DA9" w:rsidR="00F012B4" w:rsidRDefault="00F012B4" w:rsidP="00F012B4">
      <w:pPr>
        <w:rPr>
          <w:rFonts w:ascii="Arial" w:hAnsi="Arial"/>
          <w:sz w:val="28"/>
          <w:szCs w:val="28"/>
          <w:lang w:val="en-US"/>
        </w:rPr>
      </w:pPr>
      <w:r>
        <w:rPr>
          <w:rFonts w:eastAsia="BatangChe"/>
          <w:sz w:val="22"/>
          <w:szCs w:val="24"/>
          <w:lang w:val="en-US"/>
        </w:rPr>
        <w:t xml:space="preserve">-------------------------------------------------- </w:t>
      </w:r>
      <w:r w:rsidRPr="00075A4D">
        <w:rPr>
          <w:rFonts w:ascii="Arial" w:hAnsi="Arial"/>
          <w:sz w:val="28"/>
          <w:szCs w:val="28"/>
          <w:lang w:val="x-none"/>
        </w:rPr>
        <w:t xml:space="preserve">End of Change </w:t>
      </w:r>
      <w:r w:rsidR="00EC1FEF">
        <w:rPr>
          <w:rFonts w:ascii="Arial" w:hAnsi="Arial"/>
          <w:sz w:val="28"/>
          <w:szCs w:val="28"/>
          <w:lang w:val="en-US"/>
        </w:rPr>
        <w:t>2</w:t>
      </w:r>
      <w:r w:rsidRPr="00075A4D">
        <w:rPr>
          <w:rFonts w:ascii="Arial" w:hAnsi="Arial"/>
          <w:sz w:val="28"/>
          <w:szCs w:val="28"/>
          <w:lang w:val="x-none"/>
        </w:rPr>
        <w:t>---------------------------------------</w:t>
      </w:r>
    </w:p>
    <w:p w14:paraId="3DD51D34" w14:textId="77777777" w:rsidR="00F012B4" w:rsidRPr="00F012B4" w:rsidRDefault="00F012B4" w:rsidP="00F012B4">
      <w:pPr>
        <w:rPr>
          <w:lang w:val="en-US"/>
        </w:rPr>
      </w:pPr>
    </w:p>
    <w:sectPr w:rsidR="00F012B4" w:rsidRPr="00F012B4" w:rsidSect="009D66F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1C2A15" w15:done="0"/>
  <w15:commentEx w15:paraId="359696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1C2A15" w16cid:durableId="20A15CFD"/>
  <w16cid:commentId w16cid:paraId="359696DE" w16cid:durableId="20A15D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493D3" w14:textId="77777777" w:rsidR="00E83C0D" w:rsidRDefault="00E83C0D">
      <w:r>
        <w:separator/>
      </w:r>
    </w:p>
  </w:endnote>
  <w:endnote w:type="continuationSeparator" w:id="0">
    <w:p w14:paraId="54075B58" w14:textId="77777777" w:rsidR="00E83C0D" w:rsidRDefault="00E8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B67F5" w14:textId="77777777" w:rsidR="00DC0EDB" w:rsidRDefault="00DC0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76FAF38A"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54346">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C0EDB">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C0EDB">
      <w:rPr>
        <w:rStyle w:val="PageNumber"/>
        <w:noProof/>
        <w:szCs w:val="20"/>
      </w:rPr>
      <w:t>3</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61418" w14:textId="77777777" w:rsidR="00DC0EDB" w:rsidRDefault="00DC0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622FA" w14:textId="77777777" w:rsidR="00E83C0D" w:rsidRDefault="00E83C0D">
      <w:r>
        <w:separator/>
      </w:r>
    </w:p>
  </w:footnote>
  <w:footnote w:type="continuationSeparator" w:id="0">
    <w:p w14:paraId="49A6319D" w14:textId="77777777" w:rsidR="00E83C0D" w:rsidRDefault="00E83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41B13" w14:textId="77777777" w:rsidR="00DC0EDB" w:rsidRDefault="00DC0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0C301A26" w:rsidR="00796CAB" w:rsidRPr="001872CE" w:rsidRDefault="00C151C4" w:rsidP="00154F3B">
          <w:pPr>
            <w:pStyle w:val="oneM2M-PageHead"/>
            <w:rPr>
              <w:lang w:val="en-GB"/>
            </w:rPr>
          </w:pPr>
          <w:r w:rsidRPr="00C151C4">
            <w:rPr>
              <w:noProof/>
              <w:lang w:val="en-GB"/>
            </w:rPr>
            <w:t>S</w:t>
          </w:r>
          <w:r w:rsidR="00C234D4">
            <w:rPr>
              <w:noProof/>
              <w:lang w:val="en-GB"/>
            </w:rPr>
            <w:t>DS-2021-xxxx</w:t>
          </w:r>
          <w:r w:rsidRPr="00C151C4">
            <w:rPr>
              <w:noProof/>
              <w:lang w:val="en-GB"/>
            </w:rPr>
            <w:t>-TS-0004</w:t>
          </w:r>
          <w:r w:rsidR="00C234D4">
            <w:rPr>
              <w:noProof/>
              <w:lang w:val="en-GB"/>
            </w:rPr>
            <w:t>_delete_transaction</w:t>
          </w:r>
          <w:r w:rsidRPr="00C151C4">
            <w:rPr>
              <w:noProof/>
              <w:lang w:val="en-GB"/>
            </w:rPr>
            <w:t>_R</w:t>
          </w:r>
          <w:r w:rsidR="00DC0EDB">
            <w:rPr>
              <w:noProof/>
              <w:lang w:val="en-GB"/>
            </w:rPr>
            <w:t>3</w:t>
          </w:r>
          <w:bookmarkStart w:id="28" w:name="_GoBack"/>
          <w:bookmarkEnd w:id="28"/>
        </w:p>
      </w:tc>
      <w:tc>
        <w:tcPr>
          <w:tcW w:w="1569" w:type="dxa"/>
        </w:tcPr>
        <w:p w14:paraId="45D4FF1D" w14:textId="77777777" w:rsidR="00796CAB" w:rsidRPr="009B635D" w:rsidRDefault="00796CAB" w:rsidP="00410253">
          <w:pPr>
            <w:pStyle w:val="Header"/>
            <w:jc w:val="right"/>
          </w:pPr>
          <w:r>
            <w:rPr>
              <w:lang w:val="en-US"/>
            </w:rP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893E8" w14:textId="77777777" w:rsidR="00DC0EDB" w:rsidRDefault="00DC0E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80964"/>
    <w:multiLevelType w:val="hybridMultilevel"/>
    <w:tmpl w:val="2E9472E6"/>
    <w:lvl w:ilvl="0" w:tplc="1AA478BC">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 w:numId="26">
    <w:abstractNumId w:val="7"/>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num>
  <w:num w:numId="30">
    <w:abstractNumId w:val="9"/>
    <w:lvlOverride w:ilvl="0">
      <w:startOverride w:val="1"/>
    </w:lvlOverride>
  </w:num>
  <w:num w:numId="31">
    <w:abstractNumId w:val="9"/>
  </w:num>
  <w:num w:numId="32">
    <w:abstractNumId w:val="9"/>
    <w:lvlOverride w:ilvl="0">
      <w:startOverride w:val="2"/>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4716"/>
    <w:rsid w:val="00057276"/>
    <w:rsid w:val="00057692"/>
    <w:rsid w:val="00060789"/>
    <w:rsid w:val="000616A5"/>
    <w:rsid w:val="0006286D"/>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50CF"/>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562A"/>
    <w:rsid w:val="0010749D"/>
    <w:rsid w:val="00110197"/>
    <w:rsid w:val="00111515"/>
    <w:rsid w:val="00112AAF"/>
    <w:rsid w:val="00114D1F"/>
    <w:rsid w:val="00115E1C"/>
    <w:rsid w:val="0011618D"/>
    <w:rsid w:val="001169AA"/>
    <w:rsid w:val="0011776E"/>
    <w:rsid w:val="001177B6"/>
    <w:rsid w:val="00117EAB"/>
    <w:rsid w:val="00120E6B"/>
    <w:rsid w:val="0012121C"/>
    <w:rsid w:val="00121EF7"/>
    <w:rsid w:val="0012418C"/>
    <w:rsid w:val="00125F98"/>
    <w:rsid w:val="0013175C"/>
    <w:rsid w:val="001325EB"/>
    <w:rsid w:val="001343F8"/>
    <w:rsid w:val="00134DAB"/>
    <w:rsid w:val="00136D28"/>
    <w:rsid w:val="0014213F"/>
    <w:rsid w:val="00143F78"/>
    <w:rsid w:val="00145C9B"/>
    <w:rsid w:val="00151F1F"/>
    <w:rsid w:val="00153D0B"/>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0B4A"/>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1727"/>
    <w:rsid w:val="00211B87"/>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4FB2"/>
    <w:rsid w:val="00276C4C"/>
    <w:rsid w:val="002777E9"/>
    <w:rsid w:val="002817F7"/>
    <w:rsid w:val="00283746"/>
    <w:rsid w:val="0028475A"/>
    <w:rsid w:val="00290E9A"/>
    <w:rsid w:val="00291609"/>
    <w:rsid w:val="0029281E"/>
    <w:rsid w:val="00292AD8"/>
    <w:rsid w:val="002935ED"/>
    <w:rsid w:val="00293AB0"/>
    <w:rsid w:val="00293D54"/>
    <w:rsid w:val="0029458C"/>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2D6"/>
    <w:rsid w:val="002C26D1"/>
    <w:rsid w:val="002C28C5"/>
    <w:rsid w:val="002C31BD"/>
    <w:rsid w:val="002C47EE"/>
    <w:rsid w:val="002D1C50"/>
    <w:rsid w:val="002D2155"/>
    <w:rsid w:val="002D4401"/>
    <w:rsid w:val="002E036B"/>
    <w:rsid w:val="002E0E12"/>
    <w:rsid w:val="002E4646"/>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6F2B"/>
    <w:rsid w:val="00367D83"/>
    <w:rsid w:val="00371153"/>
    <w:rsid w:val="003746D6"/>
    <w:rsid w:val="00375FE1"/>
    <w:rsid w:val="00377762"/>
    <w:rsid w:val="00385759"/>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482"/>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1145"/>
    <w:rsid w:val="00412FE9"/>
    <w:rsid w:val="00413D1F"/>
    <w:rsid w:val="00414C75"/>
    <w:rsid w:val="00416A9E"/>
    <w:rsid w:val="0041792B"/>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26E"/>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330B"/>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332B"/>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5565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A773B"/>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A438B"/>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745"/>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E5A51"/>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596"/>
    <w:rsid w:val="00A31FA8"/>
    <w:rsid w:val="00A324BD"/>
    <w:rsid w:val="00A32E99"/>
    <w:rsid w:val="00A337F5"/>
    <w:rsid w:val="00A345A2"/>
    <w:rsid w:val="00A36C8C"/>
    <w:rsid w:val="00A377A6"/>
    <w:rsid w:val="00A40FEB"/>
    <w:rsid w:val="00A4165C"/>
    <w:rsid w:val="00A423E7"/>
    <w:rsid w:val="00A45D8D"/>
    <w:rsid w:val="00A54346"/>
    <w:rsid w:val="00A554B7"/>
    <w:rsid w:val="00A55ACD"/>
    <w:rsid w:val="00A57699"/>
    <w:rsid w:val="00A57B6E"/>
    <w:rsid w:val="00A620B4"/>
    <w:rsid w:val="00A6262E"/>
    <w:rsid w:val="00A66BFE"/>
    <w:rsid w:val="00A70A34"/>
    <w:rsid w:val="00A7135F"/>
    <w:rsid w:val="00A715EB"/>
    <w:rsid w:val="00A728A7"/>
    <w:rsid w:val="00A73CD0"/>
    <w:rsid w:val="00A73D01"/>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5F2"/>
    <w:rsid w:val="00AE1942"/>
    <w:rsid w:val="00AE19FD"/>
    <w:rsid w:val="00AE1D63"/>
    <w:rsid w:val="00AE2412"/>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5AE"/>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E2E"/>
    <w:rsid w:val="00BB4716"/>
    <w:rsid w:val="00BB616E"/>
    <w:rsid w:val="00BB6418"/>
    <w:rsid w:val="00BB7427"/>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12661"/>
    <w:rsid w:val="00C151C4"/>
    <w:rsid w:val="00C16CE5"/>
    <w:rsid w:val="00C218AC"/>
    <w:rsid w:val="00C21CE4"/>
    <w:rsid w:val="00C234D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64D"/>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758"/>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0EDB"/>
    <w:rsid w:val="00DC1172"/>
    <w:rsid w:val="00DC1B19"/>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3C0D"/>
    <w:rsid w:val="00E84C2E"/>
    <w:rsid w:val="00E93E67"/>
    <w:rsid w:val="00E95952"/>
    <w:rsid w:val="00E9643F"/>
    <w:rsid w:val="00E96A2B"/>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1FEF"/>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12B4"/>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1754"/>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71E"/>
    <w:rsid w:val="00F91BEC"/>
    <w:rsid w:val="00F921E2"/>
    <w:rsid w:val="00F92419"/>
    <w:rsid w:val="00F93CCE"/>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annotation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31"/>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annotation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31"/>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neeta@cdot.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A0D3E085-BFC8-4DB5-A291-E486B4AD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27</TotalTime>
  <Pages>3</Pages>
  <Words>868</Words>
  <Characters>4949</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Chandrakumar Ganveer</cp:lastModifiedBy>
  <cp:revision>27</cp:revision>
  <cp:lastPrinted>2012-10-11T14:05:00Z</cp:lastPrinted>
  <dcterms:created xsi:type="dcterms:W3CDTF">2021-05-20T04:02:00Z</dcterms:created>
  <dcterms:modified xsi:type="dcterms:W3CDTF">2021-05-31T05:36:00Z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