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DBD4DB" w14:textId="57F04C56" w:rsidR="00C977DC" w:rsidRPr="00EF5EFD" w:rsidRDefault="00B663A8" w:rsidP="00AF0EB1">
            <w:pPr>
              <w:pStyle w:val="oneM2M-CoverTableText"/>
            </w:pPr>
            <w:r>
              <w:t xml:space="preserve"> </w:t>
            </w:r>
            <w:r w:rsidR="00E34652">
              <w:t>SDS</w:t>
            </w:r>
            <w:r w:rsidR="00E47BDC">
              <w:t xml:space="preserve"> </w:t>
            </w:r>
            <w:r w:rsidR="006E37B3">
              <w:t>#</w:t>
            </w:r>
            <w:r w:rsidR="006301D6">
              <w:t>5</w:t>
            </w:r>
            <w:r w:rsidR="00102FA0">
              <w:t>1</w:t>
            </w:r>
          </w:p>
        </w:tc>
      </w:tr>
      <w:tr w:rsidR="005A15CD" w:rsidRPr="000E35BE" w14:paraId="1689FD56" w14:textId="77777777" w:rsidTr="00293D54">
        <w:trPr>
          <w:trHeight w:val="124"/>
          <w:jc w:val="center"/>
        </w:trPr>
        <w:tc>
          <w:tcPr>
            <w:tcW w:w="2464" w:type="dxa"/>
            <w:shd w:val="clear" w:color="auto" w:fill="A0A0A3"/>
          </w:tcPr>
          <w:p w14:paraId="00E9A078" w14:textId="77777777" w:rsidR="005A15CD" w:rsidRPr="00EF5EFD" w:rsidRDefault="005A15CD" w:rsidP="005A15CD">
            <w:pPr>
              <w:pStyle w:val="oneM2M-CoverTableLeft"/>
            </w:pPr>
            <w:r w:rsidRPr="00EF5EFD">
              <w:t>Source:*</w:t>
            </w:r>
          </w:p>
        </w:tc>
        <w:tc>
          <w:tcPr>
            <w:tcW w:w="6999" w:type="dxa"/>
            <w:shd w:val="clear" w:color="auto" w:fill="FFFFFF"/>
          </w:tcPr>
          <w:p w14:paraId="1DBDCC73" w14:textId="533119E7" w:rsidR="005D1E12" w:rsidRPr="000E35BE"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hyperlink r:id="rId11" w:history="1">
              <w:r w:rsidR="000E35BE" w:rsidRPr="00EB3A0C">
                <w:rPr>
                  <w:rStyle w:val="Hyperlink"/>
                  <w:lang w:val="de-DE"/>
                </w:rPr>
                <w:t>A.Kraft@telekom.de</w:t>
              </w:r>
            </w:hyperlink>
            <w:r w:rsidR="000E35BE">
              <w:rPr>
                <w:lang w:val="de-DE"/>
              </w:rPr>
              <w:t xml:space="preserve"> </w:t>
            </w:r>
          </w:p>
          <w:p w14:paraId="5C6FF0A0" w14:textId="77777777" w:rsidR="006301D6" w:rsidRDefault="007B7314" w:rsidP="009C6E57">
            <w:pPr>
              <w:pStyle w:val="oneM2M-CoverTableText"/>
              <w:rPr>
                <w:lang w:val="de-DE"/>
              </w:rPr>
            </w:pPr>
            <w:r>
              <w:rPr>
                <w:lang w:val="de-DE"/>
              </w:rPr>
              <w:t xml:space="preserve">Andreas Neubacher, DT, </w:t>
            </w:r>
            <w:hyperlink r:id="rId12" w:history="1">
              <w:r w:rsidRPr="004848FB">
                <w:rPr>
                  <w:rStyle w:val="Hyperlink"/>
                  <w:lang w:val="de-DE"/>
                </w:rPr>
                <w:t>Andreas.Neubacher@magenta.at</w:t>
              </w:r>
            </w:hyperlink>
            <w:r>
              <w:rPr>
                <w:lang w:val="de-DE"/>
              </w:rPr>
              <w:t xml:space="preserve"> </w:t>
            </w:r>
          </w:p>
          <w:p w14:paraId="15591BBE" w14:textId="6B35BA9B" w:rsidR="008F2DEA" w:rsidRPr="00E34652" w:rsidRDefault="00102FA0" w:rsidP="009C6E57">
            <w:pPr>
              <w:pStyle w:val="oneM2M-CoverTableText"/>
              <w:rPr>
                <w:lang w:val="de-DE"/>
              </w:rPr>
            </w:pPr>
            <w:r>
              <w:t xml:space="preserve">Bob Flynn, Exacta GSS, </w:t>
            </w:r>
            <w:hyperlink r:id="rId13" w:history="1">
              <w:r>
                <w:rPr>
                  <w:rStyle w:val="Hyperlink"/>
                </w:rPr>
                <w:t>Bob.Flynn@exactagss.com</w:t>
              </w:r>
            </w:hyperlink>
          </w:p>
        </w:tc>
      </w:tr>
      <w:tr w:rsidR="005A15CD" w:rsidRPr="009B635D" w14:paraId="6EA8D207" w14:textId="77777777" w:rsidTr="00293D54">
        <w:trPr>
          <w:trHeight w:val="124"/>
          <w:jc w:val="center"/>
        </w:trPr>
        <w:tc>
          <w:tcPr>
            <w:tcW w:w="2464" w:type="dxa"/>
            <w:shd w:val="clear" w:color="auto" w:fill="A0A0A3"/>
          </w:tcPr>
          <w:p w14:paraId="46C89C01" w14:textId="77777777" w:rsidR="005A15CD" w:rsidRPr="00EF5EFD" w:rsidRDefault="005A15CD" w:rsidP="005A15CD">
            <w:pPr>
              <w:pStyle w:val="oneM2M-CoverTableLeft"/>
            </w:pPr>
            <w:r w:rsidRPr="00EF5EFD">
              <w:t>Date:*</w:t>
            </w:r>
          </w:p>
        </w:tc>
        <w:tc>
          <w:tcPr>
            <w:tcW w:w="6999" w:type="dxa"/>
            <w:shd w:val="clear" w:color="auto" w:fill="FFFFFF"/>
          </w:tcPr>
          <w:p w14:paraId="1915A6B3" w14:textId="461F5F03" w:rsidR="005A15CD" w:rsidRPr="001D01B4" w:rsidRDefault="00996D52" w:rsidP="005D1E12">
            <w:pPr>
              <w:pStyle w:val="oneM2M-CoverTableText"/>
            </w:pPr>
            <w:r>
              <w:t>2021-08-05</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Change/s:*</w:t>
            </w:r>
          </w:p>
        </w:tc>
        <w:tc>
          <w:tcPr>
            <w:tcW w:w="6999" w:type="dxa"/>
            <w:shd w:val="clear" w:color="auto" w:fill="FFFFFF"/>
          </w:tcPr>
          <w:p w14:paraId="3771FCD8" w14:textId="72DA5A06" w:rsidR="00CE0067" w:rsidRPr="002C752B" w:rsidRDefault="00FE5536" w:rsidP="005A15CD">
            <w:pPr>
              <w:pStyle w:val="oneM2M-CoverTableText"/>
            </w:pPr>
            <w:r>
              <w:t>Clarification for m2m:absRelTimestamp in TS-0004</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r w:rsidRPr="00EF5EFD">
              <w:t>CR  against:  Release*</w:t>
            </w:r>
          </w:p>
        </w:tc>
        <w:tc>
          <w:tcPr>
            <w:tcW w:w="6999" w:type="dxa"/>
            <w:shd w:val="clear" w:color="auto" w:fill="FFFFFF"/>
          </w:tcPr>
          <w:p w14:paraId="2A831CB9" w14:textId="00DFAE9A" w:rsidR="005A15CD" w:rsidRPr="00883855" w:rsidRDefault="005A15CD" w:rsidP="005A15CD">
            <w:pPr>
              <w:pStyle w:val="1tableentryleft"/>
              <w:rPr>
                <w:rFonts w:ascii="Times New Roman" w:hAnsi="Times New Roman"/>
                <w:sz w:val="24"/>
              </w:rPr>
            </w:pPr>
            <w:r>
              <w:t xml:space="preserve">Release </w:t>
            </w:r>
            <w:r w:rsidR="006301D6">
              <w:t>5</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E69F0">
              <w:rPr>
                <w:rFonts w:ascii="Times New Roman" w:hAnsi="Times New Roman"/>
                <w:szCs w:val="22"/>
              </w:rPr>
            </w:r>
            <w:r w:rsidR="00EE69F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r>
              <w:rPr>
                <w:szCs w:val="22"/>
              </w:rPr>
              <w:t>xxxx</w:t>
            </w:r>
          </w:p>
          <w:p w14:paraId="5BC017E4" w14:textId="3E570001" w:rsidR="005A15CD" w:rsidRDefault="00A04514"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E69F0">
              <w:rPr>
                <w:rFonts w:ascii="Times New Roman" w:hAnsi="Times New Roman"/>
                <w:szCs w:val="22"/>
              </w:rPr>
            </w:r>
            <w:r w:rsidR="00EE69F0">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E69F0">
              <w:rPr>
                <w:rFonts w:ascii="Times New Roman" w:hAnsi="Times New Roman"/>
                <w:szCs w:val="22"/>
              </w:rPr>
            </w:r>
            <w:r w:rsidR="00EE69F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E69F0">
              <w:rPr>
                <w:rFonts w:ascii="Times New Roman" w:hAnsi="Times New Roman"/>
                <w:szCs w:val="22"/>
              </w:rPr>
            </w:r>
            <w:r w:rsidR="00EE69F0">
              <w:rPr>
                <w:rFonts w:ascii="Times New Roman" w:hAnsi="Times New Roman"/>
                <w:szCs w:val="22"/>
              </w:rPr>
              <w:fldChar w:fldCharType="separate"/>
            </w:r>
            <w:r w:rsidRPr="0039551C">
              <w:rPr>
                <w:rFonts w:ascii="Times New Roman" w:hAnsi="Times New Roman"/>
                <w:szCs w:val="22"/>
              </w:rPr>
              <w:fldChar w:fldCharType="end"/>
            </w:r>
          </w:p>
          <w:p w14:paraId="7C04393E" w14:textId="77777777" w:rsidR="005A15CD" w:rsidRPr="00864E1F" w:rsidRDefault="005A15CD" w:rsidP="005A15CD">
            <w:pPr>
              <w:pStyle w:val="1tableentryleft"/>
              <w:ind w:left="568"/>
              <w:rPr>
                <w:szCs w:val="22"/>
              </w:rPr>
            </w:pPr>
            <w:r>
              <w:rPr>
                <w:szCs w:val="22"/>
              </w:rPr>
              <w:t>mirror CR number: (Note to Rapporteur - use latest agreed revision)</w:t>
            </w:r>
          </w:p>
          <w:p w14:paraId="491503EC" w14:textId="06BB637E" w:rsidR="005A15CD" w:rsidRDefault="00A04514"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E69F0">
              <w:rPr>
                <w:rFonts w:ascii="Times New Roman" w:hAnsi="Times New Roman"/>
                <w:szCs w:val="22"/>
              </w:rPr>
            </w:r>
            <w:r w:rsidR="00EE69F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r w:rsidRPr="00EF5EFD">
              <w:t>CR  against:  TS/TR*</w:t>
            </w:r>
          </w:p>
        </w:tc>
        <w:tc>
          <w:tcPr>
            <w:tcW w:w="6999" w:type="dxa"/>
            <w:shd w:val="clear" w:color="auto" w:fill="FFFFFF"/>
          </w:tcPr>
          <w:p w14:paraId="7818586A" w14:textId="1065DAC4" w:rsidR="00616045" w:rsidRPr="00C839A1" w:rsidRDefault="009F0053" w:rsidP="00AA6800">
            <w:pPr>
              <w:pStyle w:val="oneM2M-CoverTableText"/>
            </w:pPr>
            <w:r w:rsidRPr="00C839A1">
              <w:t>TS-</w:t>
            </w:r>
            <w:r w:rsidR="00FE5536">
              <w:t>0004 v4.6.0</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2452AA8D" w:rsidR="003D2DD7" w:rsidRPr="00C839A1" w:rsidRDefault="00FE5536" w:rsidP="005409F0">
            <w:pPr>
              <w:rPr>
                <w:lang w:eastAsia="ko-KR"/>
              </w:rPr>
            </w:pPr>
            <w:r>
              <w:rPr>
                <w:lang w:eastAsia="ko-KR"/>
              </w:rPr>
              <w:t>6.3.3</w:t>
            </w: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65A81870" w:rsidR="005A15CD" w:rsidRPr="0039551C" w:rsidRDefault="006301D6"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E69F0">
              <w:rPr>
                <w:rFonts w:ascii="Times New Roman" w:hAnsi="Times New Roman"/>
                <w:sz w:val="24"/>
              </w:rPr>
            </w:r>
            <w:r w:rsidR="00EE69F0">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Editorial change</w:t>
            </w:r>
          </w:p>
          <w:p w14:paraId="79E85CFC" w14:textId="4F0F34AD" w:rsidR="005A15CD" w:rsidRPr="0039551C" w:rsidRDefault="00FE5536"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E69F0">
              <w:rPr>
                <w:rFonts w:ascii="Times New Roman" w:hAnsi="Times New Roman"/>
                <w:szCs w:val="22"/>
              </w:rPr>
            </w:r>
            <w:r w:rsidR="00EE69F0">
              <w:rPr>
                <w:rFonts w:ascii="Times New Roman" w:hAnsi="Times New Roman"/>
                <w:szCs w:val="22"/>
              </w:rPr>
              <w:fldChar w:fldCharType="separate"/>
            </w:r>
            <w:r>
              <w:rPr>
                <w:rFonts w:ascii="Times New Roman" w:hAnsi="Times New Roman"/>
                <w:szCs w:val="22"/>
              </w:rPr>
              <w:fldChar w:fldCharType="end"/>
            </w:r>
            <w:r w:rsidR="00BC51D5">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E69F0">
              <w:rPr>
                <w:rFonts w:ascii="Times New Roman" w:hAnsi="Times New Roman"/>
                <w:szCs w:val="22"/>
              </w:rPr>
            </w:r>
            <w:r w:rsidR="00EE69F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6C89CED6" w14:textId="51BE5611" w:rsidR="005A15CD" w:rsidRDefault="00FE5536"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EE69F0">
              <w:rPr>
                <w:rFonts w:ascii="Times New Roman" w:hAnsi="Times New Roman"/>
                <w:szCs w:val="22"/>
              </w:rPr>
            </w:r>
            <w:r w:rsidR="00EE69F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7777777" w:rsidR="005A15CD" w:rsidRPr="00EF5EFD" w:rsidRDefault="005A15CD" w:rsidP="00A920F9">
            <w:pPr>
              <w:pStyle w:val="1tableentryleft"/>
              <w:rPr>
                <w:rFonts w:ascii="Times New Roman" w:hAnsi="Times New Roman"/>
                <w:sz w:val="24"/>
              </w:rPr>
            </w:pP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E69F0">
              <w:rPr>
                <w:rFonts w:ascii="Times New Roman" w:hAnsi="Times New Roman"/>
                <w:szCs w:val="22"/>
              </w:rPr>
            </w:r>
            <w:r w:rsidR="00EE69F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E69F0">
              <w:rPr>
                <w:rFonts w:ascii="Times New Roman" w:hAnsi="Times New Roman"/>
                <w:szCs w:val="22"/>
              </w:rPr>
            </w:r>
            <w:r w:rsidR="00EE69F0">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E69F0">
              <w:rPr>
                <w:rFonts w:ascii="Times New Roman" w:hAnsi="Times New Roman"/>
                <w:sz w:val="24"/>
              </w:rPr>
            </w:r>
            <w:r w:rsidR="00EE69F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EE69F0">
              <w:rPr>
                <w:rFonts w:ascii="Times New Roman" w:hAnsi="Times New Roman"/>
                <w:sz w:val="24"/>
              </w:rPr>
            </w:r>
            <w:r w:rsidR="00EE69F0">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07BF9327"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76107646" w14:textId="73B048D1" w:rsidR="006A1F8C" w:rsidRDefault="00BA31C5" w:rsidP="00F065A8">
      <w:pPr>
        <w:pStyle w:val="Kommentartext"/>
      </w:pPr>
      <w:r>
        <w:t>This CR</w:t>
      </w:r>
      <w:r w:rsidR="00E607EA">
        <w:t xml:space="preserve"> </w:t>
      </w:r>
      <w:r w:rsidR="002C752B">
        <w:t>proposes</w:t>
      </w:r>
      <w:r w:rsidR="00F065A8">
        <w:t xml:space="preserve"> </w:t>
      </w:r>
      <w:r w:rsidR="006A1F8C">
        <w:t xml:space="preserve">a clarification for the simple data type </w:t>
      </w:r>
      <w:r w:rsidR="006A1F8C" w:rsidRPr="006A1F8C">
        <w:rPr>
          <w:i/>
          <w:iCs/>
        </w:rPr>
        <w:t>m2m:absRelTimestamp</w:t>
      </w:r>
      <w:r w:rsidR="006A1F8C">
        <w:t>.</w:t>
      </w:r>
    </w:p>
    <w:p w14:paraId="4CE66DC4" w14:textId="38CC3AF3" w:rsidR="006A1F8C" w:rsidRDefault="006A1F8C" w:rsidP="00F065A8">
      <w:pPr>
        <w:pStyle w:val="Kommentartext"/>
      </w:pPr>
      <w:r>
        <w:t xml:space="preserve">This data type defines a union of </w:t>
      </w:r>
      <w:r w:rsidRPr="006A1F8C">
        <w:rPr>
          <w:i/>
          <w:iCs/>
        </w:rPr>
        <w:t>m2m:timestamp</w:t>
      </w:r>
      <w:r>
        <w:t xml:space="preserve"> and xs:long.</w:t>
      </w:r>
      <w:r w:rsidR="00860A34">
        <w:t xml:space="preserve"> The example given is:</w:t>
      </w:r>
    </w:p>
    <w:p w14:paraId="52410B1A" w14:textId="39E8875B" w:rsidR="00860A34" w:rsidRDefault="00860A34" w:rsidP="00860A34">
      <w:pPr>
        <w:pStyle w:val="Kommentartext"/>
        <w:ind w:left="288"/>
        <w:rPr>
          <w:rFonts w:cs="Arial"/>
        </w:rPr>
      </w:pPr>
      <w:r w:rsidRPr="00500302">
        <w:rPr>
          <w:rFonts w:hint="eastAsia"/>
          <w:lang w:eastAsia="ja-JP"/>
        </w:rPr>
        <w:t>20141003</w:t>
      </w:r>
      <w:r w:rsidRPr="00500302">
        <w:rPr>
          <w:lang w:eastAsia="ja-JP"/>
        </w:rPr>
        <w:t>T</w:t>
      </w:r>
      <w:r w:rsidRPr="00500302">
        <w:rPr>
          <w:rFonts w:hint="eastAsia"/>
          <w:lang w:eastAsia="ja-JP"/>
        </w:rPr>
        <w:t>112032</w:t>
      </w:r>
      <w:r w:rsidRPr="00500302">
        <w:rPr>
          <w:lang w:eastAsia="ja-JP"/>
        </w:rPr>
        <w:t xml:space="preserve"> (absolute time),or </w:t>
      </w:r>
      <w:r w:rsidRPr="00500302">
        <w:rPr>
          <w:rFonts w:cs="Arial"/>
        </w:rPr>
        <w:t>3600000 (relative time)</w:t>
      </w:r>
    </w:p>
    <w:p w14:paraId="267023BF" w14:textId="1258D670" w:rsidR="00860A34" w:rsidRDefault="00860A34" w:rsidP="00860A34">
      <w:pPr>
        <w:pStyle w:val="Kommentartext"/>
      </w:pPr>
      <w:r>
        <w:t>What is missing from the description as well as from the example is the unit for the relative time.</w:t>
      </w:r>
    </w:p>
    <w:p w14:paraId="7527404E" w14:textId="7A613858" w:rsidR="00E01BC5" w:rsidRPr="00E01BC5" w:rsidRDefault="00E01BC5" w:rsidP="00860A34">
      <w:pPr>
        <w:pStyle w:val="Kommentartext"/>
        <w:rPr>
          <w:b/>
          <w:bCs/>
        </w:rPr>
      </w:pPr>
      <w:r w:rsidRPr="00E01BC5">
        <w:rPr>
          <w:b/>
          <w:bCs/>
        </w:rPr>
        <w:t>Discussion on precission</w:t>
      </w:r>
    </w:p>
    <w:p w14:paraId="123DD3C1" w14:textId="587D9D2E" w:rsidR="00860A34" w:rsidRDefault="00860A34" w:rsidP="00860A34">
      <w:pPr>
        <w:pStyle w:val="Kommentartext"/>
      </w:pPr>
      <w:r>
        <w:t>The ISO 8601 timestamp format for the absolute time allows for nanosecond precision, but in other parts of TS-0004 this precision is not used, so this CR proposes to define the precision</w:t>
      </w:r>
      <w:r w:rsidR="00E01BC5">
        <w:t>,</w:t>
      </w:r>
      <w:r>
        <w:t xml:space="preserve"> in alignment </w:t>
      </w:r>
      <w:r w:rsidR="00E01BC5">
        <w:t xml:space="preserve">with other definitions, </w:t>
      </w:r>
      <w:r>
        <w:t>for the relative time as milliseconds.</w:t>
      </w:r>
    </w:p>
    <w:p w14:paraId="289D7C5C" w14:textId="1C5C9EA0" w:rsidR="00860A34" w:rsidRDefault="00860A34" w:rsidP="00860A34">
      <w:pPr>
        <w:pStyle w:val="Kommentartext"/>
      </w:pPr>
    </w:p>
    <w:p w14:paraId="40B35668" w14:textId="39B4DB63" w:rsidR="003B0630" w:rsidRDefault="003B0630">
      <w:pPr>
        <w:overflowPunct/>
        <w:autoSpaceDE/>
        <w:autoSpaceDN/>
        <w:adjustRightInd/>
        <w:spacing w:after="0"/>
        <w:textAlignment w:val="auto"/>
        <w:rPr>
          <w:lang w:val="en-US"/>
        </w:rPr>
      </w:pPr>
      <w:r>
        <w:rPr>
          <w:lang w:val="en-US"/>
        </w:rPr>
        <w:br w:type="page"/>
      </w:r>
    </w:p>
    <w:bookmarkEnd w:id="2"/>
    <w:bookmarkEnd w:id="3"/>
    <w:p w14:paraId="0ED61D0F" w14:textId="77777777" w:rsidR="00704037" w:rsidRDefault="00704037" w:rsidP="00704037">
      <w:pPr>
        <w:pStyle w:val="berschrift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Pr>
          <w:lang w:val="en-US"/>
        </w:rPr>
        <w:t xml:space="preserve">1   </w:t>
      </w:r>
      <w:r w:rsidRPr="0083538B">
        <w:t>**********************</w:t>
      </w:r>
      <w:r>
        <w:rPr>
          <w:lang w:val="en-US"/>
        </w:rPr>
        <w:t>*******</w:t>
      </w:r>
    </w:p>
    <w:p w14:paraId="66F13415" w14:textId="77777777" w:rsidR="00024271" w:rsidRPr="00500302" w:rsidRDefault="00024271" w:rsidP="00024271">
      <w:pPr>
        <w:pStyle w:val="TH"/>
      </w:pPr>
      <w:r>
        <w:tab/>
      </w:r>
      <w:bookmarkStart w:id="4" w:name="_Ref409972386"/>
      <w:bookmarkStart w:id="5" w:name="_Toc390805042"/>
      <w:bookmarkStart w:id="6" w:name="_Toc391027157"/>
      <w:bookmarkStart w:id="7" w:name="_Toc526954841"/>
      <w:bookmarkStart w:id="8" w:name="_Ref530665210"/>
      <w:bookmarkStart w:id="9" w:name="_Toc21706577"/>
      <w:bookmarkStart w:id="10" w:name="_Toc68558309"/>
      <w:r w:rsidRPr="00500302">
        <w:t xml:space="preserve">Table </w:t>
      </w:r>
      <w:bookmarkStart w:id="11" w:name="_Ref388894688"/>
      <w:r>
        <w:t>6.3.3</w:t>
      </w:r>
      <w:r w:rsidRPr="00500302">
        <w:noBreakHyphen/>
      </w:r>
      <w:r>
        <w:fldChar w:fldCharType="begin"/>
      </w:r>
      <w:r>
        <w:instrText xml:space="preserve"> SEQ Table \* ARABIC \s 4 </w:instrText>
      </w:r>
      <w:r>
        <w:fldChar w:fldCharType="separate"/>
      </w:r>
      <w:r>
        <w:rPr>
          <w:noProof/>
        </w:rPr>
        <w:t>1</w:t>
      </w:r>
      <w:r>
        <w:rPr>
          <w:noProof/>
        </w:rPr>
        <w:fldChar w:fldCharType="end"/>
      </w:r>
      <w:bookmarkEnd w:id="4"/>
      <w:bookmarkEnd w:id="11"/>
      <w:r w:rsidRPr="00500302">
        <w:t>: oneM2M Simple Data Types</w:t>
      </w:r>
      <w:bookmarkEnd w:id="5"/>
      <w:bookmarkEnd w:id="6"/>
      <w:bookmarkEnd w:id="7"/>
      <w:bookmarkEnd w:id="8"/>
      <w:bookmarkEnd w:id="9"/>
      <w:bookmarkEnd w:id="10"/>
    </w:p>
    <w:tbl>
      <w:tblPr>
        <w:tblW w:w="4888" w:type="pct"/>
        <w:jc w:val="center"/>
        <w:tblLayout w:type="fixed"/>
        <w:tblCellMar>
          <w:left w:w="28" w:type="dxa"/>
        </w:tblCellMar>
        <w:tblLook w:val="01E0" w:firstRow="1" w:lastRow="1" w:firstColumn="1" w:lastColumn="1" w:noHBand="0" w:noVBand="0"/>
      </w:tblPr>
      <w:tblGrid>
        <w:gridCol w:w="9"/>
        <w:gridCol w:w="2211"/>
        <w:gridCol w:w="11"/>
        <w:gridCol w:w="1407"/>
        <w:gridCol w:w="10"/>
        <w:gridCol w:w="3559"/>
        <w:gridCol w:w="2341"/>
        <w:gridCol w:w="8"/>
      </w:tblGrid>
      <w:tr w:rsidR="00024271" w:rsidRPr="00500302" w14:paraId="2D49F3E9" w14:textId="77777777" w:rsidTr="0059703C">
        <w:trPr>
          <w:gridAfter w:val="1"/>
          <w:wAfter w:w="4" w:type="pct"/>
          <w:tblHeader/>
          <w:jc w:val="center"/>
        </w:trPr>
        <w:tc>
          <w:tcPr>
            <w:tcW w:w="1162" w:type="pct"/>
            <w:gridSpan w:val="2"/>
            <w:tcBorders>
              <w:top w:val="single" w:sz="4" w:space="0" w:color="auto"/>
              <w:left w:val="single" w:sz="4" w:space="0" w:color="auto"/>
              <w:bottom w:val="single" w:sz="4" w:space="0" w:color="auto"/>
              <w:right w:val="single" w:sz="4" w:space="0" w:color="auto"/>
            </w:tcBorders>
          </w:tcPr>
          <w:p w14:paraId="4E6802CA" w14:textId="77777777" w:rsidR="00024271" w:rsidRPr="00500302" w:rsidRDefault="00024271" w:rsidP="0059703C">
            <w:pPr>
              <w:pStyle w:val="TAH"/>
              <w:rPr>
                <w:rFonts w:eastAsia="MS Mincho"/>
              </w:rPr>
            </w:pPr>
            <w:r w:rsidRPr="00500302">
              <w:rPr>
                <w:rFonts w:eastAsia="MS Mincho"/>
              </w:rPr>
              <w:t>XSD type name</w:t>
            </w:r>
          </w:p>
        </w:tc>
        <w:tc>
          <w:tcPr>
            <w:tcW w:w="742" w:type="pct"/>
            <w:gridSpan w:val="2"/>
            <w:tcBorders>
              <w:top w:val="single" w:sz="4" w:space="0" w:color="auto"/>
              <w:left w:val="single" w:sz="4" w:space="0" w:color="auto"/>
              <w:bottom w:val="single" w:sz="4" w:space="0" w:color="auto"/>
              <w:right w:val="single" w:sz="4" w:space="0" w:color="auto"/>
            </w:tcBorders>
          </w:tcPr>
          <w:p w14:paraId="073FCE36" w14:textId="77777777" w:rsidR="00024271" w:rsidRPr="00500302" w:rsidRDefault="00024271" w:rsidP="0059703C">
            <w:pPr>
              <w:pStyle w:val="TAH"/>
            </w:pPr>
            <w:r w:rsidRPr="00500302">
              <w:t>Type Name</w:t>
            </w:r>
          </w:p>
        </w:tc>
        <w:tc>
          <w:tcPr>
            <w:tcW w:w="1867" w:type="pct"/>
            <w:gridSpan w:val="2"/>
            <w:tcBorders>
              <w:top w:val="single" w:sz="4" w:space="0" w:color="auto"/>
              <w:left w:val="single" w:sz="4" w:space="0" w:color="auto"/>
              <w:bottom w:val="single" w:sz="4" w:space="0" w:color="auto"/>
              <w:right w:val="single" w:sz="4" w:space="0" w:color="auto"/>
            </w:tcBorders>
          </w:tcPr>
          <w:p w14:paraId="35D6A464" w14:textId="77777777" w:rsidR="00024271" w:rsidRPr="00500302" w:rsidRDefault="00024271" w:rsidP="0059703C">
            <w:pPr>
              <w:pStyle w:val="TAH"/>
              <w:rPr>
                <w:rFonts w:eastAsia="MS Mincho"/>
                <w:lang w:eastAsia="ja-JP"/>
              </w:rPr>
            </w:pPr>
            <w:r w:rsidRPr="00500302">
              <w:rPr>
                <w:rFonts w:eastAsia="MS Mincho"/>
                <w:lang w:eastAsia="ja-JP"/>
              </w:rPr>
              <w:t>Examples</w:t>
            </w:r>
          </w:p>
        </w:tc>
        <w:tc>
          <w:tcPr>
            <w:tcW w:w="1225" w:type="pct"/>
            <w:tcBorders>
              <w:top w:val="single" w:sz="4" w:space="0" w:color="auto"/>
              <w:left w:val="single" w:sz="4" w:space="0" w:color="auto"/>
              <w:bottom w:val="single" w:sz="4" w:space="0" w:color="auto"/>
              <w:right w:val="single" w:sz="4" w:space="0" w:color="auto"/>
            </w:tcBorders>
          </w:tcPr>
          <w:p w14:paraId="066D61B4" w14:textId="77777777" w:rsidR="00024271" w:rsidRPr="00500302" w:rsidRDefault="00024271" w:rsidP="0059703C">
            <w:pPr>
              <w:pStyle w:val="TAH"/>
            </w:pPr>
            <w:r w:rsidRPr="00500302">
              <w:t>Description</w:t>
            </w:r>
          </w:p>
        </w:tc>
      </w:tr>
      <w:tr w:rsidR="00024271" w:rsidRPr="00500302" w14:paraId="7EB44BEA"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091EE9FF" w14:textId="77777777" w:rsidR="00024271" w:rsidRPr="00500302" w:rsidRDefault="00024271" w:rsidP="0059703C">
            <w:pPr>
              <w:pStyle w:val="TAL"/>
            </w:pPr>
            <w:r w:rsidRPr="00500302">
              <w:t>m2m:resourceName</w:t>
            </w:r>
          </w:p>
        </w:tc>
        <w:tc>
          <w:tcPr>
            <w:tcW w:w="742" w:type="pct"/>
            <w:gridSpan w:val="2"/>
          </w:tcPr>
          <w:p w14:paraId="02037F88" w14:textId="77777777" w:rsidR="00024271" w:rsidRPr="00500302" w:rsidRDefault="00024271" w:rsidP="0059703C">
            <w:pPr>
              <w:pStyle w:val="TAL"/>
            </w:pPr>
            <w:r w:rsidRPr="00500302">
              <w:t>Resource name</w:t>
            </w:r>
          </w:p>
        </w:tc>
        <w:tc>
          <w:tcPr>
            <w:tcW w:w="1867" w:type="pct"/>
            <w:gridSpan w:val="2"/>
            <w:tcBorders>
              <w:top w:val="single" w:sz="4" w:space="0" w:color="auto"/>
              <w:left w:val="single" w:sz="4" w:space="0" w:color="auto"/>
              <w:bottom w:val="single" w:sz="4" w:space="0" w:color="auto"/>
              <w:right w:val="single" w:sz="4" w:space="0" w:color="auto"/>
            </w:tcBorders>
          </w:tcPr>
          <w:p w14:paraId="5B40381B" w14:textId="77777777" w:rsidR="00024271" w:rsidRPr="00500302" w:rsidRDefault="00024271" w:rsidP="0059703C">
            <w:pPr>
              <w:pStyle w:val="TAL"/>
            </w:pPr>
            <w:r w:rsidRPr="00500302">
              <w:t>myLightBulb</w:t>
            </w:r>
          </w:p>
          <w:p w14:paraId="49B54A63" w14:textId="77777777" w:rsidR="00024271" w:rsidRPr="00500302" w:rsidRDefault="00024271" w:rsidP="0059703C">
            <w:pPr>
              <w:pStyle w:val="TAL"/>
            </w:pPr>
            <w:r w:rsidRPr="00500302">
              <w:t>123Sensor</w:t>
            </w:r>
          </w:p>
        </w:tc>
        <w:tc>
          <w:tcPr>
            <w:tcW w:w="1225" w:type="pct"/>
            <w:tcBorders>
              <w:top w:val="single" w:sz="4" w:space="0" w:color="auto"/>
              <w:left w:val="single" w:sz="4" w:space="0" w:color="auto"/>
              <w:bottom w:val="single" w:sz="4" w:space="0" w:color="auto"/>
              <w:right w:val="single" w:sz="4" w:space="0" w:color="auto"/>
            </w:tcBorders>
          </w:tcPr>
          <w:p w14:paraId="4AF39BFE" w14:textId="77777777" w:rsidR="00024271" w:rsidRPr="00500302" w:rsidRDefault="00024271" w:rsidP="0059703C">
            <w:pPr>
              <w:pStyle w:val="TAL"/>
            </w:pPr>
            <w:r w:rsidRPr="00500302">
              <w:t>Used for resource name attribute. This shall be formed by</w:t>
            </w:r>
            <w:r>
              <w:t xml:space="preserve"> </w:t>
            </w:r>
            <w:r w:rsidRPr="00500302">
              <w:t>(ALPHA / DIGIT) *(ALPHA / DIGIT / "-" / "." / "_") as described in clause </w:t>
            </w:r>
            <w:r w:rsidRPr="00500302">
              <w:fldChar w:fldCharType="begin"/>
            </w:r>
            <w:r w:rsidRPr="00500302">
              <w:instrText xml:space="preserve"> REF _Ref417062485 \r \h </w:instrText>
            </w:r>
            <w:r>
              <w:instrText xml:space="preserve"> \* MERGEFORMAT </w:instrText>
            </w:r>
            <w:r w:rsidRPr="00500302">
              <w:fldChar w:fldCharType="separate"/>
            </w:r>
            <w:r w:rsidRPr="00500302">
              <w:t>6.2.3</w:t>
            </w:r>
            <w:r w:rsidRPr="00500302">
              <w:fldChar w:fldCharType="end"/>
            </w:r>
          </w:p>
        </w:tc>
      </w:tr>
      <w:tr w:rsidR="00024271" w:rsidRPr="00500302" w14:paraId="326C0A93"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 w:type="pct"/>
          <w:jc w:val="center"/>
        </w:trPr>
        <w:tc>
          <w:tcPr>
            <w:tcW w:w="1163" w:type="pct"/>
            <w:gridSpan w:val="2"/>
            <w:vMerge w:val="restart"/>
          </w:tcPr>
          <w:p w14:paraId="65D15EBF" w14:textId="77777777" w:rsidR="00024271" w:rsidRPr="00500302" w:rsidRDefault="00024271" w:rsidP="0059703C">
            <w:pPr>
              <w:pStyle w:val="TAL"/>
            </w:pPr>
            <w:r w:rsidRPr="00500302">
              <w:t>m2m:ID</w:t>
            </w:r>
          </w:p>
        </w:tc>
        <w:tc>
          <w:tcPr>
            <w:tcW w:w="741" w:type="pct"/>
            <w:gridSpan w:val="2"/>
            <w:vMerge w:val="restart"/>
          </w:tcPr>
          <w:p w14:paraId="2C2CA047" w14:textId="77777777" w:rsidR="00024271" w:rsidRPr="00500302" w:rsidRDefault="00024271" w:rsidP="0059703C">
            <w:pPr>
              <w:pStyle w:val="TAL"/>
            </w:pPr>
            <w:r w:rsidRPr="00500302">
              <w:t>Generic ID</w:t>
            </w:r>
          </w:p>
        </w:tc>
        <w:tc>
          <w:tcPr>
            <w:tcW w:w="1862" w:type="pct"/>
            <w:tcBorders>
              <w:top w:val="single" w:sz="4" w:space="0" w:color="auto"/>
              <w:left w:val="single" w:sz="4" w:space="0" w:color="auto"/>
              <w:bottom w:val="single" w:sz="4" w:space="0" w:color="auto"/>
              <w:right w:val="single" w:sz="4" w:space="0" w:color="auto"/>
            </w:tcBorders>
          </w:tcPr>
          <w:p w14:paraId="470D83EE" w14:textId="77777777" w:rsidR="00024271" w:rsidRPr="00500302" w:rsidRDefault="00024271" w:rsidP="0059703C">
            <w:pPr>
              <w:pStyle w:val="TAL"/>
              <w:rPr>
                <w:rFonts w:eastAsia="MS Mincho"/>
              </w:rPr>
            </w:pPr>
            <w:r w:rsidRPr="00500302">
              <w:t>//globalm2m.org</w:t>
            </w:r>
          </w:p>
        </w:tc>
        <w:tc>
          <w:tcPr>
            <w:tcW w:w="1229" w:type="pct"/>
            <w:gridSpan w:val="2"/>
            <w:tcBorders>
              <w:top w:val="single" w:sz="4" w:space="0" w:color="auto"/>
              <w:left w:val="single" w:sz="4" w:space="0" w:color="auto"/>
              <w:bottom w:val="single" w:sz="4" w:space="0" w:color="auto"/>
              <w:right w:val="single" w:sz="4" w:space="0" w:color="auto"/>
            </w:tcBorders>
          </w:tcPr>
          <w:p w14:paraId="6C8B2DE1" w14:textId="77777777" w:rsidR="00024271" w:rsidRPr="00500302" w:rsidRDefault="00024271" w:rsidP="0059703C">
            <w:pPr>
              <w:pStyle w:val="TAL"/>
            </w:pPr>
            <w:r w:rsidRPr="00500302">
              <w:t>Used to represent generic IDs generated and used within oneM2M</w:t>
            </w:r>
            <w:r>
              <w:br/>
            </w:r>
            <w:r w:rsidRPr="00500302">
              <w:rPr>
                <w:rFonts w:hint="eastAsia"/>
              </w:rPr>
              <w:t>(</w:t>
            </w:r>
            <w:r w:rsidRPr="00500302">
              <w:t>M2M-SP-ID</w:t>
            </w:r>
            <w:r w:rsidRPr="00500302">
              <w:rPr>
                <w:rFonts w:hint="eastAsia"/>
              </w:rPr>
              <w:t>)</w:t>
            </w:r>
          </w:p>
        </w:tc>
      </w:tr>
      <w:tr w:rsidR="00024271" w:rsidRPr="00500302" w14:paraId="7C83CB75"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 w:type="pct"/>
          <w:jc w:val="center"/>
        </w:trPr>
        <w:tc>
          <w:tcPr>
            <w:tcW w:w="1163" w:type="pct"/>
            <w:gridSpan w:val="2"/>
            <w:vMerge/>
          </w:tcPr>
          <w:p w14:paraId="75DE6A5D" w14:textId="77777777" w:rsidR="00024271" w:rsidRPr="00500302" w:rsidRDefault="00024271" w:rsidP="0059703C">
            <w:pPr>
              <w:pStyle w:val="TAL"/>
            </w:pPr>
          </w:p>
        </w:tc>
        <w:tc>
          <w:tcPr>
            <w:tcW w:w="741" w:type="pct"/>
            <w:gridSpan w:val="2"/>
            <w:vMerge/>
          </w:tcPr>
          <w:p w14:paraId="70A35E21" w14:textId="77777777" w:rsidR="00024271" w:rsidRPr="00500302" w:rsidRDefault="00024271" w:rsidP="0059703C">
            <w:pPr>
              <w:pStyle w:val="TAL"/>
            </w:pPr>
          </w:p>
        </w:tc>
        <w:tc>
          <w:tcPr>
            <w:tcW w:w="1862" w:type="pct"/>
            <w:tcBorders>
              <w:top w:val="single" w:sz="4" w:space="0" w:color="auto"/>
              <w:left w:val="single" w:sz="4" w:space="0" w:color="auto"/>
              <w:bottom w:val="single" w:sz="4" w:space="0" w:color="auto"/>
              <w:right w:val="single" w:sz="4" w:space="0" w:color="auto"/>
            </w:tcBorders>
          </w:tcPr>
          <w:p w14:paraId="465F0B01" w14:textId="77777777" w:rsidR="00024271" w:rsidRPr="00500302" w:rsidRDefault="00024271" w:rsidP="0059703C">
            <w:pPr>
              <w:pStyle w:val="TAL"/>
            </w:pPr>
            <w:r w:rsidRPr="00500302">
              <w:t>//globalm2m.org/C190XX7T</w:t>
            </w:r>
          </w:p>
        </w:tc>
        <w:tc>
          <w:tcPr>
            <w:tcW w:w="1229" w:type="pct"/>
            <w:gridSpan w:val="2"/>
            <w:tcBorders>
              <w:top w:val="single" w:sz="4" w:space="0" w:color="auto"/>
              <w:left w:val="single" w:sz="4" w:space="0" w:color="auto"/>
              <w:bottom w:val="single" w:sz="4" w:space="0" w:color="auto"/>
              <w:right w:val="single" w:sz="4" w:space="0" w:color="auto"/>
            </w:tcBorders>
          </w:tcPr>
          <w:p w14:paraId="4735F84F" w14:textId="77777777" w:rsidR="00024271" w:rsidRPr="00500302" w:rsidRDefault="00024271" w:rsidP="0059703C">
            <w:pPr>
              <w:pStyle w:val="TAL"/>
            </w:pPr>
            <w:r w:rsidRPr="00500302">
              <w:rPr>
                <w:rFonts w:hint="eastAsia"/>
              </w:rPr>
              <w:t>(CSE-ID)</w:t>
            </w:r>
          </w:p>
        </w:tc>
      </w:tr>
      <w:tr w:rsidR="00024271" w:rsidRPr="00500302" w14:paraId="4D4E8D52"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 w:type="pct"/>
          <w:jc w:val="center"/>
        </w:trPr>
        <w:tc>
          <w:tcPr>
            <w:tcW w:w="1163" w:type="pct"/>
            <w:gridSpan w:val="2"/>
            <w:vMerge/>
          </w:tcPr>
          <w:p w14:paraId="672142C2" w14:textId="77777777" w:rsidR="00024271" w:rsidRPr="00500302" w:rsidRDefault="00024271" w:rsidP="0059703C">
            <w:pPr>
              <w:pStyle w:val="TAL"/>
            </w:pPr>
          </w:p>
        </w:tc>
        <w:tc>
          <w:tcPr>
            <w:tcW w:w="741" w:type="pct"/>
            <w:gridSpan w:val="2"/>
            <w:vMerge/>
          </w:tcPr>
          <w:p w14:paraId="020B050A" w14:textId="77777777" w:rsidR="00024271" w:rsidRPr="00500302" w:rsidRDefault="00024271" w:rsidP="0059703C">
            <w:pPr>
              <w:pStyle w:val="TAL"/>
            </w:pPr>
          </w:p>
        </w:tc>
        <w:tc>
          <w:tcPr>
            <w:tcW w:w="1862" w:type="pct"/>
            <w:tcBorders>
              <w:top w:val="single" w:sz="4" w:space="0" w:color="auto"/>
              <w:left w:val="single" w:sz="4" w:space="0" w:color="auto"/>
              <w:bottom w:val="single" w:sz="4" w:space="0" w:color="auto"/>
              <w:right w:val="single" w:sz="4" w:space="0" w:color="auto"/>
            </w:tcBorders>
          </w:tcPr>
          <w:p w14:paraId="7BCD0E12" w14:textId="77777777" w:rsidR="00024271" w:rsidRPr="00500302" w:rsidRDefault="00024271" w:rsidP="0059703C">
            <w:pPr>
              <w:pStyle w:val="TAL"/>
            </w:pPr>
            <w:r w:rsidRPr="00500302">
              <w:t>//globalm2m.org</w:t>
            </w:r>
            <w:r w:rsidRPr="00500302">
              <w:rPr>
                <w:rFonts w:hint="eastAsia"/>
              </w:rPr>
              <w:t>/CSE1</w:t>
            </w:r>
            <w:r w:rsidRPr="00500302">
              <w:t>/123A38ZZY</w:t>
            </w:r>
          </w:p>
        </w:tc>
        <w:tc>
          <w:tcPr>
            <w:tcW w:w="1229" w:type="pct"/>
            <w:gridSpan w:val="2"/>
            <w:tcBorders>
              <w:top w:val="single" w:sz="4" w:space="0" w:color="auto"/>
              <w:left w:val="single" w:sz="4" w:space="0" w:color="auto"/>
              <w:bottom w:val="single" w:sz="4" w:space="0" w:color="auto"/>
              <w:right w:val="single" w:sz="4" w:space="0" w:color="auto"/>
            </w:tcBorders>
          </w:tcPr>
          <w:p w14:paraId="04A1C6A6" w14:textId="77777777" w:rsidR="00024271" w:rsidRPr="00500302" w:rsidRDefault="00024271" w:rsidP="0059703C">
            <w:pPr>
              <w:pStyle w:val="TAL"/>
            </w:pPr>
            <w:r w:rsidRPr="00500302">
              <w:rPr>
                <w:rFonts w:hint="eastAsia"/>
              </w:rPr>
              <w:t>(AE-ID)</w:t>
            </w:r>
          </w:p>
        </w:tc>
      </w:tr>
      <w:tr w:rsidR="00024271" w:rsidRPr="00500302" w14:paraId="5953E391"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59905369" w14:textId="77777777" w:rsidR="00024271" w:rsidRPr="00500302" w:rsidRDefault="00024271" w:rsidP="0059703C">
            <w:pPr>
              <w:pStyle w:val="TAL"/>
            </w:pPr>
            <w:r w:rsidRPr="00500302">
              <w:t>m2m:nodeID</w:t>
            </w:r>
          </w:p>
        </w:tc>
        <w:tc>
          <w:tcPr>
            <w:tcW w:w="742" w:type="pct"/>
            <w:gridSpan w:val="2"/>
          </w:tcPr>
          <w:p w14:paraId="10DCCE12" w14:textId="77777777" w:rsidR="00024271" w:rsidRPr="00500302" w:rsidRDefault="00024271" w:rsidP="0059703C">
            <w:pPr>
              <w:pStyle w:val="TAL"/>
            </w:pPr>
            <w:r w:rsidRPr="00500302">
              <w:t>Node ID</w:t>
            </w:r>
          </w:p>
        </w:tc>
        <w:tc>
          <w:tcPr>
            <w:tcW w:w="1867" w:type="pct"/>
            <w:gridSpan w:val="2"/>
          </w:tcPr>
          <w:p w14:paraId="01DA43BD" w14:textId="77777777" w:rsidR="00024271" w:rsidRPr="00500302" w:rsidRDefault="00024271" w:rsidP="0059703C">
            <w:pPr>
              <w:pStyle w:val="TAL"/>
              <w:rPr>
                <w:rFonts w:eastAsia="MS Mincho"/>
              </w:rPr>
            </w:pPr>
            <w:r w:rsidRPr="00500302">
              <w:t>urn:gsma:imei:90420156-025763-0;svn=42</w:t>
            </w:r>
          </w:p>
        </w:tc>
        <w:tc>
          <w:tcPr>
            <w:tcW w:w="1225" w:type="pct"/>
          </w:tcPr>
          <w:p w14:paraId="2D6549CE" w14:textId="77777777" w:rsidR="00024271" w:rsidRPr="00500302" w:rsidRDefault="00024271" w:rsidP="0059703C">
            <w:pPr>
              <w:pStyle w:val="TAL"/>
              <w:rPr>
                <w:rFonts w:eastAsia="MS Mincho"/>
              </w:rPr>
            </w:pPr>
            <w:r w:rsidRPr="00500302">
              <w:t>Used for Node IDs. The constraints on this type are different from those on Generic IDs</w:t>
            </w:r>
          </w:p>
          <w:p w14:paraId="21CD3AC2" w14:textId="77777777" w:rsidR="00024271" w:rsidRPr="00500302" w:rsidRDefault="00024271" w:rsidP="0059703C">
            <w:pPr>
              <w:pStyle w:val="TAL"/>
              <w:rPr>
                <w:rFonts w:eastAsia="MS Mincho"/>
              </w:rPr>
            </w:pPr>
            <w:r w:rsidRPr="00500302">
              <w:rPr>
                <w:rFonts w:eastAsia="MS Mincho" w:hint="eastAsia"/>
              </w:rPr>
              <w:t>(</w:t>
            </w:r>
            <w:r w:rsidRPr="00500302">
              <w:rPr>
                <w:rFonts w:eastAsia="MS Mincho"/>
              </w:rPr>
              <w:t>IMEI as node ID)</w:t>
            </w:r>
          </w:p>
        </w:tc>
      </w:tr>
      <w:tr w:rsidR="00024271" w:rsidRPr="00500302" w14:paraId="37C6B0B6"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024E0945" w14:textId="77777777" w:rsidR="00024271" w:rsidRPr="00500302" w:rsidRDefault="00024271" w:rsidP="0059703C">
            <w:pPr>
              <w:pStyle w:val="TAL"/>
            </w:pPr>
            <w:r w:rsidRPr="00500302">
              <w:t>m2m:deviceID</w:t>
            </w:r>
          </w:p>
        </w:tc>
        <w:tc>
          <w:tcPr>
            <w:tcW w:w="742" w:type="pct"/>
            <w:gridSpan w:val="2"/>
          </w:tcPr>
          <w:p w14:paraId="06C65C82" w14:textId="77777777" w:rsidR="00024271" w:rsidRPr="00500302" w:rsidRDefault="00024271" w:rsidP="0059703C">
            <w:pPr>
              <w:pStyle w:val="TAL"/>
            </w:pPr>
            <w:r w:rsidRPr="00500302">
              <w:t>Device ID</w:t>
            </w:r>
          </w:p>
        </w:tc>
        <w:tc>
          <w:tcPr>
            <w:tcW w:w="1867" w:type="pct"/>
            <w:gridSpan w:val="2"/>
          </w:tcPr>
          <w:p w14:paraId="02D7A2CD" w14:textId="77777777" w:rsidR="00024271" w:rsidRPr="00500302" w:rsidRDefault="00024271" w:rsidP="0059703C">
            <w:pPr>
              <w:pStyle w:val="TAL"/>
            </w:pPr>
            <w:r w:rsidRPr="00500302">
              <w:rPr>
                <w:rFonts w:hint="eastAsia"/>
                <w:lang w:eastAsia="ko-KR"/>
              </w:rPr>
              <w:t>urn:dev:ops:</w:t>
            </w:r>
            <w:r w:rsidRPr="00500302">
              <w:rPr>
                <w:lang w:eastAsia="ko-KR"/>
              </w:rPr>
              <w:t>012345-Set%2DTop%2DBox-0123456789</w:t>
            </w:r>
          </w:p>
        </w:tc>
        <w:tc>
          <w:tcPr>
            <w:tcW w:w="1225" w:type="pct"/>
          </w:tcPr>
          <w:p w14:paraId="258D4617" w14:textId="77777777" w:rsidR="00024271" w:rsidRPr="00500302" w:rsidRDefault="00024271" w:rsidP="0059703C">
            <w:pPr>
              <w:pStyle w:val="TAL"/>
            </w:pPr>
            <w:r w:rsidRPr="00500302">
              <w:t xml:space="preserve">A Device ID uniquely identifies a device using a URN. The format of the URN is one of </w:t>
            </w:r>
            <w:r w:rsidRPr="009562D1">
              <w:t xml:space="preserve">IETF RFC 4122 </w:t>
            </w:r>
            <w:r w:rsidRPr="009562D1">
              <w:rPr>
                <w:rFonts w:eastAsia="MS Mincho" w:hint="eastAsia"/>
                <w:lang w:eastAsia="ja-JP"/>
              </w:rPr>
              <w:t>[</w:t>
            </w:r>
            <w:r w:rsidRPr="009562D1">
              <w:fldChar w:fldCharType="begin"/>
            </w:r>
            <w:r w:rsidRPr="009562D1">
              <w:instrText xml:space="preserve"> REF REF_IETFRFC4122 \h </w:instrText>
            </w:r>
            <w:r w:rsidRPr="009562D1">
              <w:fldChar w:fldCharType="separate"/>
            </w:r>
            <w:r w:rsidRPr="009562D1">
              <w:rPr>
                <w:rFonts w:eastAsia="MS Mincho"/>
                <w:noProof/>
                <w:lang w:eastAsia="ja-JP"/>
              </w:rPr>
              <w:t>35</w:t>
            </w:r>
            <w:r w:rsidRPr="009562D1">
              <w:fldChar w:fldCharType="end"/>
            </w:r>
            <w:r w:rsidRPr="009562D1">
              <w:rPr>
                <w:rFonts w:eastAsia="MS Mincho" w:hint="eastAsia"/>
                <w:lang w:eastAsia="ja-JP"/>
              </w:rPr>
              <w:t>]</w:t>
            </w:r>
            <w:r w:rsidRPr="00500302">
              <w:t xml:space="preserve"> UUID, OPS URN, OS URN, IMEI URN, ESN URN, or MEID URN.A</w:t>
            </w:r>
          </w:p>
        </w:tc>
      </w:tr>
      <w:tr w:rsidR="00024271" w:rsidRPr="00500302" w14:paraId="15309679"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 w:type="pct"/>
          <w:jc w:val="center"/>
        </w:trPr>
        <w:tc>
          <w:tcPr>
            <w:tcW w:w="1163" w:type="pct"/>
            <w:gridSpan w:val="2"/>
            <w:vMerge w:val="restart"/>
          </w:tcPr>
          <w:p w14:paraId="5C75FD39" w14:textId="77777777" w:rsidR="00024271" w:rsidRPr="00500302" w:rsidRDefault="00024271" w:rsidP="0059703C">
            <w:pPr>
              <w:pStyle w:val="TAL"/>
            </w:pPr>
            <w:r w:rsidRPr="00500302">
              <w:t>m2m:externalID</w:t>
            </w:r>
          </w:p>
        </w:tc>
        <w:tc>
          <w:tcPr>
            <w:tcW w:w="741" w:type="pct"/>
            <w:gridSpan w:val="2"/>
          </w:tcPr>
          <w:p w14:paraId="35805C02" w14:textId="77777777" w:rsidR="00024271" w:rsidRPr="00500302" w:rsidRDefault="00024271" w:rsidP="0059703C">
            <w:pPr>
              <w:pStyle w:val="TAL"/>
            </w:pPr>
            <w:r w:rsidRPr="00500302">
              <w:t>M2M-EXT-ID</w:t>
            </w:r>
          </w:p>
        </w:tc>
        <w:tc>
          <w:tcPr>
            <w:tcW w:w="1862" w:type="pct"/>
          </w:tcPr>
          <w:p w14:paraId="18568C93" w14:textId="77777777" w:rsidR="00024271" w:rsidRPr="00500302" w:rsidRDefault="00024271" w:rsidP="0059703C">
            <w:pPr>
              <w:pStyle w:val="TAL"/>
            </w:pPr>
            <w:r w:rsidRPr="00500302">
              <w:t>123456789@domain.com</w:t>
            </w:r>
            <w:r w:rsidRPr="00500302" w:rsidDel="003E3BF2">
              <w:rPr>
                <w:rFonts w:eastAsia="MS Mincho" w:hint="eastAsia"/>
                <w:lang w:eastAsia="ja-JP"/>
              </w:rPr>
              <w:t xml:space="preserve"> </w:t>
            </w:r>
          </w:p>
        </w:tc>
        <w:tc>
          <w:tcPr>
            <w:tcW w:w="1229" w:type="pct"/>
            <w:gridSpan w:val="2"/>
          </w:tcPr>
          <w:p w14:paraId="4B5BA0B1" w14:textId="77777777" w:rsidR="00024271" w:rsidRPr="00500302" w:rsidRDefault="00024271" w:rsidP="0059703C">
            <w:pPr>
              <w:pStyle w:val="TAL"/>
            </w:pPr>
            <w:r w:rsidRPr="00500302">
              <w:t>The External Identifier allows the Underlying Network to identify the M2M Device (e.g. ASN, MN) associated with the CSE-ID or AE-ID. In the 3GPP</w:t>
            </w:r>
            <w:r w:rsidRPr="00500302">
              <w:rPr>
                <w:rFonts w:eastAsia="SimSun"/>
              </w:rPr>
              <w:t xml:space="preserve"> </w:t>
            </w:r>
            <w:r w:rsidRPr="00500302">
              <w:t>case,</w:t>
            </w:r>
            <w:r w:rsidRPr="00500302">
              <w:rPr>
                <w:rFonts w:eastAsia="SimSun"/>
              </w:rPr>
              <w:t xml:space="preserve"> the External Identifier is specified in</w:t>
            </w:r>
            <w:r w:rsidRPr="00500302">
              <w:t xml:space="preserve"> </w:t>
            </w:r>
            <w:r>
              <w:t xml:space="preserve">3GPP </w:t>
            </w:r>
            <w:r w:rsidRPr="00500302">
              <w:t>TS 23.</w:t>
            </w:r>
            <w:r w:rsidRPr="00500302">
              <w:rPr>
                <w:rFonts w:eastAsia="SimSun"/>
              </w:rPr>
              <w:t>003 </w:t>
            </w:r>
            <w:r w:rsidRPr="009562D1">
              <w:rPr>
                <w:rFonts w:eastAsia="SimSun"/>
              </w:rPr>
              <w:t>[</w:t>
            </w:r>
            <w:r w:rsidRPr="009562D1">
              <w:rPr>
                <w:rFonts w:eastAsia="SimSun"/>
              </w:rPr>
              <w:fldChar w:fldCharType="begin"/>
            </w:r>
            <w:r w:rsidRPr="009562D1">
              <w:rPr>
                <w:rFonts w:eastAsia="SimSun"/>
              </w:rPr>
              <w:instrText xml:space="preserve">REF REF_3GPPTS23003 \h  \* MERGEFORMAT </w:instrText>
            </w:r>
            <w:r w:rsidRPr="009562D1">
              <w:rPr>
                <w:rFonts w:eastAsia="SimSun"/>
              </w:rPr>
            </w:r>
            <w:r w:rsidRPr="009562D1">
              <w:rPr>
                <w:rFonts w:eastAsia="SimSun"/>
              </w:rPr>
              <w:fldChar w:fldCharType="separate"/>
            </w:r>
            <w:r w:rsidRPr="009562D1">
              <w:rPr>
                <w:noProof/>
              </w:rPr>
              <w:t>17</w:t>
            </w:r>
            <w:r w:rsidRPr="009562D1">
              <w:rPr>
                <w:rFonts w:eastAsia="SimSun"/>
              </w:rPr>
              <w:fldChar w:fldCharType="end"/>
            </w:r>
            <w:r w:rsidRPr="009562D1">
              <w:rPr>
                <w:rFonts w:eastAsia="SimSun"/>
              </w:rPr>
              <w:t>]</w:t>
            </w:r>
          </w:p>
        </w:tc>
      </w:tr>
      <w:tr w:rsidR="00024271" w:rsidRPr="00500302" w14:paraId="1CE4A832"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 w:type="pct"/>
          <w:jc w:val="center"/>
        </w:trPr>
        <w:tc>
          <w:tcPr>
            <w:tcW w:w="1163" w:type="pct"/>
            <w:gridSpan w:val="2"/>
            <w:vMerge/>
          </w:tcPr>
          <w:p w14:paraId="04095037" w14:textId="77777777" w:rsidR="00024271" w:rsidRPr="00500302" w:rsidRDefault="00024271" w:rsidP="0059703C">
            <w:pPr>
              <w:pStyle w:val="TAL"/>
            </w:pPr>
          </w:p>
        </w:tc>
        <w:tc>
          <w:tcPr>
            <w:tcW w:w="741" w:type="pct"/>
            <w:gridSpan w:val="2"/>
          </w:tcPr>
          <w:p w14:paraId="7457008E" w14:textId="77777777" w:rsidR="00024271" w:rsidRPr="00500302" w:rsidRDefault="00024271" w:rsidP="0059703C">
            <w:pPr>
              <w:pStyle w:val="TAL"/>
            </w:pPr>
            <w:r w:rsidRPr="00500302">
              <w:rPr>
                <w:lang w:eastAsia="zh-CN"/>
              </w:rPr>
              <w:t xml:space="preserve">3GPP </w:t>
            </w:r>
            <w:r w:rsidRPr="00500302">
              <w:rPr>
                <w:rFonts w:hint="eastAsia"/>
                <w:lang w:eastAsia="zh-CN"/>
              </w:rPr>
              <w:t>external</w:t>
            </w:r>
            <w:r w:rsidRPr="00500302">
              <w:rPr>
                <w:lang w:eastAsia="zh-CN"/>
              </w:rPr>
              <w:t xml:space="preserve"> </w:t>
            </w:r>
            <w:r w:rsidRPr="00500302">
              <w:rPr>
                <w:rFonts w:hint="eastAsia"/>
                <w:lang w:eastAsia="zh-CN"/>
              </w:rPr>
              <w:t>Group</w:t>
            </w:r>
            <w:r w:rsidRPr="00500302">
              <w:rPr>
                <w:lang w:eastAsia="zh-CN"/>
              </w:rPr>
              <w:t xml:space="preserve"> </w:t>
            </w:r>
            <w:r w:rsidRPr="00500302">
              <w:rPr>
                <w:rFonts w:hint="eastAsia"/>
                <w:lang w:eastAsia="zh-CN"/>
              </w:rPr>
              <w:t>ID</w:t>
            </w:r>
          </w:p>
        </w:tc>
        <w:tc>
          <w:tcPr>
            <w:tcW w:w="1862" w:type="pct"/>
          </w:tcPr>
          <w:p w14:paraId="48BD38BA" w14:textId="77777777" w:rsidR="00024271" w:rsidRPr="00500302" w:rsidRDefault="00024271" w:rsidP="0059703C">
            <w:pPr>
              <w:pStyle w:val="TAL"/>
            </w:pPr>
            <w:r w:rsidRPr="004D4B07">
              <w:t>123456789@domain.com</w:t>
            </w:r>
          </w:p>
        </w:tc>
        <w:tc>
          <w:tcPr>
            <w:tcW w:w="1229" w:type="pct"/>
            <w:gridSpan w:val="2"/>
          </w:tcPr>
          <w:p w14:paraId="1E361C34" w14:textId="77777777" w:rsidR="00024271" w:rsidRPr="00500302" w:rsidRDefault="00024271" w:rsidP="0059703C">
            <w:pPr>
              <w:pStyle w:val="TAL"/>
            </w:pPr>
            <w:r w:rsidRPr="00500302">
              <w:t xml:space="preserve">In the 3GPP multicast case, the External </w:t>
            </w:r>
            <w:r w:rsidRPr="00500302">
              <w:rPr>
                <w:rFonts w:hint="eastAsia"/>
                <w:lang w:eastAsia="zh-CN"/>
              </w:rPr>
              <w:t xml:space="preserve">Group </w:t>
            </w:r>
            <w:r w:rsidRPr="00500302">
              <w:t xml:space="preserve">Identifier is </w:t>
            </w:r>
            <w:r w:rsidRPr="00500302">
              <w:rPr>
                <w:rFonts w:hint="eastAsia"/>
                <w:lang w:eastAsia="zh-CN"/>
              </w:rPr>
              <w:t xml:space="preserve">used in the </w:t>
            </w:r>
            <w:r w:rsidRPr="00500302">
              <w:t xml:space="preserve">group message delivery </w:t>
            </w:r>
            <w:r w:rsidRPr="00500302">
              <w:rPr>
                <w:rFonts w:hint="eastAsia"/>
                <w:lang w:eastAsia="zh-CN"/>
              </w:rPr>
              <w:t xml:space="preserve">procedure and </w:t>
            </w:r>
            <w:r w:rsidRPr="00500302">
              <w:t xml:space="preserve">specified in </w:t>
            </w:r>
            <w:r>
              <w:t xml:space="preserve">3GPP </w:t>
            </w:r>
            <w:r w:rsidRPr="00500302">
              <w:t>TS 23.</w:t>
            </w:r>
            <w:r w:rsidRPr="00500302">
              <w:rPr>
                <w:rFonts w:hint="eastAsia"/>
                <w:lang w:eastAsia="zh-CN"/>
              </w:rPr>
              <w:t>682</w:t>
            </w:r>
            <w:r w:rsidRPr="00500302">
              <w:rPr>
                <w:lang w:eastAsia="zh-CN"/>
              </w:rPr>
              <w:t> </w:t>
            </w:r>
            <w:r w:rsidRPr="009562D1">
              <w:rPr>
                <w:lang w:eastAsia="zh-CN"/>
              </w:rPr>
              <w:t>[</w:t>
            </w:r>
            <w:r>
              <w:rPr>
                <w:color w:val="0000FF"/>
                <w:lang w:eastAsia="zh-CN"/>
              </w:rPr>
              <w:fldChar w:fldCharType="begin"/>
            </w:r>
            <w:r>
              <w:rPr>
                <w:color w:val="0000FF"/>
                <w:lang w:eastAsia="zh-CN"/>
              </w:rPr>
              <w:instrText xml:space="preserve"> REF  REF_3GPPTS23682 \h  \* MERGEFORMAT </w:instrText>
            </w:r>
            <w:r>
              <w:rPr>
                <w:color w:val="0000FF"/>
                <w:lang w:eastAsia="zh-CN"/>
              </w:rPr>
            </w:r>
            <w:r>
              <w:rPr>
                <w:color w:val="0000FF"/>
                <w:lang w:eastAsia="zh-CN"/>
              </w:rPr>
              <w:fldChar w:fldCharType="separate"/>
            </w:r>
            <w:r w:rsidRPr="001928D3">
              <w:rPr>
                <w:noProof/>
              </w:rPr>
              <w:t>15</w:t>
            </w:r>
            <w:r>
              <w:rPr>
                <w:color w:val="0000FF"/>
                <w:lang w:eastAsia="zh-CN"/>
              </w:rPr>
              <w:fldChar w:fldCharType="end"/>
            </w:r>
            <w:r w:rsidRPr="009562D1">
              <w:rPr>
                <w:lang w:eastAsia="zh-CN"/>
              </w:rPr>
              <w:t>]</w:t>
            </w:r>
          </w:p>
        </w:tc>
      </w:tr>
      <w:tr w:rsidR="00024271" w:rsidRPr="00500302" w14:paraId="007921E5"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0B154D93" w14:textId="77777777" w:rsidR="00024271" w:rsidRPr="00500302" w:rsidRDefault="00024271" w:rsidP="0059703C">
            <w:pPr>
              <w:pStyle w:val="TAL"/>
            </w:pPr>
            <w:r w:rsidRPr="00500302">
              <w:t>m2m:requestID</w:t>
            </w:r>
          </w:p>
        </w:tc>
        <w:tc>
          <w:tcPr>
            <w:tcW w:w="742" w:type="pct"/>
            <w:gridSpan w:val="2"/>
          </w:tcPr>
          <w:p w14:paraId="4B4DB7D9" w14:textId="77777777" w:rsidR="00024271" w:rsidRPr="00500302" w:rsidRDefault="00024271" w:rsidP="0059703C">
            <w:pPr>
              <w:pStyle w:val="TAL"/>
            </w:pPr>
            <w:r w:rsidRPr="00500302">
              <w:t>Request ID</w:t>
            </w:r>
          </w:p>
        </w:tc>
        <w:tc>
          <w:tcPr>
            <w:tcW w:w="1867" w:type="pct"/>
            <w:gridSpan w:val="2"/>
          </w:tcPr>
          <w:p w14:paraId="7F92E98D" w14:textId="77777777" w:rsidR="00024271" w:rsidRPr="00500302" w:rsidRDefault="00024271" w:rsidP="0059703C">
            <w:pPr>
              <w:pStyle w:val="TAL"/>
              <w:rPr>
                <w:rFonts w:eastAsia="MS Mincho"/>
              </w:rPr>
            </w:pPr>
            <w:r w:rsidRPr="00500302">
              <w:t>ab3f124a, CSE1/98821</w:t>
            </w:r>
          </w:p>
        </w:tc>
        <w:tc>
          <w:tcPr>
            <w:tcW w:w="1225" w:type="pct"/>
          </w:tcPr>
          <w:p w14:paraId="4216D1BD" w14:textId="77777777" w:rsidR="00024271" w:rsidRPr="00500302" w:rsidRDefault="00024271" w:rsidP="0059703C">
            <w:pPr>
              <w:pStyle w:val="TAL"/>
            </w:pPr>
            <w:r w:rsidRPr="00500302">
              <w:t xml:space="preserve">Used for Request IDs. This type </w:t>
            </w:r>
            <w:r w:rsidRPr="00500302">
              <w:rPr>
                <w:rFonts w:eastAsia="MS Mincho" w:hint="eastAsia"/>
              </w:rPr>
              <w:t xml:space="preserve">may </w:t>
            </w:r>
            <w:r w:rsidRPr="00500302">
              <w:t>include the ID of the target CSE as well as a part that varies for each ID</w:t>
            </w:r>
          </w:p>
        </w:tc>
      </w:tr>
      <w:tr w:rsidR="00024271" w:rsidRPr="00500302" w14:paraId="26051F4D"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421606B0" w14:textId="77777777" w:rsidR="00024271" w:rsidRPr="00500302" w:rsidRDefault="00024271" w:rsidP="0059703C">
            <w:pPr>
              <w:pStyle w:val="TAL"/>
              <w:rPr>
                <w:rFonts w:eastAsia="MS Mincho"/>
              </w:rPr>
            </w:pPr>
            <w:r w:rsidRPr="00500302">
              <w:t>m2m:nhURI</w:t>
            </w:r>
          </w:p>
        </w:tc>
        <w:tc>
          <w:tcPr>
            <w:tcW w:w="742" w:type="pct"/>
            <w:gridSpan w:val="2"/>
          </w:tcPr>
          <w:p w14:paraId="620B6621" w14:textId="77777777" w:rsidR="00024271" w:rsidRPr="00500302" w:rsidRDefault="00024271" w:rsidP="0059703C">
            <w:pPr>
              <w:pStyle w:val="TAL"/>
              <w:rPr>
                <w:rFonts w:eastAsia="MS Mincho"/>
              </w:rPr>
            </w:pPr>
            <w:r w:rsidRPr="00500302">
              <w:t xml:space="preserve">Non </w:t>
            </w:r>
            <w:r w:rsidRPr="00500302">
              <w:rPr>
                <w:rFonts w:eastAsia="MS Mincho" w:hint="eastAsia"/>
                <w:lang w:eastAsia="ja-JP"/>
              </w:rPr>
              <w:t>H</w:t>
            </w:r>
            <w:r w:rsidRPr="00500302">
              <w:t>ierarchical Identifier</w:t>
            </w:r>
          </w:p>
        </w:tc>
        <w:tc>
          <w:tcPr>
            <w:tcW w:w="1867" w:type="pct"/>
            <w:gridSpan w:val="2"/>
          </w:tcPr>
          <w:p w14:paraId="6A59DD46" w14:textId="77777777" w:rsidR="00024271" w:rsidRPr="00500302" w:rsidRDefault="00024271" w:rsidP="0059703C">
            <w:pPr>
              <w:pStyle w:val="TAL"/>
              <w:rPr>
                <w:rFonts w:eastAsia="MS Mincho"/>
              </w:rPr>
            </w:pPr>
            <w:r w:rsidRPr="00500302">
              <w:rPr>
                <w:rFonts w:eastAsia="MS Mincho"/>
              </w:rPr>
              <w:t>/CSE090112/ C190XX7T</w:t>
            </w:r>
          </w:p>
        </w:tc>
        <w:tc>
          <w:tcPr>
            <w:tcW w:w="1225" w:type="pct"/>
          </w:tcPr>
          <w:p w14:paraId="148AA5BE" w14:textId="77777777" w:rsidR="00024271" w:rsidRPr="00500302" w:rsidRDefault="00024271" w:rsidP="0059703C">
            <w:pPr>
              <w:pStyle w:val="TAL"/>
              <w:rPr>
                <w:rFonts w:eastAsia="MS Mincho"/>
              </w:rPr>
            </w:pPr>
            <w:r w:rsidRPr="00500302">
              <w:t>Used where a resourceID is required to be non-hierarchical</w:t>
            </w:r>
          </w:p>
        </w:tc>
      </w:tr>
      <w:tr w:rsidR="00024271" w:rsidRPr="00500302" w14:paraId="28588A43"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2D8E8612" w14:textId="77777777" w:rsidR="00024271" w:rsidRPr="00500302" w:rsidRDefault="00024271" w:rsidP="0059703C">
            <w:pPr>
              <w:pStyle w:val="TAL"/>
              <w:keepNext w:val="0"/>
              <w:rPr>
                <w:rFonts w:eastAsia="MS Mincho"/>
              </w:rPr>
            </w:pPr>
            <w:r w:rsidRPr="00500302">
              <w:rPr>
                <w:rFonts w:eastAsia="MS Mincho"/>
              </w:rPr>
              <w:t>m2m:acpType</w:t>
            </w:r>
          </w:p>
        </w:tc>
        <w:tc>
          <w:tcPr>
            <w:tcW w:w="742" w:type="pct"/>
            <w:gridSpan w:val="2"/>
          </w:tcPr>
          <w:p w14:paraId="4FBA23C0" w14:textId="77777777" w:rsidR="00024271" w:rsidRPr="00500302" w:rsidRDefault="00024271" w:rsidP="0059703C">
            <w:pPr>
              <w:pStyle w:val="TAL"/>
              <w:keepNext w:val="0"/>
              <w:rPr>
                <w:rFonts w:eastAsia="MS Mincho"/>
                <w:lang w:eastAsia="ja-JP"/>
              </w:rPr>
            </w:pPr>
            <w:r w:rsidRPr="00500302">
              <w:rPr>
                <w:rFonts w:eastAsia="MS Mincho" w:hint="eastAsia"/>
                <w:lang w:eastAsia="ja-JP"/>
              </w:rPr>
              <w:t xml:space="preserve">List of </w:t>
            </w:r>
            <w:r w:rsidRPr="00500302">
              <w:rPr>
                <w:rFonts w:eastAsia="MS Mincho"/>
              </w:rPr>
              <w:t xml:space="preserve">ACP </w:t>
            </w:r>
            <w:r w:rsidRPr="00500302">
              <w:rPr>
                <w:rFonts w:eastAsia="MS Mincho" w:hint="eastAsia"/>
                <w:lang w:eastAsia="ja-JP"/>
              </w:rPr>
              <w:t>Resource IDs</w:t>
            </w:r>
          </w:p>
        </w:tc>
        <w:tc>
          <w:tcPr>
            <w:tcW w:w="1867" w:type="pct"/>
            <w:gridSpan w:val="2"/>
          </w:tcPr>
          <w:p w14:paraId="32FA53F8" w14:textId="77777777" w:rsidR="00024271" w:rsidRPr="00500302" w:rsidRDefault="00024271" w:rsidP="0059703C">
            <w:pPr>
              <w:pStyle w:val="TAL"/>
              <w:keepNext w:val="0"/>
              <w:rPr>
                <w:rFonts w:eastAsia="MS Mincho"/>
              </w:rPr>
            </w:pPr>
            <w:r w:rsidRPr="00500302">
              <w:rPr>
                <w:rFonts w:eastAsia="MS Mincho"/>
              </w:rPr>
              <w:t>//IN-CSEID.m2m.myoperator.org/93405</w:t>
            </w:r>
          </w:p>
        </w:tc>
        <w:tc>
          <w:tcPr>
            <w:tcW w:w="1225" w:type="pct"/>
          </w:tcPr>
          <w:p w14:paraId="4874150E" w14:textId="77777777" w:rsidR="00024271" w:rsidRPr="00500302" w:rsidRDefault="00024271" w:rsidP="0059703C">
            <w:pPr>
              <w:pStyle w:val="TAL"/>
              <w:keepNext w:val="0"/>
              <w:rPr>
                <w:rFonts w:eastAsia="MS Mincho"/>
              </w:rPr>
            </w:pPr>
            <w:r w:rsidRPr="00500302">
              <w:rPr>
                <w:rFonts w:eastAsia="MS Mincho"/>
              </w:rPr>
              <w:t xml:space="preserve">Used to represent a </w:t>
            </w:r>
            <w:r w:rsidRPr="00500302">
              <w:rPr>
                <w:rFonts w:eastAsia="MS Mincho" w:hint="eastAsia"/>
                <w:lang w:eastAsia="ja-JP"/>
              </w:rPr>
              <w:t xml:space="preserve">list of </w:t>
            </w:r>
            <w:r w:rsidRPr="00500302">
              <w:rPr>
                <w:rFonts w:eastAsia="MS Mincho"/>
              </w:rPr>
              <w:t>AccessControlPolicy identifier</w:t>
            </w:r>
            <w:r w:rsidRPr="00500302">
              <w:rPr>
                <w:rFonts w:eastAsia="MS Mincho" w:hint="eastAsia"/>
                <w:lang w:eastAsia="ja-JP"/>
              </w:rPr>
              <w:t>s</w:t>
            </w:r>
            <w:r w:rsidRPr="00500302">
              <w:rPr>
                <w:rFonts w:eastAsia="MS Mincho"/>
              </w:rPr>
              <w:t xml:space="preserve">. </w:t>
            </w:r>
            <w:r w:rsidRPr="00500302">
              <w:t>The list shall contain at least one member</w:t>
            </w:r>
          </w:p>
        </w:tc>
      </w:tr>
      <w:tr w:rsidR="00024271" w:rsidRPr="00500302" w14:paraId="17744FC5"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67BCED73" w14:textId="77777777" w:rsidR="00024271" w:rsidRPr="00500302" w:rsidRDefault="00024271" w:rsidP="0059703C">
            <w:pPr>
              <w:pStyle w:val="TAL"/>
              <w:rPr>
                <w:rFonts w:eastAsia="MS Mincho"/>
              </w:rPr>
            </w:pPr>
            <w:r w:rsidRPr="00500302">
              <w:lastRenderedPageBreak/>
              <w:t>m2m:labels</w:t>
            </w:r>
          </w:p>
        </w:tc>
        <w:tc>
          <w:tcPr>
            <w:tcW w:w="742" w:type="pct"/>
            <w:gridSpan w:val="2"/>
          </w:tcPr>
          <w:p w14:paraId="55EE4F0F" w14:textId="77777777" w:rsidR="00024271" w:rsidRPr="00500302" w:rsidRDefault="00024271" w:rsidP="0059703C">
            <w:pPr>
              <w:pStyle w:val="TAL"/>
              <w:rPr>
                <w:rFonts w:eastAsia="MS Mincho"/>
                <w:lang w:eastAsia="ja-JP"/>
              </w:rPr>
            </w:pPr>
            <w:r w:rsidRPr="00500302">
              <w:rPr>
                <w:rFonts w:eastAsia="MS Mincho" w:hint="eastAsia"/>
                <w:lang w:eastAsia="ja-JP"/>
              </w:rPr>
              <w:t>list of xs:token</w:t>
            </w:r>
          </w:p>
        </w:tc>
        <w:tc>
          <w:tcPr>
            <w:tcW w:w="1867" w:type="pct"/>
            <w:gridSpan w:val="2"/>
          </w:tcPr>
          <w:p w14:paraId="325BDD13" w14:textId="77777777" w:rsidR="00024271" w:rsidRPr="00500302" w:rsidRDefault="00024271" w:rsidP="0059703C">
            <w:pPr>
              <w:pStyle w:val="TAL"/>
              <w:rPr>
                <w:rFonts w:eastAsia="SimSun"/>
                <w:lang w:eastAsia="zh-CN"/>
              </w:rPr>
            </w:pPr>
            <w:r w:rsidRPr="00500302">
              <w:rPr>
                <w:rFonts w:eastAsia="MS Mincho"/>
              </w:rPr>
              <w:t xml:space="preserve">printers networkwifi1 </w:t>
            </w:r>
            <w:r w:rsidRPr="00500302">
              <w:rPr>
                <w:rFonts w:eastAsia="MS Mincho" w:hint="eastAsia"/>
                <w:lang w:eastAsia="ja-JP"/>
              </w:rPr>
              <w:t>home_energy</w:t>
            </w:r>
            <w:r w:rsidRPr="00500302">
              <w:rPr>
                <w:rFonts w:eastAsia="MS Mincho"/>
                <w:lang w:eastAsia="ja-JP"/>
              </w:rPr>
              <w:t xml:space="preserve"> </w:t>
            </w:r>
            <w:r w:rsidRPr="00500302">
              <w:rPr>
                <w:rFonts w:hint="eastAsia"/>
                <w:lang w:eastAsia="zh-CN"/>
              </w:rPr>
              <w:t>(</w:t>
            </w:r>
            <w:r w:rsidRPr="00500302">
              <w:rPr>
                <w:rFonts w:eastAsia="MS Mincho"/>
              </w:rPr>
              <w:t>key-only</w:t>
            </w:r>
            <w:r w:rsidRPr="00500302">
              <w:rPr>
                <w:rFonts w:hint="eastAsia"/>
                <w:lang w:eastAsia="zh-CN"/>
              </w:rPr>
              <w:t>)</w:t>
            </w:r>
          </w:p>
          <w:p w14:paraId="093CE797" w14:textId="77777777" w:rsidR="00024271" w:rsidRPr="00500302" w:rsidRDefault="00024271" w:rsidP="0059703C">
            <w:pPr>
              <w:pStyle w:val="TAL"/>
              <w:rPr>
                <w:rFonts w:eastAsia="MS Mincho"/>
              </w:rPr>
            </w:pPr>
            <w:r w:rsidRPr="00500302">
              <w:rPr>
                <w:rFonts w:hint="eastAsia"/>
                <w:lang w:eastAsia="zh-CN"/>
              </w:rPr>
              <w:t>d</w:t>
            </w:r>
            <w:r w:rsidRPr="00500302">
              <w:rPr>
                <w:rFonts w:eastAsia="MS Mincho"/>
                <w:lang w:eastAsia="ja-JP"/>
              </w:rPr>
              <w:t xml:space="preserve">omain:home </w:t>
            </w:r>
            <w:r w:rsidRPr="00500302">
              <w:rPr>
                <w:rFonts w:hint="eastAsia"/>
                <w:lang w:eastAsia="zh-CN"/>
              </w:rPr>
              <w:t>color:red (</w:t>
            </w:r>
            <w:r w:rsidRPr="00500302">
              <w:rPr>
                <w:rFonts w:eastAsia="MS Mincho"/>
                <w:lang w:eastAsia="ja-JP"/>
              </w:rPr>
              <w:t>key</w:t>
            </w:r>
            <w:r w:rsidRPr="00500302">
              <w:rPr>
                <w:rFonts w:hint="eastAsia"/>
                <w:lang w:eastAsia="zh-CN"/>
              </w:rPr>
              <w:t>-</w:t>
            </w:r>
            <w:r w:rsidRPr="00500302">
              <w:rPr>
                <w:rFonts w:eastAsia="MS Mincho"/>
                <w:lang w:eastAsia="ja-JP"/>
              </w:rPr>
              <w:t>value pair</w:t>
            </w:r>
            <w:r w:rsidRPr="00500302">
              <w:rPr>
                <w:rFonts w:hint="eastAsia"/>
                <w:lang w:eastAsia="zh-CN"/>
              </w:rPr>
              <w:t>)</w:t>
            </w:r>
          </w:p>
        </w:tc>
        <w:tc>
          <w:tcPr>
            <w:tcW w:w="1225" w:type="pct"/>
          </w:tcPr>
          <w:p w14:paraId="008D3C7D" w14:textId="77777777" w:rsidR="00024271" w:rsidRPr="00500302" w:rsidRDefault="00024271" w:rsidP="0059703C">
            <w:pPr>
              <w:pStyle w:val="TAL"/>
              <w:rPr>
                <w:rFonts w:eastAsia="MS Mincho"/>
                <w:lang w:eastAsia="ja-JP"/>
              </w:rPr>
            </w:pPr>
            <w:r w:rsidRPr="00500302">
              <w:t xml:space="preserve">A list of tokens used for </w:t>
            </w:r>
            <w:r w:rsidRPr="00500302">
              <w:rPr>
                <w:rFonts w:hint="eastAsia"/>
                <w:lang w:eastAsia="zh-CN"/>
              </w:rPr>
              <w:t>describing and</w:t>
            </w:r>
            <w:r w:rsidRPr="00500302">
              <w:t xml:space="preserve"> discovering resources</w:t>
            </w:r>
            <w:r w:rsidRPr="00500302">
              <w:rPr>
                <w:rFonts w:eastAsia="MS Mincho" w:hint="eastAsia"/>
                <w:lang w:eastAsia="ja-JP"/>
              </w:rPr>
              <w:t xml:space="preserve"> </w:t>
            </w:r>
            <w:r w:rsidRPr="00500302">
              <w:rPr>
                <w:rFonts w:eastAsia="MS Mincho"/>
                <w:lang w:eastAsia="ja-JP"/>
              </w:rPr>
              <w:t>(searching wifi connected printer from vend</w:t>
            </w:r>
            <w:r w:rsidRPr="00500302">
              <w:rPr>
                <w:rFonts w:eastAsia="MS Mincho" w:hint="eastAsia"/>
                <w:lang w:eastAsia="ja-JP"/>
              </w:rPr>
              <w:t>o</w:t>
            </w:r>
            <w:r w:rsidRPr="00500302">
              <w:rPr>
                <w:rFonts w:eastAsia="MS Mincho"/>
                <w:lang w:eastAsia="ja-JP"/>
              </w:rPr>
              <w:t>r 1)</w:t>
            </w:r>
          </w:p>
          <w:p w14:paraId="45563677" w14:textId="77777777" w:rsidR="00024271" w:rsidRPr="00500302" w:rsidRDefault="00024271" w:rsidP="0059703C">
            <w:pPr>
              <w:pStyle w:val="TAL"/>
              <w:rPr>
                <w:rFonts w:eastAsia="MS Mincho"/>
                <w:lang w:eastAsia="ja-JP"/>
              </w:rPr>
            </w:pPr>
            <w:r w:rsidRPr="00500302">
              <w:rPr>
                <w:rFonts w:eastAsia="MS Mincho"/>
                <w:lang w:eastAsia="ja-JP"/>
              </w:rPr>
              <w:t xml:space="preserve">Each token </w:t>
            </w:r>
            <w:r w:rsidRPr="00500302">
              <w:rPr>
                <w:rFonts w:hint="eastAsia"/>
                <w:lang w:eastAsia="zh-CN"/>
              </w:rPr>
              <w:t>can</w:t>
            </w:r>
            <w:r w:rsidRPr="00500302">
              <w:rPr>
                <w:rFonts w:eastAsia="MS Mincho"/>
                <w:lang w:eastAsia="ja-JP"/>
              </w:rPr>
              <w:t xml:space="preserve"> have two formats, key-only and key</w:t>
            </w:r>
            <w:r w:rsidRPr="00500302">
              <w:rPr>
                <w:rFonts w:hint="eastAsia"/>
                <w:lang w:eastAsia="zh-CN"/>
              </w:rPr>
              <w:t>-</w:t>
            </w:r>
            <w:r w:rsidRPr="00500302">
              <w:rPr>
                <w:rFonts w:eastAsia="MS Mincho"/>
                <w:lang w:eastAsia="ja-JP"/>
              </w:rPr>
              <w:t>value pair. In the case of key</w:t>
            </w:r>
            <w:r w:rsidRPr="00500302">
              <w:rPr>
                <w:rFonts w:hint="eastAsia"/>
                <w:lang w:eastAsia="zh-CN"/>
              </w:rPr>
              <w:t>-</w:t>
            </w:r>
            <w:r w:rsidRPr="00500302">
              <w:rPr>
                <w:rFonts w:eastAsia="MS Mincho"/>
                <w:lang w:eastAsia="ja-JP"/>
              </w:rPr>
              <w:t xml:space="preserve">value pair, key and value </w:t>
            </w:r>
            <w:r w:rsidRPr="00500302">
              <w:rPr>
                <w:rFonts w:hint="eastAsia"/>
                <w:lang w:eastAsia="zh-CN"/>
              </w:rPr>
              <w:t>are</w:t>
            </w:r>
            <w:r w:rsidRPr="00500302">
              <w:rPr>
                <w:rFonts w:eastAsia="MS Mincho"/>
                <w:lang w:eastAsia="ja-JP"/>
              </w:rPr>
              <w:t xml:space="preserve"> separated by </w:t>
            </w:r>
            <w:r>
              <w:rPr>
                <w:rFonts w:eastAsia="MS Mincho"/>
                <w:lang w:eastAsia="ja-JP"/>
              </w:rPr>
              <w:t>"</w:t>
            </w:r>
            <w:r w:rsidRPr="00500302">
              <w:rPr>
                <w:rFonts w:eastAsia="MS Mincho"/>
                <w:lang w:eastAsia="ja-JP"/>
              </w:rPr>
              <w:t>:</w:t>
            </w:r>
            <w:r>
              <w:rPr>
                <w:rFonts w:eastAsia="MS Mincho"/>
                <w:lang w:eastAsia="ja-JP"/>
              </w:rPr>
              <w:t>"</w:t>
            </w:r>
            <w:r w:rsidRPr="00500302">
              <w:rPr>
                <w:rFonts w:hint="eastAsia"/>
                <w:lang w:eastAsia="zh-CN"/>
              </w:rPr>
              <w:t>. The key portion does</w:t>
            </w:r>
            <w:r>
              <w:rPr>
                <w:lang w:eastAsia="zh-CN"/>
              </w:rPr>
              <w:t xml:space="preserve"> </w:t>
            </w:r>
            <w:r w:rsidRPr="00500302">
              <w:rPr>
                <w:rFonts w:hint="eastAsia"/>
                <w:lang w:eastAsia="zh-CN"/>
              </w:rPr>
              <w:t>n</w:t>
            </w:r>
            <w:r>
              <w:rPr>
                <w:lang w:eastAsia="zh-CN"/>
              </w:rPr>
              <w:t>o</w:t>
            </w:r>
            <w:r w:rsidRPr="00500302">
              <w:rPr>
                <w:rFonts w:hint="eastAsia"/>
                <w:lang w:eastAsia="zh-CN"/>
              </w:rPr>
              <w:t xml:space="preserve">t contain </w:t>
            </w:r>
            <w:r>
              <w:rPr>
                <w:lang w:eastAsia="zh-CN"/>
              </w:rPr>
              <w:t>"</w:t>
            </w:r>
            <w:r w:rsidRPr="00500302">
              <w:rPr>
                <w:rFonts w:hint="eastAsia"/>
                <w:lang w:eastAsia="zh-CN"/>
              </w:rPr>
              <w:t>:</w:t>
            </w:r>
            <w:r>
              <w:rPr>
                <w:lang w:eastAsia="zh-CN"/>
              </w:rPr>
              <w:t>"</w:t>
            </w:r>
            <w:r w:rsidRPr="00500302">
              <w:rPr>
                <w:rFonts w:hint="eastAsia"/>
                <w:lang w:eastAsia="zh-CN"/>
              </w:rPr>
              <w:t>.</w:t>
            </w:r>
            <w:r w:rsidRPr="00500302">
              <w:rPr>
                <w:lang w:eastAsia="zh-CN"/>
              </w:rPr>
              <w:t xml:space="preserve"> </w:t>
            </w:r>
            <w:r w:rsidRPr="00500302">
              <w:t>The list shall contain at least one member</w:t>
            </w:r>
          </w:p>
        </w:tc>
      </w:tr>
      <w:tr w:rsidR="00024271" w:rsidRPr="00500302" w14:paraId="156186A1"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64250404" w14:textId="77777777" w:rsidR="00024271" w:rsidRPr="00500302" w:rsidRDefault="00024271" w:rsidP="0059703C">
            <w:pPr>
              <w:pStyle w:val="TAL"/>
            </w:pPr>
            <w:r w:rsidRPr="00500302">
              <w:rPr>
                <w:rFonts w:eastAsia="MS Mincho" w:hint="eastAsia"/>
                <w:lang w:eastAsia="ja-JP"/>
              </w:rPr>
              <w:t>m</w:t>
            </w:r>
            <w:r w:rsidRPr="00500302">
              <w:rPr>
                <w:rFonts w:eastAsia="MS Mincho" w:hint="eastAsia"/>
              </w:rPr>
              <w:t>2</w:t>
            </w:r>
            <w:r w:rsidRPr="00500302">
              <w:rPr>
                <w:rFonts w:eastAsia="MS Mincho"/>
              </w:rPr>
              <w:t>m:triggerRecipientID</w:t>
            </w:r>
          </w:p>
        </w:tc>
        <w:tc>
          <w:tcPr>
            <w:tcW w:w="742" w:type="pct"/>
            <w:gridSpan w:val="2"/>
          </w:tcPr>
          <w:p w14:paraId="7B180A48" w14:textId="77777777" w:rsidR="00024271" w:rsidRPr="00500302" w:rsidRDefault="00024271" w:rsidP="0059703C">
            <w:pPr>
              <w:pStyle w:val="TAL"/>
            </w:pPr>
            <w:r w:rsidRPr="00500302">
              <w:rPr>
                <w:rFonts w:eastAsia="MS Mincho" w:hint="eastAsia"/>
              </w:rPr>
              <w:t xml:space="preserve">Trigger </w:t>
            </w:r>
            <w:r w:rsidRPr="00500302">
              <w:rPr>
                <w:rFonts w:eastAsia="MS Mincho"/>
              </w:rPr>
              <w:t>Recipient Identifier</w:t>
            </w:r>
          </w:p>
        </w:tc>
        <w:tc>
          <w:tcPr>
            <w:tcW w:w="1867" w:type="pct"/>
            <w:gridSpan w:val="2"/>
          </w:tcPr>
          <w:p w14:paraId="644F5D85" w14:textId="77777777" w:rsidR="00024271" w:rsidRPr="00500302" w:rsidRDefault="00024271" w:rsidP="0059703C">
            <w:pPr>
              <w:pStyle w:val="TAL"/>
              <w:rPr>
                <w:rFonts w:eastAsia="MS Mincho"/>
                <w:lang w:eastAsia="ja-JP"/>
              </w:rPr>
            </w:pPr>
            <w:r w:rsidRPr="00500302">
              <w:rPr>
                <w:rFonts w:eastAsia="MS Mincho" w:hint="eastAsia"/>
                <w:lang w:eastAsia="ja-JP"/>
              </w:rPr>
              <w:t>3010</w:t>
            </w:r>
          </w:p>
        </w:tc>
        <w:tc>
          <w:tcPr>
            <w:tcW w:w="1225" w:type="pct"/>
          </w:tcPr>
          <w:p w14:paraId="53C3B0C6" w14:textId="77777777" w:rsidR="00024271" w:rsidRPr="00500302" w:rsidRDefault="00024271" w:rsidP="0059703C">
            <w:pPr>
              <w:pStyle w:val="TAL"/>
            </w:pPr>
            <w:r w:rsidRPr="00500302">
              <w:t>Used when device triggering services are requested from the Underlying Network, to identify an instance of an ASN/MN-CSE on an execution environment, to which the trigger is routed. Defined as port number in the range 0 to 65535</w:t>
            </w:r>
          </w:p>
        </w:tc>
      </w:tr>
      <w:tr w:rsidR="00024271" w:rsidRPr="00500302" w14:paraId="6DD97655"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59769B24" w14:textId="77777777" w:rsidR="00024271" w:rsidRPr="00500302" w:rsidRDefault="00024271" w:rsidP="0059703C">
            <w:pPr>
              <w:pStyle w:val="TAL"/>
            </w:pPr>
            <w:r w:rsidRPr="00500302">
              <w:rPr>
                <w:rFonts w:eastAsia="MS Mincho"/>
              </w:rPr>
              <w:t>m2m:listOfM2MID</w:t>
            </w:r>
          </w:p>
        </w:tc>
        <w:tc>
          <w:tcPr>
            <w:tcW w:w="742" w:type="pct"/>
            <w:gridSpan w:val="2"/>
          </w:tcPr>
          <w:p w14:paraId="362A86F3" w14:textId="77777777" w:rsidR="00024271" w:rsidRPr="00500302" w:rsidRDefault="00024271" w:rsidP="0059703C">
            <w:pPr>
              <w:pStyle w:val="TAL"/>
            </w:pPr>
            <w:r w:rsidRPr="00500302">
              <w:t>List of M2M identifiers</w:t>
            </w:r>
          </w:p>
        </w:tc>
        <w:tc>
          <w:tcPr>
            <w:tcW w:w="1867" w:type="pct"/>
            <w:gridSpan w:val="2"/>
          </w:tcPr>
          <w:p w14:paraId="1887EE13" w14:textId="77777777" w:rsidR="00024271" w:rsidRPr="00500302" w:rsidRDefault="00024271" w:rsidP="0059703C">
            <w:pPr>
              <w:pStyle w:val="TAL"/>
            </w:pPr>
          </w:p>
        </w:tc>
        <w:tc>
          <w:tcPr>
            <w:tcW w:w="1225" w:type="pct"/>
          </w:tcPr>
          <w:p w14:paraId="31C5018E" w14:textId="77777777" w:rsidR="00024271" w:rsidRPr="00500302" w:rsidRDefault="00024271" w:rsidP="0059703C">
            <w:pPr>
              <w:pStyle w:val="TAL"/>
            </w:pPr>
            <w:r w:rsidRPr="00500302">
              <w:t>xs:list of elements of data type m2m:ID. The list shall contain at least one member</w:t>
            </w:r>
          </w:p>
        </w:tc>
      </w:tr>
      <w:tr w:rsidR="00024271" w:rsidRPr="00500302" w14:paraId="5F18726C"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4A9D7B3D" w14:textId="77777777" w:rsidR="00024271" w:rsidRPr="00500302" w:rsidRDefault="00024271" w:rsidP="0059703C">
            <w:pPr>
              <w:pStyle w:val="TAL"/>
              <w:rPr>
                <w:rFonts w:eastAsia="MS Mincho"/>
              </w:rPr>
            </w:pPr>
            <w:r w:rsidRPr="00500302">
              <w:t>m2m:listOfURIs</w:t>
            </w:r>
          </w:p>
        </w:tc>
        <w:tc>
          <w:tcPr>
            <w:tcW w:w="742" w:type="pct"/>
            <w:gridSpan w:val="2"/>
          </w:tcPr>
          <w:p w14:paraId="168D9D6B" w14:textId="77777777" w:rsidR="00024271" w:rsidRPr="00500302" w:rsidRDefault="00024271" w:rsidP="0059703C">
            <w:pPr>
              <w:pStyle w:val="TAL"/>
            </w:pPr>
            <w:r w:rsidRPr="00500302">
              <w:t>List of any URI</w:t>
            </w:r>
          </w:p>
        </w:tc>
        <w:tc>
          <w:tcPr>
            <w:tcW w:w="1867" w:type="pct"/>
            <w:gridSpan w:val="2"/>
          </w:tcPr>
          <w:p w14:paraId="51DCC592" w14:textId="77777777" w:rsidR="00024271" w:rsidRPr="00500302" w:rsidRDefault="00024271" w:rsidP="0059703C">
            <w:pPr>
              <w:pStyle w:val="TAL"/>
            </w:pPr>
          </w:p>
        </w:tc>
        <w:tc>
          <w:tcPr>
            <w:tcW w:w="1225" w:type="pct"/>
          </w:tcPr>
          <w:p w14:paraId="1D94589E" w14:textId="77777777" w:rsidR="00024271" w:rsidRPr="00500302" w:rsidRDefault="00024271" w:rsidP="0059703C">
            <w:pPr>
              <w:pStyle w:val="TAL"/>
            </w:pPr>
            <w:r w:rsidRPr="00500302">
              <w:t>xs:list of elements of data type xs:anyURI. The list shall contain at least one member</w:t>
            </w:r>
          </w:p>
        </w:tc>
      </w:tr>
      <w:tr w:rsidR="00024271" w:rsidRPr="00500302" w14:paraId="00A1DB7B"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47EA8EF2" w14:textId="77777777" w:rsidR="00024271" w:rsidRPr="00500302" w:rsidRDefault="00024271" w:rsidP="0059703C">
            <w:pPr>
              <w:pStyle w:val="TAL"/>
              <w:rPr>
                <w:rFonts w:eastAsia="MS Mincho"/>
              </w:rPr>
            </w:pPr>
            <w:r w:rsidRPr="00500302">
              <w:t>m2m:listOfDuration</w:t>
            </w:r>
          </w:p>
        </w:tc>
        <w:tc>
          <w:tcPr>
            <w:tcW w:w="742" w:type="pct"/>
            <w:gridSpan w:val="2"/>
          </w:tcPr>
          <w:p w14:paraId="0C7AC178" w14:textId="77777777" w:rsidR="00024271" w:rsidRPr="00500302" w:rsidRDefault="00024271" w:rsidP="0059703C">
            <w:pPr>
              <w:pStyle w:val="TAL"/>
            </w:pPr>
            <w:r w:rsidRPr="00500302">
              <w:t>List of durations</w:t>
            </w:r>
          </w:p>
        </w:tc>
        <w:tc>
          <w:tcPr>
            <w:tcW w:w="1867" w:type="pct"/>
            <w:gridSpan w:val="2"/>
          </w:tcPr>
          <w:p w14:paraId="5C5CCD1E" w14:textId="77777777" w:rsidR="00024271" w:rsidRPr="00500302" w:rsidRDefault="00024271" w:rsidP="0059703C">
            <w:pPr>
              <w:pStyle w:val="TAL"/>
            </w:pPr>
          </w:p>
        </w:tc>
        <w:tc>
          <w:tcPr>
            <w:tcW w:w="1225" w:type="pct"/>
          </w:tcPr>
          <w:p w14:paraId="6F35DE66" w14:textId="77777777" w:rsidR="00024271" w:rsidRPr="00500302" w:rsidRDefault="00024271" w:rsidP="0059703C">
            <w:pPr>
              <w:pStyle w:val="TAL"/>
            </w:pPr>
            <w:r w:rsidRPr="00500302">
              <w:t>xs:list of elements of data type xs:duration. The list shall contain at least one member</w:t>
            </w:r>
          </w:p>
        </w:tc>
      </w:tr>
      <w:tr w:rsidR="00024271" w:rsidRPr="00500302" w14:paraId="051DCE31"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5C6DAADD" w14:textId="77777777" w:rsidR="00024271" w:rsidRPr="00500302" w:rsidRDefault="00024271" w:rsidP="0059703C">
            <w:pPr>
              <w:pStyle w:val="TAL"/>
              <w:rPr>
                <w:rFonts w:eastAsia="MS Mincho"/>
              </w:rPr>
            </w:pPr>
            <w:r w:rsidRPr="00500302">
              <w:t>m2m:resourceTypeList</w:t>
            </w:r>
          </w:p>
        </w:tc>
        <w:tc>
          <w:tcPr>
            <w:tcW w:w="742" w:type="pct"/>
            <w:gridSpan w:val="2"/>
          </w:tcPr>
          <w:p w14:paraId="7640CE6E" w14:textId="77777777" w:rsidR="00024271" w:rsidRPr="00500302" w:rsidRDefault="00024271" w:rsidP="0059703C">
            <w:pPr>
              <w:pStyle w:val="TAL"/>
            </w:pPr>
            <w:r w:rsidRPr="00500302">
              <w:t>List of resource types</w:t>
            </w:r>
          </w:p>
        </w:tc>
        <w:tc>
          <w:tcPr>
            <w:tcW w:w="1867" w:type="pct"/>
            <w:gridSpan w:val="2"/>
          </w:tcPr>
          <w:p w14:paraId="2F3C37B7" w14:textId="77777777" w:rsidR="00024271" w:rsidRPr="00500302" w:rsidRDefault="00024271" w:rsidP="0059703C">
            <w:pPr>
              <w:pStyle w:val="TAL"/>
            </w:pPr>
          </w:p>
        </w:tc>
        <w:tc>
          <w:tcPr>
            <w:tcW w:w="1225" w:type="pct"/>
          </w:tcPr>
          <w:p w14:paraId="343234BC" w14:textId="77777777" w:rsidR="00024271" w:rsidRPr="00500302" w:rsidRDefault="00024271" w:rsidP="0059703C">
            <w:pPr>
              <w:pStyle w:val="TAL"/>
            </w:pPr>
            <w:r w:rsidRPr="00500302">
              <w:t>xs:list of elements of data type m2m:resourceType. The list shall contain at least one member</w:t>
            </w:r>
          </w:p>
        </w:tc>
      </w:tr>
      <w:tr w:rsidR="00024271" w:rsidRPr="00500302" w14:paraId="1BC9EF4F"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637BE2A0" w14:textId="77777777" w:rsidR="00024271" w:rsidRPr="00500302" w:rsidRDefault="00024271" w:rsidP="0059703C">
            <w:pPr>
              <w:pStyle w:val="TAL"/>
            </w:pPr>
            <w:r w:rsidRPr="00500302">
              <w:rPr>
                <w:rFonts w:eastAsia="MS Mincho"/>
              </w:rPr>
              <w:t>m2m:listOfMinMax</w:t>
            </w:r>
          </w:p>
        </w:tc>
        <w:tc>
          <w:tcPr>
            <w:tcW w:w="742" w:type="pct"/>
            <w:gridSpan w:val="2"/>
          </w:tcPr>
          <w:p w14:paraId="22B1F024" w14:textId="77777777" w:rsidR="00024271" w:rsidRPr="00500302" w:rsidRDefault="00024271" w:rsidP="0059703C">
            <w:pPr>
              <w:pStyle w:val="TAL"/>
            </w:pPr>
            <w:r w:rsidRPr="00500302">
              <w:t>List of Time Limits</w:t>
            </w:r>
          </w:p>
        </w:tc>
        <w:tc>
          <w:tcPr>
            <w:tcW w:w="1867" w:type="pct"/>
            <w:gridSpan w:val="2"/>
          </w:tcPr>
          <w:p w14:paraId="1F564AA7" w14:textId="77777777" w:rsidR="00024271" w:rsidRPr="00500302" w:rsidRDefault="00024271" w:rsidP="0059703C">
            <w:pPr>
              <w:pStyle w:val="TAL"/>
            </w:pPr>
            <w:r w:rsidRPr="00500302">
              <w:t xml:space="preserve">10  2560 </w:t>
            </w:r>
          </w:p>
        </w:tc>
        <w:tc>
          <w:tcPr>
            <w:tcW w:w="1225" w:type="pct"/>
          </w:tcPr>
          <w:p w14:paraId="4C7ABDA3" w14:textId="77777777" w:rsidR="00024271" w:rsidRPr="00500302" w:rsidRDefault="00024271" w:rsidP="0059703C">
            <w:pPr>
              <w:pStyle w:val="TAL"/>
            </w:pPr>
            <w:r w:rsidRPr="00500302">
              <w:t>xs:list of two xs:long values defining min and max limits of time intervals in units of milliseconds (value -1 representing infinite time)</w:t>
            </w:r>
          </w:p>
        </w:tc>
      </w:tr>
      <w:tr w:rsidR="00024271" w:rsidRPr="00500302" w14:paraId="471EDCE7"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2CEE5C0D" w14:textId="77777777" w:rsidR="00024271" w:rsidRPr="00500302" w:rsidRDefault="00024271" w:rsidP="0059703C">
            <w:pPr>
              <w:pStyle w:val="TAL"/>
              <w:rPr>
                <w:rFonts w:eastAsia="MS Mincho"/>
              </w:rPr>
            </w:pPr>
            <w:r w:rsidRPr="00500302">
              <w:rPr>
                <w:rFonts w:eastAsia="MS Mincho"/>
              </w:rPr>
              <w:t>m2m:ipv4</w:t>
            </w:r>
          </w:p>
        </w:tc>
        <w:tc>
          <w:tcPr>
            <w:tcW w:w="742" w:type="pct"/>
            <w:gridSpan w:val="2"/>
          </w:tcPr>
          <w:p w14:paraId="4F4E3AF5" w14:textId="77777777" w:rsidR="00024271" w:rsidRPr="00500302" w:rsidRDefault="00024271" w:rsidP="0059703C">
            <w:pPr>
              <w:pStyle w:val="TAL"/>
            </w:pPr>
            <w:r w:rsidRPr="00500302">
              <w:t>IPv4 address string with optional CIDR suffix</w:t>
            </w:r>
          </w:p>
        </w:tc>
        <w:tc>
          <w:tcPr>
            <w:tcW w:w="1867" w:type="pct"/>
            <w:gridSpan w:val="2"/>
          </w:tcPr>
          <w:p w14:paraId="0738B9DA" w14:textId="77777777" w:rsidR="00024271" w:rsidRPr="00500302" w:rsidRDefault="00024271" w:rsidP="0059703C">
            <w:pPr>
              <w:pStyle w:val="TAL"/>
            </w:pPr>
            <w:r w:rsidRPr="00500302">
              <w:t>10.125.0.0/16,122.77.12.1</w:t>
            </w:r>
          </w:p>
        </w:tc>
        <w:tc>
          <w:tcPr>
            <w:tcW w:w="1225" w:type="pct"/>
          </w:tcPr>
          <w:p w14:paraId="263E8270" w14:textId="77777777" w:rsidR="00024271" w:rsidRPr="00500302" w:rsidRDefault="00024271" w:rsidP="0059703C">
            <w:pPr>
              <w:pStyle w:val="TAL"/>
            </w:pPr>
            <w:r w:rsidRPr="00500302">
              <w:rPr>
                <w:rFonts w:eastAsia="MS Mincho" w:hint="eastAsia"/>
                <w:lang w:eastAsia="ja-JP"/>
              </w:rPr>
              <w:t xml:space="preserve">Used in m2m:accessControlRules specified in </w:t>
            </w:r>
            <w:r w:rsidRPr="00500302">
              <w:rPr>
                <w:rFonts w:eastAsia="MS Mincho"/>
                <w:lang w:eastAsia="ja-JP"/>
              </w:rPr>
              <w:t>clause </w:t>
            </w:r>
            <w:r w:rsidRPr="00500302">
              <w:rPr>
                <w:rFonts w:eastAsia="MS Mincho"/>
                <w:lang w:eastAsia="ja-JP"/>
              </w:rPr>
              <w:fldChar w:fldCharType="begin"/>
            </w:r>
            <w:r w:rsidRPr="00500302">
              <w:rPr>
                <w:rFonts w:eastAsia="MS Mincho"/>
                <w:lang w:eastAsia="ja-JP"/>
              </w:rPr>
              <w:instrText xml:space="preserve"> </w:instrText>
            </w:r>
            <w:r w:rsidRPr="00500302">
              <w:rPr>
                <w:rFonts w:eastAsia="MS Mincho" w:hint="eastAsia"/>
                <w:lang w:eastAsia="ja-JP"/>
              </w:rPr>
              <w:instrText>REF _Ref420775707 \r \h</w:instrText>
            </w:r>
            <w:r w:rsidRPr="00500302">
              <w:rPr>
                <w:rFonts w:eastAsia="MS Mincho"/>
                <w:lang w:eastAsia="ja-JP"/>
              </w:rPr>
              <w:instrText xml:space="preserve">  \* MERGEFORMAT </w:instrText>
            </w:r>
            <w:r w:rsidRPr="00500302">
              <w:rPr>
                <w:rFonts w:eastAsia="MS Mincho"/>
                <w:lang w:eastAsia="ja-JP"/>
              </w:rPr>
            </w:r>
            <w:r w:rsidRPr="00500302">
              <w:rPr>
                <w:rFonts w:eastAsia="MS Mincho"/>
                <w:lang w:eastAsia="ja-JP"/>
              </w:rPr>
              <w:fldChar w:fldCharType="separate"/>
            </w:r>
            <w:r w:rsidRPr="00500302">
              <w:rPr>
                <w:rFonts w:eastAsia="MS Mincho"/>
                <w:lang w:eastAsia="ja-JP"/>
              </w:rPr>
              <w:t>6.3.5.27</w:t>
            </w:r>
            <w:r w:rsidRPr="00500302">
              <w:rPr>
                <w:rFonts w:eastAsia="MS Mincho"/>
                <w:lang w:eastAsia="ja-JP"/>
              </w:rPr>
              <w:fldChar w:fldCharType="end"/>
            </w:r>
          </w:p>
        </w:tc>
      </w:tr>
      <w:tr w:rsidR="00024271" w:rsidRPr="00500302" w14:paraId="73A29084"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060D5812" w14:textId="77777777" w:rsidR="00024271" w:rsidRPr="00500302" w:rsidRDefault="00024271" w:rsidP="0059703C">
            <w:pPr>
              <w:pStyle w:val="TAL"/>
              <w:rPr>
                <w:rFonts w:eastAsia="MS Mincho"/>
              </w:rPr>
            </w:pPr>
            <w:r w:rsidRPr="00500302">
              <w:rPr>
                <w:rFonts w:eastAsia="MS Mincho"/>
              </w:rPr>
              <w:t>m2m:ipv6</w:t>
            </w:r>
          </w:p>
        </w:tc>
        <w:tc>
          <w:tcPr>
            <w:tcW w:w="742" w:type="pct"/>
            <w:gridSpan w:val="2"/>
          </w:tcPr>
          <w:p w14:paraId="48F86F53" w14:textId="77777777" w:rsidR="00024271" w:rsidRPr="00500302" w:rsidRDefault="00024271" w:rsidP="0059703C">
            <w:pPr>
              <w:pStyle w:val="TAL"/>
            </w:pPr>
            <w:r w:rsidRPr="00500302">
              <w:t>IPv6 address string with optional CIDR suffix</w:t>
            </w:r>
          </w:p>
        </w:tc>
        <w:tc>
          <w:tcPr>
            <w:tcW w:w="1867" w:type="pct"/>
            <w:gridSpan w:val="2"/>
          </w:tcPr>
          <w:p w14:paraId="7DD3933F" w14:textId="77777777" w:rsidR="00024271" w:rsidRPr="00500302" w:rsidRDefault="00024271" w:rsidP="0059703C">
            <w:pPr>
              <w:pStyle w:val="TAL"/>
            </w:pPr>
            <w:r w:rsidRPr="00500302">
              <w:t>::/0,  Fadf:ddd0::/32,  abcd:ffff:abb0:aaaa::/64</w:t>
            </w:r>
          </w:p>
        </w:tc>
        <w:tc>
          <w:tcPr>
            <w:tcW w:w="1225" w:type="pct"/>
          </w:tcPr>
          <w:p w14:paraId="38C4DEC2" w14:textId="77777777" w:rsidR="00024271" w:rsidRPr="00500302" w:rsidRDefault="00024271" w:rsidP="0059703C">
            <w:pPr>
              <w:pStyle w:val="TAL"/>
            </w:pPr>
            <w:r w:rsidRPr="00500302">
              <w:rPr>
                <w:rFonts w:eastAsia="MS Mincho" w:hint="eastAsia"/>
                <w:lang w:eastAsia="ja-JP"/>
              </w:rPr>
              <w:t xml:space="preserve">Used in m2m:accessControlRules specified in </w:t>
            </w:r>
            <w:r w:rsidRPr="00500302">
              <w:rPr>
                <w:rFonts w:eastAsia="MS Mincho"/>
                <w:lang w:eastAsia="ja-JP"/>
              </w:rPr>
              <w:t>clause </w:t>
            </w:r>
            <w:r w:rsidRPr="00500302">
              <w:rPr>
                <w:rFonts w:eastAsia="MS Mincho"/>
                <w:lang w:eastAsia="ja-JP"/>
              </w:rPr>
              <w:fldChar w:fldCharType="begin"/>
            </w:r>
            <w:r w:rsidRPr="00500302">
              <w:rPr>
                <w:rFonts w:eastAsia="MS Mincho"/>
                <w:lang w:eastAsia="ja-JP"/>
              </w:rPr>
              <w:instrText xml:space="preserve"> </w:instrText>
            </w:r>
            <w:r w:rsidRPr="00500302">
              <w:rPr>
                <w:rFonts w:eastAsia="MS Mincho" w:hint="eastAsia"/>
                <w:lang w:eastAsia="ja-JP"/>
              </w:rPr>
              <w:instrText>REF _Ref420775707 \r \h</w:instrText>
            </w:r>
            <w:r w:rsidRPr="00500302">
              <w:rPr>
                <w:rFonts w:eastAsia="MS Mincho"/>
                <w:lang w:eastAsia="ja-JP"/>
              </w:rPr>
              <w:instrText xml:space="preserve">  \* MERGEFORMAT </w:instrText>
            </w:r>
            <w:r w:rsidRPr="00500302">
              <w:rPr>
                <w:rFonts w:eastAsia="MS Mincho"/>
                <w:lang w:eastAsia="ja-JP"/>
              </w:rPr>
            </w:r>
            <w:r w:rsidRPr="00500302">
              <w:rPr>
                <w:rFonts w:eastAsia="MS Mincho"/>
                <w:lang w:eastAsia="ja-JP"/>
              </w:rPr>
              <w:fldChar w:fldCharType="separate"/>
            </w:r>
            <w:r w:rsidRPr="00500302">
              <w:rPr>
                <w:rFonts w:eastAsia="MS Mincho"/>
                <w:lang w:eastAsia="ja-JP"/>
              </w:rPr>
              <w:t>6.3.5.27</w:t>
            </w:r>
            <w:r w:rsidRPr="00500302">
              <w:rPr>
                <w:rFonts w:eastAsia="MS Mincho"/>
                <w:lang w:eastAsia="ja-JP"/>
              </w:rPr>
              <w:fldChar w:fldCharType="end"/>
            </w:r>
          </w:p>
        </w:tc>
      </w:tr>
      <w:tr w:rsidR="00024271" w:rsidRPr="00500302" w14:paraId="0F6140A6"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3E8F0234" w14:textId="77777777" w:rsidR="00024271" w:rsidRPr="00500302" w:rsidRDefault="00024271" w:rsidP="0059703C">
            <w:pPr>
              <w:pStyle w:val="TAL"/>
              <w:keepNext w:val="0"/>
              <w:rPr>
                <w:rFonts w:eastAsia="MS Mincho"/>
              </w:rPr>
            </w:pPr>
            <w:r w:rsidRPr="00500302">
              <w:rPr>
                <w:rFonts w:eastAsia="MS Mincho"/>
              </w:rPr>
              <w:t>m2m:countryCode</w:t>
            </w:r>
          </w:p>
        </w:tc>
        <w:tc>
          <w:tcPr>
            <w:tcW w:w="742" w:type="pct"/>
            <w:gridSpan w:val="2"/>
          </w:tcPr>
          <w:p w14:paraId="0F544E40" w14:textId="77777777" w:rsidR="00024271" w:rsidRPr="00500302" w:rsidRDefault="00024271" w:rsidP="0059703C">
            <w:pPr>
              <w:pStyle w:val="TAL"/>
              <w:keepNext w:val="0"/>
            </w:pPr>
            <w:r w:rsidRPr="00500302">
              <w:t>Country Code</w:t>
            </w:r>
          </w:p>
        </w:tc>
        <w:tc>
          <w:tcPr>
            <w:tcW w:w="1867" w:type="pct"/>
            <w:gridSpan w:val="2"/>
          </w:tcPr>
          <w:p w14:paraId="304A9A0F" w14:textId="77777777" w:rsidR="00024271" w:rsidRPr="00500302" w:rsidRDefault="00024271" w:rsidP="0059703C">
            <w:pPr>
              <w:pStyle w:val="TAL"/>
              <w:keepNext w:val="0"/>
              <w:rPr>
                <w:rFonts w:eastAsia="MS Mincho"/>
                <w:lang w:eastAsia="ja-JP"/>
              </w:rPr>
            </w:pPr>
            <w:r w:rsidRPr="00500302">
              <w:t>KR</w:t>
            </w:r>
          </w:p>
        </w:tc>
        <w:tc>
          <w:tcPr>
            <w:tcW w:w="1225" w:type="pct"/>
          </w:tcPr>
          <w:p w14:paraId="3904FCC1" w14:textId="77777777" w:rsidR="00024271" w:rsidRPr="001928D3" w:rsidRDefault="00024271" w:rsidP="0059703C">
            <w:pPr>
              <w:pStyle w:val="TAL"/>
              <w:keepNext w:val="0"/>
              <w:rPr>
                <w:rFonts w:eastAsia="MS Mincho"/>
                <w:highlight w:val="green"/>
                <w:lang w:eastAsia="ja-JP"/>
              </w:rPr>
            </w:pPr>
            <w:r w:rsidRPr="00500302">
              <w:t xml:space="preserve">2-character country code as defined by </w:t>
            </w:r>
            <w:r w:rsidRPr="009562D1">
              <w:t>ISO 3166</w:t>
            </w:r>
            <w:r w:rsidRPr="009562D1">
              <w:noBreakHyphen/>
              <w:t>1</w:t>
            </w:r>
            <w:r w:rsidRPr="00500302">
              <w:t> </w:t>
            </w:r>
            <w:r w:rsidRPr="009562D1">
              <w:t>[</w:t>
            </w:r>
            <w:r w:rsidRPr="009562D1">
              <w:fldChar w:fldCharType="begin"/>
            </w:r>
            <w:r w:rsidRPr="009562D1">
              <w:instrText xml:space="preserve">REF REF_ISO3166_1 \h </w:instrText>
            </w:r>
            <w:r w:rsidRPr="009562D1">
              <w:fldChar w:fldCharType="separate"/>
            </w:r>
            <w:r w:rsidRPr="009562D1">
              <w:rPr>
                <w:rFonts w:eastAsia="BatangChe"/>
                <w:noProof/>
              </w:rPr>
              <w:t>41</w:t>
            </w:r>
            <w:r w:rsidRPr="009562D1">
              <w:fldChar w:fldCharType="end"/>
            </w:r>
            <w:r w:rsidRPr="009562D1">
              <w:t>]</w:t>
            </w:r>
          </w:p>
        </w:tc>
      </w:tr>
      <w:tr w:rsidR="00024271" w:rsidRPr="00500302" w14:paraId="7AE8141F"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20F9CD30" w14:textId="77777777" w:rsidR="00024271" w:rsidRPr="00500302" w:rsidRDefault="00024271" w:rsidP="0059703C">
            <w:pPr>
              <w:pStyle w:val="TAL"/>
              <w:rPr>
                <w:rFonts w:eastAsia="MS Mincho"/>
              </w:rPr>
            </w:pPr>
            <w:r w:rsidRPr="00500302">
              <w:rPr>
                <w:rFonts w:eastAsia="MS Mincho"/>
              </w:rPr>
              <w:lastRenderedPageBreak/>
              <w:t>m2m:pointOfAccess</w:t>
            </w:r>
          </w:p>
        </w:tc>
        <w:tc>
          <w:tcPr>
            <w:tcW w:w="742" w:type="pct"/>
            <w:gridSpan w:val="2"/>
          </w:tcPr>
          <w:p w14:paraId="2A417CB6" w14:textId="77777777" w:rsidR="00024271" w:rsidRPr="00500302" w:rsidRDefault="00024271" w:rsidP="0059703C">
            <w:pPr>
              <w:pStyle w:val="TAL"/>
            </w:pPr>
            <w:r w:rsidRPr="00500302">
              <w:t>single point of access of an AE or CSE</w:t>
            </w:r>
          </w:p>
        </w:tc>
        <w:tc>
          <w:tcPr>
            <w:tcW w:w="1867" w:type="pct"/>
            <w:gridSpan w:val="2"/>
          </w:tcPr>
          <w:p w14:paraId="2D5A1687" w14:textId="77777777" w:rsidR="00024271" w:rsidRPr="00500302" w:rsidRDefault="00EE69F0" w:rsidP="0059703C">
            <w:pPr>
              <w:pStyle w:val="TAL"/>
              <w:rPr>
                <w:rFonts w:eastAsia="MS Mincho"/>
                <w:lang w:eastAsia="ja-JP"/>
              </w:rPr>
            </w:pPr>
            <w:hyperlink r:id="rId14" w:history="1">
              <w:r w:rsidR="00024271" w:rsidRPr="009562D1">
                <w:rPr>
                  <w:rStyle w:val="Hyperlink"/>
                  <w:rFonts w:eastAsia="MS Mincho"/>
                  <w:lang w:eastAsia="ja-JP"/>
                </w:rPr>
                <w:t>http://172.25.0.10:8080/xyz</w:t>
              </w:r>
            </w:hyperlink>
          </w:p>
          <w:p w14:paraId="741F0CA9" w14:textId="77777777" w:rsidR="00024271" w:rsidRPr="00500302" w:rsidRDefault="00024271" w:rsidP="0059703C">
            <w:pPr>
              <w:pStyle w:val="TAL"/>
              <w:rPr>
                <w:rFonts w:eastAsia="MS Mincho"/>
                <w:lang w:eastAsia="ja-JP"/>
              </w:rPr>
            </w:pPr>
            <w:r w:rsidRPr="00500302">
              <w:rPr>
                <w:rFonts w:eastAsia="MS Mincho"/>
                <w:lang w:eastAsia="ja-JP"/>
              </w:rPr>
              <w:t>or</w:t>
            </w:r>
          </w:p>
          <w:p w14:paraId="6635A481" w14:textId="77777777" w:rsidR="00024271" w:rsidRPr="00500302" w:rsidRDefault="00024271" w:rsidP="0059703C">
            <w:pPr>
              <w:pStyle w:val="TAL"/>
              <w:rPr>
                <w:rFonts w:eastAsia="MS Mincho"/>
                <w:lang w:eastAsia="ja-JP"/>
              </w:rPr>
            </w:pPr>
            <w:r w:rsidRPr="00500302">
              <w:rPr>
                <w:rFonts w:eastAsia="MS Mincho"/>
                <w:lang w:eastAsia="ja-JP"/>
              </w:rPr>
              <w:t>coap://m2m.sp.com:5683</w:t>
            </w:r>
          </w:p>
          <w:p w14:paraId="32F4E578" w14:textId="77777777" w:rsidR="00024271" w:rsidRPr="00500302" w:rsidRDefault="00024271" w:rsidP="0059703C">
            <w:pPr>
              <w:pStyle w:val="TAL"/>
              <w:rPr>
                <w:rFonts w:eastAsia="MS Mincho"/>
                <w:lang w:eastAsia="ja-JP"/>
              </w:rPr>
            </w:pPr>
            <w:r w:rsidRPr="00500302">
              <w:rPr>
                <w:rFonts w:eastAsia="MS Mincho"/>
                <w:lang w:eastAsia="ja-JP"/>
              </w:rPr>
              <w:t>or</w:t>
            </w:r>
          </w:p>
          <w:p w14:paraId="7814090D" w14:textId="77777777" w:rsidR="00024271" w:rsidRPr="00500302" w:rsidRDefault="00024271" w:rsidP="0059703C">
            <w:pPr>
              <w:pStyle w:val="TAL"/>
              <w:rPr>
                <w:rFonts w:eastAsia="MS Mincho"/>
                <w:lang w:eastAsia="ja-JP"/>
              </w:rPr>
            </w:pPr>
            <w:r w:rsidRPr="00500302">
              <w:rPr>
                <w:rFonts w:eastAsia="MS Mincho"/>
                <w:lang w:eastAsia="ja-JP"/>
              </w:rPr>
              <w:t>mqtt://172.25.0.10:1883</w:t>
            </w:r>
          </w:p>
          <w:p w14:paraId="33AC3D79" w14:textId="77777777" w:rsidR="00024271" w:rsidRPr="00500302" w:rsidRDefault="00024271" w:rsidP="0059703C">
            <w:pPr>
              <w:pStyle w:val="TAL"/>
              <w:rPr>
                <w:rFonts w:eastAsia="MS Mincho"/>
                <w:lang w:eastAsia="ja-JP"/>
              </w:rPr>
            </w:pPr>
            <w:r w:rsidRPr="00500302">
              <w:rPr>
                <w:rFonts w:eastAsia="MS Mincho"/>
                <w:lang w:eastAsia="ja-JP"/>
              </w:rPr>
              <w:t>or</w:t>
            </w:r>
          </w:p>
          <w:p w14:paraId="71BF0746" w14:textId="77777777" w:rsidR="00024271" w:rsidRPr="00500302" w:rsidRDefault="00024271" w:rsidP="0059703C">
            <w:pPr>
              <w:pStyle w:val="TAL"/>
            </w:pPr>
            <w:r w:rsidRPr="00500302">
              <w:rPr>
                <w:rFonts w:eastAsia="MS Mincho"/>
                <w:lang w:eastAsia="ja-JP"/>
              </w:rPr>
              <w:t>ws://10.222.254.26:80</w:t>
            </w:r>
          </w:p>
        </w:tc>
        <w:tc>
          <w:tcPr>
            <w:tcW w:w="1225" w:type="pct"/>
          </w:tcPr>
          <w:p w14:paraId="4886EABC" w14:textId="77777777" w:rsidR="00024271" w:rsidRPr="00500302" w:rsidRDefault="00024271" w:rsidP="0059703C">
            <w:pPr>
              <w:pStyle w:val="TAL"/>
            </w:pPr>
            <w:r w:rsidRPr="00500302">
              <w:rPr>
                <w:rFonts w:eastAsia="MS Mincho"/>
                <w:lang w:eastAsia="ja-JP"/>
              </w:rPr>
              <w:t>A point of access is represented as a URI that shall contain the underlying transport protocol (in either lowercase or uppercase spelling), the IP address (or an FQDN in all lowercase) and optionally a port number and/or path. No whitespace characters are allowed. The protocol binding specifications may give additional instructions on how the URI is. interpreted</w:t>
            </w:r>
          </w:p>
        </w:tc>
      </w:tr>
      <w:tr w:rsidR="00024271" w:rsidRPr="00500302" w14:paraId="1EDAA8AE"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3458E3B2" w14:textId="77777777" w:rsidR="00024271" w:rsidRPr="00500302" w:rsidRDefault="00024271" w:rsidP="0059703C">
            <w:pPr>
              <w:pStyle w:val="TAL"/>
              <w:rPr>
                <w:lang w:eastAsia="ja-JP"/>
              </w:rPr>
            </w:pPr>
            <w:r w:rsidRPr="00500302">
              <w:rPr>
                <w:rFonts w:eastAsia="MS Mincho"/>
              </w:rPr>
              <w:t>m2m:poaList</w:t>
            </w:r>
          </w:p>
        </w:tc>
        <w:tc>
          <w:tcPr>
            <w:tcW w:w="742" w:type="pct"/>
            <w:gridSpan w:val="2"/>
          </w:tcPr>
          <w:p w14:paraId="5123F602" w14:textId="77777777" w:rsidR="00024271" w:rsidRPr="00500302" w:rsidRDefault="00024271" w:rsidP="0059703C">
            <w:pPr>
              <w:pStyle w:val="TAL"/>
              <w:rPr>
                <w:lang w:eastAsia="ja-JP"/>
              </w:rPr>
            </w:pPr>
            <w:r w:rsidRPr="00500302">
              <w:t>List of pointOfAccess strings</w:t>
            </w:r>
          </w:p>
        </w:tc>
        <w:tc>
          <w:tcPr>
            <w:tcW w:w="1867" w:type="pct"/>
            <w:gridSpan w:val="2"/>
          </w:tcPr>
          <w:p w14:paraId="6BA19C77" w14:textId="77777777" w:rsidR="00024271" w:rsidRPr="00500302" w:rsidRDefault="00024271" w:rsidP="0059703C">
            <w:pPr>
              <w:pStyle w:val="TAL"/>
              <w:rPr>
                <w:rFonts w:eastAsia="MS Mincho"/>
                <w:lang w:eastAsia="ja-JP"/>
              </w:rPr>
            </w:pPr>
            <w:r w:rsidRPr="00500302">
              <w:rPr>
                <w:rFonts w:eastAsia="MS Mincho"/>
                <w:lang w:eastAsia="ja-JP"/>
              </w:rPr>
              <w:t>http://172.25.0.10:8080/xyz</w:t>
            </w:r>
          </w:p>
          <w:p w14:paraId="31FC7718" w14:textId="77777777" w:rsidR="00024271" w:rsidRPr="00500302" w:rsidRDefault="00024271" w:rsidP="0059703C">
            <w:pPr>
              <w:pStyle w:val="TAL"/>
              <w:rPr>
                <w:rFonts w:eastAsia="MS Mincho"/>
                <w:lang w:eastAsia="ja-JP"/>
              </w:rPr>
            </w:pPr>
            <w:r w:rsidRPr="00500302">
              <w:rPr>
                <w:rFonts w:eastAsia="MS Mincho"/>
                <w:lang w:eastAsia="ja-JP"/>
              </w:rPr>
              <w:t>coap://m2m.sp.com:5683</w:t>
            </w:r>
          </w:p>
          <w:p w14:paraId="3D71A2EB" w14:textId="77777777" w:rsidR="00024271" w:rsidRPr="00500302" w:rsidRDefault="00024271" w:rsidP="0059703C">
            <w:pPr>
              <w:pStyle w:val="TAL"/>
              <w:rPr>
                <w:lang w:eastAsia="ja-JP"/>
              </w:rPr>
            </w:pPr>
            <w:r w:rsidRPr="00500302">
              <w:rPr>
                <w:rFonts w:eastAsia="MS Mincho"/>
                <w:lang w:eastAsia="ja-JP"/>
              </w:rPr>
              <w:t>mqtt://172.25.0.10:1883</w:t>
            </w:r>
          </w:p>
        </w:tc>
        <w:tc>
          <w:tcPr>
            <w:tcW w:w="1225" w:type="pct"/>
          </w:tcPr>
          <w:p w14:paraId="4B83EAFC" w14:textId="77777777" w:rsidR="00024271" w:rsidRPr="00500302" w:rsidRDefault="00024271" w:rsidP="0059703C">
            <w:pPr>
              <w:pStyle w:val="TAL"/>
              <w:rPr>
                <w:lang w:eastAsia="ja-JP"/>
              </w:rPr>
            </w:pPr>
            <w:r w:rsidRPr="00500302">
              <w:rPr>
                <w:rFonts w:eastAsia="MS Mincho"/>
                <w:lang w:eastAsia="ja-JP"/>
              </w:rPr>
              <w:t>xs:list of elements of</w:t>
            </w:r>
            <w:r>
              <w:rPr>
                <w:rFonts w:eastAsia="MS Mincho"/>
                <w:lang w:eastAsia="ja-JP"/>
              </w:rPr>
              <w:t xml:space="preserve"> </w:t>
            </w:r>
            <w:r w:rsidRPr="00500302">
              <w:rPr>
                <w:rFonts w:eastAsia="MS Mincho"/>
                <w:lang w:eastAsia="ja-JP"/>
              </w:rPr>
              <w:t xml:space="preserve">data type m2m:pointOfAccess. </w:t>
            </w:r>
            <w:r w:rsidRPr="00500302">
              <w:t>The list shall contain at least one member</w:t>
            </w:r>
          </w:p>
        </w:tc>
      </w:tr>
      <w:tr w:rsidR="00024271" w:rsidRPr="00500302" w14:paraId="04A0A00F"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4585DA9A" w14:textId="77777777" w:rsidR="00024271" w:rsidRPr="00500302" w:rsidRDefault="00024271" w:rsidP="0059703C">
            <w:pPr>
              <w:pStyle w:val="TAL"/>
              <w:rPr>
                <w:rFonts w:eastAsia="MS Mincho"/>
              </w:rPr>
            </w:pPr>
            <w:r w:rsidRPr="00500302">
              <w:rPr>
                <w:rFonts w:hint="eastAsia"/>
                <w:lang w:eastAsia="ja-JP"/>
              </w:rPr>
              <w:t>m</w:t>
            </w:r>
            <w:r w:rsidRPr="00500302">
              <w:rPr>
                <w:lang w:eastAsia="ja-JP"/>
              </w:rPr>
              <w:t>2m:timestamp</w:t>
            </w:r>
          </w:p>
        </w:tc>
        <w:tc>
          <w:tcPr>
            <w:tcW w:w="742" w:type="pct"/>
            <w:gridSpan w:val="2"/>
          </w:tcPr>
          <w:p w14:paraId="3B20130C" w14:textId="77777777" w:rsidR="00024271" w:rsidRPr="00500302" w:rsidRDefault="00024271" w:rsidP="0059703C">
            <w:pPr>
              <w:pStyle w:val="TAL"/>
            </w:pPr>
            <w:r w:rsidRPr="00500302">
              <w:rPr>
                <w:rFonts w:hint="eastAsia"/>
                <w:lang w:eastAsia="ja-JP"/>
              </w:rPr>
              <w:t>Time stamp string</w:t>
            </w:r>
          </w:p>
        </w:tc>
        <w:tc>
          <w:tcPr>
            <w:tcW w:w="1867" w:type="pct"/>
            <w:gridSpan w:val="2"/>
          </w:tcPr>
          <w:p w14:paraId="588789AD" w14:textId="77777777" w:rsidR="00024271" w:rsidRPr="00500302" w:rsidRDefault="00024271" w:rsidP="0059703C">
            <w:pPr>
              <w:pStyle w:val="TAL"/>
            </w:pPr>
            <w:r w:rsidRPr="00500302">
              <w:rPr>
                <w:rFonts w:hint="eastAsia"/>
                <w:lang w:eastAsia="ja-JP"/>
              </w:rPr>
              <w:t>20141003</w:t>
            </w:r>
            <w:r w:rsidRPr="00500302">
              <w:rPr>
                <w:lang w:eastAsia="ja-JP"/>
              </w:rPr>
              <w:t>T</w:t>
            </w:r>
            <w:r w:rsidRPr="00500302">
              <w:rPr>
                <w:rFonts w:hint="eastAsia"/>
                <w:lang w:eastAsia="ja-JP"/>
              </w:rPr>
              <w:t>112032</w:t>
            </w:r>
          </w:p>
        </w:tc>
        <w:tc>
          <w:tcPr>
            <w:tcW w:w="1225" w:type="pct"/>
          </w:tcPr>
          <w:p w14:paraId="62B99547" w14:textId="77777777" w:rsidR="00024271" w:rsidRPr="00500302" w:rsidRDefault="00024271" w:rsidP="0059703C">
            <w:pPr>
              <w:pStyle w:val="TAL"/>
            </w:pPr>
            <w:r w:rsidRPr="00500302">
              <w:rPr>
                <w:rFonts w:hint="eastAsia"/>
                <w:lang w:eastAsia="ja-JP"/>
              </w:rPr>
              <w:t xml:space="preserve">DateTime string </w:t>
            </w:r>
            <w:r w:rsidRPr="00500302">
              <w:rPr>
                <w:lang w:eastAsia="ja-JP"/>
              </w:rPr>
              <w:t>using</w:t>
            </w:r>
            <w:r w:rsidRPr="00500302">
              <w:rPr>
                <w:rFonts w:hint="eastAsia"/>
                <w:lang w:eastAsia="ja-JP"/>
              </w:rPr>
              <w:t xml:space="preserve"> </w:t>
            </w:r>
            <w:r w:rsidRPr="00500302">
              <w:rPr>
                <w:lang w:eastAsia="ja-JP"/>
              </w:rPr>
              <w:t xml:space="preserve">'Basic Format' specified in </w:t>
            </w:r>
            <w:r>
              <w:rPr>
                <w:lang w:eastAsia="ja-JP"/>
              </w:rPr>
              <w:t xml:space="preserve">ISO 8601 </w:t>
            </w:r>
            <w:r w:rsidRPr="009562D1">
              <w:rPr>
                <w:lang w:eastAsia="ja-JP"/>
              </w:rPr>
              <w:t>[</w:t>
            </w:r>
            <w:r w:rsidRPr="009562D1">
              <w:rPr>
                <w:lang w:eastAsia="ja-JP"/>
              </w:rPr>
              <w:fldChar w:fldCharType="begin"/>
            </w:r>
            <w:r w:rsidRPr="009562D1">
              <w:rPr>
                <w:lang w:eastAsia="ja-JP"/>
              </w:rPr>
              <w:instrText xml:space="preserve">REF REF_ISO8601 \h </w:instrText>
            </w:r>
            <w:r w:rsidRPr="009562D1">
              <w:rPr>
                <w:lang w:eastAsia="ja-JP"/>
              </w:rPr>
            </w:r>
            <w:r w:rsidRPr="009562D1">
              <w:rPr>
                <w:lang w:eastAsia="ja-JP"/>
              </w:rPr>
              <w:fldChar w:fldCharType="separate"/>
            </w:r>
            <w:r w:rsidRPr="009562D1">
              <w:rPr>
                <w:noProof/>
              </w:rPr>
              <w:t>27</w:t>
            </w:r>
            <w:r w:rsidRPr="009562D1">
              <w:rPr>
                <w:lang w:eastAsia="ja-JP"/>
              </w:rPr>
              <w:fldChar w:fldCharType="end"/>
            </w:r>
            <w:r w:rsidRPr="009562D1">
              <w:rPr>
                <w:lang w:eastAsia="ja-JP"/>
              </w:rPr>
              <w:t>]</w:t>
            </w:r>
            <w:r w:rsidRPr="00500302">
              <w:rPr>
                <w:lang w:eastAsia="ja-JP"/>
              </w:rPr>
              <w:t xml:space="preserve">. Time zone shall be interpreted as UTC timezone. </w:t>
            </w:r>
            <w:r w:rsidRPr="00500302">
              <w:rPr>
                <w:rFonts w:eastAsia="MS Mincho"/>
                <w:lang w:eastAsia="ja-JP"/>
              </w:rPr>
              <w:t>See below for more details</w:t>
            </w:r>
          </w:p>
        </w:tc>
      </w:tr>
      <w:tr w:rsidR="00024271" w:rsidRPr="00500302" w14:paraId="6E40C05A"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21291C12" w14:textId="77777777" w:rsidR="00024271" w:rsidRPr="00500302" w:rsidRDefault="00024271" w:rsidP="0059703C">
            <w:pPr>
              <w:pStyle w:val="TAL"/>
              <w:rPr>
                <w:lang w:eastAsia="ja-JP"/>
              </w:rPr>
            </w:pPr>
            <w:r w:rsidRPr="00500302">
              <w:rPr>
                <w:lang w:eastAsia="ja-JP"/>
              </w:rPr>
              <w:t>m2m:absRelTimestamp</w:t>
            </w:r>
          </w:p>
        </w:tc>
        <w:tc>
          <w:tcPr>
            <w:tcW w:w="742" w:type="pct"/>
            <w:gridSpan w:val="2"/>
          </w:tcPr>
          <w:p w14:paraId="41268FFE" w14:textId="77777777" w:rsidR="00024271" w:rsidRPr="00500302" w:rsidRDefault="00024271" w:rsidP="0059703C">
            <w:pPr>
              <w:pStyle w:val="TAL"/>
              <w:rPr>
                <w:lang w:eastAsia="ja-JP"/>
              </w:rPr>
            </w:pPr>
            <w:r w:rsidRPr="00500302">
              <w:rPr>
                <w:lang w:eastAsia="ja-JP"/>
              </w:rPr>
              <w:t>absolute or relative time stamp string</w:t>
            </w:r>
          </w:p>
        </w:tc>
        <w:tc>
          <w:tcPr>
            <w:tcW w:w="1867" w:type="pct"/>
            <w:gridSpan w:val="2"/>
          </w:tcPr>
          <w:p w14:paraId="7F6ED89D" w14:textId="77777777" w:rsidR="00024271" w:rsidRPr="00500302" w:rsidRDefault="00024271" w:rsidP="0059703C">
            <w:pPr>
              <w:pStyle w:val="TAL"/>
              <w:rPr>
                <w:lang w:eastAsia="ja-JP"/>
              </w:rPr>
            </w:pPr>
            <w:r w:rsidRPr="00500302">
              <w:rPr>
                <w:rFonts w:hint="eastAsia"/>
                <w:lang w:eastAsia="ja-JP"/>
              </w:rPr>
              <w:t>20141003</w:t>
            </w:r>
            <w:r w:rsidRPr="00500302">
              <w:rPr>
                <w:lang w:eastAsia="ja-JP"/>
              </w:rPr>
              <w:t>T</w:t>
            </w:r>
            <w:r w:rsidRPr="00500302">
              <w:rPr>
                <w:rFonts w:hint="eastAsia"/>
                <w:lang w:eastAsia="ja-JP"/>
              </w:rPr>
              <w:t>112032</w:t>
            </w:r>
            <w:r w:rsidRPr="00500302">
              <w:rPr>
                <w:lang w:eastAsia="ja-JP"/>
              </w:rPr>
              <w:t xml:space="preserve"> (absolute time),or </w:t>
            </w:r>
            <w:r w:rsidRPr="00500302">
              <w:rPr>
                <w:rFonts w:cs="Arial"/>
              </w:rPr>
              <w:t>3600000 (relative time)</w:t>
            </w:r>
          </w:p>
        </w:tc>
        <w:tc>
          <w:tcPr>
            <w:tcW w:w="1225" w:type="pct"/>
          </w:tcPr>
          <w:p w14:paraId="5A78FAF7" w14:textId="02FDDE1B" w:rsidR="00024271" w:rsidRPr="00500302" w:rsidRDefault="00024271" w:rsidP="0059703C">
            <w:pPr>
              <w:pStyle w:val="TAL"/>
              <w:rPr>
                <w:lang w:eastAsia="ja-JP"/>
              </w:rPr>
            </w:pPr>
            <w:r w:rsidRPr="00500302">
              <w:rPr>
                <w:lang w:eastAsia="ja-JP"/>
              </w:rPr>
              <w:t>defined as xs:union of m2m:timestamp and xs:long data types</w:t>
            </w:r>
            <w:ins w:id="12" w:author="Kraft, Andreas" w:date="2021-07-27T11:55:00Z">
              <w:r>
                <w:rPr>
                  <w:lang w:eastAsia="ja-JP"/>
                </w:rPr>
                <w:t xml:space="preserve">. The </w:t>
              </w:r>
            </w:ins>
            <w:ins w:id="13" w:author="Kraft, Andreas" w:date="2021-07-27T11:57:00Z">
              <w:r>
                <w:rPr>
                  <w:lang w:eastAsia="ja-JP"/>
                </w:rPr>
                <w:t>unit for relative time is</w:t>
              </w:r>
            </w:ins>
            <w:r w:rsidR="00240908">
              <w:rPr>
                <w:lang w:eastAsia="ja-JP"/>
              </w:rPr>
              <w:t xml:space="preserve"> </w:t>
            </w:r>
            <w:ins w:id="14" w:author="Kraft, Andreas" w:date="2021-07-27T11:57:00Z">
              <w:r>
                <w:rPr>
                  <w:lang w:eastAsia="ja-JP"/>
                </w:rPr>
                <w:t>milliseconds.</w:t>
              </w:r>
            </w:ins>
          </w:p>
        </w:tc>
      </w:tr>
      <w:tr w:rsidR="00024271" w:rsidRPr="00500302" w14:paraId="3782A26F"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452028BE" w14:textId="77777777" w:rsidR="00024271" w:rsidRPr="00500302" w:rsidRDefault="00024271" w:rsidP="0059703C">
            <w:pPr>
              <w:pStyle w:val="TAL"/>
              <w:rPr>
                <w:lang w:eastAsia="ja-JP"/>
              </w:rPr>
            </w:pPr>
            <w:r w:rsidRPr="00500302">
              <w:rPr>
                <w:rFonts w:eastAsia="SimSun"/>
                <w:lang w:eastAsia="zh-CN"/>
              </w:rPr>
              <w:t>m2m:typeOfContent</w:t>
            </w:r>
          </w:p>
        </w:tc>
        <w:tc>
          <w:tcPr>
            <w:tcW w:w="742" w:type="pct"/>
            <w:gridSpan w:val="2"/>
          </w:tcPr>
          <w:p w14:paraId="7DC7D829" w14:textId="77777777" w:rsidR="00024271" w:rsidRPr="00500302" w:rsidRDefault="00024271" w:rsidP="0059703C">
            <w:pPr>
              <w:pStyle w:val="TAL"/>
              <w:rPr>
                <w:lang w:eastAsia="ja-JP"/>
              </w:rPr>
            </w:pPr>
            <w:r w:rsidRPr="00500302">
              <w:rPr>
                <w:rFonts w:eastAsia="SimSun"/>
                <w:lang w:eastAsia="zh-CN"/>
              </w:rPr>
              <w:t>Type of Content</w:t>
            </w:r>
          </w:p>
        </w:tc>
        <w:tc>
          <w:tcPr>
            <w:tcW w:w="1867" w:type="pct"/>
            <w:gridSpan w:val="2"/>
          </w:tcPr>
          <w:p w14:paraId="76BCA69C" w14:textId="77777777" w:rsidR="00024271" w:rsidRPr="00500302" w:rsidRDefault="00024271" w:rsidP="0059703C">
            <w:pPr>
              <w:pStyle w:val="TAL"/>
              <w:rPr>
                <w:lang w:eastAsia="ja-JP"/>
              </w:rPr>
            </w:pPr>
            <w:r w:rsidRPr="00500302">
              <w:rPr>
                <w:rFonts w:eastAsia="SimSun"/>
                <w:lang w:eastAsia="zh-CN"/>
              </w:rPr>
              <w:t>application/xml</w:t>
            </w:r>
          </w:p>
        </w:tc>
        <w:tc>
          <w:tcPr>
            <w:tcW w:w="1225" w:type="pct"/>
          </w:tcPr>
          <w:p w14:paraId="3E50A97B" w14:textId="77777777" w:rsidR="00024271" w:rsidRPr="00500302" w:rsidRDefault="00024271" w:rsidP="0059703C">
            <w:pPr>
              <w:pStyle w:val="TAL"/>
              <w:rPr>
                <w:lang w:eastAsia="ja-JP"/>
              </w:rPr>
            </w:pPr>
            <w:r w:rsidRPr="00500302">
              <w:rPr>
                <w:lang w:eastAsia="ja-JP"/>
              </w:rPr>
              <w:t>The media type shall be an IANA registered Media Types name, or an experimental Media Type (</w:t>
            </w:r>
            <w:r>
              <w:rPr>
                <w:lang w:eastAsia="ja-JP"/>
              </w:rPr>
              <w:t>s</w:t>
            </w:r>
            <w:r w:rsidRPr="00500302">
              <w:rPr>
                <w:lang w:eastAsia="ja-JP"/>
              </w:rPr>
              <w:t>ee</w:t>
            </w:r>
            <w:r>
              <w:rPr>
                <w:lang w:eastAsia="ja-JP"/>
              </w:rPr>
              <w:t xml:space="preserve"> </w:t>
            </w:r>
            <w:r w:rsidRPr="009562D1">
              <w:rPr>
                <w:lang w:eastAsia="ja-JP"/>
              </w:rPr>
              <w:t>[</w:t>
            </w:r>
            <w:r w:rsidRPr="009562D1">
              <w:rPr>
                <w:lang w:eastAsia="ja-JP"/>
              </w:rPr>
              <w:fldChar w:fldCharType="begin"/>
            </w:r>
            <w:r w:rsidRPr="009562D1">
              <w:rPr>
                <w:lang w:eastAsia="ja-JP"/>
              </w:rPr>
              <w:instrText xml:space="preserve">REF REF_IETFRFC6838 \h </w:instrText>
            </w:r>
            <w:r w:rsidRPr="009562D1">
              <w:rPr>
                <w:lang w:eastAsia="ja-JP"/>
              </w:rPr>
            </w:r>
            <w:r w:rsidRPr="009562D1">
              <w:rPr>
                <w:lang w:eastAsia="ja-JP"/>
              </w:rPr>
              <w:fldChar w:fldCharType="separate"/>
            </w:r>
            <w:r w:rsidRPr="009562D1">
              <w:rPr>
                <w:noProof/>
              </w:rPr>
              <w:t>26</w:t>
            </w:r>
            <w:r w:rsidRPr="009562D1">
              <w:rPr>
                <w:lang w:eastAsia="ja-JP"/>
              </w:rPr>
              <w:fldChar w:fldCharType="end"/>
            </w:r>
            <w:r w:rsidRPr="009562D1">
              <w:rPr>
                <w:lang w:eastAsia="ja-JP"/>
              </w:rPr>
              <w:t>]</w:t>
            </w:r>
            <w:r w:rsidRPr="00500302">
              <w:rPr>
                <w:lang w:eastAsia="ja-JP"/>
              </w:rPr>
              <w:t>) ':'</w:t>
            </w:r>
          </w:p>
        </w:tc>
      </w:tr>
      <w:tr w:rsidR="00024271" w:rsidRPr="00500302" w14:paraId="142468BF"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299E527E" w14:textId="77777777" w:rsidR="00024271" w:rsidRPr="00500302" w:rsidRDefault="00024271" w:rsidP="0059703C">
            <w:pPr>
              <w:pStyle w:val="TAL"/>
              <w:rPr>
                <w:lang w:eastAsia="ja-JP"/>
              </w:rPr>
            </w:pPr>
            <w:r w:rsidRPr="00500302">
              <w:rPr>
                <w:rFonts w:eastAsia="SimSun"/>
                <w:lang w:eastAsia="zh-CN"/>
              </w:rPr>
              <w:t>m2m:serializations</w:t>
            </w:r>
          </w:p>
        </w:tc>
        <w:tc>
          <w:tcPr>
            <w:tcW w:w="742" w:type="pct"/>
            <w:gridSpan w:val="2"/>
          </w:tcPr>
          <w:p w14:paraId="39CF8144" w14:textId="77777777" w:rsidR="00024271" w:rsidRPr="00500302" w:rsidRDefault="00024271" w:rsidP="0059703C">
            <w:pPr>
              <w:pStyle w:val="TAL"/>
              <w:rPr>
                <w:rFonts w:eastAsia="SimSun"/>
                <w:lang w:eastAsia="zh-CN"/>
              </w:rPr>
            </w:pPr>
            <w:r w:rsidRPr="00500302">
              <w:rPr>
                <w:rFonts w:eastAsia="SimSun"/>
                <w:lang w:eastAsia="zh-CN"/>
              </w:rPr>
              <w:t>Serialization types</w:t>
            </w:r>
          </w:p>
        </w:tc>
        <w:tc>
          <w:tcPr>
            <w:tcW w:w="1867" w:type="pct"/>
            <w:gridSpan w:val="2"/>
          </w:tcPr>
          <w:p w14:paraId="689EF135" w14:textId="77777777" w:rsidR="00024271" w:rsidRPr="00500302" w:rsidRDefault="00024271" w:rsidP="0059703C">
            <w:pPr>
              <w:pStyle w:val="TAL"/>
              <w:rPr>
                <w:rFonts w:eastAsia="MS Mincho"/>
                <w:lang w:eastAsia="ja-JP"/>
              </w:rPr>
            </w:pPr>
            <w:r w:rsidRPr="00500302">
              <w:rPr>
                <w:rFonts w:eastAsia="SimSun"/>
                <w:lang w:eastAsia="zh-CN"/>
              </w:rPr>
              <w:t>xml json cbor</w:t>
            </w:r>
          </w:p>
        </w:tc>
        <w:tc>
          <w:tcPr>
            <w:tcW w:w="1225" w:type="pct"/>
          </w:tcPr>
          <w:p w14:paraId="3498607C" w14:textId="77777777" w:rsidR="00024271" w:rsidRPr="00500302" w:rsidRDefault="00024271" w:rsidP="0059703C">
            <w:pPr>
              <w:pStyle w:val="TAL"/>
              <w:rPr>
                <w:lang w:eastAsia="ja-JP"/>
              </w:rPr>
            </w:pPr>
            <w:r w:rsidRPr="00500302">
              <w:rPr>
                <w:lang w:eastAsia="ja-JP"/>
              </w:rPr>
              <w:t xml:space="preserve">A list of </w:t>
            </w:r>
            <w:r>
              <w:rPr>
                <w:lang w:eastAsia="ja-JP"/>
              </w:rPr>
              <w:t>serialization</w:t>
            </w:r>
            <w:r w:rsidRPr="00500302">
              <w:rPr>
                <w:lang w:eastAsia="ja-JP"/>
              </w:rPr>
              <w:t xml:space="preserve"> types that can be used for serialization of primitives. The permitted values are:</w:t>
            </w:r>
          </w:p>
          <w:p w14:paraId="54BA53E8" w14:textId="77777777" w:rsidR="00024271" w:rsidRPr="00500302" w:rsidRDefault="00024271" w:rsidP="00B5063D">
            <w:pPr>
              <w:pStyle w:val="TAL"/>
              <w:numPr>
                <w:ilvl w:val="0"/>
                <w:numId w:val="25"/>
              </w:numPr>
              <w:rPr>
                <w:lang w:eastAsia="ja-JP"/>
              </w:rPr>
            </w:pPr>
            <w:r w:rsidRPr="00500302">
              <w:rPr>
                <w:lang w:eastAsia="ja-JP"/>
              </w:rPr>
              <w:t>xml</w:t>
            </w:r>
          </w:p>
          <w:p w14:paraId="0B31C37A" w14:textId="77777777" w:rsidR="00024271" w:rsidRPr="00500302" w:rsidRDefault="00024271" w:rsidP="00B5063D">
            <w:pPr>
              <w:pStyle w:val="TAL"/>
              <w:numPr>
                <w:ilvl w:val="0"/>
                <w:numId w:val="25"/>
              </w:numPr>
              <w:rPr>
                <w:lang w:eastAsia="ja-JP"/>
              </w:rPr>
            </w:pPr>
            <w:r w:rsidRPr="00500302">
              <w:rPr>
                <w:lang w:eastAsia="ja-JP"/>
              </w:rPr>
              <w:t>json</w:t>
            </w:r>
          </w:p>
          <w:p w14:paraId="0F24CAC8" w14:textId="77777777" w:rsidR="00024271" w:rsidRPr="00500302" w:rsidRDefault="00024271" w:rsidP="00B5063D">
            <w:pPr>
              <w:pStyle w:val="TAL"/>
              <w:numPr>
                <w:ilvl w:val="0"/>
                <w:numId w:val="25"/>
              </w:numPr>
              <w:rPr>
                <w:lang w:eastAsia="ja-JP"/>
              </w:rPr>
            </w:pPr>
            <w:r w:rsidRPr="00500302">
              <w:rPr>
                <w:lang w:eastAsia="ja-JP"/>
              </w:rPr>
              <w:t>cbor</w:t>
            </w:r>
          </w:p>
          <w:p w14:paraId="11841B9F" w14:textId="77777777" w:rsidR="00024271" w:rsidRPr="00500302" w:rsidRDefault="00024271" w:rsidP="0059703C">
            <w:pPr>
              <w:pStyle w:val="TAL"/>
              <w:rPr>
                <w:lang w:eastAsia="ja-JP"/>
              </w:rPr>
            </w:pPr>
            <w:r w:rsidRPr="00500302">
              <w:t>The list shall contain at least one member</w:t>
            </w:r>
          </w:p>
        </w:tc>
      </w:tr>
      <w:tr w:rsidR="00024271" w:rsidRPr="00500302" w14:paraId="217F30DA"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53D333E3" w14:textId="77777777" w:rsidR="00024271" w:rsidRPr="00500302" w:rsidRDefault="00024271" w:rsidP="0059703C">
            <w:pPr>
              <w:pStyle w:val="TAL"/>
              <w:rPr>
                <w:rFonts w:eastAsia="SimSun"/>
                <w:lang w:eastAsia="zh-CN"/>
              </w:rPr>
            </w:pPr>
            <w:r w:rsidRPr="00500302">
              <w:rPr>
                <w:rFonts w:hint="eastAsia"/>
                <w:lang w:eastAsia="ja-JP"/>
              </w:rPr>
              <w:t>m2m:contentInfo</w:t>
            </w:r>
          </w:p>
        </w:tc>
        <w:tc>
          <w:tcPr>
            <w:tcW w:w="742" w:type="pct"/>
            <w:gridSpan w:val="2"/>
          </w:tcPr>
          <w:p w14:paraId="687A76C3" w14:textId="77777777" w:rsidR="00024271" w:rsidRPr="00500302" w:rsidRDefault="00024271" w:rsidP="0059703C">
            <w:pPr>
              <w:pStyle w:val="TAL"/>
              <w:rPr>
                <w:rFonts w:eastAsia="SimSun"/>
                <w:lang w:eastAsia="zh-CN"/>
              </w:rPr>
            </w:pPr>
            <w:r w:rsidRPr="00500302">
              <w:rPr>
                <w:rFonts w:eastAsia="SimSun"/>
                <w:lang w:eastAsia="zh-CN"/>
              </w:rPr>
              <w:t>Content Information</w:t>
            </w:r>
          </w:p>
        </w:tc>
        <w:tc>
          <w:tcPr>
            <w:tcW w:w="1867" w:type="pct"/>
            <w:gridSpan w:val="2"/>
          </w:tcPr>
          <w:p w14:paraId="3D2AF4E0" w14:textId="77777777" w:rsidR="00024271" w:rsidRPr="00500302" w:rsidRDefault="00024271" w:rsidP="0059703C">
            <w:pPr>
              <w:pStyle w:val="TAL"/>
              <w:rPr>
                <w:rFonts w:eastAsia="MS Mincho"/>
                <w:lang w:eastAsia="ja-JP"/>
              </w:rPr>
            </w:pPr>
            <w:r w:rsidRPr="00500302">
              <w:rPr>
                <w:rFonts w:eastAsia="MS Mincho" w:hint="eastAsia"/>
                <w:lang w:eastAsia="ja-JP"/>
              </w:rPr>
              <w:t>application/xml:</w:t>
            </w:r>
            <w:r w:rsidRPr="00500302">
              <w:rPr>
                <w:rFonts w:eastAsia="MS Mincho"/>
                <w:lang w:eastAsia="ja-JP"/>
              </w:rPr>
              <w:t>1</w:t>
            </w:r>
          </w:p>
          <w:p w14:paraId="34010DA4" w14:textId="77777777" w:rsidR="00024271" w:rsidRPr="00500302" w:rsidRDefault="00024271" w:rsidP="0059703C">
            <w:pPr>
              <w:pStyle w:val="TAL"/>
              <w:rPr>
                <w:rFonts w:eastAsia="MS Mincho"/>
                <w:lang w:eastAsia="ja-JP"/>
              </w:rPr>
            </w:pPr>
            <w:r w:rsidRPr="00500302">
              <w:rPr>
                <w:rFonts w:eastAsia="MS Mincho" w:hint="eastAsia"/>
                <w:lang w:eastAsia="ja-JP"/>
              </w:rPr>
              <w:t>application/xml:</w:t>
            </w:r>
            <w:r w:rsidRPr="00500302">
              <w:rPr>
                <w:rFonts w:eastAsia="MS Mincho"/>
                <w:lang w:eastAsia="ja-JP"/>
              </w:rPr>
              <w:t>1:0</w:t>
            </w:r>
          </w:p>
          <w:p w14:paraId="2775255F" w14:textId="77777777" w:rsidR="00024271" w:rsidRPr="00500302" w:rsidRDefault="00024271" w:rsidP="0059703C">
            <w:pPr>
              <w:pStyle w:val="TAL"/>
              <w:rPr>
                <w:rFonts w:eastAsia="MS Mincho"/>
                <w:lang w:eastAsia="zh-CN"/>
              </w:rPr>
            </w:pPr>
            <w:r w:rsidRPr="00500302">
              <w:rPr>
                <w:rFonts w:eastAsia="MS Mincho" w:hint="eastAsia"/>
                <w:lang w:eastAsia="ja-JP"/>
              </w:rPr>
              <w:t>application/xml:</w:t>
            </w:r>
            <w:r w:rsidRPr="00500302">
              <w:rPr>
                <w:rFonts w:eastAsia="MS Mincho"/>
                <w:lang w:eastAsia="ja-JP"/>
              </w:rPr>
              <w:t>1:5</w:t>
            </w:r>
          </w:p>
        </w:tc>
        <w:tc>
          <w:tcPr>
            <w:tcW w:w="1225" w:type="pct"/>
          </w:tcPr>
          <w:p w14:paraId="54276A5A" w14:textId="77777777" w:rsidR="00024271" w:rsidRPr="00500302" w:rsidRDefault="00024271" w:rsidP="0059703C">
            <w:pPr>
              <w:pStyle w:val="TAL"/>
              <w:rPr>
                <w:lang w:eastAsia="ja-JP"/>
              </w:rPr>
            </w:pPr>
            <w:r w:rsidRPr="00500302">
              <w:rPr>
                <w:lang w:eastAsia="ja-JP"/>
              </w:rPr>
              <w:t>A string consisting of a media type followed by a m2m:encodingType and optional m2m:contentSecurity, each separated by ':' character. If the m2m:contentSecurity value is not present, then the preceding ':' shall also be not present. If the m2m:contentSecurity value is not present then this has the same interpretation as a value of 0 for m2m:contentSecurity.</w:t>
            </w:r>
          </w:p>
          <w:p w14:paraId="0727EB6C" w14:textId="77777777" w:rsidR="00024271" w:rsidRPr="00500302" w:rsidRDefault="00024271" w:rsidP="0059703C">
            <w:pPr>
              <w:pStyle w:val="TAL"/>
              <w:rPr>
                <w:rFonts w:eastAsia="MS Mincho"/>
                <w:lang w:eastAsia="ja-JP"/>
              </w:rPr>
            </w:pPr>
            <w:r w:rsidRPr="00500302">
              <w:rPr>
                <w:rFonts w:eastAsia="MS Mincho" w:hint="eastAsia"/>
                <w:lang w:eastAsia="ja-JP"/>
              </w:rPr>
              <w:t xml:space="preserve">See </w:t>
            </w:r>
            <w:r w:rsidRPr="00500302">
              <w:rPr>
                <w:rFonts w:eastAsia="MS Mincho"/>
                <w:lang w:eastAsia="ja-JP"/>
              </w:rPr>
              <w:t>note</w:t>
            </w:r>
          </w:p>
        </w:tc>
      </w:tr>
      <w:tr w:rsidR="00024271" w:rsidRPr="00500302" w14:paraId="1240A48D"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2781F1E4" w14:textId="77777777" w:rsidR="00024271" w:rsidRPr="00500302" w:rsidRDefault="00024271" w:rsidP="0059703C">
            <w:pPr>
              <w:pStyle w:val="TAL"/>
              <w:keepNext w:val="0"/>
              <w:rPr>
                <w:lang w:eastAsia="ja-JP"/>
              </w:rPr>
            </w:pPr>
            <w:r w:rsidRPr="00500302">
              <w:t>m2m:protocolList</w:t>
            </w:r>
          </w:p>
        </w:tc>
        <w:tc>
          <w:tcPr>
            <w:tcW w:w="742" w:type="pct"/>
            <w:gridSpan w:val="2"/>
          </w:tcPr>
          <w:p w14:paraId="3F297160" w14:textId="77777777" w:rsidR="00024271" w:rsidRPr="00500302" w:rsidRDefault="00024271" w:rsidP="0059703C">
            <w:pPr>
              <w:pStyle w:val="TAL"/>
              <w:keepNext w:val="0"/>
              <w:rPr>
                <w:rFonts w:eastAsia="SimSun"/>
                <w:lang w:eastAsia="zh-CN"/>
              </w:rPr>
            </w:pPr>
            <w:r w:rsidRPr="00500302">
              <w:rPr>
                <w:rFonts w:eastAsia="SimSun"/>
                <w:lang w:eastAsia="zh-CN"/>
              </w:rPr>
              <w:t>List of protocols</w:t>
            </w:r>
          </w:p>
        </w:tc>
        <w:tc>
          <w:tcPr>
            <w:tcW w:w="1867" w:type="pct"/>
            <w:gridSpan w:val="2"/>
          </w:tcPr>
          <w:p w14:paraId="33EF3689" w14:textId="77777777" w:rsidR="00024271" w:rsidRPr="00500302" w:rsidRDefault="00024271" w:rsidP="0059703C">
            <w:pPr>
              <w:pStyle w:val="TAL"/>
              <w:keepNext w:val="0"/>
              <w:rPr>
                <w:rFonts w:eastAsia="MS Mincho"/>
                <w:lang w:eastAsia="ja-JP"/>
              </w:rPr>
            </w:pPr>
            <w:r w:rsidRPr="00500302">
              <w:rPr>
                <w:rFonts w:eastAsia="MS UI Gothic"/>
                <w:lang w:eastAsia="zh-CN"/>
              </w:rPr>
              <w:t>application/x-alljoyn;version=1.0</w:t>
            </w:r>
            <w:r w:rsidRPr="00500302">
              <w:rPr>
                <w:rFonts w:eastAsia="MS UI Gothic" w:hint="eastAsia"/>
                <w:lang w:eastAsia="ja-JP"/>
              </w:rPr>
              <w:t xml:space="preserve"> </w:t>
            </w:r>
            <w:r w:rsidRPr="00500302">
              <w:rPr>
                <w:rFonts w:eastAsia="MS UI Gothic"/>
                <w:lang w:eastAsia="zh-CN"/>
              </w:rPr>
              <w:t>application/x-echonet-lite;version=1.0</w:t>
            </w:r>
          </w:p>
        </w:tc>
        <w:tc>
          <w:tcPr>
            <w:tcW w:w="1225" w:type="pct"/>
          </w:tcPr>
          <w:p w14:paraId="7B0BE442" w14:textId="77777777" w:rsidR="00024271" w:rsidRPr="00500302" w:rsidRDefault="00024271" w:rsidP="0059703C">
            <w:pPr>
              <w:pStyle w:val="TAL"/>
              <w:keepNext w:val="0"/>
              <w:rPr>
                <w:lang w:eastAsia="ja-JP"/>
              </w:rPr>
            </w:pPr>
            <w:r w:rsidRPr="00500302">
              <w:rPr>
                <w:rFonts w:eastAsia="MS UI Gothic"/>
                <w:lang w:eastAsia="zh-CN"/>
              </w:rPr>
              <w:t>A list of MIME types for all communication protocols supported by the device</w:t>
            </w:r>
          </w:p>
        </w:tc>
      </w:tr>
      <w:tr w:rsidR="00024271" w:rsidRPr="00500302" w14:paraId="701F417A"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54F57057" w14:textId="77777777" w:rsidR="00024271" w:rsidRPr="00500302" w:rsidRDefault="00024271" w:rsidP="0059703C">
            <w:pPr>
              <w:pStyle w:val="TAL"/>
              <w:rPr>
                <w:lang w:eastAsia="ja-JP"/>
              </w:rPr>
            </w:pPr>
            <w:r w:rsidRPr="00500302">
              <w:rPr>
                <w:rFonts w:eastAsia="SimSun"/>
                <w:lang w:eastAsia="zh-CN"/>
              </w:rPr>
              <w:lastRenderedPageBreak/>
              <w:t>m2m:eventCat</w:t>
            </w:r>
          </w:p>
        </w:tc>
        <w:tc>
          <w:tcPr>
            <w:tcW w:w="742" w:type="pct"/>
            <w:gridSpan w:val="2"/>
          </w:tcPr>
          <w:p w14:paraId="66E39F82" w14:textId="77777777" w:rsidR="00024271" w:rsidRPr="00500302" w:rsidRDefault="00024271" w:rsidP="0059703C">
            <w:pPr>
              <w:pStyle w:val="TAL"/>
              <w:rPr>
                <w:lang w:eastAsia="ja-JP"/>
              </w:rPr>
            </w:pPr>
            <w:r w:rsidRPr="00500302">
              <w:rPr>
                <w:rFonts w:eastAsia="SimSun"/>
                <w:lang w:eastAsia="zh-CN"/>
              </w:rPr>
              <w:t>Event Category</w:t>
            </w:r>
          </w:p>
        </w:tc>
        <w:tc>
          <w:tcPr>
            <w:tcW w:w="1867" w:type="pct"/>
            <w:gridSpan w:val="2"/>
          </w:tcPr>
          <w:p w14:paraId="456B1944" w14:textId="77777777" w:rsidR="00024271" w:rsidRPr="00500302" w:rsidRDefault="00024271" w:rsidP="0059703C">
            <w:pPr>
              <w:keepNext/>
              <w:keepLines/>
              <w:spacing w:after="0"/>
              <w:rPr>
                <w:rFonts w:ascii="Arial" w:hAnsi="Arial" w:cs="Arial"/>
                <w:sz w:val="18"/>
                <w:szCs w:val="18"/>
                <w:lang w:eastAsia="ja-JP"/>
              </w:rPr>
            </w:pPr>
            <w:r w:rsidRPr="00500302">
              <w:rPr>
                <w:rFonts w:ascii="Arial" w:eastAsia="SimSun" w:hAnsi="Arial" w:cs="Arial"/>
                <w:sz w:val="18"/>
                <w:szCs w:val="18"/>
                <w:lang w:eastAsia="zh-CN"/>
              </w:rPr>
              <w:t>2</w:t>
            </w:r>
          </w:p>
        </w:tc>
        <w:tc>
          <w:tcPr>
            <w:tcW w:w="1225" w:type="pct"/>
          </w:tcPr>
          <w:p w14:paraId="38B513C7" w14:textId="77777777" w:rsidR="00024271" w:rsidRDefault="00024271" w:rsidP="0059703C">
            <w:pPr>
              <w:pStyle w:val="TAL"/>
              <w:rPr>
                <w:rFonts w:cs="Arial"/>
                <w:szCs w:val="18"/>
              </w:rPr>
            </w:pPr>
            <w:r w:rsidRPr="00EA3468">
              <w:rPr>
                <w:rFonts w:cs="Arial"/>
                <w:szCs w:val="18"/>
              </w:rPr>
              <w:t>Either:</w:t>
            </w:r>
          </w:p>
          <w:p w14:paraId="15C49D7A" w14:textId="77777777" w:rsidR="00024271" w:rsidRDefault="00024271" w:rsidP="0059703C">
            <w:pPr>
              <w:pStyle w:val="TAL"/>
              <w:ind w:left="360" w:hanging="360"/>
            </w:pPr>
            <w:r>
              <w:t>1)</w:t>
            </w:r>
            <w:r>
              <w:tab/>
              <w:t>o</w:t>
            </w:r>
            <w:r w:rsidRPr="00EA3468">
              <w:t>ne of the values from m2m:stdEventCats</w:t>
            </w:r>
            <w:r>
              <w:t>,</w:t>
            </w:r>
            <w:r w:rsidRPr="00EA3468">
              <w:t xml:space="preserve"> or</w:t>
            </w:r>
          </w:p>
          <w:p w14:paraId="32D9FF2D" w14:textId="77777777" w:rsidR="00024271" w:rsidRPr="003D0C4C" w:rsidRDefault="00024271" w:rsidP="0059703C">
            <w:pPr>
              <w:pStyle w:val="TAL"/>
              <w:ind w:left="360" w:hanging="360"/>
            </w:pPr>
            <w:r>
              <w:t>2)</w:t>
            </w:r>
            <w:r>
              <w:tab/>
              <w:t>a</w:t>
            </w:r>
            <w:r w:rsidRPr="003D0C4C">
              <w:t xml:space="preserve"> user-defined category in the range 100-999</w:t>
            </w:r>
          </w:p>
        </w:tc>
      </w:tr>
      <w:tr w:rsidR="00024271" w:rsidRPr="00500302" w14:paraId="3055F311"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7A1FE73E" w14:textId="77777777" w:rsidR="00024271" w:rsidRPr="00500302" w:rsidRDefault="00024271" w:rsidP="0059703C">
            <w:pPr>
              <w:pStyle w:val="TAL"/>
              <w:rPr>
                <w:lang w:eastAsia="ja-JP"/>
              </w:rPr>
            </w:pPr>
            <w:r w:rsidRPr="00500302">
              <w:rPr>
                <w:rFonts w:eastAsia="SimSun"/>
                <w:lang w:eastAsia="zh-CN"/>
              </w:rPr>
              <w:t>m2m:eventCatWithDef</w:t>
            </w:r>
          </w:p>
        </w:tc>
        <w:tc>
          <w:tcPr>
            <w:tcW w:w="742" w:type="pct"/>
            <w:gridSpan w:val="2"/>
          </w:tcPr>
          <w:p w14:paraId="34F73487" w14:textId="77777777" w:rsidR="00024271" w:rsidRPr="00500302" w:rsidRDefault="00024271" w:rsidP="0059703C">
            <w:pPr>
              <w:pStyle w:val="TAL"/>
              <w:rPr>
                <w:lang w:eastAsia="ja-JP"/>
              </w:rPr>
            </w:pPr>
            <w:r w:rsidRPr="00500302">
              <w:rPr>
                <w:rFonts w:eastAsia="SimSun"/>
                <w:lang w:eastAsia="zh-CN"/>
              </w:rPr>
              <w:t>Event Category with defa</w:t>
            </w:r>
            <w:r w:rsidRPr="00500302">
              <w:rPr>
                <w:rFonts w:eastAsia="MS Mincho" w:hint="eastAsia"/>
                <w:lang w:eastAsia="ja-JP"/>
              </w:rPr>
              <w:t>ul</w:t>
            </w:r>
            <w:r w:rsidRPr="00500302">
              <w:rPr>
                <w:rFonts w:eastAsia="SimSun"/>
                <w:lang w:eastAsia="zh-CN"/>
              </w:rPr>
              <w:t>t</w:t>
            </w:r>
          </w:p>
        </w:tc>
        <w:tc>
          <w:tcPr>
            <w:tcW w:w="1867" w:type="pct"/>
            <w:gridSpan w:val="2"/>
          </w:tcPr>
          <w:p w14:paraId="0AA6F464" w14:textId="77777777" w:rsidR="00024271" w:rsidRPr="00500302" w:rsidRDefault="00024271" w:rsidP="0059703C">
            <w:pPr>
              <w:keepNext/>
              <w:keepLines/>
              <w:spacing w:after="0"/>
              <w:rPr>
                <w:rFonts w:ascii="Arial" w:hAnsi="Arial" w:cs="Arial"/>
                <w:sz w:val="18"/>
                <w:szCs w:val="18"/>
                <w:lang w:eastAsia="ja-JP"/>
              </w:rPr>
            </w:pPr>
            <w:r w:rsidRPr="00500302">
              <w:rPr>
                <w:rFonts w:ascii="Arial" w:eastAsia="SimSun" w:hAnsi="Arial" w:cs="Arial"/>
                <w:sz w:val="18"/>
                <w:szCs w:val="18"/>
                <w:lang w:eastAsia="zh-CN"/>
              </w:rPr>
              <w:t>0</w:t>
            </w:r>
          </w:p>
        </w:tc>
        <w:tc>
          <w:tcPr>
            <w:tcW w:w="1225" w:type="pct"/>
          </w:tcPr>
          <w:p w14:paraId="41FA4F88" w14:textId="77777777" w:rsidR="00024271" w:rsidRDefault="00024271" w:rsidP="0059703C">
            <w:pPr>
              <w:pStyle w:val="TAL"/>
            </w:pPr>
            <w:r w:rsidRPr="00500302">
              <w:t>Either:</w:t>
            </w:r>
          </w:p>
          <w:p w14:paraId="3AC9FEE1" w14:textId="77777777" w:rsidR="00024271" w:rsidRPr="007C0848" w:rsidRDefault="00024271" w:rsidP="0059703C">
            <w:pPr>
              <w:pStyle w:val="TAL"/>
              <w:ind w:left="360" w:hanging="360"/>
            </w:pPr>
            <w:r>
              <w:rPr>
                <w:rFonts w:eastAsia="MS Mincho"/>
                <w:lang w:eastAsia="ja-JP"/>
              </w:rPr>
              <w:t>1)</w:t>
            </w:r>
            <w:r>
              <w:rPr>
                <w:rFonts w:eastAsia="MS Mincho"/>
                <w:lang w:eastAsia="ja-JP"/>
              </w:rPr>
              <w:tab/>
              <w:t>a</w:t>
            </w:r>
            <w:r w:rsidRPr="003D0C4C">
              <w:rPr>
                <w:rFonts w:eastAsia="MS Mincho"/>
                <w:lang w:eastAsia="ja-JP"/>
              </w:rPr>
              <w:t xml:space="preserve"> value from m2m:eventCat, or</w:t>
            </w:r>
          </w:p>
          <w:p w14:paraId="7243DBD8" w14:textId="77777777" w:rsidR="00024271" w:rsidRPr="00500302" w:rsidRDefault="00024271" w:rsidP="0059703C">
            <w:pPr>
              <w:pStyle w:val="TAL"/>
              <w:ind w:left="360" w:hanging="360"/>
            </w:pPr>
            <w:r>
              <w:rPr>
                <w:rFonts w:eastAsia="MS Mincho"/>
                <w:lang w:eastAsia="ja-JP"/>
              </w:rPr>
              <w:t>2)</w:t>
            </w:r>
            <w:r>
              <w:rPr>
                <w:rFonts w:eastAsia="MS Mincho"/>
                <w:lang w:eastAsia="ja-JP"/>
              </w:rPr>
              <w:tab/>
              <w:t>t</w:t>
            </w:r>
            <w:r w:rsidRPr="003D0C4C">
              <w:rPr>
                <w:rFonts w:eastAsia="MS Mincho"/>
                <w:lang w:eastAsia="ja-JP"/>
              </w:rPr>
              <w:t>he value 0 which has the special meaning "default"</w:t>
            </w:r>
          </w:p>
        </w:tc>
      </w:tr>
      <w:tr w:rsidR="00024271" w:rsidRPr="00500302" w14:paraId="2E4EA986"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6C5AA7EB" w14:textId="77777777" w:rsidR="00024271" w:rsidRPr="00500302" w:rsidRDefault="00024271" w:rsidP="0059703C">
            <w:pPr>
              <w:pStyle w:val="TAL"/>
              <w:rPr>
                <w:rFonts w:eastAsia="SimSun"/>
                <w:lang w:eastAsia="zh-CN"/>
              </w:rPr>
            </w:pPr>
            <w:r w:rsidRPr="00500302">
              <w:rPr>
                <w:rFonts w:eastAsia="MS Mincho"/>
              </w:rPr>
              <w:t>m2m:listOfEventCat</w:t>
            </w:r>
          </w:p>
        </w:tc>
        <w:tc>
          <w:tcPr>
            <w:tcW w:w="742" w:type="pct"/>
            <w:gridSpan w:val="2"/>
          </w:tcPr>
          <w:p w14:paraId="6CE8CCEB" w14:textId="77777777" w:rsidR="00024271" w:rsidRPr="00500302" w:rsidRDefault="00024271" w:rsidP="0059703C">
            <w:pPr>
              <w:pStyle w:val="TAL"/>
              <w:rPr>
                <w:rFonts w:eastAsia="SimSun"/>
                <w:lang w:eastAsia="zh-CN"/>
              </w:rPr>
            </w:pPr>
            <w:r w:rsidRPr="00500302">
              <w:t>List of (applicable) Event Categories</w:t>
            </w:r>
          </w:p>
        </w:tc>
        <w:tc>
          <w:tcPr>
            <w:tcW w:w="1867" w:type="pct"/>
            <w:gridSpan w:val="2"/>
          </w:tcPr>
          <w:p w14:paraId="3A0A389A" w14:textId="77777777" w:rsidR="00024271" w:rsidRPr="00500302" w:rsidRDefault="00024271" w:rsidP="0059703C">
            <w:pPr>
              <w:pStyle w:val="TAL"/>
              <w:rPr>
                <w:rFonts w:eastAsia="SimSun"/>
                <w:lang w:eastAsia="zh-CN"/>
              </w:rPr>
            </w:pPr>
            <w:r w:rsidRPr="00500302">
              <w:rPr>
                <w:rFonts w:eastAsia="SimSun"/>
                <w:lang w:eastAsia="zh-CN"/>
              </w:rPr>
              <w:t>1 101</w:t>
            </w:r>
          </w:p>
        </w:tc>
        <w:tc>
          <w:tcPr>
            <w:tcW w:w="1225" w:type="pct"/>
          </w:tcPr>
          <w:p w14:paraId="352A2EB5" w14:textId="77777777" w:rsidR="00024271" w:rsidRPr="00500302" w:rsidRDefault="00024271" w:rsidP="0059703C">
            <w:pPr>
              <w:pStyle w:val="TAL"/>
              <w:rPr>
                <w:lang w:eastAsia="ja-JP"/>
              </w:rPr>
            </w:pPr>
            <w:r w:rsidRPr="00500302">
              <w:t>xs:list of elements of data type m2m:eventCat. The list shall contain at least one member</w:t>
            </w:r>
          </w:p>
        </w:tc>
      </w:tr>
      <w:tr w:rsidR="00024271" w:rsidRPr="00500302" w14:paraId="0E1CF94E"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1ACA565E" w14:textId="77777777" w:rsidR="00024271" w:rsidRPr="00500302" w:rsidRDefault="00024271" w:rsidP="0059703C">
            <w:pPr>
              <w:pStyle w:val="TAL"/>
              <w:rPr>
                <w:lang w:eastAsia="ja-JP"/>
              </w:rPr>
            </w:pPr>
            <w:r w:rsidRPr="00500302">
              <w:rPr>
                <w:rFonts w:eastAsia="SimSun"/>
                <w:lang w:eastAsia="zh-CN"/>
              </w:rPr>
              <w:t>m2m:listOfEventCatWithDef</w:t>
            </w:r>
          </w:p>
        </w:tc>
        <w:tc>
          <w:tcPr>
            <w:tcW w:w="742" w:type="pct"/>
            <w:gridSpan w:val="2"/>
          </w:tcPr>
          <w:p w14:paraId="5F602213" w14:textId="77777777" w:rsidR="00024271" w:rsidRPr="00500302" w:rsidRDefault="00024271" w:rsidP="0059703C">
            <w:pPr>
              <w:pStyle w:val="TAL"/>
              <w:rPr>
                <w:lang w:eastAsia="ja-JP"/>
              </w:rPr>
            </w:pPr>
            <w:r w:rsidRPr="00500302">
              <w:rPr>
                <w:rFonts w:eastAsia="SimSun"/>
                <w:lang w:eastAsia="zh-CN"/>
              </w:rPr>
              <w:t>List of m2m:eventCatWithDef</w:t>
            </w:r>
          </w:p>
        </w:tc>
        <w:tc>
          <w:tcPr>
            <w:tcW w:w="1867" w:type="pct"/>
            <w:gridSpan w:val="2"/>
          </w:tcPr>
          <w:p w14:paraId="06080926" w14:textId="77777777" w:rsidR="00024271" w:rsidRPr="00500302" w:rsidRDefault="00024271" w:rsidP="0059703C">
            <w:pPr>
              <w:keepNext/>
              <w:keepLines/>
              <w:spacing w:after="0"/>
              <w:rPr>
                <w:rFonts w:ascii="Arial" w:hAnsi="Arial" w:cs="Arial"/>
                <w:sz w:val="18"/>
                <w:szCs w:val="18"/>
                <w:lang w:eastAsia="ja-JP"/>
              </w:rPr>
            </w:pPr>
            <w:r w:rsidRPr="00500302">
              <w:rPr>
                <w:rFonts w:ascii="Arial" w:eastAsia="SimSun" w:hAnsi="Arial" w:cs="Arial"/>
                <w:sz w:val="18"/>
                <w:szCs w:val="18"/>
                <w:lang w:eastAsia="zh-CN"/>
              </w:rPr>
              <w:t>0 1 101</w:t>
            </w:r>
          </w:p>
        </w:tc>
        <w:tc>
          <w:tcPr>
            <w:tcW w:w="1225" w:type="pct"/>
          </w:tcPr>
          <w:p w14:paraId="7D53ACE6" w14:textId="77777777" w:rsidR="00024271" w:rsidRPr="00500302" w:rsidRDefault="00024271" w:rsidP="0059703C">
            <w:pPr>
              <w:pStyle w:val="TAL"/>
              <w:rPr>
                <w:lang w:eastAsia="ja-JP"/>
              </w:rPr>
            </w:pPr>
            <w:r w:rsidRPr="00500302">
              <w:t>xs:list of elements of data type m2m:eventCatWithDef.</w:t>
            </w:r>
            <w:r w:rsidRPr="00500302">
              <w:br/>
              <w:t>The list shall contain at least one member</w:t>
            </w:r>
          </w:p>
        </w:tc>
      </w:tr>
      <w:tr w:rsidR="00024271" w:rsidRPr="00500302" w14:paraId="1538460E"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0894E1A8" w14:textId="77777777" w:rsidR="00024271" w:rsidRPr="00500302" w:rsidRDefault="00024271" w:rsidP="0059703C">
            <w:pPr>
              <w:pStyle w:val="TAL"/>
              <w:rPr>
                <w:lang w:eastAsia="ja-JP"/>
              </w:rPr>
            </w:pPr>
            <w:r w:rsidRPr="00500302">
              <w:rPr>
                <w:rFonts w:eastAsia="SimSun"/>
                <w:lang w:eastAsia="zh-CN"/>
              </w:rPr>
              <w:t>m2m:scheduleEntry</w:t>
            </w:r>
          </w:p>
        </w:tc>
        <w:tc>
          <w:tcPr>
            <w:tcW w:w="742" w:type="pct"/>
            <w:gridSpan w:val="2"/>
          </w:tcPr>
          <w:p w14:paraId="52A1A5F9" w14:textId="77777777" w:rsidR="00024271" w:rsidRPr="00500302" w:rsidRDefault="00024271" w:rsidP="0059703C">
            <w:pPr>
              <w:pStyle w:val="TAL"/>
              <w:rPr>
                <w:highlight w:val="yellow"/>
                <w:lang w:eastAsia="ja-JP"/>
              </w:rPr>
            </w:pPr>
            <w:r w:rsidRPr="00500302">
              <w:rPr>
                <w:rFonts w:eastAsia="SimSun"/>
                <w:lang w:eastAsia="zh-CN"/>
              </w:rPr>
              <w:t>Schedule Entry</w:t>
            </w:r>
          </w:p>
        </w:tc>
        <w:tc>
          <w:tcPr>
            <w:tcW w:w="1867" w:type="pct"/>
            <w:gridSpan w:val="2"/>
          </w:tcPr>
          <w:p w14:paraId="1E692749" w14:textId="77777777" w:rsidR="00024271" w:rsidRPr="00500302" w:rsidRDefault="00024271" w:rsidP="0059703C">
            <w:pPr>
              <w:keepNext/>
              <w:keepLines/>
              <w:spacing w:after="0"/>
              <w:rPr>
                <w:rFonts w:ascii="Arial" w:hAnsi="Arial" w:cs="Arial"/>
                <w:sz w:val="18"/>
                <w:szCs w:val="18"/>
                <w:lang w:eastAsia="ja-JP"/>
              </w:rPr>
            </w:pPr>
            <w:r w:rsidRPr="00500302">
              <w:rPr>
                <w:rFonts w:ascii="Arial" w:hAnsi="Arial" w:cs="Arial"/>
                <w:sz w:val="18"/>
                <w:szCs w:val="18"/>
              </w:rPr>
              <w:t>* 0-5 2,6,10 * * * *</w:t>
            </w:r>
          </w:p>
        </w:tc>
        <w:tc>
          <w:tcPr>
            <w:tcW w:w="1225" w:type="pct"/>
          </w:tcPr>
          <w:p w14:paraId="4314EF97" w14:textId="77777777" w:rsidR="00024271" w:rsidRPr="00500302" w:rsidRDefault="00024271" w:rsidP="0059703C">
            <w:pPr>
              <w:pStyle w:val="TAL"/>
              <w:rPr>
                <w:lang w:eastAsia="ja-JP"/>
              </w:rPr>
            </w:pPr>
            <w:r w:rsidRPr="00500302">
              <w:rPr>
                <w:rFonts w:eastAsia="MS Mincho" w:hint="eastAsia"/>
                <w:lang w:eastAsia="ja-JP"/>
              </w:rPr>
              <w:t>The string is used to describe a duration of enablement.</w:t>
            </w:r>
            <w:r w:rsidRPr="00500302">
              <w:rPr>
                <w:rFonts w:eastAsia="MS Mincho"/>
                <w:lang w:eastAsia="ja-JP"/>
              </w:rPr>
              <w:t xml:space="preserve"> </w:t>
            </w:r>
            <w:r w:rsidRPr="00500302">
              <w:rPr>
                <w:lang w:eastAsia="ja-JP"/>
              </w:rPr>
              <w:t xml:space="preserve">The string format </w:t>
            </w:r>
            <w:r w:rsidRPr="00500302">
              <w:rPr>
                <w:rFonts w:eastAsia="MS Mincho" w:hint="eastAsia"/>
                <w:lang w:eastAsia="ja-JP"/>
              </w:rPr>
              <w:t>is</w:t>
            </w:r>
            <w:r w:rsidRPr="00500302">
              <w:rPr>
                <w:lang w:eastAsia="ja-JP"/>
              </w:rPr>
              <w:t xml:space="preserve"> described in clause </w:t>
            </w:r>
            <w:r>
              <w:rPr>
                <w:lang w:eastAsia="ja-JP"/>
              </w:rPr>
              <w:t>7.4.9.1</w:t>
            </w:r>
          </w:p>
        </w:tc>
      </w:tr>
      <w:tr w:rsidR="00024271" w:rsidRPr="00500302" w14:paraId="03C7F257"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2AE44487" w14:textId="77777777" w:rsidR="00024271" w:rsidRPr="00500302" w:rsidRDefault="00024271" w:rsidP="0059703C">
            <w:pPr>
              <w:pStyle w:val="TAL"/>
              <w:rPr>
                <w:rFonts w:eastAsia="SimSun"/>
                <w:lang w:eastAsia="zh-CN"/>
              </w:rPr>
            </w:pPr>
            <w:r w:rsidRPr="00500302">
              <w:rPr>
                <w:rFonts w:eastAsia="SimSun"/>
                <w:lang w:eastAsia="zh-CN"/>
              </w:rPr>
              <w:t>m2m:attributeList</w:t>
            </w:r>
          </w:p>
        </w:tc>
        <w:tc>
          <w:tcPr>
            <w:tcW w:w="742" w:type="pct"/>
            <w:gridSpan w:val="2"/>
          </w:tcPr>
          <w:p w14:paraId="1225C6CA" w14:textId="77777777" w:rsidR="00024271" w:rsidRPr="00500302" w:rsidRDefault="00024271" w:rsidP="0059703C">
            <w:pPr>
              <w:pStyle w:val="TAL"/>
              <w:rPr>
                <w:rFonts w:eastAsia="SimSun"/>
                <w:lang w:eastAsia="zh-CN"/>
              </w:rPr>
            </w:pPr>
            <w:r w:rsidRPr="00500302">
              <w:rPr>
                <w:rFonts w:eastAsia="SimSun"/>
                <w:lang w:eastAsia="zh-CN"/>
              </w:rPr>
              <w:t>List of xs:NCName</w:t>
            </w:r>
          </w:p>
        </w:tc>
        <w:tc>
          <w:tcPr>
            <w:tcW w:w="1867" w:type="pct"/>
            <w:gridSpan w:val="2"/>
          </w:tcPr>
          <w:p w14:paraId="4E47DB65" w14:textId="77777777" w:rsidR="00024271" w:rsidRPr="00500302" w:rsidRDefault="00024271" w:rsidP="0059703C">
            <w:pPr>
              <w:keepNext/>
              <w:keepLines/>
              <w:spacing w:after="0"/>
              <w:rPr>
                <w:rFonts w:ascii="Arial" w:hAnsi="Arial" w:cs="Arial"/>
                <w:sz w:val="18"/>
                <w:szCs w:val="18"/>
              </w:rPr>
            </w:pPr>
            <w:r w:rsidRPr="00500302">
              <w:rPr>
                <w:rFonts w:ascii="Arial" w:hAnsi="Arial" w:cs="Arial"/>
                <w:sz w:val="18"/>
                <w:szCs w:val="18"/>
              </w:rPr>
              <w:t>poa rr</w:t>
            </w:r>
          </w:p>
        </w:tc>
        <w:tc>
          <w:tcPr>
            <w:tcW w:w="1225" w:type="pct"/>
          </w:tcPr>
          <w:p w14:paraId="35B88B62" w14:textId="77777777" w:rsidR="00024271" w:rsidRPr="00500302" w:rsidRDefault="00024271" w:rsidP="0059703C">
            <w:pPr>
              <w:pStyle w:val="TAL"/>
              <w:rPr>
                <w:rFonts w:eastAsia="MS Mincho"/>
                <w:lang w:eastAsia="ja-JP"/>
              </w:rPr>
            </w:pPr>
            <w:r w:rsidRPr="00500302">
              <w:rPr>
                <w:rFonts w:eastAsia="MS Mincho"/>
                <w:lang w:eastAsia="ja-JP"/>
              </w:rPr>
              <w:t xml:space="preserve">Used for the </w:t>
            </w:r>
            <w:r w:rsidRPr="00500302">
              <w:rPr>
                <w:rFonts w:eastAsia="MS Mincho"/>
                <w:b/>
                <w:i/>
                <w:lang w:eastAsia="ja-JP"/>
              </w:rPr>
              <w:t>Content</w:t>
            </w:r>
            <w:r w:rsidRPr="00500302">
              <w:rPr>
                <w:rFonts w:eastAsia="MS Mincho"/>
                <w:lang w:eastAsia="ja-JP"/>
              </w:rPr>
              <w:t xml:space="preserve"> parameter of Retrieve request primitives </w:t>
            </w:r>
            <w:r w:rsidRPr="00500302">
              <w:rPr>
                <w:lang w:eastAsia="ja-JP"/>
              </w:rPr>
              <w:t>and in m2m:eventNotificationCriteria</w:t>
            </w:r>
            <w:r w:rsidRPr="00500302">
              <w:rPr>
                <w:rFonts w:eastAsia="MS Mincho"/>
                <w:lang w:eastAsia="ja-JP"/>
              </w:rPr>
              <w:t xml:space="preserve">. Attributes represented with their short names. </w:t>
            </w:r>
            <w:r w:rsidRPr="00500302">
              <w:t>The list shall contain at least one member</w:t>
            </w:r>
          </w:p>
        </w:tc>
      </w:tr>
      <w:tr w:rsidR="00024271" w:rsidRPr="00500302" w14:paraId="43B5A838"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28A8AEE0" w14:textId="77777777" w:rsidR="00024271" w:rsidRPr="00500302" w:rsidRDefault="00024271" w:rsidP="0059703C">
            <w:pPr>
              <w:pStyle w:val="TAL"/>
              <w:rPr>
                <w:rFonts w:eastAsia="SimSun" w:cs="Arial"/>
                <w:szCs w:val="18"/>
                <w:lang w:eastAsia="zh-CN"/>
              </w:rPr>
            </w:pPr>
            <w:r w:rsidRPr="00500302">
              <w:rPr>
                <w:rFonts w:cs="Arial"/>
                <w:szCs w:val="18"/>
              </w:rPr>
              <w:t>m2m:</w:t>
            </w:r>
            <w:r w:rsidRPr="00500302">
              <w:rPr>
                <w:rFonts w:eastAsia="SimSun" w:cs="Arial"/>
                <w:szCs w:val="18"/>
                <w:lang w:eastAsia="zh-CN"/>
              </w:rPr>
              <w:t>role</w:t>
            </w:r>
            <w:r w:rsidRPr="00500302">
              <w:rPr>
                <w:rFonts w:cs="Arial"/>
                <w:szCs w:val="18"/>
              </w:rPr>
              <w:t>ID</w:t>
            </w:r>
          </w:p>
        </w:tc>
        <w:tc>
          <w:tcPr>
            <w:tcW w:w="742" w:type="pct"/>
            <w:gridSpan w:val="2"/>
          </w:tcPr>
          <w:p w14:paraId="6A4994D9" w14:textId="77777777" w:rsidR="00024271" w:rsidRPr="00500302" w:rsidRDefault="00024271" w:rsidP="0059703C">
            <w:pPr>
              <w:pStyle w:val="TAL"/>
              <w:rPr>
                <w:rFonts w:eastAsia="SimSun" w:cs="Arial"/>
                <w:szCs w:val="18"/>
                <w:lang w:eastAsia="zh-CN"/>
              </w:rPr>
            </w:pPr>
            <w:r w:rsidRPr="00500302">
              <w:rPr>
                <w:rFonts w:eastAsia="SimSun" w:cs="Arial"/>
                <w:szCs w:val="18"/>
                <w:lang w:eastAsia="zh-CN"/>
              </w:rPr>
              <w:t>Role</w:t>
            </w:r>
            <w:r w:rsidRPr="00500302">
              <w:rPr>
                <w:rFonts w:cs="Arial"/>
                <w:szCs w:val="18"/>
              </w:rPr>
              <w:t>-ID</w:t>
            </w:r>
          </w:p>
        </w:tc>
        <w:tc>
          <w:tcPr>
            <w:tcW w:w="1867" w:type="pct"/>
            <w:gridSpan w:val="2"/>
          </w:tcPr>
          <w:p w14:paraId="23E041FE" w14:textId="77777777" w:rsidR="00024271" w:rsidRPr="00500302" w:rsidRDefault="00024271" w:rsidP="0059703C">
            <w:pPr>
              <w:keepNext/>
              <w:keepLines/>
              <w:spacing w:after="0"/>
              <w:rPr>
                <w:rFonts w:ascii="Arial" w:hAnsi="Arial" w:cs="Arial"/>
                <w:sz w:val="18"/>
                <w:szCs w:val="18"/>
              </w:rPr>
            </w:pPr>
            <w:r w:rsidRPr="00500302">
              <w:rPr>
                <w:rFonts w:ascii="Arial" w:hAnsi="Arial" w:cs="Arial"/>
                <w:sz w:val="18"/>
                <w:szCs w:val="18"/>
              </w:rPr>
              <w:t>1234abcd@role-issuer.com</w:t>
            </w:r>
          </w:p>
        </w:tc>
        <w:tc>
          <w:tcPr>
            <w:tcW w:w="1225" w:type="pct"/>
          </w:tcPr>
          <w:p w14:paraId="6D507C18" w14:textId="77777777" w:rsidR="00024271" w:rsidRPr="00500302" w:rsidRDefault="00024271" w:rsidP="0059703C">
            <w:pPr>
              <w:pStyle w:val="TAL"/>
              <w:rPr>
                <w:rFonts w:eastAsia="MS Mincho" w:cs="Arial"/>
                <w:szCs w:val="18"/>
                <w:lang w:eastAsia="ja-JP"/>
              </w:rPr>
            </w:pPr>
            <w:r w:rsidRPr="00500302">
              <w:rPr>
                <w:rFonts w:cs="Arial"/>
                <w:szCs w:val="18"/>
              </w:rPr>
              <w:t xml:space="preserve">A string pattern consisting of a name (the issuerRelativeID) and an FQDN </w:t>
            </w:r>
            <w:r w:rsidRPr="00500302">
              <w:rPr>
                <w:rFonts w:eastAsia="MS Mincho"/>
                <w:lang w:eastAsia="ja-JP"/>
              </w:rPr>
              <w:t>in all lowercase</w:t>
            </w:r>
            <w:r w:rsidRPr="00500302">
              <w:rPr>
                <w:rFonts w:cs="Arial"/>
                <w:szCs w:val="18"/>
              </w:rPr>
              <w:t xml:space="preserve"> (the issuerID) separated by the ‘@' character, not including any whitespace characters. The issuerRelativeID</w:t>
            </w:r>
            <w:r w:rsidRPr="00500302">
              <w:t xml:space="preserve"> shall be comprised of any combination of the Roman alphabet, numerals, '.', '_' and '-' characters</w:t>
            </w:r>
          </w:p>
        </w:tc>
      </w:tr>
      <w:tr w:rsidR="00024271" w:rsidRPr="00500302" w14:paraId="0990DA69"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2B033DCB" w14:textId="77777777" w:rsidR="00024271" w:rsidRPr="00500302" w:rsidRDefault="00024271" w:rsidP="0059703C">
            <w:pPr>
              <w:pStyle w:val="TAL"/>
              <w:keepNext w:val="0"/>
              <w:rPr>
                <w:rFonts w:eastAsia="MS Mincho" w:cs="Arial"/>
                <w:szCs w:val="18"/>
                <w:lang w:eastAsia="ja-JP"/>
              </w:rPr>
            </w:pPr>
            <w:r w:rsidRPr="00500302">
              <w:rPr>
                <w:rFonts w:cs="Arial"/>
                <w:szCs w:val="18"/>
                <w:lang w:eastAsia="ko-KR"/>
              </w:rPr>
              <w:t>m2m:sparql</w:t>
            </w:r>
          </w:p>
        </w:tc>
        <w:tc>
          <w:tcPr>
            <w:tcW w:w="742" w:type="pct"/>
            <w:gridSpan w:val="2"/>
          </w:tcPr>
          <w:p w14:paraId="3666593B" w14:textId="77777777" w:rsidR="00024271" w:rsidRPr="00500302" w:rsidRDefault="00024271" w:rsidP="0059703C">
            <w:pPr>
              <w:pStyle w:val="TAL"/>
              <w:keepNext w:val="0"/>
              <w:rPr>
                <w:rFonts w:eastAsia="MS Mincho" w:cs="Arial"/>
                <w:szCs w:val="18"/>
                <w:lang w:eastAsia="ja-JP"/>
              </w:rPr>
            </w:pPr>
            <w:r w:rsidRPr="00500302">
              <w:rPr>
                <w:rFonts w:eastAsia="SimSun" w:cs="Arial"/>
                <w:szCs w:val="18"/>
                <w:lang w:eastAsia="zh-CN"/>
              </w:rPr>
              <w:t>SPARQL content</w:t>
            </w:r>
          </w:p>
        </w:tc>
        <w:tc>
          <w:tcPr>
            <w:tcW w:w="1867" w:type="pct"/>
            <w:gridSpan w:val="2"/>
          </w:tcPr>
          <w:p w14:paraId="0F7A0706" w14:textId="77777777" w:rsidR="00024271" w:rsidRPr="00500302" w:rsidRDefault="00024271" w:rsidP="0059703C">
            <w:pPr>
              <w:keepLines/>
              <w:spacing w:after="0"/>
              <w:rPr>
                <w:rFonts w:ascii="Arial" w:hAnsi="Arial" w:cs="Arial"/>
                <w:sz w:val="18"/>
                <w:szCs w:val="18"/>
                <w:lang w:eastAsia="ja-JP"/>
              </w:rPr>
            </w:pPr>
            <w:r w:rsidRPr="00500302">
              <w:rPr>
                <w:rFonts w:ascii="Arial" w:hAnsi="Arial" w:cs="Arial"/>
                <w:sz w:val="18"/>
                <w:szCs w:val="18"/>
                <w:lang w:eastAsia="ja-JP"/>
              </w:rPr>
              <w:t xml:space="preserve">SELECT ?functionality </w:t>
            </w:r>
          </w:p>
          <w:p w14:paraId="576C3BCF" w14:textId="77777777" w:rsidR="00024271" w:rsidRPr="00500302" w:rsidRDefault="00024271" w:rsidP="0059703C">
            <w:pPr>
              <w:keepLines/>
              <w:spacing w:after="0"/>
              <w:rPr>
                <w:rFonts w:ascii="Arial" w:hAnsi="Arial" w:cs="Arial"/>
                <w:sz w:val="18"/>
                <w:szCs w:val="18"/>
                <w:lang w:eastAsia="ja-JP"/>
              </w:rPr>
            </w:pPr>
            <w:r w:rsidRPr="00500302">
              <w:rPr>
                <w:rFonts w:ascii="Arial" w:hAnsi="Arial" w:cs="Arial"/>
                <w:sz w:val="18"/>
                <w:szCs w:val="18"/>
                <w:lang w:eastAsia="ja-JP"/>
              </w:rPr>
              <w:t xml:space="preserve">WHERE {  </w:t>
            </w:r>
          </w:p>
          <w:p w14:paraId="6E3F4ABD" w14:textId="77777777" w:rsidR="00024271" w:rsidRPr="00500302" w:rsidRDefault="00024271" w:rsidP="0059703C">
            <w:pPr>
              <w:keepLines/>
              <w:spacing w:after="0"/>
              <w:rPr>
                <w:rFonts w:ascii="Arial" w:hAnsi="Arial" w:cs="Arial"/>
                <w:sz w:val="18"/>
                <w:szCs w:val="18"/>
                <w:lang w:eastAsia="ja-JP"/>
              </w:rPr>
            </w:pPr>
            <w:r w:rsidRPr="00500302">
              <w:rPr>
                <w:rFonts w:ascii="Arial" w:hAnsi="Arial" w:cs="Arial"/>
                <w:sz w:val="18"/>
                <w:szCs w:val="18"/>
                <w:lang w:eastAsia="ja-JP"/>
              </w:rPr>
              <w:t>?functionality rdf:type base:Measuring.</w:t>
            </w:r>
          </w:p>
          <w:p w14:paraId="0D232D00" w14:textId="77777777" w:rsidR="00024271" w:rsidRPr="00500302" w:rsidRDefault="00024271" w:rsidP="0059703C">
            <w:pPr>
              <w:keepLines/>
              <w:spacing w:after="0"/>
              <w:rPr>
                <w:rFonts w:ascii="Arial" w:hAnsi="Arial" w:cs="Arial"/>
                <w:sz w:val="18"/>
                <w:szCs w:val="18"/>
                <w:lang w:eastAsia="ja-JP"/>
              </w:rPr>
            </w:pPr>
            <w:r w:rsidRPr="00500302">
              <w:rPr>
                <w:rFonts w:ascii="Arial" w:hAnsi="Arial" w:cs="Arial"/>
                <w:sz w:val="18"/>
                <w:szCs w:val="18"/>
                <w:lang w:eastAsia="ja-JP"/>
              </w:rPr>
              <w:t>?functionality base:refersTo ?aspect.</w:t>
            </w:r>
          </w:p>
          <w:p w14:paraId="198201B0" w14:textId="77777777" w:rsidR="00024271" w:rsidRPr="00500302" w:rsidRDefault="00024271" w:rsidP="0059703C">
            <w:pPr>
              <w:keepLines/>
              <w:spacing w:after="0"/>
              <w:rPr>
                <w:rFonts w:ascii="Arial" w:eastAsia="MS Mincho" w:hAnsi="Arial" w:cs="Arial"/>
                <w:sz w:val="18"/>
                <w:szCs w:val="18"/>
                <w:lang w:eastAsia="ja-JP"/>
              </w:rPr>
            </w:pPr>
            <w:r w:rsidRPr="00500302">
              <w:rPr>
                <w:rFonts w:ascii="Arial" w:hAnsi="Arial" w:cs="Arial"/>
                <w:sz w:val="18"/>
                <w:szCs w:val="18"/>
                <w:lang w:eastAsia="ja-JP"/>
              </w:rPr>
              <w:t>?aspect rdf:type instance:Temperature  }</w:t>
            </w:r>
          </w:p>
        </w:tc>
        <w:tc>
          <w:tcPr>
            <w:tcW w:w="1225" w:type="pct"/>
          </w:tcPr>
          <w:p w14:paraId="2B87889E" w14:textId="77777777" w:rsidR="00024271" w:rsidRPr="00500302" w:rsidRDefault="00024271" w:rsidP="0059703C">
            <w:pPr>
              <w:pStyle w:val="TAL"/>
              <w:keepNext w:val="0"/>
              <w:rPr>
                <w:rFonts w:eastAsia="MS Mincho" w:cs="Arial"/>
                <w:szCs w:val="18"/>
              </w:rPr>
            </w:pPr>
            <w:r w:rsidRPr="00500302">
              <w:rPr>
                <w:rFonts w:cs="Arial"/>
                <w:szCs w:val="18"/>
              </w:rPr>
              <w:t xml:space="preserve">The string is used for SPARQL content, e.g. in </w:t>
            </w:r>
            <w:r w:rsidRPr="00E61DFF">
              <w:rPr>
                <w:rFonts w:cs="Arial"/>
                <w:b/>
                <w:i/>
                <w:szCs w:val="18"/>
              </w:rPr>
              <w:t>semanticsFilter</w:t>
            </w:r>
          </w:p>
        </w:tc>
      </w:tr>
      <w:tr w:rsidR="00024271" w:rsidRPr="00500302" w14:paraId="71C7CB99"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1517ACCA" w14:textId="77777777" w:rsidR="00024271" w:rsidRPr="00500302" w:rsidRDefault="00024271" w:rsidP="0059703C">
            <w:pPr>
              <w:pStyle w:val="TAL"/>
              <w:rPr>
                <w:rFonts w:cs="Arial"/>
                <w:szCs w:val="18"/>
                <w:lang w:eastAsia="ko-KR"/>
              </w:rPr>
            </w:pPr>
            <w:r w:rsidRPr="00500302">
              <w:rPr>
                <w:rFonts w:cs="Arial"/>
                <w:szCs w:val="18"/>
                <w:lang w:eastAsia="zh-CN"/>
              </w:rPr>
              <w:lastRenderedPageBreak/>
              <w:t xml:space="preserve"> </w:t>
            </w:r>
            <w:r w:rsidRPr="00500302">
              <w:rPr>
                <w:rFonts w:cs="Arial"/>
                <w:szCs w:val="18"/>
                <w:lang w:eastAsia="ko-KR"/>
              </w:rPr>
              <w:t>m2m:</w:t>
            </w:r>
            <w:r w:rsidRPr="00500302">
              <w:rPr>
                <w:rFonts w:cs="Arial"/>
                <w:szCs w:val="18"/>
                <w:lang w:eastAsia="zh-CN"/>
              </w:rPr>
              <w:t>missingDataList</w:t>
            </w:r>
          </w:p>
        </w:tc>
        <w:tc>
          <w:tcPr>
            <w:tcW w:w="742" w:type="pct"/>
            <w:gridSpan w:val="2"/>
          </w:tcPr>
          <w:p w14:paraId="484C6F2A" w14:textId="77777777" w:rsidR="00024271" w:rsidRPr="00500302" w:rsidRDefault="00024271" w:rsidP="0059703C">
            <w:pPr>
              <w:pStyle w:val="TAL"/>
              <w:rPr>
                <w:rFonts w:cs="Arial"/>
                <w:szCs w:val="18"/>
                <w:lang w:eastAsia="zh-CN"/>
              </w:rPr>
            </w:pPr>
            <w:r w:rsidRPr="00500302">
              <w:rPr>
                <w:rFonts w:cs="Arial"/>
                <w:szCs w:val="18"/>
                <w:lang w:eastAsia="zh-CN"/>
              </w:rPr>
              <w:t xml:space="preserve">List of </w:t>
            </w:r>
          </w:p>
          <w:p w14:paraId="3751776C" w14:textId="77777777" w:rsidR="00024271" w:rsidRPr="00500302" w:rsidRDefault="00024271" w:rsidP="0059703C">
            <w:pPr>
              <w:pStyle w:val="TAL"/>
              <w:rPr>
                <w:rFonts w:cs="Arial"/>
                <w:szCs w:val="18"/>
                <w:lang w:eastAsia="zh-CN"/>
              </w:rPr>
            </w:pPr>
            <w:r w:rsidRPr="00500302">
              <w:rPr>
                <w:rFonts w:cs="Arial"/>
                <w:szCs w:val="18"/>
                <w:lang w:eastAsia="zh-CN"/>
              </w:rPr>
              <w:t>absolute timestamp or</w:t>
            </w:r>
          </w:p>
          <w:p w14:paraId="4B5F49EB" w14:textId="77777777" w:rsidR="00024271" w:rsidRPr="00500302" w:rsidRDefault="00024271" w:rsidP="0059703C">
            <w:pPr>
              <w:pStyle w:val="TAL"/>
              <w:rPr>
                <w:rFonts w:eastAsia="SimSun" w:cs="Arial"/>
                <w:szCs w:val="18"/>
                <w:lang w:eastAsia="zh-CN"/>
              </w:rPr>
            </w:pPr>
            <w:r w:rsidRPr="00500302">
              <w:rPr>
                <w:rFonts w:cs="Arial"/>
                <w:szCs w:val="18"/>
                <w:lang w:eastAsia="zh-CN"/>
              </w:rPr>
              <w:t>list of relative timestamp</w:t>
            </w:r>
          </w:p>
        </w:tc>
        <w:tc>
          <w:tcPr>
            <w:tcW w:w="1867" w:type="pct"/>
            <w:gridSpan w:val="2"/>
          </w:tcPr>
          <w:p w14:paraId="21A3947D" w14:textId="77777777" w:rsidR="00024271" w:rsidRPr="00500302" w:rsidRDefault="00024271" w:rsidP="0059703C">
            <w:pPr>
              <w:keepNext/>
              <w:keepLines/>
              <w:spacing w:after="0"/>
              <w:rPr>
                <w:rFonts w:ascii="Arial" w:hAnsi="Arial" w:cs="Arial"/>
                <w:sz w:val="18"/>
                <w:szCs w:val="18"/>
                <w:lang w:eastAsia="zh-CN"/>
              </w:rPr>
            </w:pPr>
            <w:r w:rsidRPr="00500302">
              <w:rPr>
                <w:rFonts w:ascii="Arial" w:hAnsi="Arial" w:cs="Arial"/>
                <w:sz w:val="18"/>
                <w:szCs w:val="18"/>
                <w:lang w:eastAsia="ja-JP"/>
              </w:rPr>
              <w:t>absolute time:</w:t>
            </w:r>
          </w:p>
          <w:p w14:paraId="1B844A44" w14:textId="77777777" w:rsidR="00024271" w:rsidRPr="00500302" w:rsidRDefault="00024271" w:rsidP="0059703C">
            <w:pPr>
              <w:keepNext/>
              <w:keepLines/>
              <w:spacing w:after="0"/>
              <w:rPr>
                <w:rFonts w:ascii="Arial" w:hAnsi="Arial" w:cs="Arial"/>
                <w:sz w:val="18"/>
                <w:szCs w:val="18"/>
                <w:lang w:eastAsia="zh-CN"/>
              </w:rPr>
            </w:pPr>
            <w:r w:rsidRPr="00500302">
              <w:rPr>
                <w:rFonts w:ascii="Arial" w:hAnsi="Arial" w:cs="Arial"/>
                <w:sz w:val="18"/>
                <w:szCs w:val="18"/>
                <w:lang w:eastAsia="ja-JP"/>
              </w:rPr>
              <w:t>20141</w:t>
            </w:r>
            <w:r w:rsidRPr="00500302">
              <w:rPr>
                <w:rFonts w:ascii="Arial" w:hAnsi="Arial" w:cs="Arial"/>
                <w:sz w:val="18"/>
                <w:szCs w:val="18"/>
                <w:lang w:eastAsia="zh-CN"/>
              </w:rPr>
              <w:t>1</w:t>
            </w:r>
            <w:r w:rsidRPr="00500302">
              <w:rPr>
                <w:rFonts w:ascii="Arial" w:hAnsi="Arial" w:cs="Arial"/>
                <w:sz w:val="18"/>
                <w:szCs w:val="18"/>
                <w:lang w:eastAsia="ja-JP"/>
              </w:rPr>
              <w:t>03T11</w:t>
            </w:r>
            <w:r w:rsidRPr="00500302">
              <w:rPr>
                <w:rFonts w:ascii="Arial" w:hAnsi="Arial" w:cs="Arial"/>
                <w:sz w:val="18"/>
                <w:szCs w:val="18"/>
                <w:lang w:eastAsia="zh-CN"/>
              </w:rPr>
              <w:t>18</w:t>
            </w:r>
            <w:r w:rsidRPr="00500302">
              <w:rPr>
                <w:rFonts w:ascii="Arial" w:hAnsi="Arial" w:cs="Arial"/>
                <w:sz w:val="18"/>
                <w:szCs w:val="18"/>
                <w:lang w:eastAsia="ja-JP"/>
              </w:rPr>
              <w:t>32</w:t>
            </w:r>
          </w:p>
          <w:p w14:paraId="3D21D7CA" w14:textId="77777777" w:rsidR="00024271" w:rsidRPr="00500302" w:rsidRDefault="00024271" w:rsidP="0059703C">
            <w:pPr>
              <w:keepNext/>
              <w:keepLines/>
              <w:spacing w:after="0"/>
              <w:rPr>
                <w:rFonts w:ascii="Arial" w:hAnsi="Arial" w:cs="Arial"/>
                <w:sz w:val="18"/>
                <w:szCs w:val="18"/>
                <w:lang w:eastAsia="zh-CN"/>
              </w:rPr>
            </w:pPr>
            <w:r w:rsidRPr="00500302">
              <w:rPr>
                <w:rFonts w:ascii="Arial" w:hAnsi="Arial" w:cs="Arial"/>
                <w:sz w:val="18"/>
                <w:szCs w:val="18"/>
                <w:lang w:eastAsia="ja-JP"/>
              </w:rPr>
              <w:t>20141</w:t>
            </w:r>
            <w:r w:rsidRPr="00500302">
              <w:rPr>
                <w:rFonts w:ascii="Arial" w:hAnsi="Arial" w:cs="Arial"/>
                <w:sz w:val="18"/>
                <w:szCs w:val="18"/>
                <w:lang w:eastAsia="zh-CN"/>
              </w:rPr>
              <w:t>1</w:t>
            </w:r>
            <w:r w:rsidRPr="00500302">
              <w:rPr>
                <w:rFonts w:ascii="Arial" w:hAnsi="Arial" w:cs="Arial"/>
                <w:sz w:val="18"/>
                <w:szCs w:val="18"/>
                <w:lang w:eastAsia="ja-JP"/>
              </w:rPr>
              <w:t>03T11</w:t>
            </w:r>
            <w:r w:rsidRPr="00500302">
              <w:rPr>
                <w:rFonts w:ascii="Arial" w:hAnsi="Arial" w:cs="Arial"/>
                <w:sz w:val="18"/>
                <w:szCs w:val="18"/>
                <w:lang w:eastAsia="zh-CN"/>
              </w:rPr>
              <w:t>24</w:t>
            </w:r>
            <w:r w:rsidRPr="00500302">
              <w:rPr>
                <w:rFonts w:ascii="Arial" w:hAnsi="Arial" w:cs="Arial"/>
                <w:sz w:val="18"/>
                <w:szCs w:val="18"/>
                <w:lang w:eastAsia="ja-JP"/>
              </w:rPr>
              <w:t>3</w:t>
            </w:r>
            <w:r w:rsidRPr="00500302">
              <w:rPr>
                <w:rFonts w:ascii="Arial" w:hAnsi="Arial" w:cs="Arial"/>
                <w:sz w:val="18"/>
                <w:szCs w:val="18"/>
                <w:lang w:eastAsia="zh-CN"/>
              </w:rPr>
              <w:t>5</w:t>
            </w:r>
          </w:p>
          <w:p w14:paraId="566025FD" w14:textId="77777777" w:rsidR="00024271" w:rsidRPr="00500302" w:rsidRDefault="00024271" w:rsidP="0059703C">
            <w:pPr>
              <w:keepNext/>
              <w:keepLines/>
              <w:spacing w:after="0"/>
              <w:rPr>
                <w:rFonts w:ascii="Arial" w:hAnsi="Arial" w:cs="Arial"/>
                <w:sz w:val="18"/>
                <w:szCs w:val="18"/>
                <w:lang w:eastAsia="zh-CN"/>
              </w:rPr>
            </w:pPr>
            <w:r w:rsidRPr="00500302">
              <w:rPr>
                <w:rFonts w:ascii="Arial" w:hAnsi="Arial" w:cs="Arial"/>
                <w:sz w:val="18"/>
                <w:szCs w:val="18"/>
                <w:lang w:eastAsia="ja-JP"/>
              </w:rPr>
              <w:t>20141</w:t>
            </w:r>
            <w:r w:rsidRPr="00500302">
              <w:rPr>
                <w:rFonts w:ascii="Arial" w:hAnsi="Arial" w:cs="Arial"/>
                <w:sz w:val="18"/>
                <w:szCs w:val="18"/>
                <w:lang w:eastAsia="zh-CN"/>
              </w:rPr>
              <w:t>1</w:t>
            </w:r>
            <w:r w:rsidRPr="00500302">
              <w:rPr>
                <w:rFonts w:ascii="Arial" w:hAnsi="Arial" w:cs="Arial"/>
                <w:sz w:val="18"/>
                <w:szCs w:val="18"/>
                <w:lang w:eastAsia="ja-JP"/>
              </w:rPr>
              <w:t>03T11</w:t>
            </w:r>
            <w:r w:rsidRPr="00500302">
              <w:rPr>
                <w:rFonts w:ascii="Arial" w:hAnsi="Arial" w:cs="Arial"/>
                <w:sz w:val="18"/>
                <w:szCs w:val="18"/>
                <w:lang w:eastAsia="zh-CN"/>
              </w:rPr>
              <w:t>36</w:t>
            </w:r>
            <w:r w:rsidRPr="00500302">
              <w:rPr>
                <w:rFonts w:ascii="Arial" w:hAnsi="Arial" w:cs="Arial"/>
                <w:sz w:val="18"/>
                <w:szCs w:val="18"/>
                <w:lang w:eastAsia="ja-JP"/>
              </w:rPr>
              <w:t>3</w:t>
            </w:r>
            <w:r w:rsidRPr="00500302">
              <w:rPr>
                <w:rFonts w:ascii="Arial" w:hAnsi="Arial" w:cs="Arial"/>
                <w:sz w:val="18"/>
                <w:szCs w:val="18"/>
                <w:lang w:eastAsia="zh-CN"/>
              </w:rPr>
              <w:t>3</w:t>
            </w:r>
          </w:p>
          <w:p w14:paraId="419E514C" w14:textId="77777777" w:rsidR="00024271" w:rsidRPr="00500302" w:rsidRDefault="00024271" w:rsidP="0059703C">
            <w:pPr>
              <w:keepNext/>
              <w:keepLines/>
              <w:spacing w:after="0"/>
              <w:rPr>
                <w:rFonts w:ascii="Arial" w:hAnsi="Arial" w:cs="Arial"/>
                <w:sz w:val="18"/>
                <w:szCs w:val="18"/>
                <w:lang w:eastAsia="zh-CN"/>
              </w:rPr>
            </w:pPr>
            <w:r w:rsidRPr="00500302">
              <w:rPr>
                <w:rFonts w:ascii="Arial" w:hAnsi="Arial" w:cs="Arial"/>
                <w:sz w:val="18"/>
                <w:szCs w:val="18"/>
                <w:lang w:eastAsia="zh-CN"/>
              </w:rPr>
              <w:t>or</w:t>
            </w:r>
          </w:p>
          <w:p w14:paraId="71A1AA25" w14:textId="77777777" w:rsidR="00024271" w:rsidRPr="00500302" w:rsidRDefault="00024271" w:rsidP="0059703C">
            <w:pPr>
              <w:keepNext/>
              <w:keepLines/>
              <w:spacing w:after="0"/>
              <w:rPr>
                <w:rFonts w:ascii="Arial" w:hAnsi="Arial" w:cs="Arial"/>
                <w:sz w:val="18"/>
                <w:szCs w:val="18"/>
                <w:lang w:eastAsia="zh-CN"/>
              </w:rPr>
            </w:pPr>
            <w:r w:rsidRPr="00500302">
              <w:rPr>
                <w:rFonts w:ascii="Arial" w:hAnsi="Arial" w:cs="Arial"/>
                <w:sz w:val="18"/>
                <w:szCs w:val="18"/>
              </w:rPr>
              <w:t>relative time:</w:t>
            </w:r>
          </w:p>
          <w:p w14:paraId="62094FF7" w14:textId="77777777" w:rsidR="00024271" w:rsidRPr="00500302" w:rsidRDefault="00024271" w:rsidP="0059703C">
            <w:pPr>
              <w:keepNext/>
              <w:keepLines/>
              <w:spacing w:after="0"/>
              <w:rPr>
                <w:rFonts w:ascii="Arial" w:hAnsi="Arial" w:cs="Arial"/>
                <w:sz w:val="18"/>
                <w:szCs w:val="18"/>
                <w:lang w:eastAsia="zh-CN"/>
              </w:rPr>
            </w:pPr>
            <w:r w:rsidRPr="00500302">
              <w:rPr>
                <w:rFonts w:ascii="Arial" w:hAnsi="Arial" w:cs="Arial"/>
                <w:sz w:val="18"/>
                <w:szCs w:val="18"/>
                <w:lang w:eastAsia="zh-CN"/>
              </w:rPr>
              <w:t xml:space="preserve">10000 </w:t>
            </w:r>
          </w:p>
          <w:p w14:paraId="1A4DA0C2" w14:textId="77777777" w:rsidR="00024271" w:rsidRPr="00500302" w:rsidRDefault="00024271" w:rsidP="0059703C">
            <w:pPr>
              <w:keepNext/>
              <w:keepLines/>
              <w:spacing w:after="0"/>
              <w:rPr>
                <w:rFonts w:ascii="Arial" w:hAnsi="Arial" w:cs="Arial"/>
                <w:sz w:val="18"/>
                <w:szCs w:val="18"/>
                <w:lang w:eastAsia="zh-CN"/>
              </w:rPr>
            </w:pPr>
            <w:r w:rsidRPr="00500302">
              <w:rPr>
                <w:rFonts w:ascii="Arial" w:hAnsi="Arial" w:cs="Arial"/>
                <w:sz w:val="18"/>
                <w:szCs w:val="18"/>
                <w:lang w:eastAsia="zh-CN"/>
              </w:rPr>
              <w:t>10005</w:t>
            </w:r>
          </w:p>
          <w:p w14:paraId="2F1CE6C7" w14:textId="77777777" w:rsidR="00024271" w:rsidRPr="00500302" w:rsidRDefault="00024271" w:rsidP="0059703C">
            <w:pPr>
              <w:keepNext/>
              <w:keepLines/>
              <w:spacing w:after="0"/>
              <w:rPr>
                <w:rFonts w:ascii="Arial" w:hAnsi="Arial" w:cs="Arial"/>
                <w:sz w:val="18"/>
                <w:szCs w:val="18"/>
                <w:lang w:eastAsia="ja-JP"/>
              </w:rPr>
            </w:pPr>
            <w:r w:rsidRPr="00500302">
              <w:rPr>
                <w:rFonts w:ascii="Arial" w:hAnsi="Arial" w:cs="Arial"/>
                <w:sz w:val="18"/>
                <w:szCs w:val="18"/>
                <w:lang w:eastAsia="zh-CN"/>
              </w:rPr>
              <w:t>10020</w:t>
            </w:r>
          </w:p>
        </w:tc>
        <w:tc>
          <w:tcPr>
            <w:tcW w:w="1225" w:type="pct"/>
          </w:tcPr>
          <w:p w14:paraId="02CE31E5" w14:textId="77777777" w:rsidR="00024271" w:rsidRPr="00500302" w:rsidRDefault="00024271" w:rsidP="0059703C">
            <w:pPr>
              <w:pStyle w:val="TAL"/>
              <w:rPr>
                <w:rFonts w:cs="Arial"/>
                <w:szCs w:val="18"/>
                <w:lang w:eastAsia="zh-CN"/>
              </w:rPr>
            </w:pPr>
            <w:r w:rsidRPr="00500302">
              <w:rPr>
                <w:rFonts w:cs="Arial"/>
                <w:szCs w:val="18"/>
                <w:lang w:eastAsia="zh-CN"/>
              </w:rPr>
              <w:t>Used for storing the time information of missing data points in Time Series</w:t>
            </w:r>
          </w:p>
          <w:p w14:paraId="3B5CCA40" w14:textId="77777777" w:rsidR="00024271" w:rsidRPr="00500302" w:rsidRDefault="00024271" w:rsidP="0059703C">
            <w:pPr>
              <w:pStyle w:val="TAL"/>
              <w:rPr>
                <w:rFonts w:cs="Arial"/>
                <w:szCs w:val="18"/>
              </w:rPr>
            </w:pPr>
            <w:r w:rsidRPr="00500302">
              <w:rPr>
                <w:rFonts w:cs="Arial"/>
                <w:szCs w:val="18"/>
                <w:lang w:eastAsia="ja-JP"/>
              </w:rPr>
              <w:t xml:space="preserve">defined as xs:union of </w:t>
            </w:r>
            <w:r w:rsidRPr="00500302">
              <w:rPr>
                <w:rFonts w:cs="Arial"/>
                <w:szCs w:val="18"/>
                <w:lang w:eastAsia="zh-CN"/>
              </w:rPr>
              <w:t xml:space="preserve">list of </w:t>
            </w:r>
            <w:r w:rsidRPr="00500302">
              <w:rPr>
                <w:rFonts w:cs="Arial"/>
                <w:szCs w:val="18"/>
                <w:lang w:eastAsia="ja-JP"/>
              </w:rPr>
              <w:t xml:space="preserve">m2m:timestamp and </w:t>
            </w:r>
            <w:r w:rsidRPr="00500302">
              <w:rPr>
                <w:rFonts w:cs="Arial"/>
                <w:szCs w:val="18"/>
                <w:lang w:eastAsia="zh-CN"/>
              </w:rPr>
              <w:t xml:space="preserve">list of </w:t>
            </w:r>
            <w:r w:rsidRPr="00500302">
              <w:rPr>
                <w:rFonts w:cs="Arial"/>
                <w:szCs w:val="18"/>
                <w:lang w:eastAsia="ja-JP"/>
              </w:rPr>
              <w:t xml:space="preserve">xs:duration data types. </w:t>
            </w:r>
            <w:r w:rsidRPr="00500302">
              <w:t>The list shall contain at least one member</w:t>
            </w:r>
          </w:p>
        </w:tc>
      </w:tr>
      <w:tr w:rsidR="00024271" w:rsidRPr="00500302" w14:paraId="713DB923"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18DA8EF7" w14:textId="77777777" w:rsidR="00024271" w:rsidRPr="00500302" w:rsidRDefault="00024271" w:rsidP="0059703C">
            <w:pPr>
              <w:pStyle w:val="TAL"/>
              <w:rPr>
                <w:rFonts w:cs="Arial"/>
                <w:szCs w:val="18"/>
                <w:lang w:eastAsia="zh-CN"/>
              </w:rPr>
            </w:pPr>
            <w:r w:rsidRPr="00500302">
              <w:rPr>
                <w:rFonts w:cs="Arial"/>
                <w:szCs w:val="18"/>
              </w:rPr>
              <w:t>m2m:</w:t>
            </w:r>
            <w:r w:rsidRPr="00500302">
              <w:rPr>
                <w:rFonts w:eastAsia="SimSun" w:cs="Arial"/>
                <w:szCs w:val="18"/>
                <w:lang w:eastAsia="zh-CN"/>
              </w:rPr>
              <w:t>token</w:t>
            </w:r>
            <w:r w:rsidRPr="00500302">
              <w:rPr>
                <w:rFonts w:cs="Arial"/>
                <w:szCs w:val="18"/>
              </w:rPr>
              <w:t>ID</w:t>
            </w:r>
          </w:p>
        </w:tc>
        <w:tc>
          <w:tcPr>
            <w:tcW w:w="742" w:type="pct"/>
            <w:gridSpan w:val="2"/>
          </w:tcPr>
          <w:p w14:paraId="13AB603E" w14:textId="77777777" w:rsidR="00024271" w:rsidRPr="00500302" w:rsidRDefault="00024271" w:rsidP="0059703C">
            <w:pPr>
              <w:pStyle w:val="TAL"/>
              <w:rPr>
                <w:rFonts w:cs="Arial"/>
                <w:szCs w:val="18"/>
                <w:lang w:eastAsia="zh-CN"/>
              </w:rPr>
            </w:pPr>
            <w:r w:rsidRPr="00500302">
              <w:rPr>
                <w:rFonts w:eastAsia="SimSun" w:cs="Arial"/>
                <w:szCs w:val="18"/>
                <w:lang w:eastAsia="zh-CN"/>
              </w:rPr>
              <w:t>Token-</w:t>
            </w:r>
            <w:r w:rsidRPr="00500302">
              <w:rPr>
                <w:rFonts w:cs="Arial"/>
                <w:szCs w:val="18"/>
              </w:rPr>
              <w:t>ID</w:t>
            </w:r>
          </w:p>
        </w:tc>
        <w:tc>
          <w:tcPr>
            <w:tcW w:w="1867" w:type="pct"/>
            <w:gridSpan w:val="2"/>
          </w:tcPr>
          <w:p w14:paraId="3097DB14" w14:textId="77777777" w:rsidR="00024271" w:rsidRPr="00500302" w:rsidRDefault="00024271" w:rsidP="0059703C">
            <w:pPr>
              <w:keepNext/>
              <w:keepLines/>
              <w:spacing w:after="0"/>
              <w:rPr>
                <w:rFonts w:ascii="Arial" w:hAnsi="Arial" w:cs="Arial"/>
                <w:sz w:val="18"/>
                <w:szCs w:val="18"/>
                <w:lang w:eastAsia="ja-JP"/>
              </w:rPr>
            </w:pPr>
            <w:r w:rsidRPr="00500302">
              <w:rPr>
                <w:rFonts w:ascii="Arial" w:hAnsi="Arial" w:cs="Arial"/>
                <w:sz w:val="18"/>
                <w:szCs w:val="18"/>
              </w:rPr>
              <w:t>1234abcd@token-issuer.com</w:t>
            </w:r>
          </w:p>
        </w:tc>
        <w:tc>
          <w:tcPr>
            <w:tcW w:w="1225" w:type="pct"/>
          </w:tcPr>
          <w:p w14:paraId="4CBC5CB7" w14:textId="77777777" w:rsidR="00024271" w:rsidRPr="00500302" w:rsidRDefault="00024271" w:rsidP="0059703C">
            <w:pPr>
              <w:pStyle w:val="TAL"/>
              <w:rPr>
                <w:rFonts w:cs="Arial"/>
                <w:szCs w:val="18"/>
                <w:lang w:eastAsia="zh-CN"/>
              </w:rPr>
            </w:pPr>
            <w:r w:rsidRPr="00500302">
              <w:rPr>
                <w:rFonts w:cs="Arial"/>
                <w:szCs w:val="18"/>
              </w:rPr>
              <w:t xml:space="preserve">A string pattern consisting of a name (the issuerRelativeID) and an FQDN </w:t>
            </w:r>
            <w:r w:rsidRPr="00500302">
              <w:rPr>
                <w:rFonts w:eastAsia="MS Mincho"/>
                <w:lang w:eastAsia="ja-JP"/>
              </w:rPr>
              <w:t>in all lowercase</w:t>
            </w:r>
            <w:r>
              <w:rPr>
                <w:rFonts w:eastAsia="MS Mincho"/>
                <w:lang w:eastAsia="ja-JP"/>
              </w:rPr>
              <w:t xml:space="preserve"> </w:t>
            </w:r>
            <w:r w:rsidRPr="00500302">
              <w:rPr>
                <w:rFonts w:cs="Arial"/>
                <w:szCs w:val="18"/>
              </w:rPr>
              <w:t>(the issuerID) separated by the ‘@' character, not including any whitespace characters. See constraints above for the issuerRelativeID</w:t>
            </w:r>
          </w:p>
        </w:tc>
      </w:tr>
      <w:tr w:rsidR="00024271" w:rsidRPr="00500302" w14:paraId="47D05B9B"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67F459B1" w14:textId="77777777" w:rsidR="00024271" w:rsidRPr="00500302" w:rsidRDefault="00024271" w:rsidP="0059703C">
            <w:pPr>
              <w:pStyle w:val="TAL"/>
              <w:rPr>
                <w:rFonts w:cs="Arial"/>
                <w:szCs w:val="18"/>
              </w:rPr>
            </w:pPr>
            <w:r w:rsidRPr="00500302">
              <w:rPr>
                <w:rFonts w:cs="Arial"/>
                <w:szCs w:val="18"/>
                <w:lang w:eastAsia="ko-KR"/>
              </w:rPr>
              <w:t>m2m:dynAuthJWT</w:t>
            </w:r>
          </w:p>
        </w:tc>
        <w:tc>
          <w:tcPr>
            <w:tcW w:w="742" w:type="pct"/>
            <w:gridSpan w:val="2"/>
          </w:tcPr>
          <w:p w14:paraId="2421BD62" w14:textId="77777777" w:rsidR="00024271" w:rsidRPr="00500302" w:rsidRDefault="00024271" w:rsidP="0059703C">
            <w:pPr>
              <w:pStyle w:val="TAL"/>
              <w:rPr>
                <w:rFonts w:eastAsia="SimSun" w:cs="Arial"/>
                <w:szCs w:val="18"/>
                <w:lang w:eastAsia="zh-CN"/>
              </w:rPr>
            </w:pPr>
            <w:r w:rsidRPr="00500302">
              <w:rPr>
                <w:rFonts w:eastAsia="SimSun" w:cs="Arial"/>
                <w:szCs w:val="18"/>
                <w:lang w:eastAsia="zh-CN"/>
              </w:rPr>
              <w:t>JSON Web Token</w:t>
            </w:r>
            <w:r>
              <w:rPr>
                <w:rFonts w:eastAsia="SimSun" w:cs="Arial"/>
                <w:szCs w:val="18"/>
                <w:lang w:eastAsia="zh-CN"/>
              </w:rPr>
              <w:t xml:space="preserve"> </w:t>
            </w:r>
            <w:r w:rsidRPr="00500302">
              <w:rPr>
                <w:rFonts w:eastAsia="SimSun" w:cs="Arial"/>
                <w:szCs w:val="18"/>
                <w:lang w:eastAsia="zh-CN"/>
              </w:rPr>
              <w:t>(JWT), which uses either JSON Web Encryption (JWE) Compact Serialization JSON Web Signature (JWS) Compact Serialization</w:t>
            </w:r>
          </w:p>
        </w:tc>
        <w:tc>
          <w:tcPr>
            <w:tcW w:w="1867" w:type="pct"/>
            <w:gridSpan w:val="2"/>
          </w:tcPr>
          <w:p w14:paraId="3D6B2986" w14:textId="77777777" w:rsidR="00024271" w:rsidRPr="00500302" w:rsidRDefault="00024271" w:rsidP="0059703C">
            <w:pPr>
              <w:keepNext/>
              <w:keepLines/>
              <w:spacing w:after="0"/>
              <w:rPr>
                <w:rFonts w:ascii="Arial" w:hAnsi="Arial" w:cs="Arial"/>
                <w:sz w:val="18"/>
                <w:szCs w:val="18"/>
              </w:rPr>
            </w:pPr>
            <w:r w:rsidRPr="00500302">
              <w:rPr>
                <w:rFonts w:ascii="Arial" w:hAnsi="Arial" w:cs="Arial"/>
                <w:sz w:val="18"/>
                <w:szCs w:val="18"/>
              </w:rPr>
              <w:t>See m2m:e2eCompactJWE and m2m:e2eCompactJWS</w:t>
            </w:r>
          </w:p>
        </w:tc>
        <w:tc>
          <w:tcPr>
            <w:tcW w:w="1225" w:type="pct"/>
          </w:tcPr>
          <w:p w14:paraId="5324DA1D" w14:textId="77777777" w:rsidR="00024271" w:rsidRPr="00500302" w:rsidRDefault="00024271" w:rsidP="0059703C">
            <w:pPr>
              <w:pStyle w:val="TAL"/>
              <w:rPr>
                <w:rFonts w:cs="Arial"/>
                <w:szCs w:val="18"/>
              </w:rPr>
            </w:pPr>
            <w:r w:rsidRPr="00500302">
              <w:rPr>
                <w:rFonts w:cs="Arial"/>
                <w:szCs w:val="18"/>
              </w:rPr>
              <w:t>Defined as xs:union of m2m:e2eCompactJWE and m2m:e2eCompactJWS</w:t>
            </w:r>
          </w:p>
        </w:tc>
      </w:tr>
      <w:tr w:rsidR="00024271" w:rsidRPr="00500302" w14:paraId="578A26D5"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1F5737AE" w14:textId="77777777" w:rsidR="00024271" w:rsidRPr="00500302" w:rsidRDefault="00024271" w:rsidP="0059703C">
            <w:pPr>
              <w:pStyle w:val="TAL"/>
              <w:rPr>
                <w:rFonts w:cs="Arial"/>
                <w:szCs w:val="18"/>
                <w:lang w:eastAsia="ko-KR"/>
              </w:rPr>
            </w:pPr>
            <w:r w:rsidRPr="00500302">
              <w:rPr>
                <w:rFonts w:cs="Arial"/>
                <w:szCs w:val="18"/>
                <w:lang w:eastAsia="ko-KR"/>
              </w:rPr>
              <w:t>m2m:e2eCompactJWS</w:t>
            </w:r>
          </w:p>
        </w:tc>
        <w:tc>
          <w:tcPr>
            <w:tcW w:w="742" w:type="pct"/>
            <w:gridSpan w:val="2"/>
          </w:tcPr>
          <w:p w14:paraId="6FFFD70A" w14:textId="77777777" w:rsidR="00024271" w:rsidRPr="00500302" w:rsidRDefault="00024271" w:rsidP="0059703C">
            <w:pPr>
              <w:pStyle w:val="TAL"/>
              <w:rPr>
                <w:rFonts w:eastAsia="SimSun" w:cs="Arial"/>
                <w:szCs w:val="18"/>
                <w:lang w:eastAsia="zh-CN"/>
              </w:rPr>
            </w:pPr>
            <w:r w:rsidRPr="00500302">
              <w:rPr>
                <w:rFonts w:eastAsia="SimSun" w:cs="Arial"/>
                <w:szCs w:val="18"/>
                <w:lang w:eastAsia="zh-CN"/>
              </w:rPr>
              <w:t>JSON Web Signature (JWS) Compact Serialization, used in End-to-End Security Features</w:t>
            </w:r>
            <w:r>
              <w:rPr>
                <w:rFonts w:eastAsia="SimSun" w:cs="Arial"/>
                <w:szCs w:val="18"/>
                <w:lang w:eastAsia="zh-CN"/>
              </w:rPr>
              <w:t xml:space="preserve"> oneM2M</w:t>
            </w:r>
            <w:r w:rsidRPr="00500302">
              <w:rPr>
                <w:rFonts w:eastAsia="SimSun" w:cs="Arial"/>
                <w:szCs w:val="18"/>
                <w:lang w:eastAsia="zh-CN"/>
              </w:rPr>
              <w:t xml:space="preserve"> TS</w:t>
            </w:r>
            <w:r>
              <w:rPr>
                <w:rFonts w:eastAsia="SimSun" w:cs="Arial"/>
                <w:szCs w:val="18"/>
                <w:lang w:eastAsia="zh-CN"/>
              </w:rPr>
              <w:noBreakHyphen/>
            </w:r>
            <w:r w:rsidRPr="00500302">
              <w:rPr>
                <w:rFonts w:eastAsia="SimSun" w:cs="Arial"/>
                <w:szCs w:val="18"/>
                <w:lang w:eastAsia="zh-CN"/>
              </w:rPr>
              <w:t>0003</w:t>
            </w:r>
            <w:r>
              <w:rPr>
                <w:rFonts w:eastAsia="SimSun" w:cs="Arial"/>
                <w:szCs w:val="18"/>
                <w:lang w:eastAsia="zh-CN"/>
              </w:rPr>
              <w:t> </w:t>
            </w:r>
            <w:r w:rsidRPr="009562D1">
              <w:rPr>
                <w:rFonts w:eastAsia="SimSun" w:cs="Arial"/>
                <w:szCs w:val="18"/>
                <w:lang w:eastAsia="zh-CN"/>
              </w:rPr>
              <w:t>[</w:t>
            </w:r>
            <w:r w:rsidRPr="009562D1">
              <w:rPr>
                <w:rFonts w:eastAsia="SimSun" w:cs="Arial"/>
                <w:szCs w:val="18"/>
                <w:lang w:eastAsia="zh-CN"/>
              </w:rPr>
              <w:fldChar w:fldCharType="begin"/>
            </w:r>
            <w:r w:rsidRPr="009562D1">
              <w:rPr>
                <w:rFonts w:eastAsia="SimSun" w:cs="Arial"/>
                <w:szCs w:val="18"/>
                <w:lang w:eastAsia="zh-CN"/>
              </w:rPr>
              <w:instrText xml:space="preserve">REF REF_ONEM2MTS_0003 \h </w:instrText>
            </w:r>
            <w:r w:rsidRPr="009562D1">
              <w:rPr>
                <w:rFonts w:eastAsia="SimSun" w:cs="Arial"/>
                <w:szCs w:val="18"/>
                <w:lang w:eastAsia="zh-CN"/>
              </w:rPr>
            </w:r>
            <w:r w:rsidRPr="009562D1">
              <w:rPr>
                <w:rFonts w:eastAsia="SimSun" w:cs="Arial"/>
                <w:szCs w:val="18"/>
                <w:lang w:eastAsia="zh-CN"/>
              </w:rPr>
              <w:fldChar w:fldCharType="separate"/>
            </w:r>
            <w:r w:rsidRPr="009562D1">
              <w:rPr>
                <w:noProof/>
              </w:rPr>
              <w:t>7</w:t>
            </w:r>
            <w:r w:rsidRPr="009562D1">
              <w:rPr>
                <w:rFonts w:eastAsia="SimSun" w:cs="Arial"/>
                <w:szCs w:val="18"/>
                <w:lang w:eastAsia="zh-CN"/>
              </w:rPr>
              <w:fldChar w:fldCharType="end"/>
            </w:r>
            <w:r w:rsidRPr="009562D1">
              <w:rPr>
                <w:rFonts w:eastAsia="SimSun" w:cs="Arial"/>
                <w:szCs w:val="18"/>
                <w:lang w:eastAsia="zh-CN"/>
              </w:rPr>
              <w:t>]</w:t>
            </w:r>
          </w:p>
        </w:tc>
        <w:tc>
          <w:tcPr>
            <w:tcW w:w="1867" w:type="pct"/>
            <w:gridSpan w:val="2"/>
          </w:tcPr>
          <w:p w14:paraId="44E989C0" w14:textId="77777777" w:rsidR="00024271" w:rsidRPr="00500302" w:rsidRDefault="00024271" w:rsidP="0059703C">
            <w:pPr>
              <w:keepNext/>
              <w:keepLines/>
              <w:spacing w:after="0"/>
              <w:rPr>
                <w:rFonts w:ascii="Arial" w:hAnsi="Arial" w:cs="Arial"/>
                <w:sz w:val="18"/>
                <w:szCs w:val="18"/>
              </w:rPr>
            </w:pPr>
            <w:r w:rsidRPr="00500302">
              <w:rPr>
                <w:rFonts w:ascii="Arial" w:hAnsi="Arial" w:cs="Arial"/>
                <w:sz w:val="18"/>
                <w:szCs w:val="18"/>
              </w:rPr>
              <w:t>eyJ0eXAiOiJK.</w:t>
            </w:r>
          </w:p>
          <w:p w14:paraId="4E5672FA" w14:textId="77777777" w:rsidR="00024271" w:rsidRPr="00500302" w:rsidRDefault="00024271" w:rsidP="0059703C">
            <w:pPr>
              <w:keepNext/>
              <w:keepLines/>
              <w:spacing w:after="0"/>
              <w:rPr>
                <w:rFonts w:ascii="Arial" w:hAnsi="Arial" w:cs="Arial"/>
                <w:sz w:val="18"/>
                <w:szCs w:val="18"/>
              </w:rPr>
            </w:pPr>
            <w:r w:rsidRPr="00500302">
              <w:rPr>
                <w:rFonts w:ascii="Arial" w:hAnsi="Arial" w:cs="Arial"/>
                <w:sz w:val="18"/>
                <w:szCs w:val="18"/>
              </w:rPr>
              <w:t>eyJpc3MiOiJqb2UiLA0KIC.</w:t>
            </w:r>
          </w:p>
          <w:p w14:paraId="6585ADB2" w14:textId="77777777" w:rsidR="00024271" w:rsidRPr="00500302" w:rsidRDefault="00024271" w:rsidP="0059703C">
            <w:pPr>
              <w:keepNext/>
              <w:keepLines/>
              <w:spacing w:after="0"/>
              <w:rPr>
                <w:rFonts w:ascii="Arial" w:hAnsi="Arial" w:cs="Arial"/>
                <w:sz w:val="18"/>
                <w:szCs w:val="18"/>
              </w:rPr>
            </w:pPr>
            <w:r w:rsidRPr="00500302">
              <w:rPr>
                <w:rFonts w:ascii="Arial" w:hAnsi="Arial" w:cs="Arial"/>
                <w:sz w:val="18"/>
                <w:szCs w:val="18"/>
              </w:rPr>
              <w:t>dBjftJeZ4CVP</w:t>
            </w:r>
          </w:p>
          <w:p w14:paraId="54656D70" w14:textId="77777777" w:rsidR="00024271" w:rsidRPr="00500302" w:rsidRDefault="00024271" w:rsidP="0059703C">
            <w:pPr>
              <w:keepNext/>
              <w:keepLines/>
              <w:spacing w:after="0"/>
              <w:rPr>
                <w:rFonts w:ascii="Arial" w:hAnsi="Arial" w:cs="Arial"/>
                <w:sz w:val="18"/>
                <w:szCs w:val="18"/>
              </w:rPr>
            </w:pPr>
          </w:p>
          <w:p w14:paraId="5224517B" w14:textId="77777777" w:rsidR="00024271" w:rsidRPr="00500302" w:rsidRDefault="00024271" w:rsidP="0059703C">
            <w:pPr>
              <w:keepNext/>
              <w:keepLines/>
              <w:spacing w:after="0"/>
              <w:rPr>
                <w:rFonts w:ascii="Arial" w:hAnsi="Arial" w:cs="Arial"/>
                <w:sz w:val="18"/>
                <w:szCs w:val="18"/>
              </w:rPr>
            </w:pPr>
            <w:r w:rsidRPr="00500302">
              <w:rPr>
                <w:rFonts w:ascii="Arial" w:hAnsi="Arial" w:cs="Arial"/>
                <w:sz w:val="18"/>
                <w:szCs w:val="18"/>
              </w:rPr>
              <w:t>(line breaks for display purposes only)</w:t>
            </w:r>
          </w:p>
        </w:tc>
        <w:tc>
          <w:tcPr>
            <w:tcW w:w="1225" w:type="pct"/>
          </w:tcPr>
          <w:p w14:paraId="5656B5D2" w14:textId="77777777" w:rsidR="00024271" w:rsidRPr="001928D3" w:rsidRDefault="00024271" w:rsidP="0059703C">
            <w:pPr>
              <w:pStyle w:val="TAL"/>
              <w:rPr>
                <w:rFonts w:cs="Arial"/>
                <w:szCs w:val="18"/>
              </w:rPr>
            </w:pPr>
            <w:r w:rsidRPr="00500302">
              <w:rPr>
                <w:rFonts w:eastAsia="MS Mincho" w:cs="Arial"/>
                <w:szCs w:val="18"/>
                <w:lang w:eastAsia="ja-JP"/>
              </w:rPr>
              <w:t xml:space="preserve">Of the form [a].[b].[c], where components [a] and [c] are non-empty, while component [b] can be either empty or not empty. When not empty, each component is base64url encoded </w:t>
            </w:r>
            <w:r w:rsidRPr="003E0784">
              <w:rPr>
                <w:rFonts w:eastAsia="MS Mincho" w:cs="Arial"/>
                <w:szCs w:val="18"/>
                <w:lang w:eastAsia="ja-JP"/>
              </w:rPr>
              <w:t>(</w:t>
            </w:r>
            <w:r w:rsidRPr="009562D1">
              <w:rPr>
                <w:rFonts w:eastAsia="MS Mincho" w:cs="Arial"/>
                <w:szCs w:val="18"/>
                <w:lang w:eastAsia="ja-JP"/>
              </w:rPr>
              <w:t>IETF RFC 4648 [</w:t>
            </w:r>
            <w:r w:rsidRPr="009562D1">
              <w:rPr>
                <w:rFonts w:eastAsia="MS Mincho" w:cs="Arial"/>
                <w:szCs w:val="18"/>
                <w:lang w:eastAsia="ja-JP"/>
              </w:rPr>
              <w:fldChar w:fldCharType="begin"/>
            </w:r>
            <w:r w:rsidRPr="009562D1">
              <w:rPr>
                <w:rFonts w:eastAsia="MS Mincho" w:cs="Arial"/>
                <w:szCs w:val="18"/>
                <w:lang w:eastAsia="ja-JP"/>
              </w:rPr>
              <w:instrText xml:space="preserve">REF REF_IETFRFC4648 \h  \* MERGEFORMAT </w:instrText>
            </w:r>
            <w:r w:rsidRPr="009562D1">
              <w:rPr>
                <w:rFonts w:eastAsia="MS Mincho" w:cs="Arial"/>
                <w:szCs w:val="18"/>
                <w:lang w:eastAsia="ja-JP"/>
              </w:rPr>
            </w:r>
            <w:r w:rsidRPr="009562D1">
              <w:rPr>
                <w:rFonts w:eastAsia="MS Mincho" w:cs="Arial"/>
                <w:szCs w:val="18"/>
                <w:lang w:eastAsia="ja-JP"/>
              </w:rPr>
              <w:fldChar w:fldCharType="separate"/>
            </w:r>
            <w:r w:rsidRPr="009562D1">
              <w:rPr>
                <w:noProof/>
              </w:rPr>
              <w:t>9</w:t>
            </w:r>
            <w:r w:rsidRPr="009562D1">
              <w:rPr>
                <w:rFonts w:eastAsia="MS Mincho" w:cs="Arial"/>
                <w:szCs w:val="18"/>
                <w:lang w:eastAsia="ja-JP"/>
              </w:rPr>
              <w:fldChar w:fldCharType="end"/>
            </w:r>
            <w:r w:rsidRPr="009562D1">
              <w:rPr>
                <w:rFonts w:eastAsia="MS Mincho" w:cs="Arial"/>
                <w:szCs w:val="18"/>
                <w:lang w:eastAsia="ja-JP"/>
              </w:rPr>
              <w:t>]</w:t>
            </w:r>
            <w:r w:rsidRPr="003E0784">
              <w:rPr>
                <w:rFonts w:eastAsia="MS Mincho" w:cs="Arial"/>
                <w:szCs w:val="18"/>
                <w:lang w:eastAsia="ja-JP"/>
              </w:rPr>
              <w:t>).</w:t>
            </w:r>
            <w:r>
              <w:rPr>
                <w:rFonts w:eastAsia="MS Mincho" w:cs="Arial"/>
                <w:szCs w:val="18"/>
                <w:lang w:eastAsia="ja-JP"/>
              </w:rPr>
              <w:br/>
            </w:r>
            <w:r w:rsidRPr="003E0784">
              <w:rPr>
                <w:lang w:eastAsia="ja-JP"/>
              </w:rPr>
              <w:t xml:space="preserve">See </w:t>
            </w:r>
            <w:r w:rsidRPr="009562D1">
              <w:rPr>
                <w:rFonts w:eastAsia="MS Mincho"/>
                <w:lang w:eastAsia="ja-JP"/>
              </w:rPr>
              <w:t>IETF RFC 7515</w:t>
            </w:r>
            <w:r w:rsidRPr="003E0784">
              <w:rPr>
                <w:lang w:eastAsia="ja-JP"/>
              </w:rPr>
              <w:t xml:space="preserve"> </w:t>
            </w:r>
            <w:r w:rsidRPr="009562D1">
              <w:rPr>
                <w:lang w:eastAsia="ja-JP"/>
              </w:rPr>
              <w:t>[</w:t>
            </w:r>
            <w:r w:rsidRPr="009562D1">
              <w:rPr>
                <w:lang w:eastAsia="ja-JP"/>
              </w:rPr>
              <w:fldChar w:fldCharType="begin"/>
            </w:r>
            <w:r w:rsidRPr="009562D1">
              <w:rPr>
                <w:lang w:eastAsia="ja-JP"/>
              </w:rPr>
              <w:instrText xml:space="preserve">REF REF_IETFRFC7515 \h  \* MERGEFORMAT </w:instrText>
            </w:r>
            <w:r w:rsidRPr="009562D1">
              <w:rPr>
                <w:lang w:eastAsia="ja-JP"/>
              </w:rPr>
            </w:r>
            <w:r w:rsidRPr="009562D1">
              <w:rPr>
                <w:lang w:eastAsia="ja-JP"/>
              </w:rPr>
              <w:fldChar w:fldCharType="separate"/>
            </w:r>
            <w:r w:rsidRPr="009562D1">
              <w:rPr>
                <w:rFonts w:eastAsia="MS Mincho"/>
                <w:lang w:eastAsia="ja-JP"/>
              </w:rPr>
              <w:t>i.</w:t>
            </w:r>
            <w:r w:rsidRPr="009562D1">
              <w:rPr>
                <w:rFonts w:eastAsia="MS Mincho"/>
                <w:noProof/>
                <w:lang w:eastAsia="ja-JP"/>
              </w:rPr>
              <w:t>7</w:t>
            </w:r>
            <w:r w:rsidRPr="009562D1">
              <w:rPr>
                <w:lang w:eastAsia="ja-JP"/>
              </w:rPr>
              <w:fldChar w:fldCharType="end"/>
            </w:r>
            <w:r w:rsidRPr="009562D1">
              <w:rPr>
                <w:lang w:eastAsia="ja-JP"/>
              </w:rPr>
              <w:t>]</w:t>
            </w:r>
          </w:p>
        </w:tc>
      </w:tr>
      <w:tr w:rsidR="00024271" w:rsidRPr="00500302" w14:paraId="2911C963"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6A00A8A5" w14:textId="77777777" w:rsidR="00024271" w:rsidRPr="00500302" w:rsidRDefault="00024271" w:rsidP="0059703C">
            <w:pPr>
              <w:pStyle w:val="TAL"/>
              <w:rPr>
                <w:rFonts w:cs="Arial"/>
                <w:szCs w:val="18"/>
                <w:lang w:eastAsia="ko-KR"/>
              </w:rPr>
            </w:pPr>
            <w:r w:rsidRPr="00500302">
              <w:rPr>
                <w:rFonts w:cs="Arial"/>
                <w:szCs w:val="18"/>
                <w:lang w:eastAsia="ko-KR"/>
              </w:rPr>
              <w:t>m2m:e2eCompactJWE</w:t>
            </w:r>
          </w:p>
        </w:tc>
        <w:tc>
          <w:tcPr>
            <w:tcW w:w="742" w:type="pct"/>
            <w:gridSpan w:val="2"/>
          </w:tcPr>
          <w:p w14:paraId="3652B808" w14:textId="77777777" w:rsidR="00024271" w:rsidRPr="00500302" w:rsidRDefault="00024271" w:rsidP="0059703C">
            <w:pPr>
              <w:pStyle w:val="TAL"/>
              <w:rPr>
                <w:rFonts w:eastAsia="SimSun" w:cs="Arial"/>
                <w:szCs w:val="18"/>
                <w:lang w:eastAsia="zh-CN"/>
              </w:rPr>
            </w:pPr>
            <w:r w:rsidRPr="00500302">
              <w:rPr>
                <w:rFonts w:eastAsia="SimSun" w:cs="Arial"/>
                <w:szCs w:val="18"/>
                <w:lang w:eastAsia="zh-CN"/>
              </w:rPr>
              <w:t xml:space="preserve">JSON Web Encryption (JWE) Compact Serialization, used in End-to-End Security Features </w:t>
            </w:r>
            <w:r>
              <w:rPr>
                <w:rFonts w:eastAsia="SimSun" w:cs="Arial"/>
                <w:szCs w:val="18"/>
                <w:lang w:eastAsia="zh-CN"/>
              </w:rPr>
              <w:t>oneM2M</w:t>
            </w:r>
            <w:r w:rsidRPr="00500302">
              <w:rPr>
                <w:rFonts w:eastAsia="SimSun" w:cs="Arial"/>
                <w:szCs w:val="18"/>
                <w:lang w:eastAsia="zh-CN"/>
              </w:rPr>
              <w:t xml:space="preserve"> TS</w:t>
            </w:r>
            <w:r>
              <w:rPr>
                <w:rFonts w:eastAsia="SimSun" w:cs="Arial"/>
                <w:szCs w:val="18"/>
                <w:lang w:eastAsia="zh-CN"/>
              </w:rPr>
              <w:noBreakHyphen/>
            </w:r>
            <w:r w:rsidRPr="00500302">
              <w:rPr>
                <w:rFonts w:eastAsia="SimSun" w:cs="Arial"/>
                <w:szCs w:val="18"/>
                <w:lang w:eastAsia="zh-CN"/>
              </w:rPr>
              <w:t>0003</w:t>
            </w:r>
            <w:r>
              <w:rPr>
                <w:rFonts w:eastAsia="SimSun" w:cs="Arial"/>
                <w:szCs w:val="18"/>
                <w:lang w:eastAsia="zh-CN"/>
              </w:rPr>
              <w:t> </w:t>
            </w:r>
            <w:r w:rsidRPr="009562D1">
              <w:rPr>
                <w:rFonts w:eastAsia="SimSun" w:cs="Arial"/>
                <w:szCs w:val="18"/>
                <w:lang w:eastAsia="zh-CN"/>
              </w:rPr>
              <w:t>[</w:t>
            </w:r>
            <w:r w:rsidRPr="009562D1">
              <w:rPr>
                <w:rFonts w:eastAsia="SimSun" w:cs="Arial"/>
                <w:szCs w:val="18"/>
                <w:lang w:eastAsia="zh-CN"/>
              </w:rPr>
              <w:fldChar w:fldCharType="begin"/>
            </w:r>
            <w:r w:rsidRPr="009562D1">
              <w:rPr>
                <w:rFonts w:eastAsia="SimSun" w:cs="Arial"/>
                <w:szCs w:val="18"/>
                <w:lang w:eastAsia="zh-CN"/>
              </w:rPr>
              <w:instrText xml:space="preserve">REF REF_ONEM2MTS_0003 \h </w:instrText>
            </w:r>
            <w:r w:rsidRPr="009562D1">
              <w:rPr>
                <w:rFonts w:eastAsia="SimSun" w:cs="Arial"/>
                <w:szCs w:val="18"/>
                <w:lang w:eastAsia="zh-CN"/>
              </w:rPr>
            </w:r>
            <w:r w:rsidRPr="009562D1">
              <w:rPr>
                <w:rFonts w:eastAsia="SimSun" w:cs="Arial"/>
                <w:szCs w:val="18"/>
                <w:lang w:eastAsia="zh-CN"/>
              </w:rPr>
              <w:fldChar w:fldCharType="separate"/>
            </w:r>
            <w:r w:rsidRPr="009562D1">
              <w:rPr>
                <w:noProof/>
              </w:rPr>
              <w:t>7</w:t>
            </w:r>
            <w:r w:rsidRPr="009562D1">
              <w:rPr>
                <w:rFonts w:eastAsia="SimSun" w:cs="Arial"/>
                <w:szCs w:val="18"/>
                <w:lang w:eastAsia="zh-CN"/>
              </w:rPr>
              <w:fldChar w:fldCharType="end"/>
            </w:r>
            <w:r w:rsidRPr="009562D1">
              <w:rPr>
                <w:rFonts w:eastAsia="SimSun" w:cs="Arial"/>
                <w:szCs w:val="18"/>
                <w:lang w:eastAsia="zh-CN"/>
              </w:rPr>
              <w:t>]</w:t>
            </w:r>
          </w:p>
        </w:tc>
        <w:tc>
          <w:tcPr>
            <w:tcW w:w="1867" w:type="pct"/>
            <w:gridSpan w:val="2"/>
          </w:tcPr>
          <w:p w14:paraId="1E6AC893" w14:textId="77777777" w:rsidR="00024271" w:rsidRPr="00500302" w:rsidRDefault="00024271" w:rsidP="0059703C">
            <w:pPr>
              <w:keepNext/>
              <w:keepLines/>
              <w:spacing w:after="0"/>
              <w:rPr>
                <w:rFonts w:ascii="Arial" w:hAnsi="Arial" w:cs="Arial"/>
                <w:sz w:val="18"/>
                <w:szCs w:val="18"/>
              </w:rPr>
            </w:pPr>
            <w:r w:rsidRPr="00500302">
              <w:rPr>
                <w:rFonts w:ascii="Arial" w:hAnsi="Arial" w:cs="Arial"/>
                <w:sz w:val="18"/>
                <w:szCs w:val="18"/>
              </w:rPr>
              <w:t>eyJ0eXAiOiJK.</w:t>
            </w:r>
          </w:p>
          <w:p w14:paraId="019D75B0" w14:textId="77777777" w:rsidR="00024271" w:rsidRPr="00500302" w:rsidRDefault="00024271" w:rsidP="0059703C">
            <w:pPr>
              <w:keepNext/>
              <w:keepLines/>
              <w:spacing w:after="0"/>
              <w:rPr>
                <w:rFonts w:ascii="Arial" w:hAnsi="Arial" w:cs="Arial"/>
                <w:sz w:val="18"/>
                <w:szCs w:val="18"/>
              </w:rPr>
            </w:pPr>
            <w:r w:rsidRPr="00500302">
              <w:rPr>
                <w:rFonts w:ascii="Arial" w:hAnsi="Arial" w:cs="Arial"/>
                <w:sz w:val="18"/>
                <w:szCs w:val="18"/>
              </w:rPr>
              <w:t>eyJpc3MiOiJqb2UiLA0KIC.</w:t>
            </w:r>
          </w:p>
          <w:p w14:paraId="10B8A2F4" w14:textId="77777777" w:rsidR="00024271" w:rsidRPr="00500302" w:rsidRDefault="00024271" w:rsidP="0059703C">
            <w:pPr>
              <w:keepNext/>
              <w:keepLines/>
              <w:spacing w:after="0"/>
              <w:rPr>
                <w:rFonts w:ascii="Arial" w:hAnsi="Arial" w:cs="Arial"/>
                <w:sz w:val="18"/>
                <w:szCs w:val="18"/>
              </w:rPr>
            </w:pPr>
            <w:r w:rsidRPr="00500302">
              <w:rPr>
                <w:rFonts w:ascii="Arial" w:hAnsi="Arial" w:cs="Arial"/>
                <w:sz w:val="18"/>
                <w:szCs w:val="18"/>
              </w:rPr>
              <w:t>dBjftJeZ4CVP.</w:t>
            </w:r>
          </w:p>
          <w:p w14:paraId="16501F18" w14:textId="77777777" w:rsidR="00024271" w:rsidRPr="00500302" w:rsidRDefault="00024271" w:rsidP="0059703C">
            <w:pPr>
              <w:keepNext/>
              <w:keepLines/>
              <w:spacing w:after="0"/>
              <w:rPr>
                <w:rFonts w:ascii="Arial" w:hAnsi="Arial" w:cs="Arial"/>
                <w:sz w:val="18"/>
                <w:szCs w:val="18"/>
              </w:rPr>
            </w:pPr>
            <w:r w:rsidRPr="00500302">
              <w:rPr>
                <w:rFonts w:ascii="Arial" w:hAnsi="Arial" w:cs="Arial"/>
                <w:sz w:val="18"/>
                <w:szCs w:val="18"/>
              </w:rPr>
              <w:t>5eym8TW_c8SuK.</w:t>
            </w:r>
          </w:p>
          <w:p w14:paraId="1AC5A065" w14:textId="77777777" w:rsidR="00024271" w:rsidRPr="00500302" w:rsidRDefault="00024271" w:rsidP="0059703C">
            <w:pPr>
              <w:keepNext/>
              <w:keepLines/>
              <w:spacing w:after="0"/>
              <w:rPr>
                <w:rFonts w:ascii="Arial" w:hAnsi="Arial" w:cs="Arial"/>
                <w:sz w:val="18"/>
                <w:szCs w:val="18"/>
              </w:rPr>
            </w:pPr>
            <w:r w:rsidRPr="00500302">
              <w:rPr>
                <w:rFonts w:ascii="Arial" w:hAnsi="Arial" w:cs="Arial"/>
                <w:sz w:val="18"/>
                <w:szCs w:val="18"/>
              </w:rPr>
              <w:t>SdiwkIr3a.</w:t>
            </w:r>
          </w:p>
          <w:p w14:paraId="2AA6F528" w14:textId="77777777" w:rsidR="00024271" w:rsidRPr="00500302" w:rsidRDefault="00024271" w:rsidP="0059703C">
            <w:pPr>
              <w:keepNext/>
              <w:keepLines/>
              <w:spacing w:after="0"/>
              <w:rPr>
                <w:rFonts w:ascii="Arial" w:hAnsi="Arial" w:cs="Arial"/>
                <w:sz w:val="18"/>
                <w:szCs w:val="18"/>
              </w:rPr>
            </w:pPr>
            <w:r w:rsidRPr="00500302">
              <w:rPr>
                <w:rFonts w:ascii="Arial" w:hAnsi="Arial" w:cs="Arial"/>
                <w:sz w:val="18"/>
                <w:szCs w:val="18"/>
              </w:rPr>
              <w:t>XFBoMYUZo</w:t>
            </w:r>
          </w:p>
          <w:p w14:paraId="6217D309" w14:textId="77777777" w:rsidR="00024271" w:rsidRPr="00500302" w:rsidRDefault="00024271" w:rsidP="0059703C">
            <w:pPr>
              <w:keepNext/>
              <w:keepLines/>
              <w:spacing w:after="0"/>
              <w:rPr>
                <w:rFonts w:ascii="Arial" w:hAnsi="Arial" w:cs="Arial"/>
                <w:sz w:val="18"/>
                <w:szCs w:val="18"/>
              </w:rPr>
            </w:pPr>
          </w:p>
          <w:p w14:paraId="4707FE1D" w14:textId="77777777" w:rsidR="00024271" w:rsidRPr="00500302" w:rsidRDefault="00024271" w:rsidP="0059703C">
            <w:pPr>
              <w:keepNext/>
              <w:keepLines/>
              <w:spacing w:after="0"/>
              <w:rPr>
                <w:rFonts w:ascii="Arial" w:hAnsi="Arial" w:cs="Arial"/>
                <w:sz w:val="18"/>
                <w:szCs w:val="18"/>
              </w:rPr>
            </w:pPr>
            <w:r w:rsidRPr="00500302">
              <w:rPr>
                <w:rFonts w:ascii="Arial" w:hAnsi="Arial" w:cs="Arial"/>
                <w:sz w:val="18"/>
                <w:szCs w:val="18"/>
              </w:rPr>
              <w:t>(line breaks for display purposes only)</w:t>
            </w:r>
          </w:p>
        </w:tc>
        <w:tc>
          <w:tcPr>
            <w:tcW w:w="1225" w:type="pct"/>
          </w:tcPr>
          <w:p w14:paraId="18AC67AB" w14:textId="77777777" w:rsidR="00024271" w:rsidRPr="00500302" w:rsidRDefault="00024271" w:rsidP="0059703C">
            <w:pPr>
              <w:pStyle w:val="TAL"/>
              <w:rPr>
                <w:rFonts w:cs="Arial"/>
                <w:szCs w:val="18"/>
              </w:rPr>
            </w:pPr>
            <w:r w:rsidRPr="00500302">
              <w:rPr>
                <w:rFonts w:eastAsia="MS Mincho" w:cs="Arial"/>
                <w:szCs w:val="18"/>
                <w:lang w:eastAsia="ja-JP"/>
              </w:rPr>
              <w:t>Of the form [a].[b].[c].[d].[e], where components [a] and [d] are non-empty, while components [b], [c] and [e] can be empty or not empty. When not empty, each component is base64url enco</w:t>
            </w:r>
            <w:r w:rsidRPr="003E0784">
              <w:rPr>
                <w:rFonts w:eastAsia="MS Mincho" w:cs="Arial"/>
                <w:szCs w:val="18"/>
                <w:lang w:eastAsia="ja-JP"/>
              </w:rPr>
              <w:t>ded (</w:t>
            </w:r>
            <w:r w:rsidRPr="009562D1">
              <w:rPr>
                <w:rFonts w:eastAsia="MS Mincho" w:cs="Arial"/>
                <w:szCs w:val="18"/>
                <w:lang w:eastAsia="ja-JP"/>
              </w:rPr>
              <w:t>IETF RFC 4648</w:t>
            </w:r>
            <w:r>
              <w:rPr>
                <w:rFonts w:eastAsia="MS Mincho" w:cs="Arial"/>
                <w:szCs w:val="18"/>
                <w:lang w:eastAsia="ja-JP"/>
              </w:rPr>
              <w:t> </w:t>
            </w:r>
            <w:r w:rsidRPr="009562D1">
              <w:rPr>
                <w:rFonts w:eastAsia="MS Mincho" w:cs="Arial"/>
                <w:szCs w:val="18"/>
                <w:lang w:eastAsia="ja-JP"/>
              </w:rPr>
              <w:t>[</w:t>
            </w:r>
            <w:r w:rsidRPr="009562D1">
              <w:rPr>
                <w:rFonts w:eastAsia="MS Mincho" w:cs="Arial"/>
                <w:szCs w:val="18"/>
                <w:lang w:eastAsia="ja-JP"/>
              </w:rPr>
              <w:fldChar w:fldCharType="begin"/>
            </w:r>
            <w:r w:rsidRPr="009562D1">
              <w:rPr>
                <w:rFonts w:eastAsia="MS Mincho" w:cs="Arial"/>
                <w:szCs w:val="18"/>
                <w:lang w:eastAsia="ja-JP"/>
              </w:rPr>
              <w:instrText xml:space="preserve">REF REF_IETFRFC4648 \h  \* MERGEFORMAT </w:instrText>
            </w:r>
            <w:r w:rsidRPr="009562D1">
              <w:rPr>
                <w:rFonts w:eastAsia="MS Mincho" w:cs="Arial"/>
                <w:szCs w:val="18"/>
                <w:lang w:eastAsia="ja-JP"/>
              </w:rPr>
            </w:r>
            <w:r w:rsidRPr="009562D1">
              <w:rPr>
                <w:rFonts w:eastAsia="MS Mincho" w:cs="Arial"/>
                <w:szCs w:val="18"/>
                <w:lang w:eastAsia="ja-JP"/>
              </w:rPr>
              <w:fldChar w:fldCharType="separate"/>
            </w:r>
            <w:r w:rsidRPr="009562D1">
              <w:rPr>
                <w:noProof/>
              </w:rPr>
              <w:t>9</w:t>
            </w:r>
            <w:r w:rsidRPr="009562D1">
              <w:rPr>
                <w:rFonts w:eastAsia="MS Mincho" w:cs="Arial"/>
                <w:szCs w:val="18"/>
                <w:lang w:eastAsia="ja-JP"/>
              </w:rPr>
              <w:fldChar w:fldCharType="end"/>
            </w:r>
            <w:r w:rsidRPr="009562D1">
              <w:rPr>
                <w:rFonts w:eastAsia="MS Mincho" w:cs="Arial"/>
                <w:szCs w:val="18"/>
                <w:lang w:eastAsia="ja-JP"/>
              </w:rPr>
              <w:t>]</w:t>
            </w:r>
            <w:r w:rsidRPr="003E0784">
              <w:rPr>
                <w:rFonts w:eastAsia="MS Mincho" w:cs="Arial"/>
                <w:szCs w:val="18"/>
                <w:lang w:eastAsia="ja-JP"/>
              </w:rPr>
              <w:t>).</w:t>
            </w:r>
            <w:r w:rsidRPr="003E0784">
              <w:rPr>
                <w:rFonts w:eastAsia="MS Mincho" w:cs="Arial"/>
                <w:szCs w:val="18"/>
                <w:lang w:eastAsia="ja-JP"/>
              </w:rPr>
              <w:br/>
            </w:r>
            <w:r w:rsidRPr="003E0784">
              <w:rPr>
                <w:lang w:eastAsia="ja-JP"/>
              </w:rPr>
              <w:t xml:space="preserve">See </w:t>
            </w:r>
            <w:r w:rsidRPr="009562D1">
              <w:rPr>
                <w:rFonts w:eastAsia="MS Mincho"/>
                <w:lang w:eastAsia="ja-JP"/>
              </w:rPr>
              <w:t>IETF RFC 7516</w:t>
            </w:r>
            <w:r w:rsidRPr="003E0784">
              <w:rPr>
                <w:lang w:eastAsia="ja-JP"/>
              </w:rPr>
              <w:t xml:space="preserve"> </w:t>
            </w:r>
            <w:r w:rsidRPr="009562D1">
              <w:rPr>
                <w:lang w:eastAsia="ja-JP"/>
              </w:rPr>
              <w:t>[</w:t>
            </w:r>
            <w:r w:rsidRPr="009562D1">
              <w:rPr>
                <w:lang w:eastAsia="ja-JP"/>
              </w:rPr>
              <w:fldChar w:fldCharType="begin"/>
            </w:r>
            <w:r w:rsidRPr="009562D1">
              <w:rPr>
                <w:lang w:eastAsia="ja-JP"/>
              </w:rPr>
              <w:instrText xml:space="preserve">REF REF_IETFRFC7516 \h  \* MERGEFORMAT </w:instrText>
            </w:r>
            <w:r w:rsidRPr="009562D1">
              <w:rPr>
                <w:lang w:eastAsia="ja-JP"/>
              </w:rPr>
            </w:r>
            <w:r w:rsidRPr="009562D1">
              <w:rPr>
                <w:lang w:eastAsia="ja-JP"/>
              </w:rPr>
              <w:fldChar w:fldCharType="separate"/>
            </w:r>
            <w:r w:rsidRPr="009562D1">
              <w:rPr>
                <w:rFonts w:eastAsia="MS Mincho"/>
                <w:lang w:eastAsia="ja-JP"/>
              </w:rPr>
              <w:t>i.</w:t>
            </w:r>
            <w:r w:rsidRPr="009562D1">
              <w:rPr>
                <w:rFonts w:eastAsia="MS Mincho"/>
                <w:noProof/>
                <w:lang w:eastAsia="ja-JP"/>
              </w:rPr>
              <w:t>8</w:t>
            </w:r>
            <w:r w:rsidRPr="009562D1">
              <w:rPr>
                <w:lang w:eastAsia="ja-JP"/>
              </w:rPr>
              <w:fldChar w:fldCharType="end"/>
            </w:r>
            <w:r w:rsidRPr="009562D1">
              <w:rPr>
                <w:lang w:eastAsia="ja-JP"/>
              </w:rPr>
              <w:t>]</w:t>
            </w:r>
          </w:p>
        </w:tc>
      </w:tr>
      <w:tr w:rsidR="00024271" w:rsidRPr="00500302" w14:paraId="2B81E240"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2A67B2A2" w14:textId="77777777" w:rsidR="00024271" w:rsidRPr="00500302" w:rsidRDefault="00024271" w:rsidP="0059703C">
            <w:pPr>
              <w:pStyle w:val="TAL"/>
              <w:keepNext w:val="0"/>
              <w:rPr>
                <w:rFonts w:cs="Arial"/>
                <w:szCs w:val="18"/>
                <w:lang w:eastAsia="ko-KR"/>
              </w:rPr>
            </w:pPr>
            <w:r w:rsidRPr="00500302">
              <w:rPr>
                <w:rFonts w:cs="Arial" w:hint="eastAsia"/>
                <w:szCs w:val="18"/>
                <w:lang w:eastAsia="zh-CN"/>
              </w:rPr>
              <w:t>m</w:t>
            </w:r>
            <w:r w:rsidRPr="00500302">
              <w:rPr>
                <w:rFonts w:cs="Arial"/>
                <w:szCs w:val="18"/>
                <w:lang w:eastAsia="ko-KR"/>
              </w:rPr>
              <w:t>2m:signatureList</w:t>
            </w:r>
          </w:p>
        </w:tc>
        <w:tc>
          <w:tcPr>
            <w:tcW w:w="742" w:type="pct"/>
            <w:gridSpan w:val="2"/>
          </w:tcPr>
          <w:p w14:paraId="673CB842" w14:textId="77777777" w:rsidR="00024271" w:rsidRPr="00500302" w:rsidRDefault="00024271" w:rsidP="0059703C">
            <w:pPr>
              <w:pStyle w:val="TAL"/>
              <w:keepNext w:val="0"/>
              <w:rPr>
                <w:lang w:eastAsia="zh-CN"/>
              </w:rPr>
            </w:pPr>
            <w:r w:rsidRPr="00500302">
              <w:t>List of signature</w:t>
            </w:r>
            <w:r w:rsidRPr="00500302">
              <w:rPr>
                <w:rFonts w:hint="eastAsia"/>
                <w:lang w:eastAsia="zh-CN"/>
              </w:rPr>
              <w:t>s</w:t>
            </w:r>
            <w:r w:rsidRPr="00500302">
              <w:t xml:space="preserve"> generated using </w:t>
            </w:r>
            <w:r w:rsidRPr="00500302">
              <w:rPr>
                <w:rFonts w:hint="eastAsia"/>
                <w:lang w:eastAsia="zh-CN"/>
              </w:rPr>
              <w:t>a</w:t>
            </w:r>
            <w:r w:rsidRPr="00500302">
              <w:t xml:space="preserve"> certificate or MIC generated using a symmetri</w:t>
            </w:r>
            <w:r w:rsidRPr="00500302">
              <w:rPr>
                <w:rFonts w:hint="eastAsia"/>
              </w:rPr>
              <w:t>c</w:t>
            </w:r>
            <w:r w:rsidRPr="00500302">
              <w:t xml:space="preserve"> key</w:t>
            </w:r>
            <w:r w:rsidRPr="00500302">
              <w:rPr>
                <w:rFonts w:hint="eastAsia"/>
                <w:lang w:eastAsia="zh-CN"/>
              </w:rPr>
              <w:t>.</w:t>
            </w:r>
          </w:p>
          <w:p w14:paraId="1F7599CA" w14:textId="77777777" w:rsidR="00024271" w:rsidRPr="00500302" w:rsidRDefault="00024271" w:rsidP="0059703C">
            <w:pPr>
              <w:pStyle w:val="TAL"/>
              <w:keepNext w:val="0"/>
              <w:rPr>
                <w:rFonts w:eastAsia="SimSun" w:cs="Arial"/>
                <w:szCs w:val="18"/>
                <w:lang w:eastAsia="zh-CN"/>
              </w:rPr>
            </w:pPr>
            <w:r w:rsidRPr="00500302">
              <w:rPr>
                <w:rFonts w:hint="eastAsia"/>
                <w:lang w:eastAsia="zh-CN"/>
              </w:rPr>
              <w:t xml:space="preserve">It is </w:t>
            </w:r>
            <w:r w:rsidRPr="00500302">
              <w:t xml:space="preserve">used in Authorization Relationship Mapping </w:t>
            </w:r>
          </w:p>
        </w:tc>
        <w:tc>
          <w:tcPr>
            <w:tcW w:w="1867" w:type="pct"/>
            <w:gridSpan w:val="2"/>
          </w:tcPr>
          <w:p w14:paraId="7D999DBD" w14:textId="77777777" w:rsidR="00024271" w:rsidRPr="00500302" w:rsidRDefault="00024271" w:rsidP="0059703C">
            <w:pPr>
              <w:keepLines/>
              <w:spacing w:after="0"/>
              <w:rPr>
                <w:rFonts w:ascii="Arial" w:hAnsi="Arial" w:cs="Arial"/>
                <w:sz w:val="18"/>
                <w:szCs w:val="18"/>
                <w:lang w:eastAsia="zh-CN"/>
              </w:rPr>
            </w:pPr>
            <w:r w:rsidRPr="00500302">
              <w:rPr>
                <w:rFonts w:ascii="Arial" w:hAnsi="Arial" w:cs="Arial"/>
                <w:sz w:val="18"/>
                <w:szCs w:val="18"/>
              </w:rPr>
              <w:t>i6watmQQQ1y3GB-VsWq5fJKzQcBB4jRfH1bfJFj0JtFVtLotttzYyA==</w:t>
            </w:r>
            <w:r w:rsidRPr="00500302">
              <w:rPr>
                <w:rFonts w:ascii="Arial" w:hAnsi="Arial" w:cs="Arial" w:hint="eastAsia"/>
                <w:sz w:val="18"/>
                <w:szCs w:val="18"/>
                <w:lang w:eastAsia="zh-CN"/>
              </w:rPr>
              <w:t xml:space="preserve"> </w:t>
            </w:r>
          </w:p>
          <w:p w14:paraId="0945672E" w14:textId="77777777" w:rsidR="00024271" w:rsidRPr="00500302" w:rsidRDefault="00024271" w:rsidP="0059703C">
            <w:pPr>
              <w:keepLines/>
              <w:spacing w:after="0"/>
              <w:rPr>
                <w:rFonts w:ascii="Arial" w:hAnsi="Arial" w:cs="Arial"/>
                <w:sz w:val="18"/>
                <w:szCs w:val="18"/>
                <w:lang w:eastAsia="zh-CN"/>
              </w:rPr>
            </w:pPr>
            <w:r w:rsidRPr="00500302">
              <w:rPr>
                <w:rFonts w:ascii="Arial" w:hAnsi="Arial" w:cs="Arial"/>
                <w:sz w:val="18"/>
                <w:szCs w:val="18"/>
              </w:rPr>
              <w:t>IWijxQjUrcXBYoCei4QxjWo9Kg8D3p9tlWoT4t0_gyTE96639In0FZFY2_rvP-_bMJ01EArmKZsR5VW3rwoPxw==</w:t>
            </w:r>
            <w:r w:rsidRPr="00500302">
              <w:rPr>
                <w:rFonts w:ascii="Arial" w:hAnsi="Arial" w:cs="Arial" w:hint="eastAsia"/>
                <w:sz w:val="18"/>
                <w:szCs w:val="18"/>
                <w:lang w:eastAsia="zh-CN"/>
              </w:rPr>
              <w:t xml:space="preserve"> </w:t>
            </w:r>
          </w:p>
          <w:p w14:paraId="46940B94" w14:textId="77777777" w:rsidR="00024271" w:rsidRPr="00500302" w:rsidRDefault="00024271" w:rsidP="0059703C">
            <w:pPr>
              <w:keepLines/>
              <w:spacing w:after="0"/>
              <w:rPr>
                <w:rFonts w:ascii="Arial" w:hAnsi="Arial" w:cs="Arial"/>
                <w:sz w:val="18"/>
                <w:szCs w:val="18"/>
                <w:lang w:eastAsia="zh-CN"/>
              </w:rPr>
            </w:pPr>
          </w:p>
          <w:p w14:paraId="388D0BA0" w14:textId="77777777" w:rsidR="00024271" w:rsidRPr="00500302" w:rsidRDefault="00024271" w:rsidP="0059703C">
            <w:pPr>
              <w:keepLines/>
              <w:spacing w:after="0"/>
              <w:rPr>
                <w:rFonts w:ascii="Arial" w:hAnsi="Arial" w:cs="Arial"/>
                <w:sz w:val="18"/>
                <w:szCs w:val="18"/>
              </w:rPr>
            </w:pPr>
            <w:r w:rsidRPr="00500302">
              <w:rPr>
                <w:rFonts w:ascii="Arial" w:hAnsi="Arial" w:cs="Arial"/>
                <w:sz w:val="18"/>
                <w:szCs w:val="18"/>
              </w:rPr>
              <w:t>(line breaks for display purposes only)</w:t>
            </w:r>
          </w:p>
        </w:tc>
        <w:tc>
          <w:tcPr>
            <w:tcW w:w="1225" w:type="pct"/>
          </w:tcPr>
          <w:p w14:paraId="1603D152" w14:textId="77777777" w:rsidR="00024271" w:rsidRPr="00500302" w:rsidRDefault="00024271" w:rsidP="0059703C">
            <w:pPr>
              <w:pStyle w:val="TAL"/>
              <w:keepNext w:val="0"/>
              <w:rPr>
                <w:rFonts w:eastAsia="MS Mincho" w:cs="Arial"/>
                <w:szCs w:val="18"/>
                <w:lang w:eastAsia="ja-JP"/>
              </w:rPr>
            </w:pPr>
            <w:r w:rsidRPr="00500302">
              <w:rPr>
                <w:rFonts w:eastAsia="MS Mincho"/>
                <w:lang w:eastAsia="ja-JP"/>
              </w:rPr>
              <w:t xml:space="preserve">Each signature or MIC in </w:t>
            </w:r>
            <w:r w:rsidRPr="00500302">
              <w:rPr>
                <w:rFonts w:hint="eastAsia"/>
                <w:lang w:eastAsia="zh-CN"/>
              </w:rPr>
              <w:t xml:space="preserve">the </w:t>
            </w:r>
            <w:r w:rsidRPr="00500302">
              <w:rPr>
                <w:rFonts w:eastAsia="MS Mincho"/>
                <w:lang w:eastAsia="ja-JP"/>
              </w:rPr>
              <w:t>list is represented as a string which is base64url encoded</w:t>
            </w:r>
            <w:r w:rsidRPr="00500302">
              <w:rPr>
                <w:rFonts w:eastAsia="MS Mincho" w:cs="Arial"/>
                <w:szCs w:val="18"/>
                <w:lang w:eastAsia="ja-JP"/>
              </w:rPr>
              <w:t>(</w:t>
            </w:r>
            <w:r w:rsidRPr="009562D1">
              <w:rPr>
                <w:rFonts w:eastAsia="MS Mincho" w:cs="Arial"/>
                <w:szCs w:val="18"/>
                <w:lang w:eastAsia="ja-JP"/>
              </w:rPr>
              <w:t>IETF RFC 4648</w:t>
            </w:r>
            <w:r w:rsidRPr="00500302">
              <w:rPr>
                <w:rFonts w:eastAsia="MS Mincho" w:cs="Arial"/>
                <w:szCs w:val="18"/>
                <w:lang w:eastAsia="ja-JP"/>
              </w:rPr>
              <w:t> </w:t>
            </w:r>
            <w:r w:rsidRPr="009562D1">
              <w:rPr>
                <w:rFonts w:eastAsia="MS Mincho" w:cs="Arial"/>
                <w:szCs w:val="18"/>
                <w:lang w:eastAsia="ja-JP"/>
              </w:rPr>
              <w:t>[</w:t>
            </w:r>
            <w:r w:rsidRPr="009562D1">
              <w:rPr>
                <w:rFonts w:eastAsia="MS Mincho" w:cs="Arial"/>
                <w:szCs w:val="18"/>
                <w:lang w:eastAsia="ja-JP"/>
              </w:rPr>
              <w:fldChar w:fldCharType="begin"/>
            </w:r>
            <w:r w:rsidRPr="009562D1">
              <w:rPr>
                <w:rFonts w:eastAsia="MS Mincho" w:cs="Arial"/>
                <w:szCs w:val="18"/>
                <w:lang w:eastAsia="ja-JP"/>
              </w:rPr>
              <w:instrText xml:space="preserve">REF REF_IETFRFC4648 \h  \* MERGEFORMAT </w:instrText>
            </w:r>
            <w:r w:rsidRPr="009562D1">
              <w:rPr>
                <w:rFonts w:eastAsia="MS Mincho" w:cs="Arial"/>
                <w:szCs w:val="18"/>
                <w:lang w:eastAsia="ja-JP"/>
              </w:rPr>
            </w:r>
            <w:r w:rsidRPr="009562D1">
              <w:rPr>
                <w:rFonts w:eastAsia="MS Mincho" w:cs="Arial"/>
                <w:szCs w:val="18"/>
                <w:lang w:eastAsia="ja-JP"/>
              </w:rPr>
              <w:fldChar w:fldCharType="separate"/>
            </w:r>
            <w:r w:rsidRPr="009562D1">
              <w:rPr>
                <w:noProof/>
              </w:rPr>
              <w:t>9</w:t>
            </w:r>
            <w:r w:rsidRPr="009562D1">
              <w:rPr>
                <w:rFonts w:eastAsia="MS Mincho" w:cs="Arial"/>
                <w:szCs w:val="18"/>
                <w:lang w:eastAsia="ja-JP"/>
              </w:rPr>
              <w:fldChar w:fldCharType="end"/>
            </w:r>
            <w:r w:rsidRPr="009562D1">
              <w:rPr>
                <w:rFonts w:eastAsia="MS Mincho" w:cs="Arial"/>
                <w:szCs w:val="18"/>
                <w:lang w:eastAsia="ja-JP"/>
              </w:rPr>
              <w:t>]</w:t>
            </w:r>
            <w:r w:rsidRPr="00500302">
              <w:rPr>
                <w:rFonts w:eastAsia="MS Mincho" w:cs="Arial"/>
                <w:szCs w:val="18"/>
                <w:lang w:eastAsia="ja-JP"/>
              </w:rPr>
              <w:t>)</w:t>
            </w:r>
            <w:r w:rsidRPr="00500302">
              <w:rPr>
                <w:rFonts w:eastAsia="MS Mincho"/>
                <w:lang w:eastAsia="ja-JP"/>
              </w:rPr>
              <w:t xml:space="preserve">. </w:t>
            </w:r>
            <w:r w:rsidRPr="00500302">
              <w:t>The list shall contain at least one member</w:t>
            </w:r>
          </w:p>
        </w:tc>
      </w:tr>
      <w:tr w:rsidR="00024271" w:rsidRPr="00500302" w14:paraId="4828AED7"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30D17237" w14:textId="77777777" w:rsidR="00024271" w:rsidRPr="00500302" w:rsidRDefault="00024271" w:rsidP="0059703C">
            <w:pPr>
              <w:pStyle w:val="TAL"/>
              <w:keepLines w:val="0"/>
              <w:rPr>
                <w:rFonts w:cs="Arial"/>
                <w:szCs w:val="18"/>
                <w:lang w:eastAsia="zh-CN"/>
              </w:rPr>
            </w:pPr>
            <w:r w:rsidRPr="00500302">
              <w:rPr>
                <w:rFonts w:cs="Arial"/>
                <w:szCs w:val="18"/>
                <w:lang w:eastAsia="zh-CN"/>
              </w:rPr>
              <w:lastRenderedPageBreak/>
              <w:t>m2m:locationTargetID</w:t>
            </w:r>
          </w:p>
        </w:tc>
        <w:tc>
          <w:tcPr>
            <w:tcW w:w="742" w:type="pct"/>
            <w:gridSpan w:val="2"/>
          </w:tcPr>
          <w:p w14:paraId="6E176DF6" w14:textId="77777777" w:rsidR="00024271" w:rsidRPr="00500302" w:rsidRDefault="00024271" w:rsidP="0059703C">
            <w:pPr>
              <w:pStyle w:val="TAL"/>
              <w:keepLines w:val="0"/>
              <w:rPr>
                <w:rFonts w:cs="Arial"/>
                <w:szCs w:val="18"/>
              </w:rPr>
            </w:pPr>
            <w:r w:rsidRPr="00500302">
              <w:rPr>
                <w:rFonts w:eastAsia="Arial" w:cs="Arial"/>
                <w:szCs w:val="18"/>
                <w:lang w:eastAsia="ko-KR"/>
              </w:rPr>
              <w:t>The identifier to be used for retrieving the location information of a remote Node</w:t>
            </w:r>
            <w:r w:rsidRPr="00500302">
              <w:rPr>
                <w:rFonts w:eastAsia="Arial" w:cs="Arial"/>
                <w:szCs w:val="18"/>
                <w:lang w:eastAsia="zh-CN"/>
              </w:rPr>
              <w:t xml:space="preserve"> or device of underlying network</w:t>
            </w:r>
          </w:p>
        </w:tc>
        <w:tc>
          <w:tcPr>
            <w:tcW w:w="1867" w:type="pct"/>
            <w:gridSpan w:val="2"/>
          </w:tcPr>
          <w:p w14:paraId="13E2693C" w14:textId="77777777" w:rsidR="00024271" w:rsidRPr="00500302" w:rsidRDefault="00024271" w:rsidP="0059703C">
            <w:pPr>
              <w:keepNext/>
              <w:spacing w:after="0"/>
              <w:rPr>
                <w:rFonts w:ascii="Arial" w:hAnsi="Arial" w:cs="Arial"/>
                <w:sz w:val="18"/>
                <w:szCs w:val="18"/>
              </w:rPr>
            </w:pPr>
            <w:r w:rsidRPr="00500302">
              <w:rPr>
                <w:rFonts w:ascii="Arial" w:eastAsia="MS Mincho" w:hAnsi="Arial" w:cs="Arial"/>
                <w:sz w:val="18"/>
                <w:szCs w:val="18"/>
                <w:lang w:eastAsia="ja-JP"/>
              </w:rPr>
              <w:t>u</w:t>
            </w:r>
            <w:r w:rsidRPr="00500302">
              <w:rPr>
                <w:rFonts w:ascii="Arial" w:eastAsia="MS Mincho" w:hAnsi="Arial" w:cs="Arial"/>
                <w:sz w:val="18"/>
                <w:szCs w:val="18"/>
              </w:rPr>
              <w:t>rn:gsma:imei:90420156-025763-0;vers=0</w:t>
            </w:r>
            <w:r w:rsidRPr="00500302">
              <w:rPr>
                <w:rFonts w:ascii="Arial" w:hAnsi="Arial" w:cs="Arial"/>
                <w:sz w:val="18"/>
                <w:szCs w:val="18"/>
                <w:lang w:eastAsia="zh-CN"/>
              </w:rPr>
              <w:t xml:space="preserve"> or 123456789@domain.com</w:t>
            </w:r>
            <w:r w:rsidRPr="00500302">
              <w:rPr>
                <w:rFonts w:ascii="Arial" w:hAnsi="Arial" w:cs="Arial"/>
                <w:sz w:val="18"/>
                <w:szCs w:val="18"/>
              </w:rPr>
              <w:t>;svn=42</w:t>
            </w:r>
            <w:r w:rsidRPr="00500302">
              <w:rPr>
                <w:rFonts w:ascii="Arial" w:hAnsi="Arial" w:cs="Arial"/>
                <w:sz w:val="18"/>
                <w:szCs w:val="18"/>
                <w:lang w:eastAsia="zh-CN"/>
              </w:rPr>
              <w:t xml:space="preserve"> or 8617791450839</w:t>
            </w:r>
          </w:p>
        </w:tc>
        <w:tc>
          <w:tcPr>
            <w:tcW w:w="1225" w:type="pct"/>
          </w:tcPr>
          <w:p w14:paraId="6FEBE7CE" w14:textId="77777777" w:rsidR="00024271" w:rsidRPr="00500302" w:rsidRDefault="00024271" w:rsidP="0059703C">
            <w:pPr>
              <w:pStyle w:val="TAL"/>
              <w:keepLines w:val="0"/>
              <w:rPr>
                <w:rFonts w:eastAsia="MS Mincho" w:cs="Arial"/>
                <w:szCs w:val="18"/>
                <w:lang w:eastAsia="ja-JP"/>
              </w:rPr>
            </w:pPr>
            <w:r w:rsidRPr="00500302">
              <w:rPr>
                <w:rFonts w:cs="Arial"/>
                <w:szCs w:val="18"/>
                <w:lang w:eastAsia="ja-JP"/>
              </w:rPr>
              <w:t xml:space="preserve">defined as xs:union of </w:t>
            </w:r>
            <w:r w:rsidRPr="00500302">
              <w:rPr>
                <w:rFonts w:cs="Arial"/>
                <w:szCs w:val="18"/>
              </w:rPr>
              <w:t>m2m:nodeID</w:t>
            </w:r>
            <w:r w:rsidRPr="00500302">
              <w:rPr>
                <w:rFonts w:cs="Arial"/>
                <w:szCs w:val="18"/>
                <w:lang w:eastAsia="ja-JP"/>
              </w:rPr>
              <w:t xml:space="preserve"> and </w:t>
            </w:r>
            <w:r w:rsidRPr="00500302">
              <w:rPr>
                <w:rFonts w:cs="Arial"/>
                <w:szCs w:val="18"/>
              </w:rPr>
              <w:t>m2m:externalID</w:t>
            </w:r>
            <w:r w:rsidRPr="00500302">
              <w:rPr>
                <w:rFonts w:cs="Arial"/>
                <w:szCs w:val="18"/>
                <w:lang w:eastAsia="zh-CN"/>
              </w:rPr>
              <w:t xml:space="preserve"> and MSISDN</w:t>
            </w:r>
          </w:p>
        </w:tc>
      </w:tr>
      <w:tr w:rsidR="00024271" w:rsidRPr="00500302" w14:paraId="0B67A325"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5BC84240" w14:textId="77777777" w:rsidR="00024271" w:rsidRPr="00500302" w:rsidRDefault="00024271" w:rsidP="0059703C">
            <w:pPr>
              <w:pStyle w:val="TAL"/>
              <w:rPr>
                <w:rFonts w:cs="Arial"/>
                <w:szCs w:val="18"/>
                <w:lang w:eastAsia="zh-CN"/>
              </w:rPr>
            </w:pPr>
            <w:r w:rsidRPr="00500302">
              <w:rPr>
                <w:rFonts w:cs="Arial"/>
                <w:szCs w:val="18"/>
                <w:lang w:eastAsia="zh-CN"/>
              </w:rPr>
              <w:t>m2m:releaseVersion</w:t>
            </w:r>
          </w:p>
        </w:tc>
        <w:tc>
          <w:tcPr>
            <w:tcW w:w="742" w:type="pct"/>
            <w:gridSpan w:val="2"/>
          </w:tcPr>
          <w:p w14:paraId="2CA26A6B" w14:textId="77777777" w:rsidR="00024271" w:rsidRPr="00500302" w:rsidRDefault="00024271" w:rsidP="0059703C">
            <w:pPr>
              <w:pStyle w:val="TAL"/>
              <w:rPr>
                <w:rFonts w:eastAsia="Arial" w:cs="Arial"/>
                <w:szCs w:val="18"/>
                <w:lang w:eastAsia="ko-KR"/>
              </w:rPr>
            </w:pPr>
            <w:r w:rsidRPr="00500302">
              <w:rPr>
                <w:rFonts w:eastAsia="Arial" w:cs="Arial"/>
                <w:szCs w:val="18"/>
                <w:lang w:eastAsia="ko-KR"/>
              </w:rPr>
              <w:t>Service Layer Release Version</w:t>
            </w:r>
          </w:p>
        </w:tc>
        <w:tc>
          <w:tcPr>
            <w:tcW w:w="1867" w:type="pct"/>
            <w:gridSpan w:val="2"/>
          </w:tcPr>
          <w:p w14:paraId="6DD94430" w14:textId="77777777" w:rsidR="00024271" w:rsidRPr="00500302" w:rsidRDefault="00024271" w:rsidP="0059703C">
            <w:pPr>
              <w:keepNext/>
              <w:keepLines/>
              <w:spacing w:after="0"/>
              <w:rPr>
                <w:rFonts w:ascii="Arial" w:eastAsia="MS Mincho" w:hAnsi="Arial" w:cs="Arial"/>
                <w:sz w:val="18"/>
                <w:szCs w:val="18"/>
                <w:lang w:eastAsia="ja-JP"/>
              </w:rPr>
            </w:pPr>
            <w:r w:rsidRPr="00500302">
              <w:rPr>
                <w:rFonts w:ascii="Arial" w:eastAsia="MS Mincho" w:hAnsi="Arial" w:cs="Arial"/>
                <w:sz w:val="18"/>
                <w:szCs w:val="18"/>
                <w:lang w:eastAsia="ja-JP"/>
              </w:rPr>
              <w:t>3</w:t>
            </w:r>
          </w:p>
          <w:p w14:paraId="4319E3EB" w14:textId="77777777" w:rsidR="00024271" w:rsidRPr="00500302" w:rsidRDefault="00024271" w:rsidP="0059703C">
            <w:pPr>
              <w:keepNext/>
              <w:keepLines/>
              <w:spacing w:after="0"/>
              <w:rPr>
                <w:rFonts w:ascii="Arial" w:eastAsia="MS Mincho" w:hAnsi="Arial" w:cs="Arial"/>
                <w:sz w:val="18"/>
                <w:szCs w:val="18"/>
                <w:lang w:eastAsia="ja-JP"/>
              </w:rPr>
            </w:pPr>
            <w:r w:rsidRPr="00500302">
              <w:rPr>
                <w:rFonts w:ascii="Arial" w:eastAsia="MS Mincho" w:hAnsi="Arial" w:cs="Arial"/>
                <w:sz w:val="18"/>
                <w:szCs w:val="18"/>
                <w:lang w:eastAsia="ja-JP"/>
              </w:rPr>
              <w:t xml:space="preserve">or </w:t>
            </w:r>
          </w:p>
          <w:p w14:paraId="53497939" w14:textId="77777777" w:rsidR="00024271" w:rsidRPr="00500302" w:rsidRDefault="00024271" w:rsidP="0059703C">
            <w:pPr>
              <w:keepNext/>
              <w:keepLines/>
              <w:spacing w:after="0"/>
              <w:rPr>
                <w:rFonts w:ascii="Arial" w:eastAsia="MS Mincho" w:hAnsi="Arial" w:cs="Arial"/>
                <w:sz w:val="18"/>
                <w:szCs w:val="18"/>
                <w:lang w:eastAsia="ja-JP"/>
              </w:rPr>
            </w:pPr>
            <w:r w:rsidRPr="00500302">
              <w:rPr>
                <w:rFonts w:ascii="Arial" w:eastAsia="MS Mincho" w:hAnsi="Arial" w:cs="Arial"/>
                <w:sz w:val="18"/>
                <w:szCs w:val="18"/>
                <w:lang w:eastAsia="ja-JP"/>
              </w:rPr>
              <w:t>2a</w:t>
            </w:r>
          </w:p>
        </w:tc>
        <w:tc>
          <w:tcPr>
            <w:tcW w:w="1225" w:type="pct"/>
          </w:tcPr>
          <w:p w14:paraId="44BC6B27" w14:textId="77777777" w:rsidR="00024271" w:rsidRPr="00500302" w:rsidRDefault="00024271" w:rsidP="0059703C">
            <w:pPr>
              <w:pStyle w:val="TAL"/>
              <w:rPr>
                <w:rFonts w:cs="Arial"/>
                <w:szCs w:val="18"/>
                <w:lang w:eastAsia="ja-JP"/>
              </w:rPr>
            </w:pPr>
            <w:r w:rsidRPr="00500302">
              <w:rPr>
                <w:rFonts w:eastAsia="MS Mincho"/>
              </w:rPr>
              <w:t>This parameter is set to the release version that the primitive complies with</w:t>
            </w:r>
          </w:p>
        </w:tc>
      </w:tr>
      <w:tr w:rsidR="00024271" w:rsidRPr="00500302" w14:paraId="7CC1EB36"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21EA6C1B" w14:textId="77777777" w:rsidR="00024271" w:rsidRPr="00500302" w:rsidRDefault="00024271" w:rsidP="0059703C">
            <w:pPr>
              <w:pStyle w:val="TAL"/>
              <w:rPr>
                <w:rFonts w:cs="Arial"/>
                <w:szCs w:val="18"/>
                <w:lang w:eastAsia="zh-CN"/>
              </w:rPr>
            </w:pPr>
            <w:r w:rsidRPr="00500302">
              <w:rPr>
                <w:rFonts w:cs="Arial"/>
                <w:szCs w:val="18"/>
                <w:lang w:eastAsia="zh-CN"/>
              </w:rPr>
              <w:t>m2m:supportedReleaseVersions</w:t>
            </w:r>
          </w:p>
        </w:tc>
        <w:tc>
          <w:tcPr>
            <w:tcW w:w="742" w:type="pct"/>
            <w:gridSpan w:val="2"/>
          </w:tcPr>
          <w:p w14:paraId="3941FAFC" w14:textId="77777777" w:rsidR="00024271" w:rsidRPr="00500302" w:rsidRDefault="00024271" w:rsidP="0059703C">
            <w:pPr>
              <w:pStyle w:val="TAL"/>
              <w:rPr>
                <w:rFonts w:eastAsia="Arial" w:cs="Arial"/>
                <w:szCs w:val="18"/>
                <w:lang w:eastAsia="ko-KR"/>
              </w:rPr>
            </w:pPr>
            <w:r w:rsidRPr="00500302">
              <w:rPr>
                <w:rFonts w:eastAsia="Arial" w:cs="Arial"/>
                <w:szCs w:val="18"/>
                <w:lang w:eastAsia="ko-KR"/>
              </w:rPr>
              <w:t>List of supported Release Versions</w:t>
            </w:r>
          </w:p>
        </w:tc>
        <w:tc>
          <w:tcPr>
            <w:tcW w:w="1867" w:type="pct"/>
            <w:gridSpan w:val="2"/>
          </w:tcPr>
          <w:p w14:paraId="334671B6" w14:textId="77777777" w:rsidR="00024271" w:rsidRPr="00500302" w:rsidRDefault="00024271" w:rsidP="0059703C">
            <w:pPr>
              <w:keepNext/>
              <w:keepLines/>
              <w:spacing w:after="0"/>
              <w:rPr>
                <w:rFonts w:ascii="Arial" w:eastAsia="MS Mincho" w:hAnsi="Arial" w:cs="Arial"/>
                <w:sz w:val="18"/>
                <w:szCs w:val="18"/>
                <w:lang w:eastAsia="ja-JP"/>
              </w:rPr>
            </w:pPr>
            <w:r w:rsidRPr="00500302">
              <w:rPr>
                <w:rFonts w:ascii="Arial" w:eastAsia="MS Mincho" w:hAnsi="Arial" w:cs="Arial"/>
                <w:sz w:val="18"/>
                <w:szCs w:val="18"/>
                <w:lang w:eastAsia="ja-JP"/>
              </w:rPr>
              <w:t>applicable list elements: 1, 2, 2a, 3</w:t>
            </w:r>
          </w:p>
        </w:tc>
        <w:tc>
          <w:tcPr>
            <w:tcW w:w="1225" w:type="pct"/>
          </w:tcPr>
          <w:p w14:paraId="308516A1" w14:textId="77777777" w:rsidR="00024271" w:rsidRPr="00500302" w:rsidRDefault="00024271" w:rsidP="0059703C">
            <w:pPr>
              <w:pStyle w:val="TAL"/>
              <w:rPr>
                <w:rFonts w:cs="Arial"/>
                <w:szCs w:val="18"/>
                <w:lang w:eastAsia="ja-JP"/>
              </w:rPr>
            </w:pPr>
            <w:r w:rsidRPr="00500302">
              <w:rPr>
                <w:rFonts w:cs="Arial"/>
                <w:szCs w:val="18"/>
                <w:lang w:eastAsia="ja-JP"/>
              </w:rPr>
              <w:t xml:space="preserve">This list includes the release versions supported by AE or CSE. </w:t>
            </w:r>
            <w:r w:rsidRPr="00500302">
              <w:t>The list shall contain at least one member</w:t>
            </w:r>
          </w:p>
        </w:tc>
      </w:tr>
      <w:tr w:rsidR="00024271" w:rsidRPr="00500302" w14:paraId="71C91E58"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366976D2" w14:textId="77777777" w:rsidR="00024271" w:rsidRPr="00500302" w:rsidRDefault="00024271" w:rsidP="0059703C">
            <w:pPr>
              <w:pStyle w:val="TAL"/>
              <w:rPr>
                <w:rFonts w:cs="Arial"/>
                <w:szCs w:val="18"/>
                <w:lang w:eastAsia="zh-CN"/>
              </w:rPr>
            </w:pPr>
            <w:r w:rsidRPr="00500302">
              <w:rPr>
                <w:rFonts w:cs="Arial" w:hint="eastAsia"/>
                <w:szCs w:val="18"/>
                <w:lang w:eastAsia="zh-CN"/>
              </w:rPr>
              <w:t>m2</w:t>
            </w:r>
            <w:r w:rsidRPr="00500302">
              <w:rPr>
                <w:rFonts w:cs="Arial"/>
                <w:szCs w:val="18"/>
                <w:lang w:eastAsia="zh-CN"/>
              </w:rPr>
              <w:t>m:TMGI</w:t>
            </w:r>
          </w:p>
        </w:tc>
        <w:tc>
          <w:tcPr>
            <w:tcW w:w="742" w:type="pct"/>
            <w:gridSpan w:val="2"/>
          </w:tcPr>
          <w:p w14:paraId="0700280A" w14:textId="77777777" w:rsidR="00024271" w:rsidRPr="00500302" w:rsidRDefault="00024271" w:rsidP="0059703C">
            <w:pPr>
              <w:pStyle w:val="TAL"/>
              <w:rPr>
                <w:rFonts w:eastAsia="MS Mincho" w:cs="Arial"/>
                <w:szCs w:val="18"/>
                <w:lang w:eastAsia="ja-JP"/>
              </w:rPr>
            </w:pPr>
            <w:r w:rsidRPr="00500302">
              <w:t>Temporary Mobile Group Identity allocated to the MBMS bearer.</w:t>
            </w:r>
          </w:p>
        </w:tc>
        <w:tc>
          <w:tcPr>
            <w:tcW w:w="1867" w:type="pct"/>
            <w:gridSpan w:val="2"/>
          </w:tcPr>
          <w:p w14:paraId="2C0CC1A1" w14:textId="77777777" w:rsidR="00024271" w:rsidRPr="00500302" w:rsidRDefault="00024271" w:rsidP="0059703C">
            <w:pPr>
              <w:pStyle w:val="TAL"/>
              <w:rPr>
                <w:rFonts w:eastAsia="MS Mincho" w:cs="Arial"/>
                <w:szCs w:val="18"/>
                <w:lang w:eastAsia="ja-JP"/>
              </w:rPr>
            </w:pPr>
            <w:r w:rsidRPr="00500302">
              <w:t>F2003090156</w:t>
            </w:r>
          </w:p>
        </w:tc>
        <w:tc>
          <w:tcPr>
            <w:tcW w:w="1225" w:type="pct"/>
          </w:tcPr>
          <w:p w14:paraId="006D0799" w14:textId="77777777" w:rsidR="00024271" w:rsidRPr="00500302" w:rsidRDefault="00024271" w:rsidP="0059703C">
            <w:pPr>
              <w:pStyle w:val="TAL"/>
              <w:rPr>
                <w:rFonts w:cs="Arial"/>
                <w:szCs w:val="18"/>
                <w:lang w:eastAsia="ja-JP"/>
              </w:rPr>
            </w:pPr>
            <w:r w:rsidRPr="00500302">
              <w:t xml:space="preserve">A string assigned by the 3GPP network used to identify the MBMS Bearer Service. The format is defined in </w:t>
            </w:r>
            <w:r>
              <w:t xml:space="preserve">3GPP </w:t>
            </w:r>
            <w:r w:rsidRPr="00500302">
              <w:t>TS 23.003 </w:t>
            </w:r>
            <w:r w:rsidRPr="009562D1">
              <w:t>[</w:t>
            </w:r>
            <w:r w:rsidRPr="009562D1">
              <w:fldChar w:fldCharType="begin"/>
            </w:r>
            <w:r w:rsidRPr="009562D1">
              <w:instrText xml:space="preserve">REF REF_3GPPTS23003 \h </w:instrText>
            </w:r>
            <w:r w:rsidRPr="009562D1">
              <w:fldChar w:fldCharType="separate"/>
            </w:r>
            <w:r w:rsidRPr="009562D1">
              <w:rPr>
                <w:noProof/>
              </w:rPr>
              <w:t>17</w:t>
            </w:r>
            <w:r w:rsidRPr="009562D1">
              <w:fldChar w:fldCharType="end"/>
            </w:r>
            <w:r w:rsidRPr="009562D1">
              <w:t>]</w:t>
            </w:r>
          </w:p>
        </w:tc>
      </w:tr>
      <w:tr w:rsidR="00024271" w:rsidRPr="00500302" w14:paraId="29F91B79"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4B9E04CA" w14:textId="77777777" w:rsidR="00024271" w:rsidRPr="00500302" w:rsidRDefault="00024271" w:rsidP="0059703C">
            <w:pPr>
              <w:pStyle w:val="TAL"/>
              <w:rPr>
                <w:rFonts w:cs="Arial"/>
                <w:szCs w:val="18"/>
                <w:lang w:eastAsia="zh-CN"/>
              </w:rPr>
            </w:pPr>
            <w:r w:rsidRPr="00500302">
              <w:rPr>
                <w:rFonts w:cs="Arial" w:hint="eastAsia"/>
                <w:szCs w:val="18"/>
                <w:lang w:eastAsia="ko-KR"/>
              </w:rPr>
              <w:t>m2m:sessionDescription</w:t>
            </w:r>
          </w:p>
        </w:tc>
        <w:tc>
          <w:tcPr>
            <w:tcW w:w="742" w:type="pct"/>
            <w:gridSpan w:val="2"/>
          </w:tcPr>
          <w:p w14:paraId="082A9147" w14:textId="77777777" w:rsidR="00024271" w:rsidRPr="00500302" w:rsidRDefault="00024271" w:rsidP="0059703C">
            <w:pPr>
              <w:pStyle w:val="TAL"/>
            </w:pPr>
            <w:r w:rsidRPr="00500302">
              <w:rPr>
                <w:rFonts w:eastAsia="Arial" w:cs="Arial" w:hint="eastAsia"/>
                <w:szCs w:val="18"/>
                <w:lang w:eastAsia="ko-KR"/>
              </w:rPr>
              <w:t>Session Description</w:t>
            </w:r>
          </w:p>
        </w:tc>
        <w:tc>
          <w:tcPr>
            <w:tcW w:w="1867" w:type="pct"/>
            <w:gridSpan w:val="2"/>
          </w:tcPr>
          <w:p w14:paraId="641406BD" w14:textId="77777777" w:rsidR="00024271" w:rsidRPr="00500302" w:rsidRDefault="00024271" w:rsidP="0059703C">
            <w:pPr>
              <w:keepNext/>
              <w:keepLines/>
              <w:spacing w:after="0"/>
              <w:rPr>
                <w:rFonts w:ascii="Arial" w:eastAsia="MS Mincho" w:hAnsi="Arial" w:cs="Arial"/>
                <w:sz w:val="18"/>
                <w:szCs w:val="18"/>
                <w:lang w:eastAsia="ja-JP"/>
              </w:rPr>
            </w:pPr>
            <w:r w:rsidRPr="00500302">
              <w:rPr>
                <w:rFonts w:ascii="Arial" w:eastAsia="MS Mincho" w:hAnsi="Arial" w:cs="Arial"/>
                <w:sz w:val="18"/>
                <w:szCs w:val="18"/>
                <w:lang w:eastAsia="ja-JP"/>
              </w:rPr>
              <w:t>o=user 2890844526 2890844526 IN IP4 10.1.1.1</w:t>
            </w:r>
          </w:p>
          <w:p w14:paraId="6F537878" w14:textId="77777777" w:rsidR="00024271" w:rsidRPr="00500302" w:rsidRDefault="00024271" w:rsidP="0059703C">
            <w:pPr>
              <w:keepNext/>
              <w:keepLines/>
              <w:spacing w:after="0"/>
              <w:rPr>
                <w:rFonts w:ascii="Arial" w:eastAsia="MS Mincho" w:hAnsi="Arial" w:cs="Arial"/>
                <w:sz w:val="18"/>
                <w:szCs w:val="18"/>
                <w:lang w:eastAsia="ja-JP"/>
              </w:rPr>
            </w:pPr>
            <w:r w:rsidRPr="00500302">
              <w:rPr>
                <w:rFonts w:ascii="Arial" w:eastAsia="MS Mincho" w:hAnsi="Arial" w:cs="Arial"/>
                <w:sz w:val="18"/>
                <w:szCs w:val="18"/>
                <w:lang w:eastAsia="ja-JP"/>
              </w:rPr>
              <w:t>s=stream</w:t>
            </w:r>
          </w:p>
          <w:p w14:paraId="70417E70" w14:textId="77777777" w:rsidR="00024271" w:rsidRPr="000D54CB" w:rsidRDefault="00024271" w:rsidP="0059703C">
            <w:pPr>
              <w:keepNext/>
              <w:keepLines/>
              <w:spacing w:after="0"/>
              <w:rPr>
                <w:rFonts w:ascii="Arial" w:eastAsia="MS Mincho" w:hAnsi="Arial" w:cs="Arial"/>
                <w:sz w:val="18"/>
                <w:szCs w:val="18"/>
                <w:lang w:val="de-DE" w:eastAsia="ja-JP"/>
              </w:rPr>
            </w:pPr>
            <w:r w:rsidRPr="000D54CB">
              <w:rPr>
                <w:rFonts w:ascii="Arial" w:eastAsia="MS Mincho" w:hAnsi="Arial" w:cs="Arial"/>
                <w:sz w:val="18"/>
                <w:szCs w:val="18"/>
                <w:lang w:val="de-DE" w:eastAsia="ja-JP"/>
              </w:rPr>
              <w:t>c=IN IP4 10.1.1.1</w:t>
            </w:r>
          </w:p>
          <w:p w14:paraId="1B9C8FCB" w14:textId="77777777" w:rsidR="00024271" w:rsidRPr="000D54CB" w:rsidRDefault="00024271" w:rsidP="0059703C">
            <w:pPr>
              <w:keepNext/>
              <w:keepLines/>
              <w:spacing w:after="0"/>
              <w:rPr>
                <w:rFonts w:ascii="Arial" w:eastAsia="MS Mincho" w:hAnsi="Arial" w:cs="Arial"/>
                <w:sz w:val="18"/>
                <w:szCs w:val="18"/>
                <w:lang w:val="de-DE" w:eastAsia="ja-JP"/>
              </w:rPr>
            </w:pPr>
            <w:r w:rsidRPr="000D54CB">
              <w:rPr>
                <w:rFonts w:ascii="Arial" w:eastAsia="MS Mincho" w:hAnsi="Arial" w:cs="Arial"/>
                <w:sz w:val="18"/>
                <w:szCs w:val="18"/>
                <w:lang w:val="de-DE" w:eastAsia="ja-JP"/>
              </w:rPr>
              <w:t>t=0 0</w:t>
            </w:r>
          </w:p>
          <w:p w14:paraId="60451105" w14:textId="77777777" w:rsidR="00024271" w:rsidRPr="000D54CB" w:rsidRDefault="00024271" w:rsidP="0059703C">
            <w:pPr>
              <w:keepNext/>
              <w:keepLines/>
              <w:spacing w:after="0"/>
              <w:rPr>
                <w:rFonts w:ascii="Arial" w:eastAsia="MS Mincho" w:hAnsi="Arial" w:cs="Arial"/>
                <w:sz w:val="18"/>
                <w:szCs w:val="18"/>
                <w:lang w:val="de-DE" w:eastAsia="ja-JP"/>
              </w:rPr>
            </w:pPr>
            <w:r w:rsidRPr="000D54CB">
              <w:rPr>
                <w:rFonts w:ascii="Arial" w:eastAsia="MS Mincho" w:hAnsi="Arial" w:cs="Arial"/>
                <w:sz w:val="18"/>
                <w:szCs w:val="18"/>
                <w:lang w:val="de-DE" w:eastAsia="ja-JP"/>
              </w:rPr>
              <w:t>m=video 5600 RTP/AVP 96</w:t>
            </w:r>
          </w:p>
          <w:p w14:paraId="54AAE872" w14:textId="77777777" w:rsidR="00024271" w:rsidRPr="00500302" w:rsidRDefault="00024271" w:rsidP="0059703C">
            <w:pPr>
              <w:pStyle w:val="TAL"/>
            </w:pPr>
            <w:r w:rsidRPr="00500302">
              <w:rPr>
                <w:rFonts w:eastAsia="MS Mincho" w:cs="Arial"/>
                <w:szCs w:val="18"/>
                <w:lang w:eastAsia="ja-JP"/>
              </w:rPr>
              <w:t>a=rtpmap:96 H264/90000</w:t>
            </w:r>
          </w:p>
        </w:tc>
        <w:tc>
          <w:tcPr>
            <w:tcW w:w="1225" w:type="pct"/>
          </w:tcPr>
          <w:p w14:paraId="3BA45261" w14:textId="77777777" w:rsidR="00024271" w:rsidRPr="00500302" w:rsidRDefault="00024271" w:rsidP="0059703C">
            <w:pPr>
              <w:pStyle w:val="TAL"/>
            </w:pPr>
            <w:r w:rsidRPr="00500302">
              <w:rPr>
                <w:rFonts w:eastAsia="Arial" w:cs="Arial"/>
                <w:szCs w:val="18"/>
                <w:lang w:eastAsia="ko-KR"/>
              </w:rPr>
              <w:t xml:space="preserve">The </w:t>
            </w:r>
            <w:r w:rsidRPr="00500302" w:rsidDel="001771D5">
              <w:rPr>
                <w:rFonts w:eastAsia="Arial" w:cs="Arial"/>
                <w:szCs w:val="18"/>
                <w:lang w:eastAsia="ko-KR"/>
              </w:rPr>
              <w:t xml:space="preserve">description </w:t>
            </w:r>
            <w:r w:rsidRPr="00500302">
              <w:rPr>
                <w:rFonts w:eastAsia="Arial" w:cs="Arial"/>
                <w:szCs w:val="18"/>
                <w:lang w:eastAsia="ko-KR"/>
              </w:rPr>
              <w:t>format is a multi-lined text string as defined in Session Description Protocol (</w:t>
            </w:r>
            <w:r w:rsidRPr="009562D1">
              <w:rPr>
                <w:rFonts w:eastAsia="Arial" w:cs="Arial"/>
                <w:szCs w:val="18"/>
                <w:lang w:eastAsia="ko-KR"/>
              </w:rPr>
              <w:t>IETF RFC 4566</w:t>
            </w:r>
            <w:r>
              <w:rPr>
                <w:rFonts w:eastAsia="Arial" w:cs="Arial"/>
                <w:szCs w:val="18"/>
                <w:lang w:eastAsia="ko-KR"/>
              </w:rPr>
              <w:t xml:space="preserve"> </w:t>
            </w:r>
            <w:r w:rsidRPr="009562D1">
              <w:rPr>
                <w:rFonts w:eastAsia="Arial" w:cs="Arial"/>
                <w:szCs w:val="18"/>
                <w:lang w:eastAsia="ko-KR"/>
              </w:rPr>
              <w:t>[</w:t>
            </w:r>
            <w:r>
              <w:rPr>
                <w:rFonts w:eastAsia="Arial" w:cs="Arial"/>
                <w:szCs w:val="18"/>
                <w:lang w:eastAsia="ko-KR"/>
              </w:rPr>
              <w:fldChar w:fldCharType="begin"/>
            </w:r>
            <w:r>
              <w:rPr>
                <w:rFonts w:eastAsia="Arial" w:cs="Arial"/>
                <w:szCs w:val="18"/>
                <w:lang w:eastAsia="ko-KR"/>
              </w:rPr>
              <w:instrText xml:space="preserve"> REF REF_IETFRFC4566 \h </w:instrText>
            </w:r>
            <w:r>
              <w:rPr>
                <w:rFonts w:eastAsia="Arial" w:cs="Arial"/>
                <w:szCs w:val="18"/>
                <w:lang w:eastAsia="ko-KR"/>
              </w:rPr>
            </w:r>
            <w:r>
              <w:rPr>
                <w:rFonts w:eastAsia="Arial" w:cs="Arial"/>
                <w:szCs w:val="18"/>
                <w:lang w:eastAsia="ko-KR"/>
              </w:rPr>
              <w:fldChar w:fldCharType="separate"/>
            </w:r>
            <w:r w:rsidRPr="001928D3">
              <w:rPr>
                <w:rFonts w:eastAsia="BatangChe"/>
                <w:noProof/>
              </w:rPr>
              <w:t>5</w:t>
            </w:r>
            <w:r>
              <w:rPr>
                <w:rFonts w:eastAsia="BatangChe"/>
                <w:noProof/>
              </w:rPr>
              <w:t>2</w:t>
            </w:r>
            <w:r>
              <w:rPr>
                <w:rFonts w:eastAsia="Arial" w:cs="Arial"/>
                <w:szCs w:val="18"/>
                <w:lang w:eastAsia="ko-KR"/>
              </w:rPr>
              <w:fldChar w:fldCharType="end"/>
            </w:r>
            <w:r>
              <w:rPr>
                <w:rFonts w:eastAsia="Arial" w:cs="Arial"/>
                <w:szCs w:val="18"/>
                <w:lang w:eastAsia="ko-KR"/>
              </w:rPr>
              <w:fldChar w:fldCharType="begin"/>
            </w:r>
            <w:r>
              <w:rPr>
                <w:rFonts w:eastAsia="Arial" w:cs="Arial"/>
                <w:szCs w:val="18"/>
                <w:lang w:eastAsia="ko-KR"/>
              </w:rPr>
              <w:instrText xml:space="preserve"> REF REF_IETFRFC4566 \h </w:instrText>
            </w:r>
            <w:r>
              <w:rPr>
                <w:rFonts w:eastAsia="Arial" w:cs="Arial"/>
                <w:szCs w:val="18"/>
                <w:lang w:eastAsia="ko-KR"/>
              </w:rPr>
            </w:r>
            <w:r>
              <w:rPr>
                <w:rFonts w:eastAsia="Arial" w:cs="Arial"/>
                <w:szCs w:val="18"/>
                <w:lang w:eastAsia="ko-KR"/>
              </w:rPr>
              <w:fldChar w:fldCharType="end"/>
            </w:r>
            <w:r w:rsidRPr="009562D1">
              <w:rPr>
                <w:rFonts w:eastAsia="Arial" w:cs="Arial"/>
                <w:szCs w:val="18"/>
                <w:lang w:eastAsia="ko-KR"/>
              </w:rPr>
              <w:t>]</w:t>
            </w:r>
            <w:r w:rsidRPr="00500302">
              <w:rPr>
                <w:rFonts w:eastAsia="Arial" w:cs="Arial"/>
                <w:szCs w:val="18"/>
                <w:lang w:eastAsia="ko-KR"/>
              </w:rPr>
              <w:t>)</w:t>
            </w:r>
          </w:p>
        </w:tc>
      </w:tr>
      <w:tr w:rsidR="00024271" w:rsidRPr="00500302" w14:paraId="77DDF581"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549FA854" w14:textId="77777777" w:rsidR="00024271" w:rsidRPr="00500302" w:rsidRDefault="00024271" w:rsidP="0059703C">
            <w:pPr>
              <w:pStyle w:val="TAL"/>
              <w:rPr>
                <w:rFonts w:cs="Arial"/>
                <w:szCs w:val="18"/>
                <w:lang w:eastAsia="zh-CN"/>
              </w:rPr>
            </w:pPr>
            <w:r w:rsidRPr="00500302">
              <w:rPr>
                <w:rFonts w:cs="Arial" w:hint="eastAsia"/>
                <w:szCs w:val="18"/>
                <w:lang w:eastAsia="ko-KR"/>
              </w:rPr>
              <w:t>m2m:sessionCapabilities</w:t>
            </w:r>
          </w:p>
        </w:tc>
        <w:tc>
          <w:tcPr>
            <w:tcW w:w="742" w:type="pct"/>
            <w:gridSpan w:val="2"/>
          </w:tcPr>
          <w:p w14:paraId="0C098146" w14:textId="77777777" w:rsidR="00024271" w:rsidRPr="00500302" w:rsidRDefault="00024271" w:rsidP="0059703C">
            <w:pPr>
              <w:pStyle w:val="TAL"/>
            </w:pPr>
            <w:r w:rsidRPr="00500302">
              <w:rPr>
                <w:rFonts w:eastAsia="Arial" w:cs="Arial" w:hint="eastAsia"/>
                <w:szCs w:val="18"/>
                <w:lang w:eastAsia="ko-KR"/>
              </w:rPr>
              <w:t>Session Capability</w:t>
            </w:r>
          </w:p>
        </w:tc>
        <w:tc>
          <w:tcPr>
            <w:tcW w:w="1867" w:type="pct"/>
            <w:gridSpan w:val="2"/>
          </w:tcPr>
          <w:p w14:paraId="63B11D57" w14:textId="77777777" w:rsidR="00024271" w:rsidRPr="00500302" w:rsidRDefault="00024271" w:rsidP="0059703C">
            <w:pPr>
              <w:pStyle w:val="TAL"/>
            </w:pPr>
            <w:r w:rsidRPr="00500302">
              <w:rPr>
                <w:rFonts w:eastAsia="MS Mincho" w:cs="Arial" w:hint="eastAsia"/>
                <w:szCs w:val="18"/>
                <w:lang w:eastAsia="ja-JP"/>
              </w:rPr>
              <w:t>audio:</w:t>
            </w:r>
            <w:r w:rsidRPr="00500302">
              <w:rPr>
                <w:rFonts w:eastAsia="MS Mincho" w:cs="Arial"/>
                <w:szCs w:val="18"/>
                <w:lang w:eastAsia="ja-JP"/>
              </w:rPr>
              <w:t>AVP video:RTS/AVP</w:t>
            </w:r>
          </w:p>
        </w:tc>
        <w:tc>
          <w:tcPr>
            <w:tcW w:w="1225" w:type="pct"/>
          </w:tcPr>
          <w:p w14:paraId="1CBF7450" w14:textId="77777777" w:rsidR="00024271" w:rsidRPr="00500302" w:rsidRDefault="00024271" w:rsidP="0059703C">
            <w:pPr>
              <w:pStyle w:val="TAL"/>
            </w:pPr>
            <w:r w:rsidRPr="00500302">
              <w:rPr>
                <w:rFonts w:eastAsia="Arial" w:cs="Arial"/>
                <w:szCs w:val="18"/>
                <w:lang w:eastAsia="ko-KR"/>
              </w:rPr>
              <w:t>Pair(s) of m</w:t>
            </w:r>
            <w:r w:rsidRPr="00500302">
              <w:rPr>
                <w:rFonts w:eastAsia="Arial" w:cs="Arial" w:hint="eastAsia"/>
                <w:szCs w:val="18"/>
                <w:lang w:eastAsia="ko-KR"/>
              </w:rPr>
              <w:t>edia type and</w:t>
            </w:r>
            <w:r w:rsidRPr="00500302">
              <w:rPr>
                <w:rFonts w:eastAsia="Arial" w:cs="Arial"/>
                <w:szCs w:val="18"/>
                <w:lang w:eastAsia="ko-KR"/>
              </w:rPr>
              <w:t xml:space="preserve"> corresponding</w:t>
            </w:r>
            <w:r w:rsidRPr="00500302">
              <w:rPr>
                <w:rFonts w:eastAsia="Arial" w:cs="Arial" w:hint="eastAsia"/>
                <w:szCs w:val="18"/>
                <w:lang w:eastAsia="ko-KR"/>
              </w:rPr>
              <w:t xml:space="preserve"> protocol</w:t>
            </w:r>
            <w:r w:rsidRPr="00500302">
              <w:rPr>
                <w:rFonts w:eastAsia="Arial" w:cs="Arial"/>
                <w:szCs w:val="18"/>
                <w:lang w:eastAsia="ko-KR"/>
              </w:rPr>
              <w:t xml:space="preserve"> as defined in Session Description Protocol (</w:t>
            </w:r>
            <w:r w:rsidRPr="009562D1">
              <w:rPr>
                <w:rFonts w:eastAsia="Arial" w:cs="Arial"/>
                <w:szCs w:val="18"/>
                <w:lang w:eastAsia="ko-KR"/>
              </w:rPr>
              <w:t>IETF RFC 4566</w:t>
            </w:r>
            <w:r>
              <w:rPr>
                <w:rFonts w:eastAsia="Arial" w:cs="Arial"/>
                <w:szCs w:val="18"/>
                <w:lang w:eastAsia="ko-KR"/>
              </w:rPr>
              <w:t xml:space="preserve"> </w:t>
            </w:r>
            <w:r w:rsidRPr="009562D1">
              <w:rPr>
                <w:rFonts w:eastAsia="Arial" w:cs="Arial"/>
                <w:szCs w:val="18"/>
                <w:lang w:eastAsia="ko-KR"/>
              </w:rPr>
              <w:t>[</w:t>
            </w:r>
            <w:r>
              <w:rPr>
                <w:rFonts w:eastAsia="Arial" w:cs="Arial"/>
                <w:szCs w:val="18"/>
                <w:lang w:eastAsia="ko-KR"/>
              </w:rPr>
              <w:fldChar w:fldCharType="begin"/>
            </w:r>
            <w:r>
              <w:rPr>
                <w:rFonts w:eastAsia="Arial" w:cs="Arial"/>
                <w:szCs w:val="18"/>
                <w:lang w:eastAsia="ko-KR"/>
              </w:rPr>
              <w:instrText xml:space="preserve"> REF REF_IETFRFC4566 \h </w:instrText>
            </w:r>
            <w:r>
              <w:rPr>
                <w:rFonts w:eastAsia="Arial" w:cs="Arial"/>
                <w:szCs w:val="18"/>
                <w:lang w:eastAsia="ko-KR"/>
              </w:rPr>
            </w:r>
            <w:r>
              <w:rPr>
                <w:rFonts w:eastAsia="Arial" w:cs="Arial"/>
                <w:szCs w:val="18"/>
                <w:lang w:eastAsia="ko-KR"/>
              </w:rPr>
              <w:fldChar w:fldCharType="separate"/>
            </w:r>
            <w:r w:rsidRPr="001928D3">
              <w:rPr>
                <w:rFonts w:eastAsia="BatangChe"/>
                <w:noProof/>
              </w:rPr>
              <w:t>5</w:t>
            </w:r>
            <w:r>
              <w:rPr>
                <w:rFonts w:eastAsia="BatangChe"/>
                <w:noProof/>
              </w:rPr>
              <w:t>2</w:t>
            </w:r>
            <w:r>
              <w:rPr>
                <w:rFonts w:eastAsia="Arial" w:cs="Arial"/>
                <w:szCs w:val="18"/>
                <w:lang w:eastAsia="ko-KR"/>
              </w:rPr>
              <w:fldChar w:fldCharType="end"/>
            </w:r>
            <w:r w:rsidRPr="009562D1">
              <w:rPr>
                <w:rFonts w:eastAsia="Arial" w:cs="Arial"/>
                <w:szCs w:val="18"/>
                <w:lang w:eastAsia="ko-KR"/>
              </w:rPr>
              <w:t>]</w:t>
            </w:r>
            <w:r>
              <w:rPr>
                <w:rFonts w:eastAsia="Arial" w:cs="Arial"/>
                <w:szCs w:val="18"/>
                <w:lang w:eastAsia="ko-KR"/>
              </w:rPr>
              <w:t>)</w:t>
            </w:r>
            <w:r w:rsidRPr="00500302">
              <w:rPr>
                <w:rFonts w:eastAsia="Arial" w:cs="Arial"/>
                <w:szCs w:val="18"/>
                <w:lang w:eastAsia="ko-KR"/>
              </w:rPr>
              <w:t xml:space="preserve">. The delimiter </w:t>
            </w:r>
            <w:r w:rsidRPr="00E61DFF">
              <w:rPr>
                <w:rFonts w:eastAsia="Arial" w:cs="Arial"/>
                <w:szCs w:val="18"/>
                <w:lang w:eastAsia="ko-KR"/>
              </w:rPr>
              <w:t>between</w:t>
            </w:r>
            <w:r w:rsidRPr="00500302">
              <w:rPr>
                <w:rFonts w:eastAsia="Arial" w:cs="Arial"/>
                <w:szCs w:val="18"/>
                <w:lang w:eastAsia="ko-KR"/>
              </w:rPr>
              <w:t xml:space="preserve"> the media type and the protocol is colon</w:t>
            </w:r>
          </w:p>
        </w:tc>
      </w:tr>
      <w:tr w:rsidR="00024271" w:rsidRPr="00500302" w14:paraId="66F5D715"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19204AE7" w14:textId="77777777" w:rsidR="00024271" w:rsidRPr="00500302" w:rsidRDefault="00024271" w:rsidP="0059703C">
            <w:pPr>
              <w:pStyle w:val="TAL"/>
              <w:rPr>
                <w:rFonts w:cs="Arial"/>
                <w:szCs w:val="18"/>
                <w:lang w:eastAsia="ko-KR"/>
              </w:rPr>
            </w:pPr>
            <w:r w:rsidRPr="00500302">
              <w:rPr>
                <w:rFonts w:eastAsia="MS Mincho"/>
                <w:lang w:eastAsia="ja-JP"/>
              </w:rPr>
              <w:t>m2m:listOf</w:t>
            </w:r>
            <w:r>
              <w:rPr>
                <w:rFonts w:eastAsia="MS Mincho"/>
                <w:lang w:eastAsia="ja-JP"/>
              </w:rPr>
              <w:t>Coordinates</w:t>
            </w:r>
          </w:p>
        </w:tc>
        <w:tc>
          <w:tcPr>
            <w:tcW w:w="742" w:type="pct"/>
            <w:gridSpan w:val="2"/>
          </w:tcPr>
          <w:p w14:paraId="06E64F45" w14:textId="77777777" w:rsidR="00024271" w:rsidRPr="00500302" w:rsidRDefault="00024271" w:rsidP="0059703C">
            <w:pPr>
              <w:pStyle w:val="TAL"/>
              <w:rPr>
                <w:rFonts w:eastAsia="Arial" w:cs="Arial"/>
                <w:szCs w:val="18"/>
                <w:lang w:eastAsia="ko-KR"/>
              </w:rPr>
            </w:pPr>
            <w:r>
              <w:t>Geo-coordinates</w:t>
            </w:r>
          </w:p>
        </w:tc>
        <w:tc>
          <w:tcPr>
            <w:tcW w:w="1867" w:type="pct"/>
            <w:gridSpan w:val="2"/>
          </w:tcPr>
          <w:p w14:paraId="4C7BCB41" w14:textId="77777777" w:rsidR="00024271" w:rsidRPr="00674E3A" w:rsidRDefault="00024271" w:rsidP="00597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tLeast"/>
              <w:textAlignment w:val="auto"/>
              <w:rPr>
                <w:rFonts w:ascii="Arial" w:eastAsia="GulimChe" w:hAnsi="Arial" w:cs="Arial"/>
                <w:color w:val="000000"/>
                <w:sz w:val="18"/>
                <w:szCs w:val="18"/>
                <w:lang w:val="en-US" w:eastAsia="ko-KR"/>
              </w:rPr>
            </w:pPr>
            <w:r w:rsidRPr="00674E3A">
              <w:rPr>
                <w:rFonts w:ascii="Arial" w:hAnsi="Arial" w:cs="Arial"/>
                <w:sz w:val="18"/>
                <w:szCs w:val="18"/>
              </w:rPr>
              <w:t xml:space="preserve">Point: </w:t>
            </w:r>
            <w:r w:rsidRPr="00674E3A">
              <w:rPr>
                <w:rFonts w:ascii="Arial" w:eastAsia="GulimChe" w:hAnsi="Arial" w:cs="Arial"/>
                <w:color w:val="000000"/>
                <w:sz w:val="18"/>
                <w:szCs w:val="18"/>
                <w:lang w:val="en-US" w:eastAsia="ko-KR"/>
              </w:rPr>
              <w:t>[100.0, 0.0]</w:t>
            </w:r>
          </w:p>
          <w:p w14:paraId="44315780" w14:textId="77777777" w:rsidR="00024271" w:rsidRPr="00674E3A" w:rsidRDefault="00024271" w:rsidP="0059703C">
            <w:pPr>
              <w:pStyle w:val="TAL"/>
              <w:rPr>
                <w:rFonts w:eastAsia="GulimChe" w:cs="Arial"/>
                <w:color w:val="000000"/>
                <w:szCs w:val="18"/>
                <w:lang w:val="en-US" w:eastAsia="ko-KR"/>
              </w:rPr>
            </w:pPr>
            <w:r w:rsidRPr="007034F5">
              <w:rPr>
                <w:rFonts w:cs="Arial"/>
                <w:szCs w:val="18"/>
                <w:lang w:eastAsia="ko-KR"/>
              </w:rPr>
              <w:t xml:space="preserve">LineString: </w:t>
            </w:r>
            <w:r w:rsidRPr="00674E3A">
              <w:rPr>
                <w:rFonts w:eastAsia="GulimChe" w:cs="Arial"/>
                <w:color w:val="000000"/>
                <w:szCs w:val="18"/>
                <w:lang w:val="en-US" w:eastAsia="ko-KR"/>
              </w:rPr>
              <w:t>[[100.0, 0.0], [101.0, 1.0]]</w:t>
            </w:r>
          </w:p>
          <w:p w14:paraId="33F6B001" w14:textId="77777777" w:rsidR="00024271" w:rsidRPr="00500302" w:rsidRDefault="00024271" w:rsidP="0059703C">
            <w:pPr>
              <w:pStyle w:val="TAL"/>
              <w:rPr>
                <w:rFonts w:eastAsia="MS Mincho" w:cs="Arial"/>
                <w:szCs w:val="18"/>
                <w:lang w:eastAsia="ja-JP"/>
              </w:rPr>
            </w:pPr>
            <w:r w:rsidRPr="00674E3A">
              <w:rPr>
                <w:rFonts w:eastAsia="GulimChe" w:cs="Arial"/>
                <w:color w:val="000000"/>
                <w:szCs w:val="18"/>
                <w:lang w:val="en-US" w:eastAsia="ko-KR"/>
              </w:rPr>
              <w:t>Polygon:</w:t>
            </w:r>
            <w:r>
              <w:rPr>
                <w:rFonts w:eastAsia="GulimChe" w:cs="Arial"/>
                <w:color w:val="000000"/>
                <w:szCs w:val="18"/>
                <w:lang w:val="en-US" w:eastAsia="ko-KR"/>
              </w:rPr>
              <w:t xml:space="preserve"> [[0.0, 0.0], [0.0, 100.0], [100.0, 100.0], [100.0, 0.0], [0.0, 0.0]]</w:t>
            </w:r>
          </w:p>
        </w:tc>
        <w:tc>
          <w:tcPr>
            <w:tcW w:w="1225" w:type="pct"/>
          </w:tcPr>
          <w:p w14:paraId="19CADC6D" w14:textId="77777777" w:rsidR="00024271" w:rsidRDefault="00024271" w:rsidP="0059703C">
            <w:pPr>
              <w:pStyle w:val="TAL"/>
            </w:pPr>
            <w:r>
              <w:t>Longitude and latitude (optionally altitude as well), coordinates in an array.</w:t>
            </w:r>
          </w:p>
          <w:p w14:paraId="1676EEB5" w14:textId="77777777" w:rsidR="00024271" w:rsidRDefault="00024271" w:rsidP="0059703C">
            <w:pPr>
              <w:pStyle w:val="TAL"/>
            </w:pPr>
            <w:r>
              <w:t>The last coordinates of the Polygon type shall have the last item as the same as the first item in the array.</w:t>
            </w:r>
          </w:p>
          <w:p w14:paraId="6BB05691" w14:textId="77777777" w:rsidR="00024271" w:rsidRPr="00500302" w:rsidRDefault="00024271" w:rsidP="0059703C">
            <w:pPr>
              <w:pStyle w:val="TAL"/>
              <w:rPr>
                <w:rFonts w:eastAsia="Arial" w:cs="Arial"/>
                <w:szCs w:val="18"/>
                <w:lang w:eastAsia="ko-KR"/>
              </w:rPr>
            </w:pPr>
            <w:r w:rsidRPr="00CB0CEA">
              <w:rPr>
                <w:rFonts w:cs="Arial" w:hint="eastAsia"/>
                <w:szCs w:val="18"/>
                <w:lang w:eastAsia="ko-KR"/>
              </w:rPr>
              <w:t>T</w:t>
            </w:r>
            <w:r w:rsidRPr="00CB0CEA">
              <w:rPr>
                <w:rFonts w:cs="Arial"/>
                <w:szCs w:val="18"/>
                <w:lang w:eastAsia="ko-KR"/>
              </w:rPr>
              <w:t xml:space="preserve">he array syntax is defined in </w:t>
            </w:r>
            <w:r w:rsidRPr="00660E8C">
              <w:rPr>
                <w:rFonts w:eastAsia="MS Mincho" w:hint="eastAsia"/>
              </w:rPr>
              <w:t>GeoJSON</w:t>
            </w:r>
            <w:r>
              <w:rPr>
                <w:rFonts w:eastAsia="MS Mincho"/>
              </w:rPr>
              <w:t xml:space="preserve"> </w:t>
            </w:r>
            <w:r>
              <w:rPr>
                <w:rFonts w:eastAsia="MS Mincho"/>
              </w:rPr>
              <w:fldChar w:fldCharType="begin"/>
            </w:r>
            <w:r>
              <w:rPr>
                <w:rFonts w:eastAsia="MS Mincho"/>
              </w:rPr>
              <w:instrText xml:space="preserve"> REF REF_IETFRFC7946 \h </w:instrText>
            </w:r>
            <w:r>
              <w:rPr>
                <w:rFonts w:eastAsia="MS Mincho"/>
              </w:rPr>
            </w:r>
            <w:r>
              <w:rPr>
                <w:rFonts w:eastAsia="MS Mincho"/>
              </w:rPr>
              <w:fldChar w:fldCharType="separate"/>
            </w:r>
            <w:r w:rsidRPr="001928D3">
              <w:rPr>
                <w:rFonts w:eastAsia="BatangChe"/>
              </w:rPr>
              <w:t>[</w:t>
            </w:r>
            <w:r>
              <w:rPr>
                <w:rFonts w:eastAsia="BatangChe"/>
                <w:noProof/>
              </w:rPr>
              <w:t>53</w:t>
            </w:r>
            <w:r>
              <w:rPr>
                <w:rFonts w:eastAsia="BatangChe"/>
              </w:rPr>
              <w:t>]</w:t>
            </w:r>
            <w:r>
              <w:rPr>
                <w:rFonts w:eastAsia="MS Mincho"/>
              </w:rPr>
              <w:fldChar w:fldCharType="end"/>
            </w:r>
            <w:r w:rsidRPr="00CB0CEA">
              <w:rPr>
                <w:rFonts w:cs="Arial"/>
                <w:szCs w:val="18"/>
                <w:lang w:eastAsia="ko-KR"/>
              </w:rPr>
              <w:t>.</w:t>
            </w:r>
          </w:p>
        </w:tc>
      </w:tr>
      <w:tr w:rsidR="00024271" w:rsidRPr="00500302" w14:paraId="11C5E9B9"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00493BBE" w14:textId="77777777" w:rsidR="00024271" w:rsidRPr="00500302" w:rsidRDefault="00024271" w:rsidP="0059703C">
            <w:pPr>
              <w:pStyle w:val="TAL"/>
              <w:rPr>
                <w:rFonts w:eastAsia="MS Mincho"/>
                <w:lang w:eastAsia="ja-JP"/>
              </w:rPr>
            </w:pPr>
            <w:r>
              <w:t>m2m:qosLevel</w:t>
            </w:r>
          </w:p>
        </w:tc>
        <w:tc>
          <w:tcPr>
            <w:tcW w:w="742" w:type="pct"/>
            <w:gridSpan w:val="2"/>
          </w:tcPr>
          <w:p w14:paraId="148585D9" w14:textId="77777777" w:rsidR="00024271" w:rsidRDefault="00024271" w:rsidP="0059703C">
            <w:pPr>
              <w:pStyle w:val="TAL"/>
            </w:pPr>
            <w:r>
              <w:t>QoS Level</w:t>
            </w:r>
          </w:p>
        </w:tc>
        <w:tc>
          <w:tcPr>
            <w:tcW w:w="1867" w:type="pct"/>
            <w:gridSpan w:val="2"/>
          </w:tcPr>
          <w:p w14:paraId="616C948C" w14:textId="77777777" w:rsidR="00024271" w:rsidRPr="00674E3A" w:rsidRDefault="00024271" w:rsidP="00597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tLeast"/>
              <w:textAlignment w:val="auto"/>
              <w:rPr>
                <w:rFonts w:ascii="Arial" w:hAnsi="Arial" w:cs="Arial"/>
                <w:sz w:val="18"/>
                <w:szCs w:val="18"/>
              </w:rPr>
            </w:pPr>
            <w:r>
              <w:rPr>
                <w:rFonts w:eastAsia="MS Mincho"/>
              </w:rPr>
              <w:t>55</w:t>
            </w:r>
          </w:p>
        </w:tc>
        <w:tc>
          <w:tcPr>
            <w:tcW w:w="1225" w:type="pct"/>
          </w:tcPr>
          <w:p w14:paraId="1D8BA858" w14:textId="77777777" w:rsidR="00024271" w:rsidRDefault="00024271" w:rsidP="0059703C">
            <w:pPr>
              <w:pStyle w:val="TAL"/>
            </w:pPr>
            <w:r w:rsidRPr="00E979F2">
              <w:rPr>
                <w:rFonts w:eastAsia="Arial Unicode MS"/>
              </w:rPr>
              <w:t xml:space="preserve">Defines </w:t>
            </w:r>
            <w:r>
              <w:rPr>
                <w:rFonts w:eastAsia="Arial Unicode MS"/>
              </w:rPr>
              <w:t xml:space="preserve">a </w:t>
            </w:r>
            <w:r w:rsidRPr="00E979F2">
              <w:rPr>
                <w:rFonts w:eastAsia="Arial Unicode MS"/>
              </w:rPr>
              <w:t>QoS level</w:t>
            </w:r>
            <w:r>
              <w:rPr>
                <w:rFonts w:eastAsia="Arial Unicode MS"/>
              </w:rPr>
              <w:t>. It is an integer</w:t>
            </w:r>
            <w:r w:rsidRPr="00E979F2">
              <w:rPr>
                <w:rFonts w:eastAsia="Arial Unicode MS"/>
              </w:rPr>
              <w:t xml:space="preserve"> </w:t>
            </w:r>
            <w:r>
              <w:rPr>
                <w:rFonts w:eastAsia="Arial Unicode MS"/>
              </w:rPr>
              <w:t xml:space="preserve">in the </w:t>
            </w:r>
            <w:r w:rsidRPr="00E979F2">
              <w:rPr>
                <w:rFonts w:eastAsia="Arial Unicode MS"/>
              </w:rPr>
              <w:t xml:space="preserve">range from 0 (lowest) </w:t>
            </w:r>
            <w:r>
              <w:rPr>
                <w:rFonts w:eastAsia="Arial Unicode MS"/>
              </w:rPr>
              <w:t xml:space="preserve">to </w:t>
            </w:r>
            <w:r w:rsidRPr="00E979F2">
              <w:rPr>
                <w:rFonts w:eastAsia="Arial Unicode MS"/>
              </w:rPr>
              <w:t xml:space="preserve">100 (highest). </w:t>
            </w:r>
            <w:r>
              <w:rPr>
                <w:rFonts w:eastAsia="Arial Unicode MS"/>
              </w:rPr>
              <w:t xml:space="preserve"> </w:t>
            </w:r>
          </w:p>
        </w:tc>
      </w:tr>
      <w:tr w:rsidR="00024271" w:rsidRPr="00500302" w14:paraId="2CADD144"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70A4290F" w14:textId="77777777" w:rsidR="00024271" w:rsidRDefault="00024271" w:rsidP="0059703C">
            <w:pPr>
              <w:pStyle w:val="TAL"/>
            </w:pPr>
            <w:r w:rsidRPr="00500302">
              <w:rPr>
                <w:rFonts w:cs="Arial" w:hint="eastAsia"/>
                <w:szCs w:val="18"/>
                <w:lang w:eastAsia="ko-KR"/>
              </w:rPr>
              <w:t>m2m:</w:t>
            </w:r>
            <w:r>
              <w:rPr>
                <w:rFonts w:cs="Arial"/>
                <w:szCs w:val="18"/>
                <w:lang w:eastAsia="ko-KR"/>
              </w:rPr>
              <w:t>congestionLevel</w:t>
            </w:r>
          </w:p>
        </w:tc>
        <w:tc>
          <w:tcPr>
            <w:tcW w:w="742" w:type="pct"/>
            <w:gridSpan w:val="2"/>
          </w:tcPr>
          <w:p w14:paraId="64C80FE5" w14:textId="77777777" w:rsidR="00024271" w:rsidRDefault="00024271" w:rsidP="0059703C">
            <w:pPr>
              <w:pStyle w:val="TAL"/>
            </w:pPr>
            <w:r w:rsidRPr="00A71AA0">
              <w:rPr>
                <w:rFonts w:eastAsia="Arial" w:cs="Arial"/>
                <w:szCs w:val="18"/>
                <w:lang w:eastAsia="ko-KR"/>
              </w:rPr>
              <w:t>Congestion</w:t>
            </w:r>
            <w:r>
              <w:rPr>
                <w:rFonts w:eastAsia="Arial" w:cs="Arial"/>
                <w:szCs w:val="18"/>
                <w:lang w:eastAsia="ko-KR"/>
              </w:rPr>
              <w:t xml:space="preserve"> </w:t>
            </w:r>
            <w:r w:rsidRPr="00A71AA0">
              <w:rPr>
                <w:rFonts w:eastAsia="Arial" w:cs="Arial"/>
                <w:szCs w:val="18"/>
                <w:lang w:eastAsia="ko-KR"/>
              </w:rPr>
              <w:t>Level</w:t>
            </w:r>
          </w:p>
        </w:tc>
        <w:tc>
          <w:tcPr>
            <w:tcW w:w="1867" w:type="pct"/>
            <w:gridSpan w:val="2"/>
          </w:tcPr>
          <w:p w14:paraId="6A16B050" w14:textId="77777777" w:rsidR="00024271" w:rsidRDefault="00024271" w:rsidP="0059703C">
            <w:pPr>
              <w:pStyle w:val="TAL"/>
              <w:rPr>
                <w:rFonts w:eastAsia="Yu Mincho" w:cs="Arial"/>
                <w:szCs w:val="18"/>
                <w:lang w:eastAsia="ja-JP"/>
              </w:rPr>
            </w:pPr>
            <w:r>
              <w:rPr>
                <w:rFonts w:eastAsia="Yu Mincho" w:cs="Arial" w:hint="eastAsia"/>
                <w:szCs w:val="18"/>
                <w:lang w:eastAsia="ja-JP"/>
              </w:rPr>
              <w:t>0</w:t>
            </w:r>
            <w:r>
              <w:rPr>
                <w:rFonts w:eastAsia="Yu Mincho" w:cs="Arial"/>
                <w:szCs w:val="18"/>
                <w:lang w:eastAsia="ja-JP"/>
              </w:rPr>
              <w:t xml:space="preserve"> or</w:t>
            </w:r>
          </w:p>
          <w:p w14:paraId="0376CB07" w14:textId="77777777" w:rsidR="00024271" w:rsidRDefault="00024271" w:rsidP="0059703C">
            <w:pPr>
              <w:pStyle w:val="TAL"/>
              <w:rPr>
                <w:rFonts w:eastAsia="Yu Mincho" w:cs="Arial"/>
                <w:szCs w:val="18"/>
                <w:lang w:eastAsia="ja-JP"/>
              </w:rPr>
            </w:pPr>
            <w:r>
              <w:rPr>
                <w:rFonts w:eastAsia="Yu Mincho" w:cs="Arial" w:hint="eastAsia"/>
                <w:szCs w:val="18"/>
                <w:lang w:eastAsia="ja-JP"/>
              </w:rPr>
              <w:t>1</w:t>
            </w:r>
            <w:r>
              <w:rPr>
                <w:rFonts w:eastAsia="Yu Mincho" w:cs="Arial"/>
                <w:szCs w:val="18"/>
                <w:lang w:eastAsia="ja-JP"/>
              </w:rPr>
              <w:t xml:space="preserve"> or</w:t>
            </w:r>
          </w:p>
          <w:p w14:paraId="7F577679" w14:textId="77777777" w:rsidR="00024271" w:rsidRDefault="00024271" w:rsidP="00597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tLeast"/>
              <w:textAlignment w:val="auto"/>
              <w:rPr>
                <w:rFonts w:eastAsia="MS Mincho"/>
              </w:rPr>
            </w:pPr>
            <w:r>
              <w:rPr>
                <w:rFonts w:eastAsia="Yu Mincho" w:cs="Arial" w:hint="eastAsia"/>
                <w:szCs w:val="18"/>
                <w:lang w:eastAsia="ja-JP"/>
              </w:rPr>
              <w:t>3</w:t>
            </w:r>
            <w:r>
              <w:rPr>
                <w:rFonts w:eastAsia="Yu Mincho" w:cs="Arial"/>
                <w:szCs w:val="18"/>
                <w:lang w:eastAsia="ja-JP"/>
              </w:rPr>
              <w:t>1 or</w:t>
            </w:r>
          </w:p>
        </w:tc>
        <w:tc>
          <w:tcPr>
            <w:tcW w:w="1225" w:type="pct"/>
          </w:tcPr>
          <w:p w14:paraId="5969033B" w14:textId="77777777" w:rsidR="00024271" w:rsidRPr="00E979F2" w:rsidRDefault="00024271" w:rsidP="0059703C">
            <w:pPr>
              <w:pStyle w:val="TAL"/>
              <w:rPr>
                <w:rFonts w:eastAsia="Arial Unicode MS"/>
              </w:rPr>
            </w:pPr>
            <w:r>
              <w:rPr>
                <w:lang w:val="en-US"/>
              </w:rPr>
              <w:t xml:space="preserve">Indicates </w:t>
            </w:r>
            <w:r>
              <w:rPr>
                <w:lang w:eastAsia="zh-CN"/>
              </w:rPr>
              <w:t xml:space="preserve">the level of congestion as specified in </w:t>
            </w:r>
            <w:r w:rsidRPr="000041DF">
              <w:rPr>
                <w:lang w:eastAsia="zh-CN"/>
              </w:rPr>
              <w:t xml:space="preserve"> </w:t>
            </w:r>
            <w:r>
              <w:t xml:space="preserve">3GPP </w:t>
            </w:r>
            <w:r w:rsidRPr="00500302">
              <w:t>TS 23.</w:t>
            </w:r>
            <w:r w:rsidRPr="00500302">
              <w:rPr>
                <w:rFonts w:eastAsia="SimSun"/>
              </w:rPr>
              <w:t>003 </w:t>
            </w:r>
            <w:r w:rsidRPr="009562D1">
              <w:rPr>
                <w:rFonts w:eastAsia="SimSun"/>
              </w:rPr>
              <w:t>[</w:t>
            </w:r>
            <w:r w:rsidRPr="009562D1">
              <w:rPr>
                <w:rFonts w:eastAsia="SimSun"/>
              </w:rPr>
              <w:fldChar w:fldCharType="begin"/>
            </w:r>
            <w:r w:rsidRPr="009562D1">
              <w:rPr>
                <w:rFonts w:eastAsia="SimSun"/>
              </w:rPr>
              <w:instrText xml:space="preserve">REF REF_3GPPTS23003 \h  \* MERGEFORMAT </w:instrText>
            </w:r>
            <w:r w:rsidRPr="009562D1">
              <w:rPr>
                <w:rFonts w:eastAsia="SimSun"/>
              </w:rPr>
            </w:r>
            <w:r w:rsidRPr="009562D1">
              <w:rPr>
                <w:rFonts w:eastAsia="SimSun"/>
              </w:rPr>
              <w:fldChar w:fldCharType="separate"/>
            </w:r>
            <w:r w:rsidRPr="009562D1">
              <w:rPr>
                <w:noProof/>
              </w:rPr>
              <w:t>17</w:t>
            </w:r>
            <w:r w:rsidRPr="009562D1">
              <w:rPr>
                <w:rFonts w:eastAsia="SimSun"/>
              </w:rPr>
              <w:fldChar w:fldCharType="end"/>
            </w:r>
            <w:r>
              <w:rPr>
                <w:rFonts w:eastAsia="SimSun"/>
              </w:rPr>
              <w:t xml:space="preserve">]. </w:t>
            </w:r>
            <w:r>
              <w:rPr>
                <w:rFonts w:cs="Arial"/>
                <w:szCs w:val="18"/>
              </w:rPr>
              <w:t>It is an integer between 0 and 31 inclusive.</w:t>
            </w:r>
          </w:p>
        </w:tc>
      </w:tr>
      <w:tr w:rsidR="00024271" w:rsidRPr="00500302" w14:paraId="419C899E"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2341E796" w14:textId="77777777" w:rsidR="00024271" w:rsidRDefault="00024271" w:rsidP="0059703C">
            <w:pPr>
              <w:pStyle w:val="TAL"/>
            </w:pPr>
            <w:r w:rsidRPr="00500302">
              <w:rPr>
                <w:rFonts w:cs="Arial" w:hint="eastAsia"/>
                <w:szCs w:val="18"/>
                <w:lang w:eastAsia="ko-KR"/>
              </w:rPr>
              <w:t>m2m:</w:t>
            </w:r>
            <w:r>
              <w:rPr>
                <w:rFonts w:cs="Arial"/>
                <w:szCs w:val="18"/>
                <w:lang w:eastAsia="ko-KR"/>
              </w:rPr>
              <w:t>congestionLevels</w:t>
            </w:r>
          </w:p>
        </w:tc>
        <w:tc>
          <w:tcPr>
            <w:tcW w:w="742" w:type="pct"/>
            <w:gridSpan w:val="2"/>
          </w:tcPr>
          <w:p w14:paraId="325E1CB7" w14:textId="77777777" w:rsidR="00024271" w:rsidRDefault="00024271" w:rsidP="0059703C">
            <w:pPr>
              <w:pStyle w:val="TAL"/>
            </w:pPr>
            <w:r>
              <w:rPr>
                <w:rFonts w:eastAsia="Yu Mincho"/>
                <w:lang w:eastAsia="ja-JP"/>
              </w:rPr>
              <w:t xml:space="preserve">List of </w:t>
            </w:r>
            <w:r>
              <w:rPr>
                <w:rFonts w:eastAsia="Yu Mincho" w:hint="eastAsia"/>
                <w:lang w:eastAsia="ja-JP"/>
              </w:rPr>
              <w:t>C</w:t>
            </w:r>
            <w:r>
              <w:rPr>
                <w:rFonts w:eastAsia="Yu Mincho"/>
                <w:lang w:eastAsia="ja-JP"/>
              </w:rPr>
              <w:t>ongestion Levels</w:t>
            </w:r>
          </w:p>
        </w:tc>
        <w:tc>
          <w:tcPr>
            <w:tcW w:w="1867" w:type="pct"/>
            <w:gridSpan w:val="2"/>
          </w:tcPr>
          <w:p w14:paraId="5F806D4C" w14:textId="77777777" w:rsidR="00024271" w:rsidRDefault="00024271" w:rsidP="0059703C">
            <w:pPr>
              <w:pStyle w:val="TAL"/>
              <w:rPr>
                <w:rFonts w:eastAsia="Yu Mincho" w:cs="Arial"/>
                <w:szCs w:val="18"/>
                <w:lang w:eastAsia="ja-JP"/>
              </w:rPr>
            </w:pPr>
            <w:r>
              <w:rPr>
                <w:rFonts w:eastAsia="Yu Mincho" w:cs="Arial" w:hint="eastAsia"/>
                <w:szCs w:val="18"/>
                <w:lang w:eastAsia="ja-JP"/>
              </w:rPr>
              <w:t>0</w:t>
            </w:r>
            <w:r>
              <w:rPr>
                <w:rFonts w:eastAsia="Yu Mincho" w:cs="Arial"/>
                <w:szCs w:val="18"/>
                <w:lang w:eastAsia="ja-JP"/>
              </w:rPr>
              <w:t xml:space="preserve"> 7 22</w:t>
            </w:r>
          </w:p>
          <w:p w14:paraId="5CEDEE20" w14:textId="77777777" w:rsidR="00024271" w:rsidRDefault="00024271" w:rsidP="00597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tLeast"/>
              <w:textAlignment w:val="auto"/>
              <w:rPr>
                <w:rFonts w:eastAsia="MS Mincho"/>
              </w:rPr>
            </w:pPr>
          </w:p>
        </w:tc>
        <w:tc>
          <w:tcPr>
            <w:tcW w:w="1225" w:type="pct"/>
          </w:tcPr>
          <w:p w14:paraId="2ED52295" w14:textId="77777777" w:rsidR="00024271" w:rsidRPr="00E979F2" w:rsidRDefault="00024271" w:rsidP="0059703C">
            <w:pPr>
              <w:pStyle w:val="TAL"/>
              <w:rPr>
                <w:rFonts w:eastAsia="Arial Unicode MS"/>
              </w:rPr>
            </w:pPr>
            <w:r w:rsidRPr="00500302">
              <w:t>The list shall contain at least one member</w:t>
            </w:r>
            <w:r w:rsidDel="00D3386A">
              <w:rPr>
                <w:lang w:val="en-US"/>
              </w:rPr>
              <w:t xml:space="preserve"> </w:t>
            </w:r>
          </w:p>
        </w:tc>
      </w:tr>
      <w:tr w:rsidR="00024271" w:rsidRPr="00500302" w14:paraId="2A79B58B"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1162" w:type="pct"/>
            <w:gridSpan w:val="2"/>
          </w:tcPr>
          <w:p w14:paraId="2D5843EC" w14:textId="77777777" w:rsidR="00024271" w:rsidRPr="00500302" w:rsidRDefault="00024271" w:rsidP="0059703C">
            <w:pPr>
              <w:pStyle w:val="TAL"/>
              <w:rPr>
                <w:rFonts w:cs="Arial"/>
                <w:szCs w:val="18"/>
                <w:lang w:eastAsia="ko-KR"/>
              </w:rPr>
            </w:pPr>
            <w:r>
              <w:rPr>
                <w:rFonts w:cs="Arial"/>
                <w:szCs w:val="18"/>
                <w:lang w:eastAsia="zh-CN"/>
              </w:rPr>
              <w:t>m2m:listOfOperations</w:t>
            </w:r>
          </w:p>
        </w:tc>
        <w:tc>
          <w:tcPr>
            <w:tcW w:w="742" w:type="pct"/>
            <w:gridSpan w:val="2"/>
          </w:tcPr>
          <w:p w14:paraId="2E328030" w14:textId="77777777" w:rsidR="00024271" w:rsidRDefault="00024271" w:rsidP="0059703C">
            <w:pPr>
              <w:pStyle w:val="TAL"/>
              <w:rPr>
                <w:rFonts w:eastAsia="Yu Mincho"/>
                <w:lang w:eastAsia="ja-JP"/>
              </w:rPr>
            </w:pPr>
            <w:r>
              <w:rPr>
                <w:rFonts w:eastAsia="Arial" w:cs="Arial"/>
                <w:szCs w:val="18"/>
                <w:lang w:eastAsia="ko-KR"/>
              </w:rPr>
              <w:t>List of operations</w:t>
            </w:r>
          </w:p>
        </w:tc>
        <w:tc>
          <w:tcPr>
            <w:tcW w:w="1867" w:type="pct"/>
            <w:gridSpan w:val="2"/>
          </w:tcPr>
          <w:p w14:paraId="626C87E7" w14:textId="77777777" w:rsidR="00024271" w:rsidRDefault="00024271" w:rsidP="0059703C">
            <w:pPr>
              <w:pStyle w:val="TAL"/>
              <w:rPr>
                <w:rFonts w:eastAsia="Yu Mincho" w:cs="Arial"/>
                <w:szCs w:val="18"/>
                <w:lang w:eastAsia="ja-JP"/>
              </w:rPr>
            </w:pPr>
            <w:r>
              <w:rPr>
                <w:rFonts w:eastAsia="MS Mincho" w:cs="Arial"/>
                <w:szCs w:val="18"/>
                <w:lang w:eastAsia="ja-JP"/>
              </w:rPr>
              <w:t>1 3 4</w:t>
            </w:r>
          </w:p>
        </w:tc>
        <w:tc>
          <w:tcPr>
            <w:tcW w:w="1225" w:type="pct"/>
          </w:tcPr>
          <w:p w14:paraId="78A69A48" w14:textId="77777777" w:rsidR="00024271" w:rsidRPr="00500302" w:rsidRDefault="00024271" w:rsidP="0059703C">
            <w:pPr>
              <w:pStyle w:val="TAL"/>
            </w:pPr>
            <w:r w:rsidRPr="00500302">
              <w:t>xs:list of elements of data type m2m:</w:t>
            </w:r>
            <w:r>
              <w:t>operation</w:t>
            </w:r>
            <w:r w:rsidRPr="00500302">
              <w:t>. The list shall contain at least one member</w:t>
            </w:r>
          </w:p>
        </w:tc>
      </w:tr>
      <w:tr w:rsidR="00024271" w:rsidRPr="00500302" w14:paraId="3115B90F" w14:textId="77777777" w:rsidTr="00597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 w:type="pct"/>
          <w:jc w:val="center"/>
        </w:trPr>
        <w:tc>
          <w:tcPr>
            <w:tcW w:w="4996" w:type="pct"/>
            <w:gridSpan w:val="7"/>
          </w:tcPr>
          <w:p w14:paraId="1A3652DD" w14:textId="77777777" w:rsidR="00024271" w:rsidRPr="00500302" w:rsidRDefault="00024271" w:rsidP="0059703C">
            <w:pPr>
              <w:pStyle w:val="TAN"/>
              <w:rPr>
                <w:rFonts w:eastAsia="MS Mincho"/>
                <w:lang w:eastAsia="ja-JP"/>
              </w:rPr>
            </w:pPr>
            <w:r w:rsidRPr="00500302">
              <w:rPr>
                <w:rFonts w:eastAsia="MS Mincho"/>
                <w:lang w:eastAsia="ja-JP"/>
              </w:rPr>
              <w:lastRenderedPageBreak/>
              <w:t>NOTE:</w:t>
            </w:r>
            <w:r w:rsidRPr="00500302">
              <w:rPr>
                <w:rFonts w:eastAsia="MS Mincho"/>
                <w:lang w:eastAsia="ja-JP"/>
              </w:rPr>
              <w:tab/>
              <w:t xml:space="preserve">The media type and m2m:encodingType in m2m:contentInfo describe the content data to which the End-to-End Security of Data (ESData) processing, if any, was applied as indicated by m2m:contentSecurity. The m2m:contentInfo indicates a sequence of processes to be applied to the </w:t>
            </w:r>
            <w:r w:rsidRPr="00500302">
              <w:rPr>
                <w:rFonts w:eastAsia="MS Mincho"/>
                <w:i/>
                <w:lang w:eastAsia="ja-JP"/>
              </w:rPr>
              <w:t>content</w:t>
            </w:r>
            <w:r w:rsidRPr="00500302">
              <w:rPr>
                <w:rFonts w:eastAsia="MS Mincho"/>
                <w:lang w:eastAsia="ja-JP"/>
              </w:rPr>
              <w:t xml:space="preserve"> after being obtained from the CSE. First, the ESData processing (if any) as indicated by m2m:contentSecurity is applied. The result of this processing then has transfer decoding (if any) applied as indicated by m2m:encodingType. The result of this processing is then processed according to the media type.</w:t>
            </w:r>
          </w:p>
        </w:tc>
      </w:tr>
    </w:tbl>
    <w:p w14:paraId="02EEF2E9" w14:textId="296946F2" w:rsidR="00F36037" w:rsidRPr="00704037" w:rsidRDefault="00F36037" w:rsidP="001E5033">
      <w:pPr>
        <w:pStyle w:val="berschrift3"/>
        <w:rPr>
          <w:lang w:val="en-GB"/>
        </w:rPr>
      </w:pPr>
    </w:p>
    <w:p w14:paraId="00C521F9" w14:textId="77777777" w:rsidR="00704037" w:rsidRDefault="00704037" w:rsidP="00704037">
      <w:pPr>
        <w:pStyle w:val="berschrift3"/>
        <w:rPr>
          <w:lang w:val="en-US"/>
        </w:rPr>
      </w:pPr>
      <w:r w:rsidRPr="0083538B">
        <w:t>*****</w:t>
      </w:r>
      <w:r>
        <w:t xml:space="preserve">**************** End of Change </w:t>
      </w:r>
      <w:r>
        <w:rPr>
          <w:lang w:val="en-US"/>
        </w:rPr>
        <w:t xml:space="preserve">1 </w:t>
      </w:r>
      <w:r w:rsidRPr="0083538B">
        <w:t>********************************</w:t>
      </w:r>
      <w:r>
        <w:rPr>
          <w:lang w:val="en-US"/>
        </w:rPr>
        <w:t>*</w:t>
      </w:r>
    </w:p>
    <w:p w14:paraId="1A90E1A0" w14:textId="4C5DA245" w:rsidR="00704037" w:rsidRDefault="00704037">
      <w:pPr>
        <w:overflowPunct/>
        <w:autoSpaceDE/>
        <w:autoSpaceDN/>
        <w:adjustRightInd/>
        <w:spacing w:after="0"/>
        <w:textAlignment w:val="auto"/>
        <w:rPr>
          <w:rFonts w:ascii="Arial" w:hAnsi="Arial"/>
          <w:sz w:val="28"/>
          <w:lang w:val="x-none"/>
        </w:rPr>
      </w:pPr>
    </w:p>
    <w:sectPr w:rsidR="00704037" w:rsidSect="00C31A7B">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DACD8C" w14:textId="77777777" w:rsidR="00EE69F0" w:rsidRDefault="00EE69F0">
      <w:r>
        <w:separator/>
      </w:r>
    </w:p>
  </w:endnote>
  <w:endnote w:type="continuationSeparator" w:id="0">
    <w:p w14:paraId="6561FF02" w14:textId="77777777" w:rsidR="00EE69F0" w:rsidRDefault="00EE6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Gulim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0DF96" w14:textId="77777777" w:rsidR="008F2DEA" w:rsidRDefault="008F2DE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53418" w14:textId="77777777" w:rsidR="008F2DEA" w:rsidRPr="003C00E6" w:rsidRDefault="008F2DEA" w:rsidP="00325EA3">
    <w:pPr>
      <w:pStyle w:val="Fuzeile"/>
      <w:tabs>
        <w:tab w:val="center" w:pos="4678"/>
        <w:tab w:val="right" w:pos="9214"/>
      </w:tabs>
      <w:jc w:val="both"/>
      <w:rPr>
        <w:rFonts w:ascii="Times New Roman" w:eastAsia="Calibri" w:hAnsi="Times New Roman"/>
        <w:sz w:val="16"/>
        <w:szCs w:val="16"/>
        <w:lang w:val="en-US"/>
      </w:rPr>
    </w:pPr>
  </w:p>
  <w:p w14:paraId="012C39CA" w14:textId="3D01BEE1" w:rsidR="008F2DEA" w:rsidRPr="00861D0F" w:rsidRDefault="008F2DE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C281C">
      <w:rPr>
        <w:noProof/>
        <w:sz w:val="20"/>
      </w:rPr>
      <w:t>2021</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18B1AF49" w14:textId="77777777" w:rsidR="008F2DEA" w:rsidRPr="00424964" w:rsidRDefault="008F2DEA" w:rsidP="00325EA3">
    <w:pPr>
      <w:pStyle w:val="Fuzeile"/>
      <w:tabs>
        <w:tab w:val="center" w:pos="4678"/>
        <w:tab w:val="right" w:pos="9214"/>
      </w:tabs>
      <w:jc w:val="both"/>
      <w:rPr>
        <w:lang w:val="en-GB"/>
      </w:rPr>
    </w:pPr>
  </w:p>
  <w:p w14:paraId="739E4023" w14:textId="77777777" w:rsidR="008F2DEA" w:rsidRDefault="008F2DE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46068" w14:textId="77777777" w:rsidR="008F2DEA" w:rsidRDefault="008F2D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FECDA" w14:textId="77777777" w:rsidR="00EE69F0" w:rsidRDefault="00EE69F0">
      <w:r>
        <w:separator/>
      </w:r>
    </w:p>
  </w:footnote>
  <w:footnote w:type="continuationSeparator" w:id="0">
    <w:p w14:paraId="1DEFB9A6" w14:textId="77777777" w:rsidR="00EE69F0" w:rsidRDefault="00EE6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4F00F" w14:textId="77777777" w:rsidR="008F2DEA" w:rsidRDefault="008F2DE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8F2DEA" w:rsidRPr="009B635D" w14:paraId="285F4790" w14:textId="77777777" w:rsidTr="00294EEF">
      <w:trPr>
        <w:trHeight w:val="831"/>
      </w:trPr>
      <w:tc>
        <w:tcPr>
          <w:tcW w:w="8068" w:type="dxa"/>
        </w:tcPr>
        <w:p w14:paraId="6A36BA11" w14:textId="190CAC71" w:rsidR="008F2DEA" w:rsidRPr="00823177" w:rsidRDefault="008F2DEA"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CC281C">
            <w:rPr>
              <w:noProof/>
            </w:rPr>
            <w:t>SDS-2021-0190-Clarification_for_m2m_absRelTimestamp_in_TS-0004.docx</w:t>
          </w:r>
          <w:r>
            <w:rPr>
              <w:noProof/>
            </w:rPr>
            <w:fldChar w:fldCharType="end"/>
          </w:r>
        </w:p>
        <w:p w14:paraId="508D13BD" w14:textId="77777777" w:rsidR="008F2DEA" w:rsidRPr="00A9388B" w:rsidRDefault="008F2DEA" w:rsidP="00410253">
          <w:pPr>
            <w:pStyle w:val="oneM2M-PageHead"/>
          </w:pPr>
          <w:r>
            <w:t>Change Request</w:t>
          </w:r>
        </w:p>
      </w:tc>
      <w:tc>
        <w:tcPr>
          <w:tcW w:w="1569" w:type="dxa"/>
        </w:tcPr>
        <w:p w14:paraId="4F3B1346" w14:textId="77777777" w:rsidR="008F2DEA" w:rsidRPr="009B635D" w:rsidRDefault="008F2DEA" w:rsidP="00410253">
          <w:pPr>
            <w:pStyle w:val="Kopfzeile"/>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8F2DEA" w:rsidRDefault="008F2DEA" w:rsidP="00294EEF">
    <w:pPr>
      <w:pStyle w:val="Kopfzeile"/>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24FF2" w14:textId="77777777" w:rsidR="008F2DEA" w:rsidRDefault="008F2DE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67FE38EF"/>
    <w:multiLevelType w:val="multilevel"/>
    <w:tmpl w:val="53D23A84"/>
    <w:numStyleLink w:val="Annex"/>
  </w:abstractNum>
  <w:abstractNum w:abstractNumId="19"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4095141"/>
    <w:multiLevelType w:val="hybridMultilevel"/>
    <w:tmpl w:val="C9F2BE2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0"/>
  </w:num>
  <w:num w:numId="2">
    <w:abstractNumId w:val="24"/>
  </w:num>
  <w:num w:numId="3">
    <w:abstractNumId w:val="4"/>
  </w:num>
  <w:num w:numId="4">
    <w:abstractNumId w:val="12"/>
  </w:num>
  <w:num w:numId="5">
    <w:abstractNumId w:val="14"/>
  </w:num>
  <w:num w:numId="6">
    <w:abstractNumId w:val="1"/>
  </w:num>
  <w:num w:numId="7">
    <w:abstractNumId w:val="0"/>
  </w:num>
  <w:num w:numId="8">
    <w:abstractNumId w:val="25"/>
  </w:num>
  <w:num w:numId="9">
    <w:abstractNumId w:val="16"/>
  </w:num>
  <w:num w:numId="10">
    <w:abstractNumId w:val="23"/>
  </w:num>
  <w:num w:numId="11">
    <w:abstractNumId w:val="15"/>
  </w:num>
  <w:num w:numId="12">
    <w:abstractNumId w:val="20"/>
  </w:num>
  <w:num w:numId="13">
    <w:abstractNumId w:val="3"/>
  </w:num>
  <w:num w:numId="14">
    <w:abstractNumId w:val="18"/>
  </w:num>
  <w:num w:numId="15">
    <w:abstractNumId w:val="13"/>
  </w:num>
  <w:num w:numId="16">
    <w:abstractNumId w:val="5"/>
  </w:num>
  <w:num w:numId="17">
    <w:abstractNumId w:val="9"/>
  </w:num>
  <w:num w:numId="18">
    <w:abstractNumId w:val="21"/>
  </w:num>
  <w:num w:numId="19">
    <w:abstractNumId w:val="7"/>
  </w:num>
  <w:num w:numId="20">
    <w:abstractNumId w:val="11"/>
  </w:num>
  <w:num w:numId="21">
    <w:abstractNumId w:val="8"/>
  </w:num>
  <w:num w:numId="22">
    <w:abstractNumId w:val="19"/>
  </w:num>
  <w:num w:numId="23">
    <w:abstractNumId w:val="6"/>
  </w:num>
  <w:num w:numId="24">
    <w:abstractNumId w:val="17"/>
  </w:num>
  <w:num w:numId="25">
    <w:abstractNumId w:val="2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aft, Andreas">
    <w15:presenceInfo w15:providerId="AD" w15:userId="S::a.kraft@telekom.de::186262bf-f10f-44ec-84cb-e60cd166e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66D"/>
    <w:rsid w:val="00022EC3"/>
    <w:rsid w:val="00024271"/>
    <w:rsid w:val="00024617"/>
    <w:rsid w:val="000251B1"/>
    <w:rsid w:val="000259A7"/>
    <w:rsid w:val="00025E27"/>
    <w:rsid w:val="00027213"/>
    <w:rsid w:val="00032A38"/>
    <w:rsid w:val="00032FC4"/>
    <w:rsid w:val="00035E59"/>
    <w:rsid w:val="000370B3"/>
    <w:rsid w:val="00040801"/>
    <w:rsid w:val="0004161B"/>
    <w:rsid w:val="00044962"/>
    <w:rsid w:val="00044D3E"/>
    <w:rsid w:val="00045253"/>
    <w:rsid w:val="00045532"/>
    <w:rsid w:val="00045BD4"/>
    <w:rsid w:val="000460AB"/>
    <w:rsid w:val="00051166"/>
    <w:rsid w:val="000570E5"/>
    <w:rsid w:val="000572CD"/>
    <w:rsid w:val="00061295"/>
    <w:rsid w:val="00061BAB"/>
    <w:rsid w:val="000629DE"/>
    <w:rsid w:val="00063195"/>
    <w:rsid w:val="00065F37"/>
    <w:rsid w:val="000662E1"/>
    <w:rsid w:val="00067431"/>
    <w:rsid w:val="0006795E"/>
    <w:rsid w:val="00070988"/>
    <w:rsid w:val="00071CB3"/>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580C"/>
    <w:rsid w:val="000964F0"/>
    <w:rsid w:val="00097B4D"/>
    <w:rsid w:val="00097D9F"/>
    <w:rsid w:val="000A1BBB"/>
    <w:rsid w:val="000A1F20"/>
    <w:rsid w:val="000A2D76"/>
    <w:rsid w:val="000A3B64"/>
    <w:rsid w:val="000A46A2"/>
    <w:rsid w:val="000A48EA"/>
    <w:rsid w:val="000B17AC"/>
    <w:rsid w:val="000B18E0"/>
    <w:rsid w:val="000B294C"/>
    <w:rsid w:val="000B6F8E"/>
    <w:rsid w:val="000B790C"/>
    <w:rsid w:val="000B7D29"/>
    <w:rsid w:val="000C234D"/>
    <w:rsid w:val="000C406E"/>
    <w:rsid w:val="000C4140"/>
    <w:rsid w:val="000C57B1"/>
    <w:rsid w:val="000C64C2"/>
    <w:rsid w:val="000C77FD"/>
    <w:rsid w:val="000D0F20"/>
    <w:rsid w:val="000D253E"/>
    <w:rsid w:val="000D3257"/>
    <w:rsid w:val="000D3530"/>
    <w:rsid w:val="000D3681"/>
    <w:rsid w:val="000D6579"/>
    <w:rsid w:val="000D76FA"/>
    <w:rsid w:val="000D7C16"/>
    <w:rsid w:val="000E35BE"/>
    <w:rsid w:val="000E5B9F"/>
    <w:rsid w:val="000E7C1D"/>
    <w:rsid w:val="000F0D0C"/>
    <w:rsid w:val="000F17A4"/>
    <w:rsid w:val="000F2E4E"/>
    <w:rsid w:val="000F4F7B"/>
    <w:rsid w:val="000F59C9"/>
    <w:rsid w:val="000F6B79"/>
    <w:rsid w:val="000F6E98"/>
    <w:rsid w:val="000F720E"/>
    <w:rsid w:val="0010083B"/>
    <w:rsid w:val="00101AE7"/>
    <w:rsid w:val="00102F05"/>
    <w:rsid w:val="00102FA0"/>
    <w:rsid w:val="00110197"/>
    <w:rsid w:val="00111458"/>
    <w:rsid w:val="001115E3"/>
    <w:rsid w:val="00111AA9"/>
    <w:rsid w:val="00111B0A"/>
    <w:rsid w:val="00115863"/>
    <w:rsid w:val="001169F7"/>
    <w:rsid w:val="00117366"/>
    <w:rsid w:val="001209A8"/>
    <w:rsid w:val="0012100B"/>
    <w:rsid w:val="001230C9"/>
    <w:rsid w:val="0012356C"/>
    <w:rsid w:val="00123D23"/>
    <w:rsid w:val="00123FB3"/>
    <w:rsid w:val="0012678B"/>
    <w:rsid w:val="00130058"/>
    <w:rsid w:val="00131862"/>
    <w:rsid w:val="001332FF"/>
    <w:rsid w:val="00134F0E"/>
    <w:rsid w:val="001353F9"/>
    <w:rsid w:val="00135C36"/>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199D"/>
    <w:rsid w:val="001B3B8B"/>
    <w:rsid w:val="001B50BD"/>
    <w:rsid w:val="001B7446"/>
    <w:rsid w:val="001C5D2C"/>
    <w:rsid w:val="001D01B4"/>
    <w:rsid w:val="001D0888"/>
    <w:rsid w:val="001D1AE6"/>
    <w:rsid w:val="001D20A2"/>
    <w:rsid w:val="001D29DE"/>
    <w:rsid w:val="001D36C7"/>
    <w:rsid w:val="001D3EF4"/>
    <w:rsid w:val="001D4D12"/>
    <w:rsid w:val="001D7B6E"/>
    <w:rsid w:val="001E038A"/>
    <w:rsid w:val="001E094B"/>
    <w:rsid w:val="001E2258"/>
    <w:rsid w:val="001E467B"/>
    <w:rsid w:val="001E5033"/>
    <w:rsid w:val="001E5B0E"/>
    <w:rsid w:val="001E5F05"/>
    <w:rsid w:val="001E6521"/>
    <w:rsid w:val="001E7213"/>
    <w:rsid w:val="001E7509"/>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2112"/>
    <w:rsid w:val="002130A9"/>
    <w:rsid w:val="0021643E"/>
    <w:rsid w:val="0021708B"/>
    <w:rsid w:val="00220944"/>
    <w:rsid w:val="00220C5C"/>
    <w:rsid w:val="00221920"/>
    <w:rsid w:val="00223836"/>
    <w:rsid w:val="0022482B"/>
    <w:rsid w:val="0022524A"/>
    <w:rsid w:val="00225260"/>
    <w:rsid w:val="00226069"/>
    <w:rsid w:val="002265F2"/>
    <w:rsid w:val="0022697F"/>
    <w:rsid w:val="00227790"/>
    <w:rsid w:val="00230B4E"/>
    <w:rsid w:val="00231985"/>
    <w:rsid w:val="0023447D"/>
    <w:rsid w:val="0023557B"/>
    <w:rsid w:val="0023571A"/>
    <w:rsid w:val="00240908"/>
    <w:rsid w:val="00240EAD"/>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A17"/>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95DB3"/>
    <w:rsid w:val="002A0177"/>
    <w:rsid w:val="002A0DA1"/>
    <w:rsid w:val="002A270F"/>
    <w:rsid w:val="002A2D9A"/>
    <w:rsid w:val="002A36BD"/>
    <w:rsid w:val="002A70E9"/>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356"/>
    <w:rsid w:val="002C5EB9"/>
    <w:rsid w:val="002C6582"/>
    <w:rsid w:val="002C752B"/>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257"/>
    <w:rsid w:val="00312CDE"/>
    <w:rsid w:val="0031435B"/>
    <w:rsid w:val="003167CA"/>
    <w:rsid w:val="003174E1"/>
    <w:rsid w:val="00317821"/>
    <w:rsid w:val="00317CEA"/>
    <w:rsid w:val="00320FFC"/>
    <w:rsid w:val="00321379"/>
    <w:rsid w:val="00322905"/>
    <w:rsid w:val="00322DE4"/>
    <w:rsid w:val="00323714"/>
    <w:rsid w:val="00325EA3"/>
    <w:rsid w:val="00326091"/>
    <w:rsid w:val="00326E9F"/>
    <w:rsid w:val="00327A6D"/>
    <w:rsid w:val="00327E1F"/>
    <w:rsid w:val="003313B4"/>
    <w:rsid w:val="00334A84"/>
    <w:rsid w:val="00336437"/>
    <w:rsid w:val="00336A81"/>
    <w:rsid w:val="00336E7F"/>
    <w:rsid w:val="00337A64"/>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1AFD"/>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4C73"/>
    <w:rsid w:val="0038769E"/>
    <w:rsid w:val="00390543"/>
    <w:rsid w:val="003922F1"/>
    <w:rsid w:val="00392CC2"/>
    <w:rsid w:val="00393FEA"/>
    <w:rsid w:val="003943C7"/>
    <w:rsid w:val="00395273"/>
    <w:rsid w:val="00395426"/>
    <w:rsid w:val="0039551C"/>
    <w:rsid w:val="00396C1F"/>
    <w:rsid w:val="003A2A58"/>
    <w:rsid w:val="003A2B89"/>
    <w:rsid w:val="003A5058"/>
    <w:rsid w:val="003A5E6B"/>
    <w:rsid w:val="003A719F"/>
    <w:rsid w:val="003A7327"/>
    <w:rsid w:val="003A78C8"/>
    <w:rsid w:val="003B061B"/>
    <w:rsid w:val="003B0630"/>
    <w:rsid w:val="003B0BCA"/>
    <w:rsid w:val="003B1689"/>
    <w:rsid w:val="003B2A3E"/>
    <w:rsid w:val="003B2F91"/>
    <w:rsid w:val="003B32C9"/>
    <w:rsid w:val="003B4194"/>
    <w:rsid w:val="003B4E4E"/>
    <w:rsid w:val="003B59C5"/>
    <w:rsid w:val="003C00E6"/>
    <w:rsid w:val="003C0461"/>
    <w:rsid w:val="003C0819"/>
    <w:rsid w:val="003C20DD"/>
    <w:rsid w:val="003C331C"/>
    <w:rsid w:val="003C45D3"/>
    <w:rsid w:val="003C5F1F"/>
    <w:rsid w:val="003C689E"/>
    <w:rsid w:val="003D2095"/>
    <w:rsid w:val="003D2DD7"/>
    <w:rsid w:val="003D32EC"/>
    <w:rsid w:val="003D3E04"/>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5608"/>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5551"/>
    <w:rsid w:val="004A6AB2"/>
    <w:rsid w:val="004B0F0D"/>
    <w:rsid w:val="004B1A38"/>
    <w:rsid w:val="004B21DC"/>
    <w:rsid w:val="004B28D1"/>
    <w:rsid w:val="004B2AD8"/>
    <w:rsid w:val="004B2C68"/>
    <w:rsid w:val="004B343A"/>
    <w:rsid w:val="004B3A93"/>
    <w:rsid w:val="004B5518"/>
    <w:rsid w:val="004B6CF6"/>
    <w:rsid w:val="004B7EF2"/>
    <w:rsid w:val="004C0005"/>
    <w:rsid w:val="004C0676"/>
    <w:rsid w:val="004C40E4"/>
    <w:rsid w:val="004C5427"/>
    <w:rsid w:val="004C5BE8"/>
    <w:rsid w:val="004C5D51"/>
    <w:rsid w:val="004C7F07"/>
    <w:rsid w:val="004C7F72"/>
    <w:rsid w:val="004D02AF"/>
    <w:rsid w:val="004D127F"/>
    <w:rsid w:val="004D1EAB"/>
    <w:rsid w:val="004D2BD6"/>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35CE"/>
    <w:rsid w:val="00504CE1"/>
    <w:rsid w:val="005106AE"/>
    <w:rsid w:val="0051084C"/>
    <w:rsid w:val="00510F5D"/>
    <w:rsid w:val="0051283E"/>
    <w:rsid w:val="0051346D"/>
    <w:rsid w:val="00513AE8"/>
    <w:rsid w:val="005140E0"/>
    <w:rsid w:val="00515D8C"/>
    <w:rsid w:val="00517BF6"/>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47419"/>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864D8"/>
    <w:rsid w:val="00592B81"/>
    <w:rsid w:val="00592D09"/>
    <w:rsid w:val="005934F2"/>
    <w:rsid w:val="0059474F"/>
    <w:rsid w:val="00596098"/>
    <w:rsid w:val="005A06BB"/>
    <w:rsid w:val="005A082A"/>
    <w:rsid w:val="005A15CD"/>
    <w:rsid w:val="005A1958"/>
    <w:rsid w:val="005A2DFD"/>
    <w:rsid w:val="005A3A05"/>
    <w:rsid w:val="005B13AF"/>
    <w:rsid w:val="005B1AD4"/>
    <w:rsid w:val="005B5AB9"/>
    <w:rsid w:val="005B67E5"/>
    <w:rsid w:val="005B6A60"/>
    <w:rsid w:val="005B786C"/>
    <w:rsid w:val="005C0172"/>
    <w:rsid w:val="005C4044"/>
    <w:rsid w:val="005C5918"/>
    <w:rsid w:val="005C6092"/>
    <w:rsid w:val="005D0CDA"/>
    <w:rsid w:val="005D11CC"/>
    <w:rsid w:val="005D1E12"/>
    <w:rsid w:val="005D50F8"/>
    <w:rsid w:val="005E1047"/>
    <w:rsid w:val="005E4BC9"/>
    <w:rsid w:val="005E555C"/>
    <w:rsid w:val="005E588F"/>
    <w:rsid w:val="005E77DD"/>
    <w:rsid w:val="005F0C60"/>
    <w:rsid w:val="005F2C3D"/>
    <w:rsid w:val="005F6A8E"/>
    <w:rsid w:val="005F70B5"/>
    <w:rsid w:val="005F78DF"/>
    <w:rsid w:val="006131E3"/>
    <w:rsid w:val="00613FB9"/>
    <w:rsid w:val="00616045"/>
    <w:rsid w:val="00616BF6"/>
    <w:rsid w:val="00621E31"/>
    <w:rsid w:val="0062217D"/>
    <w:rsid w:val="00627900"/>
    <w:rsid w:val="006301D6"/>
    <w:rsid w:val="006303FD"/>
    <w:rsid w:val="006311EF"/>
    <w:rsid w:val="00634BA6"/>
    <w:rsid w:val="0064014F"/>
    <w:rsid w:val="006404B2"/>
    <w:rsid w:val="00640591"/>
    <w:rsid w:val="00645475"/>
    <w:rsid w:val="00646BF7"/>
    <w:rsid w:val="00650C22"/>
    <w:rsid w:val="00651C9D"/>
    <w:rsid w:val="00652910"/>
    <w:rsid w:val="006539C8"/>
    <w:rsid w:val="00653A3B"/>
    <w:rsid w:val="0065658B"/>
    <w:rsid w:val="00656794"/>
    <w:rsid w:val="006578ED"/>
    <w:rsid w:val="006579F1"/>
    <w:rsid w:val="006601B4"/>
    <w:rsid w:val="006613C8"/>
    <w:rsid w:val="006620A9"/>
    <w:rsid w:val="006621D3"/>
    <w:rsid w:val="00663742"/>
    <w:rsid w:val="00663DDB"/>
    <w:rsid w:val="00664408"/>
    <w:rsid w:val="00664642"/>
    <w:rsid w:val="00664DE2"/>
    <w:rsid w:val="00667EEB"/>
    <w:rsid w:val="00671C63"/>
    <w:rsid w:val="00672201"/>
    <w:rsid w:val="00672329"/>
    <w:rsid w:val="00672A8D"/>
    <w:rsid w:val="006735EB"/>
    <w:rsid w:val="00673861"/>
    <w:rsid w:val="00673883"/>
    <w:rsid w:val="00675E36"/>
    <w:rsid w:val="006764D6"/>
    <w:rsid w:val="00676A44"/>
    <w:rsid w:val="006832A1"/>
    <w:rsid w:val="00685B6C"/>
    <w:rsid w:val="00686387"/>
    <w:rsid w:val="006865BC"/>
    <w:rsid w:val="00686622"/>
    <w:rsid w:val="006870C6"/>
    <w:rsid w:val="00690532"/>
    <w:rsid w:val="0069310B"/>
    <w:rsid w:val="006932B9"/>
    <w:rsid w:val="0069743A"/>
    <w:rsid w:val="006A0A30"/>
    <w:rsid w:val="006A0E6D"/>
    <w:rsid w:val="006A1F8C"/>
    <w:rsid w:val="006A2D7C"/>
    <w:rsid w:val="006A2F4D"/>
    <w:rsid w:val="006A39A3"/>
    <w:rsid w:val="006A3A36"/>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90E"/>
    <w:rsid w:val="00702ED5"/>
    <w:rsid w:val="00703E81"/>
    <w:rsid w:val="00704037"/>
    <w:rsid w:val="00704827"/>
    <w:rsid w:val="00705130"/>
    <w:rsid w:val="007051DE"/>
    <w:rsid w:val="00705A26"/>
    <w:rsid w:val="00706686"/>
    <w:rsid w:val="00710328"/>
    <w:rsid w:val="00710F0B"/>
    <w:rsid w:val="00712F2B"/>
    <w:rsid w:val="00714561"/>
    <w:rsid w:val="00714DF1"/>
    <w:rsid w:val="00716A6F"/>
    <w:rsid w:val="00717423"/>
    <w:rsid w:val="00717458"/>
    <w:rsid w:val="0072111E"/>
    <w:rsid w:val="00721A5B"/>
    <w:rsid w:val="00721FF2"/>
    <w:rsid w:val="007230E0"/>
    <w:rsid w:val="0072324B"/>
    <w:rsid w:val="007233AB"/>
    <w:rsid w:val="0072350E"/>
    <w:rsid w:val="00723EB5"/>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3BD"/>
    <w:rsid w:val="00773F1A"/>
    <w:rsid w:val="00777CF5"/>
    <w:rsid w:val="00780445"/>
    <w:rsid w:val="00782179"/>
    <w:rsid w:val="00782BCD"/>
    <w:rsid w:val="00783AA9"/>
    <w:rsid w:val="007842AA"/>
    <w:rsid w:val="00785F4C"/>
    <w:rsid w:val="007862A8"/>
    <w:rsid w:val="00787016"/>
    <w:rsid w:val="00787554"/>
    <w:rsid w:val="007918A7"/>
    <w:rsid w:val="00791A01"/>
    <w:rsid w:val="00793232"/>
    <w:rsid w:val="0079679A"/>
    <w:rsid w:val="007A0867"/>
    <w:rsid w:val="007A3434"/>
    <w:rsid w:val="007A35C1"/>
    <w:rsid w:val="007A386E"/>
    <w:rsid w:val="007A676A"/>
    <w:rsid w:val="007B0423"/>
    <w:rsid w:val="007B0EAC"/>
    <w:rsid w:val="007B1319"/>
    <w:rsid w:val="007B157F"/>
    <w:rsid w:val="007B1747"/>
    <w:rsid w:val="007B29DC"/>
    <w:rsid w:val="007B2F22"/>
    <w:rsid w:val="007B55FC"/>
    <w:rsid w:val="007B5A72"/>
    <w:rsid w:val="007B7314"/>
    <w:rsid w:val="007B7941"/>
    <w:rsid w:val="007C1C75"/>
    <w:rsid w:val="007C2C07"/>
    <w:rsid w:val="007C38A1"/>
    <w:rsid w:val="007D0309"/>
    <w:rsid w:val="007D0932"/>
    <w:rsid w:val="007D203F"/>
    <w:rsid w:val="007D2488"/>
    <w:rsid w:val="007D2EFA"/>
    <w:rsid w:val="007D5F12"/>
    <w:rsid w:val="007D635E"/>
    <w:rsid w:val="007D6BD1"/>
    <w:rsid w:val="007D6F00"/>
    <w:rsid w:val="007D7736"/>
    <w:rsid w:val="007D79FC"/>
    <w:rsid w:val="007E2129"/>
    <w:rsid w:val="007E32B3"/>
    <w:rsid w:val="007E406D"/>
    <w:rsid w:val="007E453C"/>
    <w:rsid w:val="007E501E"/>
    <w:rsid w:val="007E50A3"/>
    <w:rsid w:val="007E61EA"/>
    <w:rsid w:val="007E69BB"/>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2DBB"/>
    <w:rsid w:val="00814ACA"/>
    <w:rsid w:val="00816B9B"/>
    <w:rsid w:val="00816DC4"/>
    <w:rsid w:val="008174A9"/>
    <w:rsid w:val="00823177"/>
    <w:rsid w:val="00823E4E"/>
    <w:rsid w:val="00824D7C"/>
    <w:rsid w:val="00826D6C"/>
    <w:rsid w:val="00826FB9"/>
    <w:rsid w:val="0083135B"/>
    <w:rsid w:val="008349FB"/>
    <w:rsid w:val="0083538B"/>
    <w:rsid w:val="00835E7B"/>
    <w:rsid w:val="0084030C"/>
    <w:rsid w:val="00840975"/>
    <w:rsid w:val="008415C6"/>
    <w:rsid w:val="00841DE3"/>
    <w:rsid w:val="008427B4"/>
    <w:rsid w:val="008433E6"/>
    <w:rsid w:val="008458E1"/>
    <w:rsid w:val="00846596"/>
    <w:rsid w:val="00846D08"/>
    <w:rsid w:val="00850AD7"/>
    <w:rsid w:val="00850B17"/>
    <w:rsid w:val="00852E64"/>
    <w:rsid w:val="00856034"/>
    <w:rsid w:val="00856DF3"/>
    <w:rsid w:val="008578FF"/>
    <w:rsid w:val="0085790A"/>
    <w:rsid w:val="00860A34"/>
    <w:rsid w:val="00861CF7"/>
    <w:rsid w:val="008629E9"/>
    <w:rsid w:val="00863159"/>
    <w:rsid w:val="0086351A"/>
    <w:rsid w:val="00863F65"/>
    <w:rsid w:val="00864E1F"/>
    <w:rsid w:val="00866A3B"/>
    <w:rsid w:val="00867118"/>
    <w:rsid w:val="0086788B"/>
    <w:rsid w:val="00867EBE"/>
    <w:rsid w:val="00871C1D"/>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096"/>
    <w:rsid w:val="008957C4"/>
    <w:rsid w:val="008970C2"/>
    <w:rsid w:val="00897A7A"/>
    <w:rsid w:val="00897C59"/>
    <w:rsid w:val="008A2AFA"/>
    <w:rsid w:val="008A3C29"/>
    <w:rsid w:val="008A46D6"/>
    <w:rsid w:val="008A6323"/>
    <w:rsid w:val="008B1064"/>
    <w:rsid w:val="008B1AC6"/>
    <w:rsid w:val="008B1B79"/>
    <w:rsid w:val="008B3181"/>
    <w:rsid w:val="008B41D7"/>
    <w:rsid w:val="008B6433"/>
    <w:rsid w:val="008C11F3"/>
    <w:rsid w:val="008C27C7"/>
    <w:rsid w:val="008C35CA"/>
    <w:rsid w:val="008C5479"/>
    <w:rsid w:val="008C5860"/>
    <w:rsid w:val="008C7390"/>
    <w:rsid w:val="008C7ACC"/>
    <w:rsid w:val="008D1D80"/>
    <w:rsid w:val="008D363A"/>
    <w:rsid w:val="008D5AB9"/>
    <w:rsid w:val="008D66DF"/>
    <w:rsid w:val="008D70F9"/>
    <w:rsid w:val="008E38B2"/>
    <w:rsid w:val="008E6794"/>
    <w:rsid w:val="008F1556"/>
    <w:rsid w:val="008F29AE"/>
    <w:rsid w:val="008F2DEA"/>
    <w:rsid w:val="008F3E6A"/>
    <w:rsid w:val="008F7502"/>
    <w:rsid w:val="008F7866"/>
    <w:rsid w:val="009001F0"/>
    <w:rsid w:val="0090035C"/>
    <w:rsid w:val="00901138"/>
    <w:rsid w:val="009039D2"/>
    <w:rsid w:val="009039D8"/>
    <w:rsid w:val="00906B7E"/>
    <w:rsid w:val="00906DC3"/>
    <w:rsid w:val="00907455"/>
    <w:rsid w:val="00914382"/>
    <w:rsid w:val="00915452"/>
    <w:rsid w:val="00916654"/>
    <w:rsid w:val="00916878"/>
    <w:rsid w:val="00920019"/>
    <w:rsid w:val="009220B2"/>
    <w:rsid w:val="00924151"/>
    <w:rsid w:val="009245D8"/>
    <w:rsid w:val="009268B4"/>
    <w:rsid w:val="009324F7"/>
    <w:rsid w:val="00933682"/>
    <w:rsid w:val="0093597A"/>
    <w:rsid w:val="00935EF4"/>
    <w:rsid w:val="009428A4"/>
    <w:rsid w:val="00942D93"/>
    <w:rsid w:val="00946B7E"/>
    <w:rsid w:val="009503FD"/>
    <w:rsid w:val="00951CAA"/>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81519"/>
    <w:rsid w:val="00981CB5"/>
    <w:rsid w:val="00984A10"/>
    <w:rsid w:val="00984BFE"/>
    <w:rsid w:val="00985056"/>
    <w:rsid w:val="00986B6B"/>
    <w:rsid w:val="009912C9"/>
    <w:rsid w:val="00991B5B"/>
    <w:rsid w:val="00992E54"/>
    <w:rsid w:val="009941DE"/>
    <w:rsid w:val="00994B77"/>
    <w:rsid w:val="00994CF8"/>
    <w:rsid w:val="00995BDD"/>
    <w:rsid w:val="00995E8B"/>
    <w:rsid w:val="00996CB3"/>
    <w:rsid w:val="00996D52"/>
    <w:rsid w:val="009A0190"/>
    <w:rsid w:val="009A0682"/>
    <w:rsid w:val="009A0AFA"/>
    <w:rsid w:val="009A0BC8"/>
    <w:rsid w:val="009A108D"/>
    <w:rsid w:val="009A2743"/>
    <w:rsid w:val="009A2C4C"/>
    <w:rsid w:val="009A36C5"/>
    <w:rsid w:val="009A3DE2"/>
    <w:rsid w:val="009A6412"/>
    <w:rsid w:val="009A68D5"/>
    <w:rsid w:val="009A6989"/>
    <w:rsid w:val="009A7823"/>
    <w:rsid w:val="009B07D0"/>
    <w:rsid w:val="009B0CF1"/>
    <w:rsid w:val="009B0E57"/>
    <w:rsid w:val="009B1519"/>
    <w:rsid w:val="009B3EEB"/>
    <w:rsid w:val="009B4BFA"/>
    <w:rsid w:val="009B5CA5"/>
    <w:rsid w:val="009B635D"/>
    <w:rsid w:val="009B6535"/>
    <w:rsid w:val="009B7086"/>
    <w:rsid w:val="009C0D52"/>
    <w:rsid w:val="009C184D"/>
    <w:rsid w:val="009C6E57"/>
    <w:rsid w:val="009D0405"/>
    <w:rsid w:val="009D0D3E"/>
    <w:rsid w:val="009D128A"/>
    <w:rsid w:val="009D13D3"/>
    <w:rsid w:val="009D349B"/>
    <w:rsid w:val="009D3718"/>
    <w:rsid w:val="009D3A23"/>
    <w:rsid w:val="009D3F3A"/>
    <w:rsid w:val="009D60F7"/>
    <w:rsid w:val="009D66FE"/>
    <w:rsid w:val="009D7358"/>
    <w:rsid w:val="009E23A5"/>
    <w:rsid w:val="009E2495"/>
    <w:rsid w:val="009E2F28"/>
    <w:rsid w:val="009E4A66"/>
    <w:rsid w:val="009E5887"/>
    <w:rsid w:val="009E5FB7"/>
    <w:rsid w:val="009E63EE"/>
    <w:rsid w:val="009E6A89"/>
    <w:rsid w:val="009E7906"/>
    <w:rsid w:val="009E7C15"/>
    <w:rsid w:val="009F0053"/>
    <w:rsid w:val="009F08E8"/>
    <w:rsid w:val="009F12AB"/>
    <w:rsid w:val="009F2CD4"/>
    <w:rsid w:val="009F4007"/>
    <w:rsid w:val="009F4221"/>
    <w:rsid w:val="009F491D"/>
    <w:rsid w:val="009F5980"/>
    <w:rsid w:val="009F6C65"/>
    <w:rsid w:val="00A011D6"/>
    <w:rsid w:val="00A022EE"/>
    <w:rsid w:val="00A04514"/>
    <w:rsid w:val="00A0563F"/>
    <w:rsid w:val="00A0593A"/>
    <w:rsid w:val="00A1047F"/>
    <w:rsid w:val="00A12670"/>
    <w:rsid w:val="00A13E17"/>
    <w:rsid w:val="00A14704"/>
    <w:rsid w:val="00A14ACC"/>
    <w:rsid w:val="00A14C98"/>
    <w:rsid w:val="00A15D16"/>
    <w:rsid w:val="00A17175"/>
    <w:rsid w:val="00A175D5"/>
    <w:rsid w:val="00A200F0"/>
    <w:rsid w:val="00A21837"/>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728"/>
    <w:rsid w:val="00A70A34"/>
    <w:rsid w:val="00A70B5F"/>
    <w:rsid w:val="00A73965"/>
    <w:rsid w:val="00A74018"/>
    <w:rsid w:val="00A74678"/>
    <w:rsid w:val="00A754CD"/>
    <w:rsid w:val="00A762F1"/>
    <w:rsid w:val="00A76527"/>
    <w:rsid w:val="00A76685"/>
    <w:rsid w:val="00A809C7"/>
    <w:rsid w:val="00A81597"/>
    <w:rsid w:val="00A8213A"/>
    <w:rsid w:val="00A83924"/>
    <w:rsid w:val="00A917F1"/>
    <w:rsid w:val="00A920F9"/>
    <w:rsid w:val="00A92F85"/>
    <w:rsid w:val="00A9301C"/>
    <w:rsid w:val="00A93218"/>
    <w:rsid w:val="00A93A06"/>
    <w:rsid w:val="00A95498"/>
    <w:rsid w:val="00A95B6C"/>
    <w:rsid w:val="00A95DF6"/>
    <w:rsid w:val="00A96406"/>
    <w:rsid w:val="00A97AE4"/>
    <w:rsid w:val="00A97D95"/>
    <w:rsid w:val="00AA0E1D"/>
    <w:rsid w:val="00AA1B20"/>
    <w:rsid w:val="00AA30AB"/>
    <w:rsid w:val="00AA5F9E"/>
    <w:rsid w:val="00AA6800"/>
    <w:rsid w:val="00AA6A77"/>
    <w:rsid w:val="00AA7809"/>
    <w:rsid w:val="00AB1D78"/>
    <w:rsid w:val="00AB4841"/>
    <w:rsid w:val="00AC0225"/>
    <w:rsid w:val="00AC2135"/>
    <w:rsid w:val="00AC5DD5"/>
    <w:rsid w:val="00AC6554"/>
    <w:rsid w:val="00AC7329"/>
    <w:rsid w:val="00AC7F93"/>
    <w:rsid w:val="00AD03F8"/>
    <w:rsid w:val="00AD08D0"/>
    <w:rsid w:val="00AD1473"/>
    <w:rsid w:val="00AD4588"/>
    <w:rsid w:val="00AD7F3C"/>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3E2"/>
    <w:rsid w:val="00B23749"/>
    <w:rsid w:val="00B2633D"/>
    <w:rsid w:val="00B273F9"/>
    <w:rsid w:val="00B3053B"/>
    <w:rsid w:val="00B31657"/>
    <w:rsid w:val="00B330D9"/>
    <w:rsid w:val="00B33DB6"/>
    <w:rsid w:val="00B33FDC"/>
    <w:rsid w:val="00B34254"/>
    <w:rsid w:val="00B44DC4"/>
    <w:rsid w:val="00B45AE2"/>
    <w:rsid w:val="00B46A6F"/>
    <w:rsid w:val="00B5063D"/>
    <w:rsid w:val="00B50709"/>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00E"/>
    <w:rsid w:val="00B721BC"/>
    <w:rsid w:val="00B73DE0"/>
    <w:rsid w:val="00B75E64"/>
    <w:rsid w:val="00B7778D"/>
    <w:rsid w:val="00B77CAC"/>
    <w:rsid w:val="00B80193"/>
    <w:rsid w:val="00B80678"/>
    <w:rsid w:val="00B81436"/>
    <w:rsid w:val="00B81531"/>
    <w:rsid w:val="00B81FC7"/>
    <w:rsid w:val="00B8252F"/>
    <w:rsid w:val="00B83BFB"/>
    <w:rsid w:val="00B84EEB"/>
    <w:rsid w:val="00B85571"/>
    <w:rsid w:val="00B87811"/>
    <w:rsid w:val="00B87954"/>
    <w:rsid w:val="00B906E7"/>
    <w:rsid w:val="00B91FD5"/>
    <w:rsid w:val="00B92956"/>
    <w:rsid w:val="00B9381B"/>
    <w:rsid w:val="00B948DE"/>
    <w:rsid w:val="00B94AFB"/>
    <w:rsid w:val="00B9591F"/>
    <w:rsid w:val="00B96FCF"/>
    <w:rsid w:val="00BA1170"/>
    <w:rsid w:val="00BA30EF"/>
    <w:rsid w:val="00BA31C5"/>
    <w:rsid w:val="00BA3617"/>
    <w:rsid w:val="00BA5072"/>
    <w:rsid w:val="00BA5466"/>
    <w:rsid w:val="00BA679B"/>
    <w:rsid w:val="00BA6835"/>
    <w:rsid w:val="00BB0270"/>
    <w:rsid w:val="00BB28C7"/>
    <w:rsid w:val="00BB2DD4"/>
    <w:rsid w:val="00BB3709"/>
    <w:rsid w:val="00BB4716"/>
    <w:rsid w:val="00BB6418"/>
    <w:rsid w:val="00BB65CD"/>
    <w:rsid w:val="00BC0A87"/>
    <w:rsid w:val="00BC20D7"/>
    <w:rsid w:val="00BC29E8"/>
    <w:rsid w:val="00BC33F7"/>
    <w:rsid w:val="00BC3F8B"/>
    <w:rsid w:val="00BC51D5"/>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396B"/>
    <w:rsid w:val="00C36901"/>
    <w:rsid w:val="00C36BCF"/>
    <w:rsid w:val="00C37116"/>
    <w:rsid w:val="00C4017D"/>
    <w:rsid w:val="00C40550"/>
    <w:rsid w:val="00C41EA2"/>
    <w:rsid w:val="00C420A6"/>
    <w:rsid w:val="00C423E7"/>
    <w:rsid w:val="00C43478"/>
    <w:rsid w:val="00C438B6"/>
    <w:rsid w:val="00C43FA3"/>
    <w:rsid w:val="00C44AEB"/>
    <w:rsid w:val="00C44C8D"/>
    <w:rsid w:val="00C478ED"/>
    <w:rsid w:val="00C50185"/>
    <w:rsid w:val="00C5094F"/>
    <w:rsid w:val="00C5446D"/>
    <w:rsid w:val="00C546C8"/>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9A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6C07"/>
    <w:rsid w:val="00C977DC"/>
    <w:rsid w:val="00C97E8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281C"/>
    <w:rsid w:val="00CC3F2A"/>
    <w:rsid w:val="00CC59D3"/>
    <w:rsid w:val="00CC5D68"/>
    <w:rsid w:val="00CC79AD"/>
    <w:rsid w:val="00CC7CEA"/>
    <w:rsid w:val="00CD0215"/>
    <w:rsid w:val="00CD186F"/>
    <w:rsid w:val="00CD2D6C"/>
    <w:rsid w:val="00CD386D"/>
    <w:rsid w:val="00CD3DD1"/>
    <w:rsid w:val="00CD5BDA"/>
    <w:rsid w:val="00CD5F28"/>
    <w:rsid w:val="00CD684C"/>
    <w:rsid w:val="00CD69E7"/>
    <w:rsid w:val="00CE006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4A55"/>
    <w:rsid w:val="00D0609B"/>
    <w:rsid w:val="00D061AE"/>
    <w:rsid w:val="00D10FAF"/>
    <w:rsid w:val="00D14035"/>
    <w:rsid w:val="00D15759"/>
    <w:rsid w:val="00D165D6"/>
    <w:rsid w:val="00D1761A"/>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25A"/>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070"/>
    <w:rsid w:val="00D85BBD"/>
    <w:rsid w:val="00D85CD9"/>
    <w:rsid w:val="00D91661"/>
    <w:rsid w:val="00D91F54"/>
    <w:rsid w:val="00D92230"/>
    <w:rsid w:val="00D92358"/>
    <w:rsid w:val="00D93D38"/>
    <w:rsid w:val="00D93F37"/>
    <w:rsid w:val="00D96C92"/>
    <w:rsid w:val="00D9786D"/>
    <w:rsid w:val="00DA108D"/>
    <w:rsid w:val="00DA23AE"/>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5A7C"/>
    <w:rsid w:val="00DD69F9"/>
    <w:rsid w:val="00DD771C"/>
    <w:rsid w:val="00DD77F8"/>
    <w:rsid w:val="00DD7F80"/>
    <w:rsid w:val="00DE0356"/>
    <w:rsid w:val="00DE1099"/>
    <w:rsid w:val="00DE378C"/>
    <w:rsid w:val="00DE42DD"/>
    <w:rsid w:val="00DE6DDF"/>
    <w:rsid w:val="00DE6F13"/>
    <w:rsid w:val="00DF03AF"/>
    <w:rsid w:val="00DF04BB"/>
    <w:rsid w:val="00DF0A5D"/>
    <w:rsid w:val="00DF177E"/>
    <w:rsid w:val="00DF17BF"/>
    <w:rsid w:val="00DF2094"/>
    <w:rsid w:val="00DF3125"/>
    <w:rsid w:val="00DF3717"/>
    <w:rsid w:val="00DF3A31"/>
    <w:rsid w:val="00DF49D8"/>
    <w:rsid w:val="00DF4D50"/>
    <w:rsid w:val="00DF5793"/>
    <w:rsid w:val="00DF7E17"/>
    <w:rsid w:val="00E003E9"/>
    <w:rsid w:val="00E00DC0"/>
    <w:rsid w:val="00E01438"/>
    <w:rsid w:val="00E019AC"/>
    <w:rsid w:val="00E01A79"/>
    <w:rsid w:val="00E01BBB"/>
    <w:rsid w:val="00E01BC5"/>
    <w:rsid w:val="00E027AB"/>
    <w:rsid w:val="00E04A09"/>
    <w:rsid w:val="00E05319"/>
    <w:rsid w:val="00E05F73"/>
    <w:rsid w:val="00E0650A"/>
    <w:rsid w:val="00E07EF4"/>
    <w:rsid w:val="00E10884"/>
    <w:rsid w:val="00E10CED"/>
    <w:rsid w:val="00E1149F"/>
    <w:rsid w:val="00E13F96"/>
    <w:rsid w:val="00E143DF"/>
    <w:rsid w:val="00E14962"/>
    <w:rsid w:val="00E15176"/>
    <w:rsid w:val="00E20CB7"/>
    <w:rsid w:val="00E214FA"/>
    <w:rsid w:val="00E22EEB"/>
    <w:rsid w:val="00E23763"/>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0439"/>
    <w:rsid w:val="00EC228A"/>
    <w:rsid w:val="00EC3FFE"/>
    <w:rsid w:val="00EC6093"/>
    <w:rsid w:val="00EC6270"/>
    <w:rsid w:val="00EC7897"/>
    <w:rsid w:val="00EC7E1C"/>
    <w:rsid w:val="00ED1780"/>
    <w:rsid w:val="00ED207B"/>
    <w:rsid w:val="00ED24F8"/>
    <w:rsid w:val="00ED46F0"/>
    <w:rsid w:val="00ED4F58"/>
    <w:rsid w:val="00ED6868"/>
    <w:rsid w:val="00ED7F50"/>
    <w:rsid w:val="00EE054B"/>
    <w:rsid w:val="00EE3BF5"/>
    <w:rsid w:val="00EE3E88"/>
    <w:rsid w:val="00EE3F87"/>
    <w:rsid w:val="00EE5A46"/>
    <w:rsid w:val="00EE69F0"/>
    <w:rsid w:val="00EE77FA"/>
    <w:rsid w:val="00EF053F"/>
    <w:rsid w:val="00EF161A"/>
    <w:rsid w:val="00EF18E7"/>
    <w:rsid w:val="00EF1C5F"/>
    <w:rsid w:val="00EF5EFD"/>
    <w:rsid w:val="00EF6962"/>
    <w:rsid w:val="00EF6B91"/>
    <w:rsid w:val="00EF70D6"/>
    <w:rsid w:val="00F008F0"/>
    <w:rsid w:val="00F02BAF"/>
    <w:rsid w:val="00F03A13"/>
    <w:rsid w:val="00F0445E"/>
    <w:rsid w:val="00F058C5"/>
    <w:rsid w:val="00F059D1"/>
    <w:rsid w:val="00F0634C"/>
    <w:rsid w:val="00F065A8"/>
    <w:rsid w:val="00F0696C"/>
    <w:rsid w:val="00F10EFB"/>
    <w:rsid w:val="00F12DD3"/>
    <w:rsid w:val="00F14313"/>
    <w:rsid w:val="00F14838"/>
    <w:rsid w:val="00F17117"/>
    <w:rsid w:val="00F22D28"/>
    <w:rsid w:val="00F22F4B"/>
    <w:rsid w:val="00F24E21"/>
    <w:rsid w:val="00F25C53"/>
    <w:rsid w:val="00F26E5A"/>
    <w:rsid w:val="00F2703D"/>
    <w:rsid w:val="00F31DCF"/>
    <w:rsid w:val="00F328C7"/>
    <w:rsid w:val="00F34AB8"/>
    <w:rsid w:val="00F354C6"/>
    <w:rsid w:val="00F36037"/>
    <w:rsid w:val="00F3667E"/>
    <w:rsid w:val="00F40EA6"/>
    <w:rsid w:val="00F413D3"/>
    <w:rsid w:val="00F418FB"/>
    <w:rsid w:val="00F46F69"/>
    <w:rsid w:val="00F516F5"/>
    <w:rsid w:val="00F517CA"/>
    <w:rsid w:val="00F52C51"/>
    <w:rsid w:val="00F53261"/>
    <w:rsid w:val="00F54B7B"/>
    <w:rsid w:val="00F5520A"/>
    <w:rsid w:val="00F5622D"/>
    <w:rsid w:val="00F56675"/>
    <w:rsid w:val="00F57C73"/>
    <w:rsid w:val="00F57D30"/>
    <w:rsid w:val="00F608FF"/>
    <w:rsid w:val="00F636C3"/>
    <w:rsid w:val="00F6697A"/>
    <w:rsid w:val="00F66BC9"/>
    <w:rsid w:val="00F67885"/>
    <w:rsid w:val="00F71ADD"/>
    <w:rsid w:val="00F71B42"/>
    <w:rsid w:val="00F7341E"/>
    <w:rsid w:val="00F7375A"/>
    <w:rsid w:val="00F74DFD"/>
    <w:rsid w:val="00F75512"/>
    <w:rsid w:val="00F76307"/>
    <w:rsid w:val="00F777C8"/>
    <w:rsid w:val="00F80B06"/>
    <w:rsid w:val="00F814C1"/>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017"/>
    <w:rsid w:val="00FB507A"/>
    <w:rsid w:val="00FB5CD8"/>
    <w:rsid w:val="00FB64D3"/>
    <w:rsid w:val="00FB7CEC"/>
    <w:rsid w:val="00FC17F5"/>
    <w:rsid w:val="00FC25E5"/>
    <w:rsid w:val="00FC4C0E"/>
    <w:rsid w:val="00FC713E"/>
    <w:rsid w:val="00FC7363"/>
    <w:rsid w:val="00FC7DF2"/>
    <w:rsid w:val="00FD375D"/>
    <w:rsid w:val="00FD3FBE"/>
    <w:rsid w:val="00FD4016"/>
    <w:rsid w:val="00FD5D94"/>
    <w:rsid w:val="00FE1395"/>
    <w:rsid w:val="00FE1981"/>
    <w:rsid w:val="00FE1CFF"/>
    <w:rsid w:val="00FE238F"/>
    <w:rsid w:val="00FE30BC"/>
    <w:rsid w:val="00FE31AE"/>
    <w:rsid w:val="00FE36DB"/>
    <w:rsid w:val="00FE3C59"/>
    <w:rsid w:val="00FE44F3"/>
    <w:rsid w:val="00FE4B75"/>
    <w:rsid w:val="00FE5536"/>
    <w:rsid w:val="00FF08FA"/>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uiPriority w:val="35"/>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rPr>
      <w:sz w:val="16"/>
      <w:szCs w:val="16"/>
    </w:rPr>
  </w:style>
  <w:style w:type="paragraph" w:styleId="Kommentartext">
    <w:name w:val="annotation text"/>
    <w:basedOn w:val="Standard"/>
    <w:link w:val="KommentartextZchn"/>
    <w:uiPriority w:val="99"/>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KeineListe"/>
    <w:uiPriority w:val="99"/>
    <w:semiHidden/>
    <w:unhideWhenUsed/>
    <w:rsid w:val="005745FC"/>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Kei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KeineListe"/>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4">
    <w:name w:val="リストなし1"/>
    <w:next w:val="KeineListe"/>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KeineListe"/>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KeineListe"/>
    <w:uiPriority w:val="99"/>
    <w:semiHidden/>
    <w:unhideWhenUsed/>
    <w:rsid w:val="00AC2135"/>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KeineListe"/>
    <w:uiPriority w:val="99"/>
    <w:semiHidden/>
    <w:unhideWhenUsed/>
    <w:rsid w:val="00AC2135"/>
  </w:style>
  <w:style w:type="numbering" w:customStyle="1" w:styleId="30">
    <w:name w:val="リストなし3"/>
    <w:next w:val="KeineListe"/>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KeineListe"/>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numbering" w:customStyle="1" w:styleId="6">
    <w:name w:val="リストなし6"/>
    <w:next w:val="KeineListe"/>
    <w:uiPriority w:val="99"/>
    <w:semiHidden/>
    <w:unhideWhenUsed/>
    <w:rsid w:val="00AC2135"/>
  </w:style>
  <w:style w:type="table" w:customStyle="1" w:styleId="15">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KeineListe"/>
    <w:uiPriority w:val="99"/>
    <w:semiHidden/>
    <w:rsid w:val="00AC2135"/>
  </w:style>
  <w:style w:type="numbering" w:customStyle="1" w:styleId="120">
    <w:name w:val="リストなし12"/>
    <w:next w:val="KeineListe"/>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KeineListe"/>
    <w:uiPriority w:val="99"/>
    <w:semiHidden/>
    <w:unhideWhenUsed/>
    <w:rsid w:val="00AC2135"/>
  </w:style>
  <w:style w:type="numbering" w:customStyle="1" w:styleId="210">
    <w:name w:val="リストなし21"/>
    <w:next w:val="KeineListe"/>
    <w:uiPriority w:val="99"/>
    <w:semiHidden/>
    <w:unhideWhenUsed/>
    <w:rsid w:val="00AC2135"/>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numbering" w:customStyle="1" w:styleId="310">
    <w:name w:val="リストなし31"/>
    <w:next w:val="KeineListe"/>
    <w:uiPriority w:val="99"/>
    <w:semiHidden/>
    <w:unhideWhenUsed/>
    <w:rsid w:val="00AC2135"/>
  </w:style>
  <w:style w:type="table" w:customStyle="1" w:styleId="17">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KeineListe"/>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 w:type="character" w:customStyle="1" w:styleId="line">
    <w:name w:val="line"/>
    <w:basedOn w:val="Absatz-Standardschriftart"/>
    <w:rsid w:val="00C97E8C"/>
  </w:style>
  <w:style w:type="character" w:customStyle="1" w:styleId="cp">
    <w:name w:val="cp"/>
    <w:basedOn w:val="Absatz-Standardschriftart"/>
    <w:rsid w:val="00C97E8C"/>
  </w:style>
  <w:style w:type="character" w:customStyle="1" w:styleId="c">
    <w:name w:val="c"/>
    <w:basedOn w:val="Absatz-Standardschriftart"/>
    <w:rsid w:val="00C97E8C"/>
  </w:style>
  <w:style w:type="character" w:customStyle="1" w:styleId="nt">
    <w:name w:val="nt"/>
    <w:basedOn w:val="Absatz-Standardschriftart"/>
    <w:rsid w:val="00C97E8C"/>
  </w:style>
  <w:style w:type="character" w:customStyle="1" w:styleId="na">
    <w:name w:val="na"/>
    <w:basedOn w:val="Absatz-Standardschriftart"/>
    <w:rsid w:val="00C97E8C"/>
  </w:style>
  <w:style w:type="character" w:customStyle="1" w:styleId="s">
    <w:name w:val="s"/>
    <w:basedOn w:val="Absatz-Standardschriftart"/>
    <w:rsid w:val="00C97E8C"/>
  </w:style>
  <w:style w:type="character" w:customStyle="1" w:styleId="CommentTextChar3">
    <w:name w:val="Comment Text Char3"/>
    <w:uiPriority w:val="99"/>
    <w:rsid w:val="0002427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10777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ob.Flynn@exactagss.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dreas.Neubacher@magenta.a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raft@telekom.d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172.25.0.10:8080/xyz" TargetMode="Externa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3.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983032DF-4748-477A-A6FC-29DE37992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9</Pages>
  <Words>2442</Words>
  <Characters>15389</Characters>
  <Application>Microsoft Office Word</Application>
  <DocSecurity>0</DocSecurity>
  <Lines>128</Lines>
  <Paragraphs>35</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17796</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119</cp:revision>
  <cp:lastPrinted>2020-02-13T09:12:00Z</cp:lastPrinted>
  <dcterms:created xsi:type="dcterms:W3CDTF">2020-07-15T14:26:00Z</dcterms:created>
  <dcterms:modified xsi:type="dcterms:W3CDTF">2021-08-05T13:56:00Z</dcterms:modified>
</cp:coreProperties>
</file>