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3B7C772" w:rsidR="00C977DC" w:rsidRPr="00EF5EFD" w:rsidRDefault="00B663A8" w:rsidP="00AF0EB1">
            <w:pPr>
              <w:pStyle w:val="oneM2M-CoverTableText"/>
            </w:pPr>
            <w:r>
              <w:t xml:space="preserve"> </w:t>
            </w:r>
            <w:r w:rsidR="00E34652">
              <w:t>SDS</w:t>
            </w:r>
            <w:r w:rsidR="00E47BDC">
              <w:t xml:space="preserve"> </w:t>
            </w:r>
            <w:r w:rsidR="006E37B3">
              <w:t>#</w:t>
            </w:r>
            <w:r w:rsidR="009E23A5">
              <w:t>49</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15591BBE" w14:textId="77777777" w:rsidR="007B7314"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5606BBE0" w:rsidR="005A15CD" w:rsidRPr="001D01B4" w:rsidRDefault="005106AE" w:rsidP="005D1E12">
            <w:pPr>
              <w:pStyle w:val="oneM2M-CoverTableText"/>
            </w:pPr>
            <w:r>
              <w:t>2021-0</w:t>
            </w:r>
            <w:r w:rsidR="005864D8">
              <w:t>2-01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7C1A6592" w:rsidR="00CE0067" w:rsidRPr="002C752B" w:rsidRDefault="006A2D7C" w:rsidP="005A15CD">
            <w:pPr>
              <w:pStyle w:val="oneM2M-CoverTableText"/>
            </w:pPr>
            <w:r>
              <w:t xml:space="preserve">Short names consolidation </w:t>
            </w:r>
            <w:r w:rsidR="00CE0067">
              <w:t>TS-0022</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5A25F7E8" w:rsidR="005A15CD" w:rsidRPr="00883855" w:rsidRDefault="005A15CD" w:rsidP="005A15CD">
            <w:pPr>
              <w:pStyle w:val="1tableentryleft"/>
              <w:rPr>
                <w:rFonts w:ascii="Times New Roman" w:hAnsi="Times New Roman"/>
                <w:sz w:val="24"/>
              </w:rPr>
            </w:pPr>
            <w:r>
              <w:t xml:space="preserve">Release </w:t>
            </w:r>
            <w:r w:rsidR="006A2D7C">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AFD">
              <w:rPr>
                <w:rFonts w:ascii="Times New Roman" w:hAnsi="Times New Roman"/>
                <w:szCs w:val="22"/>
              </w:rPr>
            </w:r>
            <w:r w:rsidR="00FA4AFD">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4AFD">
              <w:rPr>
                <w:rFonts w:ascii="Times New Roman" w:hAnsi="Times New Roman"/>
                <w:szCs w:val="22"/>
              </w:rPr>
            </w:r>
            <w:r w:rsidR="00FA4AFD">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AFD">
              <w:rPr>
                <w:rFonts w:ascii="Times New Roman" w:hAnsi="Times New Roman"/>
                <w:szCs w:val="22"/>
              </w:rPr>
            </w:r>
            <w:r w:rsidR="00FA4AF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AFD">
              <w:rPr>
                <w:rFonts w:ascii="Times New Roman" w:hAnsi="Times New Roman"/>
                <w:szCs w:val="22"/>
              </w:rPr>
            </w:r>
            <w:r w:rsidR="00FA4AFD">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AFD">
              <w:rPr>
                <w:rFonts w:ascii="Times New Roman" w:hAnsi="Times New Roman"/>
                <w:szCs w:val="22"/>
              </w:rPr>
            </w:r>
            <w:r w:rsidR="00FA4AF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0D598B48" w:rsidR="00616045" w:rsidRPr="00EF5EFD" w:rsidRDefault="009F0053" w:rsidP="00AA6800">
            <w:pPr>
              <w:pStyle w:val="oneM2M-CoverTableText"/>
            </w:pPr>
            <w:r>
              <w:t>TS-00</w:t>
            </w:r>
            <w:r w:rsidR="006A2D7C">
              <w:t>22, V4.1.1</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A5F6D94" w:rsidR="003D2DD7" w:rsidRPr="009B635D" w:rsidRDefault="006A2D7C" w:rsidP="005409F0">
            <w:pPr>
              <w:rPr>
                <w:lang w:eastAsia="ko-KR"/>
              </w:rPr>
            </w:pPr>
            <w:r>
              <w:rPr>
                <w:rFonts w:eastAsia="MS Mincho"/>
                <w:lang w:eastAsia="ja-JP"/>
              </w:rPr>
              <w:t>9</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4AFD">
              <w:rPr>
                <w:rFonts w:ascii="Times New Roman" w:hAnsi="Times New Roman"/>
                <w:szCs w:val="22"/>
              </w:rPr>
            </w:r>
            <w:r w:rsidR="00FA4AFD">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FA4AFD">
              <w:rPr>
                <w:rFonts w:ascii="Times New Roman" w:hAnsi="Times New Roman"/>
                <w:szCs w:val="22"/>
              </w:rPr>
            </w:r>
            <w:r w:rsidR="00FA4AF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AFD">
              <w:rPr>
                <w:rFonts w:ascii="Times New Roman" w:hAnsi="Times New Roman"/>
                <w:szCs w:val="22"/>
              </w:rPr>
            </w:r>
            <w:r w:rsidR="00FA4AFD">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A4AFD">
              <w:rPr>
                <w:rFonts w:ascii="Times New Roman" w:hAnsi="Times New Roman"/>
                <w:sz w:val="24"/>
              </w:rPr>
            </w:r>
            <w:r w:rsidR="00FA4AFD">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4AFD">
              <w:rPr>
                <w:rFonts w:ascii="Times New Roman" w:hAnsi="Times New Roman"/>
                <w:szCs w:val="22"/>
              </w:rPr>
            </w:r>
            <w:r w:rsidR="00FA4AF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AFD">
              <w:rPr>
                <w:rFonts w:ascii="Times New Roman" w:hAnsi="Times New Roman"/>
                <w:szCs w:val="22"/>
              </w:rPr>
            </w:r>
            <w:r w:rsidR="00FA4AFD">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A4AFD">
              <w:rPr>
                <w:rFonts w:ascii="Times New Roman" w:hAnsi="Times New Roman"/>
                <w:sz w:val="24"/>
              </w:rPr>
            </w:r>
            <w:r w:rsidR="00FA4AF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A4AFD">
              <w:rPr>
                <w:rFonts w:ascii="Times New Roman" w:hAnsi="Times New Roman"/>
                <w:sz w:val="24"/>
              </w:rPr>
            </w:r>
            <w:r w:rsidR="00FA4AFD">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CA0C21" w14:textId="0F8F296C" w:rsidR="00205125" w:rsidRDefault="00BA31C5" w:rsidP="006A2D7C">
      <w:pPr>
        <w:pStyle w:val="Kommentartext"/>
      </w:pPr>
      <w:r>
        <w:t>This CR</w:t>
      </w:r>
      <w:r w:rsidR="00E607EA">
        <w:t xml:space="preserve"> </w:t>
      </w:r>
      <w:r w:rsidR="002C752B">
        <w:t xml:space="preserve">proposes </w:t>
      </w:r>
      <w:r w:rsidR="006A2D7C">
        <w:t>to remove the short name tables in clause 9 of TS-0022. This is part of consolidating short names for the “m2m” namespace in TS-0004.</w:t>
      </w:r>
    </w:p>
    <w:p w14:paraId="0234C4A4" w14:textId="28463D41" w:rsidR="004A5551" w:rsidRPr="00205125" w:rsidRDefault="004A5551" w:rsidP="006A2D7C">
      <w:pPr>
        <w:pStyle w:val="Kommentartext"/>
      </w:pPr>
      <w:r>
        <w:t xml:space="preserve">Change 1 proposes to remove </w:t>
      </w:r>
      <w:r w:rsidR="00071CB3">
        <w:t xml:space="preserve">all content from </w:t>
      </w:r>
      <w:r>
        <w:t xml:space="preserve">clause 9 </w:t>
      </w:r>
      <w:r w:rsidR="00071CB3">
        <w:t>and void this clause</w:t>
      </w:r>
      <w:r>
        <w:t>.</w:t>
      </w:r>
    </w:p>
    <w:p w14:paraId="3F8DC1B1" w14:textId="77777777" w:rsidR="00060678" w:rsidRDefault="00060678" w:rsidP="00C02DC1">
      <w:pPr>
        <w:pStyle w:val="Kommentartext"/>
        <w:rPr>
          <w:lang w:val="en-US"/>
        </w:rPr>
      </w:pPr>
    </w:p>
    <w:p w14:paraId="2CA1348B" w14:textId="77777777" w:rsidR="00060678" w:rsidRDefault="00060678" w:rsidP="00C02DC1">
      <w:pPr>
        <w:pStyle w:val="Kommentartext"/>
        <w:rPr>
          <w:lang w:val="en-US"/>
        </w:rPr>
      </w:pPr>
      <w:r>
        <w:rPr>
          <w:lang w:val="en-US"/>
        </w:rPr>
        <w:t>R01:</w:t>
      </w:r>
    </w:p>
    <w:p w14:paraId="3C8AFF87" w14:textId="77777777" w:rsidR="00060678" w:rsidRDefault="00060678" w:rsidP="00060678">
      <w:pPr>
        <w:pStyle w:val="Kommentartext"/>
        <w:numPr>
          <w:ilvl w:val="0"/>
          <w:numId w:val="25"/>
        </w:numPr>
        <w:rPr>
          <w:lang w:val="en-US"/>
        </w:rPr>
      </w:pPr>
      <w:r>
        <w:rPr>
          <w:lang w:val="en-US"/>
        </w:rPr>
        <w:t>Don’t void clause 9. Add a pointer to where the short names can be found now (TS-0004, clause 8.2)</w:t>
      </w:r>
    </w:p>
    <w:p w14:paraId="63404DF7" w14:textId="064C69FF" w:rsidR="00E607EA" w:rsidRPr="00205125" w:rsidRDefault="00E607EA" w:rsidP="00060678">
      <w:pPr>
        <w:pStyle w:val="Kommentartext"/>
        <w:rPr>
          <w:lang w:val="en-US"/>
        </w:rPr>
      </w:pPr>
      <w:r w:rsidRPr="00205125">
        <w:rPr>
          <w:lang w:val="en-US"/>
        </w:rPr>
        <w:br w:type="page"/>
      </w:r>
    </w:p>
    <w:bookmarkEnd w:id="2"/>
    <w:bookmarkEnd w:id="3"/>
    <w:p w14:paraId="16F0286F" w14:textId="0F26ADAA" w:rsidR="001E5033" w:rsidRDefault="001E5033" w:rsidP="001E5033">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344FB6E3" w14:textId="7B0C21DB" w:rsidR="006A2D7C" w:rsidRPr="00957DBF" w:rsidRDefault="006A2D7C" w:rsidP="006A2D7C">
      <w:pPr>
        <w:pStyle w:val="berschrift1"/>
        <w:rPr>
          <w:lang w:eastAsia="ja-JP"/>
        </w:rPr>
      </w:pPr>
      <w:bookmarkStart w:id="4" w:name="_Toc506990595"/>
      <w:bookmarkStart w:id="5" w:name="_Toc506990693"/>
      <w:bookmarkStart w:id="6" w:name="_Toc506991056"/>
      <w:bookmarkStart w:id="7" w:name="_Toc506994237"/>
      <w:bookmarkStart w:id="8" w:name="_Toc506994602"/>
      <w:bookmarkStart w:id="9" w:name="_Toc522196508"/>
      <w:bookmarkStart w:id="10" w:name="_Toc18565790"/>
      <w:r w:rsidRPr="00957DBF">
        <w:rPr>
          <w:lang w:eastAsia="ja-JP"/>
        </w:rPr>
        <w:t>9</w:t>
      </w:r>
      <w:r w:rsidRPr="00957DBF">
        <w:rPr>
          <w:lang w:eastAsia="ja-JP"/>
        </w:rPr>
        <w:tab/>
        <w:t>Short Names</w:t>
      </w:r>
      <w:bookmarkEnd w:id="4"/>
      <w:bookmarkEnd w:id="5"/>
      <w:bookmarkEnd w:id="6"/>
      <w:bookmarkEnd w:id="7"/>
      <w:bookmarkEnd w:id="8"/>
      <w:bookmarkEnd w:id="9"/>
      <w:bookmarkEnd w:id="10"/>
    </w:p>
    <w:p w14:paraId="7127F88E" w14:textId="33714544" w:rsidR="006A2D7C" w:rsidRPr="00957DBF" w:rsidRDefault="006A2D7C" w:rsidP="006A2D7C">
      <w:pPr>
        <w:pStyle w:val="berschrift2"/>
      </w:pPr>
      <w:bookmarkStart w:id="11" w:name="_Toc506990596"/>
      <w:bookmarkStart w:id="12" w:name="_Toc506990694"/>
      <w:bookmarkStart w:id="13" w:name="_Toc506991057"/>
      <w:bookmarkStart w:id="14" w:name="_Toc506994238"/>
      <w:bookmarkStart w:id="15" w:name="_Toc506994603"/>
      <w:bookmarkStart w:id="16" w:name="_Toc522196509"/>
      <w:bookmarkStart w:id="17" w:name="_Toc18565791"/>
      <w:r w:rsidRPr="00957DBF">
        <w:t>9.1</w:t>
      </w:r>
      <w:r w:rsidRPr="00957DBF">
        <w:tab/>
        <w:t>Introduction</w:t>
      </w:r>
      <w:bookmarkEnd w:id="11"/>
      <w:bookmarkEnd w:id="12"/>
      <w:bookmarkEnd w:id="13"/>
      <w:bookmarkEnd w:id="14"/>
      <w:bookmarkEnd w:id="15"/>
      <w:bookmarkEnd w:id="16"/>
      <w:bookmarkEnd w:id="17"/>
    </w:p>
    <w:p w14:paraId="5AF37792" w14:textId="625B064D" w:rsidR="00060678" w:rsidRDefault="00060678" w:rsidP="006A2D7C">
      <w:pPr>
        <w:rPr>
          <w:ins w:id="18" w:author="Kraft, Andreas" w:date="2021-02-05T09:58:00Z"/>
          <w:color w:val="000000"/>
        </w:rPr>
      </w:pPr>
      <w:ins w:id="19" w:author="Kraft, Andreas" w:date="2021-02-05T09:58:00Z">
        <w:r>
          <w:rPr>
            <w:color w:val="000000"/>
          </w:rPr>
          <w:t>The short name definitions can be found in TS-0004</w:t>
        </w:r>
      </w:ins>
      <w:ins w:id="20" w:author="Kraft, Andreas" w:date="2021-02-05T09:59:00Z">
        <w:r>
          <w:rPr>
            <w:color w:val="000000"/>
          </w:rPr>
          <w:t xml:space="preserve"> [</w:t>
        </w:r>
      </w:ins>
      <w:ins w:id="21" w:author="Kraft, Andreas" w:date="2021-02-05T10:06:00Z">
        <w:r w:rsidR="00E81B0F">
          <w:rPr>
            <w:color w:val="000000"/>
          </w:rPr>
          <w:t>4</w:t>
        </w:r>
      </w:ins>
      <w:bookmarkStart w:id="22" w:name="_GoBack"/>
      <w:bookmarkEnd w:id="22"/>
      <w:ins w:id="23" w:author="Kraft, Andreas" w:date="2021-02-05T09:59:00Z">
        <w:r>
          <w:rPr>
            <w:color w:val="000000"/>
          </w:rPr>
          <w:t>]</w:t>
        </w:r>
      </w:ins>
      <w:ins w:id="24" w:author="Kraft, Andreas" w:date="2021-02-05T09:58:00Z">
        <w:r>
          <w:rPr>
            <w:color w:val="000000"/>
          </w:rPr>
          <w:t xml:space="preserve">, </w:t>
        </w:r>
      </w:ins>
      <w:ins w:id="25" w:author="Kraft, Andreas" w:date="2021-02-05T09:59:00Z">
        <w:r>
          <w:rPr>
            <w:color w:val="000000"/>
          </w:rPr>
          <w:t>clause</w:t>
        </w:r>
      </w:ins>
      <w:ins w:id="26" w:author="Kraft, Andreas" w:date="2021-02-05T10:00:00Z">
        <w:r>
          <w:rPr>
            <w:color w:val="000000"/>
          </w:rPr>
          <w:t xml:space="preserve"> </w:t>
        </w:r>
        <w:commentRangeStart w:id="27"/>
        <w:r>
          <w:rPr>
            <w:color w:val="000000"/>
          </w:rPr>
          <w:t>8.2.x.</w:t>
        </w:r>
        <w:commentRangeEnd w:id="27"/>
        <w:r>
          <w:rPr>
            <w:rStyle w:val="Kommentarzeichen"/>
          </w:rPr>
          <w:commentReference w:id="27"/>
        </w:r>
      </w:ins>
    </w:p>
    <w:p w14:paraId="2577547A" w14:textId="627C7077" w:rsidR="006A2D7C" w:rsidRPr="00957DBF" w:rsidDel="00060678" w:rsidRDefault="006A2D7C" w:rsidP="006A2D7C">
      <w:pPr>
        <w:rPr>
          <w:del w:id="28" w:author="Kraft, Andreas" w:date="2021-02-05T09:58:00Z"/>
        </w:rPr>
      </w:pPr>
      <w:del w:id="29" w:author="Kraft, Andreas" w:date="2021-02-05T09:58:00Z">
        <w:r w:rsidRPr="00957DBF" w:rsidDel="00060678">
          <w:rPr>
            <w:color w:val="000000"/>
          </w:rPr>
          <w:delText xml:space="preserve">Short names are introduced </w:delText>
        </w:r>
        <w:r w:rsidRPr="00957DBF" w:rsidDel="00060678">
          <w:delText>in</w:delText>
        </w:r>
        <w:r w:rsidRPr="00957DBF" w:rsidDel="00060678">
          <w:rPr>
            <w:color w:val="000000"/>
          </w:rPr>
          <w:delText xml:space="preserve"> clause 8.2.1 of oneM2M TS-0004 </w:delText>
        </w:r>
        <w:r w:rsidRPr="00957DBF" w:rsidDel="00060678">
          <w:rPr>
            <w:lang w:eastAsia="ko-KR"/>
          </w:rPr>
          <w:delText>[</w:delText>
        </w:r>
        <w:r w:rsidRPr="00957DBF" w:rsidDel="00060678">
          <w:rPr>
            <w:lang w:eastAsia="ja-JP"/>
          </w:rPr>
          <w:fldChar w:fldCharType="begin"/>
        </w:r>
        <w:r w:rsidRPr="00957DBF" w:rsidDel="00060678">
          <w:rPr>
            <w:lang w:eastAsia="ja-JP"/>
          </w:rPr>
          <w:delInstrText xml:space="preserve"> REF REF_ONEM2MTS_0004 \h </w:delInstrText>
        </w:r>
        <w:r w:rsidRPr="00957DBF" w:rsidDel="00060678">
          <w:rPr>
            <w:lang w:eastAsia="ja-JP"/>
          </w:rPr>
        </w:r>
        <w:r w:rsidRPr="00957DBF" w:rsidDel="00060678">
          <w:rPr>
            <w:lang w:eastAsia="ja-JP"/>
          </w:rPr>
          <w:fldChar w:fldCharType="separate"/>
        </w:r>
        <w:r w:rsidDel="00060678">
          <w:rPr>
            <w:noProof/>
            <w:lang w:eastAsia="ja-JP"/>
          </w:rPr>
          <w:delText>4</w:delText>
        </w:r>
        <w:r w:rsidRPr="00957DBF" w:rsidDel="00060678">
          <w:rPr>
            <w:lang w:eastAsia="ja-JP"/>
          </w:rPr>
          <w:fldChar w:fldCharType="end"/>
        </w:r>
        <w:r w:rsidRPr="00957DBF" w:rsidDel="00060678">
          <w:rPr>
            <w:lang w:eastAsia="ko-KR"/>
          </w:rPr>
          <w:delText>]</w:delText>
        </w:r>
        <w:r w:rsidRPr="00957DBF" w:rsidDel="00060678">
          <w:rPr>
            <w:color w:val="000000"/>
          </w:rPr>
          <w:delText xml:space="preserve">. The short names </w:delText>
        </w:r>
        <w:r w:rsidRPr="00957DBF" w:rsidDel="00060678">
          <w:delText>in</w:delText>
        </w:r>
        <w:r w:rsidRPr="00957DBF" w:rsidDel="00060678">
          <w:rPr>
            <w:color w:val="000000"/>
          </w:rPr>
          <w:delText xml:space="preserve"> oneM2M TS-0004 shall apply </w:delText>
        </w:r>
        <w:r w:rsidRPr="00957DBF" w:rsidDel="00060678">
          <w:delText>in</w:delText>
        </w:r>
        <w:r w:rsidRPr="00957DBF" w:rsidDel="00060678">
          <w:rPr>
            <w:color w:val="000000"/>
          </w:rPr>
          <w:delText xml:space="preserve"> addition to the short names defined </w:delText>
        </w:r>
        <w:r w:rsidRPr="00957DBF" w:rsidDel="00060678">
          <w:delText>in</w:delText>
        </w:r>
        <w:r w:rsidRPr="00957DBF" w:rsidDel="00060678">
          <w:rPr>
            <w:color w:val="000000"/>
          </w:rPr>
          <w:delText xml:space="preserve"> the present document.</w:delText>
        </w:r>
      </w:del>
    </w:p>
    <w:p w14:paraId="6DF08D95" w14:textId="33E9676F" w:rsidR="006A2D7C" w:rsidRPr="00957DBF" w:rsidDel="006A2D7C" w:rsidRDefault="006A2D7C" w:rsidP="006A2D7C">
      <w:pPr>
        <w:pStyle w:val="berschrift2"/>
        <w:rPr>
          <w:del w:id="30" w:author="Andreas" w:date="2021-02-01T17:43:00Z"/>
        </w:rPr>
      </w:pPr>
      <w:bookmarkStart w:id="31" w:name="_Toc506990597"/>
      <w:bookmarkStart w:id="32" w:name="_Toc506990695"/>
      <w:bookmarkStart w:id="33" w:name="_Toc506991058"/>
      <w:bookmarkStart w:id="34" w:name="_Toc506994239"/>
      <w:bookmarkStart w:id="35" w:name="_Toc506994604"/>
      <w:bookmarkStart w:id="36" w:name="_Toc522196510"/>
      <w:bookmarkStart w:id="37" w:name="_Toc18565792"/>
      <w:del w:id="38" w:author="Andreas" w:date="2021-02-01T17:43:00Z">
        <w:r w:rsidRPr="00957DBF" w:rsidDel="006A2D7C">
          <w:delText>9.2</w:delText>
        </w:r>
        <w:r w:rsidRPr="00957DBF" w:rsidDel="006A2D7C">
          <w:tab/>
          <w:delText>Common and Field Device Configuration specific oneM2M Resource attributes</w:delText>
        </w:r>
        <w:bookmarkEnd w:id="31"/>
        <w:bookmarkEnd w:id="32"/>
        <w:bookmarkEnd w:id="33"/>
        <w:bookmarkEnd w:id="34"/>
        <w:bookmarkEnd w:id="35"/>
        <w:bookmarkEnd w:id="36"/>
        <w:bookmarkEnd w:id="37"/>
      </w:del>
    </w:p>
    <w:p w14:paraId="40746EFC" w14:textId="7A731A13" w:rsidR="006A2D7C" w:rsidRPr="00957DBF" w:rsidDel="006A2D7C" w:rsidRDefault="006A2D7C" w:rsidP="006A2D7C">
      <w:pPr>
        <w:rPr>
          <w:del w:id="39" w:author="Andreas" w:date="2021-02-01T17:43:00Z"/>
        </w:rPr>
      </w:pPr>
      <w:del w:id="40" w:author="Andreas" w:date="2021-02-01T17:43:00Z">
        <w:r w:rsidRPr="00957DBF" w:rsidDel="006A2D7C">
          <w:delText xml:space="preserve">In protocol bindings, resource attribute names shall be translated into short names of table 9.2-1 and in table 8.2.3-1 of oneM2M </w:delText>
        </w:r>
        <w:r w:rsidRPr="00957DBF" w:rsidDel="006A2D7C">
          <w:rPr>
            <w:color w:val="000000"/>
          </w:rPr>
          <w:delText xml:space="preserve">TS-0004 </w:delText>
        </w:r>
        <w:r w:rsidRPr="00957DBF" w:rsidDel="006A2D7C">
          <w:rPr>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lang w:eastAsia="ko-KR"/>
          </w:rPr>
          <w:delText>]</w:delText>
        </w:r>
        <w:r w:rsidRPr="00957DBF" w:rsidDel="006A2D7C">
          <w:rPr>
            <w:color w:val="000000"/>
          </w:rPr>
          <w:delText>.</w:delText>
        </w:r>
      </w:del>
    </w:p>
    <w:p w14:paraId="4DD29C14" w14:textId="2CBC55E5" w:rsidR="006A2D7C" w:rsidRPr="00957DBF" w:rsidDel="006A2D7C" w:rsidRDefault="006A2D7C" w:rsidP="006A2D7C">
      <w:pPr>
        <w:pStyle w:val="TH"/>
        <w:rPr>
          <w:del w:id="41" w:author="Andreas" w:date="2021-02-01T17:43:00Z"/>
        </w:rPr>
      </w:pPr>
      <w:del w:id="42" w:author="Andreas" w:date="2021-02-01T17:43:00Z">
        <w:r w:rsidRPr="00957DBF" w:rsidDel="006A2D7C">
          <w:delText xml:space="preserve">Table 9.2-1: Common and Field Device Configuration specific oneM2M Attribute Short Names </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6A2D7C" w:rsidRPr="00957DBF" w:rsidDel="006A2D7C" w14:paraId="2C2B6CE1" w14:textId="3655CAE6" w:rsidTr="00060678">
        <w:trPr>
          <w:tblHeader/>
          <w:jc w:val="center"/>
          <w:del w:id="43" w:author="Andreas" w:date="2021-02-01T17:43:00Z"/>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3BA7FA3" w14:textId="503809EF" w:rsidR="006A2D7C" w:rsidRPr="00957DBF" w:rsidDel="006A2D7C" w:rsidRDefault="006A2D7C" w:rsidP="00060678">
            <w:pPr>
              <w:keepNext/>
              <w:keepLines/>
              <w:spacing w:after="0"/>
              <w:jc w:val="center"/>
              <w:rPr>
                <w:del w:id="44" w:author="Andreas" w:date="2021-02-01T17:43:00Z"/>
                <w:rFonts w:ascii="Arial" w:eastAsia="Arial Unicode MS" w:hAnsi="Arial"/>
                <w:b/>
                <w:sz w:val="18"/>
                <w:szCs w:val="18"/>
              </w:rPr>
            </w:pPr>
            <w:del w:id="45" w:author="Andreas" w:date="2021-02-01T17:43:00Z">
              <w:r w:rsidRPr="00957DBF" w:rsidDel="006A2D7C">
                <w:rPr>
                  <w:rFonts w:ascii="Arial" w:eastAsia="Arial Unicode MS" w:hAnsi="Arial"/>
                  <w:b/>
                  <w:sz w:val="18"/>
                  <w:szCs w:val="18"/>
                </w:rPr>
                <w:delText>Attribute Name</w:delText>
              </w:r>
            </w:del>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44BF57EC" w14:textId="10E1E434" w:rsidR="006A2D7C" w:rsidRPr="00957DBF" w:rsidDel="006A2D7C" w:rsidRDefault="006A2D7C" w:rsidP="00060678">
            <w:pPr>
              <w:keepNext/>
              <w:keepLines/>
              <w:spacing w:after="0"/>
              <w:jc w:val="center"/>
              <w:rPr>
                <w:del w:id="46" w:author="Andreas" w:date="2021-02-01T17:43:00Z"/>
                <w:rFonts w:ascii="Arial" w:hAnsi="Arial"/>
                <w:b/>
                <w:sz w:val="18"/>
                <w:szCs w:val="18"/>
              </w:rPr>
            </w:pPr>
            <w:del w:id="47" w:author="Andreas" w:date="2021-02-01T17:43:00Z">
              <w:r w:rsidRPr="00957DBF" w:rsidDel="006A2D7C">
                <w:rPr>
                  <w:rFonts w:ascii="Arial" w:hAnsi="Arial"/>
                  <w:b/>
                  <w:sz w:val="18"/>
                  <w:szCs w:val="18"/>
                </w:rPr>
                <w:delText>Occurs in</w:delText>
              </w:r>
            </w:del>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7B9CCC0D" w14:textId="44FC5237" w:rsidR="006A2D7C" w:rsidRPr="00957DBF" w:rsidDel="006A2D7C" w:rsidRDefault="006A2D7C" w:rsidP="00060678">
            <w:pPr>
              <w:keepNext/>
              <w:keepLines/>
              <w:spacing w:after="0"/>
              <w:jc w:val="center"/>
              <w:rPr>
                <w:del w:id="48" w:author="Andreas" w:date="2021-02-01T17:43:00Z"/>
                <w:rFonts w:ascii="Arial" w:hAnsi="Arial"/>
                <w:b/>
                <w:sz w:val="18"/>
                <w:szCs w:val="18"/>
              </w:rPr>
            </w:pPr>
            <w:del w:id="49" w:author="Andreas" w:date="2021-02-01T17:43:00Z">
              <w:r w:rsidRPr="00957DBF" w:rsidDel="006A2D7C">
                <w:rPr>
                  <w:rFonts w:ascii="Arial" w:hAnsi="Arial"/>
                  <w:b/>
                  <w:sz w:val="18"/>
                  <w:szCs w:val="18"/>
                </w:rPr>
                <w:delText>Short Name</w:delText>
              </w:r>
            </w:del>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494D0E53" w14:textId="1EEAF215" w:rsidR="006A2D7C" w:rsidRPr="00957DBF" w:rsidDel="006A2D7C" w:rsidRDefault="006A2D7C" w:rsidP="00060678">
            <w:pPr>
              <w:keepNext/>
              <w:keepLines/>
              <w:spacing w:after="0"/>
              <w:jc w:val="center"/>
              <w:rPr>
                <w:del w:id="50" w:author="Andreas" w:date="2021-02-01T17:43:00Z"/>
                <w:rFonts w:ascii="Arial" w:hAnsi="Arial"/>
                <w:b/>
                <w:sz w:val="18"/>
                <w:szCs w:val="18"/>
              </w:rPr>
            </w:pPr>
            <w:del w:id="51" w:author="Andreas" w:date="2021-02-01T17:43:00Z">
              <w:r w:rsidRPr="00957DBF" w:rsidDel="006A2D7C">
                <w:rPr>
                  <w:rFonts w:ascii="Arial" w:hAnsi="Arial"/>
                  <w:b/>
                  <w:sz w:val="18"/>
                  <w:szCs w:val="18"/>
                </w:rPr>
                <w:delText>Notes</w:delText>
              </w:r>
            </w:del>
          </w:p>
        </w:tc>
      </w:tr>
      <w:tr w:rsidR="006A2D7C" w:rsidRPr="00957DBF" w:rsidDel="006A2D7C" w14:paraId="7D5B4F0F" w14:textId="77526D56" w:rsidTr="00060678">
        <w:trPr>
          <w:jc w:val="center"/>
          <w:del w:id="52"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8FCCEB4" w14:textId="34F5B0B4" w:rsidR="006A2D7C" w:rsidRPr="00957DBF" w:rsidDel="006A2D7C" w:rsidRDefault="006A2D7C" w:rsidP="00060678">
            <w:pPr>
              <w:keepNext/>
              <w:keepLines/>
              <w:spacing w:after="0"/>
              <w:rPr>
                <w:del w:id="53" w:author="Andreas" w:date="2021-02-01T17:43:00Z"/>
                <w:rFonts w:ascii="Arial" w:eastAsia="Arial Unicode MS" w:hAnsi="Arial"/>
                <w:i/>
                <w:sz w:val="18"/>
                <w:lang w:eastAsia="ko-KR"/>
              </w:rPr>
            </w:pPr>
            <w:del w:id="54" w:author="Andreas" w:date="2021-02-01T17:43:00Z">
              <w:r w:rsidRPr="00957DBF" w:rsidDel="006A2D7C">
                <w:rPr>
                  <w:rFonts w:ascii="Arial" w:eastAsia="Arial Unicode MS" w:hAnsi="Arial"/>
                  <w:i/>
                  <w:sz w:val="18"/>
                </w:rPr>
                <w:delText>resourceType</w:delText>
              </w:r>
            </w:del>
          </w:p>
        </w:tc>
        <w:tc>
          <w:tcPr>
            <w:tcW w:w="1870" w:type="dxa"/>
            <w:tcBorders>
              <w:top w:val="single" w:sz="4" w:space="0" w:color="000000"/>
              <w:left w:val="single" w:sz="4" w:space="0" w:color="000000"/>
              <w:bottom w:val="single" w:sz="4" w:space="0" w:color="000000"/>
              <w:right w:val="single" w:sz="4" w:space="0" w:color="000000"/>
            </w:tcBorders>
          </w:tcPr>
          <w:p w14:paraId="35929680" w14:textId="5088B837" w:rsidR="006A2D7C" w:rsidRPr="00957DBF" w:rsidDel="006A2D7C" w:rsidRDefault="006A2D7C" w:rsidP="00060678">
            <w:pPr>
              <w:keepNext/>
              <w:keepLines/>
              <w:spacing w:after="0"/>
              <w:jc w:val="center"/>
              <w:rPr>
                <w:del w:id="55" w:author="Andreas" w:date="2021-02-01T17:43:00Z"/>
                <w:rFonts w:ascii="Arial" w:eastAsia="Arial Unicode MS" w:hAnsi="Arial"/>
                <w:sz w:val="18"/>
                <w:szCs w:val="18"/>
              </w:rPr>
            </w:pPr>
            <w:del w:id="56"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53A46E70" w14:textId="280FF31E" w:rsidR="006A2D7C" w:rsidRPr="00957DBF" w:rsidDel="006A2D7C" w:rsidRDefault="006A2D7C" w:rsidP="00060678">
            <w:pPr>
              <w:keepNext/>
              <w:keepLines/>
              <w:spacing w:after="0"/>
              <w:jc w:val="center"/>
              <w:rPr>
                <w:del w:id="57" w:author="Andreas" w:date="2021-02-01T17:43:00Z"/>
                <w:rFonts w:ascii="Arial" w:eastAsia="Arial Unicode MS" w:hAnsi="Arial"/>
                <w:b/>
                <w:i/>
                <w:sz w:val="18"/>
                <w:lang w:eastAsia="ko-KR"/>
              </w:rPr>
            </w:pPr>
            <w:del w:id="58" w:author="Andreas" w:date="2021-02-01T17:43:00Z">
              <w:r w:rsidRPr="00957DBF" w:rsidDel="006A2D7C">
                <w:rPr>
                  <w:rFonts w:ascii="Arial" w:eastAsia="Arial Unicode MS" w:hAnsi="Arial"/>
                  <w:b/>
                  <w:i/>
                  <w:sz w:val="18"/>
                  <w:lang w:eastAsia="ko-KR"/>
                </w:rPr>
                <w:delText>ty</w:delText>
              </w:r>
            </w:del>
          </w:p>
        </w:tc>
        <w:tc>
          <w:tcPr>
            <w:tcW w:w="3510" w:type="dxa"/>
            <w:tcBorders>
              <w:top w:val="single" w:sz="4" w:space="0" w:color="000000"/>
              <w:left w:val="single" w:sz="4" w:space="0" w:color="auto"/>
              <w:bottom w:val="single" w:sz="4" w:space="0" w:color="000000"/>
              <w:right w:val="single" w:sz="4" w:space="0" w:color="000000"/>
            </w:tcBorders>
          </w:tcPr>
          <w:p w14:paraId="662D9288" w14:textId="60E2C953" w:rsidR="006A2D7C" w:rsidRPr="00957DBF" w:rsidDel="006A2D7C" w:rsidRDefault="006A2D7C" w:rsidP="00060678">
            <w:pPr>
              <w:pStyle w:val="TAC"/>
              <w:rPr>
                <w:del w:id="59" w:author="Andreas" w:date="2021-02-01T17:43:00Z"/>
                <w:rFonts w:eastAsia="Arial Unicode MS" w:cs="Arial"/>
                <w:b/>
                <w:i/>
                <w:szCs w:val="18"/>
                <w:lang w:eastAsia="ko-KR"/>
              </w:rPr>
            </w:pPr>
            <w:del w:id="60"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1127E147" w14:textId="4AD9E1BC" w:rsidTr="00060678">
        <w:trPr>
          <w:jc w:val="center"/>
          <w:del w:id="6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2F4E29E" w14:textId="24AD9E19" w:rsidR="006A2D7C" w:rsidRPr="00957DBF" w:rsidDel="006A2D7C" w:rsidRDefault="006A2D7C" w:rsidP="00060678">
            <w:pPr>
              <w:keepNext/>
              <w:keepLines/>
              <w:spacing w:after="0"/>
              <w:rPr>
                <w:del w:id="62" w:author="Andreas" w:date="2021-02-01T17:43:00Z"/>
                <w:rFonts w:ascii="Arial" w:eastAsia="Arial Unicode MS" w:hAnsi="Arial"/>
                <w:i/>
                <w:sz w:val="18"/>
                <w:lang w:eastAsia="ko-KR"/>
              </w:rPr>
            </w:pPr>
            <w:del w:id="63" w:author="Andreas" w:date="2021-02-01T17:43:00Z">
              <w:r w:rsidRPr="00957DBF" w:rsidDel="006A2D7C">
                <w:rPr>
                  <w:rFonts w:ascii="Arial" w:eastAsia="Arial Unicode MS" w:hAnsi="Arial" w:hint="eastAsia"/>
                  <w:i/>
                  <w:sz w:val="18"/>
                  <w:lang w:eastAsia="ko-KR"/>
                </w:rPr>
                <w:delText>resourceID</w:delText>
              </w:r>
            </w:del>
          </w:p>
        </w:tc>
        <w:tc>
          <w:tcPr>
            <w:tcW w:w="1870" w:type="dxa"/>
            <w:tcBorders>
              <w:top w:val="single" w:sz="4" w:space="0" w:color="000000"/>
              <w:left w:val="single" w:sz="4" w:space="0" w:color="000000"/>
              <w:bottom w:val="single" w:sz="4" w:space="0" w:color="000000"/>
              <w:right w:val="single" w:sz="4" w:space="0" w:color="000000"/>
            </w:tcBorders>
          </w:tcPr>
          <w:p w14:paraId="77A69E16" w14:textId="3396F88E" w:rsidR="006A2D7C" w:rsidRPr="00957DBF" w:rsidDel="006A2D7C" w:rsidRDefault="006A2D7C" w:rsidP="00060678">
            <w:pPr>
              <w:keepNext/>
              <w:keepLines/>
              <w:spacing w:after="0"/>
              <w:jc w:val="center"/>
              <w:rPr>
                <w:del w:id="64" w:author="Andreas" w:date="2021-02-01T17:43:00Z"/>
                <w:rFonts w:ascii="Arial" w:eastAsia="Arial Unicode MS" w:hAnsi="Arial"/>
                <w:sz w:val="18"/>
                <w:szCs w:val="18"/>
              </w:rPr>
            </w:pPr>
            <w:del w:id="65"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4E0BB843" w14:textId="41CA2066" w:rsidR="006A2D7C" w:rsidRPr="00957DBF" w:rsidDel="006A2D7C" w:rsidRDefault="006A2D7C" w:rsidP="00060678">
            <w:pPr>
              <w:keepNext/>
              <w:keepLines/>
              <w:spacing w:after="0"/>
              <w:jc w:val="center"/>
              <w:rPr>
                <w:del w:id="66" w:author="Andreas" w:date="2021-02-01T17:43:00Z"/>
                <w:rFonts w:ascii="Arial" w:eastAsia="Arial Unicode MS" w:hAnsi="Arial"/>
                <w:b/>
                <w:i/>
                <w:sz w:val="18"/>
                <w:lang w:eastAsia="ko-KR"/>
              </w:rPr>
            </w:pPr>
            <w:del w:id="67" w:author="Andreas" w:date="2021-02-01T17:43:00Z">
              <w:r w:rsidRPr="00957DBF" w:rsidDel="006A2D7C">
                <w:rPr>
                  <w:rFonts w:ascii="Arial" w:eastAsia="Arial Unicode MS" w:hAnsi="Arial"/>
                  <w:b/>
                  <w:i/>
                  <w:sz w:val="18"/>
                  <w:lang w:eastAsia="ko-KR"/>
                </w:rPr>
                <w:delText>ri</w:delText>
              </w:r>
            </w:del>
          </w:p>
        </w:tc>
        <w:tc>
          <w:tcPr>
            <w:tcW w:w="3510" w:type="dxa"/>
            <w:tcBorders>
              <w:top w:val="single" w:sz="4" w:space="0" w:color="000000"/>
              <w:left w:val="single" w:sz="4" w:space="0" w:color="auto"/>
              <w:bottom w:val="single" w:sz="4" w:space="0" w:color="000000"/>
              <w:right w:val="single" w:sz="4" w:space="0" w:color="000000"/>
            </w:tcBorders>
          </w:tcPr>
          <w:p w14:paraId="32A8CF5D" w14:textId="16E42E88" w:rsidR="006A2D7C" w:rsidRPr="00957DBF" w:rsidDel="006A2D7C" w:rsidRDefault="006A2D7C" w:rsidP="00060678">
            <w:pPr>
              <w:pStyle w:val="TAC"/>
              <w:rPr>
                <w:del w:id="68" w:author="Andreas" w:date="2021-02-01T17:43:00Z"/>
                <w:rFonts w:eastAsia="Arial Unicode MS" w:cs="Arial"/>
                <w:b/>
                <w:i/>
                <w:szCs w:val="18"/>
                <w:lang w:eastAsia="ko-KR"/>
              </w:rPr>
            </w:pPr>
            <w:del w:id="69"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37D8F06E" w14:textId="11CC0BCD" w:rsidTr="00060678">
        <w:trPr>
          <w:jc w:val="center"/>
          <w:del w:id="70"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1FA2700" w14:textId="101FDAFA" w:rsidR="006A2D7C" w:rsidRPr="00957DBF" w:rsidDel="006A2D7C" w:rsidRDefault="006A2D7C" w:rsidP="00060678">
            <w:pPr>
              <w:keepNext/>
              <w:keepLines/>
              <w:spacing w:after="0"/>
              <w:rPr>
                <w:del w:id="71" w:author="Andreas" w:date="2021-02-01T17:43:00Z"/>
                <w:rFonts w:ascii="Arial" w:eastAsia="Arial Unicode MS" w:hAnsi="Arial"/>
                <w:i/>
                <w:sz w:val="18"/>
                <w:lang w:eastAsia="ko-KR"/>
              </w:rPr>
            </w:pPr>
            <w:del w:id="72" w:author="Andreas" w:date="2021-02-01T17:43:00Z">
              <w:r w:rsidRPr="00957DBF" w:rsidDel="006A2D7C">
                <w:rPr>
                  <w:rFonts w:ascii="Arial" w:eastAsia="Arial Unicode MS" w:hAnsi="Arial" w:hint="eastAsia"/>
                  <w:i/>
                  <w:sz w:val="18"/>
                  <w:lang w:eastAsia="ko-KR"/>
                </w:rPr>
                <w:delText>resource</w:delText>
              </w:r>
              <w:r w:rsidRPr="00957DBF" w:rsidDel="006A2D7C">
                <w:rPr>
                  <w:rFonts w:ascii="Arial" w:eastAsia="Arial Unicode MS" w:hAnsi="Arial"/>
                  <w:i/>
                  <w:sz w:val="18"/>
                  <w:lang w:eastAsia="ko-KR"/>
                </w:rPr>
                <w:delText>Name</w:delText>
              </w:r>
            </w:del>
          </w:p>
        </w:tc>
        <w:tc>
          <w:tcPr>
            <w:tcW w:w="1870" w:type="dxa"/>
            <w:tcBorders>
              <w:top w:val="single" w:sz="4" w:space="0" w:color="000000"/>
              <w:left w:val="single" w:sz="4" w:space="0" w:color="000000"/>
              <w:bottom w:val="single" w:sz="4" w:space="0" w:color="000000"/>
              <w:right w:val="single" w:sz="4" w:space="0" w:color="000000"/>
            </w:tcBorders>
          </w:tcPr>
          <w:p w14:paraId="34B70C68" w14:textId="31204FDC" w:rsidR="006A2D7C" w:rsidRPr="00957DBF" w:rsidDel="006A2D7C" w:rsidRDefault="006A2D7C" w:rsidP="00060678">
            <w:pPr>
              <w:keepNext/>
              <w:keepLines/>
              <w:spacing w:after="0"/>
              <w:jc w:val="center"/>
              <w:rPr>
                <w:del w:id="73" w:author="Andreas" w:date="2021-02-01T17:43:00Z"/>
                <w:rFonts w:ascii="Arial" w:eastAsia="Arial Unicode MS" w:hAnsi="Arial"/>
                <w:sz w:val="18"/>
                <w:szCs w:val="18"/>
              </w:rPr>
            </w:pPr>
            <w:del w:id="74"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6D63D0B7" w14:textId="3FA476C0" w:rsidR="006A2D7C" w:rsidRPr="00957DBF" w:rsidDel="006A2D7C" w:rsidRDefault="006A2D7C" w:rsidP="00060678">
            <w:pPr>
              <w:keepNext/>
              <w:keepLines/>
              <w:spacing w:after="0"/>
              <w:jc w:val="center"/>
              <w:rPr>
                <w:del w:id="75" w:author="Andreas" w:date="2021-02-01T17:43:00Z"/>
                <w:rFonts w:ascii="Arial" w:eastAsia="Arial Unicode MS" w:hAnsi="Arial"/>
                <w:b/>
                <w:i/>
                <w:sz w:val="18"/>
                <w:lang w:eastAsia="ko-KR"/>
              </w:rPr>
            </w:pPr>
            <w:del w:id="76" w:author="Andreas" w:date="2021-02-01T17:43:00Z">
              <w:r w:rsidRPr="00957DBF" w:rsidDel="006A2D7C">
                <w:rPr>
                  <w:rFonts w:ascii="Arial" w:eastAsia="Arial Unicode MS" w:hAnsi="Arial"/>
                  <w:b/>
                  <w:i/>
                  <w:sz w:val="18"/>
                  <w:lang w:eastAsia="ko-KR"/>
                </w:rPr>
                <w:delText>rn</w:delText>
              </w:r>
            </w:del>
          </w:p>
        </w:tc>
        <w:tc>
          <w:tcPr>
            <w:tcW w:w="3510" w:type="dxa"/>
            <w:tcBorders>
              <w:top w:val="single" w:sz="4" w:space="0" w:color="000000"/>
              <w:left w:val="single" w:sz="4" w:space="0" w:color="auto"/>
              <w:bottom w:val="single" w:sz="4" w:space="0" w:color="000000"/>
              <w:right w:val="single" w:sz="4" w:space="0" w:color="000000"/>
            </w:tcBorders>
          </w:tcPr>
          <w:p w14:paraId="294ADBA4" w14:textId="58CED4F1" w:rsidR="006A2D7C" w:rsidRPr="00957DBF" w:rsidDel="006A2D7C" w:rsidRDefault="006A2D7C" w:rsidP="00060678">
            <w:pPr>
              <w:pStyle w:val="TAC"/>
              <w:rPr>
                <w:del w:id="77" w:author="Andreas" w:date="2021-02-01T17:43:00Z"/>
                <w:rFonts w:eastAsia="Arial Unicode MS" w:cs="Arial"/>
                <w:b/>
                <w:i/>
                <w:szCs w:val="18"/>
                <w:lang w:eastAsia="ko-KR"/>
              </w:rPr>
            </w:pPr>
            <w:del w:id="78"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666C671B" w14:textId="12B6F2FF" w:rsidTr="00060678">
        <w:trPr>
          <w:jc w:val="center"/>
          <w:del w:id="7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88C7B3D" w14:textId="416E5872" w:rsidR="006A2D7C" w:rsidRPr="00957DBF" w:rsidDel="006A2D7C" w:rsidRDefault="006A2D7C" w:rsidP="00060678">
            <w:pPr>
              <w:keepNext/>
              <w:keepLines/>
              <w:spacing w:after="0"/>
              <w:rPr>
                <w:del w:id="80" w:author="Andreas" w:date="2021-02-01T17:43:00Z"/>
                <w:rFonts w:ascii="Arial" w:eastAsia="Arial Unicode MS" w:hAnsi="Arial"/>
                <w:i/>
                <w:sz w:val="18"/>
                <w:lang w:eastAsia="ko-KR"/>
              </w:rPr>
            </w:pPr>
            <w:del w:id="81" w:author="Andreas" w:date="2021-02-01T17:43:00Z">
              <w:r w:rsidRPr="00957DBF" w:rsidDel="006A2D7C">
                <w:rPr>
                  <w:rFonts w:ascii="Arial" w:eastAsia="Arial Unicode MS" w:hAnsi="Arial"/>
                  <w:i/>
                  <w:sz w:val="18"/>
                </w:rPr>
                <w:delText>parentID</w:delText>
              </w:r>
            </w:del>
          </w:p>
        </w:tc>
        <w:tc>
          <w:tcPr>
            <w:tcW w:w="1870" w:type="dxa"/>
            <w:tcBorders>
              <w:top w:val="single" w:sz="4" w:space="0" w:color="000000"/>
              <w:left w:val="single" w:sz="4" w:space="0" w:color="000000"/>
              <w:bottom w:val="single" w:sz="4" w:space="0" w:color="000000"/>
              <w:right w:val="single" w:sz="4" w:space="0" w:color="000000"/>
            </w:tcBorders>
          </w:tcPr>
          <w:p w14:paraId="60608D61" w14:textId="4143E0F6" w:rsidR="006A2D7C" w:rsidRPr="00957DBF" w:rsidDel="006A2D7C" w:rsidRDefault="006A2D7C" w:rsidP="00060678">
            <w:pPr>
              <w:keepNext/>
              <w:keepLines/>
              <w:spacing w:after="0"/>
              <w:jc w:val="center"/>
              <w:rPr>
                <w:del w:id="82" w:author="Andreas" w:date="2021-02-01T17:43:00Z"/>
                <w:rFonts w:ascii="Arial" w:eastAsia="Arial Unicode MS" w:hAnsi="Arial"/>
                <w:sz w:val="18"/>
                <w:szCs w:val="18"/>
              </w:rPr>
            </w:pPr>
            <w:del w:id="83"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731CA13F" w14:textId="641A0526" w:rsidR="006A2D7C" w:rsidRPr="00957DBF" w:rsidDel="006A2D7C" w:rsidRDefault="006A2D7C" w:rsidP="00060678">
            <w:pPr>
              <w:keepNext/>
              <w:keepLines/>
              <w:spacing w:after="0"/>
              <w:jc w:val="center"/>
              <w:rPr>
                <w:del w:id="84" w:author="Andreas" w:date="2021-02-01T17:43:00Z"/>
                <w:rFonts w:ascii="Arial" w:eastAsia="Arial Unicode MS" w:hAnsi="Arial"/>
                <w:b/>
                <w:i/>
                <w:sz w:val="18"/>
                <w:lang w:eastAsia="ko-KR"/>
              </w:rPr>
            </w:pPr>
            <w:del w:id="85" w:author="Andreas" w:date="2021-02-01T17:43:00Z">
              <w:r w:rsidRPr="00957DBF" w:rsidDel="006A2D7C">
                <w:rPr>
                  <w:rFonts w:ascii="Arial" w:eastAsia="Arial Unicode MS" w:hAnsi="Arial"/>
                  <w:b/>
                  <w:i/>
                  <w:sz w:val="18"/>
                  <w:lang w:eastAsia="ko-KR"/>
                </w:rPr>
                <w:delText>pi</w:delText>
              </w:r>
            </w:del>
          </w:p>
        </w:tc>
        <w:tc>
          <w:tcPr>
            <w:tcW w:w="3510" w:type="dxa"/>
            <w:tcBorders>
              <w:top w:val="single" w:sz="4" w:space="0" w:color="000000"/>
              <w:left w:val="single" w:sz="4" w:space="0" w:color="auto"/>
              <w:bottom w:val="single" w:sz="4" w:space="0" w:color="000000"/>
              <w:right w:val="single" w:sz="4" w:space="0" w:color="000000"/>
            </w:tcBorders>
          </w:tcPr>
          <w:p w14:paraId="2C62D404" w14:textId="63A6D7F0" w:rsidR="006A2D7C" w:rsidRPr="00957DBF" w:rsidDel="006A2D7C" w:rsidRDefault="006A2D7C" w:rsidP="00060678">
            <w:pPr>
              <w:pStyle w:val="TAC"/>
              <w:rPr>
                <w:del w:id="86" w:author="Andreas" w:date="2021-02-01T17:43:00Z"/>
                <w:rFonts w:eastAsia="Arial Unicode MS" w:cs="Arial"/>
                <w:b/>
                <w:i/>
                <w:szCs w:val="18"/>
                <w:lang w:eastAsia="ko-KR"/>
              </w:rPr>
            </w:pPr>
            <w:del w:id="87"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611305A5" w14:textId="1385D835" w:rsidTr="00060678">
        <w:trPr>
          <w:jc w:val="center"/>
          <w:del w:id="88"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67BC65DA" w14:textId="5F828133" w:rsidR="006A2D7C" w:rsidRPr="00957DBF" w:rsidDel="006A2D7C" w:rsidRDefault="006A2D7C" w:rsidP="00060678">
            <w:pPr>
              <w:keepNext/>
              <w:keepLines/>
              <w:spacing w:after="0"/>
              <w:rPr>
                <w:del w:id="89" w:author="Andreas" w:date="2021-02-01T17:43:00Z"/>
                <w:rFonts w:ascii="Arial" w:eastAsia="Arial Unicode MS" w:hAnsi="Arial" w:cs="Arial"/>
                <w:i/>
                <w:sz w:val="18"/>
                <w:szCs w:val="18"/>
                <w:u w:val="single"/>
              </w:rPr>
            </w:pPr>
            <w:del w:id="90" w:author="Andreas" w:date="2021-02-01T17:43:00Z">
              <w:r w:rsidRPr="00957DBF" w:rsidDel="006A2D7C">
                <w:rPr>
                  <w:rFonts w:ascii="Arial" w:eastAsia="Arial Unicode MS" w:hAnsi="Arial"/>
                  <w:i/>
                  <w:sz w:val="18"/>
                </w:rPr>
                <w:delText>expirationTime</w:delText>
              </w:r>
            </w:del>
          </w:p>
        </w:tc>
        <w:tc>
          <w:tcPr>
            <w:tcW w:w="1870" w:type="dxa"/>
            <w:tcBorders>
              <w:top w:val="single" w:sz="4" w:space="0" w:color="000000"/>
              <w:left w:val="single" w:sz="4" w:space="0" w:color="000000"/>
              <w:bottom w:val="single" w:sz="4" w:space="0" w:color="000000"/>
              <w:right w:val="single" w:sz="4" w:space="0" w:color="000000"/>
            </w:tcBorders>
          </w:tcPr>
          <w:p w14:paraId="419C3D61" w14:textId="2CA37298" w:rsidR="006A2D7C" w:rsidRPr="00957DBF" w:rsidDel="006A2D7C" w:rsidRDefault="006A2D7C" w:rsidP="00060678">
            <w:pPr>
              <w:keepNext/>
              <w:keepLines/>
              <w:spacing w:after="0"/>
              <w:jc w:val="center"/>
              <w:rPr>
                <w:del w:id="91" w:author="Andreas" w:date="2021-02-01T17:43:00Z"/>
                <w:rFonts w:ascii="Arial" w:eastAsia="Arial Unicode MS" w:hAnsi="Arial"/>
                <w:sz w:val="18"/>
                <w:szCs w:val="18"/>
              </w:rPr>
            </w:pPr>
            <w:del w:id="92"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21EB7C45" w14:textId="15700EBB" w:rsidR="006A2D7C" w:rsidRPr="00957DBF" w:rsidDel="006A2D7C" w:rsidRDefault="006A2D7C" w:rsidP="00060678">
            <w:pPr>
              <w:keepNext/>
              <w:keepLines/>
              <w:spacing w:after="0"/>
              <w:jc w:val="center"/>
              <w:rPr>
                <w:del w:id="93" w:author="Andreas" w:date="2021-02-01T17:43:00Z"/>
                <w:rFonts w:ascii="Arial" w:eastAsia="Arial Unicode MS" w:hAnsi="Arial"/>
                <w:b/>
                <w:i/>
                <w:sz w:val="18"/>
                <w:lang w:eastAsia="ko-KR"/>
              </w:rPr>
            </w:pPr>
            <w:del w:id="94" w:author="Andreas" w:date="2021-02-01T17:43:00Z">
              <w:r w:rsidRPr="00957DBF" w:rsidDel="006A2D7C">
                <w:rPr>
                  <w:rFonts w:ascii="Arial" w:eastAsia="Arial Unicode MS" w:hAnsi="Arial"/>
                  <w:b/>
                  <w:i/>
                  <w:sz w:val="18"/>
                  <w:lang w:eastAsia="ko-KR"/>
                </w:rPr>
                <w:delText>et</w:delText>
              </w:r>
            </w:del>
          </w:p>
        </w:tc>
        <w:tc>
          <w:tcPr>
            <w:tcW w:w="3510" w:type="dxa"/>
            <w:tcBorders>
              <w:top w:val="single" w:sz="4" w:space="0" w:color="000000"/>
              <w:left w:val="single" w:sz="4" w:space="0" w:color="auto"/>
              <w:bottom w:val="single" w:sz="4" w:space="0" w:color="000000"/>
              <w:right w:val="single" w:sz="4" w:space="0" w:color="000000"/>
            </w:tcBorders>
          </w:tcPr>
          <w:p w14:paraId="620B2839" w14:textId="59A46A10" w:rsidR="006A2D7C" w:rsidRPr="00957DBF" w:rsidDel="006A2D7C" w:rsidRDefault="006A2D7C" w:rsidP="00060678">
            <w:pPr>
              <w:pStyle w:val="TAC"/>
              <w:rPr>
                <w:del w:id="95" w:author="Andreas" w:date="2021-02-01T17:43:00Z"/>
                <w:rFonts w:eastAsia="Arial Unicode MS" w:cs="Arial"/>
                <w:b/>
                <w:i/>
                <w:szCs w:val="18"/>
                <w:lang w:eastAsia="ko-KR"/>
              </w:rPr>
            </w:pPr>
            <w:del w:id="96"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32915046" w14:textId="4C210444" w:rsidTr="00060678">
        <w:trPr>
          <w:jc w:val="center"/>
          <w:del w:id="9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1CC7D35" w14:textId="51356515" w:rsidR="006A2D7C" w:rsidRPr="00957DBF" w:rsidDel="006A2D7C" w:rsidRDefault="006A2D7C" w:rsidP="00060678">
            <w:pPr>
              <w:keepNext/>
              <w:keepLines/>
              <w:spacing w:after="0"/>
              <w:rPr>
                <w:del w:id="98" w:author="Andreas" w:date="2021-02-01T17:43:00Z"/>
                <w:rFonts w:ascii="Arial" w:eastAsia="Arial Unicode MS" w:hAnsi="Arial" w:cs="Arial"/>
                <w:i/>
                <w:sz w:val="18"/>
                <w:szCs w:val="18"/>
                <w:u w:val="single"/>
              </w:rPr>
            </w:pPr>
            <w:del w:id="99" w:author="Andreas" w:date="2021-02-01T17:43:00Z">
              <w:r w:rsidRPr="00957DBF" w:rsidDel="006A2D7C">
                <w:rPr>
                  <w:rFonts w:ascii="Arial" w:eastAsia="Arial Unicode MS" w:hAnsi="Arial"/>
                  <w:i/>
                  <w:sz w:val="18"/>
                </w:rPr>
                <w:delText>creationTime</w:delText>
              </w:r>
            </w:del>
          </w:p>
        </w:tc>
        <w:tc>
          <w:tcPr>
            <w:tcW w:w="1870" w:type="dxa"/>
            <w:tcBorders>
              <w:top w:val="single" w:sz="4" w:space="0" w:color="000000"/>
              <w:left w:val="single" w:sz="4" w:space="0" w:color="000000"/>
              <w:bottom w:val="single" w:sz="4" w:space="0" w:color="000000"/>
              <w:right w:val="single" w:sz="4" w:space="0" w:color="000000"/>
            </w:tcBorders>
          </w:tcPr>
          <w:p w14:paraId="0CEC342C" w14:textId="0873C8E6" w:rsidR="006A2D7C" w:rsidRPr="00957DBF" w:rsidDel="006A2D7C" w:rsidRDefault="006A2D7C" w:rsidP="00060678">
            <w:pPr>
              <w:keepNext/>
              <w:keepLines/>
              <w:spacing w:after="0"/>
              <w:jc w:val="center"/>
              <w:rPr>
                <w:del w:id="100" w:author="Andreas" w:date="2021-02-01T17:43:00Z"/>
                <w:rFonts w:ascii="Arial" w:eastAsia="Arial Unicode MS" w:hAnsi="Arial"/>
                <w:sz w:val="18"/>
                <w:szCs w:val="18"/>
              </w:rPr>
            </w:pPr>
            <w:del w:id="101"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5C9A2E43" w14:textId="5CEED31B" w:rsidR="006A2D7C" w:rsidRPr="00957DBF" w:rsidDel="006A2D7C" w:rsidRDefault="006A2D7C" w:rsidP="00060678">
            <w:pPr>
              <w:keepNext/>
              <w:keepLines/>
              <w:spacing w:after="0"/>
              <w:jc w:val="center"/>
              <w:rPr>
                <w:del w:id="102" w:author="Andreas" w:date="2021-02-01T17:43:00Z"/>
                <w:rFonts w:ascii="Arial" w:eastAsia="Arial Unicode MS" w:hAnsi="Arial"/>
                <w:b/>
                <w:i/>
                <w:sz w:val="18"/>
                <w:lang w:eastAsia="ko-KR"/>
              </w:rPr>
            </w:pPr>
            <w:del w:id="103" w:author="Andreas" w:date="2021-02-01T17:43:00Z">
              <w:r w:rsidRPr="00957DBF" w:rsidDel="006A2D7C">
                <w:rPr>
                  <w:rFonts w:ascii="Arial" w:eastAsia="Arial Unicode MS" w:hAnsi="Arial"/>
                  <w:b/>
                  <w:i/>
                  <w:sz w:val="18"/>
                  <w:lang w:eastAsia="ko-KR"/>
                </w:rPr>
                <w:delText>ct</w:delText>
              </w:r>
            </w:del>
          </w:p>
        </w:tc>
        <w:tc>
          <w:tcPr>
            <w:tcW w:w="3510" w:type="dxa"/>
            <w:tcBorders>
              <w:top w:val="single" w:sz="4" w:space="0" w:color="000000"/>
              <w:left w:val="single" w:sz="4" w:space="0" w:color="auto"/>
              <w:bottom w:val="single" w:sz="4" w:space="0" w:color="000000"/>
              <w:right w:val="single" w:sz="4" w:space="0" w:color="000000"/>
            </w:tcBorders>
          </w:tcPr>
          <w:p w14:paraId="21ED959C" w14:textId="02E5FCD4" w:rsidR="006A2D7C" w:rsidRPr="00957DBF" w:rsidDel="006A2D7C" w:rsidRDefault="006A2D7C" w:rsidP="00060678">
            <w:pPr>
              <w:pStyle w:val="TAC"/>
              <w:rPr>
                <w:del w:id="104" w:author="Andreas" w:date="2021-02-01T17:43:00Z"/>
                <w:rFonts w:eastAsia="Arial Unicode MS" w:cs="Arial"/>
                <w:b/>
                <w:i/>
                <w:szCs w:val="18"/>
                <w:lang w:eastAsia="ko-KR"/>
              </w:rPr>
            </w:pPr>
            <w:del w:id="105"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7740AD50" w14:textId="2FA388F3" w:rsidTr="00060678">
        <w:trPr>
          <w:jc w:val="center"/>
          <w:del w:id="106"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0BC155AA" w14:textId="29AD87D6" w:rsidR="006A2D7C" w:rsidRPr="00957DBF" w:rsidDel="006A2D7C" w:rsidRDefault="006A2D7C" w:rsidP="00060678">
            <w:pPr>
              <w:keepNext/>
              <w:keepLines/>
              <w:spacing w:after="0"/>
              <w:rPr>
                <w:del w:id="107" w:author="Andreas" w:date="2021-02-01T17:43:00Z"/>
                <w:rFonts w:ascii="Arial" w:eastAsia="Arial Unicode MS" w:hAnsi="Arial"/>
                <w:i/>
                <w:sz w:val="18"/>
              </w:rPr>
            </w:pPr>
            <w:del w:id="108" w:author="Andreas" w:date="2021-02-01T17:43:00Z">
              <w:r w:rsidRPr="00957DBF" w:rsidDel="006A2D7C">
                <w:rPr>
                  <w:rFonts w:ascii="Arial" w:eastAsia="Arial Unicode MS" w:hAnsi="Arial"/>
                  <w:i/>
                  <w:sz w:val="18"/>
                </w:rPr>
                <w:delText>labels</w:delText>
              </w:r>
            </w:del>
          </w:p>
        </w:tc>
        <w:tc>
          <w:tcPr>
            <w:tcW w:w="1870" w:type="dxa"/>
            <w:tcBorders>
              <w:top w:val="single" w:sz="4" w:space="0" w:color="000000"/>
              <w:left w:val="single" w:sz="4" w:space="0" w:color="000000"/>
              <w:bottom w:val="single" w:sz="4" w:space="0" w:color="000000"/>
              <w:right w:val="single" w:sz="4" w:space="0" w:color="000000"/>
            </w:tcBorders>
          </w:tcPr>
          <w:p w14:paraId="13001222" w14:textId="0140F323" w:rsidR="006A2D7C" w:rsidRPr="00957DBF" w:rsidDel="006A2D7C" w:rsidRDefault="006A2D7C" w:rsidP="00060678">
            <w:pPr>
              <w:keepNext/>
              <w:keepLines/>
              <w:spacing w:after="0"/>
              <w:jc w:val="center"/>
              <w:rPr>
                <w:del w:id="109" w:author="Andreas" w:date="2021-02-01T17:43:00Z"/>
                <w:rFonts w:ascii="Arial" w:eastAsia="Arial Unicode MS" w:hAnsi="Arial"/>
                <w:sz w:val="18"/>
                <w:szCs w:val="18"/>
              </w:rPr>
            </w:pPr>
            <w:del w:id="110"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04C45EBF" w14:textId="33BC49C0" w:rsidR="006A2D7C" w:rsidRPr="00957DBF" w:rsidDel="006A2D7C" w:rsidRDefault="006A2D7C" w:rsidP="00060678">
            <w:pPr>
              <w:keepNext/>
              <w:keepLines/>
              <w:spacing w:after="0"/>
              <w:jc w:val="center"/>
              <w:rPr>
                <w:del w:id="111" w:author="Andreas" w:date="2021-02-01T17:43:00Z"/>
                <w:rFonts w:ascii="Arial" w:eastAsia="Arial Unicode MS" w:hAnsi="Arial"/>
                <w:b/>
                <w:i/>
                <w:sz w:val="18"/>
                <w:lang w:eastAsia="ko-KR"/>
              </w:rPr>
            </w:pPr>
            <w:del w:id="112" w:author="Andreas" w:date="2021-02-01T17:43:00Z">
              <w:r w:rsidRPr="00957DBF" w:rsidDel="006A2D7C">
                <w:rPr>
                  <w:rFonts w:ascii="Arial" w:eastAsia="Arial Unicode MS" w:hAnsi="Arial"/>
                  <w:b/>
                  <w:i/>
                  <w:sz w:val="18"/>
                  <w:lang w:eastAsia="ko-KR"/>
                </w:rPr>
                <w:delText>lbl</w:delText>
              </w:r>
            </w:del>
          </w:p>
        </w:tc>
        <w:tc>
          <w:tcPr>
            <w:tcW w:w="3510" w:type="dxa"/>
            <w:tcBorders>
              <w:top w:val="single" w:sz="4" w:space="0" w:color="000000"/>
              <w:left w:val="single" w:sz="4" w:space="0" w:color="auto"/>
              <w:bottom w:val="single" w:sz="4" w:space="0" w:color="000000"/>
              <w:right w:val="single" w:sz="4" w:space="0" w:color="000000"/>
            </w:tcBorders>
          </w:tcPr>
          <w:p w14:paraId="7C73884B" w14:textId="58E04AD4" w:rsidR="006A2D7C" w:rsidRPr="00957DBF" w:rsidDel="006A2D7C" w:rsidRDefault="006A2D7C" w:rsidP="00060678">
            <w:pPr>
              <w:pStyle w:val="TAC"/>
              <w:rPr>
                <w:del w:id="113" w:author="Andreas" w:date="2021-02-01T17:43:00Z"/>
                <w:rFonts w:eastAsia="Arial Unicode MS" w:cs="Arial"/>
                <w:b/>
                <w:i/>
                <w:szCs w:val="18"/>
                <w:lang w:eastAsia="ko-KR"/>
              </w:rPr>
            </w:pPr>
            <w:del w:id="114"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1A1D55DA" w14:textId="3C3B3F77" w:rsidTr="00060678">
        <w:trPr>
          <w:jc w:val="center"/>
          <w:del w:id="11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0745D0E0" w14:textId="2FC99544" w:rsidR="006A2D7C" w:rsidRPr="00957DBF" w:rsidDel="006A2D7C" w:rsidRDefault="006A2D7C" w:rsidP="00060678">
            <w:pPr>
              <w:keepNext/>
              <w:keepLines/>
              <w:spacing w:after="0"/>
              <w:rPr>
                <w:del w:id="116" w:author="Andreas" w:date="2021-02-01T17:43:00Z"/>
                <w:rFonts w:ascii="Arial" w:eastAsia="Arial Unicode MS" w:hAnsi="Arial"/>
                <w:i/>
                <w:sz w:val="18"/>
              </w:rPr>
            </w:pPr>
            <w:del w:id="117" w:author="Andreas" w:date="2021-02-01T17:43:00Z">
              <w:r w:rsidRPr="00957DBF" w:rsidDel="006A2D7C">
                <w:rPr>
                  <w:rFonts w:ascii="Arial" w:eastAsia="Arial Unicode MS" w:hAnsi="Arial"/>
                  <w:i/>
                  <w:sz w:val="18"/>
                </w:rPr>
                <w:delText>lastModifiedTime</w:delText>
              </w:r>
            </w:del>
          </w:p>
        </w:tc>
        <w:tc>
          <w:tcPr>
            <w:tcW w:w="1870" w:type="dxa"/>
            <w:tcBorders>
              <w:top w:val="single" w:sz="4" w:space="0" w:color="000000"/>
              <w:left w:val="single" w:sz="4" w:space="0" w:color="000000"/>
              <w:bottom w:val="single" w:sz="4" w:space="0" w:color="000000"/>
              <w:right w:val="single" w:sz="4" w:space="0" w:color="000000"/>
            </w:tcBorders>
          </w:tcPr>
          <w:p w14:paraId="1C6AC9C4" w14:textId="63701403" w:rsidR="006A2D7C" w:rsidRPr="00957DBF" w:rsidDel="006A2D7C" w:rsidRDefault="006A2D7C" w:rsidP="00060678">
            <w:pPr>
              <w:keepNext/>
              <w:keepLines/>
              <w:spacing w:after="0"/>
              <w:jc w:val="center"/>
              <w:rPr>
                <w:del w:id="118" w:author="Andreas" w:date="2021-02-01T17:43:00Z"/>
                <w:rFonts w:ascii="Arial" w:eastAsia="Arial Unicode MS" w:hAnsi="Arial"/>
                <w:sz w:val="18"/>
                <w:szCs w:val="18"/>
              </w:rPr>
            </w:pPr>
            <w:del w:id="119"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47CB1402" w14:textId="5DBCADC6" w:rsidR="006A2D7C" w:rsidRPr="00957DBF" w:rsidDel="006A2D7C" w:rsidRDefault="006A2D7C" w:rsidP="00060678">
            <w:pPr>
              <w:keepNext/>
              <w:keepLines/>
              <w:spacing w:after="0"/>
              <w:jc w:val="center"/>
              <w:rPr>
                <w:del w:id="120" w:author="Andreas" w:date="2021-02-01T17:43:00Z"/>
                <w:rFonts w:ascii="Arial" w:eastAsia="Arial Unicode MS" w:hAnsi="Arial"/>
                <w:b/>
                <w:i/>
                <w:sz w:val="18"/>
                <w:lang w:eastAsia="ko-KR"/>
              </w:rPr>
            </w:pPr>
            <w:del w:id="121" w:author="Andreas" w:date="2021-02-01T17:43:00Z">
              <w:r w:rsidRPr="00957DBF" w:rsidDel="006A2D7C">
                <w:rPr>
                  <w:rFonts w:ascii="Arial" w:eastAsia="Arial Unicode MS" w:hAnsi="Arial"/>
                  <w:b/>
                  <w:i/>
                  <w:sz w:val="18"/>
                  <w:lang w:eastAsia="ko-KR"/>
                </w:rPr>
                <w:delText>lt</w:delText>
              </w:r>
            </w:del>
          </w:p>
        </w:tc>
        <w:tc>
          <w:tcPr>
            <w:tcW w:w="3510" w:type="dxa"/>
            <w:tcBorders>
              <w:top w:val="single" w:sz="4" w:space="0" w:color="000000"/>
              <w:left w:val="single" w:sz="4" w:space="0" w:color="auto"/>
              <w:bottom w:val="single" w:sz="4" w:space="0" w:color="000000"/>
              <w:right w:val="single" w:sz="4" w:space="0" w:color="000000"/>
            </w:tcBorders>
          </w:tcPr>
          <w:p w14:paraId="54CB6638" w14:textId="1163C9A3" w:rsidR="006A2D7C" w:rsidRPr="00957DBF" w:rsidDel="006A2D7C" w:rsidRDefault="006A2D7C" w:rsidP="00060678">
            <w:pPr>
              <w:pStyle w:val="TAC"/>
              <w:rPr>
                <w:del w:id="122" w:author="Andreas" w:date="2021-02-01T17:43:00Z"/>
                <w:rFonts w:eastAsia="Arial Unicode MS" w:cs="Arial"/>
                <w:b/>
                <w:i/>
                <w:szCs w:val="18"/>
                <w:lang w:eastAsia="ko-KR"/>
              </w:rPr>
            </w:pPr>
            <w:del w:id="123"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1D748B3B" w14:textId="6F6DCD7E" w:rsidTr="00060678">
        <w:trPr>
          <w:jc w:val="center"/>
          <w:del w:id="124"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7273480F" w14:textId="47FE9C7C" w:rsidR="006A2D7C" w:rsidRPr="00957DBF" w:rsidDel="006A2D7C" w:rsidRDefault="006A2D7C" w:rsidP="00060678">
            <w:pPr>
              <w:keepNext/>
              <w:keepLines/>
              <w:spacing w:after="0"/>
              <w:rPr>
                <w:del w:id="125" w:author="Andreas" w:date="2021-02-01T17:43:00Z"/>
                <w:rFonts w:ascii="Arial" w:eastAsia="Arial Unicode MS" w:hAnsi="Arial"/>
                <w:i/>
                <w:sz w:val="18"/>
                <w:lang w:eastAsia="ko-KR"/>
              </w:rPr>
            </w:pPr>
            <w:del w:id="126" w:author="Andreas" w:date="2021-02-01T17:43:00Z">
              <w:r w:rsidRPr="00957DBF" w:rsidDel="006A2D7C">
                <w:rPr>
                  <w:rFonts w:ascii="Arial" w:eastAsia="Arial Unicode MS" w:hAnsi="Arial"/>
                  <w:i/>
                  <w:sz w:val="18"/>
                  <w:lang w:eastAsia="ko-KR"/>
                </w:rPr>
                <w:delText>description</w:delText>
              </w:r>
            </w:del>
          </w:p>
        </w:tc>
        <w:tc>
          <w:tcPr>
            <w:tcW w:w="1870" w:type="dxa"/>
            <w:tcBorders>
              <w:top w:val="single" w:sz="4" w:space="0" w:color="000000"/>
              <w:left w:val="single" w:sz="4" w:space="0" w:color="000000"/>
              <w:bottom w:val="single" w:sz="4" w:space="0" w:color="000000"/>
              <w:right w:val="single" w:sz="4" w:space="0" w:color="000000"/>
            </w:tcBorders>
          </w:tcPr>
          <w:p w14:paraId="4BA06CAC" w14:textId="0DC61C3D" w:rsidR="006A2D7C" w:rsidRPr="00957DBF" w:rsidDel="006A2D7C" w:rsidRDefault="006A2D7C" w:rsidP="00060678">
            <w:pPr>
              <w:keepNext/>
              <w:keepLines/>
              <w:spacing w:after="0"/>
              <w:jc w:val="center"/>
              <w:rPr>
                <w:del w:id="127" w:author="Andreas" w:date="2021-02-01T17:43:00Z"/>
                <w:rFonts w:ascii="Arial" w:eastAsia="Arial Unicode MS" w:hAnsi="Arial"/>
                <w:sz w:val="18"/>
                <w:szCs w:val="18"/>
              </w:rPr>
            </w:pPr>
            <w:del w:id="128"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6475DAD3" w14:textId="043605D0" w:rsidR="006A2D7C" w:rsidRPr="00957DBF" w:rsidDel="006A2D7C" w:rsidRDefault="006A2D7C" w:rsidP="00060678">
            <w:pPr>
              <w:keepNext/>
              <w:keepLines/>
              <w:spacing w:after="0"/>
              <w:jc w:val="center"/>
              <w:rPr>
                <w:del w:id="129" w:author="Andreas" w:date="2021-02-01T17:43:00Z"/>
                <w:rFonts w:ascii="Arial" w:eastAsia="Arial Unicode MS" w:hAnsi="Arial"/>
                <w:b/>
                <w:i/>
                <w:sz w:val="18"/>
                <w:lang w:eastAsia="ko-KR"/>
              </w:rPr>
            </w:pPr>
            <w:del w:id="130" w:author="Andreas" w:date="2021-02-01T17:43:00Z">
              <w:r w:rsidRPr="00957DBF" w:rsidDel="006A2D7C">
                <w:rPr>
                  <w:rFonts w:ascii="Arial" w:eastAsia="Arial Unicode MS" w:hAnsi="Arial"/>
                  <w:b/>
                  <w:i/>
                  <w:sz w:val="18"/>
                  <w:lang w:eastAsia="ko-KR"/>
                </w:rPr>
                <w:delText>dc</w:delText>
              </w:r>
            </w:del>
          </w:p>
        </w:tc>
        <w:tc>
          <w:tcPr>
            <w:tcW w:w="3510" w:type="dxa"/>
            <w:tcBorders>
              <w:top w:val="single" w:sz="4" w:space="0" w:color="000000"/>
              <w:left w:val="single" w:sz="4" w:space="0" w:color="auto"/>
              <w:bottom w:val="single" w:sz="4" w:space="0" w:color="000000"/>
              <w:right w:val="single" w:sz="4" w:space="0" w:color="000000"/>
            </w:tcBorders>
          </w:tcPr>
          <w:p w14:paraId="1858B06A" w14:textId="490567D9" w:rsidR="006A2D7C" w:rsidRPr="00957DBF" w:rsidDel="006A2D7C" w:rsidRDefault="006A2D7C" w:rsidP="00060678">
            <w:pPr>
              <w:pStyle w:val="TAC"/>
              <w:rPr>
                <w:del w:id="131" w:author="Andreas" w:date="2021-02-01T17:43:00Z"/>
                <w:rFonts w:eastAsia="Arial Unicode MS" w:cs="Arial"/>
                <w:b/>
                <w:i/>
                <w:szCs w:val="18"/>
                <w:lang w:eastAsia="ko-KR"/>
              </w:rPr>
            </w:pPr>
            <w:del w:id="132"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0DDF5AC1" w14:textId="43E7DA86" w:rsidTr="00060678">
        <w:trPr>
          <w:jc w:val="center"/>
          <w:del w:id="13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B0E1D2B" w14:textId="62714206" w:rsidR="006A2D7C" w:rsidRPr="00957DBF" w:rsidDel="006A2D7C" w:rsidRDefault="006A2D7C" w:rsidP="00060678">
            <w:pPr>
              <w:keepNext/>
              <w:keepLines/>
              <w:spacing w:after="0"/>
              <w:rPr>
                <w:del w:id="134" w:author="Andreas" w:date="2021-02-01T17:43:00Z"/>
                <w:rFonts w:ascii="Arial" w:eastAsia="Arial Unicode MS" w:hAnsi="Arial"/>
                <w:i/>
                <w:sz w:val="18"/>
                <w:lang w:eastAsia="ko-KR"/>
              </w:rPr>
            </w:pPr>
            <w:del w:id="135" w:author="Andreas" w:date="2021-02-01T17:43:00Z">
              <w:r w:rsidRPr="00957DBF" w:rsidDel="006A2D7C">
                <w:rPr>
                  <w:rFonts w:ascii="Arial" w:eastAsia="Arial Unicode MS" w:hAnsi="Arial"/>
                  <w:i/>
                  <w:sz w:val="18"/>
                  <w:lang w:eastAsia="ko-KR"/>
                </w:rPr>
                <w:delText>mgmtDefinition</w:delText>
              </w:r>
            </w:del>
          </w:p>
        </w:tc>
        <w:tc>
          <w:tcPr>
            <w:tcW w:w="1870" w:type="dxa"/>
            <w:tcBorders>
              <w:top w:val="single" w:sz="4" w:space="0" w:color="000000"/>
              <w:left w:val="single" w:sz="4" w:space="0" w:color="000000"/>
              <w:bottom w:val="single" w:sz="4" w:space="0" w:color="000000"/>
              <w:right w:val="single" w:sz="4" w:space="0" w:color="000000"/>
            </w:tcBorders>
          </w:tcPr>
          <w:p w14:paraId="0781C015" w14:textId="2DFEC5B5" w:rsidR="006A2D7C" w:rsidRPr="00957DBF" w:rsidDel="006A2D7C" w:rsidRDefault="006A2D7C" w:rsidP="00060678">
            <w:pPr>
              <w:keepNext/>
              <w:keepLines/>
              <w:spacing w:after="0"/>
              <w:jc w:val="center"/>
              <w:rPr>
                <w:del w:id="136" w:author="Andreas" w:date="2021-02-01T17:43:00Z"/>
                <w:rFonts w:ascii="Arial" w:eastAsia="Arial Unicode MS" w:hAnsi="Arial"/>
                <w:sz w:val="18"/>
                <w:szCs w:val="18"/>
              </w:rPr>
            </w:pPr>
            <w:del w:id="137"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17B2A7B8" w14:textId="21F38F51" w:rsidR="006A2D7C" w:rsidRPr="00957DBF" w:rsidDel="006A2D7C" w:rsidRDefault="006A2D7C" w:rsidP="00060678">
            <w:pPr>
              <w:keepNext/>
              <w:keepLines/>
              <w:spacing w:after="0"/>
              <w:jc w:val="center"/>
              <w:rPr>
                <w:del w:id="138" w:author="Andreas" w:date="2021-02-01T17:43:00Z"/>
                <w:rFonts w:ascii="Arial" w:eastAsia="Arial Unicode MS" w:hAnsi="Arial"/>
                <w:b/>
                <w:i/>
                <w:sz w:val="18"/>
                <w:lang w:eastAsia="ko-KR"/>
              </w:rPr>
            </w:pPr>
            <w:del w:id="139" w:author="Andreas" w:date="2021-02-01T17:43:00Z">
              <w:r w:rsidRPr="00957DBF" w:rsidDel="006A2D7C">
                <w:rPr>
                  <w:rFonts w:ascii="Arial" w:eastAsia="Arial Unicode MS" w:hAnsi="Arial"/>
                  <w:b/>
                  <w:i/>
                  <w:sz w:val="18"/>
                  <w:lang w:eastAsia="ko-KR"/>
                </w:rPr>
                <w:delText>mgd</w:delText>
              </w:r>
            </w:del>
          </w:p>
        </w:tc>
        <w:tc>
          <w:tcPr>
            <w:tcW w:w="3510" w:type="dxa"/>
            <w:tcBorders>
              <w:top w:val="single" w:sz="4" w:space="0" w:color="000000"/>
              <w:left w:val="single" w:sz="4" w:space="0" w:color="auto"/>
              <w:bottom w:val="single" w:sz="4" w:space="0" w:color="000000"/>
              <w:right w:val="single" w:sz="4" w:space="0" w:color="000000"/>
            </w:tcBorders>
          </w:tcPr>
          <w:p w14:paraId="3BD8F943" w14:textId="2A7ACBC4" w:rsidR="006A2D7C" w:rsidRPr="00957DBF" w:rsidDel="006A2D7C" w:rsidRDefault="006A2D7C" w:rsidP="00060678">
            <w:pPr>
              <w:pStyle w:val="TAC"/>
              <w:rPr>
                <w:del w:id="140" w:author="Andreas" w:date="2021-02-01T17:43:00Z"/>
                <w:rFonts w:eastAsia="Arial Unicode MS" w:cs="Arial"/>
                <w:b/>
                <w:i/>
                <w:szCs w:val="18"/>
                <w:lang w:eastAsia="ko-KR"/>
              </w:rPr>
            </w:pPr>
            <w:del w:id="141"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7646C99F" w14:textId="0928E126" w:rsidTr="00060678">
        <w:trPr>
          <w:jc w:val="center"/>
          <w:del w:id="142"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CA968AB" w14:textId="30B70E20" w:rsidR="006A2D7C" w:rsidRPr="00957DBF" w:rsidDel="006A2D7C" w:rsidRDefault="006A2D7C" w:rsidP="00060678">
            <w:pPr>
              <w:keepNext/>
              <w:keepLines/>
              <w:spacing w:after="0"/>
              <w:rPr>
                <w:del w:id="143" w:author="Andreas" w:date="2021-02-01T17:43:00Z"/>
                <w:rFonts w:ascii="Arial" w:eastAsia="Arial Unicode MS" w:hAnsi="Arial"/>
                <w:i/>
                <w:sz w:val="18"/>
                <w:lang w:eastAsia="ko-KR"/>
              </w:rPr>
            </w:pPr>
            <w:del w:id="144" w:author="Andreas" w:date="2021-02-01T17:43:00Z">
              <w:r w:rsidRPr="00957DBF" w:rsidDel="006A2D7C">
                <w:rPr>
                  <w:rFonts w:ascii="Arial" w:eastAsia="Arial Unicode MS" w:hAnsi="Arial"/>
                  <w:i/>
                  <w:sz w:val="18"/>
                  <w:lang w:eastAsia="ko-KR"/>
                </w:rPr>
                <w:delText>objectIDs</w:delText>
              </w:r>
            </w:del>
          </w:p>
        </w:tc>
        <w:tc>
          <w:tcPr>
            <w:tcW w:w="1870" w:type="dxa"/>
            <w:tcBorders>
              <w:top w:val="single" w:sz="4" w:space="0" w:color="000000"/>
              <w:left w:val="single" w:sz="4" w:space="0" w:color="000000"/>
              <w:bottom w:val="single" w:sz="4" w:space="0" w:color="000000"/>
              <w:right w:val="single" w:sz="4" w:space="0" w:color="000000"/>
            </w:tcBorders>
          </w:tcPr>
          <w:p w14:paraId="1A2137B3" w14:textId="79A5AFB2" w:rsidR="006A2D7C" w:rsidRPr="00957DBF" w:rsidDel="006A2D7C" w:rsidRDefault="006A2D7C" w:rsidP="00060678">
            <w:pPr>
              <w:keepNext/>
              <w:keepLines/>
              <w:spacing w:after="0"/>
              <w:jc w:val="center"/>
              <w:rPr>
                <w:del w:id="145" w:author="Andreas" w:date="2021-02-01T17:43:00Z"/>
                <w:rFonts w:ascii="Arial" w:eastAsia="Arial Unicode MS" w:hAnsi="Arial"/>
                <w:sz w:val="18"/>
                <w:szCs w:val="18"/>
              </w:rPr>
            </w:pPr>
            <w:del w:id="146"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07627DC3" w14:textId="64524A34" w:rsidR="006A2D7C" w:rsidRPr="00957DBF" w:rsidDel="006A2D7C" w:rsidRDefault="006A2D7C" w:rsidP="00060678">
            <w:pPr>
              <w:keepNext/>
              <w:keepLines/>
              <w:spacing w:after="0"/>
              <w:jc w:val="center"/>
              <w:rPr>
                <w:del w:id="147" w:author="Andreas" w:date="2021-02-01T17:43:00Z"/>
                <w:rFonts w:ascii="Arial" w:eastAsia="Arial Unicode MS" w:hAnsi="Arial"/>
                <w:b/>
                <w:i/>
                <w:sz w:val="18"/>
                <w:lang w:eastAsia="ko-KR"/>
              </w:rPr>
            </w:pPr>
            <w:del w:id="148" w:author="Andreas" w:date="2021-02-01T17:43:00Z">
              <w:r w:rsidRPr="00957DBF" w:rsidDel="006A2D7C">
                <w:rPr>
                  <w:rFonts w:ascii="Arial" w:eastAsia="Arial Unicode MS" w:hAnsi="Arial"/>
                  <w:b/>
                  <w:i/>
                  <w:sz w:val="18"/>
                  <w:lang w:eastAsia="ko-KR"/>
                </w:rPr>
                <w:delText>obis</w:delText>
              </w:r>
            </w:del>
          </w:p>
        </w:tc>
        <w:tc>
          <w:tcPr>
            <w:tcW w:w="3510" w:type="dxa"/>
            <w:tcBorders>
              <w:top w:val="single" w:sz="4" w:space="0" w:color="000000"/>
              <w:left w:val="single" w:sz="4" w:space="0" w:color="auto"/>
              <w:bottom w:val="single" w:sz="4" w:space="0" w:color="000000"/>
              <w:right w:val="single" w:sz="4" w:space="0" w:color="000000"/>
            </w:tcBorders>
          </w:tcPr>
          <w:p w14:paraId="687F4A00" w14:textId="582471A6" w:rsidR="006A2D7C" w:rsidRPr="00957DBF" w:rsidDel="006A2D7C" w:rsidRDefault="006A2D7C" w:rsidP="00060678">
            <w:pPr>
              <w:pStyle w:val="TAC"/>
              <w:rPr>
                <w:del w:id="149" w:author="Andreas" w:date="2021-02-01T17:43:00Z"/>
                <w:rFonts w:eastAsia="Arial Unicode MS" w:cs="Arial"/>
                <w:b/>
                <w:i/>
                <w:szCs w:val="18"/>
                <w:lang w:eastAsia="ko-KR"/>
              </w:rPr>
            </w:pPr>
            <w:del w:id="150"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2204763E" w14:textId="7328A780" w:rsidTr="00060678">
        <w:trPr>
          <w:jc w:val="center"/>
          <w:del w:id="15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4B1E0FC" w14:textId="0052323F" w:rsidR="006A2D7C" w:rsidRPr="00957DBF" w:rsidDel="006A2D7C" w:rsidRDefault="006A2D7C" w:rsidP="00060678">
            <w:pPr>
              <w:keepNext/>
              <w:keepLines/>
              <w:spacing w:after="0"/>
              <w:rPr>
                <w:del w:id="152" w:author="Andreas" w:date="2021-02-01T17:43:00Z"/>
                <w:rFonts w:ascii="Arial" w:eastAsia="Arial Unicode MS" w:hAnsi="Arial"/>
                <w:i/>
                <w:sz w:val="18"/>
                <w:lang w:eastAsia="ko-KR"/>
              </w:rPr>
            </w:pPr>
            <w:del w:id="153" w:author="Andreas" w:date="2021-02-01T17:43:00Z">
              <w:r w:rsidRPr="00957DBF" w:rsidDel="006A2D7C">
                <w:rPr>
                  <w:rFonts w:ascii="Arial" w:eastAsia="Arial Unicode MS" w:hAnsi="Arial"/>
                  <w:i/>
                  <w:sz w:val="18"/>
                  <w:lang w:eastAsia="ko-KR"/>
                </w:rPr>
                <w:delText>objectPaths</w:delText>
              </w:r>
            </w:del>
          </w:p>
        </w:tc>
        <w:tc>
          <w:tcPr>
            <w:tcW w:w="1870" w:type="dxa"/>
            <w:tcBorders>
              <w:top w:val="single" w:sz="4" w:space="0" w:color="000000"/>
              <w:left w:val="single" w:sz="4" w:space="0" w:color="000000"/>
              <w:bottom w:val="single" w:sz="4" w:space="0" w:color="000000"/>
              <w:right w:val="single" w:sz="4" w:space="0" w:color="000000"/>
            </w:tcBorders>
          </w:tcPr>
          <w:p w14:paraId="0710DFB8" w14:textId="6C5E3A48" w:rsidR="006A2D7C" w:rsidRPr="00957DBF" w:rsidDel="006A2D7C" w:rsidRDefault="006A2D7C" w:rsidP="00060678">
            <w:pPr>
              <w:keepNext/>
              <w:keepLines/>
              <w:spacing w:after="0"/>
              <w:jc w:val="center"/>
              <w:rPr>
                <w:del w:id="154" w:author="Andreas" w:date="2021-02-01T17:43:00Z"/>
                <w:rFonts w:ascii="Arial" w:eastAsia="Arial Unicode MS" w:hAnsi="Arial"/>
                <w:sz w:val="18"/>
                <w:szCs w:val="18"/>
              </w:rPr>
            </w:pPr>
            <w:del w:id="155"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2D6343DA" w14:textId="75EEBA1D" w:rsidR="006A2D7C" w:rsidRPr="00957DBF" w:rsidDel="006A2D7C" w:rsidRDefault="006A2D7C" w:rsidP="00060678">
            <w:pPr>
              <w:keepNext/>
              <w:keepLines/>
              <w:spacing w:after="0"/>
              <w:jc w:val="center"/>
              <w:rPr>
                <w:del w:id="156" w:author="Andreas" w:date="2021-02-01T17:43:00Z"/>
                <w:rFonts w:ascii="Arial" w:eastAsia="Arial Unicode MS" w:hAnsi="Arial"/>
                <w:b/>
                <w:i/>
                <w:sz w:val="18"/>
                <w:lang w:eastAsia="ko-KR"/>
              </w:rPr>
            </w:pPr>
            <w:del w:id="157" w:author="Andreas" w:date="2021-02-01T17:43:00Z">
              <w:r w:rsidRPr="00957DBF" w:rsidDel="006A2D7C">
                <w:rPr>
                  <w:rFonts w:ascii="Arial" w:eastAsia="Arial Unicode MS" w:hAnsi="Arial"/>
                  <w:b/>
                  <w:i/>
                  <w:sz w:val="18"/>
                  <w:lang w:eastAsia="ko-KR"/>
                </w:rPr>
                <w:delText>obps</w:delText>
              </w:r>
            </w:del>
          </w:p>
        </w:tc>
        <w:tc>
          <w:tcPr>
            <w:tcW w:w="3510" w:type="dxa"/>
            <w:tcBorders>
              <w:top w:val="single" w:sz="4" w:space="0" w:color="000000"/>
              <w:left w:val="single" w:sz="4" w:space="0" w:color="auto"/>
              <w:bottom w:val="single" w:sz="4" w:space="0" w:color="000000"/>
              <w:right w:val="single" w:sz="4" w:space="0" w:color="000000"/>
            </w:tcBorders>
          </w:tcPr>
          <w:p w14:paraId="542EC9E7" w14:textId="07E83AE9" w:rsidR="006A2D7C" w:rsidRPr="00957DBF" w:rsidDel="006A2D7C" w:rsidRDefault="006A2D7C" w:rsidP="00060678">
            <w:pPr>
              <w:pStyle w:val="TAC"/>
              <w:rPr>
                <w:del w:id="158" w:author="Andreas" w:date="2021-02-01T17:43:00Z"/>
                <w:rFonts w:eastAsia="Arial Unicode MS" w:cs="Arial"/>
                <w:b/>
                <w:i/>
                <w:szCs w:val="18"/>
                <w:lang w:eastAsia="ko-KR"/>
              </w:rPr>
            </w:pPr>
            <w:del w:id="159"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1A3D2FC0" w14:textId="3961947A" w:rsidTr="00060678">
        <w:trPr>
          <w:jc w:val="center"/>
          <w:del w:id="160"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2038DB67" w14:textId="79AED5CE" w:rsidR="006A2D7C" w:rsidRPr="00957DBF" w:rsidDel="006A2D7C" w:rsidRDefault="006A2D7C" w:rsidP="00060678">
            <w:pPr>
              <w:keepNext/>
              <w:keepLines/>
              <w:spacing w:after="0"/>
              <w:rPr>
                <w:del w:id="161" w:author="Andreas" w:date="2021-02-01T17:43:00Z"/>
                <w:rFonts w:ascii="Arial" w:eastAsia="Arial Unicode MS" w:hAnsi="Arial"/>
                <w:i/>
                <w:sz w:val="18"/>
                <w:lang w:eastAsia="ko-KR"/>
              </w:rPr>
            </w:pPr>
            <w:del w:id="162" w:author="Andreas" w:date="2021-02-01T17:43:00Z">
              <w:r w:rsidRPr="00957DBF" w:rsidDel="006A2D7C">
                <w:rPr>
                  <w:rFonts w:ascii="Arial" w:eastAsia="Arial Unicode MS" w:hAnsi="Arial"/>
                  <w:i/>
                  <w:sz w:val="18"/>
                  <w:lang w:eastAsia="ko-KR"/>
                </w:rPr>
                <w:delText>mgmtLink</w:delText>
              </w:r>
            </w:del>
          </w:p>
        </w:tc>
        <w:tc>
          <w:tcPr>
            <w:tcW w:w="1870" w:type="dxa"/>
            <w:tcBorders>
              <w:top w:val="single" w:sz="4" w:space="0" w:color="000000"/>
              <w:left w:val="single" w:sz="4" w:space="0" w:color="000000"/>
              <w:bottom w:val="single" w:sz="4" w:space="0" w:color="000000"/>
              <w:right w:val="single" w:sz="4" w:space="0" w:color="000000"/>
            </w:tcBorders>
          </w:tcPr>
          <w:p w14:paraId="4045BEB5" w14:textId="434D26DD" w:rsidR="006A2D7C" w:rsidRPr="00957DBF" w:rsidDel="006A2D7C" w:rsidRDefault="006A2D7C" w:rsidP="00060678">
            <w:pPr>
              <w:keepNext/>
              <w:keepLines/>
              <w:spacing w:after="0"/>
              <w:jc w:val="center"/>
              <w:rPr>
                <w:del w:id="163" w:author="Andreas" w:date="2021-02-01T17:43:00Z"/>
                <w:rFonts w:ascii="Arial" w:eastAsia="Arial Unicode MS" w:hAnsi="Arial"/>
                <w:sz w:val="18"/>
                <w:szCs w:val="18"/>
              </w:rPr>
            </w:pPr>
            <w:del w:id="164"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4EB1F9BF" w14:textId="01D8BCD6" w:rsidR="006A2D7C" w:rsidRPr="00957DBF" w:rsidDel="006A2D7C" w:rsidRDefault="006A2D7C" w:rsidP="00060678">
            <w:pPr>
              <w:keepNext/>
              <w:keepLines/>
              <w:spacing w:after="0"/>
              <w:jc w:val="center"/>
              <w:rPr>
                <w:del w:id="165" w:author="Andreas" w:date="2021-02-01T17:43:00Z"/>
                <w:rFonts w:ascii="Arial" w:eastAsia="Arial Unicode MS" w:hAnsi="Arial"/>
                <w:b/>
                <w:i/>
                <w:sz w:val="18"/>
                <w:lang w:eastAsia="ko-KR"/>
              </w:rPr>
            </w:pPr>
            <w:del w:id="166" w:author="Andreas" w:date="2021-02-01T17:43:00Z">
              <w:r w:rsidRPr="00957DBF" w:rsidDel="006A2D7C">
                <w:rPr>
                  <w:rFonts w:ascii="Arial" w:eastAsia="Arial Unicode MS" w:hAnsi="Arial"/>
                  <w:b/>
                  <w:i/>
                  <w:sz w:val="18"/>
                  <w:lang w:eastAsia="ko-KR"/>
                </w:rPr>
                <w:delText>cmlk</w:delText>
              </w:r>
            </w:del>
          </w:p>
        </w:tc>
        <w:tc>
          <w:tcPr>
            <w:tcW w:w="3510" w:type="dxa"/>
            <w:tcBorders>
              <w:top w:val="single" w:sz="4" w:space="0" w:color="000000"/>
              <w:left w:val="single" w:sz="4" w:space="0" w:color="auto"/>
              <w:bottom w:val="single" w:sz="4" w:space="0" w:color="000000"/>
              <w:right w:val="single" w:sz="4" w:space="0" w:color="000000"/>
            </w:tcBorders>
          </w:tcPr>
          <w:p w14:paraId="1CC705FB" w14:textId="5E77EA3A" w:rsidR="006A2D7C" w:rsidRPr="00957DBF" w:rsidDel="006A2D7C" w:rsidRDefault="006A2D7C" w:rsidP="00060678">
            <w:pPr>
              <w:pStyle w:val="TAC"/>
              <w:rPr>
                <w:del w:id="167" w:author="Andreas" w:date="2021-02-01T17:43:00Z"/>
                <w:rFonts w:eastAsia="Arial Unicode MS" w:cs="Arial"/>
                <w:b/>
                <w:i/>
                <w:szCs w:val="18"/>
                <w:lang w:eastAsia="ko-KR"/>
              </w:rPr>
            </w:pPr>
            <w:del w:id="168"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01A35CE0" w14:textId="11C842E8" w:rsidTr="00060678">
        <w:trPr>
          <w:jc w:val="center"/>
          <w:del w:id="16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85D89C1" w14:textId="1912FBC6" w:rsidR="006A2D7C" w:rsidRPr="00957DBF" w:rsidDel="006A2D7C" w:rsidRDefault="006A2D7C" w:rsidP="00060678">
            <w:pPr>
              <w:keepNext/>
              <w:keepLines/>
              <w:spacing w:after="0"/>
              <w:rPr>
                <w:del w:id="170" w:author="Andreas" w:date="2021-02-01T17:43:00Z"/>
                <w:rFonts w:ascii="Arial" w:eastAsia="Arial Unicode MS" w:hAnsi="Arial"/>
                <w:i/>
                <w:sz w:val="18"/>
                <w:lang w:eastAsia="ko-KR"/>
              </w:rPr>
            </w:pPr>
            <w:del w:id="171" w:author="Andreas" w:date="2021-02-01T17:43:00Z">
              <w:r w:rsidRPr="00500302" w:rsidDel="006A2D7C">
                <w:rPr>
                  <w:i/>
                </w:rPr>
                <w:delText>CSE-ID</w:delText>
              </w:r>
            </w:del>
          </w:p>
        </w:tc>
        <w:tc>
          <w:tcPr>
            <w:tcW w:w="1870" w:type="dxa"/>
            <w:tcBorders>
              <w:top w:val="single" w:sz="4" w:space="0" w:color="000000"/>
              <w:left w:val="single" w:sz="4" w:space="0" w:color="000000"/>
              <w:bottom w:val="single" w:sz="4" w:space="0" w:color="000000"/>
              <w:right w:val="single" w:sz="4" w:space="0" w:color="000000"/>
            </w:tcBorders>
          </w:tcPr>
          <w:p w14:paraId="777A8302" w14:textId="3FC4CFEE" w:rsidR="006A2D7C" w:rsidRPr="00957DBF" w:rsidDel="006A2D7C" w:rsidRDefault="006A2D7C" w:rsidP="00060678">
            <w:pPr>
              <w:keepNext/>
              <w:keepLines/>
              <w:spacing w:after="0"/>
              <w:jc w:val="center"/>
              <w:rPr>
                <w:del w:id="172" w:author="Andreas" w:date="2021-02-01T17:43:00Z"/>
                <w:rFonts w:ascii="Arial" w:eastAsia="Arial Unicode MS" w:hAnsi="Arial"/>
                <w:sz w:val="18"/>
                <w:szCs w:val="18"/>
              </w:rPr>
            </w:pPr>
            <w:del w:id="173" w:author="Andreas" w:date="2021-02-01T17:43:00Z">
              <w:r w:rsidDel="006A2D7C">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3200D206" w14:textId="7FAC8B00" w:rsidR="006A2D7C" w:rsidRPr="00957DBF" w:rsidDel="006A2D7C" w:rsidRDefault="006A2D7C" w:rsidP="00060678">
            <w:pPr>
              <w:keepNext/>
              <w:keepLines/>
              <w:spacing w:after="0"/>
              <w:jc w:val="center"/>
              <w:rPr>
                <w:del w:id="174" w:author="Andreas" w:date="2021-02-01T17:43:00Z"/>
                <w:rFonts w:ascii="Arial" w:eastAsia="Arial Unicode MS" w:hAnsi="Arial"/>
                <w:b/>
                <w:i/>
                <w:sz w:val="18"/>
                <w:lang w:eastAsia="ko-KR"/>
              </w:rPr>
            </w:pPr>
            <w:del w:id="175" w:author="Andreas" w:date="2021-02-01T17:43:00Z">
              <w:r w:rsidRPr="00500302" w:rsidDel="006A2D7C">
                <w:rPr>
                  <w:b/>
                  <w:i/>
                </w:rPr>
                <w:delText>csi</w:delText>
              </w:r>
            </w:del>
          </w:p>
        </w:tc>
        <w:tc>
          <w:tcPr>
            <w:tcW w:w="3510" w:type="dxa"/>
            <w:tcBorders>
              <w:top w:val="single" w:sz="4" w:space="0" w:color="000000"/>
              <w:left w:val="single" w:sz="4" w:space="0" w:color="auto"/>
              <w:bottom w:val="single" w:sz="4" w:space="0" w:color="000000"/>
              <w:right w:val="single" w:sz="4" w:space="0" w:color="000000"/>
            </w:tcBorders>
          </w:tcPr>
          <w:p w14:paraId="6485F20A" w14:textId="775BA4A5" w:rsidR="006A2D7C" w:rsidRPr="00957DBF" w:rsidDel="006A2D7C" w:rsidRDefault="006A2D7C" w:rsidP="00060678">
            <w:pPr>
              <w:pStyle w:val="TAC"/>
              <w:rPr>
                <w:del w:id="176" w:author="Andreas" w:date="2021-02-01T17:43:00Z"/>
                <w:rFonts w:cs="Arial"/>
                <w:szCs w:val="18"/>
              </w:rPr>
            </w:pPr>
            <w:del w:id="177"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12129479" w14:textId="62401B9E" w:rsidTr="00060678">
        <w:trPr>
          <w:jc w:val="center"/>
          <w:del w:id="178"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732EBEC9" w14:textId="17270D33" w:rsidR="006A2D7C" w:rsidRPr="00957DBF" w:rsidDel="006A2D7C" w:rsidRDefault="006A2D7C" w:rsidP="00060678">
            <w:pPr>
              <w:keepNext/>
              <w:keepLines/>
              <w:spacing w:after="0"/>
              <w:rPr>
                <w:del w:id="179" w:author="Andreas" w:date="2021-02-01T17:43:00Z"/>
                <w:rFonts w:ascii="Arial" w:eastAsia="Arial Unicode MS" w:hAnsi="Arial"/>
                <w:i/>
                <w:sz w:val="18"/>
                <w:lang w:eastAsia="ko-KR"/>
              </w:rPr>
            </w:pPr>
            <w:del w:id="180" w:author="Andreas" w:date="2021-02-01T17:43:00Z">
              <w:r w:rsidRPr="00500302" w:rsidDel="006A2D7C">
                <w:rPr>
                  <w:i/>
                </w:rPr>
                <w:delText>CSEBase</w:delText>
              </w:r>
            </w:del>
          </w:p>
        </w:tc>
        <w:tc>
          <w:tcPr>
            <w:tcW w:w="1870" w:type="dxa"/>
            <w:tcBorders>
              <w:top w:val="single" w:sz="4" w:space="0" w:color="000000"/>
              <w:left w:val="single" w:sz="4" w:space="0" w:color="000000"/>
              <w:bottom w:val="single" w:sz="4" w:space="0" w:color="000000"/>
              <w:right w:val="single" w:sz="4" w:space="0" w:color="000000"/>
            </w:tcBorders>
          </w:tcPr>
          <w:p w14:paraId="635A14D0" w14:textId="2C7B1CC3" w:rsidR="006A2D7C" w:rsidRPr="00957DBF" w:rsidDel="006A2D7C" w:rsidRDefault="006A2D7C" w:rsidP="00060678">
            <w:pPr>
              <w:keepNext/>
              <w:keepLines/>
              <w:spacing w:after="0"/>
              <w:jc w:val="center"/>
              <w:rPr>
                <w:del w:id="181" w:author="Andreas" w:date="2021-02-01T17:43:00Z"/>
                <w:rFonts w:ascii="Arial" w:eastAsia="Arial Unicode MS" w:hAnsi="Arial"/>
                <w:sz w:val="18"/>
                <w:szCs w:val="18"/>
              </w:rPr>
            </w:pPr>
            <w:del w:id="182" w:author="Andreas" w:date="2021-02-01T17:43:00Z">
              <w:r w:rsidDel="006A2D7C">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11DD553E" w14:textId="67576598" w:rsidR="006A2D7C" w:rsidRPr="00957DBF" w:rsidDel="006A2D7C" w:rsidRDefault="006A2D7C" w:rsidP="00060678">
            <w:pPr>
              <w:keepNext/>
              <w:keepLines/>
              <w:spacing w:after="0"/>
              <w:jc w:val="center"/>
              <w:rPr>
                <w:del w:id="183" w:author="Andreas" w:date="2021-02-01T17:43:00Z"/>
                <w:rFonts w:ascii="Arial" w:eastAsia="Arial Unicode MS" w:hAnsi="Arial"/>
                <w:b/>
                <w:i/>
                <w:sz w:val="18"/>
                <w:lang w:eastAsia="ko-KR"/>
              </w:rPr>
            </w:pPr>
            <w:del w:id="184" w:author="Andreas" w:date="2021-02-01T17:43:00Z">
              <w:r w:rsidRPr="00500302" w:rsidDel="006A2D7C">
                <w:rPr>
                  <w:b/>
                  <w:i/>
                </w:rPr>
                <w:delText>cb</w:delText>
              </w:r>
            </w:del>
          </w:p>
        </w:tc>
        <w:tc>
          <w:tcPr>
            <w:tcW w:w="3510" w:type="dxa"/>
            <w:tcBorders>
              <w:top w:val="single" w:sz="4" w:space="0" w:color="000000"/>
              <w:left w:val="single" w:sz="4" w:space="0" w:color="auto"/>
              <w:bottom w:val="single" w:sz="4" w:space="0" w:color="000000"/>
              <w:right w:val="single" w:sz="4" w:space="0" w:color="000000"/>
            </w:tcBorders>
          </w:tcPr>
          <w:p w14:paraId="731BF1A7" w14:textId="43AD165F" w:rsidR="006A2D7C" w:rsidRPr="00957DBF" w:rsidDel="006A2D7C" w:rsidRDefault="006A2D7C" w:rsidP="00060678">
            <w:pPr>
              <w:pStyle w:val="TAC"/>
              <w:rPr>
                <w:del w:id="185" w:author="Andreas" w:date="2021-02-01T17:43:00Z"/>
                <w:rFonts w:cs="Arial"/>
                <w:szCs w:val="18"/>
              </w:rPr>
            </w:pPr>
            <w:del w:id="186"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041860DC" w14:textId="7F8C5540" w:rsidTr="00060678">
        <w:trPr>
          <w:jc w:val="center"/>
          <w:del w:id="18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6DD6A2B9" w14:textId="507065D2" w:rsidR="006A2D7C" w:rsidRPr="00957DBF" w:rsidDel="006A2D7C" w:rsidRDefault="006A2D7C" w:rsidP="00060678">
            <w:pPr>
              <w:keepNext/>
              <w:keepLines/>
              <w:spacing w:after="0"/>
              <w:rPr>
                <w:del w:id="188" w:author="Andreas" w:date="2021-02-01T17:43:00Z"/>
                <w:rFonts w:ascii="Arial" w:eastAsia="Arial Unicode MS" w:hAnsi="Arial"/>
                <w:i/>
                <w:sz w:val="18"/>
              </w:rPr>
            </w:pPr>
            <w:del w:id="189" w:author="Andreas" w:date="2021-02-01T17:43:00Z">
              <w:r w:rsidRPr="00957DBF" w:rsidDel="006A2D7C">
                <w:rPr>
                  <w:rFonts w:ascii="Arial" w:eastAsia="Arial Unicode MS" w:hAnsi="Arial"/>
                  <w:i/>
                  <w:sz w:val="18"/>
                </w:rPr>
                <w:delText>originatorID</w:delText>
              </w:r>
            </w:del>
          </w:p>
        </w:tc>
        <w:tc>
          <w:tcPr>
            <w:tcW w:w="1870" w:type="dxa"/>
            <w:tcBorders>
              <w:top w:val="single" w:sz="4" w:space="0" w:color="000000"/>
              <w:left w:val="single" w:sz="4" w:space="0" w:color="000000"/>
              <w:bottom w:val="single" w:sz="4" w:space="0" w:color="000000"/>
              <w:right w:val="single" w:sz="4" w:space="0" w:color="000000"/>
            </w:tcBorders>
          </w:tcPr>
          <w:p w14:paraId="5E2D78F5" w14:textId="02FF18F0" w:rsidR="006A2D7C" w:rsidRPr="00957DBF" w:rsidDel="006A2D7C" w:rsidRDefault="006A2D7C" w:rsidP="00060678">
            <w:pPr>
              <w:keepNext/>
              <w:keepLines/>
              <w:spacing w:after="0"/>
              <w:jc w:val="center"/>
              <w:rPr>
                <w:del w:id="190" w:author="Andreas" w:date="2021-02-01T17:43:00Z"/>
                <w:rFonts w:ascii="Arial" w:eastAsia="Arial Unicode MS" w:hAnsi="Arial"/>
                <w:sz w:val="18"/>
                <w:szCs w:val="18"/>
              </w:rPr>
            </w:pPr>
            <w:del w:id="191" w:author="Andreas" w:date="2021-02-01T17:43:00Z">
              <w:r w:rsidRPr="00957DBF" w:rsidDel="006A2D7C">
                <w:rPr>
                  <w:rFonts w:ascii="Arial" w:eastAsia="Arial Unicode MS" w:hAnsi="Arial"/>
                  <w:sz w:val="18"/>
                  <w:szCs w:val="18"/>
                </w:rPr>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1186429F" w14:textId="0F6C5508" w:rsidR="006A2D7C" w:rsidRPr="00957DBF" w:rsidDel="006A2D7C" w:rsidRDefault="006A2D7C" w:rsidP="00060678">
            <w:pPr>
              <w:keepNext/>
              <w:keepLines/>
              <w:spacing w:after="0"/>
              <w:jc w:val="center"/>
              <w:rPr>
                <w:del w:id="192" w:author="Andreas" w:date="2021-02-01T17:43:00Z"/>
                <w:rFonts w:ascii="Arial" w:eastAsia="Arial Unicode MS" w:hAnsi="Arial"/>
                <w:b/>
                <w:i/>
                <w:sz w:val="18"/>
                <w:lang w:eastAsia="ko-KR"/>
              </w:rPr>
            </w:pPr>
            <w:del w:id="193" w:author="Andreas" w:date="2021-02-01T17:43:00Z">
              <w:r w:rsidRPr="00957DBF" w:rsidDel="006A2D7C">
                <w:rPr>
                  <w:rFonts w:ascii="Arial" w:eastAsia="Arial Unicode MS" w:hAnsi="Arial"/>
                  <w:b/>
                  <w:i/>
                  <w:sz w:val="18"/>
                  <w:lang w:eastAsia="ko-KR"/>
                </w:rPr>
                <w:delText>oid</w:delText>
              </w:r>
            </w:del>
          </w:p>
        </w:tc>
        <w:tc>
          <w:tcPr>
            <w:tcW w:w="3510" w:type="dxa"/>
            <w:tcBorders>
              <w:top w:val="single" w:sz="4" w:space="0" w:color="000000"/>
              <w:left w:val="single" w:sz="4" w:space="0" w:color="auto"/>
              <w:bottom w:val="single" w:sz="4" w:space="0" w:color="000000"/>
              <w:right w:val="single" w:sz="4" w:space="0" w:color="000000"/>
            </w:tcBorders>
          </w:tcPr>
          <w:p w14:paraId="66B68BA7" w14:textId="4A06BCF8" w:rsidR="006A2D7C" w:rsidRPr="00957DBF" w:rsidDel="006A2D7C" w:rsidRDefault="006A2D7C" w:rsidP="00060678">
            <w:pPr>
              <w:keepNext/>
              <w:keepLines/>
              <w:spacing w:after="0"/>
              <w:jc w:val="center"/>
              <w:rPr>
                <w:del w:id="194" w:author="Andreas" w:date="2021-02-01T17:43:00Z"/>
                <w:rFonts w:ascii="Arial" w:eastAsia="Arial Unicode MS" w:hAnsi="Arial"/>
                <w:b/>
                <w:i/>
                <w:sz w:val="18"/>
                <w:szCs w:val="18"/>
              </w:rPr>
            </w:pPr>
          </w:p>
        </w:tc>
      </w:tr>
      <w:tr w:rsidR="006A2D7C" w:rsidRPr="00957DBF" w:rsidDel="006A2D7C" w14:paraId="119C8CAD" w14:textId="460908CB" w:rsidTr="00060678">
        <w:trPr>
          <w:jc w:val="center"/>
          <w:del w:id="19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6488D92" w14:textId="75DB20D6" w:rsidR="006A2D7C" w:rsidRPr="00957DBF" w:rsidDel="006A2D7C" w:rsidRDefault="006A2D7C" w:rsidP="00060678">
            <w:pPr>
              <w:keepNext/>
              <w:keepLines/>
              <w:spacing w:after="0"/>
              <w:rPr>
                <w:del w:id="196" w:author="Andreas" w:date="2021-02-01T17:43:00Z"/>
                <w:rFonts w:ascii="Arial" w:eastAsia="Arial Unicode MS" w:hAnsi="Arial"/>
                <w:i/>
                <w:sz w:val="18"/>
              </w:rPr>
            </w:pPr>
            <w:del w:id="197" w:author="Andreas" w:date="2021-02-01T17:43:00Z">
              <w:r w:rsidDel="006A2D7C">
                <w:rPr>
                  <w:rFonts w:ascii="Arial" w:eastAsia="Arial Unicode MS" w:hAnsi="Arial"/>
                  <w:i/>
                  <w:sz w:val="18"/>
                </w:rPr>
                <w:delText>pointOfAccess</w:delText>
              </w:r>
            </w:del>
          </w:p>
        </w:tc>
        <w:tc>
          <w:tcPr>
            <w:tcW w:w="1870" w:type="dxa"/>
            <w:tcBorders>
              <w:top w:val="single" w:sz="4" w:space="0" w:color="000000"/>
              <w:left w:val="single" w:sz="4" w:space="0" w:color="000000"/>
              <w:bottom w:val="single" w:sz="4" w:space="0" w:color="000000"/>
              <w:right w:val="single" w:sz="4" w:space="0" w:color="000000"/>
            </w:tcBorders>
          </w:tcPr>
          <w:p w14:paraId="186BF5FB" w14:textId="7287A188" w:rsidR="006A2D7C" w:rsidRPr="00957DBF" w:rsidDel="006A2D7C" w:rsidRDefault="006A2D7C" w:rsidP="00060678">
            <w:pPr>
              <w:keepNext/>
              <w:keepLines/>
              <w:spacing w:after="0"/>
              <w:jc w:val="center"/>
              <w:rPr>
                <w:del w:id="198" w:author="Andreas" w:date="2021-02-01T17:43:00Z"/>
                <w:rFonts w:ascii="Arial" w:eastAsia="Arial Unicode MS" w:hAnsi="Arial"/>
                <w:sz w:val="18"/>
                <w:szCs w:val="18"/>
              </w:rPr>
            </w:pPr>
            <w:del w:id="199" w:author="Andreas" w:date="2021-02-01T17:43:00Z">
              <w:r w:rsidRPr="00957DBF" w:rsidDel="006A2D7C">
                <w:rPr>
                  <w:rFonts w:ascii="Arial" w:eastAsia="Arial Unicode MS" w:hAnsi="Arial"/>
                  <w:sz w:val="18"/>
                  <w:szCs w:val="18"/>
                </w:rPr>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00C84CCB" w14:textId="584CDEE8" w:rsidR="006A2D7C" w:rsidRPr="00957DBF" w:rsidDel="006A2D7C" w:rsidRDefault="006A2D7C" w:rsidP="00060678">
            <w:pPr>
              <w:keepNext/>
              <w:keepLines/>
              <w:spacing w:after="0"/>
              <w:jc w:val="center"/>
              <w:rPr>
                <w:del w:id="200" w:author="Andreas" w:date="2021-02-01T17:43:00Z"/>
                <w:rFonts w:ascii="Arial" w:eastAsia="Arial Unicode MS" w:hAnsi="Arial"/>
                <w:b/>
                <w:i/>
                <w:sz w:val="18"/>
                <w:lang w:eastAsia="ko-KR"/>
              </w:rPr>
            </w:pPr>
            <w:del w:id="201" w:author="Andreas" w:date="2021-02-01T17:43:00Z">
              <w:r w:rsidRPr="00957DBF" w:rsidDel="006A2D7C">
                <w:rPr>
                  <w:rFonts w:ascii="Arial" w:eastAsia="Arial Unicode MS" w:hAnsi="Arial"/>
                  <w:b/>
                  <w:i/>
                  <w:sz w:val="18"/>
                  <w:lang w:eastAsia="ko-KR"/>
                </w:rPr>
                <w:delText>poa</w:delText>
              </w:r>
            </w:del>
          </w:p>
        </w:tc>
        <w:tc>
          <w:tcPr>
            <w:tcW w:w="3510" w:type="dxa"/>
            <w:tcBorders>
              <w:top w:val="single" w:sz="4" w:space="0" w:color="000000"/>
              <w:left w:val="single" w:sz="4" w:space="0" w:color="auto"/>
              <w:bottom w:val="single" w:sz="4" w:space="0" w:color="000000"/>
              <w:right w:val="single" w:sz="4" w:space="0" w:color="000000"/>
            </w:tcBorders>
          </w:tcPr>
          <w:p w14:paraId="1F36BA7A" w14:textId="181057E7" w:rsidR="006A2D7C" w:rsidRPr="00957DBF" w:rsidDel="006A2D7C" w:rsidRDefault="006A2D7C" w:rsidP="00060678">
            <w:pPr>
              <w:keepNext/>
              <w:keepLines/>
              <w:spacing w:after="0"/>
              <w:jc w:val="center"/>
              <w:rPr>
                <w:del w:id="202" w:author="Andreas" w:date="2021-02-01T17:43:00Z"/>
                <w:rFonts w:ascii="Arial" w:eastAsia="Arial Unicode MS" w:hAnsi="Arial"/>
                <w:b/>
                <w:i/>
                <w:sz w:val="18"/>
                <w:szCs w:val="18"/>
              </w:rPr>
            </w:pPr>
          </w:p>
        </w:tc>
      </w:tr>
      <w:tr w:rsidR="006A2D7C" w:rsidRPr="00957DBF" w:rsidDel="006A2D7C" w14:paraId="54650D76" w14:textId="46F5A8B9" w:rsidTr="00060678">
        <w:trPr>
          <w:jc w:val="center"/>
          <w:del w:id="20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DCD8A39" w14:textId="03F67DBD" w:rsidR="006A2D7C" w:rsidRPr="00957DBF" w:rsidDel="006A2D7C" w:rsidRDefault="006A2D7C" w:rsidP="00060678">
            <w:pPr>
              <w:keepNext/>
              <w:keepLines/>
              <w:spacing w:after="0"/>
              <w:rPr>
                <w:del w:id="204" w:author="Andreas" w:date="2021-02-01T17:43:00Z"/>
                <w:rFonts w:ascii="Arial" w:eastAsia="Arial Unicode MS" w:hAnsi="Arial"/>
                <w:i/>
                <w:sz w:val="18"/>
              </w:rPr>
            </w:pPr>
            <w:del w:id="205" w:author="Andreas" w:date="2021-02-01T17:43:00Z">
              <w:r w:rsidRPr="00957DBF" w:rsidDel="006A2D7C">
                <w:rPr>
                  <w:rFonts w:ascii="Arial" w:eastAsia="Arial Unicode MS" w:hAnsi="Arial"/>
                  <w:i/>
                  <w:sz w:val="18"/>
                </w:rPr>
                <w:delText>appID</w:delText>
              </w:r>
            </w:del>
          </w:p>
        </w:tc>
        <w:tc>
          <w:tcPr>
            <w:tcW w:w="1870" w:type="dxa"/>
            <w:tcBorders>
              <w:top w:val="single" w:sz="4" w:space="0" w:color="000000"/>
              <w:left w:val="single" w:sz="4" w:space="0" w:color="000000"/>
              <w:bottom w:val="single" w:sz="4" w:space="0" w:color="000000"/>
              <w:right w:val="single" w:sz="4" w:space="0" w:color="000000"/>
            </w:tcBorders>
          </w:tcPr>
          <w:p w14:paraId="113C85D6" w14:textId="22427E6C" w:rsidR="006A2D7C" w:rsidRPr="00957DBF" w:rsidDel="006A2D7C" w:rsidRDefault="006A2D7C" w:rsidP="00060678">
            <w:pPr>
              <w:keepNext/>
              <w:keepLines/>
              <w:spacing w:after="0"/>
              <w:jc w:val="center"/>
              <w:rPr>
                <w:del w:id="206" w:author="Andreas" w:date="2021-02-01T17:43:00Z"/>
                <w:rFonts w:ascii="Arial" w:eastAsia="Arial Unicode MS" w:hAnsi="Arial"/>
                <w:sz w:val="18"/>
                <w:szCs w:val="18"/>
              </w:rPr>
            </w:pPr>
            <w:del w:id="207" w:author="Andreas" w:date="2021-02-01T17:43:00Z">
              <w:r w:rsidRPr="00957DBF" w:rsidDel="006A2D7C">
                <w:rPr>
                  <w:rFonts w:ascii="Arial" w:eastAsia="Arial Unicode MS" w:hAnsi="Arial"/>
                  <w:sz w:val="18"/>
                  <w:szCs w:val="18"/>
                </w:rPr>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59E72BB9" w14:textId="6BF8C900" w:rsidR="006A2D7C" w:rsidRPr="00957DBF" w:rsidDel="006A2D7C" w:rsidRDefault="006A2D7C" w:rsidP="00060678">
            <w:pPr>
              <w:keepNext/>
              <w:keepLines/>
              <w:spacing w:after="0"/>
              <w:jc w:val="center"/>
              <w:rPr>
                <w:del w:id="208" w:author="Andreas" w:date="2021-02-01T17:43:00Z"/>
                <w:rFonts w:ascii="Arial" w:eastAsia="Arial Unicode MS" w:hAnsi="Arial"/>
                <w:b/>
                <w:i/>
                <w:sz w:val="18"/>
                <w:lang w:eastAsia="ko-KR"/>
              </w:rPr>
            </w:pPr>
            <w:del w:id="209" w:author="Andreas" w:date="2021-02-01T17:43:00Z">
              <w:r w:rsidRPr="00957DBF" w:rsidDel="006A2D7C">
                <w:rPr>
                  <w:rFonts w:ascii="Arial" w:eastAsia="Arial Unicode MS" w:hAnsi="Arial"/>
                  <w:b/>
                  <w:i/>
                  <w:sz w:val="18"/>
                  <w:lang w:eastAsia="ko-KR"/>
                </w:rPr>
                <w:delText>apid</w:delText>
              </w:r>
            </w:del>
          </w:p>
        </w:tc>
        <w:tc>
          <w:tcPr>
            <w:tcW w:w="3510" w:type="dxa"/>
            <w:tcBorders>
              <w:top w:val="single" w:sz="4" w:space="0" w:color="000000"/>
              <w:left w:val="single" w:sz="4" w:space="0" w:color="auto"/>
              <w:bottom w:val="single" w:sz="4" w:space="0" w:color="000000"/>
              <w:right w:val="single" w:sz="4" w:space="0" w:color="000000"/>
            </w:tcBorders>
          </w:tcPr>
          <w:p w14:paraId="14852EE7" w14:textId="4244080D" w:rsidR="006A2D7C" w:rsidRPr="00957DBF" w:rsidDel="006A2D7C" w:rsidRDefault="006A2D7C" w:rsidP="00060678">
            <w:pPr>
              <w:keepNext/>
              <w:keepLines/>
              <w:spacing w:after="0"/>
              <w:jc w:val="center"/>
              <w:rPr>
                <w:del w:id="210" w:author="Andreas" w:date="2021-02-01T17:43:00Z"/>
                <w:rFonts w:ascii="Arial" w:eastAsia="Arial Unicode MS" w:hAnsi="Arial"/>
                <w:b/>
                <w:i/>
                <w:sz w:val="18"/>
                <w:szCs w:val="18"/>
              </w:rPr>
            </w:pPr>
          </w:p>
        </w:tc>
      </w:tr>
      <w:tr w:rsidR="006A2D7C" w:rsidRPr="00957DBF" w:rsidDel="006A2D7C" w14:paraId="445324EE" w14:textId="1A3652D8" w:rsidTr="00060678">
        <w:trPr>
          <w:jc w:val="center"/>
          <w:del w:id="21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3C254E3" w14:textId="59569E6B" w:rsidR="006A2D7C" w:rsidRPr="00957DBF" w:rsidDel="006A2D7C" w:rsidRDefault="006A2D7C" w:rsidP="00060678">
            <w:pPr>
              <w:keepNext/>
              <w:keepLines/>
              <w:spacing w:after="0"/>
              <w:rPr>
                <w:del w:id="212" w:author="Andreas" w:date="2021-02-01T17:43:00Z"/>
                <w:rFonts w:ascii="Arial" w:eastAsia="Arial Unicode MS" w:hAnsi="Arial"/>
                <w:i/>
                <w:sz w:val="18"/>
              </w:rPr>
            </w:pPr>
            <w:del w:id="213" w:author="Andreas" w:date="2021-02-01T17:43:00Z">
              <w:r w:rsidRPr="00957DBF" w:rsidDel="006A2D7C">
                <w:rPr>
                  <w:rFonts w:ascii="Arial" w:eastAsia="Arial Unicode MS" w:hAnsi="Arial"/>
                  <w:i/>
                  <w:sz w:val="18"/>
                </w:rPr>
                <w:delText>externalID</w:delText>
              </w:r>
            </w:del>
          </w:p>
        </w:tc>
        <w:tc>
          <w:tcPr>
            <w:tcW w:w="1870" w:type="dxa"/>
            <w:tcBorders>
              <w:top w:val="single" w:sz="4" w:space="0" w:color="000000"/>
              <w:left w:val="single" w:sz="4" w:space="0" w:color="000000"/>
              <w:bottom w:val="single" w:sz="4" w:space="0" w:color="000000"/>
              <w:right w:val="single" w:sz="4" w:space="0" w:color="000000"/>
            </w:tcBorders>
          </w:tcPr>
          <w:p w14:paraId="113F6D52" w14:textId="6B084736" w:rsidR="006A2D7C" w:rsidRPr="00957DBF" w:rsidDel="006A2D7C" w:rsidRDefault="006A2D7C" w:rsidP="00060678">
            <w:pPr>
              <w:keepNext/>
              <w:keepLines/>
              <w:spacing w:after="0"/>
              <w:jc w:val="center"/>
              <w:rPr>
                <w:del w:id="214" w:author="Andreas" w:date="2021-02-01T17:43:00Z"/>
                <w:rFonts w:ascii="Arial" w:eastAsia="Arial Unicode MS" w:hAnsi="Arial"/>
                <w:sz w:val="18"/>
                <w:szCs w:val="18"/>
              </w:rPr>
            </w:pPr>
            <w:del w:id="215" w:author="Andreas" w:date="2021-02-01T17:43:00Z">
              <w:r w:rsidRPr="00957DBF" w:rsidDel="006A2D7C">
                <w:rPr>
                  <w:rFonts w:ascii="Arial" w:eastAsia="Arial Unicode MS" w:hAnsi="Arial"/>
                  <w:sz w:val="18"/>
                  <w:szCs w:val="18"/>
                </w:rPr>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4951A8FF" w14:textId="37A0C260" w:rsidR="006A2D7C" w:rsidRPr="00957DBF" w:rsidDel="006A2D7C" w:rsidRDefault="006A2D7C" w:rsidP="00060678">
            <w:pPr>
              <w:keepNext/>
              <w:keepLines/>
              <w:spacing w:after="0"/>
              <w:jc w:val="center"/>
              <w:rPr>
                <w:del w:id="216" w:author="Andreas" w:date="2021-02-01T17:43:00Z"/>
                <w:rFonts w:ascii="Arial" w:eastAsia="Arial Unicode MS" w:hAnsi="Arial"/>
                <w:b/>
                <w:i/>
                <w:sz w:val="18"/>
                <w:lang w:eastAsia="ko-KR"/>
              </w:rPr>
            </w:pPr>
            <w:del w:id="217" w:author="Andreas" w:date="2021-02-01T17:43:00Z">
              <w:r w:rsidRPr="00957DBF" w:rsidDel="006A2D7C">
                <w:rPr>
                  <w:rFonts w:ascii="Arial" w:eastAsia="Arial Unicode MS" w:hAnsi="Arial"/>
                  <w:b/>
                  <w:i/>
                  <w:sz w:val="18"/>
                  <w:lang w:eastAsia="ko-KR"/>
                </w:rPr>
                <w:delText>eid</w:delText>
              </w:r>
            </w:del>
          </w:p>
        </w:tc>
        <w:tc>
          <w:tcPr>
            <w:tcW w:w="3510" w:type="dxa"/>
            <w:tcBorders>
              <w:top w:val="single" w:sz="4" w:space="0" w:color="000000"/>
              <w:left w:val="single" w:sz="4" w:space="0" w:color="auto"/>
              <w:bottom w:val="single" w:sz="4" w:space="0" w:color="000000"/>
              <w:right w:val="single" w:sz="4" w:space="0" w:color="000000"/>
            </w:tcBorders>
          </w:tcPr>
          <w:p w14:paraId="5CCD200B" w14:textId="2D4DBC1C" w:rsidR="006A2D7C" w:rsidRPr="00957DBF" w:rsidDel="006A2D7C" w:rsidRDefault="006A2D7C" w:rsidP="00060678">
            <w:pPr>
              <w:keepNext/>
              <w:keepLines/>
              <w:spacing w:after="0"/>
              <w:jc w:val="center"/>
              <w:rPr>
                <w:del w:id="218" w:author="Andreas" w:date="2021-02-01T17:43:00Z"/>
                <w:rFonts w:ascii="Arial" w:eastAsia="Arial Unicode MS" w:hAnsi="Arial"/>
                <w:b/>
                <w:i/>
                <w:sz w:val="18"/>
                <w:szCs w:val="18"/>
              </w:rPr>
            </w:pPr>
          </w:p>
        </w:tc>
      </w:tr>
      <w:tr w:rsidR="006A2D7C" w:rsidRPr="00957DBF" w:rsidDel="006A2D7C" w14:paraId="5E4F5BC2" w14:textId="1BC79B3D" w:rsidTr="00060678">
        <w:trPr>
          <w:jc w:val="center"/>
          <w:del w:id="21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4BC9D9F" w14:textId="3114E5B0" w:rsidR="006A2D7C" w:rsidRPr="00957DBF" w:rsidDel="006A2D7C" w:rsidRDefault="006A2D7C" w:rsidP="00060678">
            <w:pPr>
              <w:keepNext/>
              <w:keepLines/>
              <w:spacing w:after="0"/>
              <w:rPr>
                <w:del w:id="220" w:author="Andreas" w:date="2021-02-01T17:43:00Z"/>
                <w:rFonts w:ascii="Arial" w:eastAsia="Arial Unicode MS" w:hAnsi="Arial"/>
                <w:i/>
                <w:sz w:val="18"/>
              </w:rPr>
            </w:pPr>
            <w:del w:id="221" w:author="Andreas" w:date="2021-02-01T17:43:00Z">
              <w:r w:rsidRPr="00957DBF" w:rsidDel="006A2D7C">
                <w:rPr>
                  <w:rFonts w:ascii="Arial" w:eastAsia="Arial Unicode MS" w:hAnsi="Arial"/>
                  <w:i/>
                  <w:sz w:val="18"/>
                </w:rPr>
                <w:delText>triggerRecipientID</w:delText>
              </w:r>
            </w:del>
          </w:p>
        </w:tc>
        <w:tc>
          <w:tcPr>
            <w:tcW w:w="1870" w:type="dxa"/>
            <w:tcBorders>
              <w:top w:val="single" w:sz="4" w:space="0" w:color="000000"/>
              <w:left w:val="single" w:sz="4" w:space="0" w:color="000000"/>
              <w:bottom w:val="single" w:sz="4" w:space="0" w:color="000000"/>
              <w:right w:val="single" w:sz="4" w:space="0" w:color="000000"/>
            </w:tcBorders>
          </w:tcPr>
          <w:p w14:paraId="12F7AA77" w14:textId="09BC53C7" w:rsidR="006A2D7C" w:rsidRPr="00957DBF" w:rsidDel="006A2D7C" w:rsidRDefault="006A2D7C" w:rsidP="00060678">
            <w:pPr>
              <w:keepNext/>
              <w:keepLines/>
              <w:spacing w:after="0"/>
              <w:jc w:val="center"/>
              <w:rPr>
                <w:del w:id="222" w:author="Andreas" w:date="2021-02-01T17:43:00Z"/>
                <w:rFonts w:ascii="Arial" w:eastAsia="Arial Unicode MS" w:hAnsi="Arial"/>
                <w:sz w:val="18"/>
                <w:szCs w:val="18"/>
              </w:rPr>
            </w:pPr>
            <w:del w:id="223" w:author="Andreas" w:date="2021-02-01T17:43:00Z">
              <w:r w:rsidRPr="00957DBF" w:rsidDel="006A2D7C">
                <w:rPr>
                  <w:rFonts w:ascii="Arial" w:eastAsia="Arial Unicode MS" w:hAnsi="Arial"/>
                  <w:sz w:val="18"/>
                  <w:szCs w:val="18"/>
                </w:rPr>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42535891" w14:textId="18E6ADAC" w:rsidR="006A2D7C" w:rsidRPr="00957DBF" w:rsidDel="006A2D7C" w:rsidRDefault="006A2D7C" w:rsidP="00060678">
            <w:pPr>
              <w:keepNext/>
              <w:keepLines/>
              <w:spacing w:after="0"/>
              <w:jc w:val="center"/>
              <w:rPr>
                <w:del w:id="224" w:author="Andreas" w:date="2021-02-01T17:43:00Z"/>
                <w:rFonts w:ascii="Arial" w:eastAsia="Arial Unicode MS" w:hAnsi="Arial"/>
                <w:b/>
                <w:i/>
                <w:sz w:val="18"/>
                <w:lang w:eastAsia="ko-KR"/>
              </w:rPr>
            </w:pPr>
            <w:del w:id="225" w:author="Andreas" w:date="2021-02-01T17:43:00Z">
              <w:r w:rsidRPr="00957DBF" w:rsidDel="006A2D7C">
                <w:rPr>
                  <w:rFonts w:ascii="Arial" w:eastAsia="Arial Unicode MS" w:hAnsi="Arial"/>
                  <w:b/>
                  <w:i/>
                  <w:sz w:val="18"/>
                  <w:lang w:eastAsia="ko-KR"/>
                </w:rPr>
                <w:delText>tri</w:delText>
              </w:r>
            </w:del>
          </w:p>
        </w:tc>
        <w:tc>
          <w:tcPr>
            <w:tcW w:w="3510" w:type="dxa"/>
            <w:tcBorders>
              <w:top w:val="single" w:sz="4" w:space="0" w:color="000000"/>
              <w:left w:val="single" w:sz="4" w:space="0" w:color="auto"/>
              <w:bottom w:val="single" w:sz="4" w:space="0" w:color="000000"/>
              <w:right w:val="single" w:sz="4" w:space="0" w:color="000000"/>
            </w:tcBorders>
          </w:tcPr>
          <w:p w14:paraId="12799B81" w14:textId="64A151AF" w:rsidR="006A2D7C" w:rsidRPr="00957DBF" w:rsidDel="006A2D7C" w:rsidRDefault="006A2D7C" w:rsidP="00060678">
            <w:pPr>
              <w:keepNext/>
              <w:keepLines/>
              <w:spacing w:after="0"/>
              <w:jc w:val="center"/>
              <w:rPr>
                <w:del w:id="226" w:author="Andreas" w:date="2021-02-01T17:43:00Z"/>
                <w:rFonts w:ascii="Arial" w:eastAsia="Arial Unicode MS" w:hAnsi="Arial"/>
                <w:b/>
                <w:i/>
                <w:sz w:val="18"/>
                <w:szCs w:val="18"/>
              </w:rPr>
            </w:pPr>
          </w:p>
        </w:tc>
      </w:tr>
      <w:tr w:rsidR="006A2D7C" w:rsidRPr="00957DBF" w:rsidDel="006A2D7C" w14:paraId="14A7202E" w14:textId="08693FA6" w:rsidTr="00060678">
        <w:trPr>
          <w:jc w:val="center"/>
          <w:del w:id="22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25800EA6" w14:textId="539B45E1" w:rsidR="006A2D7C" w:rsidRPr="00957DBF" w:rsidDel="006A2D7C" w:rsidRDefault="006A2D7C" w:rsidP="00060678">
            <w:pPr>
              <w:rPr>
                <w:del w:id="228" w:author="Andreas" w:date="2021-02-01T17:43:00Z"/>
                <w:rFonts w:ascii="Arial" w:hAnsi="Arial" w:cs="Arial"/>
                <w:i/>
                <w:sz w:val="18"/>
              </w:rPr>
            </w:pPr>
            <w:del w:id="229" w:author="Andreas" w:date="2021-02-01T17:43:00Z">
              <w:r w:rsidRPr="00957DBF" w:rsidDel="006A2D7C">
                <w:rPr>
                  <w:rFonts w:ascii="Arial" w:hAnsi="Arial" w:cs="Arial"/>
                  <w:i/>
                  <w:sz w:val="18"/>
                </w:rPr>
                <w:delText>containerPath</w:delText>
              </w:r>
            </w:del>
          </w:p>
        </w:tc>
        <w:tc>
          <w:tcPr>
            <w:tcW w:w="1870" w:type="dxa"/>
            <w:tcBorders>
              <w:top w:val="single" w:sz="4" w:space="0" w:color="000000"/>
              <w:left w:val="single" w:sz="4" w:space="0" w:color="000000"/>
              <w:bottom w:val="single" w:sz="4" w:space="0" w:color="000000"/>
              <w:right w:val="single" w:sz="4" w:space="0" w:color="000000"/>
            </w:tcBorders>
          </w:tcPr>
          <w:p w14:paraId="3CBEC2BB" w14:textId="06D4B6F6" w:rsidR="006A2D7C" w:rsidRPr="00957DBF" w:rsidDel="006A2D7C" w:rsidRDefault="006A2D7C" w:rsidP="00060678">
            <w:pPr>
              <w:keepNext/>
              <w:keepLines/>
              <w:spacing w:after="0"/>
              <w:jc w:val="center"/>
              <w:rPr>
                <w:del w:id="230" w:author="Andreas" w:date="2021-02-01T17:43:00Z"/>
                <w:rFonts w:ascii="Arial" w:eastAsia="Arial Unicode MS" w:hAnsi="Arial"/>
                <w:sz w:val="18"/>
                <w:szCs w:val="18"/>
              </w:rPr>
            </w:pPr>
            <w:del w:id="231" w:author="Andreas" w:date="2021-02-01T17:43:00Z">
              <w:r w:rsidRPr="00957DBF" w:rsidDel="006A2D7C">
                <w:rPr>
                  <w:rFonts w:ascii="Arial" w:eastAsia="Arial Unicode MS" w:hAnsi="Arial"/>
                  <w:sz w:val="18"/>
                  <w:szCs w:val="18"/>
                </w:rPr>
                <w:delText>dataCollection</w:delText>
              </w:r>
            </w:del>
          </w:p>
        </w:tc>
        <w:tc>
          <w:tcPr>
            <w:tcW w:w="1170" w:type="dxa"/>
            <w:tcBorders>
              <w:top w:val="single" w:sz="4" w:space="0" w:color="000000"/>
              <w:left w:val="single" w:sz="4" w:space="0" w:color="000000"/>
              <w:bottom w:val="single" w:sz="4" w:space="0" w:color="000000"/>
              <w:right w:val="single" w:sz="4" w:space="0" w:color="auto"/>
            </w:tcBorders>
          </w:tcPr>
          <w:p w14:paraId="7D416442" w14:textId="297BB643" w:rsidR="006A2D7C" w:rsidRPr="00957DBF" w:rsidDel="006A2D7C" w:rsidRDefault="006A2D7C" w:rsidP="00060678">
            <w:pPr>
              <w:keepNext/>
              <w:keepLines/>
              <w:spacing w:after="0"/>
              <w:jc w:val="center"/>
              <w:rPr>
                <w:del w:id="232" w:author="Andreas" w:date="2021-02-01T17:43:00Z"/>
                <w:rFonts w:ascii="Arial" w:eastAsia="Arial Unicode MS" w:hAnsi="Arial"/>
                <w:b/>
                <w:i/>
                <w:sz w:val="18"/>
                <w:szCs w:val="18"/>
              </w:rPr>
            </w:pPr>
            <w:del w:id="233" w:author="Andreas" w:date="2021-02-01T17:43:00Z">
              <w:r w:rsidRPr="00957DBF" w:rsidDel="006A2D7C">
                <w:rPr>
                  <w:rFonts w:ascii="Arial" w:eastAsia="Arial Unicode MS" w:hAnsi="Arial"/>
                  <w:b/>
                  <w:i/>
                  <w:sz w:val="18"/>
                  <w:szCs w:val="18"/>
                </w:rPr>
                <w:delText>cntp</w:delText>
              </w:r>
            </w:del>
          </w:p>
        </w:tc>
        <w:tc>
          <w:tcPr>
            <w:tcW w:w="3510" w:type="dxa"/>
            <w:tcBorders>
              <w:top w:val="single" w:sz="4" w:space="0" w:color="000000"/>
              <w:left w:val="single" w:sz="4" w:space="0" w:color="auto"/>
              <w:bottom w:val="single" w:sz="4" w:space="0" w:color="000000"/>
              <w:right w:val="single" w:sz="4" w:space="0" w:color="000000"/>
            </w:tcBorders>
          </w:tcPr>
          <w:p w14:paraId="50B0407F" w14:textId="0A0BF957" w:rsidR="006A2D7C" w:rsidRPr="00957DBF" w:rsidDel="006A2D7C" w:rsidRDefault="006A2D7C" w:rsidP="00060678">
            <w:pPr>
              <w:keepNext/>
              <w:keepLines/>
              <w:spacing w:after="0"/>
              <w:jc w:val="center"/>
              <w:rPr>
                <w:del w:id="234" w:author="Andreas" w:date="2021-02-01T17:43:00Z"/>
                <w:rFonts w:ascii="Arial" w:eastAsia="Arial Unicode MS" w:hAnsi="Arial"/>
                <w:b/>
                <w:i/>
                <w:sz w:val="18"/>
                <w:szCs w:val="18"/>
              </w:rPr>
            </w:pPr>
          </w:p>
        </w:tc>
      </w:tr>
      <w:tr w:rsidR="006A2D7C" w:rsidRPr="00957DBF" w:rsidDel="006A2D7C" w14:paraId="015FBBB3" w14:textId="771A0C82" w:rsidTr="00060678">
        <w:trPr>
          <w:jc w:val="center"/>
          <w:del w:id="23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6A8A4898" w14:textId="48BB69E4" w:rsidR="006A2D7C" w:rsidRPr="00957DBF" w:rsidDel="006A2D7C" w:rsidRDefault="006A2D7C" w:rsidP="00060678">
            <w:pPr>
              <w:rPr>
                <w:del w:id="236" w:author="Andreas" w:date="2021-02-01T17:43:00Z"/>
                <w:rFonts w:ascii="Arial" w:hAnsi="Arial" w:cs="Arial"/>
                <w:i/>
                <w:sz w:val="18"/>
              </w:rPr>
            </w:pPr>
            <w:del w:id="237" w:author="Andreas" w:date="2021-02-01T17:43:00Z">
              <w:r w:rsidRPr="00957DBF" w:rsidDel="006A2D7C">
                <w:rPr>
                  <w:rFonts w:ascii="Arial" w:hAnsi="Arial" w:cs="Arial"/>
                  <w:i/>
                  <w:sz w:val="18"/>
                </w:rPr>
                <w:delText>reportingSchedule</w:delText>
              </w:r>
            </w:del>
          </w:p>
        </w:tc>
        <w:tc>
          <w:tcPr>
            <w:tcW w:w="1870" w:type="dxa"/>
            <w:tcBorders>
              <w:top w:val="single" w:sz="4" w:space="0" w:color="000000"/>
              <w:left w:val="single" w:sz="4" w:space="0" w:color="000000"/>
              <w:bottom w:val="single" w:sz="4" w:space="0" w:color="000000"/>
              <w:right w:val="single" w:sz="4" w:space="0" w:color="000000"/>
            </w:tcBorders>
          </w:tcPr>
          <w:p w14:paraId="560FDEC9" w14:textId="58DA3E92" w:rsidR="006A2D7C" w:rsidRPr="00957DBF" w:rsidDel="006A2D7C" w:rsidRDefault="006A2D7C" w:rsidP="00060678">
            <w:pPr>
              <w:keepNext/>
              <w:keepLines/>
              <w:spacing w:after="0"/>
              <w:jc w:val="center"/>
              <w:rPr>
                <w:del w:id="238" w:author="Andreas" w:date="2021-02-01T17:43:00Z"/>
                <w:rFonts w:ascii="Arial" w:eastAsia="Arial Unicode MS" w:hAnsi="Arial"/>
                <w:sz w:val="18"/>
                <w:szCs w:val="18"/>
              </w:rPr>
            </w:pPr>
            <w:del w:id="239" w:author="Andreas" w:date="2021-02-01T17:43:00Z">
              <w:r w:rsidRPr="00957DBF" w:rsidDel="006A2D7C">
                <w:rPr>
                  <w:rFonts w:ascii="Arial" w:eastAsia="Arial Unicode MS" w:hAnsi="Arial"/>
                  <w:sz w:val="18"/>
                  <w:szCs w:val="18"/>
                </w:rPr>
                <w:delText>dataCollection</w:delText>
              </w:r>
            </w:del>
          </w:p>
        </w:tc>
        <w:tc>
          <w:tcPr>
            <w:tcW w:w="1170" w:type="dxa"/>
            <w:tcBorders>
              <w:top w:val="single" w:sz="4" w:space="0" w:color="000000"/>
              <w:left w:val="single" w:sz="4" w:space="0" w:color="000000"/>
              <w:bottom w:val="single" w:sz="4" w:space="0" w:color="000000"/>
              <w:right w:val="single" w:sz="4" w:space="0" w:color="auto"/>
            </w:tcBorders>
          </w:tcPr>
          <w:p w14:paraId="39E2B09E" w14:textId="479F52B6" w:rsidR="006A2D7C" w:rsidRPr="00957DBF" w:rsidDel="006A2D7C" w:rsidRDefault="006A2D7C" w:rsidP="00060678">
            <w:pPr>
              <w:keepNext/>
              <w:keepLines/>
              <w:spacing w:after="0"/>
              <w:jc w:val="center"/>
              <w:rPr>
                <w:del w:id="240" w:author="Andreas" w:date="2021-02-01T17:43:00Z"/>
                <w:rFonts w:ascii="Arial" w:eastAsia="Arial Unicode MS" w:hAnsi="Arial"/>
                <w:b/>
                <w:i/>
                <w:sz w:val="18"/>
                <w:szCs w:val="18"/>
              </w:rPr>
            </w:pPr>
            <w:del w:id="241" w:author="Andreas" w:date="2021-02-01T17:43:00Z">
              <w:r w:rsidRPr="00957DBF" w:rsidDel="006A2D7C">
                <w:rPr>
                  <w:rFonts w:ascii="Arial" w:eastAsia="Arial Unicode MS" w:hAnsi="Arial"/>
                  <w:b/>
                  <w:i/>
                  <w:sz w:val="18"/>
                  <w:szCs w:val="18"/>
                </w:rPr>
                <w:delText>rpsc</w:delText>
              </w:r>
            </w:del>
          </w:p>
        </w:tc>
        <w:tc>
          <w:tcPr>
            <w:tcW w:w="3510" w:type="dxa"/>
            <w:tcBorders>
              <w:top w:val="single" w:sz="4" w:space="0" w:color="000000"/>
              <w:left w:val="single" w:sz="4" w:space="0" w:color="auto"/>
              <w:bottom w:val="single" w:sz="4" w:space="0" w:color="000000"/>
              <w:right w:val="single" w:sz="4" w:space="0" w:color="000000"/>
            </w:tcBorders>
          </w:tcPr>
          <w:p w14:paraId="489E70F1" w14:textId="4634EAA1" w:rsidR="006A2D7C" w:rsidRPr="00957DBF" w:rsidDel="006A2D7C" w:rsidRDefault="006A2D7C" w:rsidP="00060678">
            <w:pPr>
              <w:keepNext/>
              <w:keepLines/>
              <w:spacing w:after="0"/>
              <w:jc w:val="center"/>
              <w:rPr>
                <w:del w:id="242" w:author="Andreas" w:date="2021-02-01T17:43:00Z"/>
                <w:rFonts w:ascii="Arial" w:eastAsia="Arial Unicode MS" w:hAnsi="Arial"/>
                <w:b/>
                <w:i/>
                <w:sz w:val="18"/>
                <w:szCs w:val="18"/>
              </w:rPr>
            </w:pPr>
          </w:p>
        </w:tc>
      </w:tr>
      <w:tr w:rsidR="006A2D7C" w:rsidRPr="00957DBF" w:rsidDel="006A2D7C" w14:paraId="18257981" w14:textId="27B712B6" w:rsidTr="00060678">
        <w:trPr>
          <w:jc w:val="center"/>
          <w:del w:id="24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50B075F4" w14:textId="3D5ED841" w:rsidR="006A2D7C" w:rsidRPr="00957DBF" w:rsidDel="006A2D7C" w:rsidRDefault="006A2D7C" w:rsidP="00060678">
            <w:pPr>
              <w:rPr>
                <w:del w:id="244" w:author="Andreas" w:date="2021-02-01T17:43:00Z"/>
                <w:rFonts w:ascii="Arial" w:hAnsi="Arial" w:cs="Arial"/>
                <w:i/>
                <w:sz w:val="18"/>
              </w:rPr>
            </w:pPr>
            <w:del w:id="245" w:author="Andreas" w:date="2021-02-01T17:43:00Z">
              <w:r w:rsidRPr="00957DBF" w:rsidDel="006A2D7C">
                <w:rPr>
                  <w:rFonts w:ascii="Arial" w:hAnsi="Arial" w:cs="Arial"/>
                  <w:i/>
                  <w:sz w:val="18"/>
                </w:rPr>
                <w:delText>measurementSchedule</w:delText>
              </w:r>
            </w:del>
          </w:p>
        </w:tc>
        <w:tc>
          <w:tcPr>
            <w:tcW w:w="1870" w:type="dxa"/>
            <w:tcBorders>
              <w:top w:val="single" w:sz="4" w:space="0" w:color="000000"/>
              <w:left w:val="single" w:sz="4" w:space="0" w:color="000000"/>
              <w:bottom w:val="single" w:sz="4" w:space="0" w:color="000000"/>
              <w:right w:val="single" w:sz="4" w:space="0" w:color="000000"/>
            </w:tcBorders>
          </w:tcPr>
          <w:p w14:paraId="1CA9E6C3" w14:textId="7A9B075B" w:rsidR="006A2D7C" w:rsidRPr="00957DBF" w:rsidDel="006A2D7C" w:rsidRDefault="006A2D7C" w:rsidP="00060678">
            <w:pPr>
              <w:keepNext/>
              <w:keepLines/>
              <w:spacing w:after="0"/>
              <w:jc w:val="center"/>
              <w:rPr>
                <w:del w:id="246" w:author="Andreas" w:date="2021-02-01T17:43:00Z"/>
                <w:rFonts w:ascii="Arial" w:eastAsia="Arial Unicode MS" w:hAnsi="Arial"/>
                <w:sz w:val="18"/>
                <w:szCs w:val="18"/>
              </w:rPr>
            </w:pPr>
            <w:del w:id="247" w:author="Andreas" w:date="2021-02-01T17:43:00Z">
              <w:r w:rsidRPr="00957DBF" w:rsidDel="006A2D7C">
                <w:rPr>
                  <w:rFonts w:ascii="Arial" w:eastAsia="Arial Unicode MS" w:hAnsi="Arial"/>
                  <w:sz w:val="18"/>
                  <w:szCs w:val="18"/>
                </w:rPr>
                <w:delText>dataCollection</w:delText>
              </w:r>
            </w:del>
          </w:p>
        </w:tc>
        <w:tc>
          <w:tcPr>
            <w:tcW w:w="1170" w:type="dxa"/>
            <w:tcBorders>
              <w:top w:val="single" w:sz="4" w:space="0" w:color="000000"/>
              <w:left w:val="single" w:sz="4" w:space="0" w:color="000000"/>
              <w:bottom w:val="single" w:sz="4" w:space="0" w:color="000000"/>
              <w:right w:val="single" w:sz="4" w:space="0" w:color="auto"/>
            </w:tcBorders>
          </w:tcPr>
          <w:p w14:paraId="3D0692F8" w14:textId="287634C8" w:rsidR="006A2D7C" w:rsidRPr="00957DBF" w:rsidDel="006A2D7C" w:rsidRDefault="006A2D7C" w:rsidP="00060678">
            <w:pPr>
              <w:keepNext/>
              <w:keepLines/>
              <w:spacing w:after="0"/>
              <w:jc w:val="center"/>
              <w:rPr>
                <w:del w:id="248" w:author="Andreas" w:date="2021-02-01T17:43:00Z"/>
                <w:rFonts w:ascii="Arial" w:eastAsia="Arial Unicode MS" w:hAnsi="Arial"/>
                <w:b/>
                <w:i/>
                <w:sz w:val="18"/>
                <w:szCs w:val="18"/>
              </w:rPr>
            </w:pPr>
            <w:del w:id="249" w:author="Andreas" w:date="2021-02-01T17:43:00Z">
              <w:r w:rsidRPr="00957DBF" w:rsidDel="006A2D7C">
                <w:rPr>
                  <w:rFonts w:ascii="Arial" w:eastAsia="Arial Unicode MS" w:hAnsi="Arial"/>
                  <w:b/>
                  <w:i/>
                  <w:sz w:val="18"/>
                  <w:szCs w:val="18"/>
                </w:rPr>
                <w:delText>mesc</w:delText>
              </w:r>
            </w:del>
          </w:p>
        </w:tc>
        <w:tc>
          <w:tcPr>
            <w:tcW w:w="3510" w:type="dxa"/>
            <w:tcBorders>
              <w:top w:val="single" w:sz="4" w:space="0" w:color="000000"/>
              <w:left w:val="single" w:sz="4" w:space="0" w:color="auto"/>
              <w:bottom w:val="single" w:sz="4" w:space="0" w:color="000000"/>
              <w:right w:val="single" w:sz="4" w:space="0" w:color="000000"/>
            </w:tcBorders>
          </w:tcPr>
          <w:p w14:paraId="4040FC8D" w14:textId="59D3A6E9" w:rsidR="006A2D7C" w:rsidRPr="00957DBF" w:rsidDel="006A2D7C" w:rsidRDefault="006A2D7C" w:rsidP="00060678">
            <w:pPr>
              <w:keepNext/>
              <w:keepLines/>
              <w:spacing w:after="0"/>
              <w:jc w:val="center"/>
              <w:rPr>
                <w:del w:id="250" w:author="Andreas" w:date="2021-02-01T17:43:00Z"/>
                <w:rFonts w:ascii="Arial" w:eastAsia="Arial Unicode MS" w:hAnsi="Arial"/>
                <w:b/>
                <w:i/>
                <w:sz w:val="18"/>
                <w:szCs w:val="18"/>
              </w:rPr>
            </w:pPr>
          </w:p>
        </w:tc>
      </w:tr>
      <w:tr w:rsidR="006A2D7C" w:rsidRPr="00957DBF" w:rsidDel="006A2D7C" w14:paraId="73DC70C0" w14:textId="78E5EA85" w:rsidTr="00060678">
        <w:trPr>
          <w:jc w:val="center"/>
          <w:del w:id="25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70B2F9E4" w14:textId="35559055" w:rsidR="006A2D7C" w:rsidRPr="00957DBF" w:rsidDel="006A2D7C" w:rsidRDefault="006A2D7C" w:rsidP="00060678">
            <w:pPr>
              <w:keepNext/>
              <w:keepLines/>
              <w:spacing w:after="0"/>
              <w:rPr>
                <w:del w:id="252" w:author="Andreas" w:date="2021-02-01T17:43:00Z"/>
                <w:rFonts w:ascii="Arial" w:eastAsia="Arial Unicode MS" w:hAnsi="Arial"/>
                <w:i/>
                <w:sz w:val="18"/>
                <w:lang w:eastAsia="ko-KR"/>
              </w:rPr>
            </w:pPr>
            <w:del w:id="253" w:author="Andreas" w:date="2021-02-01T17:43:00Z">
              <w:r w:rsidRPr="00957DBF" w:rsidDel="006A2D7C">
                <w:rPr>
                  <w:rFonts w:ascii="Arial" w:eastAsia="Arial Unicode MS" w:hAnsi="Arial"/>
                  <w:i/>
                  <w:sz w:val="18"/>
                  <w:lang w:eastAsia="ko-KR"/>
                </w:rPr>
                <w:delText>SUID</w:delText>
              </w:r>
            </w:del>
          </w:p>
        </w:tc>
        <w:tc>
          <w:tcPr>
            <w:tcW w:w="1870" w:type="dxa"/>
            <w:tcBorders>
              <w:top w:val="single" w:sz="4" w:space="0" w:color="000000"/>
              <w:left w:val="single" w:sz="4" w:space="0" w:color="000000"/>
              <w:bottom w:val="single" w:sz="4" w:space="0" w:color="000000"/>
              <w:right w:val="single" w:sz="4" w:space="0" w:color="000000"/>
            </w:tcBorders>
          </w:tcPr>
          <w:p w14:paraId="1D298A3B" w14:textId="2E8ED9E8" w:rsidR="006A2D7C" w:rsidRPr="00957DBF" w:rsidDel="006A2D7C" w:rsidRDefault="006A2D7C" w:rsidP="00060678">
            <w:pPr>
              <w:keepNext/>
              <w:keepLines/>
              <w:spacing w:after="0"/>
              <w:jc w:val="center"/>
              <w:rPr>
                <w:del w:id="254" w:author="Andreas" w:date="2021-02-01T17:43:00Z"/>
                <w:rFonts w:ascii="Arial" w:eastAsia="Arial Unicode MS" w:hAnsi="Arial"/>
                <w:sz w:val="18"/>
                <w:szCs w:val="18"/>
              </w:rPr>
            </w:pPr>
            <w:del w:id="255"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5DA8AA36" w14:textId="394A68A2" w:rsidR="006A2D7C" w:rsidRPr="00957DBF" w:rsidDel="006A2D7C" w:rsidRDefault="006A2D7C" w:rsidP="00060678">
            <w:pPr>
              <w:keepNext/>
              <w:keepLines/>
              <w:spacing w:after="0"/>
              <w:jc w:val="center"/>
              <w:rPr>
                <w:del w:id="256" w:author="Andreas" w:date="2021-02-01T17:43:00Z"/>
                <w:rFonts w:ascii="Arial" w:eastAsia="Arial Unicode MS" w:hAnsi="Arial"/>
                <w:b/>
                <w:i/>
                <w:sz w:val="18"/>
                <w:szCs w:val="18"/>
              </w:rPr>
            </w:pPr>
            <w:del w:id="257" w:author="Andreas" w:date="2021-02-01T17:43:00Z">
              <w:r w:rsidRPr="00957DBF" w:rsidDel="006A2D7C">
                <w:rPr>
                  <w:rFonts w:ascii="Arial" w:eastAsia="Arial Unicode MS" w:hAnsi="Arial"/>
                  <w:b/>
                  <w:i/>
                  <w:sz w:val="18"/>
                  <w:szCs w:val="18"/>
                </w:rPr>
                <w:delText>suid</w:delText>
              </w:r>
            </w:del>
          </w:p>
        </w:tc>
        <w:tc>
          <w:tcPr>
            <w:tcW w:w="3510" w:type="dxa"/>
            <w:tcBorders>
              <w:top w:val="single" w:sz="4" w:space="0" w:color="000000"/>
              <w:left w:val="single" w:sz="4" w:space="0" w:color="auto"/>
              <w:bottom w:val="single" w:sz="4" w:space="0" w:color="000000"/>
              <w:right w:val="single" w:sz="4" w:space="0" w:color="000000"/>
            </w:tcBorders>
          </w:tcPr>
          <w:p w14:paraId="2A96BCF9" w14:textId="769CD009" w:rsidR="006A2D7C" w:rsidRPr="00957DBF" w:rsidDel="006A2D7C" w:rsidRDefault="006A2D7C" w:rsidP="00060678">
            <w:pPr>
              <w:keepNext/>
              <w:keepLines/>
              <w:spacing w:after="0"/>
              <w:jc w:val="center"/>
              <w:rPr>
                <w:del w:id="258" w:author="Andreas" w:date="2021-02-01T17:43:00Z"/>
                <w:rFonts w:ascii="Arial" w:eastAsia="Arial Unicode MS" w:hAnsi="Arial"/>
                <w:b/>
                <w:i/>
                <w:sz w:val="18"/>
                <w:szCs w:val="18"/>
              </w:rPr>
            </w:pPr>
          </w:p>
        </w:tc>
      </w:tr>
      <w:tr w:rsidR="006A2D7C" w:rsidRPr="00957DBF" w:rsidDel="006A2D7C" w14:paraId="3BB73C20" w14:textId="33AF2351" w:rsidTr="00060678">
        <w:trPr>
          <w:jc w:val="center"/>
          <w:del w:id="25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6ADE5CD9" w14:textId="15DADC4C" w:rsidR="006A2D7C" w:rsidRPr="00957DBF" w:rsidDel="006A2D7C" w:rsidRDefault="006A2D7C" w:rsidP="00060678">
            <w:pPr>
              <w:keepNext/>
              <w:keepLines/>
              <w:spacing w:after="0"/>
              <w:rPr>
                <w:del w:id="260" w:author="Andreas" w:date="2021-02-01T17:43:00Z"/>
                <w:rFonts w:ascii="Arial" w:eastAsia="Arial Unicode MS" w:hAnsi="Arial"/>
                <w:i/>
                <w:sz w:val="18"/>
                <w:lang w:eastAsia="ko-KR"/>
              </w:rPr>
            </w:pPr>
            <w:del w:id="261" w:author="Andreas" w:date="2021-02-01T17:43:00Z">
              <w:r w:rsidRPr="00957DBF" w:rsidDel="006A2D7C">
                <w:rPr>
                  <w:rFonts w:ascii="Arial" w:eastAsia="Arial Unicode MS" w:hAnsi="Arial"/>
                  <w:i/>
                  <w:sz w:val="18"/>
                  <w:lang w:eastAsia="ko-KR"/>
                </w:rPr>
                <w:delText>TLSCiphersuites</w:delText>
              </w:r>
            </w:del>
          </w:p>
        </w:tc>
        <w:tc>
          <w:tcPr>
            <w:tcW w:w="1870" w:type="dxa"/>
            <w:tcBorders>
              <w:top w:val="single" w:sz="4" w:space="0" w:color="000000"/>
              <w:left w:val="single" w:sz="4" w:space="0" w:color="000000"/>
              <w:bottom w:val="single" w:sz="4" w:space="0" w:color="000000"/>
              <w:right w:val="single" w:sz="4" w:space="0" w:color="000000"/>
            </w:tcBorders>
          </w:tcPr>
          <w:p w14:paraId="6F9CEEA2" w14:textId="66F61ABE" w:rsidR="006A2D7C" w:rsidRPr="00957DBF" w:rsidDel="006A2D7C" w:rsidRDefault="006A2D7C" w:rsidP="00060678">
            <w:pPr>
              <w:jc w:val="center"/>
              <w:rPr>
                <w:del w:id="262" w:author="Andreas" w:date="2021-02-01T17:43:00Z"/>
              </w:rPr>
            </w:pPr>
            <w:del w:id="263"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727BBC27" w14:textId="0A6CC64A" w:rsidR="006A2D7C" w:rsidRPr="00957DBF" w:rsidDel="006A2D7C" w:rsidRDefault="006A2D7C" w:rsidP="00060678">
            <w:pPr>
              <w:keepNext/>
              <w:keepLines/>
              <w:spacing w:after="0"/>
              <w:jc w:val="center"/>
              <w:rPr>
                <w:del w:id="264" w:author="Andreas" w:date="2021-02-01T17:43:00Z"/>
                <w:rFonts w:ascii="Arial" w:eastAsia="Arial Unicode MS" w:hAnsi="Arial"/>
                <w:b/>
                <w:i/>
                <w:sz w:val="18"/>
                <w:szCs w:val="18"/>
              </w:rPr>
            </w:pPr>
            <w:del w:id="265" w:author="Andreas" w:date="2021-02-01T17:43:00Z">
              <w:r w:rsidRPr="00957DBF" w:rsidDel="006A2D7C">
                <w:rPr>
                  <w:rFonts w:ascii="Arial" w:eastAsia="Arial Unicode MS" w:hAnsi="Arial"/>
                  <w:b/>
                  <w:i/>
                  <w:sz w:val="18"/>
                  <w:szCs w:val="18"/>
                </w:rPr>
                <w:delText>tlcs</w:delText>
              </w:r>
            </w:del>
          </w:p>
        </w:tc>
        <w:tc>
          <w:tcPr>
            <w:tcW w:w="3510" w:type="dxa"/>
            <w:tcBorders>
              <w:top w:val="single" w:sz="4" w:space="0" w:color="000000"/>
              <w:left w:val="single" w:sz="4" w:space="0" w:color="auto"/>
              <w:bottom w:val="single" w:sz="4" w:space="0" w:color="000000"/>
              <w:right w:val="single" w:sz="4" w:space="0" w:color="000000"/>
            </w:tcBorders>
          </w:tcPr>
          <w:p w14:paraId="0FEE1563" w14:textId="09FFC181" w:rsidR="006A2D7C" w:rsidRPr="00957DBF" w:rsidDel="006A2D7C" w:rsidRDefault="006A2D7C" w:rsidP="00060678">
            <w:pPr>
              <w:keepNext/>
              <w:keepLines/>
              <w:spacing w:after="0"/>
              <w:jc w:val="center"/>
              <w:rPr>
                <w:del w:id="266" w:author="Andreas" w:date="2021-02-01T17:43:00Z"/>
                <w:rFonts w:ascii="Arial" w:eastAsia="Arial Unicode MS" w:hAnsi="Arial"/>
                <w:b/>
                <w:i/>
                <w:sz w:val="18"/>
                <w:szCs w:val="18"/>
              </w:rPr>
            </w:pPr>
          </w:p>
        </w:tc>
      </w:tr>
      <w:tr w:rsidR="006A2D7C" w:rsidRPr="00957DBF" w:rsidDel="006A2D7C" w14:paraId="5F76335F" w14:textId="45471992" w:rsidTr="00060678">
        <w:trPr>
          <w:jc w:val="center"/>
          <w:del w:id="26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7F8A6433" w14:textId="60EAAFC4" w:rsidR="006A2D7C" w:rsidRPr="00957DBF" w:rsidDel="006A2D7C" w:rsidRDefault="006A2D7C" w:rsidP="00060678">
            <w:pPr>
              <w:keepNext/>
              <w:keepLines/>
              <w:spacing w:after="0"/>
              <w:rPr>
                <w:del w:id="268" w:author="Andreas" w:date="2021-02-01T17:43:00Z"/>
                <w:rFonts w:ascii="Arial" w:eastAsia="Arial Unicode MS" w:hAnsi="Arial"/>
                <w:i/>
                <w:sz w:val="18"/>
                <w:lang w:eastAsia="ko-KR"/>
              </w:rPr>
            </w:pPr>
            <w:del w:id="269" w:author="Andreas" w:date="2021-02-01T17:43:00Z">
              <w:r w:rsidRPr="00957DBF" w:rsidDel="006A2D7C">
                <w:rPr>
                  <w:rFonts w:ascii="Arial" w:eastAsia="Arial Unicode MS" w:hAnsi="Arial"/>
                  <w:i/>
                  <w:sz w:val="18"/>
                  <w:lang w:eastAsia="ko-KR"/>
                </w:rPr>
                <w:delText>symmKeyID</w:delText>
              </w:r>
            </w:del>
          </w:p>
        </w:tc>
        <w:tc>
          <w:tcPr>
            <w:tcW w:w="1870" w:type="dxa"/>
            <w:tcBorders>
              <w:top w:val="single" w:sz="4" w:space="0" w:color="000000"/>
              <w:left w:val="single" w:sz="4" w:space="0" w:color="000000"/>
              <w:bottom w:val="single" w:sz="4" w:space="0" w:color="000000"/>
              <w:right w:val="single" w:sz="4" w:space="0" w:color="000000"/>
            </w:tcBorders>
          </w:tcPr>
          <w:p w14:paraId="7B32EACA" w14:textId="2F6D78D3" w:rsidR="006A2D7C" w:rsidRPr="00957DBF" w:rsidDel="006A2D7C" w:rsidRDefault="006A2D7C" w:rsidP="00060678">
            <w:pPr>
              <w:jc w:val="center"/>
              <w:rPr>
                <w:del w:id="270" w:author="Andreas" w:date="2021-02-01T17:43:00Z"/>
              </w:rPr>
            </w:pPr>
            <w:del w:id="271"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6B6647BC" w14:textId="15C114C4" w:rsidR="006A2D7C" w:rsidRPr="00957DBF" w:rsidDel="006A2D7C" w:rsidRDefault="006A2D7C" w:rsidP="00060678">
            <w:pPr>
              <w:keepNext/>
              <w:keepLines/>
              <w:spacing w:after="0"/>
              <w:jc w:val="center"/>
              <w:rPr>
                <w:del w:id="272" w:author="Andreas" w:date="2021-02-01T17:43:00Z"/>
                <w:rFonts w:ascii="Arial" w:eastAsia="Arial Unicode MS" w:hAnsi="Arial"/>
                <w:b/>
                <w:i/>
                <w:sz w:val="18"/>
                <w:szCs w:val="18"/>
              </w:rPr>
            </w:pPr>
            <w:del w:id="273" w:author="Andreas" w:date="2021-02-01T17:43:00Z">
              <w:r w:rsidRPr="00957DBF" w:rsidDel="006A2D7C">
                <w:rPr>
                  <w:rFonts w:ascii="Arial" w:eastAsia="Arial Unicode MS" w:hAnsi="Arial"/>
                  <w:b/>
                  <w:i/>
                  <w:sz w:val="18"/>
                  <w:szCs w:val="18"/>
                </w:rPr>
                <w:delText>aski</w:delText>
              </w:r>
            </w:del>
          </w:p>
        </w:tc>
        <w:tc>
          <w:tcPr>
            <w:tcW w:w="3510" w:type="dxa"/>
            <w:tcBorders>
              <w:top w:val="single" w:sz="4" w:space="0" w:color="000000"/>
              <w:left w:val="single" w:sz="4" w:space="0" w:color="auto"/>
              <w:bottom w:val="single" w:sz="4" w:space="0" w:color="000000"/>
              <w:right w:val="single" w:sz="4" w:space="0" w:color="000000"/>
            </w:tcBorders>
          </w:tcPr>
          <w:p w14:paraId="4DDAD6FB" w14:textId="2B465C13" w:rsidR="006A2D7C" w:rsidRPr="00957DBF" w:rsidDel="006A2D7C" w:rsidRDefault="006A2D7C" w:rsidP="00060678">
            <w:pPr>
              <w:keepNext/>
              <w:keepLines/>
              <w:spacing w:after="0"/>
              <w:jc w:val="center"/>
              <w:rPr>
                <w:del w:id="274" w:author="Andreas" w:date="2021-02-01T17:43:00Z"/>
                <w:rFonts w:ascii="Arial" w:eastAsia="Arial Unicode MS" w:hAnsi="Arial"/>
                <w:b/>
                <w:i/>
                <w:sz w:val="18"/>
                <w:szCs w:val="18"/>
              </w:rPr>
            </w:pPr>
          </w:p>
        </w:tc>
      </w:tr>
      <w:tr w:rsidR="006A2D7C" w:rsidRPr="00957DBF" w:rsidDel="006A2D7C" w14:paraId="6405B39E" w14:textId="6CDD9E24" w:rsidTr="00060678">
        <w:trPr>
          <w:jc w:val="center"/>
          <w:del w:id="27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549DBBB2" w14:textId="53ACD99E" w:rsidR="006A2D7C" w:rsidRPr="00957DBF" w:rsidDel="006A2D7C" w:rsidRDefault="006A2D7C" w:rsidP="00060678">
            <w:pPr>
              <w:keepNext/>
              <w:keepLines/>
              <w:spacing w:after="0"/>
              <w:rPr>
                <w:del w:id="276" w:author="Andreas" w:date="2021-02-01T17:43:00Z"/>
                <w:rFonts w:ascii="Arial" w:eastAsia="Arial Unicode MS" w:hAnsi="Arial"/>
                <w:i/>
                <w:sz w:val="18"/>
              </w:rPr>
            </w:pPr>
            <w:del w:id="277" w:author="Andreas" w:date="2021-02-01T17:43:00Z">
              <w:r w:rsidRPr="00957DBF" w:rsidDel="006A2D7C">
                <w:rPr>
                  <w:rFonts w:ascii="Arial" w:eastAsia="Arial Unicode MS" w:hAnsi="Arial"/>
                  <w:i/>
                  <w:sz w:val="18"/>
                </w:rPr>
                <w:delText>symmKeyValue</w:delText>
              </w:r>
            </w:del>
          </w:p>
        </w:tc>
        <w:tc>
          <w:tcPr>
            <w:tcW w:w="1870" w:type="dxa"/>
            <w:tcBorders>
              <w:top w:val="single" w:sz="4" w:space="0" w:color="000000"/>
              <w:left w:val="single" w:sz="4" w:space="0" w:color="000000"/>
              <w:bottom w:val="single" w:sz="4" w:space="0" w:color="000000"/>
              <w:right w:val="single" w:sz="4" w:space="0" w:color="000000"/>
            </w:tcBorders>
          </w:tcPr>
          <w:p w14:paraId="423682FE" w14:textId="1B9DA753" w:rsidR="006A2D7C" w:rsidRPr="00957DBF" w:rsidDel="006A2D7C" w:rsidRDefault="006A2D7C" w:rsidP="00060678">
            <w:pPr>
              <w:jc w:val="center"/>
              <w:rPr>
                <w:del w:id="278" w:author="Andreas" w:date="2021-02-01T17:43:00Z"/>
              </w:rPr>
            </w:pPr>
            <w:del w:id="279"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404C1042" w14:textId="0A28CD5C" w:rsidR="006A2D7C" w:rsidRPr="00957DBF" w:rsidDel="006A2D7C" w:rsidRDefault="006A2D7C" w:rsidP="00060678">
            <w:pPr>
              <w:keepNext/>
              <w:keepLines/>
              <w:spacing w:after="0"/>
              <w:jc w:val="center"/>
              <w:rPr>
                <w:del w:id="280" w:author="Andreas" w:date="2021-02-01T17:43:00Z"/>
                <w:rFonts w:ascii="Arial" w:eastAsia="Arial Unicode MS" w:hAnsi="Arial"/>
                <w:b/>
                <w:i/>
                <w:sz w:val="18"/>
                <w:szCs w:val="18"/>
              </w:rPr>
            </w:pPr>
            <w:del w:id="281" w:author="Andreas" w:date="2021-02-01T17:43:00Z">
              <w:r w:rsidRPr="00957DBF" w:rsidDel="006A2D7C">
                <w:rPr>
                  <w:rFonts w:ascii="Arial" w:eastAsia="Arial Unicode MS" w:hAnsi="Arial"/>
                  <w:b/>
                  <w:i/>
                  <w:sz w:val="18"/>
                  <w:szCs w:val="18"/>
                </w:rPr>
                <w:delText>skv</w:delText>
              </w:r>
            </w:del>
          </w:p>
        </w:tc>
        <w:tc>
          <w:tcPr>
            <w:tcW w:w="3510" w:type="dxa"/>
            <w:tcBorders>
              <w:top w:val="single" w:sz="4" w:space="0" w:color="000000"/>
              <w:left w:val="single" w:sz="4" w:space="0" w:color="auto"/>
              <w:bottom w:val="single" w:sz="4" w:space="0" w:color="000000"/>
              <w:right w:val="single" w:sz="4" w:space="0" w:color="000000"/>
            </w:tcBorders>
          </w:tcPr>
          <w:p w14:paraId="4118807B" w14:textId="5A5AEA5B" w:rsidR="006A2D7C" w:rsidRPr="00957DBF" w:rsidDel="006A2D7C" w:rsidRDefault="006A2D7C" w:rsidP="00060678">
            <w:pPr>
              <w:keepNext/>
              <w:keepLines/>
              <w:spacing w:after="0"/>
              <w:jc w:val="center"/>
              <w:rPr>
                <w:del w:id="282" w:author="Andreas" w:date="2021-02-01T17:43:00Z"/>
                <w:rFonts w:ascii="Arial" w:eastAsia="Arial Unicode MS" w:hAnsi="Arial"/>
                <w:b/>
                <w:i/>
                <w:sz w:val="18"/>
                <w:szCs w:val="18"/>
              </w:rPr>
            </w:pPr>
          </w:p>
        </w:tc>
      </w:tr>
      <w:tr w:rsidR="006A2D7C" w:rsidRPr="00957DBF" w:rsidDel="006A2D7C" w14:paraId="1F9A162A" w14:textId="7D7B247B" w:rsidTr="00060678">
        <w:trPr>
          <w:jc w:val="center"/>
          <w:del w:id="28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9C8926F" w14:textId="0D08B94D" w:rsidR="006A2D7C" w:rsidRPr="00957DBF" w:rsidDel="006A2D7C" w:rsidRDefault="006A2D7C" w:rsidP="00060678">
            <w:pPr>
              <w:rPr>
                <w:del w:id="284" w:author="Andreas" w:date="2021-02-01T17:43:00Z"/>
                <w:rFonts w:ascii="Arial" w:hAnsi="Arial" w:cs="Arial"/>
                <w:i/>
                <w:sz w:val="18"/>
              </w:rPr>
            </w:pPr>
            <w:del w:id="285" w:author="Andreas" w:date="2021-02-01T17:43:00Z">
              <w:r w:rsidRPr="00957DBF" w:rsidDel="006A2D7C">
                <w:rPr>
                  <w:rFonts w:ascii="Arial" w:hAnsi="Arial" w:cs="Arial"/>
                  <w:i/>
                  <w:sz w:val="18"/>
                </w:rPr>
                <w:delText>MAFKeyRegLabels</w:delText>
              </w:r>
            </w:del>
          </w:p>
        </w:tc>
        <w:tc>
          <w:tcPr>
            <w:tcW w:w="1870" w:type="dxa"/>
            <w:tcBorders>
              <w:top w:val="single" w:sz="4" w:space="0" w:color="000000"/>
              <w:left w:val="single" w:sz="4" w:space="0" w:color="000000"/>
              <w:bottom w:val="single" w:sz="4" w:space="0" w:color="000000"/>
              <w:right w:val="single" w:sz="4" w:space="0" w:color="000000"/>
            </w:tcBorders>
          </w:tcPr>
          <w:p w14:paraId="2EA68497" w14:textId="4087EA84" w:rsidR="006A2D7C" w:rsidRPr="00957DBF" w:rsidDel="006A2D7C" w:rsidRDefault="006A2D7C" w:rsidP="00060678">
            <w:pPr>
              <w:jc w:val="center"/>
              <w:rPr>
                <w:del w:id="286" w:author="Andreas" w:date="2021-02-01T17:43:00Z"/>
              </w:rPr>
            </w:pPr>
            <w:del w:id="287"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45396DA5" w14:textId="393CAD3C" w:rsidR="006A2D7C" w:rsidRPr="00957DBF" w:rsidDel="006A2D7C" w:rsidRDefault="006A2D7C" w:rsidP="00060678">
            <w:pPr>
              <w:keepNext/>
              <w:keepLines/>
              <w:spacing w:after="0"/>
              <w:jc w:val="center"/>
              <w:rPr>
                <w:del w:id="288" w:author="Andreas" w:date="2021-02-01T17:43:00Z"/>
                <w:rFonts w:ascii="Arial" w:eastAsia="Arial Unicode MS" w:hAnsi="Arial"/>
                <w:b/>
                <w:i/>
                <w:sz w:val="18"/>
                <w:szCs w:val="18"/>
              </w:rPr>
            </w:pPr>
            <w:del w:id="289" w:author="Andreas" w:date="2021-02-01T17:43:00Z">
              <w:r w:rsidRPr="00957DBF" w:rsidDel="006A2D7C">
                <w:rPr>
                  <w:rFonts w:ascii="Arial" w:eastAsia="Arial Unicode MS" w:hAnsi="Arial"/>
                  <w:b/>
                  <w:i/>
                  <w:sz w:val="18"/>
                  <w:szCs w:val="18"/>
                </w:rPr>
                <w:delText>mkrl</w:delText>
              </w:r>
            </w:del>
          </w:p>
        </w:tc>
        <w:tc>
          <w:tcPr>
            <w:tcW w:w="3510" w:type="dxa"/>
            <w:tcBorders>
              <w:top w:val="single" w:sz="4" w:space="0" w:color="000000"/>
              <w:left w:val="single" w:sz="4" w:space="0" w:color="auto"/>
              <w:bottom w:val="single" w:sz="4" w:space="0" w:color="000000"/>
              <w:right w:val="single" w:sz="4" w:space="0" w:color="000000"/>
            </w:tcBorders>
          </w:tcPr>
          <w:p w14:paraId="47303625" w14:textId="67CEA41F" w:rsidR="006A2D7C" w:rsidRPr="00957DBF" w:rsidDel="006A2D7C" w:rsidRDefault="006A2D7C" w:rsidP="00060678">
            <w:pPr>
              <w:keepNext/>
              <w:keepLines/>
              <w:spacing w:after="0"/>
              <w:jc w:val="center"/>
              <w:rPr>
                <w:del w:id="290" w:author="Andreas" w:date="2021-02-01T17:43:00Z"/>
                <w:rFonts w:ascii="Arial" w:eastAsia="Arial Unicode MS" w:hAnsi="Arial"/>
                <w:b/>
                <w:i/>
                <w:sz w:val="18"/>
                <w:szCs w:val="18"/>
              </w:rPr>
            </w:pPr>
          </w:p>
        </w:tc>
      </w:tr>
      <w:tr w:rsidR="006A2D7C" w:rsidRPr="00957DBF" w:rsidDel="006A2D7C" w14:paraId="6F3A24F9" w14:textId="1A819274" w:rsidTr="00060678">
        <w:trPr>
          <w:jc w:val="center"/>
          <w:del w:id="29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7551123C" w14:textId="7833801C" w:rsidR="006A2D7C" w:rsidRPr="00957DBF" w:rsidDel="006A2D7C" w:rsidRDefault="006A2D7C" w:rsidP="00060678">
            <w:pPr>
              <w:rPr>
                <w:del w:id="292" w:author="Andreas" w:date="2021-02-01T17:43:00Z"/>
                <w:rFonts w:ascii="Arial" w:hAnsi="Arial" w:cs="Arial"/>
                <w:i/>
                <w:sz w:val="18"/>
              </w:rPr>
            </w:pPr>
            <w:del w:id="293" w:author="Andreas" w:date="2021-02-01T17:43:00Z">
              <w:r w:rsidRPr="00957DBF" w:rsidDel="006A2D7C">
                <w:rPr>
                  <w:rFonts w:ascii="Arial" w:hAnsi="Arial" w:cs="Arial"/>
                  <w:i/>
                  <w:sz w:val="18"/>
                </w:rPr>
                <w:delText>MAFKeyRegDuration</w:delText>
              </w:r>
            </w:del>
          </w:p>
        </w:tc>
        <w:tc>
          <w:tcPr>
            <w:tcW w:w="1870" w:type="dxa"/>
            <w:tcBorders>
              <w:top w:val="single" w:sz="4" w:space="0" w:color="000000"/>
              <w:left w:val="single" w:sz="4" w:space="0" w:color="000000"/>
              <w:bottom w:val="single" w:sz="4" w:space="0" w:color="000000"/>
              <w:right w:val="single" w:sz="4" w:space="0" w:color="000000"/>
            </w:tcBorders>
          </w:tcPr>
          <w:p w14:paraId="423584DA" w14:textId="641D59F7" w:rsidR="006A2D7C" w:rsidRPr="00957DBF" w:rsidDel="006A2D7C" w:rsidRDefault="006A2D7C" w:rsidP="00060678">
            <w:pPr>
              <w:jc w:val="center"/>
              <w:rPr>
                <w:del w:id="294" w:author="Andreas" w:date="2021-02-01T17:43:00Z"/>
              </w:rPr>
            </w:pPr>
            <w:del w:id="295"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1A367F2E" w14:textId="55113E42" w:rsidR="006A2D7C" w:rsidRPr="00957DBF" w:rsidDel="006A2D7C" w:rsidRDefault="006A2D7C" w:rsidP="00060678">
            <w:pPr>
              <w:keepNext/>
              <w:keepLines/>
              <w:spacing w:after="0"/>
              <w:jc w:val="center"/>
              <w:rPr>
                <w:del w:id="296" w:author="Andreas" w:date="2021-02-01T17:43:00Z"/>
                <w:rFonts w:ascii="Arial" w:eastAsia="Arial Unicode MS" w:hAnsi="Arial"/>
                <w:b/>
                <w:i/>
                <w:sz w:val="18"/>
                <w:szCs w:val="18"/>
              </w:rPr>
            </w:pPr>
            <w:del w:id="297" w:author="Andreas" w:date="2021-02-01T17:43:00Z">
              <w:r w:rsidRPr="00957DBF" w:rsidDel="006A2D7C">
                <w:rPr>
                  <w:rFonts w:ascii="Arial" w:eastAsia="Arial Unicode MS" w:hAnsi="Arial"/>
                  <w:b/>
                  <w:i/>
                  <w:sz w:val="18"/>
                  <w:szCs w:val="18"/>
                </w:rPr>
                <w:delText>mkrd</w:delText>
              </w:r>
            </w:del>
          </w:p>
        </w:tc>
        <w:tc>
          <w:tcPr>
            <w:tcW w:w="3510" w:type="dxa"/>
            <w:tcBorders>
              <w:top w:val="single" w:sz="4" w:space="0" w:color="000000"/>
              <w:left w:val="single" w:sz="4" w:space="0" w:color="auto"/>
              <w:bottom w:val="single" w:sz="4" w:space="0" w:color="000000"/>
              <w:right w:val="single" w:sz="4" w:space="0" w:color="000000"/>
            </w:tcBorders>
          </w:tcPr>
          <w:p w14:paraId="37B9D556" w14:textId="118E488A" w:rsidR="006A2D7C" w:rsidRPr="00957DBF" w:rsidDel="006A2D7C" w:rsidRDefault="006A2D7C" w:rsidP="00060678">
            <w:pPr>
              <w:keepNext/>
              <w:keepLines/>
              <w:spacing w:after="0"/>
              <w:jc w:val="center"/>
              <w:rPr>
                <w:del w:id="298" w:author="Andreas" w:date="2021-02-01T17:43:00Z"/>
                <w:rFonts w:ascii="Arial" w:eastAsia="Arial Unicode MS" w:hAnsi="Arial"/>
                <w:b/>
                <w:i/>
                <w:sz w:val="18"/>
                <w:szCs w:val="18"/>
              </w:rPr>
            </w:pPr>
          </w:p>
        </w:tc>
      </w:tr>
      <w:tr w:rsidR="006A2D7C" w:rsidRPr="00957DBF" w:rsidDel="006A2D7C" w14:paraId="56DFE63E" w14:textId="0F311AE9" w:rsidTr="00060678">
        <w:trPr>
          <w:jc w:val="center"/>
          <w:del w:id="29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24A95168" w14:textId="77DC2815" w:rsidR="006A2D7C" w:rsidRPr="00957DBF" w:rsidDel="006A2D7C" w:rsidRDefault="006A2D7C" w:rsidP="00060678">
            <w:pPr>
              <w:rPr>
                <w:del w:id="300" w:author="Andreas" w:date="2021-02-01T17:43:00Z"/>
                <w:rFonts w:ascii="Arial" w:hAnsi="Arial" w:cs="Arial"/>
                <w:i/>
                <w:sz w:val="18"/>
              </w:rPr>
            </w:pPr>
            <w:del w:id="301" w:author="Andreas" w:date="2021-02-01T17:43:00Z">
              <w:r w:rsidRPr="00957DBF" w:rsidDel="006A2D7C">
                <w:rPr>
                  <w:rFonts w:ascii="Arial" w:hAnsi="Arial" w:cs="Arial"/>
                  <w:i/>
                  <w:sz w:val="18"/>
                </w:rPr>
                <w:delText>mycertFingerprint</w:delText>
              </w:r>
            </w:del>
          </w:p>
        </w:tc>
        <w:tc>
          <w:tcPr>
            <w:tcW w:w="1870" w:type="dxa"/>
            <w:tcBorders>
              <w:top w:val="single" w:sz="4" w:space="0" w:color="000000"/>
              <w:left w:val="single" w:sz="4" w:space="0" w:color="000000"/>
              <w:bottom w:val="single" w:sz="4" w:space="0" w:color="000000"/>
              <w:right w:val="single" w:sz="4" w:space="0" w:color="000000"/>
            </w:tcBorders>
          </w:tcPr>
          <w:p w14:paraId="0EA4BA75" w14:textId="4EF7C3A6" w:rsidR="006A2D7C" w:rsidRPr="00957DBF" w:rsidDel="006A2D7C" w:rsidRDefault="006A2D7C" w:rsidP="00060678">
            <w:pPr>
              <w:jc w:val="center"/>
              <w:rPr>
                <w:del w:id="302" w:author="Andreas" w:date="2021-02-01T17:43:00Z"/>
              </w:rPr>
            </w:pPr>
            <w:del w:id="303"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6091CC68" w14:textId="12199079" w:rsidR="006A2D7C" w:rsidRPr="00957DBF" w:rsidDel="006A2D7C" w:rsidRDefault="006A2D7C" w:rsidP="00060678">
            <w:pPr>
              <w:keepNext/>
              <w:keepLines/>
              <w:spacing w:after="0"/>
              <w:jc w:val="center"/>
              <w:rPr>
                <w:del w:id="304" w:author="Andreas" w:date="2021-02-01T17:43:00Z"/>
                <w:rFonts w:ascii="Arial" w:eastAsia="Arial Unicode MS" w:hAnsi="Arial"/>
                <w:b/>
                <w:i/>
                <w:sz w:val="18"/>
                <w:szCs w:val="18"/>
              </w:rPr>
            </w:pPr>
            <w:del w:id="305" w:author="Andreas" w:date="2021-02-01T17:43:00Z">
              <w:r w:rsidRPr="00957DBF" w:rsidDel="006A2D7C">
                <w:rPr>
                  <w:rFonts w:ascii="Arial" w:eastAsia="Arial Unicode MS" w:hAnsi="Arial"/>
                  <w:b/>
                  <w:i/>
                  <w:sz w:val="18"/>
                  <w:szCs w:val="18"/>
                </w:rPr>
                <w:delText>mcfp</w:delText>
              </w:r>
            </w:del>
          </w:p>
        </w:tc>
        <w:tc>
          <w:tcPr>
            <w:tcW w:w="3510" w:type="dxa"/>
            <w:tcBorders>
              <w:top w:val="single" w:sz="4" w:space="0" w:color="000000"/>
              <w:left w:val="single" w:sz="4" w:space="0" w:color="auto"/>
              <w:bottom w:val="single" w:sz="4" w:space="0" w:color="000000"/>
              <w:right w:val="single" w:sz="4" w:space="0" w:color="000000"/>
            </w:tcBorders>
          </w:tcPr>
          <w:p w14:paraId="545B8A92" w14:textId="79C82B46" w:rsidR="006A2D7C" w:rsidRPr="00957DBF" w:rsidDel="006A2D7C" w:rsidRDefault="006A2D7C" w:rsidP="00060678">
            <w:pPr>
              <w:keepNext/>
              <w:keepLines/>
              <w:spacing w:after="0"/>
              <w:jc w:val="center"/>
              <w:rPr>
                <w:del w:id="306" w:author="Andreas" w:date="2021-02-01T17:43:00Z"/>
                <w:rFonts w:ascii="Arial" w:eastAsia="Arial Unicode MS" w:hAnsi="Arial"/>
                <w:b/>
                <w:i/>
                <w:sz w:val="18"/>
                <w:szCs w:val="18"/>
              </w:rPr>
            </w:pPr>
          </w:p>
        </w:tc>
      </w:tr>
      <w:tr w:rsidR="006A2D7C" w:rsidRPr="00957DBF" w:rsidDel="006A2D7C" w14:paraId="4CAD589C" w14:textId="4564FB77" w:rsidTr="00060678">
        <w:trPr>
          <w:jc w:val="center"/>
          <w:del w:id="30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6690C53E" w14:textId="24121E96" w:rsidR="006A2D7C" w:rsidRPr="00957DBF" w:rsidDel="006A2D7C" w:rsidRDefault="006A2D7C" w:rsidP="00060678">
            <w:pPr>
              <w:rPr>
                <w:del w:id="308" w:author="Andreas" w:date="2021-02-01T17:43:00Z"/>
                <w:rFonts w:ascii="Arial" w:hAnsi="Arial" w:cs="Arial"/>
                <w:i/>
                <w:sz w:val="18"/>
              </w:rPr>
            </w:pPr>
            <w:del w:id="309" w:author="Andreas" w:date="2021-02-01T17:43:00Z">
              <w:r w:rsidRPr="00957DBF" w:rsidDel="006A2D7C">
                <w:rPr>
                  <w:rFonts w:ascii="Arial" w:hAnsi="Arial" w:cs="Arial"/>
                  <w:i/>
                  <w:sz w:val="18"/>
                </w:rPr>
                <w:lastRenderedPageBreak/>
                <w:delText>rawPubKeyID</w:delText>
              </w:r>
            </w:del>
          </w:p>
        </w:tc>
        <w:tc>
          <w:tcPr>
            <w:tcW w:w="1870" w:type="dxa"/>
            <w:tcBorders>
              <w:top w:val="single" w:sz="4" w:space="0" w:color="000000"/>
              <w:left w:val="single" w:sz="4" w:space="0" w:color="000000"/>
              <w:bottom w:val="single" w:sz="4" w:space="0" w:color="000000"/>
              <w:right w:val="single" w:sz="4" w:space="0" w:color="000000"/>
            </w:tcBorders>
          </w:tcPr>
          <w:p w14:paraId="5AEBCADE" w14:textId="46BE8378" w:rsidR="006A2D7C" w:rsidRPr="00957DBF" w:rsidDel="006A2D7C" w:rsidRDefault="006A2D7C" w:rsidP="00060678">
            <w:pPr>
              <w:jc w:val="center"/>
              <w:rPr>
                <w:del w:id="310" w:author="Andreas" w:date="2021-02-01T17:43:00Z"/>
              </w:rPr>
            </w:pPr>
            <w:del w:id="311"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22D27D58" w14:textId="15C66C23" w:rsidR="006A2D7C" w:rsidRPr="00957DBF" w:rsidDel="006A2D7C" w:rsidRDefault="006A2D7C" w:rsidP="00060678">
            <w:pPr>
              <w:keepNext/>
              <w:keepLines/>
              <w:spacing w:after="0"/>
              <w:jc w:val="center"/>
              <w:rPr>
                <w:del w:id="312" w:author="Andreas" w:date="2021-02-01T17:43:00Z"/>
                <w:rFonts w:ascii="Arial" w:eastAsia="Arial Unicode MS" w:hAnsi="Arial"/>
                <w:b/>
                <w:i/>
                <w:sz w:val="18"/>
                <w:szCs w:val="18"/>
              </w:rPr>
            </w:pPr>
            <w:del w:id="313" w:author="Andreas" w:date="2021-02-01T17:43:00Z">
              <w:r w:rsidRPr="00957DBF" w:rsidDel="006A2D7C">
                <w:rPr>
                  <w:rFonts w:ascii="Arial" w:eastAsia="Arial Unicode MS" w:hAnsi="Arial"/>
                  <w:b/>
                  <w:i/>
                  <w:sz w:val="18"/>
                  <w:szCs w:val="18"/>
                </w:rPr>
                <w:delText>rpki</w:delText>
              </w:r>
            </w:del>
          </w:p>
        </w:tc>
        <w:tc>
          <w:tcPr>
            <w:tcW w:w="3510" w:type="dxa"/>
            <w:tcBorders>
              <w:top w:val="single" w:sz="4" w:space="0" w:color="000000"/>
              <w:left w:val="single" w:sz="4" w:space="0" w:color="auto"/>
              <w:bottom w:val="single" w:sz="4" w:space="0" w:color="000000"/>
              <w:right w:val="single" w:sz="4" w:space="0" w:color="000000"/>
            </w:tcBorders>
          </w:tcPr>
          <w:p w14:paraId="001F5285" w14:textId="782F3083" w:rsidR="006A2D7C" w:rsidRPr="00957DBF" w:rsidDel="006A2D7C" w:rsidRDefault="006A2D7C" w:rsidP="00060678">
            <w:pPr>
              <w:keepNext/>
              <w:keepLines/>
              <w:spacing w:after="0"/>
              <w:jc w:val="center"/>
              <w:rPr>
                <w:del w:id="314" w:author="Andreas" w:date="2021-02-01T17:43:00Z"/>
                <w:rFonts w:ascii="Arial" w:eastAsia="Arial Unicode MS" w:hAnsi="Arial"/>
                <w:b/>
                <w:i/>
                <w:sz w:val="18"/>
                <w:szCs w:val="18"/>
              </w:rPr>
            </w:pPr>
          </w:p>
        </w:tc>
      </w:tr>
      <w:tr w:rsidR="006A2D7C" w:rsidRPr="00957DBF" w:rsidDel="006A2D7C" w14:paraId="170512D3" w14:textId="378F7757" w:rsidTr="00060678">
        <w:trPr>
          <w:jc w:val="center"/>
          <w:del w:id="31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12D3D87" w14:textId="4E0FD108" w:rsidR="006A2D7C" w:rsidRPr="00957DBF" w:rsidDel="006A2D7C" w:rsidRDefault="006A2D7C" w:rsidP="00060678">
            <w:pPr>
              <w:rPr>
                <w:del w:id="316" w:author="Andreas" w:date="2021-02-01T17:43:00Z"/>
                <w:rFonts w:ascii="Arial" w:hAnsi="Arial" w:cs="Arial"/>
                <w:i/>
                <w:sz w:val="18"/>
              </w:rPr>
            </w:pPr>
            <w:del w:id="317" w:author="Andreas" w:date="2021-02-01T17:43:00Z">
              <w:r w:rsidRPr="00957DBF" w:rsidDel="006A2D7C">
                <w:rPr>
                  <w:rFonts w:ascii="Arial" w:hAnsi="Arial" w:cs="Arial"/>
                  <w:i/>
                  <w:sz w:val="18"/>
                </w:rPr>
                <w:delText>SUIDs</w:delText>
              </w:r>
            </w:del>
          </w:p>
        </w:tc>
        <w:tc>
          <w:tcPr>
            <w:tcW w:w="1870" w:type="dxa"/>
            <w:tcBorders>
              <w:top w:val="single" w:sz="4" w:space="0" w:color="000000"/>
              <w:left w:val="single" w:sz="4" w:space="0" w:color="000000"/>
              <w:bottom w:val="single" w:sz="4" w:space="0" w:color="000000"/>
              <w:right w:val="single" w:sz="4" w:space="0" w:color="000000"/>
            </w:tcBorders>
          </w:tcPr>
          <w:p w14:paraId="2F9E38A3" w14:textId="4FD300B7" w:rsidR="006A2D7C" w:rsidRPr="00957DBF" w:rsidDel="006A2D7C" w:rsidRDefault="006A2D7C" w:rsidP="00060678">
            <w:pPr>
              <w:keepNext/>
              <w:keepLines/>
              <w:spacing w:after="0"/>
              <w:jc w:val="center"/>
              <w:rPr>
                <w:del w:id="318" w:author="Andreas" w:date="2021-02-01T17:43:00Z"/>
                <w:rFonts w:ascii="Arial" w:eastAsia="Arial Unicode MS" w:hAnsi="Arial"/>
                <w:sz w:val="18"/>
                <w:szCs w:val="18"/>
              </w:rPr>
            </w:pPr>
            <w:del w:id="319" w:author="Andreas" w:date="2021-02-01T17:43:00Z">
              <w:r w:rsidRPr="00957DBF" w:rsidDel="006A2D7C">
                <w:rPr>
                  <w:rFonts w:ascii="Arial" w:eastAsia="Arial Unicode MS" w:hAnsi="Arial"/>
                  <w:sz w:val="18"/>
                  <w:szCs w:val="18"/>
                </w:rPr>
                <w:delText>myCertFileCred</w:delText>
              </w:r>
            </w:del>
          </w:p>
        </w:tc>
        <w:tc>
          <w:tcPr>
            <w:tcW w:w="1170" w:type="dxa"/>
            <w:tcBorders>
              <w:top w:val="single" w:sz="4" w:space="0" w:color="000000"/>
              <w:left w:val="single" w:sz="4" w:space="0" w:color="000000"/>
              <w:bottom w:val="single" w:sz="4" w:space="0" w:color="000000"/>
              <w:right w:val="single" w:sz="4" w:space="0" w:color="auto"/>
            </w:tcBorders>
          </w:tcPr>
          <w:p w14:paraId="63EFA1D3" w14:textId="6CCF3A07" w:rsidR="006A2D7C" w:rsidRPr="00957DBF" w:rsidDel="006A2D7C" w:rsidRDefault="006A2D7C" w:rsidP="00060678">
            <w:pPr>
              <w:keepNext/>
              <w:keepLines/>
              <w:spacing w:after="0"/>
              <w:jc w:val="center"/>
              <w:rPr>
                <w:del w:id="320" w:author="Andreas" w:date="2021-02-01T17:43:00Z"/>
                <w:rFonts w:ascii="Arial" w:eastAsia="Arial Unicode MS" w:hAnsi="Arial"/>
                <w:b/>
                <w:i/>
                <w:sz w:val="18"/>
                <w:szCs w:val="18"/>
              </w:rPr>
            </w:pPr>
            <w:del w:id="321" w:author="Andreas" w:date="2021-02-01T17:43:00Z">
              <w:r w:rsidRPr="00957DBF" w:rsidDel="006A2D7C">
                <w:rPr>
                  <w:rFonts w:ascii="Arial" w:eastAsia="Arial Unicode MS" w:hAnsi="Arial"/>
                  <w:b/>
                  <w:i/>
                  <w:sz w:val="18"/>
                  <w:szCs w:val="18"/>
                </w:rPr>
                <w:delText>suids</w:delText>
              </w:r>
            </w:del>
          </w:p>
        </w:tc>
        <w:tc>
          <w:tcPr>
            <w:tcW w:w="3510" w:type="dxa"/>
            <w:tcBorders>
              <w:top w:val="single" w:sz="4" w:space="0" w:color="000000"/>
              <w:left w:val="single" w:sz="4" w:space="0" w:color="auto"/>
              <w:bottom w:val="single" w:sz="4" w:space="0" w:color="000000"/>
              <w:right w:val="single" w:sz="4" w:space="0" w:color="000000"/>
            </w:tcBorders>
          </w:tcPr>
          <w:p w14:paraId="7B2008F8" w14:textId="64F21EAB" w:rsidR="006A2D7C" w:rsidRPr="00957DBF" w:rsidDel="006A2D7C" w:rsidRDefault="006A2D7C" w:rsidP="00060678">
            <w:pPr>
              <w:keepNext/>
              <w:keepLines/>
              <w:spacing w:after="0"/>
              <w:jc w:val="center"/>
              <w:rPr>
                <w:del w:id="322" w:author="Andreas" w:date="2021-02-01T17:43:00Z"/>
                <w:rFonts w:ascii="Arial" w:eastAsia="Arial Unicode MS" w:hAnsi="Arial"/>
                <w:b/>
                <w:i/>
                <w:sz w:val="18"/>
                <w:szCs w:val="18"/>
              </w:rPr>
            </w:pPr>
          </w:p>
        </w:tc>
      </w:tr>
      <w:tr w:rsidR="006A2D7C" w:rsidRPr="00957DBF" w:rsidDel="006A2D7C" w14:paraId="2A333873" w14:textId="7AE37775" w:rsidTr="00060678">
        <w:trPr>
          <w:jc w:val="center"/>
          <w:del w:id="32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8AFDE87" w14:textId="15E209B1" w:rsidR="006A2D7C" w:rsidRPr="00957DBF" w:rsidDel="006A2D7C" w:rsidRDefault="006A2D7C" w:rsidP="00060678">
            <w:pPr>
              <w:rPr>
                <w:del w:id="324" w:author="Andreas" w:date="2021-02-01T17:43:00Z"/>
                <w:rFonts w:ascii="Arial" w:hAnsi="Arial" w:cs="Arial"/>
                <w:i/>
                <w:sz w:val="18"/>
              </w:rPr>
            </w:pPr>
            <w:del w:id="325" w:author="Andreas" w:date="2021-02-01T17:43:00Z">
              <w:r w:rsidRPr="00957DBF" w:rsidDel="006A2D7C">
                <w:rPr>
                  <w:rFonts w:ascii="Arial" w:hAnsi="Arial" w:cs="Arial"/>
                  <w:i/>
                  <w:sz w:val="18"/>
                </w:rPr>
                <w:delText>myCertFileFormat</w:delText>
              </w:r>
            </w:del>
          </w:p>
        </w:tc>
        <w:tc>
          <w:tcPr>
            <w:tcW w:w="1870" w:type="dxa"/>
            <w:tcBorders>
              <w:top w:val="single" w:sz="4" w:space="0" w:color="000000"/>
              <w:left w:val="single" w:sz="4" w:space="0" w:color="000000"/>
              <w:bottom w:val="single" w:sz="4" w:space="0" w:color="000000"/>
              <w:right w:val="single" w:sz="4" w:space="0" w:color="000000"/>
            </w:tcBorders>
          </w:tcPr>
          <w:p w14:paraId="4DF8AB85" w14:textId="13B60AAC" w:rsidR="006A2D7C" w:rsidRPr="00957DBF" w:rsidDel="006A2D7C" w:rsidRDefault="006A2D7C" w:rsidP="00060678">
            <w:pPr>
              <w:jc w:val="center"/>
              <w:rPr>
                <w:del w:id="326" w:author="Andreas" w:date="2021-02-01T17:43:00Z"/>
              </w:rPr>
            </w:pPr>
            <w:del w:id="327" w:author="Andreas" w:date="2021-02-01T17:43:00Z">
              <w:r w:rsidRPr="00957DBF" w:rsidDel="006A2D7C">
                <w:rPr>
                  <w:rFonts w:ascii="Arial" w:eastAsia="Arial Unicode MS" w:hAnsi="Arial"/>
                  <w:sz w:val="18"/>
                  <w:szCs w:val="18"/>
                </w:rPr>
                <w:delText>myCertFileCred</w:delText>
              </w:r>
            </w:del>
          </w:p>
        </w:tc>
        <w:tc>
          <w:tcPr>
            <w:tcW w:w="1170" w:type="dxa"/>
            <w:tcBorders>
              <w:top w:val="single" w:sz="4" w:space="0" w:color="000000"/>
              <w:left w:val="single" w:sz="4" w:space="0" w:color="000000"/>
              <w:bottom w:val="single" w:sz="4" w:space="0" w:color="000000"/>
              <w:right w:val="single" w:sz="4" w:space="0" w:color="auto"/>
            </w:tcBorders>
          </w:tcPr>
          <w:p w14:paraId="57D8FC49" w14:textId="49C41BA9" w:rsidR="006A2D7C" w:rsidRPr="00957DBF" w:rsidDel="006A2D7C" w:rsidRDefault="006A2D7C" w:rsidP="00060678">
            <w:pPr>
              <w:keepNext/>
              <w:keepLines/>
              <w:spacing w:after="0"/>
              <w:jc w:val="center"/>
              <w:rPr>
                <w:del w:id="328" w:author="Andreas" w:date="2021-02-01T17:43:00Z"/>
                <w:rFonts w:ascii="Arial" w:eastAsia="Arial Unicode MS" w:hAnsi="Arial"/>
                <w:b/>
                <w:i/>
                <w:sz w:val="18"/>
                <w:szCs w:val="18"/>
              </w:rPr>
            </w:pPr>
            <w:del w:id="329" w:author="Andreas" w:date="2021-02-01T17:43:00Z">
              <w:r w:rsidRPr="00957DBF" w:rsidDel="006A2D7C">
                <w:rPr>
                  <w:rFonts w:ascii="Arial" w:eastAsia="Arial Unicode MS" w:hAnsi="Arial"/>
                  <w:b/>
                  <w:i/>
                  <w:sz w:val="18"/>
                  <w:szCs w:val="18"/>
                </w:rPr>
                <w:delText>mcff</w:delText>
              </w:r>
            </w:del>
          </w:p>
        </w:tc>
        <w:tc>
          <w:tcPr>
            <w:tcW w:w="3510" w:type="dxa"/>
            <w:tcBorders>
              <w:top w:val="single" w:sz="4" w:space="0" w:color="000000"/>
              <w:left w:val="single" w:sz="4" w:space="0" w:color="auto"/>
              <w:bottom w:val="single" w:sz="4" w:space="0" w:color="000000"/>
              <w:right w:val="single" w:sz="4" w:space="0" w:color="000000"/>
            </w:tcBorders>
          </w:tcPr>
          <w:p w14:paraId="3A5356BC" w14:textId="0365FE8F" w:rsidR="006A2D7C" w:rsidRPr="00957DBF" w:rsidDel="006A2D7C" w:rsidRDefault="006A2D7C" w:rsidP="00060678">
            <w:pPr>
              <w:keepNext/>
              <w:keepLines/>
              <w:spacing w:after="0"/>
              <w:jc w:val="center"/>
              <w:rPr>
                <w:del w:id="330" w:author="Andreas" w:date="2021-02-01T17:43:00Z"/>
                <w:rFonts w:ascii="Arial" w:eastAsia="Arial Unicode MS" w:hAnsi="Arial"/>
                <w:b/>
                <w:i/>
                <w:sz w:val="18"/>
                <w:szCs w:val="18"/>
              </w:rPr>
            </w:pPr>
          </w:p>
        </w:tc>
      </w:tr>
      <w:tr w:rsidR="006A2D7C" w:rsidRPr="00957DBF" w:rsidDel="006A2D7C" w14:paraId="2954F801" w14:textId="6B0A69F2" w:rsidTr="00060678">
        <w:trPr>
          <w:jc w:val="center"/>
          <w:del w:id="33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0A095891" w14:textId="036AB699" w:rsidR="006A2D7C" w:rsidRPr="00957DBF" w:rsidDel="006A2D7C" w:rsidRDefault="006A2D7C" w:rsidP="00060678">
            <w:pPr>
              <w:rPr>
                <w:del w:id="332" w:author="Andreas" w:date="2021-02-01T17:43:00Z"/>
                <w:rFonts w:ascii="Arial" w:hAnsi="Arial" w:cs="Arial"/>
                <w:i/>
                <w:sz w:val="18"/>
              </w:rPr>
            </w:pPr>
            <w:del w:id="333" w:author="Andreas" w:date="2021-02-01T17:43:00Z">
              <w:r w:rsidRPr="00957DBF" w:rsidDel="006A2D7C">
                <w:rPr>
                  <w:rFonts w:ascii="Arial" w:hAnsi="Arial" w:cs="Arial"/>
                  <w:i/>
                  <w:sz w:val="18"/>
                </w:rPr>
                <w:delText>myCertFileContent</w:delText>
              </w:r>
            </w:del>
          </w:p>
        </w:tc>
        <w:tc>
          <w:tcPr>
            <w:tcW w:w="1870" w:type="dxa"/>
            <w:tcBorders>
              <w:top w:val="single" w:sz="4" w:space="0" w:color="000000"/>
              <w:left w:val="single" w:sz="4" w:space="0" w:color="000000"/>
              <w:bottom w:val="single" w:sz="4" w:space="0" w:color="000000"/>
              <w:right w:val="single" w:sz="4" w:space="0" w:color="000000"/>
            </w:tcBorders>
          </w:tcPr>
          <w:p w14:paraId="23975C6A" w14:textId="020D7420" w:rsidR="006A2D7C" w:rsidRPr="00957DBF" w:rsidDel="006A2D7C" w:rsidRDefault="006A2D7C" w:rsidP="00060678">
            <w:pPr>
              <w:jc w:val="center"/>
              <w:rPr>
                <w:del w:id="334" w:author="Andreas" w:date="2021-02-01T17:43:00Z"/>
              </w:rPr>
            </w:pPr>
            <w:del w:id="335" w:author="Andreas" w:date="2021-02-01T17:43:00Z">
              <w:r w:rsidRPr="00957DBF" w:rsidDel="006A2D7C">
                <w:rPr>
                  <w:rFonts w:ascii="Arial" w:eastAsia="Arial Unicode MS" w:hAnsi="Arial"/>
                  <w:sz w:val="18"/>
                  <w:szCs w:val="18"/>
                </w:rPr>
                <w:delText>myCertFileCred</w:delText>
              </w:r>
            </w:del>
          </w:p>
        </w:tc>
        <w:tc>
          <w:tcPr>
            <w:tcW w:w="1170" w:type="dxa"/>
            <w:tcBorders>
              <w:top w:val="single" w:sz="4" w:space="0" w:color="000000"/>
              <w:left w:val="single" w:sz="4" w:space="0" w:color="000000"/>
              <w:bottom w:val="single" w:sz="4" w:space="0" w:color="000000"/>
              <w:right w:val="single" w:sz="4" w:space="0" w:color="auto"/>
            </w:tcBorders>
          </w:tcPr>
          <w:p w14:paraId="00C108A8" w14:textId="592CA2A6" w:rsidR="006A2D7C" w:rsidRPr="00957DBF" w:rsidDel="006A2D7C" w:rsidRDefault="006A2D7C" w:rsidP="00060678">
            <w:pPr>
              <w:keepNext/>
              <w:keepLines/>
              <w:spacing w:after="0"/>
              <w:jc w:val="center"/>
              <w:rPr>
                <w:del w:id="336" w:author="Andreas" w:date="2021-02-01T17:43:00Z"/>
                <w:rFonts w:ascii="Arial" w:eastAsia="Arial Unicode MS" w:hAnsi="Arial"/>
                <w:b/>
                <w:i/>
                <w:sz w:val="18"/>
                <w:szCs w:val="18"/>
              </w:rPr>
            </w:pPr>
            <w:del w:id="337" w:author="Andreas" w:date="2021-02-01T17:43:00Z">
              <w:r w:rsidRPr="00957DBF" w:rsidDel="006A2D7C">
                <w:rPr>
                  <w:rFonts w:ascii="Arial" w:eastAsia="Arial Unicode MS" w:hAnsi="Arial"/>
                  <w:b/>
                  <w:i/>
                  <w:sz w:val="18"/>
                  <w:szCs w:val="18"/>
                </w:rPr>
                <w:delText>mcfc</w:delText>
              </w:r>
            </w:del>
          </w:p>
        </w:tc>
        <w:tc>
          <w:tcPr>
            <w:tcW w:w="3510" w:type="dxa"/>
            <w:tcBorders>
              <w:top w:val="single" w:sz="4" w:space="0" w:color="000000"/>
              <w:left w:val="single" w:sz="4" w:space="0" w:color="auto"/>
              <w:bottom w:val="single" w:sz="4" w:space="0" w:color="000000"/>
              <w:right w:val="single" w:sz="4" w:space="0" w:color="000000"/>
            </w:tcBorders>
          </w:tcPr>
          <w:p w14:paraId="0875C6B6" w14:textId="2068AEE6" w:rsidR="006A2D7C" w:rsidRPr="00957DBF" w:rsidDel="006A2D7C" w:rsidRDefault="006A2D7C" w:rsidP="00060678">
            <w:pPr>
              <w:keepNext/>
              <w:keepLines/>
              <w:spacing w:after="0"/>
              <w:jc w:val="center"/>
              <w:rPr>
                <w:del w:id="338" w:author="Andreas" w:date="2021-02-01T17:43:00Z"/>
                <w:rFonts w:ascii="Arial" w:eastAsia="Arial Unicode MS" w:hAnsi="Arial"/>
                <w:b/>
                <w:i/>
                <w:sz w:val="18"/>
                <w:szCs w:val="18"/>
              </w:rPr>
            </w:pPr>
          </w:p>
        </w:tc>
      </w:tr>
      <w:tr w:rsidR="006A2D7C" w:rsidRPr="00957DBF" w:rsidDel="006A2D7C" w14:paraId="2E232781" w14:textId="3B7F138E" w:rsidTr="00060678">
        <w:trPr>
          <w:jc w:val="center"/>
          <w:del w:id="33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BBB1312" w14:textId="098F5231" w:rsidR="006A2D7C" w:rsidRPr="00957DBF" w:rsidDel="006A2D7C" w:rsidRDefault="006A2D7C" w:rsidP="00060678">
            <w:pPr>
              <w:rPr>
                <w:del w:id="340" w:author="Andreas" w:date="2021-02-01T17:43:00Z"/>
                <w:rFonts w:ascii="Arial" w:hAnsi="Arial" w:cs="Arial"/>
                <w:i/>
                <w:sz w:val="18"/>
              </w:rPr>
            </w:pPr>
            <w:del w:id="341" w:author="Andreas" w:date="2021-02-01T17:43:00Z">
              <w:r w:rsidRPr="00957DBF" w:rsidDel="006A2D7C">
                <w:rPr>
                  <w:rFonts w:ascii="Arial" w:hAnsi="Arial" w:cs="Arial"/>
                  <w:i/>
                  <w:sz w:val="18"/>
                </w:rPr>
                <w:delText>certFingerprint</w:delText>
              </w:r>
            </w:del>
          </w:p>
        </w:tc>
        <w:tc>
          <w:tcPr>
            <w:tcW w:w="1870" w:type="dxa"/>
            <w:tcBorders>
              <w:top w:val="single" w:sz="4" w:space="0" w:color="000000"/>
              <w:left w:val="single" w:sz="4" w:space="0" w:color="000000"/>
              <w:bottom w:val="single" w:sz="4" w:space="0" w:color="000000"/>
              <w:right w:val="single" w:sz="4" w:space="0" w:color="000000"/>
            </w:tcBorders>
          </w:tcPr>
          <w:p w14:paraId="12D76D6D" w14:textId="5A50DD38" w:rsidR="006A2D7C" w:rsidRPr="00957DBF" w:rsidDel="006A2D7C" w:rsidRDefault="006A2D7C" w:rsidP="00060678">
            <w:pPr>
              <w:keepNext/>
              <w:keepLines/>
              <w:spacing w:after="0"/>
              <w:jc w:val="center"/>
              <w:rPr>
                <w:del w:id="342" w:author="Andreas" w:date="2021-02-01T17:43:00Z"/>
                <w:rFonts w:ascii="Arial" w:eastAsia="Arial Unicode MS" w:hAnsi="Arial"/>
                <w:sz w:val="18"/>
                <w:szCs w:val="18"/>
              </w:rPr>
            </w:pPr>
            <w:del w:id="343" w:author="Andreas" w:date="2021-02-01T17:43:00Z">
              <w:r w:rsidRPr="00957DBF" w:rsidDel="006A2D7C">
                <w:rPr>
                  <w:rFonts w:ascii="Arial" w:eastAsia="Arial Unicode MS" w:hAnsi="Arial"/>
                  <w:sz w:val="18"/>
                  <w:szCs w:val="18"/>
                </w:rPr>
                <w:delText>trustAnchorCred</w:delText>
              </w:r>
            </w:del>
          </w:p>
        </w:tc>
        <w:tc>
          <w:tcPr>
            <w:tcW w:w="1170" w:type="dxa"/>
            <w:tcBorders>
              <w:top w:val="single" w:sz="4" w:space="0" w:color="000000"/>
              <w:left w:val="single" w:sz="4" w:space="0" w:color="000000"/>
              <w:bottom w:val="single" w:sz="4" w:space="0" w:color="000000"/>
              <w:right w:val="single" w:sz="4" w:space="0" w:color="auto"/>
            </w:tcBorders>
          </w:tcPr>
          <w:p w14:paraId="6D8D9C27" w14:textId="6B4388C1" w:rsidR="006A2D7C" w:rsidRPr="00957DBF" w:rsidDel="006A2D7C" w:rsidRDefault="006A2D7C" w:rsidP="00060678">
            <w:pPr>
              <w:keepNext/>
              <w:keepLines/>
              <w:spacing w:after="0"/>
              <w:jc w:val="center"/>
              <w:rPr>
                <w:del w:id="344" w:author="Andreas" w:date="2021-02-01T17:43:00Z"/>
                <w:rFonts w:ascii="Arial" w:eastAsia="Arial Unicode MS" w:hAnsi="Arial"/>
                <w:b/>
                <w:i/>
                <w:sz w:val="18"/>
                <w:szCs w:val="18"/>
              </w:rPr>
            </w:pPr>
            <w:del w:id="345" w:author="Andreas" w:date="2021-02-01T17:43:00Z">
              <w:r w:rsidRPr="00957DBF" w:rsidDel="006A2D7C">
                <w:rPr>
                  <w:rFonts w:ascii="Arial" w:eastAsia="Arial Unicode MS" w:hAnsi="Arial"/>
                  <w:b/>
                  <w:i/>
                  <w:sz w:val="18"/>
                  <w:szCs w:val="18"/>
                </w:rPr>
                <w:delText>cfp</w:delText>
              </w:r>
            </w:del>
          </w:p>
        </w:tc>
        <w:tc>
          <w:tcPr>
            <w:tcW w:w="3510" w:type="dxa"/>
            <w:tcBorders>
              <w:top w:val="single" w:sz="4" w:space="0" w:color="000000"/>
              <w:left w:val="single" w:sz="4" w:space="0" w:color="auto"/>
              <w:bottom w:val="single" w:sz="4" w:space="0" w:color="000000"/>
              <w:right w:val="single" w:sz="4" w:space="0" w:color="000000"/>
            </w:tcBorders>
          </w:tcPr>
          <w:p w14:paraId="6CAC6ECA" w14:textId="18E24508" w:rsidR="006A2D7C" w:rsidRPr="00957DBF" w:rsidDel="006A2D7C" w:rsidRDefault="006A2D7C" w:rsidP="00060678">
            <w:pPr>
              <w:keepNext/>
              <w:keepLines/>
              <w:spacing w:after="0"/>
              <w:jc w:val="center"/>
              <w:rPr>
                <w:del w:id="346" w:author="Andreas" w:date="2021-02-01T17:43:00Z"/>
                <w:rFonts w:ascii="Arial" w:eastAsia="Arial Unicode MS" w:hAnsi="Arial"/>
                <w:b/>
                <w:i/>
                <w:sz w:val="18"/>
                <w:szCs w:val="18"/>
              </w:rPr>
            </w:pPr>
          </w:p>
        </w:tc>
      </w:tr>
      <w:tr w:rsidR="006A2D7C" w:rsidRPr="00957DBF" w:rsidDel="006A2D7C" w14:paraId="45431351" w14:textId="7DD80F1A" w:rsidTr="00060678">
        <w:trPr>
          <w:jc w:val="center"/>
          <w:del w:id="34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5AF5DE7" w14:textId="151E0BA6" w:rsidR="006A2D7C" w:rsidRPr="00957DBF" w:rsidDel="006A2D7C" w:rsidRDefault="006A2D7C" w:rsidP="00060678">
            <w:pPr>
              <w:rPr>
                <w:del w:id="348" w:author="Andreas" w:date="2021-02-01T17:43:00Z"/>
                <w:rFonts w:ascii="Arial" w:hAnsi="Arial" w:cs="Arial"/>
                <w:i/>
                <w:sz w:val="18"/>
              </w:rPr>
            </w:pPr>
            <w:del w:id="349" w:author="Andreas" w:date="2021-02-01T17:43:00Z">
              <w:r w:rsidRPr="00957DBF" w:rsidDel="006A2D7C">
                <w:rPr>
                  <w:rFonts w:ascii="Arial" w:hAnsi="Arial" w:cs="Arial"/>
                  <w:i/>
                  <w:sz w:val="18"/>
                </w:rPr>
                <w:delText>URI</w:delText>
              </w:r>
            </w:del>
          </w:p>
        </w:tc>
        <w:tc>
          <w:tcPr>
            <w:tcW w:w="1870" w:type="dxa"/>
            <w:tcBorders>
              <w:top w:val="single" w:sz="4" w:space="0" w:color="000000"/>
              <w:left w:val="single" w:sz="4" w:space="0" w:color="000000"/>
              <w:bottom w:val="single" w:sz="4" w:space="0" w:color="000000"/>
              <w:right w:val="single" w:sz="4" w:space="0" w:color="000000"/>
            </w:tcBorders>
          </w:tcPr>
          <w:p w14:paraId="03B218D3" w14:textId="3CB1A9B6" w:rsidR="006A2D7C" w:rsidRPr="00957DBF" w:rsidDel="006A2D7C" w:rsidRDefault="006A2D7C" w:rsidP="00060678">
            <w:pPr>
              <w:keepNext/>
              <w:keepLines/>
              <w:spacing w:after="0"/>
              <w:jc w:val="center"/>
              <w:rPr>
                <w:del w:id="350" w:author="Andreas" w:date="2021-02-01T17:43:00Z"/>
                <w:rFonts w:ascii="Arial" w:eastAsia="Arial Unicode MS" w:hAnsi="Arial"/>
                <w:sz w:val="18"/>
                <w:szCs w:val="18"/>
              </w:rPr>
            </w:pPr>
            <w:del w:id="351" w:author="Andreas" w:date="2021-02-01T17:43:00Z">
              <w:r w:rsidRPr="00957DBF" w:rsidDel="006A2D7C">
                <w:rPr>
                  <w:rFonts w:ascii="Arial" w:eastAsia="Arial Unicode MS" w:hAnsi="Arial"/>
                  <w:sz w:val="18"/>
                  <w:szCs w:val="18"/>
                </w:rPr>
                <w:delText>trustAnchorCred</w:delText>
              </w:r>
            </w:del>
          </w:p>
        </w:tc>
        <w:tc>
          <w:tcPr>
            <w:tcW w:w="1170" w:type="dxa"/>
            <w:tcBorders>
              <w:top w:val="single" w:sz="4" w:space="0" w:color="000000"/>
              <w:left w:val="single" w:sz="4" w:space="0" w:color="000000"/>
              <w:bottom w:val="single" w:sz="4" w:space="0" w:color="000000"/>
              <w:right w:val="single" w:sz="4" w:space="0" w:color="auto"/>
            </w:tcBorders>
          </w:tcPr>
          <w:p w14:paraId="626F0914" w14:textId="06C86CC2" w:rsidR="006A2D7C" w:rsidRPr="00957DBF" w:rsidDel="006A2D7C" w:rsidRDefault="006A2D7C" w:rsidP="00060678">
            <w:pPr>
              <w:keepNext/>
              <w:keepLines/>
              <w:spacing w:after="0"/>
              <w:jc w:val="center"/>
              <w:rPr>
                <w:del w:id="352" w:author="Andreas" w:date="2021-02-01T17:43:00Z"/>
                <w:rFonts w:ascii="Arial" w:eastAsia="Arial Unicode MS" w:hAnsi="Arial"/>
                <w:b/>
                <w:i/>
                <w:sz w:val="18"/>
                <w:szCs w:val="18"/>
              </w:rPr>
            </w:pPr>
            <w:del w:id="353" w:author="Andreas" w:date="2021-02-01T17:43:00Z">
              <w:r w:rsidRPr="00957DBF" w:rsidDel="006A2D7C">
                <w:rPr>
                  <w:rFonts w:ascii="Arial" w:eastAsia="Arial Unicode MS" w:hAnsi="Arial"/>
                  <w:b/>
                  <w:i/>
                  <w:sz w:val="18"/>
                  <w:szCs w:val="18"/>
                </w:rPr>
                <w:delText>uri</w:delText>
              </w:r>
            </w:del>
          </w:p>
        </w:tc>
        <w:tc>
          <w:tcPr>
            <w:tcW w:w="3510" w:type="dxa"/>
            <w:tcBorders>
              <w:top w:val="single" w:sz="4" w:space="0" w:color="000000"/>
              <w:left w:val="single" w:sz="4" w:space="0" w:color="auto"/>
              <w:bottom w:val="single" w:sz="4" w:space="0" w:color="000000"/>
              <w:right w:val="single" w:sz="4" w:space="0" w:color="000000"/>
            </w:tcBorders>
          </w:tcPr>
          <w:p w14:paraId="58BC2778" w14:textId="343C06A7" w:rsidR="006A2D7C" w:rsidRPr="00957DBF" w:rsidDel="006A2D7C" w:rsidRDefault="006A2D7C" w:rsidP="00060678">
            <w:pPr>
              <w:pStyle w:val="TAC"/>
              <w:rPr>
                <w:del w:id="354" w:author="Andreas" w:date="2021-02-01T17:43:00Z"/>
                <w:rFonts w:eastAsia="Arial Unicode MS"/>
                <w:b/>
                <w:i/>
                <w:szCs w:val="18"/>
              </w:rPr>
            </w:pPr>
            <w:del w:id="355"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35D06A02" w14:textId="28AF6B84" w:rsidTr="00060678">
        <w:trPr>
          <w:jc w:val="center"/>
          <w:del w:id="356"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948D368" w14:textId="64C861DD" w:rsidR="006A2D7C" w:rsidRPr="00957DBF" w:rsidDel="006A2D7C" w:rsidRDefault="006A2D7C" w:rsidP="00060678">
            <w:pPr>
              <w:overflowPunct/>
              <w:spacing w:after="0"/>
              <w:textAlignment w:val="auto"/>
              <w:rPr>
                <w:del w:id="357" w:author="Andreas" w:date="2021-02-01T17:43:00Z"/>
                <w:rFonts w:ascii="Arial" w:hAnsi="Arial" w:cs="Arial"/>
                <w:i/>
                <w:color w:val="000000"/>
                <w:sz w:val="18"/>
                <w:szCs w:val="18"/>
              </w:rPr>
            </w:pPr>
            <w:del w:id="358" w:author="Andreas" w:date="2021-02-01T17:43:00Z">
              <w:r w:rsidRPr="00957DBF" w:rsidDel="006A2D7C">
                <w:rPr>
                  <w:rFonts w:ascii="Arial" w:hAnsi="Arial" w:cs="Arial"/>
                  <w:i/>
                  <w:color w:val="000000"/>
                  <w:sz w:val="18"/>
                  <w:szCs w:val="18"/>
                </w:rPr>
                <w:delText>fqdn</w:delText>
              </w:r>
            </w:del>
          </w:p>
        </w:tc>
        <w:tc>
          <w:tcPr>
            <w:tcW w:w="1870" w:type="dxa"/>
            <w:tcBorders>
              <w:top w:val="single" w:sz="4" w:space="0" w:color="000000"/>
              <w:left w:val="single" w:sz="4" w:space="0" w:color="000000"/>
              <w:bottom w:val="single" w:sz="4" w:space="0" w:color="000000"/>
              <w:right w:val="single" w:sz="4" w:space="0" w:color="000000"/>
            </w:tcBorders>
          </w:tcPr>
          <w:p w14:paraId="39E31379" w14:textId="765F3A37" w:rsidR="006A2D7C" w:rsidRPr="00957DBF" w:rsidDel="006A2D7C" w:rsidRDefault="006A2D7C" w:rsidP="00060678">
            <w:pPr>
              <w:overflowPunct/>
              <w:spacing w:after="0"/>
              <w:jc w:val="center"/>
              <w:textAlignment w:val="auto"/>
              <w:rPr>
                <w:del w:id="359" w:author="Andreas" w:date="2021-02-01T17:43:00Z"/>
                <w:rFonts w:ascii="Arial" w:hAnsi="Arial" w:cs="Arial"/>
                <w:color w:val="000000"/>
                <w:sz w:val="18"/>
                <w:szCs w:val="18"/>
              </w:rPr>
            </w:pPr>
            <w:del w:id="360" w:author="Andreas" w:date="2021-02-01T17:43:00Z">
              <w:r w:rsidRPr="00957DBF" w:rsidDel="006A2D7C">
                <w:rPr>
                  <w:rFonts w:ascii="Arial" w:hAnsi="Arial" w:cs="Arial"/>
                  <w:color w:val="000000"/>
                  <w:sz w:val="18"/>
                  <w:szCs w:val="18"/>
                </w:rPr>
                <w:delText>MEFClientRegCfg,</w:delText>
              </w:r>
            </w:del>
          </w:p>
          <w:p w14:paraId="576EE8DD" w14:textId="3E495581" w:rsidR="006A2D7C" w:rsidRPr="00957DBF" w:rsidDel="006A2D7C" w:rsidRDefault="006A2D7C" w:rsidP="00060678">
            <w:pPr>
              <w:overflowPunct/>
              <w:spacing w:after="0"/>
              <w:jc w:val="center"/>
              <w:textAlignment w:val="auto"/>
              <w:rPr>
                <w:del w:id="361" w:author="Andreas" w:date="2021-02-01T17:43:00Z"/>
                <w:rFonts w:ascii="Arial" w:hAnsi="Arial" w:cs="Arial"/>
                <w:color w:val="000000"/>
                <w:sz w:val="18"/>
                <w:szCs w:val="18"/>
              </w:rPr>
            </w:pPr>
            <w:del w:id="362" w:author="Andreas" w:date="2021-02-01T17:43:00Z">
              <w:r w:rsidRPr="00957DBF" w:rsidDel="006A2D7C">
                <w:rPr>
                  <w:rFonts w:ascii="Arial" w:hAnsi="Arial" w:cs="Arial"/>
                  <w:color w:val="000000"/>
                  <w:sz w:val="18"/>
                  <w:szCs w:val="18"/>
                </w:rPr>
                <w:delText>MAFClientRegCfg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54E8534E" w14:textId="1E6203B7" w:rsidR="006A2D7C" w:rsidRPr="00957DBF" w:rsidDel="006A2D7C" w:rsidRDefault="006A2D7C" w:rsidP="00060678">
            <w:pPr>
              <w:overflowPunct/>
              <w:spacing w:after="0"/>
              <w:jc w:val="center"/>
              <w:textAlignment w:val="auto"/>
              <w:rPr>
                <w:del w:id="363" w:author="Andreas" w:date="2021-02-01T17:43:00Z"/>
                <w:rFonts w:ascii="Arial" w:hAnsi="Arial" w:cs="Arial"/>
                <w:b/>
                <w:i/>
                <w:color w:val="000000"/>
                <w:sz w:val="18"/>
                <w:szCs w:val="18"/>
              </w:rPr>
            </w:pPr>
            <w:del w:id="364" w:author="Andreas" w:date="2021-02-01T17:43:00Z">
              <w:r w:rsidRPr="00957DBF" w:rsidDel="006A2D7C">
                <w:rPr>
                  <w:rFonts w:ascii="Arial" w:hAnsi="Arial" w:cs="Arial"/>
                  <w:b/>
                  <w:i/>
                  <w:color w:val="000000"/>
                  <w:sz w:val="18"/>
                  <w:szCs w:val="18"/>
                </w:rPr>
                <w:delText>fq</w:delText>
              </w:r>
            </w:del>
          </w:p>
        </w:tc>
        <w:tc>
          <w:tcPr>
            <w:tcW w:w="3510" w:type="dxa"/>
            <w:tcBorders>
              <w:top w:val="single" w:sz="4" w:space="0" w:color="000000"/>
              <w:left w:val="single" w:sz="4" w:space="0" w:color="auto"/>
              <w:bottom w:val="single" w:sz="4" w:space="0" w:color="000000"/>
              <w:right w:val="single" w:sz="4" w:space="0" w:color="000000"/>
            </w:tcBorders>
          </w:tcPr>
          <w:p w14:paraId="6FD0BC30" w14:textId="39E887D3" w:rsidR="006A2D7C" w:rsidRPr="00957DBF" w:rsidDel="006A2D7C" w:rsidRDefault="006A2D7C" w:rsidP="00060678">
            <w:pPr>
              <w:pStyle w:val="TAC"/>
              <w:rPr>
                <w:del w:id="365" w:author="Andreas" w:date="2021-02-01T17:43:00Z"/>
                <w:rFonts w:eastAsia="Arial Unicode MS" w:cs="Arial"/>
                <w:b/>
                <w:i/>
                <w:szCs w:val="18"/>
                <w:lang w:eastAsia="ko-KR"/>
              </w:rPr>
            </w:pPr>
            <w:del w:id="366" w:author="Andreas" w:date="2021-02-01T17:43:00Z">
              <w:r w:rsidRPr="00957DBF" w:rsidDel="006A2D7C">
                <w:rPr>
                  <w:rFonts w:cs="Arial"/>
                  <w:szCs w:val="18"/>
                </w:rPr>
                <w:delText xml:space="preserve">Defined in oneM2M TS-0032 </w:delText>
              </w:r>
              <w:r w:rsidRPr="00957DBF" w:rsidDel="006A2D7C">
                <w:rPr>
                  <w:rFonts w:cs="Arial"/>
                  <w:szCs w:val="18"/>
                  <w:lang w:eastAsia="ko-KR"/>
                </w:rPr>
                <w:delText>[</w:delText>
              </w:r>
              <w:r w:rsidRPr="00957DBF" w:rsidDel="006A2D7C">
                <w:rPr>
                  <w:rFonts w:cs="Arial"/>
                  <w:szCs w:val="18"/>
                  <w:lang w:eastAsia="ko-KR"/>
                </w:rPr>
                <w:fldChar w:fldCharType="begin"/>
              </w:r>
              <w:r w:rsidRPr="00957DBF" w:rsidDel="006A2D7C">
                <w:rPr>
                  <w:rFonts w:cs="Arial"/>
                  <w:szCs w:val="18"/>
                  <w:lang w:eastAsia="ko-KR"/>
                </w:rPr>
                <w:delInstrText xml:space="preserve"> REF REF_ONEM2MTS_0032 \h </w:delInstrText>
              </w:r>
              <w:r w:rsidRPr="00957DBF" w:rsidDel="006A2D7C">
                <w:rPr>
                  <w:rFonts w:cs="Arial"/>
                  <w:szCs w:val="18"/>
                  <w:lang w:eastAsia="ko-KR"/>
                </w:rPr>
              </w:r>
              <w:r w:rsidRPr="00957DBF" w:rsidDel="006A2D7C">
                <w:rPr>
                  <w:rFonts w:cs="Arial"/>
                  <w:szCs w:val="18"/>
                  <w:lang w:eastAsia="ko-KR"/>
                </w:rPr>
                <w:fldChar w:fldCharType="separate"/>
              </w:r>
              <w:r w:rsidDel="006A2D7C">
                <w:rPr>
                  <w:noProof/>
                  <w:lang w:eastAsia="ja-JP"/>
                </w:rPr>
                <w:delText>9</w:delText>
              </w:r>
              <w:r w:rsidRPr="00957DBF" w:rsidDel="006A2D7C">
                <w:rPr>
                  <w:rFonts w:cs="Arial"/>
                  <w:szCs w:val="18"/>
                  <w:lang w:eastAsia="ko-KR"/>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431513B7" w14:textId="470FBC73" w:rsidTr="00060678">
        <w:trPr>
          <w:jc w:val="center"/>
          <w:del w:id="36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77FB036" w14:textId="6CBC73D4" w:rsidR="006A2D7C" w:rsidRPr="00957DBF" w:rsidDel="006A2D7C" w:rsidRDefault="006A2D7C" w:rsidP="00060678">
            <w:pPr>
              <w:overflowPunct/>
              <w:spacing w:after="0"/>
              <w:textAlignment w:val="auto"/>
              <w:rPr>
                <w:del w:id="368" w:author="Andreas" w:date="2021-02-01T17:43:00Z"/>
                <w:rFonts w:ascii="Arial" w:hAnsi="Arial" w:cs="Arial"/>
                <w:i/>
                <w:color w:val="000000"/>
                <w:sz w:val="18"/>
                <w:szCs w:val="18"/>
              </w:rPr>
            </w:pPr>
            <w:del w:id="369" w:author="Andreas" w:date="2021-02-01T17:43:00Z">
              <w:r w:rsidRPr="00957DBF" w:rsidDel="006A2D7C">
                <w:rPr>
                  <w:rFonts w:ascii="Arial" w:hAnsi="Arial" w:cs="Arial"/>
                  <w:i/>
                  <w:color w:val="000000"/>
                  <w:sz w:val="18"/>
                  <w:szCs w:val="18"/>
                </w:rPr>
                <w:delText>adminFQDN</w:delText>
              </w:r>
            </w:del>
          </w:p>
        </w:tc>
        <w:tc>
          <w:tcPr>
            <w:tcW w:w="1870" w:type="dxa"/>
            <w:tcBorders>
              <w:top w:val="single" w:sz="4" w:space="0" w:color="000000"/>
              <w:left w:val="single" w:sz="4" w:space="0" w:color="000000"/>
              <w:bottom w:val="single" w:sz="4" w:space="0" w:color="000000"/>
              <w:right w:val="single" w:sz="4" w:space="0" w:color="000000"/>
            </w:tcBorders>
          </w:tcPr>
          <w:p w14:paraId="1897C729" w14:textId="14B473CB" w:rsidR="006A2D7C" w:rsidRPr="00957DBF" w:rsidDel="006A2D7C" w:rsidRDefault="006A2D7C" w:rsidP="00060678">
            <w:pPr>
              <w:overflowPunct/>
              <w:spacing w:after="0"/>
              <w:jc w:val="center"/>
              <w:textAlignment w:val="auto"/>
              <w:rPr>
                <w:del w:id="370" w:author="Andreas" w:date="2021-02-01T17:43:00Z"/>
                <w:rFonts w:ascii="Arial" w:hAnsi="Arial" w:cs="Arial"/>
                <w:color w:val="000000"/>
                <w:sz w:val="18"/>
                <w:szCs w:val="18"/>
              </w:rPr>
            </w:pPr>
            <w:del w:id="371" w:author="Andreas" w:date="2021-02-01T17:43:00Z">
              <w:r w:rsidRPr="00957DBF" w:rsidDel="006A2D7C">
                <w:rPr>
                  <w:rFonts w:ascii="Arial" w:hAnsi="Arial" w:cs="Arial"/>
                  <w:color w:val="000000"/>
                  <w:sz w:val="18"/>
                  <w:szCs w:val="18"/>
                </w:rPr>
                <w:delText>MEFClientRegCfg, MAFClientRegCfg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11C02493" w14:textId="69CAFC40" w:rsidR="006A2D7C" w:rsidRPr="00957DBF" w:rsidDel="006A2D7C" w:rsidRDefault="006A2D7C" w:rsidP="00060678">
            <w:pPr>
              <w:overflowPunct/>
              <w:spacing w:after="0"/>
              <w:jc w:val="center"/>
              <w:textAlignment w:val="auto"/>
              <w:rPr>
                <w:del w:id="372" w:author="Andreas" w:date="2021-02-01T17:43:00Z"/>
                <w:rFonts w:ascii="Arial" w:hAnsi="Arial" w:cs="Arial"/>
                <w:b/>
                <w:i/>
                <w:color w:val="000000"/>
                <w:sz w:val="18"/>
                <w:szCs w:val="18"/>
              </w:rPr>
            </w:pPr>
            <w:del w:id="373" w:author="Andreas" w:date="2021-02-01T17:43:00Z">
              <w:r w:rsidRPr="00957DBF" w:rsidDel="006A2D7C">
                <w:rPr>
                  <w:rFonts w:ascii="Arial" w:hAnsi="Arial" w:cs="Arial"/>
                  <w:b/>
                  <w:i/>
                  <w:color w:val="000000"/>
                  <w:sz w:val="18"/>
                  <w:szCs w:val="18"/>
                </w:rPr>
                <w:delText>adfq</w:delText>
              </w:r>
            </w:del>
          </w:p>
        </w:tc>
        <w:tc>
          <w:tcPr>
            <w:tcW w:w="3510" w:type="dxa"/>
            <w:tcBorders>
              <w:top w:val="single" w:sz="4" w:space="0" w:color="000000"/>
              <w:left w:val="single" w:sz="4" w:space="0" w:color="auto"/>
              <w:bottom w:val="single" w:sz="4" w:space="0" w:color="000000"/>
              <w:right w:val="single" w:sz="4" w:space="0" w:color="000000"/>
            </w:tcBorders>
          </w:tcPr>
          <w:p w14:paraId="1347C31E" w14:textId="1A97A7DE" w:rsidR="006A2D7C" w:rsidRPr="00957DBF" w:rsidDel="006A2D7C" w:rsidRDefault="006A2D7C" w:rsidP="00060678">
            <w:pPr>
              <w:pStyle w:val="TAC"/>
              <w:rPr>
                <w:del w:id="374" w:author="Andreas" w:date="2021-02-01T17:43:00Z"/>
              </w:rPr>
            </w:pPr>
            <w:del w:id="375" w:author="Andreas" w:date="2021-02-01T17:43:00Z">
              <w:r w:rsidRPr="00957DBF" w:rsidDel="006A2D7C">
                <w:rPr>
                  <w:rFonts w:cs="Arial"/>
                  <w:szCs w:val="18"/>
                </w:rPr>
                <w:delText xml:space="preserve">Defined in oneM2M TS-0032 </w:delText>
              </w:r>
              <w:r w:rsidRPr="00957DBF" w:rsidDel="006A2D7C">
                <w:rPr>
                  <w:rFonts w:cs="Arial"/>
                  <w:szCs w:val="18"/>
                  <w:lang w:eastAsia="ko-KR"/>
                </w:rPr>
                <w:delText>[</w:delText>
              </w:r>
              <w:r w:rsidRPr="00957DBF" w:rsidDel="006A2D7C">
                <w:rPr>
                  <w:rFonts w:cs="Arial"/>
                  <w:szCs w:val="18"/>
                  <w:lang w:eastAsia="ko-KR"/>
                </w:rPr>
                <w:fldChar w:fldCharType="begin"/>
              </w:r>
              <w:r w:rsidRPr="00957DBF" w:rsidDel="006A2D7C">
                <w:rPr>
                  <w:rFonts w:cs="Arial"/>
                  <w:szCs w:val="18"/>
                  <w:lang w:eastAsia="ko-KR"/>
                </w:rPr>
                <w:delInstrText xml:space="preserve"> REF REF_ONEM2MTS_0032 \h </w:delInstrText>
              </w:r>
              <w:r w:rsidRPr="00957DBF" w:rsidDel="006A2D7C">
                <w:rPr>
                  <w:rFonts w:cs="Arial"/>
                  <w:szCs w:val="18"/>
                  <w:lang w:eastAsia="ko-KR"/>
                </w:rPr>
              </w:r>
              <w:r w:rsidRPr="00957DBF" w:rsidDel="006A2D7C">
                <w:rPr>
                  <w:rFonts w:cs="Arial"/>
                  <w:szCs w:val="18"/>
                  <w:lang w:eastAsia="ko-KR"/>
                </w:rPr>
                <w:fldChar w:fldCharType="separate"/>
              </w:r>
              <w:r w:rsidDel="006A2D7C">
                <w:rPr>
                  <w:noProof/>
                  <w:lang w:eastAsia="ja-JP"/>
                </w:rPr>
                <w:delText>9</w:delText>
              </w:r>
              <w:r w:rsidRPr="00957DBF" w:rsidDel="006A2D7C">
                <w:rPr>
                  <w:rFonts w:cs="Arial"/>
                  <w:szCs w:val="18"/>
                  <w:lang w:eastAsia="ko-KR"/>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311833F8" w14:textId="6331713B" w:rsidTr="00060678">
        <w:trPr>
          <w:jc w:val="center"/>
          <w:del w:id="376"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AA227B4" w14:textId="41BD6896" w:rsidR="006A2D7C" w:rsidRPr="00957DBF" w:rsidDel="006A2D7C" w:rsidRDefault="006A2D7C" w:rsidP="00060678">
            <w:pPr>
              <w:overflowPunct/>
              <w:spacing w:after="0"/>
              <w:textAlignment w:val="auto"/>
              <w:rPr>
                <w:del w:id="377" w:author="Andreas" w:date="2021-02-01T17:43:00Z"/>
                <w:rFonts w:ascii="Arial" w:hAnsi="Arial" w:cs="Arial"/>
                <w:i/>
                <w:color w:val="000000"/>
                <w:sz w:val="18"/>
                <w:szCs w:val="18"/>
              </w:rPr>
            </w:pPr>
            <w:del w:id="378" w:author="Andreas" w:date="2021-02-01T17:43:00Z">
              <w:r w:rsidRPr="00957DBF" w:rsidDel="006A2D7C">
                <w:rPr>
                  <w:rFonts w:ascii="Arial" w:hAnsi="Arial" w:cs="Arial"/>
                  <w:i/>
                  <w:color w:val="000000"/>
                  <w:sz w:val="18"/>
                  <w:szCs w:val="18"/>
                </w:rPr>
                <w:delText>httpPort</w:delText>
              </w:r>
            </w:del>
          </w:p>
        </w:tc>
        <w:tc>
          <w:tcPr>
            <w:tcW w:w="1870" w:type="dxa"/>
            <w:tcBorders>
              <w:top w:val="single" w:sz="4" w:space="0" w:color="000000"/>
              <w:left w:val="single" w:sz="4" w:space="0" w:color="000000"/>
              <w:bottom w:val="single" w:sz="4" w:space="0" w:color="000000"/>
              <w:right w:val="single" w:sz="4" w:space="0" w:color="000000"/>
            </w:tcBorders>
          </w:tcPr>
          <w:p w14:paraId="59D9DE29" w14:textId="3F0E4FC3" w:rsidR="006A2D7C" w:rsidRPr="00957DBF" w:rsidDel="006A2D7C" w:rsidRDefault="006A2D7C" w:rsidP="00060678">
            <w:pPr>
              <w:overflowPunct/>
              <w:spacing w:after="0"/>
              <w:jc w:val="center"/>
              <w:textAlignment w:val="auto"/>
              <w:rPr>
                <w:del w:id="379" w:author="Andreas" w:date="2021-02-01T17:43:00Z"/>
                <w:rFonts w:ascii="Arial" w:hAnsi="Arial" w:cs="Arial"/>
                <w:color w:val="000000"/>
                <w:sz w:val="18"/>
                <w:szCs w:val="18"/>
              </w:rPr>
            </w:pPr>
            <w:del w:id="380" w:author="Andreas" w:date="2021-02-01T17:43:00Z">
              <w:r w:rsidRPr="00957DBF" w:rsidDel="006A2D7C">
                <w:rPr>
                  <w:rFonts w:ascii="Arial" w:hAnsi="Arial" w:cs="Arial"/>
                  <w:color w:val="000000"/>
                  <w:sz w:val="18"/>
                  <w:szCs w:val="18"/>
                </w:rPr>
                <w:delText>MEFClientRegCfg, MAFClientRegCfg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162CA676" w14:textId="2316B68C" w:rsidR="006A2D7C" w:rsidRPr="00957DBF" w:rsidDel="006A2D7C" w:rsidRDefault="006A2D7C" w:rsidP="00060678">
            <w:pPr>
              <w:overflowPunct/>
              <w:spacing w:after="0"/>
              <w:jc w:val="center"/>
              <w:textAlignment w:val="auto"/>
              <w:rPr>
                <w:del w:id="381" w:author="Andreas" w:date="2021-02-01T17:43:00Z"/>
                <w:rFonts w:ascii="Arial" w:hAnsi="Arial" w:cs="Arial"/>
                <w:b/>
                <w:i/>
                <w:color w:val="000000"/>
                <w:sz w:val="18"/>
                <w:szCs w:val="18"/>
              </w:rPr>
            </w:pPr>
            <w:del w:id="382" w:author="Andreas" w:date="2021-02-01T17:43:00Z">
              <w:r w:rsidRPr="00957DBF" w:rsidDel="006A2D7C">
                <w:rPr>
                  <w:rFonts w:ascii="Arial" w:hAnsi="Arial" w:cs="Arial"/>
                  <w:b/>
                  <w:i/>
                  <w:color w:val="000000"/>
                  <w:sz w:val="18"/>
                  <w:szCs w:val="18"/>
                </w:rPr>
                <w:delText>hpt</w:delText>
              </w:r>
            </w:del>
          </w:p>
        </w:tc>
        <w:tc>
          <w:tcPr>
            <w:tcW w:w="3510" w:type="dxa"/>
            <w:tcBorders>
              <w:top w:val="single" w:sz="4" w:space="0" w:color="000000"/>
              <w:left w:val="single" w:sz="4" w:space="0" w:color="auto"/>
              <w:bottom w:val="single" w:sz="4" w:space="0" w:color="000000"/>
              <w:right w:val="single" w:sz="4" w:space="0" w:color="000000"/>
            </w:tcBorders>
          </w:tcPr>
          <w:p w14:paraId="49FAAEFE" w14:textId="5CDE9CC7" w:rsidR="006A2D7C" w:rsidRPr="00957DBF" w:rsidDel="006A2D7C" w:rsidRDefault="006A2D7C" w:rsidP="00060678">
            <w:pPr>
              <w:pStyle w:val="TAC"/>
              <w:rPr>
                <w:del w:id="383" w:author="Andreas" w:date="2021-02-01T17:43:00Z"/>
              </w:rPr>
            </w:pPr>
            <w:del w:id="384" w:author="Andreas" w:date="2021-02-01T17:43:00Z">
              <w:r w:rsidRPr="00957DBF" w:rsidDel="006A2D7C">
                <w:rPr>
                  <w:rFonts w:cs="Arial"/>
                  <w:szCs w:val="18"/>
                </w:rPr>
                <w:delText xml:space="preserve">Defined in oneM2M TS-0032 </w:delText>
              </w:r>
              <w:r w:rsidRPr="00957DBF" w:rsidDel="006A2D7C">
                <w:rPr>
                  <w:rFonts w:cs="Arial"/>
                  <w:szCs w:val="18"/>
                  <w:lang w:eastAsia="ko-KR"/>
                </w:rPr>
                <w:delText>[</w:delText>
              </w:r>
              <w:r w:rsidRPr="00957DBF" w:rsidDel="006A2D7C">
                <w:rPr>
                  <w:rFonts w:cs="Arial"/>
                  <w:szCs w:val="18"/>
                  <w:lang w:eastAsia="ko-KR"/>
                </w:rPr>
                <w:fldChar w:fldCharType="begin"/>
              </w:r>
              <w:r w:rsidRPr="00957DBF" w:rsidDel="006A2D7C">
                <w:rPr>
                  <w:rFonts w:cs="Arial"/>
                  <w:szCs w:val="18"/>
                  <w:lang w:eastAsia="ko-KR"/>
                </w:rPr>
                <w:delInstrText xml:space="preserve"> REF REF_ONEM2MTS_0032 \h </w:delInstrText>
              </w:r>
              <w:r w:rsidRPr="00957DBF" w:rsidDel="006A2D7C">
                <w:rPr>
                  <w:rFonts w:cs="Arial"/>
                  <w:szCs w:val="18"/>
                  <w:lang w:eastAsia="ko-KR"/>
                </w:rPr>
              </w:r>
              <w:r w:rsidRPr="00957DBF" w:rsidDel="006A2D7C">
                <w:rPr>
                  <w:rFonts w:cs="Arial"/>
                  <w:szCs w:val="18"/>
                  <w:lang w:eastAsia="ko-KR"/>
                </w:rPr>
                <w:fldChar w:fldCharType="separate"/>
              </w:r>
              <w:r w:rsidDel="006A2D7C">
                <w:rPr>
                  <w:noProof/>
                  <w:lang w:eastAsia="ja-JP"/>
                </w:rPr>
                <w:delText>9</w:delText>
              </w:r>
              <w:r w:rsidRPr="00957DBF" w:rsidDel="006A2D7C">
                <w:rPr>
                  <w:rFonts w:cs="Arial"/>
                  <w:szCs w:val="18"/>
                  <w:lang w:eastAsia="ko-KR"/>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2AD83E10" w14:textId="47D6C402" w:rsidTr="00060678">
        <w:trPr>
          <w:jc w:val="center"/>
          <w:del w:id="38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088E87F0" w14:textId="7AD1D6B2" w:rsidR="006A2D7C" w:rsidRPr="00957DBF" w:rsidDel="006A2D7C" w:rsidRDefault="006A2D7C" w:rsidP="00060678">
            <w:pPr>
              <w:overflowPunct/>
              <w:spacing w:after="0"/>
              <w:textAlignment w:val="auto"/>
              <w:rPr>
                <w:del w:id="386" w:author="Andreas" w:date="2021-02-01T17:43:00Z"/>
                <w:rFonts w:ascii="Arial" w:hAnsi="Arial" w:cs="Arial"/>
                <w:i/>
                <w:color w:val="000000"/>
                <w:sz w:val="18"/>
                <w:szCs w:val="18"/>
              </w:rPr>
            </w:pPr>
            <w:del w:id="387" w:author="Andreas" w:date="2021-02-01T17:43:00Z">
              <w:r w:rsidRPr="00957DBF" w:rsidDel="006A2D7C">
                <w:rPr>
                  <w:rFonts w:ascii="Arial" w:hAnsi="Arial" w:cs="Arial"/>
                  <w:i/>
                  <w:color w:val="000000"/>
                  <w:sz w:val="18"/>
                  <w:szCs w:val="18"/>
                </w:rPr>
                <w:delText>coapPort</w:delText>
              </w:r>
            </w:del>
          </w:p>
        </w:tc>
        <w:tc>
          <w:tcPr>
            <w:tcW w:w="1870" w:type="dxa"/>
            <w:tcBorders>
              <w:top w:val="single" w:sz="4" w:space="0" w:color="000000"/>
              <w:left w:val="single" w:sz="4" w:space="0" w:color="000000"/>
              <w:bottom w:val="single" w:sz="4" w:space="0" w:color="000000"/>
              <w:right w:val="single" w:sz="4" w:space="0" w:color="000000"/>
            </w:tcBorders>
          </w:tcPr>
          <w:p w14:paraId="5F01C9AB" w14:textId="5F266AF1" w:rsidR="006A2D7C" w:rsidRPr="00957DBF" w:rsidDel="006A2D7C" w:rsidRDefault="006A2D7C" w:rsidP="00060678">
            <w:pPr>
              <w:overflowPunct/>
              <w:spacing w:after="0"/>
              <w:jc w:val="center"/>
              <w:textAlignment w:val="auto"/>
              <w:rPr>
                <w:del w:id="388" w:author="Andreas" w:date="2021-02-01T17:43:00Z"/>
                <w:rFonts w:ascii="Arial" w:hAnsi="Arial" w:cs="Arial"/>
                <w:color w:val="000000"/>
                <w:sz w:val="18"/>
                <w:szCs w:val="18"/>
              </w:rPr>
            </w:pPr>
            <w:del w:id="389" w:author="Andreas" w:date="2021-02-01T17:43:00Z">
              <w:r w:rsidRPr="00957DBF" w:rsidDel="006A2D7C">
                <w:rPr>
                  <w:rFonts w:ascii="Arial" w:hAnsi="Arial" w:cs="Arial"/>
                  <w:color w:val="000000"/>
                  <w:sz w:val="18"/>
                  <w:szCs w:val="18"/>
                </w:rPr>
                <w:delText>MEFClientRegCfg, MAFClientRegCfg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62A289E6" w14:textId="5FE17830" w:rsidR="006A2D7C" w:rsidRPr="00957DBF" w:rsidDel="006A2D7C" w:rsidRDefault="006A2D7C" w:rsidP="00060678">
            <w:pPr>
              <w:overflowPunct/>
              <w:spacing w:after="0"/>
              <w:jc w:val="center"/>
              <w:textAlignment w:val="auto"/>
              <w:rPr>
                <w:del w:id="390" w:author="Andreas" w:date="2021-02-01T17:43:00Z"/>
                <w:rFonts w:ascii="Arial" w:hAnsi="Arial" w:cs="Arial"/>
                <w:b/>
                <w:i/>
                <w:color w:val="000000"/>
                <w:sz w:val="18"/>
                <w:szCs w:val="18"/>
              </w:rPr>
            </w:pPr>
            <w:del w:id="391" w:author="Andreas" w:date="2021-02-01T17:43:00Z">
              <w:r w:rsidRPr="00957DBF" w:rsidDel="006A2D7C">
                <w:rPr>
                  <w:rFonts w:ascii="Arial" w:hAnsi="Arial" w:cs="Arial"/>
                  <w:b/>
                  <w:i/>
                  <w:color w:val="000000"/>
                  <w:sz w:val="18"/>
                  <w:szCs w:val="18"/>
                </w:rPr>
                <w:delText>cpt</w:delText>
              </w:r>
            </w:del>
          </w:p>
        </w:tc>
        <w:tc>
          <w:tcPr>
            <w:tcW w:w="3510" w:type="dxa"/>
            <w:tcBorders>
              <w:top w:val="single" w:sz="4" w:space="0" w:color="000000"/>
              <w:left w:val="single" w:sz="4" w:space="0" w:color="auto"/>
              <w:bottom w:val="single" w:sz="4" w:space="0" w:color="000000"/>
              <w:right w:val="single" w:sz="4" w:space="0" w:color="000000"/>
            </w:tcBorders>
          </w:tcPr>
          <w:p w14:paraId="10912229" w14:textId="01F8FB8B" w:rsidR="006A2D7C" w:rsidRPr="00957DBF" w:rsidDel="006A2D7C" w:rsidRDefault="006A2D7C" w:rsidP="00060678">
            <w:pPr>
              <w:pStyle w:val="TAC"/>
              <w:rPr>
                <w:del w:id="392" w:author="Andreas" w:date="2021-02-01T17:43:00Z"/>
              </w:rPr>
            </w:pPr>
            <w:del w:id="393" w:author="Andreas" w:date="2021-02-01T17:43:00Z">
              <w:r w:rsidRPr="00957DBF" w:rsidDel="006A2D7C">
                <w:rPr>
                  <w:rFonts w:cs="Arial"/>
                  <w:szCs w:val="18"/>
                </w:rPr>
                <w:delText xml:space="preserve">Defined in oneM2M TS-0032 </w:delText>
              </w:r>
              <w:r w:rsidRPr="00957DBF" w:rsidDel="006A2D7C">
                <w:rPr>
                  <w:rFonts w:cs="Arial"/>
                  <w:szCs w:val="18"/>
                  <w:lang w:eastAsia="ko-KR"/>
                </w:rPr>
                <w:delText>[</w:delText>
              </w:r>
              <w:r w:rsidRPr="00957DBF" w:rsidDel="006A2D7C">
                <w:rPr>
                  <w:rFonts w:cs="Arial"/>
                  <w:szCs w:val="18"/>
                  <w:lang w:eastAsia="ko-KR"/>
                </w:rPr>
                <w:fldChar w:fldCharType="begin"/>
              </w:r>
              <w:r w:rsidRPr="00957DBF" w:rsidDel="006A2D7C">
                <w:rPr>
                  <w:rFonts w:cs="Arial"/>
                  <w:szCs w:val="18"/>
                  <w:lang w:eastAsia="ko-KR"/>
                </w:rPr>
                <w:delInstrText xml:space="preserve"> REF REF_ONEM2MTS_0032 \h </w:delInstrText>
              </w:r>
              <w:r w:rsidRPr="00957DBF" w:rsidDel="006A2D7C">
                <w:rPr>
                  <w:rFonts w:cs="Arial"/>
                  <w:szCs w:val="18"/>
                  <w:lang w:eastAsia="ko-KR"/>
                </w:rPr>
              </w:r>
              <w:r w:rsidRPr="00957DBF" w:rsidDel="006A2D7C">
                <w:rPr>
                  <w:rFonts w:cs="Arial"/>
                  <w:szCs w:val="18"/>
                  <w:lang w:eastAsia="ko-KR"/>
                </w:rPr>
                <w:fldChar w:fldCharType="separate"/>
              </w:r>
              <w:r w:rsidDel="006A2D7C">
                <w:rPr>
                  <w:noProof/>
                  <w:lang w:eastAsia="ja-JP"/>
                </w:rPr>
                <w:delText>9</w:delText>
              </w:r>
              <w:r w:rsidRPr="00957DBF" w:rsidDel="006A2D7C">
                <w:rPr>
                  <w:rFonts w:cs="Arial"/>
                  <w:szCs w:val="18"/>
                  <w:lang w:eastAsia="ko-KR"/>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4663205C" w14:textId="014ADEE0" w:rsidTr="00060678">
        <w:trPr>
          <w:jc w:val="center"/>
          <w:del w:id="394"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4D1A402" w14:textId="152A69A2" w:rsidR="006A2D7C" w:rsidRPr="00957DBF" w:rsidDel="006A2D7C" w:rsidRDefault="006A2D7C" w:rsidP="00060678">
            <w:pPr>
              <w:overflowPunct/>
              <w:spacing w:after="0"/>
              <w:textAlignment w:val="auto"/>
              <w:rPr>
                <w:del w:id="395" w:author="Andreas" w:date="2021-02-01T17:43:00Z"/>
                <w:rFonts w:ascii="Arial" w:hAnsi="Arial" w:cs="Arial"/>
                <w:i/>
                <w:color w:val="000000"/>
                <w:sz w:val="18"/>
                <w:szCs w:val="18"/>
              </w:rPr>
            </w:pPr>
            <w:del w:id="396" w:author="Andreas" w:date="2021-02-01T17:43:00Z">
              <w:r w:rsidRPr="00957DBF" w:rsidDel="006A2D7C">
                <w:rPr>
                  <w:rFonts w:ascii="Arial" w:hAnsi="Arial" w:cs="Arial"/>
                  <w:i/>
                  <w:color w:val="000000"/>
                  <w:sz w:val="18"/>
                  <w:szCs w:val="18"/>
                </w:rPr>
                <w:delText>websocketPort</w:delText>
              </w:r>
            </w:del>
          </w:p>
        </w:tc>
        <w:tc>
          <w:tcPr>
            <w:tcW w:w="1870" w:type="dxa"/>
            <w:tcBorders>
              <w:top w:val="single" w:sz="4" w:space="0" w:color="000000"/>
              <w:left w:val="single" w:sz="4" w:space="0" w:color="000000"/>
              <w:bottom w:val="single" w:sz="4" w:space="0" w:color="000000"/>
              <w:right w:val="single" w:sz="4" w:space="0" w:color="000000"/>
            </w:tcBorders>
          </w:tcPr>
          <w:p w14:paraId="398DC368" w14:textId="17231B5C" w:rsidR="006A2D7C" w:rsidRPr="00957DBF" w:rsidDel="006A2D7C" w:rsidRDefault="006A2D7C" w:rsidP="00060678">
            <w:pPr>
              <w:overflowPunct/>
              <w:spacing w:after="0"/>
              <w:jc w:val="center"/>
              <w:textAlignment w:val="auto"/>
              <w:rPr>
                <w:del w:id="397" w:author="Andreas" w:date="2021-02-01T17:43:00Z"/>
                <w:rFonts w:ascii="Arial" w:hAnsi="Arial" w:cs="Arial"/>
                <w:color w:val="000000"/>
                <w:sz w:val="18"/>
                <w:szCs w:val="18"/>
              </w:rPr>
            </w:pPr>
            <w:del w:id="398" w:author="Andreas" w:date="2021-02-01T17:43:00Z">
              <w:r w:rsidRPr="00957DBF" w:rsidDel="006A2D7C">
                <w:rPr>
                  <w:rFonts w:ascii="Arial" w:hAnsi="Arial" w:cs="Arial"/>
                  <w:color w:val="000000"/>
                  <w:sz w:val="18"/>
                  <w:szCs w:val="18"/>
                </w:rPr>
                <w:delText>MEFClientRegCfg, MAFClientRegCfg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0E8E4F17" w14:textId="38DD520B" w:rsidR="006A2D7C" w:rsidRPr="00957DBF" w:rsidDel="006A2D7C" w:rsidRDefault="006A2D7C" w:rsidP="00060678">
            <w:pPr>
              <w:overflowPunct/>
              <w:spacing w:after="0"/>
              <w:jc w:val="center"/>
              <w:textAlignment w:val="auto"/>
              <w:rPr>
                <w:del w:id="399" w:author="Andreas" w:date="2021-02-01T17:43:00Z"/>
                <w:rFonts w:ascii="Arial" w:hAnsi="Arial" w:cs="Arial"/>
                <w:b/>
                <w:i/>
                <w:color w:val="000000"/>
                <w:sz w:val="18"/>
                <w:szCs w:val="18"/>
              </w:rPr>
            </w:pPr>
            <w:del w:id="400" w:author="Andreas" w:date="2021-02-01T17:43:00Z">
              <w:r w:rsidRPr="00957DBF" w:rsidDel="006A2D7C">
                <w:rPr>
                  <w:rFonts w:ascii="Arial" w:hAnsi="Arial" w:cs="Arial"/>
                  <w:b/>
                  <w:i/>
                  <w:color w:val="000000"/>
                  <w:sz w:val="18"/>
                  <w:szCs w:val="18"/>
                </w:rPr>
                <w:delText>wpt</w:delText>
              </w:r>
            </w:del>
          </w:p>
        </w:tc>
        <w:tc>
          <w:tcPr>
            <w:tcW w:w="3510" w:type="dxa"/>
            <w:tcBorders>
              <w:top w:val="single" w:sz="4" w:space="0" w:color="000000"/>
              <w:left w:val="single" w:sz="4" w:space="0" w:color="auto"/>
              <w:bottom w:val="single" w:sz="4" w:space="0" w:color="000000"/>
              <w:right w:val="single" w:sz="4" w:space="0" w:color="000000"/>
            </w:tcBorders>
          </w:tcPr>
          <w:p w14:paraId="047CE4D3" w14:textId="25607A91" w:rsidR="006A2D7C" w:rsidRPr="00957DBF" w:rsidDel="006A2D7C" w:rsidRDefault="006A2D7C" w:rsidP="00060678">
            <w:pPr>
              <w:pStyle w:val="TAC"/>
              <w:rPr>
                <w:del w:id="401" w:author="Andreas" w:date="2021-02-01T17:43:00Z"/>
              </w:rPr>
            </w:pPr>
            <w:del w:id="402" w:author="Andreas" w:date="2021-02-01T17:43:00Z">
              <w:r w:rsidRPr="00957DBF" w:rsidDel="006A2D7C">
                <w:rPr>
                  <w:rFonts w:cs="Arial"/>
                  <w:szCs w:val="18"/>
                </w:rPr>
                <w:delText xml:space="preserve">Defined in oneM2M TS-0032 </w:delText>
              </w:r>
              <w:r w:rsidRPr="00957DBF" w:rsidDel="006A2D7C">
                <w:rPr>
                  <w:rFonts w:cs="Arial"/>
                  <w:szCs w:val="18"/>
                  <w:lang w:eastAsia="ko-KR"/>
                </w:rPr>
                <w:delText>[</w:delText>
              </w:r>
              <w:r w:rsidRPr="00957DBF" w:rsidDel="006A2D7C">
                <w:rPr>
                  <w:rFonts w:cs="Arial"/>
                  <w:szCs w:val="18"/>
                  <w:lang w:eastAsia="ko-KR"/>
                </w:rPr>
                <w:fldChar w:fldCharType="begin"/>
              </w:r>
              <w:r w:rsidRPr="00957DBF" w:rsidDel="006A2D7C">
                <w:rPr>
                  <w:rFonts w:cs="Arial"/>
                  <w:szCs w:val="18"/>
                  <w:lang w:eastAsia="ko-KR"/>
                </w:rPr>
                <w:delInstrText xml:space="preserve"> REF REF_ONEM2MTS_0032 \h </w:delInstrText>
              </w:r>
              <w:r w:rsidRPr="00957DBF" w:rsidDel="006A2D7C">
                <w:rPr>
                  <w:rFonts w:cs="Arial"/>
                  <w:szCs w:val="18"/>
                  <w:lang w:eastAsia="ko-KR"/>
                </w:rPr>
              </w:r>
              <w:r w:rsidRPr="00957DBF" w:rsidDel="006A2D7C">
                <w:rPr>
                  <w:rFonts w:cs="Arial"/>
                  <w:szCs w:val="18"/>
                  <w:lang w:eastAsia="ko-KR"/>
                </w:rPr>
                <w:fldChar w:fldCharType="separate"/>
              </w:r>
              <w:r w:rsidDel="006A2D7C">
                <w:rPr>
                  <w:noProof/>
                  <w:lang w:eastAsia="ja-JP"/>
                </w:rPr>
                <w:delText>9</w:delText>
              </w:r>
              <w:r w:rsidRPr="00957DBF" w:rsidDel="006A2D7C">
                <w:rPr>
                  <w:rFonts w:cs="Arial"/>
                  <w:szCs w:val="18"/>
                  <w:lang w:eastAsia="ko-KR"/>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bl>
    <w:p w14:paraId="63DD3B9E" w14:textId="3054F4D1" w:rsidR="006A2D7C" w:rsidRPr="00957DBF" w:rsidDel="006A2D7C" w:rsidRDefault="006A2D7C" w:rsidP="006A2D7C">
      <w:pPr>
        <w:rPr>
          <w:del w:id="403" w:author="Andreas" w:date="2021-02-01T17:43:00Z"/>
        </w:rPr>
      </w:pPr>
    </w:p>
    <w:p w14:paraId="39450034" w14:textId="47C3E71E" w:rsidR="006A2D7C" w:rsidRPr="00957DBF" w:rsidDel="006A2D7C" w:rsidRDefault="006A2D7C" w:rsidP="006A2D7C">
      <w:pPr>
        <w:pStyle w:val="berschrift2"/>
        <w:rPr>
          <w:del w:id="404" w:author="Andreas" w:date="2021-02-01T17:43:00Z"/>
        </w:rPr>
      </w:pPr>
      <w:bookmarkStart w:id="405" w:name="_Toc506990598"/>
      <w:bookmarkStart w:id="406" w:name="_Toc506990696"/>
      <w:bookmarkStart w:id="407" w:name="_Toc506991059"/>
      <w:bookmarkStart w:id="408" w:name="_Toc506994240"/>
      <w:bookmarkStart w:id="409" w:name="_Toc506994605"/>
      <w:bookmarkStart w:id="410" w:name="_Toc522196511"/>
      <w:bookmarkStart w:id="411" w:name="_Toc18565793"/>
      <w:del w:id="412" w:author="Andreas" w:date="2021-02-01T17:43:00Z">
        <w:r w:rsidRPr="00957DBF" w:rsidDel="006A2D7C">
          <w:delText>9.3</w:delText>
        </w:r>
        <w:r w:rsidRPr="00957DBF" w:rsidDel="006A2D7C">
          <w:tab/>
          <w:delText>Field Device Configuration specific oneM2M Resource types</w:delText>
        </w:r>
        <w:bookmarkEnd w:id="405"/>
        <w:bookmarkEnd w:id="406"/>
        <w:bookmarkEnd w:id="407"/>
        <w:bookmarkEnd w:id="408"/>
        <w:bookmarkEnd w:id="409"/>
        <w:bookmarkEnd w:id="410"/>
        <w:bookmarkEnd w:id="411"/>
      </w:del>
    </w:p>
    <w:p w14:paraId="2725A2A2" w14:textId="41864084" w:rsidR="006A2D7C" w:rsidRPr="00957DBF" w:rsidDel="006A2D7C" w:rsidRDefault="006A2D7C" w:rsidP="006A2D7C">
      <w:pPr>
        <w:rPr>
          <w:del w:id="413" w:author="Andreas" w:date="2021-02-01T17:43:00Z"/>
        </w:rPr>
      </w:pPr>
      <w:del w:id="414" w:author="Andreas" w:date="2021-02-01T17:43:00Z">
        <w:r w:rsidRPr="00957DBF" w:rsidDel="006A2D7C">
          <w:delText>In protocol bindings, resource type names of the &lt;mgmtObj&gt; specializations shall be translated into the short names of table 9.3-1.</w:delText>
        </w:r>
      </w:del>
    </w:p>
    <w:p w14:paraId="69DCEF39" w14:textId="154E7A22" w:rsidR="006A2D7C" w:rsidRPr="00957DBF" w:rsidDel="006A2D7C" w:rsidRDefault="006A2D7C" w:rsidP="006A2D7C">
      <w:pPr>
        <w:pStyle w:val="TH"/>
        <w:rPr>
          <w:del w:id="415" w:author="Andreas" w:date="2021-02-01T17:43:00Z"/>
        </w:rPr>
      </w:pPr>
      <w:del w:id="416" w:author="Andreas" w:date="2021-02-01T17:43:00Z">
        <w:r w:rsidRPr="00957DBF" w:rsidDel="006A2D7C">
          <w:delText>Table 9.3-1: Field Device Configuration specific Resource Type Short Names</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6A2D7C" w:rsidRPr="00957DBF" w:rsidDel="006A2D7C" w14:paraId="7E9F7A08" w14:textId="30B9035E" w:rsidTr="00060678">
        <w:trPr>
          <w:tblHeader/>
          <w:jc w:val="center"/>
          <w:del w:id="417" w:author="Andreas" w:date="2021-02-01T17:43:00Z"/>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BD25DC2" w14:textId="7EB039FF" w:rsidR="006A2D7C" w:rsidRPr="00957DBF" w:rsidDel="006A2D7C" w:rsidRDefault="006A2D7C" w:rsidP="00060678">
            <w:pPr>
              <w:keepNext/>
              <w:keepLines/>
              <w:spacing w:after="0"/>
              <w:jc w:val="center"/>
              <w:rPr>
                <w:del w:id="418" w:author="Andreas" w:date="2021-02-01T17:43:00Z"/>
                <w:rFonts w:ascii="Arial" w:eastAsia="Arial Unicode MS" w:hAnsi="Arial"/>
                <w:b/>
                <w:sz w:val="18"/>
                <w:szCs w:val="18"/>
              </w:rPr>
            </w:pPr>
            <w:del w:id="419" w:author="Andreas" w:date="2021-02-01T17:43:00Z">
              <w:r w:rsidRPr="00957DBF" w:rsidDel="006A2D7C">
                <w:rPr>
                  <w:rFonts w:ascii="Arial" w:eastAsia="Arial Unicode MS" w:hAnsi="Arial"/>
                  <w:b/>
                  <w:sz w:val="18"/>
                  <w:szCs w:val="18"/>
                </w:rPr>
                <w:delText>ResourceType Name</w:delText>
              </w:r>
            </w:del>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3063C594" w14:textId="49ADEF10" w:rsidR="006A2D7C" w:rsidRPr="00957DBF" w:rsidDel="006A2D7C" w:rsidRDefault="006A2D7C" w:rsidP="00060678">
            <w:pPr>
              <w:keepNext/>
              <w:keepLines/>
              <w:spacing w:after="0"/>
              <w:jc w:val="center"/>
              <w:rPr>
                <w:del w:id="420" w:author="Andreas" w:date="2021-02-01T17:43:00Z"/>
                <w:rFonts w:ascii="Arial" w:hAnsi="Arial"/>
                <w:b/>
                <w:sz w:val="18"/>
                <w:szCs w:val="18"/>
              </w:rPr>
            </w:pPr>
            <w:del w:id="421" w:author="Andreas" w:date="2021-02-01T17:43:00Z">
              <w:r w:rsidRPr="00957DBF" w:rsidDel="006A2D7C">
                <w:rPr>
                  <w:rFonts w:ascii="Arial" w:hAnsi="Arial"/>
                  <w:b/>
                  <w:sz w:val="18"/>
                  <w:szCs w:val="18"/>
                </w:rPr>
                <w:delText>Short Name</w:delText>
              </w:r>
            </w:del>
          </w:p>
        </w:tc>
      </w:tr>
      <w:tr w:rsidR="006A2D7C" w:rsidRPr="00957DBF" w:rsidDel="006A2D7C" w14:paraId="48AB3BA4" w14:textId="7332277F" w:rsidTr="00060678">
        <w:trPr>
          <w:jc w:val="center"/>
          <w:del w:id="422"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471978BF" w14:textId="44C2FCB9" w:rsidR="006A2D7C" w:rsidRPr="00957DBF" w:rsidDel="006A2D7C" w:rsidRDefault="006A2D7C" w:rsidP="00060678">
            <w:pPr>
              <w:keepNext/>
              <w:keepLines/>
              <w:spacing w:after="0"/>
              <w:rPr>
                <w:del w:id="423" w:author="Andreas" w:date="2021-02-01T17:43:00Z"/>
                <w:rFonts w:ascii="Arial" w:eastAsia="Arial Unicode MS" w:hAnsi="Arial"/>
                <w:i/>
                <w:sz w:val="18"/>
                <w:lang w:eastAsia="ko-KR"/>
              </w:rPr>
            </w:pPr>
            <w:del w:id="424" w:author="Andreas" w:date="2021-02-01T17:43:00Z">
              <w:r w:rsidRPr="00957DBF" w:rsidDel="006A2D7C">
                <w:rPr>
                  <w:rFonts w:ascii="Arial" w:eastAsia="Arial Unicode MS" w:hAnsi="Arial"/>
                  <w:i/>
                  <w:sz w:val="18"/>
                  <w:lang w:eastAsia="ko-KR"/>
                </w:rPr>
                <w:delText>registration</w:delText>
              </w:r>
            </w:del>
          </w:p>
        </w:tc>
        <w:tc>
          <w:tcPr>
            <w:tcW w:w="2430" w:type="dxa"/>
            <w:tcBorders>
              <w:top w:val="single" w:sz="4" w:space="0" w:color="000000"/>
              <w:left w:val="single" w:sz="4" w:space="0" w:color="000000"/>
              <w:bottom w:val="single" w:sz="4" w:space="0" w:color="000000"/>
              <w:right w:val="single" w:sz="4" w:space="0" w:color="000000"/>
            </w:tcBorders>
          </w:tcPr>
          <w:p w14:paraId="373A0A55" w14:textId="07661B4E" w:rsidR="006A2D7C" w:rsidRPr="00957DBF" w:rsidDel="006A2D7C" w:rsidRDefault="006A2D7C" w:rsidP="00060678">
            <w:pPr>
              <w:keepNext/>
              <w:keepLines/>
              <w:spacing w:after="0"/>
              <w:jc w:val="center"/>
              <w:rPr>
                <w:del w:id="425" w:author="Andreas" w:date="2021-02-01T17:43:00Z"/>
                <w:rFonts w:ascii="Arial" w:eastAsia="Arial Unicode MS" w:hAnsi="Arial"/>
                <w:b/>
                <w:i/>
                <w:sz w:val="18"/>
                <w:szCs w:val="18"/>
              </w:rPr>
            </w:pPr>
            <w:del w:id="426" w:author="Andreas" w:date="2021-02-01T17:43:00Z">
              <w:r w:rsidRPr="00957DBF" w:rsidDel="006A2D7C">
                <w:rPr>
                  <w:rFonts w:ascii="Arial" w:eastAsia="Arial Unicode MS" w:hAnsi="Arial"/>
                  <w:b/>
                  <w:i/>
                  <w:sz w:val="18"/>
                  <w:szCs w:val="18"/>
                </w:rPr>
                <w:delText>reg</w:delText>
              </w:r>
            </w:del>
          </w:p>
        </w:tc>
      </w:tr>
      <w:tr w:rsidR="006A2D7C" w:rsidRPr="00957DBF" w:rsidDel="006A2D7C" w14:paraId="661D4F1A" w14:textId="7D4A4AEA" w:rsidTr="00060678">
        <w:trPr>
          <w:jc w:val="center"/>
          <w:del w:id="427"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6C1BD778" w14:textId="66221AC3" w:rsidR="006A2D7C" w:rsidRPr="00957DBF" w:rsidDel="006A2D7C" w:rsidRDefault="006A2D7C" w:rsidP="00060678">
            <w:pPr>
              <w:keepNext/>
              <w:keepLines/>
              <w:spacing w:after="0"/>
              <w:rPr>
                <w:del w:id="428" w:author="Andreas" w:date="2021-02-01T17:43:00Z"/>
                <w:rFonts w:ascii="Arial" w:eastAsia="Arial Unicode MS" w:hAnsi="Arial"/>
                <w:i/>
                <w:sz w:val="18"/>
                <w:lang w:eastAsia="ko-KR"/>
              </w:rPr>
            </w:pPr>
            <w:del w:id="429" w:author="Andreas" w:date="2021-02-01T17:43:00Z">
              <w:r w:rsidRPr="00957DBF" w:rsidDel="006A2D7C">
                <w:rPr>
                  <w:rFonts w:ascii="Arial" w:eastAsia="Arial Unicode MS" w:hAnsi="Arial"/>
                  <w:i/>
                  <w:sz w:val="18"/>
                  <w:lang w:eastAsia="ko-KR"/>
                </w:rPr>
                <w:delText>registrationAnnc</w:delText>
              </w:r>
            </w:del>
          </w:p>
        </w:tc>
        <w:tc>
          <w:tcPr>
            <w:tcW w:w="2430" w:type="dxa"/>
            <w:tcBorders>
              <w:top w:val="single" w:sz="4" w:space="0" w:color="000000"/>
              <w:left w:val="single" w:sz="4" w:space="0" w:color="000000"/>
              <w:bottom w:val="single" w:sz="4" w:space="0" w:color="000000"/>
              <w:right w:val="single" w:sz="4" w:space="0" w:color="000000"/>
            </w:tcBorders>
          </w:tcPr>
          <w:p w14:paraId="03260F15" w14:textId="45698CC5" w:rsidR="006A2D7C" w:rsidRPr="00957DBF" w:rsidDel="006A2D7C" w:rsidRDefault="006A2D7C" w:rsidP="00060678">
            <w:pPr>
              <w:keepNext/>
              <w:keepLines/>
              <w:spacing w:after="0"/>
              <w:jc w:val="center"/>
              <w:rPr>
                <w:del w:id="430" w:author="Andreas" w:date="2021-02-01T17:43:00Z"/>
                <w:rFonts w:ascii="Arial" w:eastAsia="Arial Unicode MS" w:hAnsi="Arial"/>
                <w:b/>
                <w:i/>
                <w:sz w:val="18"/>
                <w:szCs w:val="18"/>
              </w:rPr>
            </w:pPr>
            <w:del w:id="431" w:author="Andreas" w:date="2021-02-01T17:43:00Z">
              <w:r w:rsidRPr="00957DBF" w:rsidDel="006A2D7C">
                <w:rPr>
                  <w:rFonts w:ascii="Arial" w:eastAsia="Arial Unicode MS" w:hAnsi="Arial"/>
                  <w:b/>
                  <w:i/>
                  <w:sz w:val="18"/>
                  <w:szCs w:val="18"/>
                </w:rPr>
                <w:delText>regA</w:delText>
              </w:r>
            </w:del>
          </w:p>
        </w:tc>
      </w:tr>
      <w:tr w:rsidR="006A2D7C" w:rsidRPr="00957DBF" w:rsidDel="006A2D7C" w14:paraId="3DD4D089" w14:textId="48795E79" w:rsidTr="00060678">
        <w:trPr>
          <w:jc w:val="center"/>
          <w:del w:id="432"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0D707450" w14:textId="2628DBAF" w:rsidR="006A2D7C" w:rsidRPr="00957DBF" w:rsidDel="006A2D7C" w:rsidRDefault="006A2D7C" w:rsidP="00060678">
            <w:pPr>
              <w:keepNext/>
              <w:keepLines/>
              <w:spacing w:after="0"/>
              <w:rPr>
                <w:del w:id="433" w:author="Andreas" w:date="2021-02-01T17:43:00Z"/>
                <w:rFonts w:ascii="Arial" w:eastAsia="Arial Unicode MS" w:hAnsi="Arial"/>
                <w:i/>
                <w:sz w:val="18"/>
                <w:lang w:eastAsia="ko-KR"/>
              </w:rPr>
            </w:pPr>
            <w:del w:id="434" w:author="Andreas" w:date="2021-02-01T17:43:00Z">
              <w:r w:rsidRPr="00957DBF" w:rsidDel="006A2D7C">
                <w:rPr>
                  <w:rFonts w:ascii="Arial" w:eastAsia="Arial Unicode MS" w:hAnsi="Arial"/>
                  <w:i/>
                  <w:sz w:val="18"/>
                  <w:lang w:eastAsia="ko-KR"/>
                </w:rPr>
                <w:delText>dataCollection</w:delText>
              </w:r>
            </w:del>
          </w:p>
        </w:tc>
        <w:tc>
          <w:tcPr>
            <w:tcW w:w="2430" w:type="dxa"/>
            <w:tcBorders>
              <w:top w:val="single" w:sz="4" w:space="0" w:color="000000"/>
              <w:left w:val="single" w:sz="4" w:space="0" w:color="000000"/>
              <w:bottom w:val="single" w:sz="4" w:space="0" w:color="000000"/>
              <w:right w:val="single" w:sz="4" w:space="0" w:color="000000"/>
            </w:tcBorders>
          </w:tcPr>
          <w:p w14:paraId="2E2ADFB4" w14:textId="088098FA" w:rsidR="006A2D7C" w:rsidRPr="00957DBF" w:rsidDel="006A2D7C" w:rsidRDefault="006A2D7C" w:rsidP="00060678">
            <w:pPr>
              <w:keepNext/>
              <w:keepLines/>
              <w:spacing w:after="0"/>
              <w:jc w:val="center"/>
              <w:rPr>
                <w:del w:id="435" w:author="Andreas" w:date="2021-02-01T17:43:00Z"/>
                <w:rFonts w:ascii="Arial" w:eastAsia="Arial Unicode MS" w:hAnsi="Arial"/>
                <w:b/>
                <w:i/>
                <w:sz w:val="18"/>
                <w:szCs w:val="18"/>
              </w:rPr>
            </w:pPr>
            <w:del w:id="436" w:author="Andreas" w:date="2021-02-01T17:43:00Z">
              <w:r w:rsidRPr="00957DBF" w:rsidDel="006A2D7C">
                <w:rPr>
                  <w:rFonts w:ascii="Arial" w:eastAsia="Arial Unicode MS" w:hAnsi="Arial"/>
                  <w:b/>
                  <w:i/>
                  <w:sz w:val="18"/>
                  <w:szCs w:val="18"/>
                </w:rPr>
                <w:delText>datc</w:delText>
              </w:r>
            </w:del>
          </w:p>
        </w:tc>
      </w:tr>
      <w:tr w:rsidR="006A2D7C" w:rsidRPr="00957DBF" w:rsidDel="006A2D7C" w14:paraId="2EACB358" w14:textId="01C78CE6" w:rsidTr="00060678">
        <w:trPr>
          <w:jc w:val="center"/>
          <w:del w:id="437"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2850F0F0" w14:textId="732A35E0" w:rsidR="006A2D7C" w:rsidRPr="00957DBF" w:rsidDel="006A2D7C" w:rsidRDefault="006A2D7C" w:rsidP="00060678">
            <w:pPr>
              <w:keepNext/>
              <w:keepLines/>
              <w:spacing w:after="0"/>
              <w:rPr>
                <w:del w:id="438" w:author="Andreas" w:date="2021-02-01T17:43:00Z"/>
                <w:rFonts w:ascii="Arial" w:eastAsia="Arial Unicode MS" w:hAnsi="Arial"/>
                <w:i/>
                <w:sz w:val="18"/>
                <w:lang w:eastAsia="ko-KR"/>
              </w:rPr>
            </w:pPr>
            <w:del w:id="439" w:author="Andreas" w:date="2021-02-01T17:43:00Z">
              <w:r w:rsidRPr="00957DBF" w:rsidDel="006A2D7C">
                <w:rPr>
                  <w:rFonts w:ascii="Arial" w:eastAsia="Arial Unicode MS" w:hAnsi="Arial"/>
                  <w:i/>
                  <w:sz w:val="18"/>
                  <w:lang w:eastAsia="ko-KR"/>
                </w:rPr>
                <w:delText>dataCollectionAnnc</w:delText>
              </w:r>
            </w:del>
          </w:p>
        </w:tc>
        <w:tc>
          <w:tcPr>
            <w:tcW w:w="2430" w:type="dxa"/>
            <w:tcBorders>
              <w:top w:val="single" w:sz="4" w:space="0" w:color="000000"/>
              <w:left w:val="single" w:sz="4" w:space="0" w:color="000000"/>
              <w:bottom w:val="single" w:sz="4" w:space="0" w:color="000000"/>
              <w:right w:val="single" w:sz="4" w:space="0" w:color="000000"/>
            </w:tcBorders>
          </w:tcPr>
          <w:p w14:paraId="4437E082" w14:textId="3561BE1F" w:rsidR="006A2D7C" w:rsidRPr="00957DBF" w:rsidDel="006A2D7C" w:rsidRDefault="006A2D7C" w:rsidP="00060678">
            <w:pPr>
              <w:keepNext/>
              <w:keepLines/>
              <w:spacing w:after="0"/>
              <w:jc w:val="center"/>
              <w:rPr>
                <w:del w:id="440" w:author="Andreas" w:date="2021-02-01T17:43:00Z"/>
                <w:rFonts w:ascii="Arial" w:eastAsia="Arial Unicode MS" w:hAnsi="Arial"/>
                <w:b/>
                <w:i/>
                <w:sz w:val="18"/>
                <w:szCs w:val="18"/>
              </w:rPr>
            </w:pPr>
            <w:del w:id="441" w:author="Andreas" w:date="2021-02-01T17:43:00Z">
              <w:r w:rsidRPr="00957DBF" w:rsidDel="006A2D7C">
                <w:rPr>
                  <w:rFonts w:ascii="Arial" w:eastAsia="Arial Unicode MS" w:hAnsi="Arial"/>
                  <w:b/>
                  <w:i/>
                  <w:sz w:val="18"/>
                  <w:szCs w:val="18"/>
                </w:rPr>
                <w:delText>datcA</w:delText>
              </w:r>
            </w:del>
          </w:p>
        </w:tc>
      </w:tr>
      <w:tr w:rsidR="006A2D7C" w:rsidRPr="00957DBF" w:rsidDel="006A2D7C" w14:paraId="6A29D844" w14:textId="027DD134" w:rsidTr="00060678">
        <w:trPr>
          <w:jc w:val="center"/>
          <w:del w:id="442"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326901D3" w14:textId="5F74FAAA" w:rsidR="006A2D7C" w:rsidRPr="00957DBF" w:rsidDel="006A2D7C" w:rsidRDefault="006A2D7C" w:rsidP="00060678">
            <w:pPr>
              <w:keepNext/>
              <w:keepLines/>
              <w:spacing w:after="0"/>
              <w:rPr>
                <w:del w:id="443" w:author="Andreas" w:date="2021-02-01T17:43:00Z"/>
                <w:rFonts w:ascii="Arial" w:eastAsia="Arial Unicode MS" w:hAnsi="Arial"/>
                <w:i/>
                <w:sz w:val="18"/>
                <w:lang w:eastAsia="ko-KR"/>
              </w:rPr>
            </w:pPr>
            <w:del w:id="444" w:author="Andreas" w:date="2021-02-01T17:43:00Z">
              <w:r w:rsidRPr="00957DBF" w:rsidDel="006A2D7C">
                <w:rPr>
                  <w:rFonts w:ascii="Arial" w:eastAsia="Arial Unicode MS" w:hAnsi="Arial"/>
                  <w:i/>
                  <w:sz w:val="18"/>
                  <w:lang w:eastAsia="ko-KR"/>
                </w:rPr>
                <w:delText>authenticationProfile</w:delText>
              </w:r>
            </w:del>
          </w:p>
        </w:tc>
        <w:tc>
          <w:tcPr>
            <w:tcW w:w="2430" w:type="dxa"/>
            <w:tcBorders>
              <w:top w:val="single" w:sz="4" w:space="0" w:color="000000"/>
              <w:left w:val="single" w:sz="4" w:space="0" w:color="000000"/>
              <w:bottom w:val="single" w:sz="4" w:space="0" w:color="000000"/>
              <w:right w:val="single" w:sz="4" w:space="0" w:color="000000"/>
            </w:tcBorders>
          </w:tcPr>
          <w:p w14:paraId="0177C0BE" w14:textId="25C144EC" w:rsidR="006A2D7C" w:rsidRPr="00957DBF" w:rsidDel="006A2D7C" w:rsidRDefault="006A2D7C" w:rsidP="00060678">
            <w:pPr>
              <w:keepNext/>
              <w:keepLines/>
              <w:spacing w:after="0"/>
              <w:jc w:val="center"/>
              <w:rPr>
                <w:del w:id="445" w:author="Andreas" w:date="2021-02-01T17:43:00Z"/>
                <w:rFonts w:ascii="Arial" w:eastAsia="Arial Unicode MS" w:hAnsi="Arial"/>
                <w:b/>
                <w:i/>
                <w:sz w:val="18"/>
                <w:szCs w:val="18"/>
              </w:rPr>
            </w:pPr>
            <w:del w:id="446" w:author="Andreas" w:date="2021-02-01T17:43:00Z">
              <w:r w:rsidRPr="00957DBF" w:rsidDel="006A2D7C">
                <w:rPr>
                  <w:rFonts w:ascii="Arial" w:eastAsia="Arial Unicode MS" w:hAnsi="Arial"/>
                  <w:b/>
                  <w:i/>
                  <w:sz w:val="18"/>
                  <w:szCs w:val="18"/>
                </w:rPr>
                <w:delText>autp</w:delText>
              </w:r>
            </w:del>
          </w:p>
        </w:tc>
      </w:tr>
      <w:tr w:rsidR="006A2D7C" w:rsidRPr="00957DBF" w:rsidDel="006A2D7C" w14:paraId="1E7E0F92" w14:textId="47E87D1A" w:rsidTr="00060678">
        <w:trPr>
          <w:jc w:val="center"/>
          <w:del w:id="447"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625A9F17" w14:textId="2FCF6599" w:rsidR="006A2D7C" w:rsidRPr="00957DBF" w:rsidDel="006A2D7C" w:rsidRDefault="006A2D7C" w:rsidP="00060678">
            <w:pPr>
              <w:keepNext/>
              <w:keepLines/>
              <w:spacing w:after="0"/>
              <w:rPr>
                <w:del w:id="448" w:author="Andreas" w:date="2021-02-01T17:43:00Z"/>
                <w:rFonts w:ascii="Arial" w:eastAsia="Arial Unicode MS" w:hAnsi="Arial"/>
                <w:i/>
                <w:sz w:val="18"/>
                <w:lang w:eastAsia="ko-KR"/>
              </w:rPr>
            </w:pPr>
            <w:del w:id="449" w:author="Andreas" w:date="2021-02-01T17:43:00Z">
              <w:r w:rsidRPr="00957DBF" w:rsidDel="006A2D7C">
                <w:rPr>
                  <w:rFonts w:ascii="Arial" w:eastAsia="Arial Unicode MS" w:hAnsi="Arial"/>
                  <w:i/>
                  <w:sz w:val="18"/>
                  <w:lang w:eastAsia="ko-KR"/>
                </w:rPr>
                <w:delText>MAFClientRegCfg</w:delText>
              </w:r>
            </w:del>
          </w:p>
        </w:tc>
        <w:tc>
          <w:tcPr>
            <w:tcW w:w="2430" w:type="dxa"/>
            <w:tcBorders>
              <w:top w:val="single" w:sz="4" w:space="0" w:color="000000"/>
              <w:left w:val="single" w:sz="4" w:space="0" w:color="000000"/>
              <w:bottom w:val="single" w:sz="4" w:space="0" w:color="000000"/>
              <w:right w:val="single" w:sz="4" w:space="0" w:color="000000"/>
            </w:tcBorders>
          </w:tcPr>
          <w:p w14:paraId="49961A5C" w14:textId="427970C8" w:rsidR="006A2D7C" w:rsidRPr="00957DBF" w:rsidDel="006A2D7C" w:rsidRDefault="006A2D7C" w:rsidP="00060678">
            <w:pPr>
              <w:keepNext/>
              <w:keepLines/>
              <w:spacing w:after="0"/>
              <w:jc w:val="center"/>
              <w:rPr>
                <w:del w:id="450" w:author="Andreas" w:date="2021-02-01T17:43:00Z"/>
                <w:rFonts w:ascii="Arial" w:eastAsia="Arial Unicode MS" w:hAnsi="Arial"/>
                <w:b/>
                <w:i/>
                <w:sz w:val="18"/>
                <w:szCs w:val="18"/>
              </w:rPr>
            </w:pPr>
            <w:del w:id="451" w:author="Andreas" w:date="2021-02-01T17:43:00Z">
              <w:r w:rsidRPr="00957DBF" w:rsidDel="006A2D7C">
                <w:rPr>
                  <w:rFonts w:ascii="Arial" w:eastAsia="Arial Unicode MS" w:hAnsi="Arial"/>
                  <w:b/>
                  <w:i/>
                  <w:sz w:val="18"/>
                  <w:szCs w:val="18"/>
                </w:rPr>
                <w:delText>macrc</w:delText>
              </w:r>
            </w:del>
          </w:p>
        </w:tc>
      </w:tr>
      <w:tr w:rsidR="006A2D7C" w:rsidRPr="00957DBF" w:rsidDel="006A2D7C" w14:paraId="1ED12E80" w14:textId="78E1717A" w:rsidTr="00060678">
        <w:trPr>
          <w:jc w:val="center"/>
          <w:del w:id="452"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652806D7" w14:textId="3D141D1F" w:rsidR="006A2D7C" w:rsidRPr="00957DBF" w:rsidDel="006A2D7C" w:rsidRDefault="006A2D7C" w:rsidP="00060678">
            <w:pPr>
              <w:keepNext/>
              <w:keepLines/>
              <w:spacing w:after="0"/>
              <w:rPr>
                <w:del w:id="453" w:author="Andreas" w:date="2021-02-01T17:43:00Z"/>
                <w:rFonts w:ascii="Arial" w:eastAsia="Arial Unicode MS" w:hAnsi="Arial"/>
                <w:i/>
                <w:sz w:val="18"/>
                <w:lang w:eastAsia="ko-KR"/>
              </w:rPr>
            </w:pPr>
            <w:del w:id="454" w:author="Andreas" w:date="2021-02-01T17:43:00Z">
              <w:r w:rsidRPr="00957DBF" w:rsidDel="006A2D7C">
                <w:rPr>
                  <w:rFonts w:ascii="Arial" w:eastAsia="Arial Unicode MS" w:hAnsi="Arial"/>
                  <w:i/>
                  <w:sz w:val="18"/>
                  <w:lang w:eastAsia="ko-KR"/>
                </w:rPr>
                <w:delText>MEFClientRegCfg</w:delText>
              </w:r>
            </w:del>
          </w:p>
        </w:tc>
        <w:tc>
          <w:tcPr>
            <w:tcW w:w="2430" w:type="dxa"/>
            <w:tcBorders>
              <w:top w:val="single" w:sz="4" w:space="0" w:color="000000"/>
              <w:left w:val="single" w:sz="4" w:space="0" w:color="000000"/>
              <w:bottom w:val="single" w:sz="4" w:space="0" w:color="000000"/>
              <w:right w:val="single" w:sz="4" w:space="0" w:color="000000"/>
            </w:tcBorders>
          </w:tcPr>
          <w:p w14:paraId="4B9B45CA" w14:textId="47ADFD76" w:rsidR="006A2D7C" w:rsidRPr="00957DBF" w:rsidDel="006A2D7C" w:rsidRDefault="006A2D7C" w:rsidP="00060678">
            <w:pPr>
              <w:keepNext/>
              <w:keepLines/>
              <w:spacing w:after="0"/>
              <w:jc w:val="center"/>
              <w:rPr>
                <w:del w:id="455" w:author="Andreas" w:date="2021-02-01T17:43:00Z"/>
                <w:rFonts w:ascii="Arial" w:eastAsia="Arial Unicode MS" w:hAnsi="Arial"/>
                <w:b/>
                <w:i/>
                <w:sz w:val="18"/>
                <w:szCs w:val="18"/>
              </w:rPr>
            </w:pPr>
            <w:del w:id="456" w:author="Andreas" w:date="2021-02-01T17:43:00Z">
              <w:r w:rsidRPr="00957DBF" w:rsidDel="006A2D7C">
                <w:rPr>
                  <w:rFonts w:ascii="Arial" w:eastAsia="Arial Unicode MS" w:hAnsi="Arial"/>
                  <w:b/>
                  <w:i/>
                  <w:sz w:val="18"/>
                  <w:szCs w:val="18"/>
                </w:rPr>
                <w:delText>mecrc</w:delText>
              </w:r>
            </w:del>
          </w:p>
        </w:tc>
      </w:tr>
      <w:tr w:rsidR="006A2D7C" w:rsidRPr="00957DBF" w:rsidDel="006A2D7C" w14:paraId="7D0F800C" w14:textId="68A8BA1F" w:rsidTr="00060678">
        <w:trPr>
          <w:jc w:val="center"/>
          <w:del w:id="457"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59F1AF5A" w14:textId="44013764" w:rsidR="006A2D7C" w:rsidRPr="00957DBF" w:rsidDel="006A2D7C" w:rsidRDefault="006A2D7C" w:rsidP="00060678">
            <w:pPr>
              <w:keepNext/>
              <w:keepLines/>
              <w:spacing w:after="0"/>
              <w:rPr>
                <w:del w:id="458" w:author="Andreas" w:date="2021-02-01T17:43:00Z"/>
                <w:rFonts w:ascii="Arial" w:eastAsia="Arial Unicode MS" w:hAnsi="Arial"/>
                <w:i/>
                <w:sz w:val="18"/>
                <w:lang w:eastAsia="ko-KR"/>
              </w:rPr>
            </w:pPr>
            <w:del w:id="459" w:author="Andreas" w:date="2021-02-01T17:43:00Z">
              <w:r w:rsidRPr="00957DBF" w:rsidDel="006A2D7C">
                <w:rPr>
                  <w:rFonts w:ascii="Arial" w:eastAsia="Arial Unicode MS" w:hAnsi="Arial"/>
                  <w:i/>
                  <w:sz w:val="18"/>
                  <w:lang w:eastAsia="ko-KR"/>
                </w:rPr>
                <w:delText>myCertFileCred</w:delText>
              </w:r>
            </w:del>
          </w:p>
        </w:tc>
        <w:tc>
          <w:tcPr>
            <w:tcW w:w="2430" w:type="dxa"/>
            <w:tcBorders>
              <w:top w:val="single" w:sz="4" w:space="0" w:color="000000"/>
              <w:left w:val="single" w:sz="4" w:space="0" w:color="000000"/>
              <w:bottom w:val="single" w:sz="4" w:space="0" w:color="000000"/>
              <w:right w:val="single" w:sz="4" w:space="0" w:color="000000"/>
            </w:tcBorders>
          </w:tcPr>
          <w:p w14:paraId="27E0FB25" w14:textId="7DB6CB78" w:rsidR="006A2D7C" w:rsidRPr="00957DBF" w:rsidDel="006A2D7C" w:rsidRDefault="006A2D7C" w:rsidP="00060678">
            <w:pPr>
              <w:keepNext/>
              <w:keepLines/>
              <w:spacing w:after="0"/>
              <w:jc w:val="center"/>
              <w:rPr>
                <w:del w:id="460" w:author="Andreas" w:date="2021-02-01T17:43:00Z"/>
                <w:rFonts w:ascii="Arial" w:eastAsia="Arial Unicode MS" w:hAnsi="Arial"/>
                <w:b/>
                <w:i/>
                <w:sz w:val="18"/>
                <w:szCs w:val="18"/>
              </w:rPr>
            </w:pPr>
            <w:del w:id="461" w:author="Andreas" w:date="2021-02-01T17:43:00Z">
              <w:r w:rsidRPr="00957DBF" w:rsidDel="006A2D7C">
                <w:rPr>
                  <w:rFonts w:ascii="Arial" w:eastAsia="Arial Unicode MS" w:hAnsi="Arial"/>
                  <w:b/>
                  <w:i/>
                  <w:sz w:val="18"/>
                  <w:szCs w:val="18"/>
                </w:rPr>
                <w:delText>nycfc</w:delText>
              </w:r>
            </w:del>
          </w:p>
        </w:tc>
      </w:tr>
      <w:tr w:rsidR="006A2D7C" w:rsidRPr="00957DBF" w:rsidDel="006A2D7C" w14:paraId="102ECA43" w14:textId="786A438A" w:rsidTr="00060678">
        <w:trPr>
          <w:jc w:val="center"/>
          <w:del w:id="462"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56B042BF" w14:textId="2BF91719" w:rsidR="006A2D7C" w:rsidRPr="00957DBF" w:rsidDel="006A2D7C" w:rsidRDefault="006A2D7C" w:rsidP="00060678">
            <w:pPr>
              <w:keepNext/>
              <w:keepLines/>
              <w:spacing w:after="0"/>
              <w:rPr>
                <w:del w:id="463" w:author="Andreas" w:date="2021-02-01T17:43:00Z"/>
                <w:rFonts w:ascii="Arial" w:eastAsia="Arial Unicode MS" w:hAnsi="Arial"/>
                <w:i/>
                <w:sz w:val="18"/>
                <w:lang w:eastAsia="ko-KR"/>
              </w:rPr>
            </w:pPr>
            <w:del w:id="464" w:author="Andreas" w:date="2021-02-01T17:43:00Z">
              <w:r w:rsidRPr="00957DBF" w:rsidDel="006A2D7C">
                <w:rPr>
                  <w:rFonts w:ascii="Arial" w:eastAsia="Arial Unicode MS" w:hAnsi="Arial"/>
                  <w:i/>
                  <w:sz w:val="18"/>
                  <w:lang w:eastAsia="ko-KR"/>
                </w:rPr>
                <w:delText>trustAnchorCred</w:delText>
              </w:r>
            </w:del>
          </w:p>
        </w:tc>
        <w:tc>
          <w:tcPr>
            <w:tcW w:w="2430" w:type="dxa"/>
            <w:tcBorders>
              <w:top w:val="single" w:sz="4" w:space="0" w:color="000000"/>
              <w:left w:val="single" w:sz="4" w:space="0" w:color="000000"/>
              <w:bottom w:val="single" w:sz="4" w:space="0" w:color="000000"/>
              <w:right w:val="single" w:sz="4" w:space="0" w:color="000000"/>
            </w:tcBorders>
          </w:tcPr>
          <w:p w14:paraId="42FD72ED" w14:textId="0DF7D9C6" w:rsidR="006A2D7C" w:rsidRPr="00957DBF" w:rsidDel="006A2D7C" w:rsidRDefault="006A2D7C" w:rsidP="00060678">
            <w:pPr>
              <w:keepNext/>
              <w:keepLines/>
              <w:spacing w:after="0"/>
              <w:jc w:val="center"/>
              <w:rPr>
                <w:del w:id="465" w:author="Andreas" w:date="2021-02-01T17:43:00Z"/>
                <w:rFonts w:ascii="Arial" w:eastAsia="Arial Unicode MS" w:hAnsi="Arial"/>
                <w:b/>
                <w:i/>
                <w:sz w:val="18"/>
                <w:szCs w:val="18"/>
              </w:rPr>
            </w:pPr>
            <w:del w:id="466" w:author="Andreas" w:date="2021-02-01T17:43:00Z">
              <w:r w:rsidRPr="00957DBF" w:rsidDel="006A2D7C">
                <w:rPr>
                  <w:rFonts w:ascii="Arial" w:eastAsia="Arial Unicode MS" w:hAnsi="Arial"/>
                  <w:b/>
                  <w:i/>
                  <w:sz w:val="18"/>
                  <w:szCs w:val="18"/>
                </w:rPr>
                <w:delText>tac</w:delText>
              </w:r>
            </w:del>
          </w:p>
        </w:tc>
      </w:tr>
    </w:tbl>
    <w:p w14:paraId="6E122FD9" w14:textId="1FADF155" w:rsidR="006A2D7C" w:rsidRPr="00957DBF" w:rsidDel="006A2D7C" w:rsidRDefault="006A2D7C" w:rsidP="006A2D7C">
      <w:pPr>
        <w:rPr>
          <w:del w:id="467" w:author="Andreas" w:date="2021-02-01T17:43:00Z"/>
        </w:rPr>
      </w:pPr>
    </w:p>
    <w:p w14:paraId="4AC28AEC" w14:textId="1DC9A4E3" w:rsidR="006A2D7C" w:rsidRPr="00957DBF" w:rsidDel="006A2D7C" w:rsidRDefault="006A2D7C" w:rsidP="006A2D7C">
      <w:pPr>
        <w:pStyle w:val="berschrift2"/>
        <w:rPr>
          <w:del w:id="468" w:author="Andreas" w:date="2021-02-01T17:43:00Z"/>
        </w:rPr>
      </w:pPr>
      <w:bookmarkStart w:id="469" w:name="_Toc506990599"/>
      <w:bookmarkStart w:id="470" w:name="_Toc506990697"/>
      <w:bookmarkStart w:id="471" w:name="_Toc506991060"/>
      <w:bookmarkStart w:id="472" w:name="_Toc506994241"/>
      <w:bookmarkStart w:id="473" w:name="_Toc506994606"/>
      <w:bookmarkStart w:id="474" w:name="_Toc522196512"/>
      <w:bookmarkStart w:id="475" w:name="_Toc18565794"/>
      <w:del w:id="476" w:author="Andreas" w:date="2021-02-01T17:43:00Z">
        <w:r w:rsidRPr="00957DBF" w:rsidDel="006A2D7C">
          <w:delText>9.4</w:delText>
        </w:r>
        <w:r w:rsidRPr="00957DBF" w:rsidDel="006A2D7C">
          <w:tab/>
          <w:delText>oneM2M Complex data type members</w:delText>
        </w:r>
        <w:bookmarkEnd w:id="469"/>
        <w:bookmarkEnd w:id="470"/>
        <w:bookmarkEnd w:id="471"/>
        <w:bookmarkEnd w:id="472"/>
        <w:bookmarkEnd w:id="473"/>
        <w:bookmarkEnd w:id="474"/>
        <w:bookmarkEnd w:id="475"/>
      </w:del>
    </w:p>
    <w:p w14:paraId="24585993" w14:textId="5BC75B99" w:rsidR="006A2D7C" w:rsidRPr="00957DBF" w:rsidDel="006A2D7C" w:rsidRDefault="006A2D7C" w:rsidP="006A2D7C">
      <w:pPr>
        <w:rPr>
          <w:del w:id="477" w:author="Andreas" w:date="2021-02-01T17:43:00Z"/>
        </w:rPr>
      </w:pPr>
      <w:del w:id="478" w:author="Andreas" w:date="2021-02-01T17:43:00Z">
        <w:r w:rsidRPr="00957DBF" w:rsidDel="006A2D7C">
          <w:delText>In protocol bindings, complex data types member names shall be translated into the short names of table 9.4-1.</w:delText>
        </w:r>
      </w:del>
    </w:p>
    <w:p w14:paraId="6C712E12" w14:textId="0A11F332" w:rsidR="006A2D7C" w:rsidRPr="00957DBF" w:rsidDel="006A2D7C" w:rsidRDefault="006A2D7C" w:rsidP="006A2D7C">
      <w:pPr>
        <w:pStyle w:val="TH"/>
        <w:rPr>
          <w:del w:id="479" w:author="Andreas" w:date="2021-02-01T17:43:00Z"/>
        </w:rPr>
      </w:pPr>
      <w:del w:id="480" w:author="Andreas" w:date="2021-02-01T17:43:00Z">
        <w:r w:rsidRPr="00957DBF" w:rsidDel="006A2D7C">
          <w:delText xml:space="preserve">Table 9.4-1: oneM2M Complex data type member short names </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2160"/>
        <w:gridCol w:w="1170"/>
        <w:gridCol w:w="2992"/>
      </w:tblGrid>
      <w:tr w:rsidR="006A2D7C" w:rsidRPr="00957DBF" w:rsidDel="006A2D7C" w14:paraId="31E687CE" w14:textId="3E51444F" w:rsidTr="00060678">
        <w:trPr>
          <w:tblHeader/>
          <w:jc w:val="center"/>
          <w:del w:id="481" w:author="Andreas" w:date="2021-02-01T17:43:00Z"/>
        </w:trPr>
        <w:tc>
          <w:tcPr>
            <w:tcW w:w="215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D01684B" w14:textId="6DAB8D3E" w:rsidR="006A2D7C" w:rsidRPr="00957DBF" w:rsidDel="006A2D7C" w:rsidRDefault="006A2D7C" w:rsidP="00060678">
            <w:pPr>
              <w:keepNext/>
              <w:keepLines/>
              <w:spacing w:after="0"/>
              <w:jc w:val="center"/>
              <w:rPr>
                <w:del w:id="482" w:author="Andreas" w:date="2021-02-01T17:43:00Z"/>
                <w:rFonts w:ascii="Arial" w:eastAsia="Arial Unicode MS" w:hAnsi="Arial"/>
                <w:b/>
                <w:sz w:val="18"/>
                <w:szCs w:val="18"/>
              </w:rPr>
            </w:pPr>
            <w:del w:id="483" w:author="Andreas" w:date="2021-02-01T17:43:00Z">
              <w:r w:rsidRPr="00957DBF" w:rsidDel="006A2D7C">
                <w:rPr>
                  <w:rFonts w:ascii="Arial" w:eastAsia="Arial Unicode MS" w:hAnsi="Arial"/>
                  <w:b/>
                  <w:sz w:val="18"/>
                  <w:szCs w:val="18"/>
                </w:rPr>
                <w:delText>Member Name</w:delText>
              </w:r>
            </w:del>
          </w:p>
        </w:tc>
        <w:tc>
          <w:tcPr>
            <w:tcW w:w="2160" w:type="dxa"/>
            <w:tcBorders>
              <w:top w:val="single" w:sz="4" w:space="0" w:color="000000"/>
              <w:left w:val="single" w:sz="4" w:space="0" w:color="000000"/>
              <w:bottom w:val="single" w:sz="4" w:space="0" w:color="000000"/>
              <w:right w:val="single" w:sz="4" w:space="0" w:color="000000"/>
            </w:tcBorders>
            <w:shd w:val="clear" w:color="auto" w:fill="DDDDDD"/>
          </w:tcPr>
          <w:p w14:paraId="4A0AD38C" w14:textId="358719A6" w:rsidR="006A2D7C" w:rsidRPr="00957DBF" w:rsidDel="006A2D7C" w:rsidRDefault="006A2D7C" w:rsidP="00060678">
            <w:pPr>
              <w:keepNext/>
              <w:keepLines/>
              <w:spacing w:after="0"/>
              <w:jc w:val="center"/>
              <w:rPr>
                <w:del w:id="484" w:author="Andreas" w:date="2021-02-01T17:43:00Z"/>
                <w:rFonts w:ascii="Arial" w:hAnsi="Arial"/>
                <w:b/>
                <w:sz w:val="18"/>
                <w:szCs w:val="18"/>
              </w:rPr>
            </w:pPr>
            <w:del w:id="485" w:author="Andreas" w:date="2021-02-01T17:43:00Z">
              <w:r w:rsidRPr="00957DBF" w:rsidDel="006A2D7C">
                <w:rPr>
                  <w:rFonts w:ascii="Arial" w:hAnsi="Arial"/>
                  <w:b/>
                  <w:sz w:val="18"/>
                  <w:szCs w:val="18"/>
                </w:rPr>
                <w:delText>Occurs in</w:delText>
              </w:r>
            </w:del>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1C627495" w14:textId="1AEFBE70" w:rsidR="006A2D7C" w:rsidRPr="00957DBF" w:rsidDel="006A2D7C" w:rsidRDefault="006A2D7C" w:rsidP="00060678">
            <w:pPr>
              <w:keepNext/>
              <w:keepLines/>
              <w:spacing w:after="0"/>
              <w:jc w:val="center"/>
              <w:rPr>
                <w:del w:id="486" w:author="Andreas" w:date="2021-02-01T17:43:00Z"/>
                <w:rFonts w:ascii="Arial" w:hAnsi="Arial"/>
                <w:b/>
                <w:sz w:val="18"/>
                <w:szCs w:val="18"/>
              </w:rPr>
            </w:pPr>
            <w:del w:id="487" w:author="Andreas" w:date="2021-02-01T17:43:00Z">
              <w:r w:rsidRPr="00957DBF" w:rsidDel="006A2D7C">
                <w:rPr>
                  <w:rFonts w:ascii="Arial" w:hAnsi="Arial"/>
                  <w:b/>
                  <w:sz w:val="18"/>
                  <w:szCs w:val="18"/>
                </w:rPr>
                <w:delText>Short Name</w:delText>
              </w:r>
            </w:del>
          </w:p>
        </w:tc>
        <w:tc>
          <w:tcPr>
            <w:tcW w:w="2992" w:type="dxa"/>
            <w:tcBorders>
              <w:top w:val="single" w:sz="4" w:space="0" w:color="000000"/>
              <w:left w:val="single" w:sz="4" w:space="0" w:color="auto"/>
              <w:bottom w:val="single" w:sz="4" w:space="0" w:color="000000"/>
              <w:right w:val="single" w:sz="4" w:space="0" w:color="000000"/>
            </w:tcBorders>
            <w:shd w:val="clear" w:color="auto" w:fill="DDDDDD"/>
          </w:tcPr>
          <w:p w14:paraId="081F3FFD" w14:textId="7A698CF3" w:rsidR="006A2D7C" w:rsidRPr="00957DBF" w:rsidDel="006A2D7C" w:rsidRDefault="006A2D7C" w:rsidP="00060678">
            <w:pPr>
              <w:keepNext/>
              <w:keepLines/>
              <w:spacing w:after="0"/>
              <w:jc w:val="center"/>
              <w:rPr>
                <w:del w:id="488" w:author="Andreas" w:date="2021-02-01T17:43:00Z"/>
                <w:rFonts w:ascii="Arial" w:hAnsi="Arial"/>
                <w:b/>
                <w:sz w:val="18"/>
                <w:szCs w:val="18"/>
              </w:rPr>
            </w:pPr>
            <w:del w:id="489" w:author="Andreas" w:date="2021-02-01T17:43:00Z">
              <w:r w:rsidRPr="00957DBF" w:rsidDel="006A2D7C">
                <w:rPr>
                  <w:rFonts w:ascii="Arial" w:hAnsi="Arial"/>
                  <w:b/>
                  <w:sz w:val="18"/>
                  <w:szCs w:val="18"/>
                </w:rPr>
                <w:delText>Notes</w:delText>
              </w:r>
            </w:del>
          </w:p>
        </w:tc>
      </w:tr>
      <w:tr w:rsidR="006A2D7C" w:rsidRPr="00957DBF" w:rsidDel="006A2D7C" w14:paraId="3BDF6465" w14:textId="0AC55A3A" w:rsidTr="00060678">
        <w:trPr>
          <w:jc w:val="center"/>
          <w:del w:id="490" w:author="Andreas" w:date="2021-02-01T17:43:00Z"/>
        </w:trPr>
        <w:tc>
          <w:tcPr>
            <w:tcW w:w="2155" w:type="dxa"/>
            <w:tcBorders>
              <w:top w:val="single" w:sz="4" w:space="0" w:color="000000"/>
              <w:left w:val="single" w:sz="4" w:space="0" w:color="000000"/>
              <w:bottom w:val="single" w:sz="4" w:space="0" w:color="000000"/>
              <w:right w:val="single" w:sz="4" w:space="0" w:color="000000"/>
            </w:tcBorders>
          </w:tcPr>
          <w:p w14:paraId="73F4BAD5" w14:textId="4EB65241" w:rsidR="006A2D7C" w:rsidRPr="00957DBF" w:rsidDel="006A2D7C" w:rsidRDefault="006A2D7C" w:rsidP="00060678">
            <w:pPr>
              <w:pStyle w:val="NO"/>
              <w:spacing w:after="0"/>
              <w:ind w:hanging="1114"/>
              <w:rPr>
                <w:del w:id="491" w:author="Andreas" w:date="2021-02-01T17:43:00Z"/>
                <w:rFonts w:ascii="Arial" w:hAnsi="Arial" w:cs="Arial"/>
                <w:i/>
                <w:sz w:val="18"/>
              </w:rPr>
            </w:pPr>
            <w:del w:id="492" w:author="Andreas" w:date="2021-02-01T17:43:00Z">
              <w:r w:rsidRPr="00957DBF" w:rsidDel="006A2D7C">
                <w:rPr>
                  <w:rFonts w:ascii="Arial" w:hAnsi="Arial" w:cs="Arial"/>
                  <w:i/>
                  <w:sz w:val="18"/>
                </w:rPr>
                <w:delText>childResource</w:delText>
              </w:r>
            </w:del>
          </w:p>
        </w:tc>
        <w:tc>
          <w:tcPr>
            <w:tcW w:w="2160" w:type="dxa"/>
            <w:tcBorders>
              <w:top w:val="single" w:sz="4" w:space="0" w:color="000000"/>
              <w:left w:val="single" w:sz="4" w:space="0" w:color="000000"/>
              <w:bottom w:val="single" w:sz="4" w:space="0" w:color="000000"/>
              <w:right w:val="single" w:sz="4" w:space="0" w:color="000000"/>
            </w:tcBorders>
          </w:tcPr>
          <w:p w14:paraId="0EB064C9" w14:textId="437E735C" w:rsidR="006A2D7C" w:rsidRPr="00957DBF" w:rsidDel="006A2D7C" w:rsidRDefault="006A2D7C" w:rsidP="00060678">
            <w:pPr>
              <w:overflowPunct/>
              <w:spacing w:after="0"/>
              <w:jc w:val="center"/>
              <w:textAlignment w:val="auto"/>
              <w:rPr>
                <w:del w:id="493" w:author="Andreas" w:date="2021-02-01T17:43:00Z"/>
                <w:rFonts w:ascii="Arial" w:hAnsi="Arial" w:cs="Arial"/>
                <w:color w:val="000000"/>
                <w:sz w:val="18"/>
                <w:szCs w:val="18"/>
              </w:rPr>
            </w:pPr>
            <w:del w:id="494" w:author="Andreas" w:date="2021-02-01T17:43:00Z">
              <w:r w:rsidRPr="00957DBF" w:rsidDel="006A2D7C">
                <w:rPr>
                  <w:rFonts w:ascii="Arial" w:hAnsi="Arial" w:cs="Arial"/>
                  <w:color w:val="000000"/>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2017199C" w14:textId="651C71E7" w:rsidR="006A2D7C" w:rsidRPr="00957DBF" w:rsidDel="006A2D7C" w:rsidRDefault="006A2D7C" w:rsidP="00060678">
            <w:pPr>
              <w:overflowPunct/>
              <w:spacing w:after="0"/>
              <w:jc w:val="center"/>
              <w:textAlignment w:val="auto"/>
              <w:rPr>
                <w:del w:id="495" w:author="Andreas" w:date="2021-02-01T17:43:00Z"/>
                <w:rFonts w:ascii="Arial" w:hAnsi="Arial" w:cs="Arial"/>
                <w:b/>
                <w:i/>
                <w:color w:val="000000"/>
                <w:sz w:val="18"/>
                <w:szCs w:val="18"/>
              </w:rPr>
            </w:pPr>
            <w:del w:id="496" w:author="Andreas" w:date="2021-02-01T17:43:00Z">
              <w:r w:rsidRPr="00957DBF" w:rsidDel="006A2D7C">
                <w:rPr>
                  <w:rFonts w:ascii="Arial" w:hAnsi="Arial" w:cs="Arial"/>
                  <w:b/>
                  <w:i/>
                  <w:color w:val="000000"/>
                  <w:sz w:val="18"/>
                  <w:szCs w:val="18"/>
                </w:rPr>
                <w:delText>ch</w:delText>
              </w:r>
            </w:del>
          </w:p>
        </w:tc>
        <w:tc>
          <w:tcPr>
            <w:tcW w:w="2992" w:type="dxa"/>
            <w:tcBorders>
              <w:top w:val="single" w:sz="4" w:space="0" w:color="000000"/>
              <w:left w:val="single" w:sz="4" w:space="0" w:color="auto"/>
              <w:bottom w:val="single" w:sz="4" w:space="0" w:color="000000"/>
              <w:right w:val="single" w:sz="4" w:space="0" w:color="000000"/>
            </w:tcBorders>
          </w:tcPr>
          <w:p w14:paraId="313E3E0E" w14:textId="5F70F073" w:rsidR="006A2D7C" w:rsidRPr="00957DBF" w:rsidDel="006A2D7C" w:rsidRDefault="006A2D7C" w:rsidP="00060678">
            <w:pPr>
              <w:pStyle w:val="TAC"/>
              <w:rPr>
                <w:del w:id="497" w:author="Andreas" w:date="2021-02-01T17:43:00Z"/>
                <w:rFonts w:eastAsia="Arial Unicode MS" w:cs="Arial"/>
                <w:i/>
                <w:szCs w:val="18"/>
                <w:lang w:eastAsia="ko-KR"/>
              </w:rPr>
            </w:pPr>
            <w:del w:id="498"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 MERGEFORMAT </w:delInstrText>
              </w:r>
              <w:r w:rsidRPr="00957DBF" w:rsidDel="006A2D7C">
                <w:rPr>
                  <w:lang w:eastAsia="ja-JP"/>
                </w:rPr>
              </w:r>
              <w:r w:rsidRPr="00957DBF" w:rsidDel="006A2D7C">
                <w:rPr>
                  <w:lang w:eastAsia="ja-JP"/>
                </w:rPr>
                <w:fldChar w:fldCharType="separate"/>
              </w:r>
              <w:r w:rsidDel="006A2D7C">
                <w:rPr>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48AF580D" w14:textId="4715992F" w:rsidTr="00060678">
        <w:trPr>
          <w:jc w:val="center"/>
          <w:del w:id="499" w:author="Andreas" w:date="2021-02-01T17:43:00Z"/>
        </w:trPr>
        <w:tc>
          <w:tcPr>
            <w:tcW w:w="2155" w:type="dxa"/>
            <w:tcBorders>
              <w:top w:val="single" w:sz="4" w:space="0" w:color="000000"/>
              <w:left w:val="single" w:sz="4" w:space="0" w:color="000000"/>
              <w:bottom w:val="single" w:sz="4" w:space="0" w:color="000000"/>
              <w:right w:val="single" w:sz="4" w:space="0" w:color="000000"/>
            </w:tcBorders>
          </w:tcPr>
          <w:p w14:paraId="041B5135" w14:textId="50230C81" w:rsidR="006A2D7C" w:rsidRPr="00957DBF" w:rsidDel="006A2D7C" w:rsidRDefault="006A2D7C" w:rsidP="00060678">
            <w:pPr>
              <w:pStyle w:val="NO"/>
              <w:spacing w:after="0"/>
              <w:ind w:hanging="1114"/>
              <w:rPr>
                <w:del w:id="500" w:author="Andreas" w:date="2021-02-01T17:43:00Z"/>
                <w:rFonts w:ascii="Arial" w:hAnsi="Arial" w:cs="Arial"/>
                <w:i/>
                <w:sz w:val="18"/>
              </w:rPr>
            </w:pPr>
            <w:del w:id="501" w:author="Andreas" w:date="2021-02-01T17:43:00Z">
              <w:r w:rsidRPr="00957DBF" w:rsidDel="006A2D7C">
                <w:rPr>
                  <w:rFonts w:ascii="Arial" w:hAnsi="Arial" w:cs="Arial"/>
                  <w:i/>
                  <w:sz w:val="18"/>
                </w:rPr>
                <w:delText>name</w:delText>
              </w:r>
            </w:del>
          </w:p>
        </w:tc>
        <w:tc>
          <w:tcPr>
            <w:tcW w:w="2160" w:type="dxa"/>
            <w:tcBorders>
              <w:top w:val="single" w:sz="4" w:space="0" w:color="000000"/>
              <w:left w:val="single" w:sz="4" w:space="0" w:color="000000"/>
              <w:bottom w:val="single" w:sz="4" w:space="0" w:color="000000"/>
              <w:right w:val="single" w:sz="4" w:space="0" w:color="000000"/>
            </w:tcBorders>
          </w:tcPr>
          <w:p w14:paraId="270721EA" w14:textId="7E9F2F71" w:rsidR="006A2D7C" w:rsidRPr="00957DBF" w:rsidDel="006A2D7C" w:rsidRDefault="006A2D7C" w:rsidP="00060678">
            <w:pPr>
              <w:jc w:val="center"/>
              <w:rPr>
                <w:del w:id="502" w:author="Andreas" w:date="2021-02-01T17:43:00Z"/>
              </w:rPr>
            </w:pPr>
            <w:del w:id="503" w:author="Andreas" w:date="2021-02-01T17:43:00Z">
              <w:r w:rsidRPr="00957DBF" w:rsidDel="006A2D7C">
                <w:rPr>
                  <w:rFonts w:ascii="Arial" w:hAnsi="Arial" w:cs="Arial"/>
                  <w:color w:val="000000"/>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57ACE8AC" w14:textId="3BEC113D" w:rsidR="006A2D7C" w:rsidRPr="00957DBF" w:rsidDel="006A2D7C" w:rsidRDefault="006A2D7C" w:rsidP="00060678">
            <w:pPr>
              <w:overflowPunct/>
              <w:spacing w:after="0"/>
              <w:jc w:val="center"/>
              <w:textAlignment w:val="auto"/>
              <w:rPr>
                <w:del w:id="504" w:author="Andreas" w:date="2021-02-01T17:43:00Z"/>
                <w:rFonts w:ascii="Arial" w:hAnsi="Arial" w:cs="Arial"/>
                <w:b/>
                <w:i/>
                <w:color w:val="000000"/>
                <w:sz w:val="18"/>
                <w:szCs w:val="18"/>
              </w:rPr>
            </w:pPr>
            <w:del w:id="505" w:author="Andreas" w:date="2021-02-01T17:43:00Z">
              <w:r w:rsidRPr="00957DBF" w:rsidDel="006A2D7C">
                <w:rPr>
                  <w:rFonts w:ascii="Arial" w:hAnsi="Arial" w:cs="Arial"/>
                  <w:b/>
                  <w:i/>
                  <w:color w:val="000000"/>
                  <w:sz w:val="18"/>
                  <w:szCs w:val="18"/>
                </w:rPr>
                <w:delText>nm</w:delText>
              </w:r>
            </w:del>
          </w:p>
        </w:tc>
        <w:tc>
          <w:tcPr>
            <w:tcW w:w="2992" w:type="dxa"/>
            <w:tcBorders>
              <w:top w:val="single" w:sz="4" w:space="0" w:color="000000"/>
              <w:left w:val="single" w:sz="4" w:space="0" w:color="auto"/>
              <w:bottom w:val="single" w:sz="4" w:space="0" w:color="000000"/>
              <w:right w:val="single" w:sz="4" w:space="0" w:color="000000"/>
            </w:tcBorders>
          </w:tcPr>
          <w:p w14:paraId="1F66E015" w14:textId="238BD921" w:rsidR="006A2D7C" w:rsidRPr="00957DBF" w:rsidDel="006A2D7C" w:rsidRDefault="006A2D7C" w:rsidP="00060678">
            <w:pPr>
              <w:pStyle w:val="TAC"/>
              <w:rPr>
                <w:del w:id="506" w:author="Andreas" w:date="2021-02-01T17:43:00Z"/>
                <w:rFonts w:eastAsia="Arial Unicode MS" w:cs="Arial"/>
                <w:i/>
                <w:szCs w:val="18"/>
                <w:lang w:eastAsia="ko-KR"/>
              </w:rPr>
            </w:pPr>
            <w:del w:id="507"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 MERGEFORMAT </w:delInstrText>
              </w:r>
              <w:r w:rsidRPr="00957DBF" w:rsidDel="006A2D7C">
                <w:rPr>
                  <w:lang w:eastAsia="ja-JP"/>
                </w:rPr>
              </w:r>
              <w:r w:rsidRPr="00957DBF" w:rsidDel="006A2D7C">
                <w:rPr>
                  <w:lang w:eastAsia="ja-JP"/>
                </w:rPr>
                <w:fldChar w:fldCharType="separate"/>
              </w:r>
              <w:r w:rsidDel="006A2D7C">
                <w:rPr>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4DD7975C" w14:textId="68EE3F0B" w:rsidTr="00060678">
        <w:trPr>
          <w:jc w:val="center"/>
          <w:del w:id="508" w:author="Andreas" w:date="2021-02-01T17:43:00Z"/>
        </w:trPr>
        <w:tc>
          <w:tcPr>
            <w:tcW w:w="2155" w:type="dxa"/>
            <w:tcBorders>
              <w:top w:val="single" w:sz="4" w:space="0" w:color="000000"/>
              <w:left w:val="single" w:sz="4" w:space="0" w:color="000000"/>
              <w:bottom w:val="single" w:sz="4" w:space="0" w:color="000000"/>
              <w:right w:val="single" w:sz="4" w:space="0" w:color="000000"/>
            </w:tcBorders>
          </w:tcPr>
          <w:p w14:paraId="09D1BD13" w14:textId="22A283E1" w:rsidR="006A2D7C" w:rsidRPr="00957DBF" w:rsidDel="006A2D7C" w:rsidRDefault="006A2D7C" w:rsidP="00060678">
            <w:pPr>
              <w:pStyle w:val="NO"/>
              <w:spacing w:after="0"/>
              <w:ind w:hanging="1114"/>
              <w:rPr>
                <w:del w:id="509" w:author="Andreas" w:date="2021-02-01T17:43:00Z"/>
                <w:rFonts w:ascii="Arial" w:hAnsi="Arial" w:cs="Arial"/>
                <w:i/>
                <w:sz w:val="18"/>
              </w:rPr>
            </w:pPr>
            <w:del w:id="510" w:author="Andreas" w:date="2021-02-01T17:43:00Z">
              <w:r w:rsidRPr="00957DBF" w:rsidDel="006A2D7C">
                <w:rPr>
                  <w:rFonts w:ascii="Arial" w:hAnsi="Arial" w:cs="Arial"/>
                  <w:i/>
                  <w:sz w:val="18"/>
                </w:rPr>
                <w:delText>value</w:delText>
              </w:r>
            </w:del>
          </w:p>
        </w:tc>
        <w:tc>
          <w:tcPr>
            <w:tcW w:w="2160" w:type="dxa"/>
            <w:tcBorders>
              <w:top w:val="single" w:sz="4" w:space="0" w:color="000000"/>
              <w:left w:val="single" w:sz="4" w:space="0" w:color="000000"/>
              <w:bottom w:val="single" w:sz="4" w:space="0" w:color="000000"/>
              <w:right w:val="single" w:sz="4" w:space="0" w:color="000000"/>
            </w:tcBorders>
          </w:tcPr>
          <w:p w14:paraId="4E4F26EB" w14:textId="4D930B0F" w:rsidR="006A2D7C" w:rsidRPr="00957DBF" w:rsidDel="006A2D7C" w:rsidRDefault="006A2D7C" w:rsidP="00060678">
            <w:pPr>
              <w:jc w:val="center"/>
              <w:rPr>
                <w:del w:id="511" w:author="Andreas" w:date="2021-02-01T17:43:00Z"/>
              </w:rPr>
            </w:pPr>
            <w:del w:id="512" w:author="Andreas" w:date="2021-02-01T17:43:00Z">
              <w:r w:rsidRPr="00957DBF" w:rsidDel="006A2D7C">
                <w:rPr>
                  <w:rFonts w:ascii="Arial" w:hAnsi="Arial" w:cs="Arial"/>
                  <w:color w:val="000000"/>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4D94D4DF" w14:textId="1D1C1824" w:rsidR="006A2D7C" w:rsidRPr="00957DBF" w:rsidDel="006A2D7C" w:rsidRDefault="006A2D7C" w:rsidP="00060678">
            <w:pPr>
              <w:overflowPunct/>
              <w:spacing w:after="0"/>
              <w:jc w:val="center"/>
              <w:textAlignment w:val="auto"/>
              <w:rPr>
                <w:del w:id="513" w:author="Andreas" w:date="2021-02-01T17:43:00Z"/>
                <w:rFonts w:ascii="Arial" w:hAnsi="Arial" w:cs="Arial"/>
                <w:b/>
                <w:i/>
                <w:color w:val="000000"/>
                <w:sz w:val="18"/>
                <w:szCs w:val="18"/>
              </w:rPr>
            </w:pPr>
            <w:del w:id="514" w:author="Andreas" w:date="2021-02-01T17:43:00Z">
              <w:r w:rsidRPr="00957DBF" w:rsidDel="006A2D7C">
                <w:rPr>
                  <w:rFonts w:ascii="Arial" w:hAnsi="Arial" w:cs="Arial"/>
                  <w:b/>
                  <w:i/>
                  <w:color w:val="000000"/>
                  <w:sz w:val="18"/>
                  <w:szCs w:val="18"/>
                </w:rPr>
                <w:delText>val</w:delText>
              </w:r>
            </w:del>
          </w:p>
        </w:tc>
        <w:tc>
          <w:tcPr>
            <w:tcW w:w="2992" w:type="dxa"/>
            <w:tcBorders>
              <w:top w:val="single" w:sz="4" w:space="0" w:color="000000"/>
              <w:left w:val="single" w:sz="4" w:space="0" w:color="auto"/>
              <w:bottom w:val="single" w:sz="4" w:space="0" w:color="000000"/>
              <w:right w:val="single" w:sz="4" w:space="0" w:color="000000"/>
            </w:tcBorders>
          </w:tcPr>
          <w:p w14:paraId="61B73E22" w14:textId="5BC67E75" w:rsidR="006A2D7C" w:rsidRPr="00957DBF" w:rsidDel="006A2D7C" w:rsidRDefault="006A2D7C" w:rsidP="00060678">
            <w:pPr>
              <w:pStyle w:val="TAC"/>
              <w:rPr>
                <w:del w:id="515" w:author="Andreas" w:date="2021-02-01T17:43:00Z"/>
                <w:rFonts w:eastAsia="Arial Unicode MS" w:cs="Arial"/>
                <w:i/>
                <w:szCs w:val="18"/>
                <w:lang w:eastAsia="ko-KR"/>
              </w:rPr>
            </w:pPr>
            <w:del w:id="516"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 MERGEFORMAT </w:delInstrText>
              </w:r>
              <w:r w:rsidRPr="00957DBF" w:rsidDel="006A2D7C">
                <w:rPr>
                  <w:lang w:eastAsia="ja-JP"/>
                </w:rPr>
              </w:r>
              <w:r w:rsidRPr="00957DBF" w:rsidDel="006A2D7C">
                <w:rPr>
                  <w:lang w:eastAsia="ja-JP"/>
                </w:rPr>
                <w:fldChar w:fldCharType="separate"/>
              </w:r>
              <w:r w:rsidDel="006A2D7C">
                <w:rPr>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7294EF72" w14:textId="277B2474" w:rsidTr="00060678">
        <w:trPr>
          <w:jc w:val="center"/>
          <w:del w:id="517" w:author="Andreas" w:date="2021-02-01T17:43:00Z"/>
        </w:trPr>
        <w:tc>
          <w:tcPr>
            <w:tcW w:w="2155" w:type="dxa"/>
            <w:tcBorders>
              <w:top w:val="single" w:sz="4" w:space="0" w:color="000000"/>
              <w:left w:val="single" w:sz="4" w:space="0" w:color="000000"/>
              <w:bottom w:val="single" w:sz="4" w:space="0" w:color="000000"/>
              <w:right w:val="single" w:sz="4" w:space="0" w:color="000000"/>
            </w:tcBorders>
          </w:tcPr>
          <w:p w14:paraId="62D68BAC" w14:textId="16F58275" w:rsidR="006A2D7C" w:rsidRPr="00957DBF" w:rsidDel="006A2D7C" w:rsidRDefault="006A2D7C" w:rsidP="00060678">
            <w:pPr>
              <w:pStyle w:val="NO"/>
              <w:spacing w:after="0"/>
              <w:ind w:hanging="1114"/>
              <w:rPr>
                <w:del w:id="518" w:author="Andreas" w:date="2021-02-01T17:43:00Z"/>
                <w:rFonts w:ascii="Arial" w:hAnsi="Arial" w:cs="Arial"/>
                <w:i/>
                <w:sz w:val="18"/>
              </w:rPr>
            </w:pPr>
            <w:del w:id="519" w:author="Andreas" w:date="2021-02-01T17:43:00Z">
              <w:r w:rsidRPr="00957DBF" w:rsidDel="006A2D7C">
                <w:rPr>
                  <w:rFonts w:ascii="Arial" w:hAnsi="Arial" w:cs="Arial"/>
                  <w:i/>
                  <w:sz w:val="18"/>
                </w:rPr>
                <w:delText>type</w:delText>
              </w:r>
            </w:del>
          </w:p>
        </w:tc>
        <w:tc>
          <w:tcPr>
            <w:tcW w:w="2160" w:type="dxa"/>
            <w:tcBorders>
              <w:top w:val="single" w:sz="4" w:space="0" w:color="000000"/>
              <w:left w:val="single" w:sz="4" w:space="0" w:color="000000"/>
              <w:bottom w:val="single" w:sz="4" w:space="0" w:color="000000"/>
              <w:right w:val="single" w:sz="4" w:space="0" w:color="000000"/>
            </w:tcBorders>
          </w:tcPr>
          <w:p w14:paraId="5BB92ADC" w14:textId="3A33B2C2" w:rsidR="006A2D7C" w:rsidRPr="00957DBF" w:rsidDel="006A2D7C" w:rsidRDefault="006A2D7C" w:rsidP="00060678">
            <w:pPr>
              <w:jc w:val="center"/>
              <w:rPr>
                <w:del w:id="520" w:author="Andreas" w:date="2021-02-01T17:43:00Z"/>
              </w:rPr>
            </w:pPr>
            <w:del w:id="521" w:author="Andreas" w:date="2021-02-01T17:43:00Z">
              <w:r w:rsidRPr="00957DBF" w:rsidDel="006A2D7C">
                <w:rPr>
                  <w:rFonts w:ascii="Arial" w:hAnsi="Arial" w:cs="Arial"/>
                  <w:color w:val="000000"/>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69AE30E8" w14:textId="6C5D8F58" w:rsidR="006A2D7C" w:rsidRPr="00957DBF" w:rsidDel="006A2D7C" w:rsidRDefault="006A2D7C" w:rsidP="00060678">
            <w:pPr>
              <w:overflowPunct/>
              <w:spacing w:after="0"/>
              <w:jc w:val="center"/>
              <w:textAlignment w:val="auto"/>
              <w:rPr>
                <w:del w:id="522" w:author="Andreas" w:date="2021-02-01T17:43:00Z"/>
                <w:rFonts w:ascii="Arial" w:hAnsi="Arial" w:cs="Arial"/>
                <w:b/>
                <w:i/>
                <w:color w:val="000000"/>
                <w:sz w:val="18"/>
                <w:szCs w:val="18"/>
              </w:rPr>
            </w:pPr>
            <w:del w:id="523" w:author="Andreas" w:date="2021-02-01T17:43:00Z">
              <w:r w:rsidRPr="00957DBF" w:rsidDel="006A2D7C">
                <w:rPr>
                  <w:rFonts w:ascii="Arial" w:hAnsi="Arial" w:cs="Arial"/>
                  <w:b/>
                  <w:i/>
                  <w:color w:val="000000"/>
                  <w:sz w:val="18"/>
                  <w:szCs w:val="18"/>
                </w:rPr>
                <w:delText>typ</w:delText>
              </w:r>
            </w:del>
          </w:p>
        </w:tc>
        <w:tc>
          <w:tcPr>
            <w:tcW w:w="2992" w:type="dxa"/>
            <w:tcBorders>
              <w:top w:val="single" w:sz="4" w:space="0" w:color="000000"/>
              <w:left w:val="single" w:sz="4" w:space="0" w:color="auto"/>
              <w:bottom w:val="single" w:sz="4" w:space="0" w:color="000000"/>
              <w:right w:val="single" w:sz="4" w:space="0" w:color="000000"/>
            </w:tcBorders>
          </w:tcPr>
          <w:p w14:paraId="5A971F34" w14:textId="57AD1E95" w:rsidR="006A2D7C" w:rsidRPr="00957DBF" w:rsidDel="006A2D7C" w:rsidRDefault="006A2D7C" w:rsidP="00060678">
            <w:pPr>
              <w:pStyle w:val="TAC"/>
              <w:rPr>
                <w:del w:id="524" w:author="Andreas" w:date="2021-02-01T17:43:00Z"/>
                <w:rFonts w:eastAsia="Arial Unicode MS" w:cs="Arial"/>
                <w:i/>
                <w:szCs w:val="18"/>
                <w:lang w:eastAsia="ko-KR"/>
              </w:rPr>
            </w:pPr>
            <w:del w:id="525"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 MERGEFORMAT </w:delInstrText>
              </w:r>
              <w:r w:rsidRPr="00957DBF" w:rsidDel="006A2D7C">
                <w:rPr>
                  <w:lang w:eastAsia="ja-JP"/>
                </w:rPr>
              </w:r>
              <w:r w:rsidRPr="00957DBF" w:rsidDel="006A2D7C">
                <w:rPr>
                  <w:lang w:eastAsia="ja-JP"/>
                </w:rPr>
                <w:fldChar w:fldCharType="separate"/>
              </w:r>
              <w:r w:rsidDel="006A2D7C">
                <w:rPr>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bl>
    <w:p w14:paraId="11788501" w14:textId="3A324651" w:rsidR="00EF161A" w:rsidRPr="00500302" w:rsidDel="006A2D7C" w:rsidRDefault="00EF161A" w:rsidP="00616045">
      <w:pPr>
        <w:rPr>
          <w:del w:id="526" w:author="Andreas" w:date="2021-02-01T17:43:00Z"/>
          <w:rFonts w:eastAsia="MS Mincho"/>
        </w:rPr>
      </w:pPr>
    </w:p>
    <w:p w14:paraId="2CD9E5CA" w14:textId="77777777" w:rsidR="00616045" w:rsidRPr="00500302" w:rsidRDefault="00616045" w:rsidP="006764D6">
      <w:pPr>
        <w:rPr>
          <w:rFonts w:eastAsia="MS Mincho"/>
        </w:rPr>
      </w:pPr>
    </w:p>
    <w:p w14:paraId="079D2B74" w14:textId="60EBA938" w:rsidR="006764D6" w:rsidRDefault="006764D6" w:rsidP="006764D6">
      <w:pPr>
        <w:pStyle w:val="berschrift3"/>
        <w:rPr>
          <w:lang w:val="en-US"/>
        </w:rPr>
      </w:pPr>
      <w:r w:rsidRPr="0083538B">
        <w:lastRenderedPageBreak/>
        <w:t>*****</w:t>
      </w:r>
      <w:r>
        <w:t xml:space="preserve">**************** End of Change </w:t>
      </w:r>
      <w:r w:rsidR="00FB2017">
        <w:rPr>
          <w:lang w:val="en-US"/>
        </w:rPr>
        <w:t>1</w:t>
      </w:r>
      <w:r>
        <w:rPr>
          <w:lang w:val="en-US"/>
        </w:rPr>
        <w:t xml:space="preserve"> </w:t>
      </w:r>
      <w:r w:rsidRPr="0083538B">
        <w:t>********************************</w:t>
      </w:r>
      <w:r>
        <w:rPr>
          <w:lang w:val="en-US"/>
        </w:rPr>
        <w:t>*</w:t>
      </w:r>
    </w:p>
    <w:p w14:paraId="6AB62A65" w14:textId="77777777" w:rsidR="003D2DD7" w:rsidRPr="001E5033" w:rsidRDefault="003D2DD7">
      <w:pPr>
        <w:overflowPunct/>
        <w:autoSpaceDE/>
        <w:autoSpaceDN/>
        <w:adjustRightInd/>
        <w:spacing w:after="0"/>
        <w:textAlignment w:val="auto"/>
        <w:rPr>
          <w:rFonts w:ascii="Arial" w:hAnsi="Arial"/>
          <w:sz w:val="28"/>
          <w:lang w:val="en-US"/>
        </w:rPr>
      </w:pPr>
    </w:p>
    <w:sectPr w:rsidR="003D2DD7" w:rsidRPr="001E5033" w:rsidSect="00C31A7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Kraft, Andreas" w:date="2021-02-05T10:00:00Z" w:initials="KA">
    <w:p w14:paraId="5D854664" w14:textId="3C0BC3DE" w:rsidR="00060678" w:rsidRDefault="00060678">
      <w:pPr>
        <w:pStyle w:val="Kommentartext"/>
      </w:pPr>
      <w:r>
        <w:rPr>
          <w:rStyle w:val="Kommentarzeichen"/>
        </w:rPr>
        <w:annotationRef/>
      </w:r>
      <w:r>
        <w:t>Correct clause needed when integration in TS-0004 8.2 happened.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8546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54664" w16cid:durableId="23C795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99654" w14:textId="77777777" w:rsidR="00FA4AFD" w:rsidRDefault="00FA4AFD">
      <w:r>
        <w:separator/>
      </w:r>
    </w:p>
  </w:endnote>
  <w:endnote w:type="continuationSeparator" w:id="0">
    <w:p w14:paraId="412B142C" w14:textId="77777777" w:rsidR="00FA4AFD" w:rsidRDefault="00FA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D4DA" w14:textId="77777777" w:rsidR="00060678" w:rsidRDefault="000606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3418" w14:textId="77777777" w:rsidR="00060678" w:rsidRPr="003C00E6" w:rsidRDefault="00060678" w:rsidP="00325EA3">
    <w:pPr>
      <w:pStyle w:val="Fuzeile"/>
      <w:tabs>
        <w:tab w:val="center" w:pos="4678"/>
        <w:tab w:val="right" w:pos="9214"/>
      </w:tabs>
      <w:jc w:val="both"/>
      <w:rPr>
        <w:rFonts w:ascii="Times New Roman" w:eastAsia="Calibri" w:hAnsi="Times New Roman"/>
        <w:sz w:val="16"/>
        <w:szCs w:val="16"/>
        <w:lang w:val="en-US"/>
      </w:rPr>
    </w:pPr>
  </w:p>
  <w:p w14:paraId="012C39CA" w14:textId="2690D1D1" w:rsidR="00060678" w:rsidRPr="00861D0F" w:rsidRDefault="0006067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B456A">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060678" w:rsidRPr="00424964" w:rsidRDefault="00060678" w:rsidP="00325EA3">
    <w:pPr>
      <w:pStyle w:val="Fuzeile"/>
      <w:tabs>
        <w:tab w:val="center" w:pos="4678"/>
        <w:tab w:val="right" w:pos="9214"/>
      </w:tabs>
      <w:jc w:val="both"/>
      <w:rPr>
        <w:lang w:val="en-GB"/>
      </w:rPr>
    </w:pPr>
  </w:p>
  <w:p w14:paraId="739E4023" w14:textId="77777777" w:rsidR="00060678" w:rsidRDefault="000606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8DDD" w14:textId="77777777" w:rsidR="00060678" w:rsidRDefault="000606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A3FB2" w14:textId="77777777" w:rsidR="00FA4AFD" w:rsidRDefault="00FA4AFD">
      <w:r>
        <w:separator/>
      </w:r>
    </w:p>
  </w:footnote>
  <w:footnote w:type="continuationSeparator" w:id="0">
    <w:p w14:paraId="6D09C6C4" w14:textId="77777777" w:rsidR="00FA4AFD" w:rsidRDefault="00FA4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C957" w14:textId="77777777" w:rsidR="00060678" w:rsidRDefault="000606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060678" w:rsidRPr="009B635D" w14:paraId="285F4790" w14:textId="77777777" w:rsidTr="00294EEF">
      <w:trPr>
        <w:trHeight w:val="831"/>
      </w:trPr>
      <w:tc>
        <w:tcPr>
          <w:tcW w:w="8068" w:type="dxa"/>
        </w:tcPr>
        <w:p w14:paraId="6A36BA11" w14:textId="3F6327E4" w:rsidR="00060678" w:rsidRPr="00823177" w:rsidRDefault="00060678"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BB3211">
            <w:rPr>
              <w:noProof/>
            </w:rPr>
            <w:t>SDS-2021-0041R01-Short_names_consolidation_TS-0022.docx</w:t>
          </w:r>
          <w:r>
            <w:rPr>
              <w:noProof/>
            </w:rPr>
            <w:fldChar w:fldCharType="end"/>
          </w:r>
        </w:p>
        <w:p w14:paraId="508D13BD" w14:textId="77777777" w:rsidR="00060678" w:rsidRPr="00A9388B" w:rsidRDefault="00060678" w:rsidP="00410253">
          <w:pPr>
            <w:pStyle w:val="oneM2M-PageHead"/>
          </w:pPr>
          <w:r>
            <w:t>Change Request</w:t>
          </w:r>
        </w:p>
      </w:tc>
      <w:tc>
        <w:tcPr>
          <w:tcW w:w="1569" w:type="dxa"/>
        </w:tcPr>
        <w:p w14:paraId="4F3B1346" w14:textId="77777777" w:rsidR="00060678" w:rsidRPr="009B635D" w:rsidRDefault="00060678"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060678" w:rsidRDefault="00060678"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5A9E" w14:textId="77777777" w:rsidR="00060678" w:rsidRDefault="000606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B5FC0"/>
    <w:multiLevelType w:val="hybridMultilevel"/>
    <w:tmpl w:val="EAF435E0"/>
    <w:lvl w:ilvl="0" w:tplc="BF7EFD88">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FE38EF"/>
    <w:multiLevelType w:val="multilevel"/>
    <w:tmpl w:val="53D23A84"/>
    <w:numStyleLink w:val="Annex"/>
  </w:abstractNum>
  <w:abstractNum w:abstractNumId="20"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4"/>
  </w:num>
  <w:num w:numId="3">
    <w:abstractNumId w:val="4"/>
  </w:num>
  <w:num w:numId="4">
    <w:abstractNumId w:val="13"/>
  </w:num>
  <w:num w:numId="5">
    <w:abstractNumId w:val="15"/>
  </w:num>
  <w:num w:numId="6">
    <w:abstractNumId w:val="1"/>
  </w:num>
  <w:num w:numId="7">
    <w:abstractNumId w:val="0"/>
  </w:num>
  <w:num w:numId="8">
    <w:abstractNumId w:val="25"/>
  </w:num>
  <w:num w:numId="9">
    <w:abstractNumId w:val="17"/>
  </w:num>
  <w:num w:numId="10">
    <w:abstractNumId w:val="23"/>
  </w:num>
  <w:num w:numId="11">
    <w:abstractNumId w:val="16"/>
  </w:num>
  <w:num w:numId="12">
    <w:abstractNumId w:val="21"/>
  </w:num>
  <w:num w:numId="13">
    <w:abstractNumId w:val="3"/>
  </w:num>
  <w:num w:numId="14">
    <w:abstractNumId w:val="19"/>
  </w:num>
  <w:num w:numId="15">
    <w:abstractNumId w:val="14"/>
  </w:num>
  <w:num w:numId="16">
    <w:abstractNumId w:val="6"/>
  </w:num>
  <w:num w:numId="17">
    <w:abstractNumId w:val="10"/>
  </w:num>
  <w:num w:numId="18">
    <w:abstractNumId w:val="22"/>
  </w:num>
  <w:num w:numId="19">
    <w:abstractNumId w:val="8"/>
  </w:num>
  <w:num w:numId="20">
    <w:abstractNumId w:val="12"/>
  </w:num>
  <w:num w:numId="21">
    <w:abstractNumId w:val="9"/>
  </w:num>
  <w:num w:numId="22">
    <w:abstractNumId w:val="20"/>
  </w:num>
  <w:num w:numId="23">
    <w:abstractNumId w:val="7"/>
  </w:num>
  <w:num w:numId="24">
    <w:abstractNumId w:val="18"/>
  </w:num>
  <w:num w:numId="25">
    <w:abstractNumId w:val="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aft, Andreas">
    <w15:presenceInfo w15:providerId="AD" w15:userId="S::a.kraft@telekom.de::186262bf-f10f-44ec-84cb-e60cd166e38f"/>
  </w15:person>
  <w15:person w15:author="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D3E"/>
    <w:rsid w:val="00045253"/>
    <w:rsid w:val="00045532"/>
    <w:rsid w:val="00045BD4"/>
    <w:rsid w:val="00051166"/>
    <w:rsid w:val="00056398"/>
    <w:rsid w:val="000570E5"/>
    <w:rsid w:val="000572CD"/>
    <w:rsid w:val="00060678"/>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4F0E"/>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86BF6"/>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456A"/>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16F"/>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3985"/>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211"/>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2E40"/>
    <w:rsid w:val="00CC3F2A"/>
    <w:rsid w:val="00CC59D3"/>
    <w:rsid w:val="00CC5D68"/>
    <w:rsid w:val="00CC79AD"/>
    <w:rsid w:val="00CD0215"/>
    <w:rsid w:val="00CD186F"/>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1B0F"/>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4C1"/>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AFD"/>
    <w:rsid w:val="00FA56F3"/>
    <w:rsid w:val="00FB2017"/>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F4AEDF23-FA1A-4259-AE73-FA70B50E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5</Pages>
  <Words>1157</Words>
  <Characters>7293</Characters>
  <Application>Microsoft Office Word</Application>
  <DocSecurity>0</DocSecurity>
  <Lines>60</Lines>
  <Paragraphs>16</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8434</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6</cp:revision>
  <cp:lastPrinted>2020-02-13T09:12:00Z</cp:lastPrinted>
  <dcterms:created xsi:type="dcterms:W3CDTF">2021-02-03T14:37:00Z</dcterms:created>
  <dcterms:modified xsi:type="dcterms:W3CDTF">2021-02-05T09:06:00Z</dcterms:modified>
</cp:coreProperties>
</file>