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70A693D4" w:rsidR="00C977DC" w:rsidRPr="00EF5EFD" w:rsidRDefault="00B663A8" w:rsidP="00AF0EB1">
            <w:pPr>
              <w:pStyle w:val="oneM2M-CoverTableText"/>
            </w:pPr>
            <w:r>
              <w:t xml:space="preserve"> </w:t>
            </w:r>
            <w:r w:rsidR="00E34652">
              <w:t>SDS</w:t>
            </w:r>
            <w:r w:rsidR="00E47BDC">
              <w:t xml:space="preserve"> </w:t>
            </w:r>
            <w:r w:rsidR="006E37B3">
              <w:t>#</w:t>
            </w:r>
            <w:r w:rsidR="00860E74">
              <w:t>5</w:t>
            </w:r>
            <w:r w:rsidR="00CF5EFE">
              <w:t>1</w:t>
            </w:r>
          </w:p>
        </w:tc>
      </w:tr>
      <w:tr w:rsidR="005A15CD" w:rsidRPr="00303DB3"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5846461A" w14:textId="77777777" w:rsidR="005F470E" w:rsidRDefault="005F470E" w:rsidP="009C6E57">
            <w:pPr>
              <w:pStyle w:val="oneM2M-CoverTableText"/>
            </w:pPr>
            <w:r w:rsidRPr="000359EF">
              <w:t>Bob</w:t>
            </w:r>
            <w:r w:rsidR="00145DB4" w:rsidRPr="000359EF">
              <w:t xml:space="preserve"> Flynn, Exacta GSS, </w:t>
            </w:r>
            <w:hyperlink r:id="rId11" w:history="1">
              <w:r w:rsidR="00641B4B" w:rsidRPr="000359EF">
                <w:rPr>
                  <w:rStyle w:val="Hyperlink"/>
                </w:rPr>
                <w:t>bob.flynn@exacctagss.com</w:t>
              </w:r>
            </w:hyperlink>
            <w:r w:rsidR="00641B4B" w:rsidRPr="000359EF">
              <w:t xml:space="preserve"> </w:t>
            </w:r>
          </w:p>
          <w:p w14:paraId="59C5D9E6" w14:textId="77777777" w:rsidR="00036D59" w:rsidRDefault="00036D59" w:rsidP="009C6E57">
            <w:pPr>
              <w:pStyle w:val="oneM2M-CoverTableText"/>
              <w:rPr>
                <w:lang w:val="de-DE"/>
              </w:rPr>
            </w:pPr>
            <w:r>
              <w:rPr>
                <w:lang w:val="de-DE"/>
              </w:rPr>
              <w:t xml:space="preserve">Andreas Kraft, DT, </w:t>
            </w:r>
            <w:r w:rsidR="001E02D0">
              <w:fldChar w:fldCharType="begin"/>
            </w:r>
            <w:r w:rsidR="001E02D0">
              <w:instrText xml:space="preserve"> HYPERLINK "mailto:A.Kraft@telekom.de" </w:instrText>
            </w:r>
            <w:r w:rsidR="001E02D0">
              <w:fldChar w:fldCharType="separate"/>
            </w:r>
            <w:r>
              <w:rPr>
                <w:rStyle w:val="Hyperlink"/>
                <w:lang w:val="de-DE"/>
              </w:rPr>
              <w:t>A.Kraft@telekom.de</w:t>
            </w:r>
            <w:r w:rsidR="001E02D0">
              <w:rPr>
                <w:rStyle w:val="Hyperlink"/>
                <w:lang w:val="de-DE"/>
              </w:rPr>
              <w:fldChar w:fldCharType="end"/>
            </w:r>
            <w:r>
              <w:rPr>
                <w:lang w:val="de-DE"/>
              </w:rPr>
              <w:t xml:space="preserve"> </w:t>
            </w:r>
          </w:p>
          <w:p w14:paraId="15591BBE" w14:textId="11814BA3" w:rsidR="00DF27C3" w:rsidRPr="00DF27C3" w:rsidRDefault="00DF27C3" w:rsidP="009C6E57">
            <w:pPr>
              <w:pStyle w:val="oneM2M-CoverTableText"/>
              <w:rPr>
                <w:lang w:val="es-ES"/>
              </w:rPr>
            </w:pPr>
            <w:r>
              <w:rPr>
                <w:lang w:val="es-ES"/>
              </w:rPr>
              <w:t xml:space="preserve">Miguel Angel Reina Ortega, ETSI, </w:t>
            </w:r>
            <w:hyperlink r:id="rId12">
              <w:r>
                <w:rPr>
                  <w:rStyle w:val="InternetLink"/>
                  <w:lang w:val="es-ES"/>
                </w:rPr>
                <w:t>MiguelAngel.ReinaOrtega@etsi.org</w:t>
              </w:r>
            </w:hyperlink>
            <w:r>
              <w:rPr>
                <w:lang w:val="es-ES"/>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E27B14" w:rsidRDefault="005A15CD" w:rsidP="005A15CD">
            <w:pPr>
              <w:pStyle w:val="oneM2M-CoverTableLeft"/>
              <w:rPr>
                <w:lang w:val="de-DE"/>
              </w:rPr>
            </w:pPr>
          </w:p>
        </w:tc>
        <w:tc>
          <w:tcPr>
            <w:tcW w:w="6999" w:type="dxa"/>
            <w:shd w:val="clear" w:color="auto" w:fill="FFFFFF"/>
          </w:tcPr>
          <w:p w14:paraId="1915A6B3" w14:textId="6DFAFDF2" w:rsidR="005A15CD" w:rsidRPr="001D01B4" w:rsidRDefault="00131E84" w:rsidP="005D1E12">
            <w:pPr>
              <w:pStyle w:val="oneM2M-CoverTableText"/>
            </w:pPr>
            <w:r>
              <w:t>6 September 2021</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859D1AF" w:rsidR="005A15CD" w:rsidRPr="002C752B" w:rsidRDefault="005F470E" w:rsidP="005A15CD">
            <w:pPr>
              <w:pStyle w:val="oneM2M-CoverTableText"/>
            </w:pPr>
            <w:r>
              <w:t>Clarification for &lt;</w:t>
            </w:r>
            <w:proofErr w:type="spellStart"/>
            <w:r>
              <w:t>timeSeries</w:t>
            </w:r>
            <w:proofErr w:type="spellEnd"/>
            <w:r>
              <w:t>&gt; CREATE procedure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70F59092" w:rsidR="005A15CD" w:rsidRPr="00883855" w:rsidRDefault="005A15CD" w:rsidP="005A15CD">
            <w:pPr>
              <w:pStyle w:val="1tableentryleft"/>
              <w:rPr>
                <w:rFonts w:ascii="Times New Roman" w:hAnsi="Times New Roman"/>
                <w:sz w:val="24"/>
              </w:rPr>
            </w:pPr>
            <w:r>
              <w:t xml:space="preserve">Release </w:t>
            </w:r>
            <w:r w:rsidR="005F470E">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E02D0">
              <w:rPr>
                <w:rFonts w:ascii="Times New Roman" w:hAnsi="Times New Roman"/>
                <w:szCs w:val="22"/>
              </w:rPr>
            </w:r>
            <w:r w:rsidR="001E02D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E02D0">
              <w:rPr>
                <w:rFonts w:ascii="Times New Roman" w:hAnsi="Times New Roman"/>
                <w:szCs w:val="22"/>
              </w:rPr>
            </w:r>
            <w:r w:rsidR="001E02D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E02D0">
              <w:rPr>
                <w:rFonts w:ascii="Times New Roman" w:hAnsi="Times New Roman"/>
                <w:szCs w:val="22"/>
              </w:rPr>
            </w:r>
            <w:r w:rsidR="001E02D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E02D0">
              <w:rPr>
                <w:rFonts w:ascii="Times New Roman" w:hAnsi="Times New Roman"/>
                <w:szCs w:val="22"/>
              </w:rPr>
            </w:r>
            <w:r w:rsidR="001E02D0">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E02D0">
              <w:rPr>
                <w:rFonts w:ascii="Times New Roman" w:hAnsi="Times New Roman"/>
                <w:szCs w:val="22"/>
              </w:rPr>
            </w:r>
            <w:r w:rsidR="001E02D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40DB1A25" w:rsidR="00616045" w:rsidRPr="00EF5EFD" w:rsidRDefault="009F0053" w:rsidP="00AA6800">
            <w:pPr>
              <w:pStyle w:val="oneM2M-CoverTableText"/>
            </w:pPr>
            <w:r>
              <w:t>TS-000</w:t>
            </w:r>
            <w:r w:rsidR="00BE644C">
              <w:t>1</w:t>
            </w:r>
            <w:r w:rsidR="005F470E">
              <w:t>, 4.</w:t>
            </w:r>
            <w:r w:rsidR="00BE644C">
              <w:t>11</w:t>
            </w:r>
            <w:r w:rsidR="005F470E">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F5FDB43" w:rsidR="003D2DD7" w:rsidRPr="009B635D" w:rsidRDefault="00522F72" w:rsidP="005409F0">
            <w:pPr>
              <w:rPr>
                <w:lang w:eastAsia="ko-KR"/>
              </w:rPr>
            </w:pPr>
            <w:r>
              <w:rPr>
                <w:lang w:eastAsia="ko-KR"/>
              </w:rPr>
              <w:t>10.2.4.29, 10.2.4.</w:t>
            </w:r>
            <w:r w:rsidR="00CB7E48">
              <w:rPr>
                <w:lang w:eastAsia="ko-KR"/>
              </w:rPr>
              <w:t>23, 9.6.36</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46348E67"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E02D0">
              <w:rPr>
                <w:rFonts w:ascii="Times New Roman" w:hAnsi="Times New Roman"/>
                <w:szCs w:val="22"/>
              </w:rPr>
            </w:r>
            <w:r w:rsidR="001E02D0">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092CAEBE"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1E02D0">
              <w:rPr>
                <w:rFonts w:ascii="Times New Roman" w:hAnsi="Times New Roman"/>
                <w:szCs w:val="22"/>
              </w:rPr>
            </w:r>
            <w:r w:rsidR="001E02D0">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E02D0">
              <w:rPr>
                <w:rFonts w:ascii="Times New Roman" w:hAnsi="Times New Roman"/>
                <w:szCs w:val="22"/>
              </w:rPr>
            </w:r>
            <w:r w:rsidR="001E02D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E02D0">
              <w:rPr>
                <w:rFonts w:ascii="Times New Roman" w:hAnsi="Times New Roman"/>
                <w:sz w:val="24"/>
              </w:rPr>
            </w:r>
            <w:r w:rsidR="001E02D0">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B0A54A7" w:rsidR="005A15CD" w:rsidRPr="00EF5EFD" w:rsidRDefault="00131E84" w:rsidP="00A920F9">
            <w:pPr>
              <w:pStyle w:val="1tableentryleft"/>
              <w:rPr>
                <w:rFonts w:ascii="Times New Roman" w:hAnsi="Times New Roman"/>
                <w:sz w:val="24"/>
              </w:rPr>
            </w:pPr>
            <w:r>
              <w:rPr>
                <w:rFonts w:ascii="Times New Roman" w:hAnsi="Times New Roman"/>
                <w:sz w:val="24"/>
              </w:rPr>
              <w:t>TS-0004</w:t>
            </w: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E02D0">
              <w:rPr>
                <w:rFonts w:ascii="Times New Roman" w:hAnsi="Times New Roman"/>
                <w:szCs w:val="22"/>
              </w:rPr>
            </w:r>
            <w:r w:rsidR="001E02D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E02D0">
              <w:rPr>
                <w:rFonts w:ascii="Times New Roman" w:hAnsi="Times New Roman"/>
                <w:szCs w:val="22"/>
              </w:rPr>
            </w:r>
            <w:r w:rsidR="001E02D0">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E02D0">
              <w:rPr>
                <w:rFonts w:ascii="Times New Roman" w:hAnsi="Times New Roman"/>
                <w:sz w:val="24"/>
              </w:rPr>
            </w:r>
            <w:r w:rsidR="001E02D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E02D0">
              <w:rPr>
                <w:rFonts w:ascii="Times New Roman" w:hAnsi="Times New Roman"/>
                <w:sz w:val="24"/>
              </w:rPr>
            </w:r>
            <w:r w:rsidR="001E02D0">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61D83554" w14:textId="341F6815" w:rsidR="00583361" w:rsidRDefault="00693D1B" w:rsidP="00C02DC1">
      <w:pPr>
        <w:pStyle w:val="CommentText"/>
        <w:rPr>
          <w:lang w:val="en-US"/>
        </w:rPr>
      </w:pPr>
      <w:r>
        <w:rPr>
          <w:lang w:val="en-US"/>
        </w:rPr>
        <w:t xml:space="preserve">During review of </w:t>
      </w:r>
      <w:proofErr w:type="spellStart"/>
      <w:r>
        <w:rPr>
          <w:lang w:val="en-US"/>
        </w:rPr>
        <w:t>timeSeries</w:t>
      </w:r>
      <w:proofErr w:type="spellEnd"/>
      <w:r>
        <w:rPr>
          <w:lang w:val="en-US"/>
        </w:rPr>
        <w:t xml:space="preserve"> functionality the following issues have been identified</w:t>
      </w:r>
    </w:p>
    <w:p w14:paraId="33E8CBF7" w14:textId="153A2CB7" w:rsidR="00693D1B" w:rsidRDefault="00693D1B" w:rsidP="00693D1B">
      <w:pPr>
        <w:pStyle w:val="CommentText"/>
        <w:numPr>
          <w:ilvl w:val="0"/>
          <w:numId w:val="28"/>
        </w:numPr>
        <w:rPr>
          <w:lang w:val="en-US"/>
        </w:rPr>
      </w:pPr>
      <w:r>
        <w:rPr>
          <w:lang w:val="en-US"/>
        </w:rPr>
        <w:t>There is no definition of a missing data point</w:t>
      </w:r>
      <w:r w:rsidR="00656B51">
        <w:rPr>
          <w:lang w:val="en-US"/>
        </w:rPr>
        <w:t xml:space="preserve">. </w:t>
      </w:r>
      <w:r w:rsidR="00656B51" w:rsidRPr="00FE0BF3">
        <w:rPr>
          <w:b/>
          <w:bCs/>
          <w:lang w:val="en-US"/>
        </w:rPr>
        <w:t>Provided below</w:t>
      </w:r>
      <w:r w:rsidR="00656B51">
        <w:rPr>
          <w:lang w:val="en-US"/>
        </w:rPr>
        <w:t>.</w:t>
      </w:r>
    </w:p>
    <w:p w14:paraId="6FB75C8F" w14:textId="577D66E1" w:rsidR="00693D1B" w:rsidRDefault="00693D1B" w:rsidP="00693D1B">
      <w:pPr>
        <w:pStyle w:val="CommentText"/>
        <w:numPr>
          <w:ilvl w:val="0"/>
          <w:numId w:val="28"/>
        </w:numPr>
        <w:rPr>
          <w:lang w:val="en-US"/>
        </w:rPr>
      </w:pPr>
      <w:r>
        <w:rPr>
          <w:lang w:val="en-US"/>
        </w:rPr>
        <w:t>What should happen if missing data detect time = 0</w:t>
      </w:r>
      <w:r w:rsidR="00656B51">
        <w:rPr>
          <w:lang w:val="en-US"/>
        </w:rPr>
        <w:t xml:space="preserve">. </w:t>
      </w:r>
      <w:r w:rsidR="00656B51" w:rsidRPr="00FE0BF3">
        <w:rPr>
          <w:b/>
          <w:bCs/>
          <w:lang w:val="en-US"/>
        </w:rPr>
        <w:t xml:space="preserve">This is </w:t>
      </w:r>
      <w:r w:rsidR="00F70078" w:rsidRPr="00FE0BF3">
        <w:rPr>
          <w:b/>
          <w:bCs/>
          <w:lang w:val="en-US"/>
        </w:rPr>
        <w:t xml:space="preserve">a bad request based on definitions, specifically </w:t>
      </w:r>
      <w:r w:rsidR="00407007" w:rsidRPr="00FE0BF3">
        <w:rPr>
          <w:b/>
          <w:bCs/>
          <w:lang w:val="en-US"/>
        </w:rPr>
        <w:t xml:space="preserve">this value must be greater than </w:t>
      </w:r>
      <w:proofErr w:type="spellStart"/>
      <w:r w:rsidR="00407007" w:rsidRPr="00FE0BF3">
        <w:rPr>
          <w:b/>
          <w:bCs/>
          <w:i/>
          <w:iCs/>
          <w:lang w:val="en-US"/>
        </w:rPr>
        <w:t>periodicIntervalDelta</w:t>
      </w:r>
      <w:proofErr w:type="spellEnd"/>
      <w:r w:rsidR="00407007" w:rsidRPr="00FE0BF3">
        <w:rPr>
          <w:b/>
          <w:bCs/>
          <w:i/>
          <w:iCs/>
          <w:lang w:val="en-US"/>
        </w:rPr>
        <w:t>.</w:t>
      </w:r>
    </w:p>
    <w:p w14:paraId="45DE18C8" w14:textId="2D1A0994" w:rsidR="00693D1B" w:rsidRDefault="00693D1B" w:rsidP="00693D1B">
      <w:pPr>
        <w:pStyle w:val="CommentText"/>
        <w:numPr>
          <w:ilvl w:val="0"/>
          <w:numId w:val="28"/>
        </w:numPr>
        <w:rPr>
          <w:lang w:val="en-US"/>
        </w:rPr>
      </w:pPr>
      <w:r>
        <w:rPr>
          <w:lang w:val="en-US"/>
        </w:rPr>
        <w:t>Stop / restart timer process</w:t>
      </w:r>
      <w:r w:rsidR="00407007">
        <w:rPr>
          <w:lang w:val="en-US"/>
        </w:rPr>
        <w:t xml:space="preserve">. </w:t>
      </w:r>
      <w:r w:rsidR="00407007" w:rsidRPr="00FE0BF3">
        <w:rPr>
          <w:b/>
          <w:bCs/>
          <w:lang w:val="en-US"/>
        </w:rPr>
        <w:t xml:space="preserve">Previously, for simplicity, this was not possible, the </w:t>
      </w:r>
      <w:r w:rsidR="004708F1" w:rsidRPr="00FE0BF3">
        <w:rPr>
          <w:b/>
          <w:bCs/>
          <w:lang w:val="en-US"/>
        </w:rPr>
        <w:t>&lt;</w:t>
      </w:r>
      <w:proofErr w:type="spellStart"/>
      <w:r w:rsidR="004708F1" w:rsidRPr="00FE0BF3">
        <w:rPr>
          <w:b/>
          <w:bCs/>
          <w:lang w:val="en-US"/>
        </w:rPr>
        <w:t>timeSeries</w:t>
      </w:r>
      <w:proofErr w:type="spellEnd"/>
      <w:r w:rsidR="004708F1" w:rsidRPr="00FE0BF3">
        <w:rPr>
          <w:b/>
          <w:bCs/>
          <w:lang w:val="en-US"/>
        </w:rPr>
        <w:t>&gt; resource had to be deleted.  We think this is too restrictive for reasonable use of the &lt;</w:t>
      </w:r>
      <w:proofErr w:type="spellStart"/>
      <w:r w:rsidR="004708F1" w:rsidRPr="00FE0BF3">
        <w:rPr>
          <w:b/>
          <w:bCs/>
          <w:lang w:val="en-US"/>
        </w:rPr>
        <w:t>timeSeries</w:t>
      </w:r>
      <w:proofErr w:type="spellEnd"/>
      <w:r w:rsidR="004708F1" w:rsidRPr="00FE0BF3">
        <w:rPr>
          <w:b/>
          <w:bCs/>
          <w:lang w:val="en-US"/>
        </w:rPr>
        <w:t xml:space="preserve">&gt; resource and propose </w:t>
      </w:r>
      <w:r w:rsidR="005B644F" w:rsidRPr="00FE0BF3">
        <w:rPr>
          <w:b/>
          <w:bCs/>
          <w:lang w:val="en-US"/>
        </w:rPr>
        <w:t>procedures below.</w:t>
      </w:r>
    </w:p>
    <w:p w14:paraId="71E53134" w14:textId="57406F03" w:rsidR="00693D1B" w:rsidRPr="00205125" w:rsidRDefault="001166CB" w:rsidP="00693D1B">
      <w:pPr>
        <w:pStyle w:val="CommentText"/>
        <w:rPr>
          <w:lang w:val="en-US"/>
        </w:rPr>
      </w:pPr>
      <w:r>
        <w:rPr>
          <w:lang w:val="en-US"/>
        </w:rPr>
        <w:t>R01 – clarified new terms as discussed in previous meeting</w:t>
      </w:r>
    </w:p>
    <w:bookmarkEnd w:id="2"/>
    <w:bookmarkEnd w:id="3"/>
    <w:p w14:paraId="16F0286F" w14:textId="39C15242" w:rsidR="001E5033" w:rsidRDefault="001E5033" w:rsidP="001E5033">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8D1D80">
        <w:rPr>
          <w:lang w:val="en-US"/>
        </w:rPr>
        <w:t>1</w:t>
      </w:r>
      <w:r>
        <w:rPr>
          <w:lang w:val="en-US"/>
        </w:rPr>
        <w:t xml:space="preserve">   </w:t>
      </w:r>
      <w:r w:rsidRPr="0083538B">
        <w:t>**********************</w:t>
      </w:r>
      <w:r>
        <w:rPr>
          <w:lang w:val="en-US"/>
        </w:rPr>
        <w:t>*******</w:t>
      </w:r>
    </w:p>
    <w:p w14:paraId="057D6D6B" w14:textId="77777777" w:rsidR="00121B09" w:rsidRDefault="00121B09" w:rsidP="00121B09">
      <w:pPr>
        <w:pStyle w:val="Heading4"/>
        <w:rPr>
          <w:rFonts w:eastAsia="SimSun"/>
          <w:lang w:eastAsia="zh-CN"/>
        </w:rPr>
      </w:pPr>
      <w:bookmarkStart w:id="4" w:name="_Toc470164115"/>
      <w:bookmarkStart w:id="5" w:name="_Toc470164697"/>
      <w:bookmarkStart w:id="6" w:name="_Toc475715306"/>
      <w:bookmarkStart w:id="7" w:name="_Toc479349112"/>
      <w:bookmarkStart w:id="8" w:name="_Toc484070560"/>
      <w:bookmarkStart w:id="9" w:name="_Toc64040251"/>
      <w:bookmarkStart w:id="10" w:name="_Toc74161053"/>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4"/>
      <w:bookmarkEnd w:id="5"/>
      <w:bookmarkEnd w:id="6"/>
      <w:bookmarkEnd w:id="7"/>
      <w:bookmarkEnd w:id="8"/>
      <w:bookmarkEnd w:id="9"/>
      <w:bookmarkEnd w:id="10"/>
    </w:p>
    <w:p w14:paraId="37DB53A0" w14:textId="77777777" w:rsidR="00121B09" w:rsidRPr="00736BB4" w:rsidRDefault="00121B09" w:rsidP="00121B09">
      <w:pPr>
        <w:rPr>
          <w:lang w:eastAsia="zh-CN"/>
        </w:rPr>
      </w:pPr>
      <w:r w:rsidRPr="00736BB4">
        <w:rPr>
          <w:lang w:eastAsia="zh-CN"/>
        </w:rPr>
        <w:t>I</w:t>
      </w:r>
      <w:r w:rsidRPr="00736BB4">
        <w:t xml:space="preserve">n the case that the </w:t>
      </w:r>
      <w:proofErr w:type="spellStart"/>
      <w:r w:rsidRPr="00736BB4">
        <w:rPr>
          <w:rFonts w:eastAsia="Arial Unicode MS"/>
          <w:i/>
          <w:lang w:eastAsia="zh-CN"/>
        </w:rPr>
        <w:t>periodicInterval</w:t>
      </w:r>
      <w:proofErr w:type="spellEnd"/>
      <w:r w:rsidRPr="00736BB4">
        <w:rPr>
          <w:i/>
        </w:rPr>
        <w:t xml:space="preserve"> </w:t>
      </w:r>
      <w:r w:rsidRPr="00736BB4">
        <w:rPr>
          <w:lang w:eastAsia="zh-CN"/>
        </w:rPr>
        <w:t xml:space="preserve">is set </w:t>
      </w:r>
      <w:r w:rsidRPr="00736BB4">
        <w:t xml:space="preserve">and </w:t>
      </w:r>
      <w:r w:rsidRPr="00736BB4">
        <w:rPr>
          <w:lang w:eastAsia="zh-CN"/>
        </w:rPr>
        <w:t xml:space="preserve">the </w:t>
      </w:r>
      <w:proofErr w:type="spellStart"/>
      <w:r w:rsidRPr="00736BB4">
        <w:rPr>
          <w:i/>
        </w:rPr>
        <w:t>missingDataDetect</w:t>
      </w:r>
      <w:proofErr w:type="spellEnd"/>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proofErr w:type="spellStart"/>
      <w:r w:rsidRPr="00736BB4">
        <w:rPr>
          <w:i/>
          <w:lang w:eastAsia="zh-CN"/>
        </w:rPr>
        <w:t>dataGenerationTime</w:t>
      </w:r>
      <w:proofErr w:type="spellEnd"/>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proofErr w:type="spellStart"/>
      <w:r w:rsidRPr="00736BB4">
        <w:rPr>
          <w:i/>
          <w:lang w:eastAsia="zh-CN"/>
        </w:rPr>
        <w:t>missing</w:t>
      </w:r>
      <w:r w:rsidRPr="00736BB4">
        <w:rPr>
          <w:rFonts w:hint="eastAsia"/>
          <w:i/>
          <w:lang w:eastAsia="zh-CN"/>
        </w:rPr>
        <w:t>Data</w:t>
      </w:r>
      <w:r w:rsidRPr="00736BB4">
        <w:rPr>
          <w:i/>
          <w:lang w:eastAsia="zh-CN"/>
        </w:rPr>
        <w:t>List</w:t>
      </w:r>
      <w:proofErr w:type="spellEnd"/>
      <w:r w:rsidRPr="00736BB4">
        <w:rPr>
          <w:i/>
          <w:lang w:eastAsia="zh-CN"/>
        </w:rPr>
        <w:t xml:space="preserve">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Pr>
          <w:lang w:eastAsia="zh-CN"/>
        </w:rPr>
        <w:t>exceeds</w:t>
      </w:r>
      <w:r w:rsidRPr="00736BB4">
        <w:rPr>
          <w:lang w:eastAsia="zh-CN"/>
        </w:rPr>
        <w:t xml:space="preserve">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proofErr w:type="spellStart"/>
      <w:r w:rsidRPr="00736BB4">
        <w:rPr>
          <w:rFonts w:eastAsia="Arial Unicode MS"/>
          <w:i/>
          <w:iCs/>
          <w:color w:val="000000"/>
          <w:kern w:val="2"/>
          <w:lang w:eastAsia="zh-CN"/>
        </w:rPr>
        <w:t>dataGenerationTime</w:t>
      </w:r>
      <w:proofErr w:type="spellEnd"/>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proofErr w:type="spellStart"/>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List</w:t>
      </w:r>
      <w:proofErr w:type="spellEnd"/>
      <w:r w:rsidRPr="00736BB4">
        <w:rPr>
          <w:rFonts w:eastAsia="Arial Unicode MS"/>
          <w:i/>
          <w:iCs/>
          <w:lang w:eastAsia="zh-CN"/>
        </w:rPr>
        <w:t xml:space="preserve">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Pr>
          <w:lang w:eastAsia="zh-CN"/>
        </w:rPr>
        <w:t xml:space="preserve"> and </w:t>
      </w:r>
      <w:proofErr w:type="spellStart"/>
      <w:r w:rsidRPr="003F7790">
        <w:rPr>
          <w:i/>
          <w:iCs/>
          <w:lang w:eastAsia="zh-CN"/>
        </w:rPr>
        <w:t>missingD</w:t>
      </w:r>
      <w:r>
        <w:rPr>
          <w:i/>
          <w:iCs/>
          <w:lang w:eastAsia="zh-CN"/>
        </w:rPr>
        <w:t>a</w:t>
      </w:r>
      <w:r w:rsidRPr="003F7790">
        <w:rPr>
          <w:i/>
          <w:iCs/>
          <w:lang w:eastAsia="zh-CN"/>
        </w:rPr>
        <w:t>taCurrentNr</w:t>
      </w:r>
      <w:proofErr w:type="spellEnd"/>
      <w:r>
        <w:rPr>
          <w:lang w:eastAsia="zh-CN"/>
        </w:rPr>
        <w:t xml:space="preserve"> shall be set to the value of </w:t>
      </w:r>
      <w:proofErr w:type="spellStart"/>
      <w:r w:rsidRPr="003F7790">
        <w:rPr>
          <w:i/>
          <w:iCs/>
          <w:lang w:eastAsia="zh-CN"/>
        </w:rPr>
        <w:t>missingDataMaxNr</w:t>
      </w:r>
      <w:proofErr w:type="spellEnd"/>
      <w:r w:rsidRPr="00736BB4">
        <w:rPr>
          <w:lang w:eastAsia="zh-CN"/>
        </w:rPr>
        <w:t>.</w:t>
      </w:r>
    </w:p>
    <w:p w14:paraId="7423EBFA" w14:textId="5A982721" w:rsidR="00121B09" w:rsidRPr="00736BB4" w:rsidRDefault="00121B09" w:rsidP="00121B09">
      <w:pPr>
        <w:rPr>
          <w:lang w:eastAsia="zh-CN"/>
        </w:rPr>
      </w:pPr>
      <w:r w:rsidRPr="00736BB4">
        <w:lastRenderedPageBreak/>
        <w:t xml:space="preserve">When an AE wants to be informed of </w:t>
      </w:r>
      <w:del w:id="11" w:author="Bob Flynn" w:date="2021-08-06T18:19:00Z">
        <w:r w:rsidRPr="00736BB4" w:rsidDel="00336D1D">
          <w:delText xml:space="preserve"> </w:delText>
        </w:r>
      </w:del>
      <w:r w:rsidRPr="00736BB4">
        <w:t xml:space="preserve">the number of missing data points in a given renewable time duration, the AE should </w:t>
      </w:r>
      <w:ins w:id="12" w:author="Bob Flynn" w:date="2021-08-06T18:19:00Z">
        <w:r w:rsidR="00C0108C">
          <w:t>send a create</w:t>
        </w:r>
      </w:ins>
      <w:del w:id="13" w:author="Bob Flynn" w:date="2021-08-06T18:19:00Z">
        <w:r w:rsidRPr="00736BB4" w:rsidDel="00C0108C">
          <w:rPr>
            <w:rFonts w:eastAsia="Arial Unicode MS"/>
          </w:rPr>
          <w:delText xml:space="preserve">request the creation of </w:delText>
        </w:r>
        <w:r w:rsidRPr="00736BB4" w:rsidDel="00C0108C">
          <w:delText xml:space="preserve"> </w:delText>
        </w:r>
        <w:r w:rsidRPr="00736BB4" w:rsidDel="00C0108C">
          <w:rPr>
            <w:rFonts w:eastAsia="Arial Unicode MS"/>
          </w:rPr>
          <w:delText>a</w:delText>
        </w:r>
      </w:del>
      <w:r w:rsidRPr="00736BB4">
        <w:rPr>
          <w:rFonts w:eastAsia="Arial Unicode MS"/>
        </w:rPr>
        <w:t xml:space="preserve"> </w:t>
      </w:r>
      <w:r w:rsidRPr="00736BB4">
        <w:rPr>
          <w:rFonts w:eastAsia="Arial Unicode MS"/>
          <w:i/>
        </w:rPr>
        <w:t>&lt;subscription&gt;</w:t>
      </w:r>
      <w:r w:rsidRPr="00736BB4">
        <w:rPr>
          <w:rFonts w:eastAsia="Arial Unicode MS"/>
        </w:rPr>
        <w:t xml:space="preserve"> </w:t>
      </w:r>
      <w:ins w:id="14" w:author="Bob Flynn" w:date="2021-08-06T18:20:00Z">
        <w:r w:rsidR="00C0108C">
          <w:rPr>
            <w:rFonts w:eastAsia="Arial Unicode MS"/>
          </w:rPr>
          <w:t>request</w:t>
        </w:r>
      </w:ins>
      <w:del w:id="15" w:author="Bob Flynn" w:date="2021-08-06T18:20:00Z">
        <w:r w:rsidRPr="00736BB4" w:rsidDel="00C0108C">
          <w:rPr>
            <w:rFonts w:eastAsia="Arial Unicode MS"/>
          </w:rPr>
          <w:delText>resource</w:delText>
        </w:r>
      </w:del>
      <w:r w:rsidRPr="00736BB4">
        <w:t xml:space="preserve"> and set the </w:t>
      </w:r>
      <w:proofErr w:type="spellStart"/>
      <w:r w:rsidRPr="00736BB4">
        <w:rPr>
          <w:i/>
        </w:rPr>
        <w:t>missingData</w:t>
      </w:r>
      <w:proofErr w:type="spellEnd"/>
      <w:r w:rsidRPr="00736BB4">
        <w:t xml:space="preserve"> </w:t>
      </w:r>
      <w:ins w:id="16" w:author="Bob Flynn" w:date="2021-08-06T18:21:00Z">
        <w:r w:rsidR="003242CD">
          <w:t xml:space="preserve">condition tag </w:t>
        </w:r>
      </w:ins>
      <w:r w:rsidRPr="00736BB4">
        <w:t xml:space="preserve">in the </w:t>
      </w:r>
      <w:proofErr w:type="spellStart"/>
      <w:r w:rsidRPr="00736BB4">
        <w:rPr>
          <w:i/>
        </w:rPr>
        <w:t>eventNotificationCriteria</w:t>
      </w:r>
      <w:proofErr w:type="spellEnd"/>
      <w:r w:rsidRPr="00736BB4">
        <w:t xml:space="preserve"> conditions to </w:t>
      </w:r>
      <w:del w:id="17" w:author="Bob Flynn" w:date="2021-08-06T18:22:00Z">
        <w:r w:rsidRPr="00736BB4" w:rsidDel="003242CD">
          <w:rPr>
            <w:rFonts w:hint="eastAsia"/>
            <w:lang w:eastAsia="zh-CN"/>
          </w:rPr>
          <w:delText xml:space="preserve">specify  </w:delText>
        </w:r>
        <w:r w:rsidRPr="00736BB4" w:rsidDel="003242CD">
          <w:delText>the</w:delText>
        </w:r>
      </w:del>
      <w:ins w:id="18" w:author="Bob Flynn" w:date="2021-08-06T18:22:00Z">
        <w:r w:rsidR="003242CD" w:rsidRPr="00736BB4">
          <w:rPr>
            <w:lang w:eastAsia="zh-CN"/>
          </w:rPr>
          <w:t>specify the</w:t>
        </w:r>
      </w:ins>
      <w:r w:rsidRPr="00736BB4">
        <w:t xml:space="preserv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w:t>
      </w:r>
      <w:del w:id="19" w:author="Bob Flynn" w:date="2021-08-06T18:22:00Z">
        <w:r w:rsidRPr="00736BB4" w:rsidDel="003242CD">
          <w:delText>time-stamps</w:delText>
        </w:r>
      </w:del>
      <w:ins w:id="20" w:author="Bob Flynn" w:date="2021-08-06T18:22:00Z">
        <w:r w:rsidR="003242CD" w:rsidRPr="00736BB4">
          <w:t>timestamps</w:t>
        </w:r>
      </w:ins>
      <w:r w:rsidRPr="00736BB4">
        <w:t xml:space="preserve"> over a predefined but renewable duration (i.e. the </w:t>
      </w:r>
      <w:r>
        <w:t>"</w:t>
      </w:r>
      <w:r w:rsidRPr="00736BB4">
        <w:t>window duration</w:t>
      </w:r>
      <w:r>
        <w:t>"</w:t>
      </w:r>
      <w:r w:rsidRPr="00736BB4">
        <w:t xml:space="preserve"> of the </w:t>
      </w:r>
      <w:proofErr w:type="spellStart"/>
      <w:r w:rsidRPr="00736BB4">
        <w:rPr>
          <w:i/>
        </w:rPr>
        <w:t>missingData</w:t>
      </w:r>
      <w:proofErr w:type="spellEnd"/>
      <w:r w:rsidRPr="00736BB4">
        <w:rPr>
          <w:i/>
        </w:rPr>
        <w:t xml:space="preserve"> </w:t>
      </w:r>
      <w:r>
        <w:rPr>
          <w:rFonts w:eastAsia="SimSun" w:hint="eastAsia"/>
          <w:i/>
          <w:lang w:eastAsia="zh-CN"/>
        </w:rPr>
        <w:t>condition</w:t>
      </w:r>
      <w:r w:rsidRPr="00736BB4">
        <w:t>).</w:t>
      </w:r>
      <w:ins w:id="21" w:author="Kraft, Andreas" w:date="2021-08-31T13:20:00Z">
        <w:r w:rsidR="009A786E">
          <w:t xml:space="preserve"> </w:t>
        </w:r>
      </w:ins>
    </w:p>
    <w:p w14:paraId="2120C145" w14:textId="4C40CC2A" w:rsidR="00121B09" w:rsidRDefault="00121B09" w:rsidP="00121B09">
      <w:pPr>
        <w:rPr>
          <w:ins w:id="22" w:author="Bob Flynn" w:date="2021-08-06T18:23:00Z"/>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proofErr w:type="spellStart"/>
      <w:r w:rsidRPr="00736BB4">
        <w:rPr>
          <w:rFonts w:hint="eastAsia"/>
          <w:i/>
          <w:lang w:eastAsia="zh-CN"/>
        </w:rPr>
        <w:t>missingData</w:t>
      </w:r>
      <w:proofErr w:type="spellEnd"/>
      <w:r>
        <w:rPr>
          <w:rFonts w:eastAsia="SimSun" w:hint="eastAsia"/>
          <w:lang w:eastAsia="zh-CN"/>
        </w:rPr>
        <w:t xml:space="preserve"> condition</w:t>
      </w:r>
      <w:r w:rsidRPr="00736BB4">
        <w:rPr>
          <w:rFonts w:eastAsia="SimSun" w:hint="eastAsia"/>
          <w:lang w:eastAsia="zh-CN"/>
        </w:rPr>
        <w:t xml:space="preserve"> </w:t>
      </w:r>
      <w:r w:rsidRPr="00736BB4">
        <w:t>in the subscription resource</w:t>
      </w:r>
      <w:r>
        <w:t>s</w:t>
      </w:r>
      <w:r w:rsidRPr="00736BB4">
        <w:t xml:space="preserve"> created for that purpose</w:t>
      </w:r>
      <w:r w:rsidRPr="00736BB4">
        <w:rPr>
          <w:rFonts w:hint="eastAsia"/>
          <w:lang w:eastAsia="zh-CN"/>
        </w:rPr>
        <w:t>.</w:t>
      </w:r>
    </w:p>
    <w:p w14:paraId="031DF962" w14:textId="003D96C7" w:rsidR="00711A55" w:rsidRDefault="0069247B" w:rsidP="00121B09">
      <w:pPr>
        <w:rPr>
          <w:ins w:id="23" w:author="Bob Flynn" w:date="2021-08-06T18:26:00Z"/>
          <w:lang w:eastAsia="zh-CN"/>
        </w:rPr>
      </w:pPr>
      <w:ins w:id="24" w:author="Bob Flynn" w:date="2021-08-06T18:23:00Z">
        <w:r>
          <w:rPr>
            <w:lang w:eastAsia="zh-CN"/>
          </w:rPr>
          <w:t xml:space="preserve">A missing data point is detected </w:t>
        </w:r>
      </w:ins>
      <w:ins w:id="25" w:author="Bob Flynn" w:date="2021-09-15T08:26:00Z">
        <w:r w:rsidR="00DF2D84">
          <w:rPr>
            <w:lang w:eastAsia="zh-CN"/>
          </w:rPr>
          <w:t>if</w:t>
        </w:r>
      </w:ins>
      <w:ins w:id="26" w:author="Bob Flynn" w:date="2021-08-06T18:23:00Z">
        <w:r>
          <w:rPr>
            <w:lang w:eastAsia="zh-CN"/>
          </w:rPr>
          <w:t xml:space="preserve"> a &lt;</w:t>
        </w:r>
        <w:proofErr w:type="spellStart"/>
        <w:r>
          <w:rPr>
            <w:lang w:eastAsia="zh-CN"/>
          </w:rPr>
          <w:t>timeSeriesInstance</w:t>
        </w:r>
        <w:proofErr w:type="spellEnd"/>
        <w:r>
          <w:rPr>
            <w:lang w:eastAsia="zh-CN"/>
          </w:rPr>
          <w:t xml:space="preserve">&gt; with a </w:t>
        </w:r>
        <w:proofErr w:type="spellStart"/>
        <w:r>
          <w:rPr>
            <w:i/>
            <w:iCs/>
            <w:lang w:eastAsia="zh-CN"/>
          </w:rPr>
          <w:t>dataGenerationTime</w:t>
        </w:r>
        <w:proofErr w:type="spellEnd"/>
        <w:r>
          <w:rPr>
            <w:lang w:eastAsia="zh-CN"/>
          </w:rPr>
          <w:t xml:space="preserve"> </w:t>
        </w:r>
      </w:ins>
      <w:ins w:id="27" w:author="Bob Flynn" w:date="2021-08-06T18:24:00Z">
        <w:r w:rsidR="00772DB9">
          <w:rPr>
            <w:lang w:eastAsia="zh-CN"/>
          </w:rPr>
          <w:t xml:space="preserve">value </w:t>
        </w:r>
      </w:ins>
      <w:ins w:id="28" w:author="Bob Flynn" w:date="2021-09-14T14:44:00Z">
        <w:r w:rsidR="00C60F1D">
          <w:rPr>
            <w:lang w:eastAsia="zh-CN"/>
          </w:rPr>
          <w:t>within</w:t>
        </w:r>
      </w:ins>
      <w:ins w:id="29" w:author="Bob Flynn" w:date="2021-08-06T18:24:00Z">
        <w:r w:rsidR="00772DB9">
          <w:rPr>
            <w:lang w:eastAsia="zh-CN"/>
          </w:rPr>
          <w:t xml:space="preserve"> the </w:t>
        </w:r>
        <w:r w:rsidR="00772DB9" w:rsidRPr="00E21C91">
          <w:rPr>
            <w:b/>
            <w:bCs/>
            <w:lang w:eastAsia="zh-CN"/>
          </w:rPr>
          <w:t xml:space="preserve">expected </w:t>
        </w:r>
        <w:proofErr w:type="spellStart"/>
        <w:r w:rsidR="00B76127" w:rsidRPr="00E21C91">
          <w:rPr>
            <w:b/>
            <w:bCs/>
            <w:lang w:eastAsia="zh-CN"/>
          </w:rPr>
          <w:t>dataGeneratio</w:t>
        </w:r>
      </w:ins>
      <w:ins w:id="30" w:author="Bob Flynn" w:date="2021-08-06T18:25:00Z">
        <w:r w:rsidR="00B76127" w:rsidRPr="00E21C91">
          <w:rPr>
            <w:b/>
            <w:bCs/>
            <w:lang w:eastAsia="zh-CN"/>
          </w:rPr>
          <w:t>nTime</w:t>
        </w:r>
      </w:ins>
      <w:ins w:id="31" w:author="Bob Flynn" w:date="2021-09-14T14:37:00Z">
        <w:r w:rsidR="00E20A0E">
          <w:rPr>
            <w:b/>
            <w:bCs/>
            <w:lang w:eastAsia="zh-CN"/>
          </w:rPr>
          <w:t>Range</w:t>
        </w:r>
      </w:ins>
      <w:proofErr w:type="spellEnd"/>
      <w:ins w:id="32" w:author="Bob Flynn" w:date="2021-08-06T18:25:00Z">
        <w:r w:rsidR="00B76127">
          <w:rPr>
            <w:lang w:eastAsia="zh-CN"/>
          </w:rPr>
          <w:t xml:space="preserve"> is </w:t>
        </w:r>
      </w:ins>
      <w:ins w:id="33" w:author="Bob Flynn" w:date="2021-08-24T16:27:00Z">
        <w:r w:rsidR="00DE1308">
          <w:rPr>
            <w:lang w:eastAsia="zh-CN"/>
          </w:rPr>
          <w:t xml:space="preserve">not </w:t>
        </w:r>
      </w:ins>
      <w:ins w:id="34" w:author="Bob Flynn" w:date="2021-08-06T18:25:00Z">
        <w:r w:rsidR="00B76127">
          <w:rPr>
            <w:lang w:eastAsia="zh-CN"/>
          </w:rPr>
          <w:t xml:space="preserve">present in the Hosting CSE at the </w:t>
        </w:r>
        <w:r w:rsidR="00B76127" w:rsidRPr="00D62E87">
          <w:rPr>
            <w:b/>
            <w:bCs/>
            <w:lang w:eastAsia="zh-CN"/>
          </w:rPr>
          <w:t>missing data detection time</w:t>
        </w:r>
        <w:r w:rsidR="00B76127">
          <w:rPr>
            <w:lang w:eastAsia="zh-CN"/>
          </w:rPr>
          <w:t xml:space="preserve">. </w:t>
        </w:r>
      </w:ins>
    </w:p>
    <w:p w14:paraId="2479E5B3" w14:textId="77CFF95E" w:rsidR="00827306" w:rsidRPr="00827306" w:rsidRDefault="00E20A0E" w:rsidP="00827306">
      <w:pPr>
        <w:ind w:firstLine="288"/>
        <w:rPr>
          <w:lang w:eastAsia="zh-CN"/>
        </w:rPr>
      </w:pPr>
      <w:ins w:id="35" w:author="Bob Flynn" w:date="2021-09-14T14:36:00Z">
        <w:r w:rsidRPr="004960D0">
          <w:rPr>
            <w:b/>
            <w:bCs/>
            <w:lang w:eastAsia="zh-CN"/>
          </w:rPr>
          <w:t>E</w:t>
        </w:r>
        <w:r w:rsidR="004960D0" w:rsidRPr="004960D0">
          <w:rPr>
            <w:b/>
            <w:bCs/>
            <w:lang w:eastAsia="zh-CN"/>
          </w:rPr>
          <w:t>xpected</w:t>
        </w:r>
        <w:r>
          <w:rPr>
            <w:b/>
            <w:bCs/>
            <w:lang w:eastAsia="zh-CN"/>
          </w:rPr>
          <w:t xml:space="preserve"> </w:t>
        </w:r>
      </w:ins>
      <w:proofErr w:type="spellStart"/>
      <w:ins w:id="36" w:author="Bob Flynn" w:date="2021-09-14T14:43:00Z">
        <w:r w:rsidR="004C52D1">
          <w:rPr>
            <w:b/>
            <w:bCs/>
            <w:lang w:eastAsia="zh-CN"/>
          </w:rPr>
          <w:t>d</w:t>
        </w:r>
      </w:ins>
      <w:ins w:id="37" w:author="Bob Flynn" w:date="2021-09-14T14:36:00Z">
        <w:r>
          <w:rPr>
            <w:b/>
            <w:bCs/>
            <w:lang w:eastAsia="zh-CN"/>
          </w:rPr>
          <w:t>ata</w:t>
        </w:r>
        <w:r w:rsidR="004960D0" w:rsidRPr="004960D0">
          <w:rPr>
            <w:b/>
            <w:bCs/>
            <w:lang w:eastAsia="zh-CN"/>
          </w:rPr>
          <w:t>G</w:t>
        </w:r>
      </w:ins>
      <w:ins w:id="38" w:author="Bob Flynn" w:date="2021-09-14T14:37:00Z">
        <w:r>
          <w:rPr>
            <w:b/>
            <w:bCs/>
            <w:lang w:eastAsia="zh-CN"/>
          </w:rPr>
          <w:t>eneration</w:t>
        </w:r>
      </w:ins>
      <w:ins w:id="39" w:author="Bob Flynn" w:date="2021-09-14T14:36:00Z">
        <w:r w:rsidR="004960D0" w:rsidRPr="004960D0">
          <w:rPr>
            <w:b/>
            <w:bCs/>
            <w:lang w:eastAsia="zh-CN"/>
          </w:rPr>
          <w:t>Time</w:t>
        </w:r>
        <w:proofErr w:type="spellEnd"/>
        <w:r w:rsidR="004960D0" w:rsidRPr="00561B1C">
          <w:rPr>
            <w:lang w:eastAsia="zh-CN"/>
          </w:rPr>
          <w:t xml:space="preserve"> </w:t>
        </w:r>
      </w:ins>
      <w:ins w:id="40" w:author="Bob Flynn" w:date="2021-08-06T18:26:00Z">
        <w:r w:rsidR="00561B1C">
          <w:rPr>
            <w:lang w:eastAsia="zh-CN"/>
          </w:rPr>
          <w:t>is defined as</w:t>
        </w:r>
      </w:ins>
      <w:r w:rsidR="00561B1C">
        <w:rPr>
          <w:lang w:eastAsia="zh-CN"/>
        </w:rPr>
        <w:t xml:space="preserve"> </w:t>
      </w:r>
      <w:ins w:id="41" w:author="Bob Flynn" w:date="2021-08-24T16:28:00Z">
        <w:r w:rsidR="00561B1C">
          <w:rPr>
            <w:lang w:eastAsia="zh-CN"/>
          </w:rPr>
          <w:t>the</w:t>
        </w:r>
      </w:ins>
      <w:ins w:id="42" w:author="Bob Flynn" w:date="2021-08-25T08:21:00Z">
        <w:r w:rsidR="00561B1C">
          <w:rPr>
            <w:lang w:eastAsia="zh-CN"/>
          </w:rPr>
          <w:t xml:space="preserve"> </w:t>
        </w:r>
        <w:proofErr w:type="spellStart"/>
        <w:r w:rsidR="00561B1C" w:rsidRPr="00191DC2">
          <w:rPr>
            <w:i/>
            <w:iCs/>
            <w:lang w:eastAsia="zh-CN"/>
          </w:rPr>
          <w:t>dataGenerationTime</w:t>
        </w:r>
        <w:proofErr w:type="spellEnd"/>
        <w:r w:rsidR="00561B1C">
          <w:rPr>
            <w:lang w:eastAsia="zh-CN"/>
          </w:rPr>
          <w:t xml:space="preserve"> of the first received &lt;</w:t>
        </w:r>
        <w:proofErr w:type="spellStart"/>
        <w:r w:rsidR="00561B1C">
          <w:rPr>
            <w:lang w:eastAsia="zh-CN"/>
          </w:rPr>
          <w:t>timeSeriesInstance</w:t>
        </w:r>
        <w:proofErr w:type="spellEnd"/>
        <w:r w:rsidR="00561B1C">
          <w:rPr>
            <w:lang w:eastAsia="zh-CN"/>
          </w:rPr>
          <w:t>&gt; resource plus (N</w:t>
        </w:r>
      </w:ins>
      <w:ins w:id="43" w:author="Bob Flynn" w:date="2021-08-25T08:23:00Z">
        <w:r w:rsidR="00561B1C">
          <w:rPr>
            <w:lang w:eastAsia="zh-CN"/>
          </w:rPr>
          <w:t xml:space="preserve"> </w:t>
        </w:r>
      </w:ins>
      <w:ins w:id="44" w:author="Bob Flynn" w:date="2021-08-25T08:21:00Z">
        <w:r w:rsidR="00561B1C">
          <w:rPr>
            <w:lang w:eastAsia="zh-CN"/>
          </w:rPr>
          <w:t>*</w:t>
        </w:r>
        <w:r w:rsidR="00561B1C" w:rsidRPr="00191DC2">
          <w:rPr>
            <w:i/>
            <w:iCs/>
            <w:lang w:eastAsia="zh-CN"/>
          </w:rPr>
          <w:t xml:space="preserve"> </w:t>
        </w:r>
        <w:proofErr w:type="spellStart"/>
        <w:r w:rsidR="00561B1C">
          <w:rPr>
            <w:i/>
            <w:iCs/>
            <w:lang w:eastAsia="zh-CN"/>
          </w:rPr>
          <w:t>periodicInterval</w:t>
        </w:r>
      </w:ins>
      <w:proofErr w:type="spellEnd"/>
      <w:ins w:id="45" w:author="Kraft, Andreas" w:date="2021-08-31T13:15:00Z">
        <w:r w:rsidR="00561B1C">
          <w:rPr>
            <w:i/>
            <w:iCs/>
            <w:lang w:eastAsia="zh-CN"/>
          </w:rPr>
          <w:t>)</w:t>
        </w:r>
      </w:ins>
    </w:p>
    <w:p w14:paraId="217506B0" w14:textId="61D10F4B" w:rsidR="00DD3E9E" w:rsidRDefault="00B76127" w:rsidP="00DD19B3">
      <w:pPr>
        <w:ind w:firstLine="288"/>
        <w:rPr>
          <w:lang w:eastAsia="zh-CN"/>
        </w:rPr>
      </w:pPr>
      <w:ins w:id="46" w:author="Bob Flynn" w:date="2021-08-06T18:25:00Z">
        <w:r w:rsidRPr="00E21C91">
          <w:rPr>
            <w:b/>
            <w:bCs/>
            <w:lang w:eastAsia="zh-CN"/>
          </w:rPr>
          <w:t>Expecte</w:t>
        </w:r>
      </w:ins>
      <w:ins w:id="47" w:author="Bob Flynn" w:date="2021-08-06T18:26:00Z">
        <w:r w:rsidRPr="00E21C91">
          <w:rPr>
            <w:b/>
            <w:bCs/>
            <w:lang w:eastAsia="zh-CN"/>
          </w:rPr>
          <w:t xml:space="preserve">d </w:t>
        </w:r>
        <w:proofErr w:type="spellStart"/>
        <w:r w:rsidRPr="00E21C91">
          <w:rPr>
            <w:b/>
            <w:bCs/>
            <w:lang w:eastAsia="zh-CN"/>
          </w:rPr>
          <w:t>dataGenerationTime</w:t>
        </w:r>
      </w:ins>
      <w:ins w:id="48" w:author="Bob Flynn" w:date="2021-09-14T14:37:00Z">
        <w:r w:rsidR="00E20A0E">
          <w:rPr>
            <w:b/>
            <w:bCs/>
            <w:lang w:eastAsia="zh-CN"/>
          </w:rPr>
          <w:t>Range</w:t>
        </w:r>
      </w:ins>
      <w:proofErr w:type="spellEnd"/>
      <w:r w:rsidR="00DC1BCC">
        <w:rPr>
          <w:b/>
          <w:bCs/>
          <w:lang w:eastAsia="zh-CN"/>
        </w:rPr>
        <w:t xml:space="preserve"> </w:t>
      </w:r>
      <w:ins w:id="49" w:author="Bob Flynn" w:date="2021-08-06T18:26:00Z">
        <w:r>
          <w:rPr>
            <w:lang w:eastAsia="zh-CN"/>
          </w:rPr>
          <w:t xml:space="preserve"> is defined as</w:t>
        </w:r>
      </w:ins>
      <w:ins w:id="50" w:author="Kraft, Andreas" w:date="2021-08-31T13:11:00Z">
        <w:r w:rsidR="00D62E87">
          <w:rPr>
            <w:lang w:eastAsia="zh-CN"/>
          </w:rPr>
          <w:t xml:space="preserve"> </w:t>
        </w:r>
      </w:ins>
      <w:ins w:id="51" w:author="Bob Flynn" w:date="2021-08-24T16:28:00Z">
        <w:r w:rsidR="00862EE4">
          <w:rPr>
            <w:lang w:eastAsia="zh-CN"/>
          </w:rPr>
          <w:t>the</w:t>
        </w:r>
      </w:ins>
      <w:ins w:id="52" w:author="Bob Flynn" w:date="2021-08-25T08:21:00Z">
        <w:r w:rsidR="00FB268E">
          <w:rPr>
            <w:lang w:eastAsia="zh-CN"/>
          </w:rPr>
          <w:t xml:space="preserve"> </w:t>
        </w:r>
      </w:ins>
      <w:ins w:id="53" w:author="Bob Flynn" w:date="2021-09-14T14:43:00Z">
        <w:r w:rsidR="00DC5F5C">
          <w:rPr>
            <w:lang w:eastAsia="zh-CN"/>
          </w:rPr>
          <w:t>e</w:t>
        </w:r>
      </w:ins>
      <w:ins w:id="54" w:author="Bob Flynn" w:date="2021-09-14T14:39:00Z">
        <w:r w:rsidR="00276801" w:rsidRPr="004960D0">
          <w:rPr>
            <w:b/>
            <w:bCs/>
            <w:lang w:eastAsia="zh-CN"/>
          </w:rPr>
          <w:t>xpected</w:t>
        </w:r>
        <w:r w:rsidR="00276801">
          <w:rPr>
            <w:b/>
            <w:bCs/>
            <w:lang w:eastAsia="zh-CN"/>
          </w:rPr>
          <w:t xml:space="preserve"> </w:t>
        </w:r>
      </w:ins>
      <w:proofErr w:type="spellStart"/>
      <w:ins w:id="55" w:author="Bob Flynn" w:date="2021-09-14T14:43:00Z">
        <w:r w:rsidR="00DC5F5C">
          <w:rPr>
            <w:b/>
            <w:bCs/>
            <w:lang w:eastAsia="zh-CN"/>
          </w:rPr>
          <w:t>d</w:t>
        </w:r>
      </w:ins>
      <w:ins w:id="56" w:author="Bob Flynn" w:date="2021-09-14T14:39:00Z">
        <w:r w:rsidR="00276801">
          <w:rPr>
            <w:b/>
            <w:bCs/>
            <w:lang w:eastAsia="zh-CN"/>
          </w:rPr>
          <w:t>ata</w:t>
        </w:r>
        <w:r w:rsidR="00276801" w:rsidRPr="004960D0">
          <w:rPr>
            <w:b/>
            <w:bCs/>
            <w:lang w:eastAsia="zh-CN"/>
          </w:rPr>
          <w:t>G</w:t>
        </w:r>
        <w:r w:rsidR="00276801">
          <w:rPr>
            <w:b/>
            <w:bCs/>
            <w:lang w:eastAsia="zh-CN"/>
          </w:rPr>
          <w:t>eneration</w:t>
        </w:r>
        <w:r w:rsidR="00276801" w:rsidRPr="004960D0">
          <w:rPr>
            <w:b/>
            <w:bCs/>
            <w:lang w:eastAsia="zh-CN"/>
          </w:rPr>
          <w:t>Time</w:t>
        </w:r>
        <w:proofErr w:type="spellEnd"/>
        <w:r w:rsidR="00276801" w:rsidRPr="00561B1C">
          <w:rPr>
            <w:lang w:eastAsia="zh-CN"/>
          </w:rPr>
          <w:t xml:space="preserve"> </w:t>
        </w:r>
      </w:ins>
      <w:ins w:id="57" w:author="Bob Flynn" w:date="2021-08-25T08:22:00Z">
        <w:r w:rsidR="00191DC2">
          <w:rPr>
            <w:i/>
            <w:iCs/>
            <w:lang w:eastAsia="zh-CN"/>
          </w:rPr>
          <w:t>+/-</w:t>
        </w:r>
      </w:ins>
      <w:ins w:id="58" w:author="Bob Flynn" w:date="2021-09-14T14:43:00Z">
        <w:r w:rsidR="00DC5F5C">
          <w:rPr>
            <w:i/>
            <w:iCs/>
            <w:lang w:eastAsia="zh-CN"/>
          </w:rPr>
          <w:t xml:space="preserve"> </w:t>
        </w:r>
      </w:ins>
      <w:proofErr w:type="spellStart"/>
      <w:ins w:id="59" w:author="Bob Flynn" w:date="2021-09-14T14:44:00Z">
        <w:r w:rsidR="00DC5F5C">
          <w:rPr>
            <w:i/>
            <w:iCs/>
            <w:lang w:eastAsia="zh-CN"/>
          </w:rPr>
          <w:t>p</w:t>
        </w:r>
      </w:ins>
      <w:ins w:id="60" w:author="Bob Flynn" w:date="2021-08-25T08:22:00Z">
        <w:r w:rsidR="00191DC2">
          <w:rPr>
            <w:i/>
            <w:iCs/>
            <w:lang w:eastAsia="zh-CN"/>
          </w:rPr>
          <w:t>eriodicIntervalDelta</w:t>
        </w:r>
        <w:proofErr w:type="spellEnd"/>
        <w:del w:id="61" w:author="Kraft, Andreas" w:date="2021-08-31T13:15:00Z">
          <w:r w:rsidR="00191DC2" w:rsidDel="003864BE">
            <w:rPr>
              <w:i/>
              <w:iCs/>
              <w:lang w:eastAsia="zh-CN"/>
            </w:rPr>
            <w:delText>)</w:delText>
          </w:r>
        </w:del>
        <w:r w:rsidR="00550CE2">
          <w:rPr>
            <w:lang w:eastAsia="zh-CN"/>
          </w:rPr>
          <w:t>.</w:t>
        </w:r>
      </w:ins>
      <w:r w:rsidR="00335E92">
        <w:rPr>
          <w:lang w:eastAsia="zh-CN"/>
        </w:rPr>
        <w:t xml:space="preserve"> </w:t>
      </w:r>
    </w:p>
    <w:p w14:paraId="1505A654" w14:textId="764A5353" w:rsidR="00711A55" w:rsidRPr="0069247B" w:rsidRDefault="00711A55" w:rsidP="00711A55">
      <w:pPr>
        <w:ind w:firstLine="288"/>
        <w:rPr>
          <w:lang w:eastAsia="zh-CN"/>
        </w:rPr>
      </w:pPr>
      <w:ins w:id="62" w:author="Bob Flynn" w:date="2021-08-06T18:26:00Z">
        <w:r w:rsidRPr="00E27B14">
          <w:rPr>
            <w:b/>
            <w:bCs/>
            <w:lang w:eastAsia="zh-CN"/>
          </w:rPr>
          <w:t>Missing data detection time</w:t>
        </w:r>
        <w:r>
          <w:rPr>
            <w:lang w:eastAsia="zh-CN"/>
          </w:rPr>
          <w:t xml:space="preserve"> is</w:t>
        </w:r>
      </w:ins>
      <w:ins w:id="63" w:author="Bob Flynn" w:date="2021-08-06T18:27:00Z">
        <w:r>
          <w:rPr>
            <w:lang w:eastAsia="zh-CN"/>
          </w:rPr>
          <w:t xml:space="preserve"> define</w:t>
        </w:r>
      </w:ins>
      <w:ins w:id="64" w:author="Bob Flynn" w:date="2021-08-24T16:32:00Z">
        <w:r w:rsidR="000E09A2">
          <w:rPr>
            <w:lang w:eastAsia="zh-CN"/>
          </w:rPr>
          <w:t>d</w:t>
        </w:r>
      </w:ins>
      <w:ins w:id="65" w:author="Bob Flynn" w:date="2021-08-06T18:27:00Z">
        <w:r>
          <w:rPr>
            <w:lang w:eastAsia="zh-CN"/>
          </w:rPr>
          <w:t xml:space="preserve"> as</w:t>
        </w:r>
      </w:ins>
      <w:ins w:id="66" w:author="Bob Flynn" w:date="2021-08-24T16:33:00Z">
        <w:r w:rsidR="000E09A2">
          <w:rPr>
            <w:lang w:eastAsia="zh-CN"/>
          </w:rPr>
          <w:t xml:space="preserve"> </w:t>
        </w:r>
      </w:ins>
      <w:ins w:id="67" w:author="Bob Flynn" w:date="2021-09-14T14:45:00Z">
        <w:r w:rsidR="00221487">
          <w:rPr>
            <w:lang w:eastAsia="zh-CN"/>
          </w:rPr>
          <w:t>e</w:t>
        </w:r>
        <w:r w:rsidR="00221487" w:rsidRPr="004960D0">
          <w:rPr>
            <w:b/>
            <w:bCs/>
            <w:lang w:eastAsia="zh-CN"/>
          </w:rPr>
          <w:t>xpected</w:t>
        </w:r>
        <w:r w:rsidR="00221487">
          <w:rPr>
            <w:b/>
            <w:bCs/>
            <w:lang w:eastAsia="zh-CN"/>
          </w:rPr>
          <w:t xml:space="preserve"> </w:t>
        </w:r>
        <w:proofErr w:type="spellStart"/>
        <w:r w:rsidR="00221487">
          <w:rPr>
            <w:b/>
            <w:bCs/>
            <w:lang w:eastAsia="zh-CN"/>
          </w:rPr>
          <w:t>data</w:t>
        </w:r>
        <w:r w:rsidR="00221487" w:rsidRPr="004960D0">
          <w:rPr>
            <w:b/>
            <w:bCs/>
            <w:lang w:eastAsia="zh-CN"/>
          </w:rPr>
          <w:t>G</w:t>
        </w:r>
        <w:r w:rsidR="00221487">
          <w:rPr>
            <w:b/>
            <w:bCs/>
            <w:lang w:eastAsia="zh-CN"/>
          </w:rPr>
          <w:t>eneration</w:t>
        </w:r>
        <w:r w:rsidR="00221487" w:rsidRPr="004960D0">
          <w:rPr>
            <w:b/>
            <w:bCs/>
            <w:lang w:eastAsia="zh-CN"/>
          </w:rPr>
          <w:t>Time</w:t>
        </w:r>
        <w:proofErr w:type="spellEnd"/>
        <w:r w:rsidR="00221487" w:rsidRPr="00561B1C">
          <w:rPr>
            <w:lang w:eastAsia="zh-CN"/>
          </w:rPr>
          <w:t xml:space="preserve"> </w:t>
        </w:r>
      </w:ins>
      <w:ins w:id="68" w:author="Bob Flynn" w:date="2021-08-24T16:34:00Z">
        <w:r w:rsidR="00B713B0">
          <w:rPr>
            <w:i/>
            <w:iCs/>
            <w:lang w:eastAsia="zh-CN"/>
          </w:rPr>
          <w:t xml:space="preserve">+ </w:t>
        </w:r>
        <w:proofErr w:type="spellStart"/>
        <w:r w:rsidR="0064354D">
          <w:rPr>
            <w:i/>
            <w:iCs/>
            <w:lang w:eastAsia="zh-CN"/>
          </w:rPr>
          <w:t>missingDataDetectTimer</w:t>
        </w:r>
        <w:proofErr w:type="spellEnd"/>
        <w:r w:rsidR="0064354D">
          <w:rPr>
            <w:i/>
            <w:iCs/>
            <w:lang w:eastAsia="zh-CN"/>
          </w:rPr>
          <w:t>.</w:t>
        </w:r>
      </w:ins>
      <w:ins w:id="69" w:author="Bob Flynn" w:date="2021-08-06T18:27:00Z">
        <w:r>
          <w:rPr>
            <w:lang w:eastAsia="zh-CN"/>
          </w:rPr>
          <w:t xml:space="preserve"> </w:t>
        </w:r>
      </w:ins>
    </w:p>
    <w:p w14:paraId="00A339D4" w14:textId="175D6F66" w:rsidR="00121B09" w:rsidRPr="00736BB4" w:rsidRDefault="00121B09" w:rsidP="00121B09">
      <w:pPr>
        <w:rPr>
          <w:rFonts w:eastAsia="SimSun"/>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r>
        <w:rPr>
          <w:rFonts w:eastAsia="Arial Unicode MS"/>
          <w:lang w:eastAsia="zh-CN"/>
        </w:rPr>
        <w:t xml:space="preserve"> </w:t>
      </w:r>
      <w:del w:id="70" w:author="Bob Flynn" w:date="2021-09-08T11:00:00Z">
        <w:r w:rsidRPr="00736BB4" w:rsidDel="00B47002">
          <w:rPr>
            <w:rFonts w:eastAsia="Arial Unicode MS" w:hint="eastAsia"/>
            <w:lang w:eastAsia="zh-CN"/>
          </w:rPr>
          <w:delText>(</w:delText>
        </w:r>
        <w:r w:rsidRPr="00736BB4" w:rsidDel="00B47002">
          <w:rPr>
            <w:rFonts w:eastAsia="Arial Unicode MS"/>
            <w:lang w:eastAsia="zh-CN"/>
          </w:rPr>
          <w:delText>i.e. a detection of the first discontinuous time-stamp</w:delText>
        </w:r>
        <w:r w:rsidRPr="00736BB4" w:rsidDel="00B47002">
          <w:rPr>
            <w:rFonts w:eastAsia="Arial Unicode MS" w:hint="eastAsia"/>
            <w:lang w:eastAsia="zh-CN"/>
          </w:rPr>
          <w:delText>)</w:delText>
        </w:r>
      </w:del>
      <w:r w:rsidRPr="00736BB4">
        <w:rPr>
          <w:rFonts w:eastAsia="Arial Unicode MS" w:hint="eastAsia"/>
          <w:lang w:eastAsia="zh-CN"/>
        </w:rPr>
        <w:t xml:space="preserve"> </w:t>
      </w:r>
      <w:r w:rsidRPr="00736BB4">
        <w:rPr>
          <w:rFonts w:eastAsia="Arial Unicode MS"/>
          <w:lang w:eastAsia="zh-CN"/>
        </w:rPr>
        <w:t xml:space="preserve">following the creation of </w:t>
      </w:r>
      <w:r>
        <w:rPr>
          <w:rFonts w:eastAsia="Arial Unicode MS"/>
          <w:lang w:eastAsia="zh-CN"/>
        </w:rPr>
        <w:t>a</w:t>
      </w:r>
      <w:r w:rsidRPr="00736BB4">
        <w:rPr>
          <w:rFonts w:eastAsia="Arial Unicode MS"/>
          <w:lang w:eastAsia="zh-CN"/>
        </w:rPr>
        <w:t xml:space="preserve"> </w:t>
      </w:r>
      <w:proofErr w:type="spellStart"/>
      <w:r w:rsidRPr="00736BB4">
        <w:rPr>
          <w:rFonts w:eastAsia="Arial Unicode MS"/>
          <w:lang w:eastAsia="zh-CN"/>
        </w:rPr>
        <w:t>subscription</w:t>
      </w:r>
      <w:ins w:id="71" w:author="Bob Flynn" w:date="2021-09-15T08:46:00Z">
        <w:r w:rsidR="003B57AC">
          <w:rPr>
            <w:rFonts w:eastAsia="Arial Unicode MS"/>
            <w:lang w:eastAsia="zh-CN"/>
          </w:rPr>
          <w:t>,i.e</w:t>
        </w:r>
        <w:proofErr w:type="spellEnd"/>
        <w:r w:rsidR="003B57AC">
          <w:rPr>
            <w:rFonts w:eastAsia="Arial Unicode MS"/>
            <w:lang w:eastAsia="zh-CN"/>
          </w:rPr>
          <w:t xml:space="preserve">. </w:t>
        </w:r>
      </w:ins>
      <w:ins w:id="72" w:author="Bob Flynn" w:date="2021-09-15T08:47:00Z">
        <w:r w:rsidR="003B57AC">
          <w:rPr>
            <w:rFonts w:eastAsia="Arial Unicode MS"/>
            <w:lang w:eastAsia="zh-CN"/>
          </w:rPr>
          <w:t xml:space="preserve">at its </w:t>
        </w:r>
      </w:ins>
      <w:ins w:id="73" w:author="Bob Flynn" w:date="2021-09-15T08:46:00Z">
        <w:r w:rsidR="003B57AC" w:rsidRPr="00DA5554">
          <w:rPr>
            <w:rFonts w:eastAsia="Arial Unicode MS"/>
            <w:b/>
            <w:bCs/>
            <w:lang w:eastAsia="zh-CN"/>
          </w:rPr>
          <w:t>missing data detection time</w:t>
        </w:r>
      </w:ins>
      <w:r w:rsidRPr="00736BB4">
        <w:rPr>
          <w:rFonts w:eastAsia="Arial Unicode MS"/>
          <w:lang w:eastAsia="zh-CN"/>
        </w:rPr>
        <w:t xml:space="preserve">, </w:t>
      </w:r>
      <w:r w:rsidRPr="00736BB4">
        <w:rPr>
          <w:rFonts w:eastAsia="Arial Unicode MS" w:hint="eastAsia"/>
          <w:lang w:eastAsia="zh-CN"/>
        </w:rPr>
        <w:t xml:space="preserve">the Hosting CSE shall start </w:t>
      </w:r>
      <w:r w:rsidRPr="00736BB4">
        <w:rPr>
          <w:rFonts w:eastAsia="Arial Unicode MS" w:hint="eastAsia"/>
          <w:lang w:eastAsia="ko-KR"/>
        </w:rPr>
        <w:t>a timer</w:t>
      </w:r>
      <w:r>
        <w:rPr>
          <w:rFonts w:eastAsia="Arial Unicode MS"/>
          <w:lang w:eastAsia="ko-KR"/>
        </w:rPr>
        <w:t xml:space="preserve"> associated with that subscription</w:t>
      </w:r>
      <w:r w:rsidRPr="00736BB4">
        <w:rPr>
          <w:rFonts w:eastAsia="Arial Unicode MS"/>
          <w:lang w:eastAsia="ko-KR"/>
        </w:rPr>
        <w:t xml:space="preserve"> </w:t>
      </w:r>
      <w:r w:rsidRPr="00736BB4">
        <w:rPr>
          <w:rFonts w:eastAsia="Arial Unicode MS" w:hint="eastAsia"/>
          <w:lang w:eastAsia="ko-KR"/>
        </w:rPr>
        <w:t xml:space="preserve">and </w:t>
      </w:r>
      <w:r>
        <w:rPr>
          <w:rFonts w:eastAsia="Arial Unicode MS"/>
          <w:lang w:eastAsia="ko-KR"/>
        </w:rPr>
        <w:t>start</w:t>
      </w:r>
      <w:r w:rsidRPr="00736BB4">
        <w:rPr>
          <w:rFonts w:eastAsia="Arial Unicode MS" w:hint="eastAsia"/>
          <w:lang w:eastAsia="ko-KR"/>
        </w:rPr>
        <w:t xml:space="preserve">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number of missing data points. Th</w:t>
      </w:r>
      <w:ins w:id="74" w:author="Bob Flynn" w:date="2021-09-15T08:42:00Z">
        <w:r w:rsidR="0059293B">
          <w:rPr>
            <w:rFonts w:eastAsia="Arial Unicode MS"/>
            <w:lang w:eastAsia="zh-CN"/>
          </w:rPr>
          <w:t>is</w:t>
        </w:r>
      </w:ins>
      <w:del w:id="75" w:author="Bob Flynn" w:date="2021-09-15T08:42:00Z">
        <w:r w:rsidRPr="00736BB4" w:rsidDel="0059293B">
          <w:rPr>
            <w:rFonts w:eastAsia="Arial Unicode MS" w:hint="eastAsia"/>
            <w:lang w:eastAsia="zh-CN"/>
          </w:rPr>
          <w:delText>e</w:delText>
        </w:r>
      </w:del>
      <w:r w:rsidRPr="00736BB4">
        <w:rPr>
          <w:rFonts w:eastAsia="Arial Unicode MS" w:hint="eastAsia"/>
          <w:lang w:eastAsia="zh-CN"/>
        </w:rPr>
        <w:t xml:space="preserve"> timer</w:t>
      </w:r>
      <w:ins w:id="76" w:author="Bob Flynn" w:date="2021-09-15T08:40:00Z">
        <w:r w:rsidR="007D1F9A">
          <w:rPr>
            <w:rFonts w:eastAsia="Arial Unicode MS"/>
            <w:lang w:eastAsia="zh-CN"/>
          </w:rPr>
          <w:t xml:space="preserve"> starts at the </w:t>
        </w:r>
        <w:r w:rsidR="007D1F9A" w:rsidRPr="0059293B">
          <w:rPr>
            <w:rFonts w:eastAsia="Arial Unicode MS"/>
            <w:b/>
            <w:bCs/>
            <w:lang w:eastAsia="zh-CN"/>
          </w:rPr>
          <w:t>missing data detection time</w:t>
        </w:r>
      </w:ins>
      <w:ins w:id="77" w:author="Bob Flynn" w:date="2021-09-15T08:41:00Z">
        <w:r w:rsidR="005E2A9F">
          <w:rPr>
            <w:rFonts w:eastAsia="Arial Unicode MS"/>
            <w:lang w:eastAsia="zh-CN"/>
          </w:rPr>
          <w:t xml:space="preserve"> and its duration</w:t>
        </w:r>
      </w:ins>
      <w:r w:rsidRPr="00736BB4">
        <w:rPr>
          <w:rFonts w:eastAsia="Arial Unicode MS" w:hint="eastAsia"/>
          <w:lang w:eastAsia="zh-CN"/>
        </w:rPr>
        <w:t xml:space="preserve"> is set </w:t>
      </w:r>
      <w:del w:id="78" w:author="Bob Flynn" w:date="2021-09-15T08:41:00Z">
        <w:r w:rsidRPr="00736BB4" w:rsidDel="005E2A9F">
          <w:rPr>
            <w:rFonts w:eastAsia="Arial Unicode MS"/>
            <w:lang w:eastAsia="zh-CN"/>
          </w:rPr>
          <w:delText xml:space="preserve">according </w:delText>
        </w:r>
      </w:del>
      <w:r w:rsidRPr="00736BB4">
        <w:rPr>
          <w:rFonts w:eastAsia="Arial Unicode MS"/>
          <w:lang w:eastAsia="zh-CN"/>
        </w:rPr>
        <w:t>to</w:t>
      </w:r>
      <w:r w:rsidRPr="00736BB4">
        <w:rPr>
          <w:rFonts w:eastAsia="Arial Unicode MS" w:hint="eastAsia"/>
          <w:lang w:eastAsia="zh-CN"/>
        </w:rPr>
        <w:t xml:space="preserve"> the </w:t>
      </w:r>
      <w:r>
        <w:rPr>
          <w:rFonts w:eastAsia="Arial Unicode MS"/>
          <w:lang w:eastAsia="zh-CN"/>
        </w:rPr>
        <w:t>"</w:t>
      </w:r>
      <w:r w:rsidRPr="00736BB4">
        <w:rPr>
          <w:rFonts w:eastAsia="Arial Unicode MS" w:hint="eastAsia"/>
          <w:lang w:eastAsia="zh-CN"/>
        </w:rPr>
        <w:t>window duration</w:t>
      </w:r>
      <w:r>
        <w:rPr>
          <w:rFonts w:eastAsia="Arial Unicode MS"/>
          <w:lang w:eastAsia="zh-CN"/>
        </w:rPr>
        <w:t>"</w:t>
      </w:r>
      <w:r w:rsidRPr="00736BB4">
        <w:rPr>
          <w:rFonts w:eastAsia="Arial Unicode MS" w:hint="eastAsia"/>
          <w:lang w:eastAsia="zh-CN"/>
        </w:rPr>
        <w:t xml:space="preserve"> in the </w:t>
      </w:r>
      <w:r>
        <w:rPr>
          <w:rFonts w:eastAsia="Arial Unicode MS"/>
          <w:lang w:eastAsia="zh-CN"/>
        </w:rPr>
        <w:t xml:space="preserve">subscription's </w:t>
      </w:r>
      <w:proofErr w:type="spellStart"/>
      <w:r w:rsidRPr="00736BB4">
        <w:rPr>
          <w:rFonts w:hint="eastAsia"/>
          <w:i/>
          <w:lang w:eastAsia="zh-CN"/>
        </w:rPr>
        <w:t>missingData</w:t>
      </w:r>
      <w:proofErr w:type="spellEnd"/>
      <w:del w:id="79" w:author="Bob Flynn" w:date="2021-09-15T08:47:00Z">
        <w:r w:rsidRPr="00736BB4" w:rsidDel="0076505E">
          <w:rPr>
            <w:i/>
            <w:lang w:eastAsia="zh-CN"/>
          </w:rPr>
          <w:delText xml:space="preserve"> </w:delText>
        </w:r>
      </w:del>
      <w:r w:rsidRPr="00736BB4">
        <w:t xml:space="preserve"> </w:t>
      </w:r>
      <w:r>
        <w:rPr>
          <w:rFonts w:eastAsia="SimSun" w:hint="eastAsia"/>
          <w:lang w:eastAsia="zh-CN"/>
        </w:rPr>
        <w:t>condition</w:t>
      </w:r>
      <w:r w:rsidRPr="00736BB4">
        <w:rPr>
          <w:rFonts w:hint="eastAsia"/>
          <w:lang w:eastAsia="zh-CN"/>
        </w:rPr>
        <w:t xml:space="preserve">. </w:t>
      </w:r>
      <w:r w:rsidRPr="00736BB4">
        <w:rPr>
          <w:lang w:eastAsia="zh-CN"/>
        </w:rPr>
        <w:t>The reporting policy is governed by the rules below:</w:t>
      </w:r>
    </w:p>
    <w:p w14:paraId="10EE319E" w14:textId="7636E9F4" w:rsidR="00121B09" w:rsidRDefault="00121B09" w:rsidP="00121B09">
      <w:pPr>
        <w:keepNext/>
        <w:numPr>
          <w:ilvl w:val="0"/>
          <w:numId w:val="11"/>
        </w:numPr>
        <w:rPr>
          <w:rFonts w:eastAsia="Arial Unicode MS" w:cs="Arial"/>
          <w:lang w:eastAsia="zh-CN"/>
        </w:rPr>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become</w:t>
      </w:r>
      <w:r>
        <w:t>s</w:t>
      </w:r>
      <w:r w:rsidRPr="007B7D95">
        <w:t xml:space="preserve"> </w:t>
      </w:r>
      <w:r w:rsidRPr="007B7D95">
        <w:rPr>
          <w:rFonts w:hint="eastAsia"/>
          <w:lang w:eastAsia="zh-CN"/>
        </w:rPr>
        <w:t xml:space="preserve">equal to </w:t>
      </w:r>
      <w:r w:rsidRPr="007B7D95">
        <w:t xml:space="preserve">the </w:t>
      </w:r>
      <w:r>
        <w:t>"</w:t>
      </w:r>
      <w:r w:rsidRPr="007B7D95">
        <w:t>minimum specified missing</w:t>
      </w:r>
      <w:r w:rsidRPr="007B7D95">
        <w:rPr>
          <w:lang w:val="en-US"/>
        </w:rPr>
        <w:t xml:space="preserve"> </w:t>
      </w:r>
      <w:r w:rsidRPr="007B7D95">
        <w:t>number of the Time Series Data</w:t>
      </w:r>
      <w:r>
        <w:rPr>
          <w:lang w:val="en-US"/>
        </w:rPr>
        <w:t>"</w:t>
      </w:r>
      <w:r w:rsidRPr="007B7D95">
        <w:rPr>
          <w:lang w:val="en-US"/>
        </w:rPr>
        <w:t xml:space="preserve"> </w:t>
      </w:r>
      <w:r w:rsidRPr="007B7D95">
        <w:t>specified in</w:t>
      </w:r>
      <w:r>
        <w:t xml:space="preserve"> the subscription's</w:t>
      </w:r>
      <w:r w:rsidRPr="007B7D95">
        <w:t xml:space="preserve"> </w:t>
      </w:r>
      <w:proofErr w:type="spellStart"/>
      <w:r w:rsidRPr="007B7D95">
        <w:rPr>
          <w:rFonts w:hint="eastAsia"/>
          <w:i/>
          <w:lang w:eastAsia="zh-CN"/>
        </w:rPr>
        <w:t>missingData</w:t>
      </w:r>
      <w:proofErr w:type="spellEnd"/>
      <w:r w:rsidRPr="007B7D95">
        <w:rPr>
          <w:rFonts w:hint="eastAsia"/>
          <w:i/>
          <w:lang w:eastAsia="zh-CN"/>
        </w:rPr>
        <w:t xml:space="preserve">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Pr>
          <w:lang w:eastAsia="zh-CN"/>
        </w:rPr>
        <w:t>including</w:t>
      </w:r>
      <w:r w:rsidRPr="007B7D95">
        <w:rPr>
          <w:lang w:eastAsia="zh-CN"/>
        </w:rPr>
        <w:t xml:space="preserve"> t</w:t>
      </w:r>
      <w:r w:rsidRPr="007B7D95">
        <w:rPr>
          <w:rFonts w:hint="eastAsia"/>
          <w:lang w:eastAsia="zh-CN"/>
        </w:rPr>
        <w:t xml:space="preserve">he </w:t>
      </w:r>
      <w:r w:rsidRPr="00852197">
        <w:rPr>
          <w:lang w:eastAsia="zh-CN"/>
        </w:rPr>
        <w:t>"number of missing data</w:t>
      </w:r>
      <w:r>
        <w:rPr>
          <w:lang w:eastAsia="zh-CN"/>
        </w:rPr>
        <w:t xml:space="preserve"> points</w:t>
      </w:r>
      <w:r w:rsidRPr="00852197">
        <w:rPr>
          <w:lang w:eastAsia="zh-CN"/>
        </w:rPr>
        <w:t xml:space="preserve">" </w:t>
      </w:r>
      <w:r>
        <w:rPr>
          <w:lang w:eastAsia="zh-CN"/>
        </w:rPr>
        <w:t>that have been detected since the start of the subscription's timer</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counting</w:t>
      </w:r>
      <w:r>
        <w:t xml:space="preserve"> </w:t>
      </w:r>
      <w:r w:rsidRPr="007B7D95">
        <w:rPr>
          <w:rFonts w:eastAsia="Arial Unicode MS" w:cs="Arial"/>
          <w:lang w:eastAsia="zh-CN"/>
        </w:rPr>
        <w:t xml:space="preserve">while the </w:t>
      </w:r>
      <w:ins w:id="80" w:author="Bob Flynn" w:date="2021-09-01T11:49:00Z">
        <w:r w:rsidR="00167FF7">
          <w:rPr>
            <w:rFonts w:eastAsia="Arial Unicode MS" w:cs="Arial"/>
            <w:lang w:eastAsia="zh-CN"/>
          </w:rPr>
          <w:t xml:space="preserve">“window </w:t>
        </w:r>
        <w:r w:rsidR="00945A2F">
          <w:rPr>
            <w:rFonts w:eastAsia="Arial Unicode MS" w:cs="Arial"/>
            <w:lang w:eastAsia="zh-CN"/>
          </w:rPr>
          <w:t xml:space="preserve">duration” </w:t>
        </w:r>
      </w:ins>
      <w:r w:rsidRPr="007B7D95">
        <w:rPr>
          <w:rFonts w:eastAsia="Arial Unicode MS" w:cs="Arial"/>
          <w:lang w:eastAsia="zh-CN"/>
        </w:rPr>
        <w:t>timer continues to run</w:t>
      </w:r>
      <w:del w:id="81" w:author="Bob Flynn" w:date="2021-09-15T08:55:00Z">
        <w:r w:rsidRPr="007B7D95" w:rsidDel="000121C4">
          <w:rPr>
            <w:rFonts w:eastAsia="Arial Unicode MS" w:cs="Arial"/>
            <w:lang w:eastAsia="zh-CN"/>
          </w:rPr>
          <w:delText xml:space="preserve"> (since it did not expire</w:delText>
        </w:r>
        <w:r w:rsidRPr="007B7D95" w:rsidDel="00600A1B">
          <w:rPr>
            <w:rFonts w:eastAsia="Arial Unicode MS" w:cs="Arial"/>
            <w:lang w:eastAsia="zh-CN"/>
          </w:rPr>
          <w:delText>)</w:delText>
        </w:r>
      </w:del>
      <w:r>
        <w:rPr>
          <w:rFonts w:hint="eastAsia"/>
          <w:color w:val="1F497D"/>
          <w:lang w:eastAsia="zh-CN"/>
        </w:rPr>
        <w:t xml:space="preserve">. </w:t>
      </w:r>
      <w:r>
        <w:t xml:space="preserve">A similar </w:t>
      </w:r>
      <w:r w:rsidRPr="007B7D95">
        <w:t xml:space="preserve">NOTIFY request shall </w:t>
      </w:r>
      <w:r>
        <w:t>be sent for each subsequent missing data point detected</w:t>
      </w:r>
      <w:r w:rsidRPr="007B7D95">
        <w:t xml:space="preserve"> until the timer expires (see next bullet for </w:t>
      </w:r>
      <w:proofErr w:type="spellStart"/>
      <w:r w:rsidRPr="007B7D95">
        <w:t>behavior</w:t>
      </w:r>
      <w:proofErr w:type="spellEnd"/>
      <w:r w:rsidRPr="007B7D95">
        <w:t xml:space="preserve"> when the timer expires).</w:t>
      </w:r>
      <w:ins w:id="82" w:author="Bob Flynn" w:date="2021-09-01T11:50:00Z">
        <w:r w:rsidR="00046246">
          <w:t xml:space="preserve"> The “window duration” </w:t>
        </w:r>
      </w:ins>
      <w:ins w:id="83" w:author="Bob Flynn" w:date="2021-09-01T11:51:00Z">
        <w:r w:rsidR="00046246">
          <w:t xml:space="preserve">timer </w:t>
        </w:r>
        <w:r w:rsidR="00225057">
          <w:t xml:space="preserve">does not stop </w:t>
        </w:r>
      </w:ins>
      <w:ins w:id="84" w:author="Bob Flynn" w:date="2021-09-01T11:52:00Z">
        <w:r w:rsidR="00DA08FE">
          <w:t>before</w:t>
        </w:r>
      </w:ins>
      <w:ins w:id="85" w:author="Bob Flynn" w:date="2021-09-01T11:51:00Z">
        <w:r w:rsidR="00225057">
          <w:t xml:space="preserve"> </w:t>
        </w:r>
      </w:ins>
      <w:ins w:id="86" w:author="Bob Flynn" w:date="2021-09-01T11:52:00Z">
        <w:r w:rsidR="005323BF">
          <w:t>it expires.</w:t>
        </w:r>
      </w:ins>
    </w:p>
    <w:p w14:paraId="1CF22556" w14:textId="255114B7" w:rsidR="00121B09" w:rsidRDefault="00121B09" w:rsidP="00121B09">
      <w:pPr>
        <w:keepNext/>
        <w:numPr>
          <w:ilvl w:val="0"/>
          <w:numId w:val="11"/>
        </w:numPr>
        <w:rPr>
          <w:rFonts w:eastAsia="Arial Unicode MS" w:cs="Arial"/>
          <w:lang w:eastAsia="zh-CN"/>
        </w:rPr>
      </w:pPr>
      <w:del w:id="87" w:author="Bob Flynn" w:date="2021-09-15T08:56:00Z">
        <w:r w:rsidRPr="007B7D95" w:rsidDel="00600A1B">
          <w:rPr>
            <w:lang w:eastAsia="zh-CN"/>
          </w:rPr>
          <w:delText>I</w:delText>
        </w:r>
        <w:r w:rsidRPr="007B7D95" w:rsidDel="00600A1B">
          <w:rPr>
            <w:rFonts w:hint="eastAsia"/>
            <w:lang w:eastAsia="zh-CN"/>
          </w:rPr>
          <w:delText xml:space="preserve">f </w:delText>
        </w:r>
      </w:del>
      <w:ins w:id="88" w:author="Bob Flynn" w:date="2021-09-15T08:56:00Z">
        <w:r w:rsidR="00600A1B">
          <w:rPr>
            <w:lang w:eastAsia="zh-CN"/>
          </w:rPr>
          <w:t>When</w:t>
        </w:r>
        <w:r w:rsidR="00600A1B" w:rsidRPr="007B7D95">
          <w:rPr>
            <w:rFonts w:hint="eastAsia"/>
            <w:lang w:eastAsia="zh-CN"/>
          </w:rPr>
          <w:t xml:space="preserve"> </w:t>
        </w:r>
      </w:ins>
      <w:r w:rsidRPr="007B7D95">
        <w:rPr>
          <w:lang w:eastAsia="zh-CN"/>
        </w:rPr>
        <w:t>the timer expir</w:t>
      </w:r>
      <w:r>
        <w:rPr>
          <w:lang w:eastAsia="zh-CN"/>
        </w:rPr>
        <w:t>es</w:t>
      </w:r>
      <w:r w:rsidRPr="007B7D95">
        <w:rPr>
          <w:lang w:eastAsia="zh-CN"/>
        </w:rPr>
        <w:t xml:space="preserve">, the </w:t>
      </w:r>
      <w:r w:rsidRPr="00BA45A9">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xml:space="preserve">. </w:t>
      </w:r>
      <w:del w:id="89" w:author="Bob Flynn" w:date="2021-09-15T08:59:00Z">
        <w:r w:rsidDel="006A4E57">
          <w:rPr>
            <w:lang w:eastAsia="zh-CN"/>
          </w:rPr>
          <w:delText>T</w:delText>
        </w:r>
        <w:r w:rsidRPr="007B7D95" w:rsidDel="006A4E57">
          <w:rPr>
            <w:lang w:eastAsia="zh-CN"/>
          </w:rPr>
          <w:delText xml:space="preserve">he </w:delText>
        </w:r>
      </w:del>
      <w:ins w:id="90" w:author="Bob Flynn" w:date="2021-09-15T08:59:00Z">
        <w:r w:rsidR="006A4E57">
          <w:rPr>
            <w:lang w:eastAsia="zh-CN"/>
          </w:rPr>
          <w:t>T</w:t>
        </w:r>
        <w:r w:rsidR="006A4E57" w:rsidRPr="007B7D95">
          <w:rPr>
            <w:lang w:eastAsia="zh-CN"/>
          </w:rPr>
          <w:t>h</w:t>
        </w:r>
        <w:r w:rsidR="006A4E57">
          <w:rPr>
            <w:lang w:eastAsia="zh-CN"/>
          </w:rPr>
          <w:t>is</w:t>
        </w:r>
        <w:r w:rsidR="006A4E57" w:rsidRPr="007B7D95">
          <w:rPr>
            <w:lang w:eastAsia="zh-CN"/>
          </w:rPr>
          <w:t xml:space="preserve"> </w:t>
        </w:r>
      </w:ins>
      <w:ins w:id="91" w:author="Bob Flynn" w:date="2021-09-01T11:51:00Z">
        <w:r w:rsidR="00974AC6">
          <w:t xml:space="preserve">“window duration” </w:t>
        </w:r>
      </w:ins>
      <w:r w:rsidRPr="007B7D95">
        <w:rPr>
          <w:lang w:eastAsia="zh-CN"/>
        </w:rPr>
        <w:t>timer is restarted</w:t>
      </w:r>
      <w:r>
        <w:rPr>
          <w:lang w:eastAsia="zh-CN"/>
        </w:rPr>
        <w:t xml:space="preserve"> </w:t>
      </w:r>
      <w:ins w:id="92" w:author="Bob Flynn" w:date="2021-09-15T08:53:00Z">
        <w:r w:rsidR="00012D15">
          <w:rPr>
            <w:lang w:eastAsia="zh-CN"/>
          </w:rPr>
          <w:t xml:space="preserve">only </w:t>
        </w:r>
      </w:ins>
      <w:r>
        <w:rPr>
          <w:lang w:eastAsia="zh-CN"/>
        </w:rPr>
        <w:t>upon detection of next missing data</w:t>
      </w:r>
      <w:ins w:id="93" w:author="Bob Flynn" w:date="2021-09-01T11:46:00Z">
        <w:r w:rsidR="002B3FCD">
          <w:rPr>
            <w:lang w:eastAsia="zh-CN"/>
          </w:rPr>
          <w:t xml:space="preserve"> point</w:t>
        </w:r>
      </w:ins>
      <w:ins w:id="94" w:author="Bob Flynn" w:date="2021-09-15T08:58:00Z">
        <w:r w:rsidR="00F462D4">
          <w:rPr>
            <w:lang w:eastAsia="zh-CN"/>
          </w:rPr>
          <w:t xml:space="preserve"> </w:t>
        </w:r>
        <w:r w:rsidR="00F462D4">
          <w:rPr>
            <w:rFonts w:eastAsia="Arial Unicode MS"/>
            <w:lang w:eastAsia="zh-CN"/>
          </w:rPr>
          <w:t xml:space="preserve">at its </w:t>
        </w:r>
        <w:r w:rsidR="00F462D4" w:rsidRPr="00DA5554">
          <w:rPr>
            <w:rFonts w:eastAsia="Arial Unicode MS"/>
            <w:b/>
            <w:bCs/>
            <w:lang w:eastAsia="zh-CN"/>
          </w:rPr>
          <w:t>missing data detection time</w:t>
        </w:r>
      </w:ins>
      <w:r w:rsidRPr="007B7D95">
        <w:rPr>
          <w:lang w:eastAsia="zh-CN"/>
        </w:rPr>
        <w:t>.</w:t>
      </w:r>
      <w:ins w:id="95" w:author="Bob Flynn" w:date="2021-09-15T08:56:00Z">
        <w:r w:rsidR="001E2254">
          <w:rPr>
            <w:lang w:eastAsia="zh-CN"/>
          </w:rPr>
          <w:t xml:space="preserve"> </w:t>
        </w:r>
      </w:ins>
    </w:p>
    <w:p w14:paraId="108F164B" w14:textId="77777777" w:rsidR="00121B09" w:rsidRDefault="00121B09" w:rsidP="00121B09">
      <w:pPr>
        <w:keepNext/>
        <w:numPr>
          <w:ilvl w:val="0"/>
          <w:numId w:val="11"/>
        </w:numPr>
        <w:rPr>
          <w:rFonts w:eastAsia="Arial Unicode MS" w:cs="Arial"/>
          <w:lang w:eastAsia="zh-CN"/>
        </w:rPr>
      </w:pPr>
      <w:r w:rsidRPr="007B7D95">
        <w:rPr>
          <w:rFonts w:eastAsia="Arial Unicode MS" w:cs="Arial"/>
          <w:lang w:eastAsia="zh-CN"/>
        </w:rPr>
        <w:t xml:space="preserve">The </w:t>
      </w:r>
      <w:r w:rsidRPr="00BA45A9">
        <w:rPr>
          <w:rFonts w:eastAsia="Arial Unicode MS" w:cs="Arial"/>
          <w:lang w:eastAsia="zh-CN"/>
        </w:rPr>
        <w:t>reset</w:t>
      </w:r>
      <w:r w:rsidRPr="007B7D95">
        <w:rPr>
          <w:rFonts w:eastAsia="Arial Unicode MS" w:cs="Arial"/>
          <w:lang w:eastAsia="zh-CN"/>
        </w:rPr>
        <w:t xml:space="preserve">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 xml:space="preserve">expiry shall continue until such time as the subscription is cancelled or terminated. </w:t>
      </w:r>
    </w:p>
    <w:p w14:paraId="5C57065C" w14:textId="77777777" w:rsidR="00121B09" w:rsidRDefault="00121B09" w:rsidP="00121B09">
      <w:pPr>
        <w:keepNext/>
        <w:numPr>
          <w:ilvl w:val="0"/>
          <w:numId w:val="11"/>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w:t>
      </w:r>
      <w:del w:id="96" w:author="Bob Flynn" w:date="2021-09-15T08:56:00Z">
        <w:r w:rsidRPr="007B7D95" w:rsidDel="007B441F">
          <w:rPr>
            <w:rFonts w:eastAsia="Arial Unicode MS" w:cs="Arial"/>
            <w:lang w:eastAsia="zh-CN"/>
          </w:rPr>
          <w:delText xml:space="preserve"> </w:delText>
        </w:r>
      </w:del>
      <w:r w:rsidRPr="007B7D95">
        <w:rPr>
          <w:rFonts w:eastAsia="Arial Unicode MS" w:cs="Arial"/>
          <w:lang w:eastAsia="zh-CN"/>
        </w:rPr>
        <w:t>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119BE814" w14:textId="77777777" w:rsidR="00121B09" w:rsidRPr="00DC651C" w:rsidRDefault="00121B09" w:rsidP="00121B09">
      <w:pPr>
        <w:ind w:left="502" w:firstLine="144"/>
        <w:rPr>
          <w:rFonts w:eastAsia="SimSun"/>
          <w:highlight w:val="cyan"/>
          <w:lang w:eastAsia="zh-CN"/>
        </w:rPr>
      </w:pPr>
      <w:r w:rsidRPr="00F23BB3">
        <w:t>Figure 10.2.</w:t>
      </w:r>
      <w:r>
        <w:rPr>
          <w:rFonts w:eastAsiaTheme="minorEastAsia"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5A1A3828" w14:textId="2291F46A" w:rsidR="00336D1D" w:rsidDel="00336D1D" w:rsidRDefault="00121B09" w:rsidP="00336D1D">
      <w:pPr>
        <w:pStyle w:val="TH"/>
        <w:rPr>
          <w:del w:id="97" w:author="Bob Flynn" w:date="2021-08-06T18:18:00Z"/>
          <w:moveTo w:id="98" w:author="Bob Flynn" w:date="2021-08-06T18:18:00Z"/>
          <w:rFonts w:eastAsia="SimSun"/>
          <w:lang w:eastAsia="zh-CN"/>
        </w:rPr>
      </w:pPr>
      <w:r>
        <w:object w:dxaOrig="14820" w:dyaOrig="4605" w14:anchorId="3A6D1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50pt" o:ole="">
            <v:imagedata r:id="rId13" o:title=""/>
          </v:shape>
          <o:OLEObject Type="Embed" ProgID="Visio.Drawing.11" ShapeID="_x0000_i1025" DrawAspect="Content" ObjectID="_1693208799" r:id="rId14"/>
        </w:object>
      </w:r>
      <w:ins w:id="99" w:author="Bob Flynn" w:date="2021-08-06T18:18:00Z">
        <w:r w:rsidR="00336D1D" w:rsidRPr="00336D1D">
          <w:t xml:space="preserve"> </w:t>
        </w:r>
      </w:ins>
      <w:moveToRangeStart w:id="100" w:author="Bob Flynn" w:date="2021-08-06T18:18:00Z" w:name="move79166322"/>
      <w:moveTo w:id="101" w:author="Bob Flynn" w:date="2021-08-06T18:18:00Z">
        <w:r w:rsidR="00336D1D" w:rsidRPr="00DC651C">
          <w:t>Figure 10.2.</w:t>
        </w:r>
        <w:r w:rsidR="00336D1D">
          <w:t>4.2</w:t>
        </w:r>
        <w:r w:rsidR="00336D1D" w:rsidRPr="00DC651C">
          <w:rPr>
            <w:rFonts w:hint="eastAsia"/>
          </w:rPr>
          <w:t>9</w:t>
        </w:r>
        <w:r w:rsidR="00336D1D" w:rsidRPr="00DC651C">
          <w:t xml:space="preserve">-1: </w:t>
        </w:r>
        <w:r w:rsidR="00336D1D" w:rsidRPr="00DC651C">
          <w:rPr>
            <w:rFonts w:hint="eastAsia"/>
          </w:rPr>
          <w:t xml:space="preserve">Time Series Data Detecting and Reporting </w:t>
        </w:r>
        <w:r w:rsidR="00336D1D" w:rsidRPr="00DC651C">
          <w:t>Mechanism</w:t>
        </w:r>
      </w:moveTo>
    </w:p>
    <w:moveToRangeEnd w:id="100"/>
    <w:p w14:paraId="25231199" w14:textId="3AE94893" w:rsidR="00121B09" w:rsidRPr="00E85603" w:rsidRDefault="00121B09" w:rsidP="00336D1D">
      <w:pPr>
        <w:pStyle w:val="TH"/>
        <w:rPr>
          <w:rFonts w:eastAsia="SimSun"/>
          <w:lang w:eastAsia="zh-CN"/>
        </w:rPr>
      </w:pPr>
    </w:p>
    <w:p w14:paraId="4D66D540" w14:textId="77777777" w:rsidR="00121B09" w:rsidRDefault="00121B09" w:rsidP="00121B09">
      <w:pPr>
        <w:keepNext/>
        <w:spacing w:after="0"/>
        <w:ind w:left="284"/>
      </w:pPr>
      <w:r w:rsidRPr="00415769">
        <w:t>T</w:t>
      </w:r>
      <w:r w:rsidRPr="00415769">
        <w:rPr>
          <w:rFonts w:hint="eastAsia"/>
        </w:rPr>
        <w:t>1:</w:t>
      </w:r>
      <w:r w:rsidRPr="00810185">
        <w:rPr>
          <w:lang w:eastAsia="zh-CN"/>
        </w:rPr>
        <w:t xml:space="preserve"> </w:t>
      </w:r>
      <w:r>
        <w:rPr>
          <w:lang w:eastAsia="zh-CN"/>
        </w:rPr>
        <w:tab/>
      </w:r>
      <w:r>
        <w:t xml:space="preserve">When the first missing data point is detected, </w:t>
      </w:r>
      <w:r>
        <w:rPr>
          <w:rFonts w:hint="eastAsia"/>
          <w:lang w:eastAsia="zh-CN"/>
        </w:rPr>
        <w:t>t</w:t>
      </w:r>
      <w:r w:rsidRPr="00415769">
        <w:t xml:space="preserve">he timer is started and the </w:t>
      </w:r>
      <w:r w:rsidRPr="007B7D95">
        <w:t>missing data points counter</w:t>
      </w:r>
      <w:r w:rsidRPr="00BA45A9">
        <w:rPr>
          <w:rFonts w:hint="eastAsia"/>
          <w:color w:val="C00000"/>
          <w:lang w:eastAsia="zh-CN"/>
        </w:rPr>
        <w:t xml:space="preserve"> </w:t>
      </w:r>
      <w:r>
        <w:t>is set to a value of 1</w:t>
      </w:r>
      <w:r w:rsidRPr="00415769">
        <w:t>.</w:t>
      </w:r>
      <w:r>
        <w:t xml:space="preserve"> </w:t>
      </w:r>
    </w:p>
    <w:p w14:paraId="7D0FDAB4" w14:textId="77777777" w:rsidR="00121B09" w:rsidRPr="00037F3A" w:rsidRDefault="00121B09" w:rsidP="00121B09">
      <w:pPr>
        <w:keepNext/>
        <w:spacing w:after="0"/>
        <w:ind w:left="284"/>
      </w:pPr>
      <w:r w:rsidRPr="00415769">
        <w:rPr>
          <w:rFonts w:hint="eastAsia"/>
        </w:rPr>
        <w:t>T2:</w:t>
      </w:r>
      <w:r w:rsidRPr="00810185">
        <w:rPr>
          <w:lang w:eastAsia="zh-CN"/>
        </w:rPr>
        <w:t xml:space="preserve"> </w:t>
      </w:r>
      <w:r>
        <w:rPr>
          <w:lang w:eastAsia="zh-CN"/>
        </w:rPr>
        <w:tab/>
      </w:r>
      <w:r>
        <w:t>T</w:t>
      </w:r>
      <w:r w:rsidRPr="00037F3A">
        <w:t xml:space="preserve">he NOTIFY Request is sent when the value of the </w:t>
      </w:r>
      <w:r w:rsidRPr="007B7D95">
        <w:t>missing data points counter</w:t>
      </w:r>
      <w:r w:rsidRPr="00037F3A">
        <w:t xml:space="preserve"> becomes equal to the value in the missingData</w:t>
      </w:r>
      <w:r w:rsidRPr="004F56DC">
        <w:rPr>
          <w:rFonts w:hint="eastAsia"/>
        </w:rPr>
        <w:t xml:space="preserve"> </w:t>
      </w:r>
      <w:r>
        <w:t>attribute</w:t>
      </w:r>
      <w:r w:rsidRPr="00037F3A">
        <w:t>.</w:t>
      </w:r>
    </w:p>
    <w:p w14:paraId="64461F27" w14:textId="77777777" w:rsidR="00121B09" w:rsidRPr="00037F3A" w:rsidRDefault="00121B09" w:rsidP="00121B09">
      <w:pPr>
        <w:keepNext/>
        <w:spacing w:after="0"/>
        <w:ind w:left="284"/>
      </w:pPr>
      <w:r w:rsidRPr="00415769">
        <w:rPr>
          <w:rFonts w:hint="eastAsia"/>
        </w:rPr>
        <w:t>T3:</w:t>
      </w:r>
      <w:r w:rsidRPr="00810185">
        <w:rPr>
          <w:lang w:eastAsia="zh-CN"/>
        </w:rPr>
        <w:t xml:space="preserve"> </w:t>
      </w:r>
      <w:r>
        <w:rPr>
          <w:lang w:eastAsia="zh-CN"/>
        </w:rPr>
        <w:tab/>
      </w:r>
      <w:r>
        <w:t>T</w:t>
      </w:r>
      <w:r w:rsidRPr="00037F3A">
        <w:t xml:space="preserve">he NOTIFY Request is sent again because the </w:t>
      </w:r>
      <w:r w:rsidRPr="007B7D95">
        <w:t>missing data points counter</w:t>
      </w:r>
      <w:r>
        <w:t xml:space="preserve"> is greater than the value in the </w:t>
      </w:r>
      <w:r w:rsidRPr="00037F3A">
        <w:t>missingData</w:t>
      </w:r>
      <w:r>
        <w:t xml:space="preserve"> attribute</w:t>
      </w:r>
      <w:r w:rsidRPr="00037F3A">
        <w:t>.</w:t>
      </w:r>
    </w:p>
    <w:p w14:paraId="71260D6E" w14:textId="77777777" w:rsidR="00121B09" w:rsidRPr="00037F3A" w:rsidRDefault="00121B09" w:rsidP="00121B09">
      <w:pPr>
        <w:keepNext/>
        <w:spacing w:after="0"/>
        <w:ind w:left="284"/>
      </w:pPr>
      <w:r w:rsidRPr="00037F3A">
        <w:t>T4:</w:t>
      </w:r>
      <w:r w:rsidRPr="00810185">
        <w:rPr>
          <w:lang w:eastAsia="zh-CN"/>
        </w:rPr>
        <w:t xml:space="preserve"> </w:t>
      </w:r>
      <w:r>
        <w:rPr>
          <w:lang w:eastAsia="zh-CN"/>
        </w:rPr>
        <w:tab/>
      </w:r>
      <w:r>
        <w:t>A</w:t>
      </w:r>
      <w:r w:rsidRPr="00037F3A">
        <w:t xml:space="preserve">t the end of the </w:t>
      </w:r>
      <w:r>
        <w:t>"</w:t>
      </w:r>
      <w:r w:rsidRPr="00037F3A">
        <w:t>window duration</w:t>
      </w:r>
      <w:r>
        <w:t>"</w:t>
      </w:r>
      <w:r w:rsidRPr="00037F3A">
        <w:t xml:space="preserve"> the missing data points counter is reset back to 0.</w:t>
      </w:r>
    </w:p>
    <w:p w14:paraId="5BDE353D" w14:textId="77777777" w:rsidR="00121B09" w:rsidRPr="00037F3A" w:rsidRDefault="00121B09" w:rsidP="00121B09">
      <w:pPr>
        <w:keepNext/>
        <w:spacing w:after="0"/>
        <w:ind w:left="284"/>
      </w:pPr>
      <w:r w:rsidRPr="00037F3A">
        <w:t>T5:</w:t>
      </w:r>
      <w:r w:rsidRPr="00810185">
        <w:rPr>
          <w:lang w:eastAsia="zh-CN"/>
        </w:rPr>
        <w:t xml:space="preserve"> </w:t>
      </w:r>
      <w:r>
        <w:rPr>
          <w:lang w:eastAsia="zh-CN"/>
        </w:rPr>
        <w:tab/>
      </w:r>
      <w:r>
        <w:t>T</w:t>
      </w:r>
      <w:r w:rsidRPr="00037F3A">
        <w:t xml:space="preserve">he </w:t>
      </w:r>
      <w:r>
        <w:t>"</w:t>
      </w:r>
      <w:r w:rsidRPr="00037F3A">
        <w:t>window duration</w:t>
      </w:r>
      <w:r>
        <w:t>"</w:t>
      </w:r>
      <w:r w:rsidRPr="00037F3A">
        <w:t xml:space="preserve"> timer is restarted since a</w:t>
      </w:r>
      <w:r>
        <w:t xml:space="preserve"> </w:t>
      </w:r>
      <w:r w:rsidRPr="00037F3A">
        <w:t xml:space="preserve">missing data point is detected and the </w:t>
      </w:r>
      <w:r w:rsidRPr="007B7D95">
        <w:t>missing data points counter</w:t>
      </w:r>
      <w:r>
        <w:t xml:space="preserve"> is set to a value of 1.</w:t>
      </w:r>
    </w:p>
    <w:p w14:paraId="76AD3DCC" w14:textId="612EC3CB" w:rsidR="00121B09" w:rsidDel="00336D1D" w:rsidRDefault="00121B09" w:rsidP="00121B09">
      <w:pPr>
        <w:pStyle w:val="TH"/>
        <w:rPr>
          <w:moveFrom w:id="102" w:author="Bob Flynn" w:date="2021-08-06T18:18:00Z"/>
          <w:rFonts w:eastAsia="SimSun"/>
          <w:lang w:eastAsia="zh-CN"/>
        </w:rPr>
      </w:pPr>
      <w:moveFromRangeStart w:id="103" w:author="Bob Flynn" w:date="2021-08-06T18:18:00Z" w:name="move79166322"/>
      <w:moveFrom w:id="104" w:author="Bob Flynn" w:date="2021-08-06T18:18:00Z">
        <w:r w:rsidRPr="00DC651C" w:rsidDel="00336D1D">
          <w:t>Figure 10.2.</w:t>
        </w:r>
        <w:r w:rsidDel="00336D1D">
          <w:t>4.2</w:t>
        </w:r>
        <w:r w:rsidRPr="00DC651C" w:rsidDel="00336D1D">
          <w:rPr>
            <w:rFonts w:hint="eastAsia"/>
          </w:rPr>
          <w:t>9</w:t>
        </w:r>
        <w:r w:rsidRPr="00DC651C" w:rsidDel="00336D1D">
          <w:t xml:space="preserve">-1: </w:t>
        </w:r>
        <w:r w:rsidRPr="00DC651C" w:rsidDel="00336D1D">
          <w:rPr>
            <w:rFonts w:hint="eastAsia"/>
          </w:rPr>
          <w:t xml:space="preserve">Time Series Data Detecting and Reporting </w:t>
        </w:r>
        <w:r w:rsidRPr="00DC651C" w:rsidDel="00336D1D">
          <w:t>Mechanism</w:t>
        </w:r>
      </w:moveFrom>
    </w:p>
    <w:moveFromRangeEnd w:id="103"/>
    <w:p w14:paraId="126648ED" w14:textId="4142E29C" w:rsidR="00FD25F9" w:rsidRPr="00530729" w:rsidRDefault="004B7833" w:rsidP="00121B09">
      <w:pPr>
        <w:widowControl w:val="0"/>
        <w:overflowPunct/>
        <w:spacing w:after="0" w:line="287" w:lineRule="auto"/>
        <w:textAlignment w:val="auto"/>
        <w:rPr>
          <w:ins w:id="105" w:author="Bob Flynn" w:date="2021-08-25T08:29:00Z"/>
          <w:rFonts w:eastAsiaTheme="minorEastAsia"/>
          <w:color w:val="000000"/>
          <w:lang w:eastAsia="zh-CN"/>
        </w:rPr>
      </w:pPr>
      <w:ins w:id="106" w:author="Bob Flynn" w:date="2021-08-24T16:43:00Z">
        <w:r>
          <w:rPr>
            <w:rFonts w:eastAsiaTheme="minorEastAsia"/>
            <w:color w:val="000000"/>
            <w:lang w:eastAsia="zh-CN"/>
          </w:rPr>
          <w:t xml:space="preserve">The missing data </w:t>
        </w:r>
      </w:ins>
      <w:ins w:id="107" w:author="Bob Flynn" w:date="2021-08-24T16:44:00Z">
        <w:r w:rsidR="00020298">
          <w:rPr>
            <w:rFonts w:eastAsiaTheme="minorEastAsia"/>
            <w:color w:val="000000"/>
            <w:lang w:eastAsia="zh-CN"/>
          </w:rPr>
          <w:t xml:space="preserve">detection process can be </w:t>
        </w:r>
      </w:ins>
      <w:ins w:id="108" w:author="Bob Flynn" w:date="2021-08-25T08:30:00Z">
        <w:r w:rsidR="00507096">
          <w:rPr>
            <w:rFonts w:eastAsiaTheme="minorEastAsia"/>
            <w:color w:val="000000"/>
            <w:lang w:eastAsia="zh-CN"/>
          </w:rPr>
          <w:t>paused</w:t>
        </w:r>
      </w:ins>
      <w:ins w:id="109" w:author="Bob Flynn" w:date="2021-08-24T16:44:00Z">
        <w:r w:rsidR="00DC460E">
          <w:rPr>
            <w:rFonts w:eastAsiaTheme="minorEastAsia"/>
            <w:color w:val="000000"/>
            <w:lang w:eastAsia="zh-CN"/>
          </w:rPr>
          <w:t xml:space="preserve"> by </w:t>
        </w:r>
      </w:ins>
      <w:ins w:id="110" w:author="Bob Flynn" w:date="2021-08-24T16:45:00Z">
        <w:r w:rsidR="00DC460E">
          <w:rPr>
            <w:rFonts w:eastAsiaTheme="minorEastAsia"/>
            <w:color w:val="000000"/>
            <w:lang w:eastAsia="zh-CN"/>
          </w:rPr>
          <w:t xml:space="preserve">updating </w:t>
        </w:r>
        <w:r w:rsidR="00DC460E">
          <w:rPr>
            <w:rFonts w:eastAsiaTheme="minorEastAsia"/>
            <w:i/>
            <w:iCs/>
            <w:color w:val="000000"/>
            <w:lang w:eastAsia="zh-CN"/>
          </w:rPr>
          <w:t>missingDataDetect</w:t>
        </w:r>
        <w:r w:rsidR="00F170C1">
          <w:rPr>
            <w:rFonts w:eastAsiaTheme="minorEastAsia"/>
            <w:color w:val="000000"/>
            <w:lang w:eastAsia="zh-CN"/>
          </w:rPr>
          <w:t xml:space="preserve"> to false. The Hosting CSE will </w:t>
        </w:r>
      </w:ins>
      <w:ins w:id="111" w:author="Bob Flynn" w:date="2021-09-15T09:08:00Z">
        <w:r w:rsidR="00F655DD">
          <w:rPr>
            <w:rFonts w:eastAsiaTheme="minorEastAsia"/>
            <w:color w:val="000000"/>
            <w:lang w:eastAsia="zh-CN"/>
          </w:rPr>
          <w:t>keep</w:t>
        </w:r>
      </w:ins>
      <w:ins w:id="112" w:author="Bob Flynn" w:date="2021-08-24T16:46:00Z">
        <w:r w:rsidR="00362AAE">
          <w:rPr>
            <w:rFonts w:eastAsiaTheme="minorEastAsia"/>
            <w:color w:val="000000"/>
            <w:lang w:eastAsia="zh-CN"/>
          </w:rPr>
          <w:t xml:space="preserve"> the current state of </w:t>
        </w:r>
        <w:r w:rsidR="00362AAE">
          <w:rPr>
            <w:rFonts w:eastAsiaTheme="minorEastAsia"/>
            <w:i/>
            <w:iCs/>
            <w:color w:val="000000"/>
            <w:lang w:eastAsia="zh-CN"/>
          </w:rPr>
          <w:t>missingDataList</w:t>
        </w:r>
        <w:r w:rsidR="00362AAE">
          <w:rPr>
            <w:rFonts w:eastAsiaTheme="minorEastAsia"/>
            <w:color w:val="000000"/>
            <w:lang w:eastAsia="zh-CN"/>
          </w:rPr>
          <w:t xml:space="preserve"> and </w:t>
        </w:r>
        <w:r w:rsidR="004715DD">
          <w:rPr>
            <w:rFonts w:eastAsiaTheme="minorEastAsia"/>
            <w:i/>
            <w:iCs/>
            <w:color w:val="000000"/>
            <w:lang w:eastAsia="zh-CN"/>
          </w:rPr>
          <w:t>missingDataCurrentNr</w:t>
        </w:r>
      </w:ins>
      <w:ins w:id="113" w:author="Bob Flynn" w:date="2021-09-15T09:08:00Z">
        <w:r w:rsidR="009E42A0">
          <w:rPr>
            <w:rFonts w:eastAsiaTheme="minorEastAsia"/>
            <w:i/>
            <w:iCs/>
            <w:color w:val="000000"/>
            <w:lang w:eastAsia="zh-CN"/>
          </w:rPr>
          <w:t xml:space="preserve"> </w:t>
        </w:r>
        <w:r w:rsidR="009E42A0" w:rsidRPr="00F655DD">
          <w:rPr>
            <w:rFonts w:eastAsiaTheme="minorEastAsia"/>
            <w:color w:val="000000"/>
            <w:lang w:eastAsia="zh-CN"/>
          </w:rPr>
          <w:t>of the &lt;timeSeries&gt; resource</w:t>
        </w:r>
      </w:ins>
      <w:ins w:id="114" w:author="Bob Flynn" w:date="2021-08-24T16:46:00Z">
        <w:r w:rsidR="004715DD">
          <w:rPr>
            <w:rFonts w:eastAsiaTheme="minorEastAsia"/>
            <w:color w:val="000000"/>
            <w:lang w:eastAsia="zh-CN"/>
          </w:rPr>
          <w:t xml:space="preserve">. </w:t>
        </w:r>
      </w:ins>
      <w:ins w:id="115" w:author="Bob Flynn" w:date="2021-08-25T08:29:00Z">
        <w:r w:rsidR="00111C5C">
          <w:rPr>
            <w:rFonts w:eastAsiaTheme="minorEastAsia"/>
            <w:color w:val="000000"/>
            <w:lang w:eastAsia="zh-CN"/>
          </w:rPr>
          <w:t xml:space="preserve">The missing data detection process can be restarted by updating the </w:t>
        </w:r>
        <w:r w:rsidR="00111C5C">
          <w:rPr>
            <w:rFonts w:eastAsiaTheme="minorEastAsia"/>
            <w:i/>
            <w:iCs/>
            <w:color w:val="000000"/>
            <w:lang w:eastAsia="zh-CN"/>
          </w:rPr>
          <w:t>missingDataDetect</w:t>
        </w:r>
        <w:r w:rsidR="00111C5C">
          <w:rPr>
            <w:rFonts w:eastAsiaTheme="minorEastAsia"/>
            <w:color w:val="000000"/>
            <w:lang w:eastAsia="zh-CN"/>
          </w:rPr>
          <w:t xml:space="preserve"> to true. When the </w:t>
        </w:r>
        <w:r w:rsidR="00111C5C">
          <w:rPr>
            <w:rFonts w:eastAsiaTheme="minorEastAsia"/>
            <w:i/>
            <w:iCs/>
            <w:color w:val="000000"/>
            <w:lang w:eastAsia="zh-CN"/>
          </w:rPr>
          <w:t>missingDataDetect</w:t>
        </w:r>
        <w:r w:rsidR="00111C5C">
          <w:rPr>
            <w:rFonts w:eastAsiaTheme="minorEastAsia"/>
            <w:color w:val="000000"/>
            <w:lang w:eastAsia="zh-CN"/>
          </w:rPr>
          <w:t xml:space="preserve"> is </w:t>
        </w:r>
      </w:ins>
      <w:ins w:id="116" w:author="Bob Flynn" w:date="2021-09-14T14:51:00Z">
        <w:r w:rsidR="00FB7376">
          <w:rPr>
            <w:rFonts w:eastAsiaTheme="minorEastAsia"/>
            <w:color w:val="000000"/>
            <w:lang w:eastAsia="zh-CN"/>
          </w:rPr>
          <w:t>updated from false</w:t>
        </w:r>
      </w:ins>
      <w:ins w:id="117" w:author="Bob Flynn" w:date="2021-08-25T08:29:00Z">
        <w:r w:rsidR="00111C5C">
          <w:rPr>
            <w:rFonts w:eastAsiaTheme="minorEastAsia"/>
            <w:color w:val="000000"/>
            <w:lang w:eastAsia="zh-CN"/>
          </w:rPr>
          <w:t xml:space="preserve"> to true the</w:t>
        </w:r>
      </w:ins>
      <w:ins w:id="118" w:author="Bob Flynn" w:date="2021-08-25T08:30:00Z">
        <w:r w:rsidR="00507096" w:rsidRPr="00507096">
          <w:rPr>
            <w:rFonts w:eastAsiaTheme="minorEastAsia"/>
            <w:color w:val="000000"/>
            <w:lang w:eastAsia="zh-CN"/>
          </w:rPr>
          <w:t xml:space="preserve"> </w:t>
        </w:r>
        <w:r w:rsidR="00507096">
          <w:rPr>
            <w:rFonts w:eastAsiaTheme="minorEastAsia"/>
            <w:color w:val="000000"/>
            <w:lang w:eastAsia="zh-CN"/>
          </w:rPr>
          <w:t>Hosting CSE will clear the</w:t>
        </w:r>
      </w:ins>
      <w:ins w:id="119" w:author="Bob Flynn" w:date="2021-08-25T08:29:00Z">
        <w:r w:rsidR="00111C5C">
          <w:rPr>
            <w:rFonts w:eastAsiaTheme="minorEastAsia"/>
            <w:color w:val="000000"/>
            <w:lang w:eastAsia="zh-CN"/>
          </w:rPr>
          <w:t xml:space="preserve"> </w:t>
        </w:r>
      </w:ins>
      <w:ins w:id="120" w:author="Bob Flynn" w:date="2021-08-25T08:30:00Z">
        <w:r w:rsidR="00111C5C">
          <w:rPr>
            <w:rFonts w:eastAsiaTheme="minorEastAsia"/>
            <w:i/>
            <w:iCs/>
            <w:color w:val="000000"/>
            <w:lang w:eastAsia="zh-CN"/>
          </w:rPr>
          <w:t>missingDataList</w:t>
        </w:r>
        <w:r w:rsidR="00111C5C">
          <w:rPr>
            <w:rFonts w:eastAsiaTheme="minorEastAsia"/>
            <w:color w:val="000000"/>
            <w:lang w:eastAsia="zh-CN"/>
          </w:rPr>
          <w:t xml:space="preserve"> and </w:t>
        </w:r>
        <w:r w:rsidR="00111C5C">
          <w:rPr>
            <w:rFonts w:eastAsiaTheme="minorEastAsia"/>
            <w:i/>
            <w:iCs/>
            <w:color w:val="000000"/>
            <w:lang w:eastAsia="zh-CN"/>
          </w:rPr>
          <w:t>missingDataCurrentNr</w:t>
        </w:r>
        <w:r w:rsidR="00507096">
          <w:rPr>
            <w:rFonts w:eastAsiaTheme="minorEastAsia"/>
            <w:i/>
            <w:iCs/>
            <w:color w:val="000000"/>
            <w:lang w:eastAsia="zh-CN"/>
          </w:rPr>
          <w:t xml:space="preserve">. </w:t>
        </w:r>
      </w:ins>
      <w:ins w:id="121" w:author="Bob Flynn" w:date="2021-09-15T09:19:00Z">
        <w:r w:rsidR="004F3C44">
          <w:rPr>
            <w:rFonts w:eastAsiaTheme="minorEastAsia"/>
            <w:color w:val="000000"/>
            <w:lang w:eastAsia="zh-CN"/>
          </w:rPr>
          <w:t>While the missing d</w:t>
        </w:r>
        <w:r w:rsidR="00FD25F9">
          <w:rPr>
            <w:rFonts w:eastAsiaTheme="minorEastAsia"/>
            <w:color w:val="000000"/>
            <w:lang w:eastAsia="zh-CN"/>
          </w:rPr>
          <w:t>a</w:t>
        </w:r>
        <w:r w:rsidR="004F3C44">
          <w:rPr>
            <w:rFonts w:eastAsiaTheme="minorEastAsia"/>
            <w:color w:val="000000"/>
            <w:lang w:eastAsia="zh-CN"/>
          </w:rPr>
          <w:t>ta detection process is paused t</w:t>
        </w:r>
      </w:ins>
      <w:ins w:id="122" w:author="Bob Flynn" w:date="2021-09-15T09:18:00Z">
        <w:r w:rsidR="00530729">
          <w:rPr>
            <w:rFonts w:eastAsiaTheme="minorEastAsia"/>
            <w:color w:val="000000"/>
            <w:lang w:eastAsia="zh-CN"/>
          </w:rPr>
          <w:t>he timers associated with a &lt;subscriptions&gt;’s window duration and counter continue to run.</w:t>
        </w:r>
      </w:ins>
    </w:p>
    <w:p w14:paraId="6F28B6BD" w14:textId="40A5C42F" w:rsidR="00121B09" w:rsidRPr="00E23E3A" w:rsidRDefault="007A10BA" w:rsidP="00121B09">
      <w:pPr>
        <w:widowControl w:val="0"/>
        <w:overflowPunct/>
        <w:spacing w:after="0" w:line="287" w:lineRule="auto"/>
        <w:textAlignment w:val="auto"/>
        <w:rPr>
          <w:rFonts w:eastAsiaTheme="minorEastAsia"/>
          <w:color w:val="000000"/>
          <w:lang w:eastAsia="zh-CN"/>
        </w:rPr>
      </w:pPr>
      <w:ins w:id="123" w:author="Bob Flynn" w:date="2021-08-24T16:47:00Z">
        <w:r>
          <w:rPr>
            <w:rFonts w:eastAsiaTheme="minorEastAsia"/>
            <w:color w:val="000000"/>
            <w:lang w:eastAsia="zh-CN"/>
          </w:rPr>
          <w:t xml:space="preserve">While this process is </w:t>
        </w:r>
      </w:ins>
      <w:ins w:id="124" w:author="Bob Flynn" w:date="2021-08-25T08:30:00Z">
        <w:r w:rsidR="00A362C8">
          <w:rPr>
            <w:rFonts w:eastAsiaTheme="minorEastAsia"/>
            <w:color w:val="000000"/>
            <w:lang w:eastAsia="zh-CN"/>
          </w:rPr>
          <w:t>paused</w:t>
        </w:r>
      </w:ins>
      <w:ins w:id="125" w:author="Bob Flynn" w:date="2021-08-24T16:47:00Z">
        <w:r>
          <w:rPr>
            <w:rFonts w:eastAsiaTheme="minorEastAsia"/>
            <w:color w:val="000000"/>
            <w:lang w:eastAsia="zh-CN"/>
          </w:rPr>
          <w:t xml:space="preserve"> the parameters of </w:t>
        </w:r>
        <w:r w:rsidR="00991F94">
          <w:rPr>
            <w:rFonts w:eastAsiaTheme="minorEastAsia"/>
            <w:color w:val="000000"/>
            <w:lang w:eastAsia="zh-CN"/>
          </w:rPr>
          <w:t>the &lt;timeSeries</w:t>
        </w:r>
      </w:ins>
      <w:ins w:id="126" w:author="Bob Flynn" w:date="2021-08-24T16:48:00Z">
        <w:r w:rsidR="00991F94">
          <w:rPr>
            <w:rFonts w:eastAsiaTheme="minorEastAsia"/>
            <w:color w:val="000000"/>
            <w:lang w:eastAsia="zh-CN"/>
          </w:rPr>
          <w:t>&gt; resource can be updated.</w:t>
        </w:r>
        <w:r w:rsidR="00412C23">
          <w:rPr>
            <w:rFonts w:eastAsiaTheme="minorEastAsia"/>
            <w:color w:val="000000"/>
            <w:lang w:eastAsia="zh-CN"/>
          </w:rPr>
          <w:t xml:space="preserve"> If any</w:t>
        </w:r>
      </w:ins>
      <w:ins w:id="127" w:author="Bob Flynn" w:date="2021-09-01T12:13:00Z">
        <w:r w:rsidR="00FF3EE5">
          <w:rPr>
            <w:rFonts w:eastAsiaTheme="minorEastAsia"/>
            <w:color w:val="000000"/>
            <w:lang w:eastAsia="zh-CN"/>
          </w:rPr>
          <w:t xml:space="preserve"> of the</w:t>
        </w:r>
      </w:ins>
      <w:ins w:id="128" w:author="Bob Flynn" w:date="2021-08-24T16:48:00Z">
        <w:r w:rsidR="00412C23">
          <w:rPr>
            <w:rFonts w:eastAsiaTheme="minorEastAsia"/>
            <w:color w:val="000000"/>
            <w:lang w:eastAsia="zh-CN"/>
          </w:rPr>
          <w:t xml:space="preserve"> parameter</w:t>
        </w:r>
      </w:ins>
      <w:ins w:id="129" w:author="Bob Flynn" w:date="2021-09-01T12:13:00Z">
        <w:r w:rsidR="00FF3EE5">
          <w:rPr>
            <w:rFonts w:eastAsiaTheme="minorEastAsia"/>
            <w:color w:val="000000"/>
            <w:lang w:eastAsia="zh-CN"/>
          </w:rPr>
          <w:t xml:space="preserve">s </w:t>
        </w:r>
        <w:r w:rsidR="000F74E5">
          <w:rPr>
            <w:rFonts w:eastAsiaTheme="minorEastAsia"/>
            <w:color w:val="000000"/>
            <w:lang w:eastAsia="zh-CN"/>
          </w:rPr>
          <w:t>(</w:t>
        </w:r>
        <w:r w:rsidR="00FF3EE5" w:rsidRPr="00357143">
          <w:rPr>
            <w:rFonts w:eastAsia="Arial Unicode MS" w:cs="Arial"/>
            <w:i/>
            <w:szCs w:val="18"/>
            <w:lang w:eastAsia="zh-CN"/>
          </w:rPr>
          <w:t>missingDataDetectTimer</w:t>
        </w:r>
        <w:r w:rsidR="00FF3EE5">
          <w:rPr>
            <w:rFonts w:eastAsia="Arial Unicode MS" w:cs="Arial"/>
            <w:i/>
            <w:szCs w:val="18"/>
            <w:lang w:eastAsia="zh-CN"/>
          </w:rPr>
          <w:t xml:space="preserve">, </w:t>
        </w:r>
        <w:r w:rsidR="00FF3EE5" w:rsidRPr="00357143">
          <w:rPr>
            <w:rFonts w:eastAsia="Arial Unicode MS" w:cs="Arial"/>
            <w:i/>
            <w:szCs w:val="18"/>
            <w:lang w:eastAsia="zh-CN"/>
          </w:rPr>
          <w:t>missingDataMaxNr</w:t>
        </w:r>
        <w:r w:rsidR="00FF3EE5">
          <w:rPr>
            <w:rFonts w:eastAsia="Arial Unicode MS" w:cs="Arial"/>
            <w:i/>
            <w:szCs w:val="18"/>
            <w:lang w:eastAsia="zh-CN"/>
          </w:rPr>
          <w:t xml:space="preserve">, </w:t>
        </w:r>
        <w:r w:rsidR="00FF3EE5" w:rsidRPr="00357143">
          <w:rPr>
            <w:rFonts w:eastAsia="Arial Unicode MS" w:cs="Arial" w:hint="eastAsia"/>
            <w:i/>
            <w:szCs w:val="18"/>
            <w:lang w:eastAsia="zh-CN"/>
          </w:rPr>
          <w:t>periodicInterval</w:t>
        </w:r>
        <w:r w:rsidR="00FF3EE5">
          <w:rPr>
            <w:rFonts w:eastAsia="Arial Unicode MS" w:cs="Arial"/>
            <w:i/>
            <w:szCs w:val="18"/>
            <w:lang w:eastAsia="zh-CN"/>
          </w:rPr>
          <w:t xml:space="preserve">Delta, </w:t>
        </w:r>
        <w:r w:rsidR="00FF3EE5" w:rsidRPr="00357143">
          <w:rPr>
            <w:rFonts w:eastAsia="Arial Unicode MS" w:cs="Arial" w:hint="eastAsia"/>
            <w:i/>
            <w:szCs w:val="18"/>
            <w:lang w:eastAsia="zh-CN"/>
          </w:rPr>
          <w:t>periodicInterval</w:t>
        </w:r>
        <w:r w:rsidR="000F74E5">
          <w:rPr>
            <w:rFonts w:eastAsia="Arial Unicode MS" w:cs="Arial"/>
            <w:iCs/>
            <w:szCs w:val="18"/>
            <w:lang w:eastAsia="zh-CN"/>
          </w:rPr>
          <w:t>)</w:t>
        </w:r>
      </w:ins>
      <w:ins w:id="130" w:author="Bob Flynn" w:date="2021-08-24T16:53:00Z">
        <w:r w:rsidR="00463AB0">
          <w:rPr>
            <w:rFonts w:eastAsiaTheme="minorEastAsia"/>
            <w:color w:val="000000"/>
            <w:lang w:eastAsia="zh-CN"/>
          </w:rPr>
          <w:t xml:space="preserve"> related to the missing data detection process</w:t>
        </w:r>
      </w:ins>
      <w:ins w:id="131" w:author="Bob Flynn" w:date="2021-08-24T16:48:00Z">
        <w:r w:rsidR="00412C23">
          <w:rPr>
            <w:rFonts w:eastAsiaTheme="minorEastAsia"/>
            <w:color w:val="000000"/>
            <w:lang w:eastAsia="zh-CN"/>
          </w:rPr>
          <w:t xml:space="preserve"> </w:t>
        </w:r>
      </w:ins>
      <w:ins w:id="132" w:author="Bob Flynn" w:date="2021-09-01T11:57:00Z">
        <w:r w:rsidR="00640753">
          <w:rPr>
            <w:rFonts w:eastAsiaTheme="minorEastAsia"/>
            <w:color w:val="000000"/>
            <w:lang w:eastAsia="zh-CN"/>
          </w:rPr>
          <w:t>is</w:t>
        </w:r>
      </w:ins>
      <w:ins w:id="133" w:author="Bob Flynn" w:date="2021-08-24T16:48:00Z">
        <w:r w:rsidR="00412C23">
          <w:rPr>
            <w:rFonts w:eastAsiaTheme="minorEastAsia"/>
            <w:color w:val="000000"/>
            <w:lang w:eastAsia="zh-CN"/>
          </w:rPr>
          <w:t xml:space="preserve"> updated</w:t>
        </w:r>
      </w:ins>
      <w:ins w:id="134" w:author="Bob Flynn" w:date="2021-08-25T08:32:00Z">
        <w:r w:rsidR="0021029E">
          <w:rPr>
            <w:rFonts w:eastAsiaTheme="minorEastAsia"/>
            <w:color w:val="000000"/>
            <w:lang w:eastAsia="zh-CN"/>
          </w:rPr>
          <w:t xml:space="preserve"> w</w:t>
        </w:r>
      </w:ins>
      <w:ins w:id="135" w:author="Bob Flynn" w:date="2021-08-25T08:33:00Z">
        <w:r w:rsidR="004E484D">
          <w:rPr>
            <w:rFonts w:eastAsiaTheme="minorEastAsia"/>
            <w:color w:val="000000"/>
            <w:lang w:eastAsia="zh-CN"/>
          </w:rPr>
          <w:t>hile</w:t>
        </w:r>
        <w:r w:rsidR="0021029E">
          <w:rPr>
            <w:rFonts w:eastAsiaTheme="minorEastAsia"/>
            <w:color w:val="000000"/>
            <w:lang w:eastAsia="zh-CN"/>
          </w:rPr>
          <w:t xml:space="preserve"> the data detection process is pa</w:t>
        </w:r>
        <w:r w:rsidR="004E484D">
          <w:rPr>
            <w:rFonts w:eastAsiaTheme="minorEastAsia"/>
            <w:color w:val="000000"/>
            <w:lang w:eastAsia="zh-CN"/>
          </w:rPr>
          <w:t>used</w:t>
        </w:r>
      </w:ins>
      <w:ins w:id="136" w:author="Bob Flynn" w:date="2021-08-24T16:48:00Z">
        <w:r w:rsidR="00412C23">
          <w:rPr>
            <w:rFonts w:eastAsiaTheme="minorEastAsia"/>
            <w:color w:val="000000"/>
            <w:lang w:eastAsia="zh-CN"/>
          </w:rPr>
          <w:t xml:space="preserve"> the Hosting CSE will clear the </w:t>
        </w:r>
        <w:r w:rsidR="00412C23">
          <w:rPr>
            <w:rFonts w:eastAsiaTheme="minorEastAsia"/>
            <w:i/>
            <w:iCs/>
            <w:color w:val="000000"/>
            <w:lang w:eastAsia="zh-CN"/>
          </w:rPr>
          <w:t>missingDataList</w:t>
        </w:r>
        <w:r w:rsidR="00412C23">
          <w:rPr>
            <w:rFonts w:eastAsiaTheme="minorEastAsia"/>
            <w:color w:val="000000"/>
            <w:lang w:eastAsia="zh-CN"/>
          </w:rPr>
          <w:t xml:space="preserve"> and </w:t>
        </w:r>
        <w:r w:rsidR="00412C23">
          <w:rPr>
            <w:rFonts w:eastAsiaTheme="minorEastAsia"/>
            <w:i/>
            <w:iCs/>
            <w:color w:val="000000"/>
            <w:lang w:eastAsia="zh-CN"/>
          </w:rPr>
          <w:t>missingDataCurrentNr</w:t>
        </w:r>
      </w:ins>
      <w:ins w:id="137" w:author="Bob Flynn" w:date="2021-08-24T16:49:00Z">
        <w:r w:rsidR="00E23E3A">
          <w:rPr>
            <w:rFonts w:eastAsiaTheme="minorEastAsia"/>
            <w:color w:val="000000"/>
            <w:lang w:eastAsia="zh-CN"/>
          </w:rPr>
          <w:t xml:space="preserve">. </w:t>
        </w:r>
      </w:ins>
    </w:p>
    <w:p w14:paraId="3603D0F3" w14:textId="77777777" w:rsidR="005F470E" w:rsidRPr="00500302" w:rsidRDefault="005F470E" w:rsidP="006764D6">
      <w:pPr>
        <w:rPr>
          <w:rFonts w:eastAsia="MS Mincho"/>
        </w:rPr>
      </w:pPr>
    </w:p>
    <w:p w14:paraId="079D2B74" w14:textId="188B248E" w:rsidR="006764D6" w:rsidRDefault="006764D6" w:rsidP="006764D6">
      <w:pPr>
        <w:pStyle w:val="Heading3"/>
        <w:rPr>
          <w:ins w:id="138" w:author="Bob Flynn" w:date="2021-05-20T11:10:00Z"/>
          <w:lang w:val="en-US"/>
        </w:rPr>
      </w:pPr>
      <w:r w:rsidRPr="0083538B">
        <w:t>*****</w:t>
      </w:r>
      <w:r>
        <w:t xml:space="preserve">**************** End of Change </w:t>
      </w:r>
      <w:r w:rsidR="00FB2017">
        <w:rPr>
          <w:lang w:val="en-US"/>
        </w:rPr>
        <w:t>1</w:t>
      </w:r>
      <w:r>
        <w:rPr>
          <w:lang w:val="en-US"/>
        </w:rPr>
        <w:t xml:space="preserve"> </w:t>
      </w:r>
      <w:r w:rsidRPr="0083538B">
        <w:t>********************************</w:t>
      </w:r>
      <w:r>
        <w:rPr>
          <w:lang w:val="en-US"/>
        </w:rPr>
        <w:t>*</w:t>
      </w:r>
    </w:p>
    <w:p w14:paraId="0C3EC973" w14:textId="068F13C7" w:rsidR="0042611E" w:rsidRDefault="0042611E" w:rsidP="0042611E">
      <w:pPr>
        <w:pStyle w:val="Heading3"/>
        <w:rPr>
          <w:lang w:val="en-US"/>
        </w:rPr>
      </w:pPr>
      <w:r w:rsidRPr="0083538B">
        <w:t>**********************</w:t>
      </w:r>
      <w:r>
        <w:rPr>
          <w:lang w:val="en-US"/>
        </w:rPr>
        <w:t xml:space="preserve">  </w:t>
      </w:r>
      <w:r w:rsidRPr="00F24E21">
        <w:t xml:space="preserve">Start of </w:t>
      </w:r>
      <w:r w:rsidRPr="00B5326A">
        <w:rPr>
          <w:lang w:val="en-US"/>
        </w:rPr>
        <w:t>C</w:t>
      </w:r>
      <w:r w:rsidRPr="00F24E21">
        <w:t xml:space="preserve">hange </w:t>
      </w:r>
      <w:r>
        <w:rPr>
          <w:lang w:val="en-US"/>
        </w:rPr>
        <w:t xml:space="preserve">2   </w:t>
      </w:r>
      <w:r w:rsidRPr="0083538B">
        <w:t>**********************</w:t>
      </w:r>
      <w:r>
        <w:rPr>
          <w:lang w:val="en-US"/>
        </w:rPr>
        <w:t>*******</w:t>
      </w:r>
    </w:p>
    <w:p w14:paraId="59170E5F" w14:textId="77777777" w:rsidR="001172DD" w:rsidRPr="005A3421" w:rsidRDefault="001172DD" w:rsidP="001172DD">
      <w:pPr>
        <w:pStyle w:val="Heading4"/>
        <w:rPr>
          <w:rFonts w:eastAsia="SimSun"/>
          <w:lang w:eastAsia="zh-CN"/>
        </w:rPr>
      </w:pPr>
      <w:bookmarkStart w:id="139" w:name="_Toc470164109"/>
      <w:bookmarkStart w:id="140" w:name="_Toc470164691"/>
      <w:bookmarkStart w:id="141" w:name="_Toc475715300"/>
      <w:bookmarkStart w:id="142" w:name="_Toc479349106"/>
      <w:bookmarkStart w:id="143" w:name="_Toc484070554"/>
      <w:bookmarkStart w:id="144" w:name="_Toc64040245"/>
      <w:bookmarkStart w:id="145" w:name="_Toc74161047"/>
      <w:r w:rsidRPr="005A3421">
        <w:rPr>
          <w:rFonts w:eastAsia="SimSun"/>
          <w:lang w:eastAsia="zh-CN"/>
        </w:rPr>
        <w:t>10.2.</w:t>
      </w:r>
      <w:r>
        <w:rPr>
          <w:rFonts w:eastAsia="SimSun"/>
          <w:lang w:eastAsia="zh-CN"/>
        </w:rPr>
        <w:t>4</w:t>
      </w:r>
      <w:r w:rsidRPr="005A3421">
        <w:rPr>
          <w:rFonts w:eastAsia="SimSun"/>
          <w:lang w:eastAsia="zh-CN"/>
        </w:rPr>
        <w:t>.</w:t>
      </w:r>
      <w:r>
        <w:rPr>
          <w:rFonts w:eastAsia="SimSun"/>
          <w:lang w:eastAsia="zh-CN"/>
        </w:rPr>
        <w:t>2</w:t>
      </w:r>
      <w:r w:rsidRPr="005A3421">
        <w:rPr>
          <w:rFonts w:eastAsia="SimSun"/>
          <w:lang w:eastAsia="zh-CN"/>
        </w:rPr>
        <w:t>3</w:t>
      </w:r>
      <w:r w:rsidRPr="005A3421">
        <w:rPr>
          <w:rFonts w:eastAsia="SimSun"/>
          <w:lang w:eastAsia="zh-CN"/>
        </w:rPr>
        <w:tab/>
        <w:t>Update &lt;</w:t>
      </w:r>
      <w:r w:rsidRPr="0034243D">
        <w:rPr>
          <w:rFonts w:eastAsia="SimSun" w:hint="eastAsia"/>
          <w:i/>
          <w:lang w:eastAsia="zh-CN"/>
        </w:rPr>
        <w:t>timeSeries</w:t>
      </w:r>
      <w:r w:rsidRPr="005A3421">
        <w:rPr>
          <w:rFonts w:eastAsia="SimSun"/>
          <w:lang w:eastAsia="zh-CN"/>
        </w:rPr>
        <w:t>&gt;</w:t>
      </w:r>
      <w:bookmarkEnd w:id="139"/>
      <w:bookmarkEnd w:id="140"/>
      <w:bookmarkEnd w:id="141"/>
      <w:bookmarkEnd w:id="142"/>
      <w:bookmarkEnd w:id="143"/>
      <w:bookmarkEnd w:id="144"/>
      <w:bookmarkEnd w:id="145"/>
    </w:p>
    <w:p w14:paraId="648F3E2F" w14:textId="77777777" w:rsidR="001172DD" w:rsidRPr="005A3421" w:rsidRDefault="001172DD" w:rsidP="001172DD">
      <w:r w:rsidRPr="005A3421">
        <w:t xml:space="preserve">This procedure shall be used for updating the attributes </w:t>
      </w:r>
      <w:r w:rsidRPr="005A3421">
        <w:rPr>
          <w:rFonts w:hint="eastAsia"/>
          <w:lang w:eastAsia="zh-CN"/>
        </w:rPr>
        <w:t xml:space="preserve">in </w:t>
      </w:r>
      <w:r w:rsidRPr="005A3421">
        <w:t xml:space="preserve">a </w:t>
      </w:r>
      <w:r w:rsidRPr="005A3421">
        <w:rPr>
          <w:i/>
        </w:rPr>
        <w:t>&lt;</w:t>
      </w:r>
      <w:r w:rsidRPr="005A3421">
        <w:rPr>
          <w:rFonts w:hint="eastAsia"/>
          <w:i/>
          <w:lang w:eastAsia="zh-CN"/>
        </w:rPr>
        <w:t>timeSeries</w:t>
      </w:r>
      <w:r w:rsidRPr="005A3421">
        <w:rPr>
          <w:i/>
        </w:rPr>
        <w:t>&gt;</w:t>
      </w:r>
      <w:r w:rsidRPr="005A3421">
        <w:t xml:space="preserve"> resource.</w:t>
      </w:r>
    </w:p>
    <w:p w14:paraId="66516B96" w14:textId="77777777" w:rsidR="001172DD" w:rsidRPr="005A3421" w:rsidRDefault="001172DD" w:rsidP="001172DD">
      <w:pPr>
        <w:pStyle w:val="TH"/>
      </w:pPr>
      <w:r w:rsidRPr="005A3421">
        <w:lastRenderedPageBreak/>
        <w:t>Table 10.2.</w:t>
      </w:r>
      <w:r>
        <w:rPr>
          <w:rFonts w:eastAsia="SimSun"/>
          <w:lang w:eastAsia="zh-CN"/>
        </w:rPr>
        <w:t>4</w:t>
      </w:r>
      <w:r w:rsidRPr="005A3421">
        <w:t>.</w:t>
      </w:r>
      <w:r>
        <w:t>2</w:t>
      </w:r>
      <w:r w:rsidRPr="005A3421">
        <w:t>3-1: &lt;</w:t>
      </w:r>
      <w:r w:rsidRPr="0034243D">
        <w:rPr>
          <w:rFonts w:hint="eastAsia"/>
          <w:i/>
        </w:rPr>
        <w:t>timeSeries</w:t>
      </w:r>
      <w:r w:rsidRPr="005A3421">
        <w:t>&gt;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172DD" w:rsidRPr="005A3421" w14:paraId="7EBFF99D" w14:textId="77777777" w:rsidTr="003864BE">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C994384" w14:textId="77777777" w:rsidR="001172DD" w:rsidRPr="00CF2F35" w:rsidRDefault="001172DD" w:rsidP="003864BE">
            <w:pPr>
              <w:pStyle w:val="TAH"/>
              <w:rPr>
                <w:lang w:eastAsia="ko-KR"/>
              </w:rPr>
            </w:pPr>
            <w:r w:rsidRPr="00CF2F35">
              <w:rPr>
                <w:i/>
                <w:lang w:eastAsia="ko-KR"/>
              </w:rPr>
              <w:t>&lt;</w:t>
            </w:r>
            <w:r w:rsidRPr="00CF2F35">
              <w:rPr>
                <w:rFonts w:hint="eastAsia"/>
                <w:i/>
                <w:lang w:eastAsia="zh-CN"/>
              </w:rPr>
              <w:t xml:space="preserve"> timeSeries</w:t>
            </w:r>
            <w:r w:rsidRPr="00CF2F35">
              <w:rPr>
                <w:i/>
                <w:lang w:eastAsia="ko-KR"/>
              </w:rPr>
              <w:t>&gt;</w:t>
            </w:r>
            <w:r w:rsidRPr="00CF2F35">
              <w:rPr>
                <w:lang w:eastAsia="ko-KR"/>
              </w:rPr>
              <w:t xml:space="preserve"> UPDATE</w:t>
            </w:r>
          </w:p>
        </w:tc>
      </w:tr>
      <w:tr w:rsidR="001172DD" w:rsidRPr="005A3421" w14:paraId="1637C461" w14:textId="77777777" w:rsidTr="003864BE">
        <w:trPr>
          <w:jc w:val="center"/>
        </w:trPr>
        <w:tc>
          <w:tcPr>
            <w:tcW w:w="2093" w:type="dxa"/>
            <w:shd w:val="clear" w:color="auto" w:fill="auto"/>
          </w:tcPr>
          <w:p w14:paraId="25D7F3FF" w14:textId="77777777" w:rsidR="001172DD" w:rsidRPr="00CF2F35" w:rsidRDefault="001172DD" w:rsidP="003864BE">
            <w:pPr>
              <w:pStyle w:val="TAL"/>
              <w:rPr>
                <w:rFonts w:eastAsia="Arial Unicode MS"/>
              </w:rPr>
            </w:pPr>
            <w:r w:rsidRPr="00CF2F35">
              <w:rPr>
                <w:rFonts w:eastAsia="Arial Unicode MS"/>
              </w:rPr>
              <w:t>Information in Request message</w:t>
            </w:r>
          </w:p>
        </w:tc>
        <w:tc>
          <w:tcPr>
            <w:tcW w:w="7074" w:type="dxa"/>
            <w:shd w:val="clear" w:color="auto" w:fill="auto"/>
            <w:vAlign w:val="center"/>
          </w:tcPr>
          <w:p w14:paraId="68B85021" w14:textId="77777777" w:rsidR="001172DD" w:rsidRPr="00CF2F35" w:rsidRDefault="001172DD" w:rsidP="003864BE">
            <w:pPr>
              <w:pStyle w:val="TAL"/>
              <w:rPr>
                <w:rFonts w:eastAsia="Arial Unicode MS"/>
                <w:szCs w:val="18"/>
                <w:lang w:eastAsia="ko-KR"/>
              </w:rPr>
            </w:pPr>
            <w:r w:rsidRPr="00CF2F35">
              <w:rPr>
                <w:rFonts w:eastAsia="Arial Unicode MS"/>
                <w:szCs w:val="18"/>
                <w:lang w:eastAsia="ko-KR"/>
              </w:rPr>
              <w:t xml:space="preserve">All parameters defined in table </w:t>
            </w:r>
            <w:smartTag w:uri="urn:schemas-microsoft-com:office:smarttags" w:element="chsdate">
              <w:smartTagPr>
                <w:attr w:name="Year" w:val="1899"/>
                <w:attr w:name="Month" w:val="12"/>
                <w:attr w:name="Day" w:val="30"/>
                <w:attr w:name="IsLunarDate" w:val="False"/>
                <w:attr w:name="IsROCDate" w:val="False"/>
              </w:smartTagPr>
              <w:r w:rsidRPr="00CF2F35">
                <w:rPr>
                  <w:rFonts w:eastAsia="Arial Unicode MS"/>
                  <w:szCs w:val="18"/>
                  <w:lang w:eastAsia="ko-KR"/>
                </w:rPr>
                <w:t>8.1.2</w:t>
              </w:r>
            </w:smartTag>
            <w:r w:rsidRPr="00CF2F35">
              <w:rPr>
                <w:rFonts w:eastAsia="Arial Unicode MS"/>
                <w:szCs w:val="18"/>
                <w:lang w:eastAsia="ko-KR"/>
              </w:rPr>
              <w:t>-2 apply with the specific details for:</w:t>
            </w:r>
          </w:p>
          <w:p w14:paraId="01E701AC" w14:textId="77777777" w:rsidR="001172DD" w:rsidRPr="00CF2F35" w:rsidRDefault="001172DD" w:rsidP="003864BE">
            <w:pPr>
              <w:pStyle w:val="TAL"/>
              <w:rPr>
                <w:lang w:eastAsia="zh-CN"/>
              </w:rPr>
            </w:pPr>
            <w:r w:rsidRPr="00CF2F35">
              <w:rPr>
                <w:rFonts w:eastAsia="Arial Unicode MS"/>
                <w:b/>
                <w:i/>
              </w:rPr>
              <w:t>Content</w:t>
            </w:r>
            <w:r w:rsidRPr="00CF2F35">
              <w:rPr>
                <w:rFonts w:eastAsia="Arial Unicode MS"/>
                <w:b/>
                <w:lang w:eastAsia="ko-KR"/>
              </w:rPr>
              <w:t>:</w:t>
            </w:r>
            <w:r w:rsidRPr="00CF2F35">
              <w:rPr>
                <w:rFonts w:eastAsia="Arial Unicode MS"/>
                <w:lang w:eastAsia="ko-KR"/>
              </w:rPr>
              <w:t xml:space="preserve"> </w:t>
            </w:r>
            <w:r w:rsidRPr="00CF2F35">
              <w:rPr>
                <w:rFonts w:eastAsia="Arial Unicode MS"/>
              </w:rPr>
              <w:t xml:space="preserve">attributes of the </w:t>
            </w:r>
            <w:r w:rsidRPr="00CF2F35">
              <w:rPr>
                <w:rFonts w:eastAsia="Arial Unicode MS"/>
                <w:i/>
              </w:rPr>
              <w:t>&lt;timeSeries&gt;</w:t>
            </w:r>
            <w:r w:rsidRPr="00CF2F35">
              <w:rPr>
                <w:rFonts w:eastAsia="Arial Unicode MS"/>
              </w:rPr>
              <w:t xml:space="preserve"> resource as defined in clause 9.6.</w:t>
            </w:r>
            <w:r w:rsidRPr="00CF2F35">
              <w:rPr>
                <w:rFonts w:eastAsia="Arial Unicode MS" w:hint="eastAsia"/>
                <w:lang w:eastAsia="zh-CN"/>
              </w:rPr>
              <w:t>36</w:t>
            </w:r>
            <w:r w:rsidRPr="00CF2F35">
              <w:rPr>
                <w:rFonts w:eastAsia="Arial Unicode MS"/>
              </w:rPr>
              <w:t xml:space="preserve"> which need be updated</w:t>
            </w:r>
            <w:r>
              <w:rPr>
                <w:rFonts w:eastAsia="Arial Unicode MS"/>
              </w:rPr>
              <w:t>.</w:t>
            </w:r>
          </w:p>
        </w:tc>
      </w:tr>
      <w:tr w:rsidR="001172DD" w:rsidRPr="005A3421" w14:paraId="6B7B646A" w14:textId="77777777" w:rsidTr="003864BE">
        <w:trPr>
          <w:jc w:val="center"/>
        </w:trPr>
        <w:tc>
          <w:tcPr>
            <w:tcW w:w="2093" w:type="dxa"/>
            <w:shd w:val="clear" w:color="auto" w:fill="auto"/>
          </w:tcPr>
          <w:p w14:paraId="74758D1C" w14:textId="77777777" w:rsidR="001172DD" w:rsidRPr="00CF2F35" w:rsidRDefault="001172DD" w:rsidP="003864BE">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14:paraId="5CB37424" w14:textId="77777777" w:rsidR="001172DD" w:rsidRPr="00CF2F35" w:rsidRDefault="001172DD" w:rsidP="003864BE">
            <w:pPr>
              <w:pStyle w:val="TAL"/>
              <w:rPr>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4</w:t>
            </w:r>
            <w:r>
              <w:rPr>
                <w:rFonts w:eastAsia="Arial Unicode MS"/>
                <w:szCs w:val="18"/>
                <w:lang w:eastAsia="zh-CN"/>
              </w:rPr>
              <w:t>.</w:t>
            </w:r>
          </w:p>
        </w:tc>
      </w:tr>
      <w:tr w:rsidR="001172DD" w:rsidRPr="005A3421" w14:paraId="228AC610" w14:textId="77777777" w:rsidTr="003864BE">
        <w:trPr>
          <w:trHeight w:val="54"/>
          <w:jc w:val="center"/>
        </w:trPr>
        <w:tc>
          <w:tcPr>
            <w:tcW w:w="2093" w:type="dxa"/>
            <w:shd w:val="clear" w:color="auto" w:fill="auto"/>
          </w:tcPr>
          <w:p w14:paraId="77C82074" w14:textId="77777777" w:rsidR="001172DD" w:rsidRPr="00CF2F35" w:rsidRDefault="001172DD" w:rsidP="003864BE">
            <w:pPr>
              <w:pStyle w:val="TAL"/>
              <w:rPr>
                <w:rFonts w:eastAsia="Arial Unicode MS"/>
              </w:rPr>
            </w:pPr>
            <w:r w:rsidRPr="00CF2F35">
              <w:rPr>
                <w:rFonts w:eastAsia="Arial Unicode MS"/>
              </w:rPr>
              <w:t>Processing at Receiver</w:t>
            </w:r>
          </w:p>
        </w:tc>
        <w:tc>
          <w:tcPr>
            <w:tcW w:w="7074" w:type="dxa"/>
            <w:shd w:val="clear" w:color="auto" w:fill="auto"/>
            <w:vAlign w:val="center"/>
          </w:tcPr>
          <w:p w14:paraId="7EFDC7BA" w14:textId="2E6AE354" w:rsidR="004B7833" w:rsidRDefault="001172DD" w:rsidP="003864BE">
            <w:pPr>
              <w:pStyle w:val="TAL"/>
              <w:rPr>
                <w:ins w:id="146" w:author="Bob Flynn" w:date="2021-08-24T16:51:00Z"/>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4</w:t>
            </w:r>
            <w:ins w:id="147" w:author="Bob Flynn" w:date="2021-08-24T16:42:00Z">
              <w:r w:rsidR="00B117B3">
                <w:rPr>
                  <w:rFonts w:eastAsia="Arial Unicode MS"/>
                  <w:szCs w:val="18"/>
                  <w:lang w:eastAsia="zh-CN"/>
                </w:rPr>
                <w:t xml:space="preserve"> with the following addi</w:t>
              </w:r>
              <w:r w:rsidR="004B7833">
                <w:rPr>
                  <w:rFonts w:eastAsia="Arial Unicode MS"/>
                  <w:szCs w:val="18"/>
                  <w:lang w:eastAsia="zh-CN"/>
                </w:rPr>
                <w:t>tions:</w:t>
              </w:r>
            </w:ins>
          </w:p>
          <w:p w14:paraId="42AA48F2" w14:textId="25C34D4D" w:rsidR="00D80FC4" w:rsidRPr="004A123D" w:rsidRDefault="005F59E3" w:rsidP="003864BE">
            <w:pPr>
              <w:pStyle w:val="TAL"/>
              <w:rPr>
                <w:ins w:id="148" w:author="Bob Flynn" w:date="2021-08-25T08:35:00Z"/>
                <w:rFonts w:eastAsiaTheme="minorEastAsia"/>
                <w:color w:val="000000"/>
                <w:lang w:eastAsia="zh-CN"/>
              </w:rPr>
            </w:pPr>
            <w:ins w:id="149" w:author="Bob Flynn" w:date="2021-08-24T16:51:00Z">
              <w:r>
                <w:rPr>
                  <w:rFonts w:eastAsia="Arial Unicode MS"/>
                  <w:szCs w:val="18"/>
                  <w:lang w:eastAsia="zh-CN"/>
                </w:rPr>
                <w:t xml:space="preserve">If </w:t>
              </w:r>
              <w:r>
                <w:rPr>
                  <w:rFonts w:eastAsia="Arial Unicode MS"/>
                  <w:i/>
                  <w:iCs/>
                  <w:szCs w:val="18"/>
                  <w:lang w:eastAsia="zh-CN"/>
                </w:rPr>
                <w:t>missingDataDetect</w:t>
              </w:r>
              <w:r>
                <w:rPr>
                  <w:rFonts w:eastAsia="Arial Unicode MS"/>
                  <w:szCs w:val="18"/>
                  <w:lang w:eastAsia="zh-CN"/>
                </w:rPr>
                <w:t xml:space="preserve"> is modified to</w:t>
              </w:r>
            </w:ins>
            <w:ins w:id="150" w:author="Bob Flynn" w:date="2021-08-24T16:52:00Z">
              <w:r>
                <w:rPr>
                  <w:rFonts w:eastAsia="Arial Unicode MS"/>
                  <w:szCs w:val="18"/>
                  <w:lang w:eastAsia="zh-CN"/>
                </w:rPr>
                <w:t xml:space="preserve"> false the Hosting CSE will </w:t>
              </w:r>
            </w:ins>
            <w:ins w:id="151" w:author="Bob Flynn" w:date="2021-08-25T08:35:00Z">
              <w:r w:rsidR="00D80FC4">
                <w:rPr>
                  <w:rFonts w:eastAsia="Arial Unicode MS"/>
                  <w:szCs w:val="18"/>
                  <w:lang w:eastAsia="zh-CN"/>
                </w:rPr>
                <w:t>pause</w:t>
              </w:r>
            </w:ins>
            <w:ins w:id="152" w:author="Bob Flynn" w:date="2021-08-24T16:52:00Z">
              <w:r w:rsidR="007E623F">
                <w:rPr>
                  <w:rFonts w:eastAsia="Arial Unicode MS"/>
                  <w:szCs w:val="18"/>
                  <w:lang w:eastAsia="zh-CN"/>
                </w:rPr>
                <w:t xml:space="preserve"> the missing data detection process. If </w:t>
              </w:r>
              <w:r w:rsidR="007E623F">
                <w:rPr>
                  <w:rFonts w:eastAsia="Arial Unicode MS"/>
                  <w:i/>
                  <w:iCs/>
                  <w:szCs w:val="18"/>
                  <w:lang w:eastAsia="zh-CN"/>
                </w:rPr>
                <w:t>missingDataDetect</w:t>
              </w:r>
              <w:r w:rsidR="007E623F">
                <w:rPr>
                  <w:rFonts w:eastAsia="Arial Unicode MS"/>
                  <w:szCs w:val="18"/>
                  <w:lang w:eastAsia="zh-CN"/>
                </w:rPr>
                <w:t xml:space="preserve"> is modified to true</w:t>
              </w:r>
              <w:r w:rsidR="00586F73">
                <w:rPr>
                  <w:rFonts w:eastAsia="Arial Unicode MS"/>
                  <w:szCs w:val="18"/>
                  <w:lang w:eastAsia="zh-CN"/>
                </w:rPr>
                <w:t xml:space="preserve"> the Hosting CSE will clear </w:t>
              </w:r>
            </w:ins>
            <w:del w:id="153" w:author="Bob Flynn" w:date="2021-08-24T16:42:00Z">
              <w:r w:rsidR="001172DD" w:rsidDel="00B117B3">
                <w:rPr>
                  <w:rFonts w:eastAsia="Arial Unicode MS"/>
                  <w:szCs w:val="18"/>
                  <w:lang w:eastAsia="zh-CN"/>
                </w:rPr>
                <w:delText>.</w:delText>
              </w:r>
            </w:del>
            <w:ins w:id="154" w:author="Bob Flynn" w:date="2021-08-24T16:42:00Z">
              <w:r w:rsidR="006E1F11">
                <w:rPr>
                  <w:rFonts w:eastAsia="Arial Unicode MS"/>
                  <w:szCs w:val="18"/>
                  <w:lang w:eastAsia="zh-CN"/>
                </w:rPr>
                <w:t xml:space="preserve"> </w:t>
              </w:r>
            </w:ins>
            <w:ins w:id="155" w:author="Bob Flynn" w:date="2021-08-24T16:53:00Z">
              <w:r w:rsidR="00463AB0">
                <w:rPr>
                  <w:rFonts w:eastAsiaTheme="minorEastAsia"/>
                  <w:color w:val="000000"/>
                  <w:lang w:eastAsia="zh-CN"/>
                </w:rPr>
                <w:t xml:space="preserve">the </w:t>
              </w:r>
              <w:r w:rsidR="00463AB0">
                <w:rPr>
                  <w:rFonts w:eastAsiaTheme="minorEastAsia"/>
                  <w:i/>
                  <w:iCs/>
                  <w:color w:val="000000"/>
                  <w:lang w:eastAsia="zh-CN"/>
                </w:rPr>
                <w:t>missingDataList</w:t>
              </w:r>
              <w:r w:rsidR="00463AB0">
                <w:rPr>
                  <w:rFonts w:eastAsiaTheme="minorEastAsia"/>
                  <w:color w:val="000000"/>
                  <w:lang w:eastAsia="zh-CN"/>
                </w:rPr>
                <w:t xml:space="preserve"> and </w:t>
              </w:r>
              <w:r w:rsidR="00463AB0">
                <w:rPr>
                  <w:rFonts w:eastAsiaTheme="minorEastAsia"/>
                  <w:i/>
                  <w:iCs/>
                  <w:color w:val="000000"/>
                  <w:lang w:eastAsia="zh-CN"/>
                </w:rPr>
                <w:t>missingDataCurrentNr</w:t>
              </w:r>
            </w:ins>
            <w:ins w:id="156" w:author="Bob Flynn" w:date="2021-08-24T17:01:00Z">
              <w:r w:rsidR="001C6472">
                <w:rPr>
                  <w:rFonts w:eastAsiaTheme="minorEastAsia"/>
                  <w:i/>
                  <w:iCs/>
                  <w:color w:val="000000"/>
                  <w:lang w:eastAsia="zh-CN"/>
                </w:rPr>
                <w:t xml:space="preserve"> </w:t>
              </w:r>
              <w:del w:id="157" w:author="Kraft, Andreas" w:date="2021-08-31T13:29:00Z">
                <w:r w:rsidR="001C6472" w:rsidDel="0086092E">
                  <w:rPr>
                    <w:rFonts w:eastAsiaTheme="minorEastAsia"/>
                    <w:color w:val="000000"/>
                    <w:lang w:eastAsia="zh-CN"/>
                  </w:rPr>
                  <w:delText xml:space="preserve"> </w:delText>
                </w:r>
              </w:del>
              <w:r w:rsidR="001C6472">
                <w:rPr>
                  <w:rFonts w:eastAsiaTheme="minorEastAsia"/>
                  <w:color w:val="000000"/>
                  <w:lang w:eastAsia="zh-CN"/>
                </w:rPr>
                <w:t xml:space="preserve">and </w:t>
              </w:r>
            </w:ins>
            <w:ins w:id="158" w:author="Bob Flynn" w:date="2021-08-25T08:35:00Z">
              <w:r w:rsidR="002B6CF3">
                <w:rPr>
                  <w:rFonts w:eastAsiaTheme="minorEastAsia"/>
                  <w:color w:val="000000"/>
                  <w:lang w:eastAsia="zh-CN"/>
                </w:rPr>
                <w:t>restart</w:t>
              </w:r>
            </w:ins>
            <w:ins w:id="159" w:author="Bob Flynn" w:date="2021-08-24T17:01:00Z">
              <w:r w:rsidR="001C6472">
                <w:rPr>
                  <w:rFonts w:eastAsiaTheme="minorEastAsia"/>
                  <w:color w:val="000000"/>
                  <w:lang w:eastAsia="zh-CN"/>
                </w:rPr>
                <w:t xml:space="preserve"> the missing data detect</w:t>
              </w:r>
              <w:r w:rsidR="007D4CE8">
                <w:rPr>
                  <w:rFonts w:eastAsiaTheme="minorEastAsia"/>
                  <w:color w:val="000000"/>
                  <w:lang w:eastAsia="zh-CN"/>
                </w:rPr>
                <w:t>ion process</w:t>
              </w:r>
            </w:ins>
            <w:ins w:id="160" w:author="Bob Flynn" w:date="2021-08-24T16:54:00Z">
              <w:r w:rsidR="00DE775C">
                <w:rPr>
                  <w:rFonts w:eastAsiaTheme="minorEastAsia"/>
                  <w:i/>
                  <w:iCs/>
                  <w:color w:val="000000"/>
                  <w:lang w:eastAsia="zh-CN"/>
                </w:rPr>
                <w:t>.</w:t>
              </w:r>
              <w:r w:rsidR="00F41358">
                <w:rPr>
                  <w:rFonts w:eastAsiaTheme="minorEastAsia"/>
                  <w:i/>
                  <w:iCs/>
                  <w:color w:val="000000"/>
                  <w:lang w:eastAsia="zh-CN"/>
                </w:rPr>
                <w:t xml:space="preserve"> </w:t>
              </w:r>
            </w:ins>
          </w:p>
          <w:p w14:paraId="5391FC59" w14:textId="46F9940E" w:rsidR="001172DD" w:rsidRPr="003734D0" w:rsidRDefault="003734D0" w:rsidP="003864BE">
            <w:pPr>
              <w:pStyle w:val="TAL"/>
              <w:rPr>
                <w:rFonts w:eastAsia="Arial Unicode MS"/>
                <w:szCs w:val="18"/>
                <w:lang w:eastAsia="zh-CN"/>
              </w:rPr>
            </w:pPr>
            <w:ins w:id="161" w:author="Bob Flynn" w:date="2021-08-25T08:34:00Z">
              <w:r>
                <w:rPr>
                  <w:rFonts w:eastAsiaTheme="minorEastAsia"/>
                  <w:color w:val="000000"/>
                  <w:lang w:eastAsia="zh-CN"/>
                </w:rPr>
                <w:t xml:space="preserve">If any parameters related to the missing data detection process </w:t>
              </w:r>
            </w:ins>
            <w:ins w:id="162" w:author="Bob Flynn" w:date="2021-09-14T14:52:00Z">
              <w:r w:rsidR="00F955AC">
                <w:rPr>
                  <w:rFonts w:eastAsiaTheme="minorEastAsia"/>
                  <w:color w:val="000000"/>
                  <w:lang w:eastAsia="zh-CN"/>
                </w:rPr>
                <w:t>(</w:t>
              </w:r>
              <w:r w:rsidR="00F955AC" w:rsidRPr="00357143">
                <w:rPr>
                  <w:rFonts w:eastAsia="Arial Unicode MS" w:cs="Arial"/>
                  <w:i/>
                  <w:szCs w:val="18"/>
                  <w:lang w:eastAsia="zh-CN"/>
                </w:rPr>
                <w:t>missingDataDetectTimer</w:t>
              </w:r>
              <w:r w:rsidR="00F955AC">
                <w:rPr>
                  <w:rFonts w:eastAsia="Arial Unicode MS" w:cs="Arial"/>
                  <w:i/>
                  <w:szCs w:val="18"/>
                  <w:lang w:eastAsia="zh-CN"/>
                </w:rPr>
                <w:t xml:space="preserve">, </w:t>
              </w:r>
              <w:r w:rsidR="00F955AC" w:rsidRPr="00357143">
                <w:rPr>
                  <w:rFonts w:eastAsia="Arial Unicode MS" w:cs="Arial"/>
                  <w:i/>
                  <w:szCs w:val="18"/>
                  <w:lang w:eastAsia="zh-CN"/>
                </w:rPr>
                <w:t>missingDataMaxNr</w:t>
              </w:r>
              <w:r w:rsidR="00F955AC">
                <w:rPr>
                  <w:rFonts w:eastAsia="Arial Unicode MS" w:cs="Arial"/>
                  <w:i/>
                  <w:szCs w:val="18"/>
                  <w:lang w:eastAsia="zh-CN"/>
                </w:rPr>
                <w:t xml:space="preserve">, </w:t>
              </w:r>
              <w:r w:rsidR="00F955AC" w:rsidRPr="00357143">
                <w:rPr>
                  <w:rFonts w:eastAsia="Arial Unicode MS" w:cs="Arial" w:hint="eastAsia"/>
                  <w:i/>
                  <w:szCs w:val="18"/>
                  <w:lang w:eastAsia="zh-CN"/>
                </w:rPr>
                <w:t>periodicInterval</w:t>
              </w:r>
              <w:r w:rsidR="00F955AC">
                <w:rPr>
                  <w:rFonts w:eastAsia="Arial Unicode MS" w:cs="Arial"/>
                  <w:i/>
                  <w:szCs w:val="18"/>
                  <w:lang w:eastAsia="zh-CN"/>
                </w:rPr>
                <w:t xml:space="preserve">Delta, </w:t>
              </w:r>
              <w:r w:rsidR="00F955AC" w:rsidRPr="00357143">
                <w:rPr>
                  <w:rFonts w:eastAsia="Arial Unicode MS" w:cs="Arial" w:hint="eastAsia"/>
                  <w:i/>
                  <w:szCs w:val="18"/>
                  <w:lang w:eastAsia="zh-CN"/>
                </w:rPr>
                <w:t>periodicInterval</w:t>
              </w:r>
              <w:r w:rsidR="00F955AC">
                <w:rPr>
                  <w:rFonts w:eastAsia="Arial Unicode MS" w:cs="Arial"/>
                  <w:iCs/>
                  <w:szCs w:val="18"/>
                  <w:lang w:eastAsia="zh-CN"/>
                </w:rPr>
                <w:t>)</w:t>
              </w:r>
              <w:r w:rsidR="00F955AC">
                <w:rPr>
                  <w:rFonts w:eastAsiaTheme="minorEastAsia"/>
                  <w:color w:val="000000"/>
                  <w:lang w:eastAsia="zh-CN"/>
                </w:rPr>
                <w:t xml:space="preserve"> </w:t>
              </w:r>
            </w:ins>
            <w:ins w:id="163" w:author="Bob Flynn" w:date="2021-08-25T08:34:00Z">
              <w:r>
                <w:rPr>
                  <w:rFonts w:eastAsiaTheme="minorEastAsia"/>
                  <w:color w:val="000000"/>
                  <w:lang w:eastAsia="zh-CN"/>
                </w:rPr>
                <w:t xml:space="preserve">are updated while the data detection process is paused the Hosting CSE will clear the </w:t>
              </w:r>
              <w:r>
                <w:rPr>
                  <w:rFonts w:eastAsiaTheme="minorEastAsia"/>
                  <w:i/>
                  <w:iCs/>
                  <w:color w:val="000000"/>
                  <w:lang w:eastAsia="zh-CN"/>
                </w:rPr>
                <w:t>missingDataList</w:t>
              </w:r>
              <w:r>
                <w:rPr>
                  <w:rFonts w:eastAsiaTheme="minorEastAsia"/>
                  <w:color w:val="000000"/>
                  <w:lang w:eastAsia="zh-CN"/>
                </w:rPr>
                <w:t xml:space="preserve"> and </w:t>
              </w:r>
              <w:r>
                <w:rPr>
                  <w:rFonts w:eastAsiaTheme="minorEastAsia"/>
                  <w:i/>
                  <w:iCs/>
                  <w:color w:val="000000"/>
                  <w:lang w:eastAsia="zh-CN"/>
                </w:rPr>
                <w:t>missingDataCurrentNr</w:t>
              </w:r>
              <w:r>
                <w:rPr>
                  <w:rFonts w:eastAsiaTheme="minorEastAsia"/>
                  <w:color w:val="000000"/>
                  <w:lang w:eastAsia="zh-CN"/>
                </w:rPr>
                <w:t>.</w:t>
              </w:r>
            </w:ins>
          </w:p>
        </w:tc>
      </w:tr>
      <w:tr w:rsidR="001172DD" w:rsidRPr="005A3421" w14:paraId="4182A33A" w14:textId="77777777" w:rsidTr="003864BE">
        <w:trPr>
          <w:jc w:val="center"/>
        </w:trPr>
        <w:tc>
          <w:tcPr>
            <w:tcW w:w="2093" w:type="dxa"/>
            <w:shd w:val="clear" w:color="auto" w:fill="auto"/>
          </w:tcPr>
          <w:p w14:paraId="40DD2496" w14:textId="77777777" w:rsidR="001172DD" w:rsidRPr="00CF2F35" w:rsidRDefault="001172DD" w:rsidP="003864BE">
            <w:pPr>
              <w:pStyle w:val="TAL"/>
              <w:rPr>
                <w:rFonts w:eastAsia="Arial Unicode MS"/>
              </w:rPr>
            </w:pPr>
            <w:r w:rsidRPr="00CF2F35">
              <w:rPr>
                <w:rFonts w:eastAsia="Arial Unicode MS"/>
              </w:rPr>
              <w:t>Information in Response message</w:t>
            </w:r>
          </w:p>
        </w:tc>
        <w:tc>
          <w:tcPr>
            <w:tcW w:w="7074" w:type="dxa"/>
            <w:shd w:val="clear" w:color="auto" w:fill="auto"/>
            <w:vAlign w:val="center"/>
          </w:tcPr>
          <w:p w14:paraId="7ED160FC" w14:textId="77777777" w:rsidR="001172DD" w:rsidRPr="00CF2F35" w:rsidRDefault="001172DD" w:rsidP="003864BE">
            <w:pPr>
              <w:pStyle w:val="TAL"/>
              <w:rPr>
                <w:rFonts w:eastAsia="Arial Unicode MS"/>
                <w:iCs/>
                <w:szCs w:val="18"/>
                <w:lang w:eastAsia="zh-CN"/>
              </w:rPr>
            </w:pPr>
            <w:r w:rsidRPr="00CF2F35">
              <w:rPr>
                <w:rFonts w:eastAsia="Arial Unicode MS"/>
                <w:szCs w:val="18"/>
                <w:lang w:eastAsia="ko-KR"/>
              </w:rPr>
              <w:t>According to clause 10.1.</w:t>
            </w:r>
            <w:r>
              <w:rPr>
                <w:rFonts w:eastAsia="Arial Unicode MS" w:hint="eastAsia"/>
                <w:szCs w:val="18"/>
                <w:lang w:eastAsia="zh-CN"/>
              </w:rPr>
              <w:t>4</w:t>
            </w:r>
            <w:r>
              <w:rPr>
                <w:rFonts w:eastAsia="Arial Unicode MS"/>
                <w:szCs w:val="18"/>
                <w:lang w:eastAsia="zh-CN"/>
              </w:rPr>
              <w:t>.</w:t>
            </w:r>
          </w:p>
        </w:tc>
      </w:tr>
      <w:tr w:rsidR="001172DD" w:rsidRPr="005A3421" w14:paraId="0DD23CEF" w14:textId="77777777" w:rsidTr="003864BE">
        <w:trPr>
          <w:jc w:val="center"/>
        </w:trPr>
        <w:tc>
          <w:tcPr>
            <w:tcW w:w="2093" w:type="dxa"/>
            <w:tcBorders>
              <w:top w:val="single" w:sz="8" w:space="0" w:color="000000"/>
              <w:left w:val="single" w:sz="8" w:space="0" w:color="000000"/>
              <w:bottom w:val="single" w:sz="8" w:space="0" w:color="000000"/>
            </w:tcBorders>
            <w:shd w:val="clear" w:color="auto" w:fill="auto"/>
          </w:tcPr>
          <w:p w14:paraId="4BBCAF54" w14:textId="77777777" w:rsidR="001172DD" w:rsidRPr="00CF2F35" w:rsidRDefault="001172DD" w:rsidP="003864BE">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209EF964" w14:textId="77777777" w:rsidR="001172DD" w:rsidRPr="00CF2F35" w:rsidRDefault="001172DD" w:rsidP="003864BE">
            <w:pPr>
              <w:pStyle w:val="TAL"/>
              <w:rPr>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4</w:t>
            </w:r>
            <w:r>
              <w:rPr>
                <w:rFonts w:eastAsia="Arial Unicode MS"/>
                <w:szCs w:val="18"/>
                <w:lang w:eastAsia="zh-CN"/>
              </w:rPr>
              <w:t>.</w:t>
            </w:r>
          </w:p>
        </w:tc>
      </w:tr>
      <w:tr w:rsidR="001172DD" w:rsidRPr="005A3421" w14:paraId="6BCFC4E9" w14:textId="77777777" w:rsidTr="003864BE">
        <w:trPr>
          <w:jc w:val="center"/>
        </w:trPr>
        <w:tc>
          <w:tcPr>
            <w:tcW w:w="2093" w:type="dxa"/>
            <w:tcBorders>
              <w:top w:val="single" w:sz="8" w:space="0" w:color="000000"/>
              <w:left w:val="single" w:sz="8" w:space="0" w:color="000000"/>
              <w:bottom w:val="single" w:sz="8" w:space="0" w:color="000000"/>
            </w:tcBorders>
            <w:shd w:val="clear" w:color="auto" w:fill="auto"/>
          </w:tcPr>
          <w:p w14:paraId="55785ADD" w14:textId="77777777" w:rsidR="001172DD" w:rsidRPr="00CF2F35" w:rsidRDefault="001172DD" w:rsidP="003864BE">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6FDBB6AD" w14:textId="37FA16DF" w:rsidR="001172DD" w:rsidRDefault="001172DD" w:rsidP="003864BE">
            <w:pPr>
              <w:pStyle w:val="TAL"/>
              <w:rPr>
                <w:ins w:id="164" w:author="Bob Flynn" w:date="2021-08-25T08:34:00Z"/>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4</w:t>
            </w:r>
            <w:ins w:id="165" w:author="Bob Flynn" w:date="2021-08-25T08:36:00Z">
              <w:r w:rsidR="002B6CF3">
                <w:rPr>
                  <w:rFonts w:eastAsia="Arial Unicode MS"/>
                  <w:szCs w:val="18"/>
                  <w:lang w:eastAsia="zh-CN"/>
                </w:rPr>
                <w:t xml:space="preserve"> with these following additions</w:t>
              </w:r>
            </w:ins>
            <w:r>
              <w:rPr>
                <w:rFonts w:eastAsia="Arial Unicode MS"/>
                <w:szCs w:val="18"/>
                <w:lang w:eastAsia="zh-CN"/>
              </w:rPr>
              <w:t>.</w:t>
            </w:r>
          </w:p>
          <w:p w14:paraId="0542B96A" w14:textId="289CFED7" w:rsidR="003A50C9" w:rsidRPr="00CF2F35" w:rsidRDefault="003A50C9" w:rsidP="003864BE">
            <w:pPr>
              <w:pStyle w:val="TAL"/>
              <w:rPr>
                <w:rFonts w:eastAsia="Arial Unicode MS"/>
                <w:szCs w:val="18"/>
                <w:lang w:eastAsia="zh-CN"/>
              </w:rPr>
            </w:pPr>
            <w:ins w:id="166" w:author="Bob Flynn" w:date="2021-08-25T08:34:00Z">
              <w:r>
                <w:rPr>
                  <w:rFonts w:eastAsiaTheme="minorEastAsia"/>
                  <w:color w:val="000000"/>
                  <w:lang w:eastAsia="zh-CN"/>
                </w:rPr>
                <w:t xml:space="preserve">An error will be generated if any of the following attributes are modified while the value of </w:t>
              </w:r>
              <w:r>
                <w:rPr>
                  <w:rFonts w:eastAsiaTheme="minorEastAsia"/>
                  <w:i/>
                  <w:iCs/>
                  <w:color w:val="000000"/>
                  <w:lang w:eastAsia="zh-CN"/>
                </w:rPr>
                <w:t>missingDataDetect</w:t>
              </w:r>
              <w:r>
                <w:rPr>
                  <w:rFonts w:eastAsiaTheme="minorEastAsia"/>
                  <w:color w:val="000000"/>
                  <w:lang w:eastAsia="zh-CN"/>
                </w:rPr>
                <w:t xml:space="preserve"> is true: </w:t>
              </w:r>
              <w:r w:rsidRPr="00357143">
                <w:rPr>
                  <w:rFonts w:eastAsia="Arial Unicode MS" w:cs="Arial"/>
                  <w:i/>
                  <w:szCs w:val="18"/>
                  <w:lang w:eastAsia="zh-CN"/>
                </w:rPr>
                <w:t>missingDataDetectTimer</w:t>
              </w:r>
              <w:r>
                <w:rPr>
                  <w:rFonts w:eastAsia="Arial Unicode MS" w:cs="Arial"/>
                  <w:i/>
                  <w:szCs w:val="18"/>
                  <w:lang w:eastAsia="zh-CN"/>
                </w:rPr>
                <w:t xml:space="preserve">, </w:t>
              </w:r>
              <w:r w:rsidRPr="00357143">
                <w:rPr>
                  <w:rFonts w:eastAsia="Arial Unicode MS" w:cs="Arial"/>
                  <w:i/>
                  <w:szCs w:val="18"/>
                  <w:lang w:eastAsia="zh-CN"/>
                </w:rPr>
                <w:t>missingDataMaxNr</w:t>
              </w:r>
              <w:r>
                <w:rPr>
                  <w:rFonts w:eastAsia="Arial Unicode MS" w:cs="Arial"/>
                  <w:i/>
                  <w:szCs w:val="18"/>
                  <w:lang w:eastAsia="zh-CN"/>
                </w:rPr>
                <w:t xml:space="preserve">, </w:t>
              </w:r>
              <w:r w:rsidRPr="00357143">
                <w:rPr>
                  <w:rFonts w:eastAsia="Arial Unicode MS" w:cs="Arial" w:hint="eastAsia"/>
                  <w:i/>
                  <w:szCs w:val="18"/>
                  <w:lang w:eastAsia="zh-CN"/>
                </w:rPr>
                <w:t>periodicInterval</w:t>
              </w:r>
              <w:r>
                <w:rPr>
                  <w:rFonts w:eastAsia="Arial Unicode MS" w:cs="Arial"/>
                  <w:i/>
                  <w:szCs w:val="18"/>
                  <w:lang w:eastAsia="zh-CN"/>
                </w:rPr>
                <w:t xml:space="preserve">Delta, </w:t>
              </w:r>
              <w:r w:rsidRPr="00357143">
                <w:rPr>
                  <w:rFonts w:eastAsia="Arial Unicode MS" w:cs="Arial" w:hint="eastAsia"/>
                  <w:i/>
                  <w:szCs w:val="18"/>
                  <w:lang w:eastAsia="zh-CN"/>
                </w:rPr>
                <w:t>periodicInterval</w:t>
              </w:r>
              <w:r>
                <w:rPr>
                  <w:rFonts w:eastAsia="Arial Unicode MS" w:cs="Arial"/>
                  <w:iCs/>
                  <w:szCs w:val="18"/>
                  <w:lang w:eastAsia="zh-CN"/>
                </w:rPr>
                <w:t>.</w:t>
              </w:r>
            </w:ins>
          </w:p>
        </w:tc>
      </w:tr>
    </w:tbl>
    <w:p w14:paraId="1CC221B2" w14:textId="77777777" w:rsidR="001172DD" w:rsidRPr="005A3421" w:rsidRDefault="001172DD" w:rsidP="001172DD"/>
    <w:p w14:paraId="39F65BB0" w14:textId="77777777" w:rsidR="001172DD" w:rsidRPr="001172DD" w:rsidRDefault="001172DD" w:rsidP="001172DD">
      <w:pPr>
        <w:rPr>
          <w:lang w:val="en-US"/>
        </w:rPr>
      </w:pPr>
    </w:p>
    <w:p w14:paraId="778D9BAB" w14:textId="611A6973" w:rsidR="0042611E" w:rsidRDefault="0042611E" w:rsidP="0042611E">
      <w:pPr>
        <w:pStyle w:val="Heading3"/>
        <w:rPr>
          <w:ins w:id="167" w:author="Bob Flynn" w:date="2021-05-20T11:10:00Z"/>
          <w:lang w:val="en-US"/>
        </w:rPr>
      </w:pPr>
      <w:r w:rsidRPr="0083538B">
        <w:t>*****</w:t>
      </w:r>
      <w:r>
        <w:t xml:space="preserve">**************** End of Change </w:t>
      </w:r>
      <w:r>
        <w:rPr>
          <w:lang w:val="en-US"/>
        </w:rPr>
        <w:t xml:space="preserve">2 </w:t>
      </w:r>
      <w:r w:rsidRPr="0083538B">
        <w:t>********************************</w:t>
      </w:r>
      <w:r>
        <w:rPr>
          <w:lang w:val="en-US"/>
        </w:rPr>
        <w:t>*</w:t>
      </w:r>
    </w:p>
    <w:p w14:paraId="06CEDC11" w14:textId="1BA999C0" w:rsidR="00E1635D" w:rsidRDefault="00E1635D" w:rsidP="00E1635D">
      <w:pPr>
        <w:pStyle w:val="Heading3"/>
        <w:rPr>
          <w:lang w:val="en-US"/>
        </w:rPr>
      </w:pPr>
      <w:r w:rsidRPr="0083538B">
        <w:t>**********************</w:t>
      </w:r>
      <w:r>
        <w:rPr>
          <w:lang w:val="en-US"/>
        </w:rPr>
        <w:t xml:space="preserve">  </w:t>
      </w:r>
      <w:r w:rsidRPr="00F24E21">
        <w:t xml:space="preserve">Start of </w:t>
      </w:r>
      <w:r w:rsidRPr="00B5326A">
        <w:rPr>
          <w:lang w:val="en-US"/>
        </w:rPr>
        <w:t>C</w:t>
      </w:r>
      <w:r w:rsidRPr="00F24E21">
        <w:t xml:space="preserve">hange </w:t>
      </w:r>
      <w:r>
        <w:rPr>
          <w:lang w:val="en-US"/>
        </w:rPr>
        <w:t xml:space="preserve">3   </w:t>
      </w:r>
      <w:r w:rsidRPr="0083538B">
        <w:t>**********************</w:t>
      </w:r>
      <w:r>
        <w:rPr>
          <w:lang w:val="en-US"/>
        </w:rPr>
        <w:t>*******</w:t>
      </w:r>
    </w:p>
    <w:p w14:paraId="7F469C22" w14:textId="77777777" w:rsidR="00B05F54" w:rsidRPr="00357143" w:rsidRDefault="00B05F54" w:rsidP="00B05F54">
      <w:pPr>
        <w:pStyle w:val="Heading3"/>
      </w:pPr>
      <w:bookmarkStart w:id="168" w:name="_Toc445302754"/>
      <w:bookmarkStart w:id="169" w:name="_Toc445389921"/>
      <w:bookmarkStart w:id="170" w:name="_Toc447042980"/>
      <w:bookmarkStart w:id="171" w:name="_Toc457493741"/>
      <w:bookmarkStart w:id="172" w:name="_Toc459976840"/>
      <w:bookmarkStart w:id="173" w:name="_Toc470164021"/>
      <w:bookmarkStart w:id="174" w:name="_Toc470164603"/>
      <w:bookmarkStart w:id="175" w:name="_Toc475715212"/>
      <w:bookmarkStart w:id="176" w:name="_Toc479349014"/>
      <w:bookmarkStart w:id="177" w:name="_Toc484070462"/>
      <w:bookmarkStart w:id="178" w:name="_Toc64040118"/>
      <w:bookmarkStart w:id="179" w:name="_Toc74160920"/>
      <w:r w:rsidRPr="00357143">
        <w:t>9.6.</w:t>
      </w:r>
      <w:r w:rsidRPr="00357143">
        <w:rPr>
          <w:rFonts w:hint="eastAsia"/>
        </w:rPr>
        <w:t>36</w:t>
      </w:r>
      <w:r w:rsidRPr="00357143">
        <w:tab/>
        <w:t xml:space="preserve">Resource Type </w:t>
      </w:r>
      <w:r w:rsidRPr="00357143">
        <w:rPr>
          <w:rFonts w:hint="eastAsia"/>
          <w:i/>
        </w:rPr>
        <w:t>timeSeries</w:t>
      </w:r>
      <w:bookmarkEnd w:id="168"/>
      <w:bookmarkEnd w:id="169"/>
      <w:bookmarkEnd w:id="170"/>
      <w:bookmarkEnd w:id="171"/>
      <w:bookmarkEnd w:id="172"/>
      <w:bookmarkEnd w:id="173"/>
      <w:bookmarkEnd w:id="174"/>
      <w:bookmarkEnd w:id="175"/>
      <w:bookmarkEnd w:id="176"/>
      <w:bookmarkEnd w:id="177"/>
      <w:bookmarkEnd w:id="178"/>
      <w:bookmarkEnd w:id="179"/>
    </w:p>
    <w:p w14:paraId="52E0D004" w14:textId="77777777" w:rsidR="00B05F54" w:rsidRPr="00357143" w:rsidRDefault="00B05F54" w:rsidP="00B05F54">
      <w:pPr>
        <w:keepNext/>
        <w:keepLines/>
        <w:rPr>
          <w:lang w:eastAsia="zh-CN"/>
        </w:rPr>
      </w:pPr>
      <w:r w:rsidRPr="00357143">
        <w:t xml:space="preserve">The </w:t>
      </w:r>
      <w:r w:rsidRPr="00357143">
        <w:rPr>
          <w:i/>
        </w:rPr>
        <w:t>&lt;</w:t>
      </w:r>
      <w:r w:rsidRPr="00357143">
        <w:rPr>
          <w:rFonts w:hint="eastAsia"/>
          <w:i/>
          <w:lang w:eastAsia="zh-CN"/>
        </w:rPr>
        <w:t>timeSeries</w:t>
      </w:r>
      <w:r w:rsidRPr="00357143">
        <w:rPr>
          <w:i/>
        </w:rPr>
        <w:t>&gt;</w:t>
      </w:r>
      <w:r w:rsidRPr="00357143">
        <w:t xml:space="preserve"> resource represents a container for </w:t>
      </w:r>
      <w:r w:rsidRPr="00357143">
        <w:rPr>
          <w:rFonts w:hint="eastAsia"/>
          <w:lang w:eastAsia="zh-CN"/>
        </w:rPr>
        <w:t>Time Series Data</w:t>
      </w:r>
      <w:r w:rsidRPr="00357143">
        <w:t xml:space="preserve"> instances. It is used to share information with other entities and potentially to track</w:t>
      </w:r>
      <w:r w:rsidRPr="00357143">
        <w:rPr>
          <w:rFonts w:hint="eastAsia"/>
          <w:lang w:eastAsia="zh-CN"/>
        </w:rPr>
        <w:t xml:space="preserve">, detect and report </w:t>
      </w:r>
      <w:r w:rsidRPr="00357143">
        <w:t>the</w:t>
      </w:r>
      <w:r w:rsidRPr="00357143">
        <w:rPr>
          <w:rFonts w:hint="eastAsia"/>
          <w:lang w:eastAsia="zh-CN"/>
        </w:rPr>
        <w:t xml:space="preserve"> missing</w:t>
      </w:r>
      <w:r w:rsidRPr="00357143">
        <w:t xml:space="preserve"> data</w:t>
      </w:r>
      <w:r w:rsidRPr="00357143">
        <w:rPr>
          <w:rFonts w:hint="eastAsia"/>
          <w:lang w:eastAsia="zh-CN"/>
        </w:rPr>
        <w:t xml:space="preserve"> in Time Series</w:t>
      </w:r>
      <w:r w:rsidRPr="00357143">
        <w:t xml:space="preserve">. A </w:t>
      </w:r>
      <w:r w:rsidRPr="00357143">
        <w:rPr>
          <w:i/>
        </w:rPr>
        <w:t>&lt;</w:t>
      </w:r>
      <w:r w:rsidRPr="00357143">
        <w:rPr>
          <w:rFonts w:hint="eastAsia"/>
          <w:i/>
          <w:lang w:eastAsia="zh-CN"/>
        </w:rPr>
        <w:t>timeSeries</w:t>
      </w:r>
      <w:r w:rsidRPr="00357143">
        <w:rPr>
          <w:i/>
        </w:rPr>
        <w:t>&gt;</w:t>
      </w:r>
      <w:r w:rsidRPr="00357143">
        <w:t xml:space="preserve"> resource has no associated content. It has only attributes and child resources.</w:t>
      </w:r>
    </w:p>
    <w:p w14:paraId="15991979" w14:textId="77777777" w:rsidR="00B05F54" w:rsidRPr="00357143" w:rsidRDefault="00B05F54" w:rsidP="00B05F54">
      <w:pPr>
        <w:pStyle w:val="TH"/>
      </w:pPr>
      <w:r w:rsidRPr="00357143">
        <w:t>Table 9.6.</w:t>
      </w:r>
      <w:r w:rsidRPr="00357143">
        <w:rPr>
          <w:rFonts w:eastAsia="SimSun" w:hint="eastAsia"/>
          <w:lang w:eastAsia="zh-CN"/>
        </w:rPr>
        <w:t>36</w:t>
      </w:r>
      <w:r w:rsidRPr="00357143">
        <w:t>-</w:t>
      </w:r>
      <w:r w:rsidRPr="00357143">
        <w:rPr>
          <w:rFonts w:hint="eastAsia"/>
        </w:rPr>
        <w:t>1</w:t>
      </w:r>
      <w:r w:rsidRPr="00357143">
        <w:t>:</w:t>
      </w:r>
      <w:r>
        <w:t xml:space="preserve"> </w:t>
      </w:r>
      <w:r w:rsidRPr="00357143">
        <w:t>Child resources of &lt;</w:t>
      </w:r>
      <w:r w:rsidRPr="00357143">
        <w:rPr>
          <w:rFonts w:hint="eastAsia"/>
          <w:i/>
        </w:rPr>
        <w:t>timeSeries</w:t>
      </w:r>
      <w:r w:rsidRPr="00357143">
        <w:t>&gt; resource</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08"/>
        <w:gridCol w:w="1985"/>
        <w:gridCol w:w="1134"/>
        <w:gridCol w:w="1984"/>
        <w:gridCol w:w="2758"/>
      </w:tblGrid>
      <w:tr w:rsidR="00B05F54" w:rsidRPr="00357143" w14:paraId="6466784A" w14:textId="77777777" w:rsidTr="003864BE">
        <w:trPr>
          <w:tblHeader/>
          <w:jc w:val="center"/>
        </w:trPr>
        <w:tc>
          <w:tcPr>
            <w:tcW w:w="1908" w:type="dxa"/>
            <w:tcBorders>
              <w:bottom w:val="single" w:sz="4" w:space="0" w:color="000000"/>
            </w:tcBorders>
            <w:shd w:val="clear" w:color="auto" w:fill="E0E0E0"/>
            <w:vAlign w:val="center"/>
          </w:tcPr>
          <w:p w14:paraId="2D72FFA4" w14:textId="77777777" w:rsidR="00B05F54" w:rsidRPr="00357143" w:rsidRDefault="00B05F54" w:rsidP="003864BE">
            <w:pPr>
              <w:pStyle w:val="TAH"/>
              <w:rPr>
                <w:rFonts w:eastAsia="Arial Unicode MS"/>
              </w:rPr>
            </w:pPr>
            <w:r w:rsidRPr="00357143">
              <w:rPr>
                <w:rFonts w:eastAsia="Arial Unicode MS"/>
              </w:rPr>
              <w:t xml:space="preserve">Child Resources of </w:t>
            </w:r>
            <w:r w:rsidRPr="00357143">
              <w:rPr>
                <w:rFonts w:eastAsia="Arial Unicode MS"/>
                <w:i/>
              </w:rPr>
              <w:t>&lt;</w:t>
            </w:r>
            <w:r w:rsidRPr="00357143">
              <w:rPr>
                <w:rFonts w:eastAsia="Arial Unicode MS" w:hint="eastAsia"/>
                <w:i/>
                <w:lang w:eastAsia="zh-CN"/>
              </w:rPr>
              <w:t>timeSeries</w:t>
            </w:r>
            <w:r w:rsidRPr="00357143">
              <w:rPr>
                <w:rFonts w:eastAsia="Arial Unicode MS"/>
                <w:i/>
              </w:rPr>
              <w:t>&gt;</w:t>
            </w:r>
          </w:p>
        </w:tc>
        <w:tc>
          <w:tcPr>
            <w:tcW w:w="1985" w:type="dxa"/>
            <w:tcBorders>
              <w:bottom w:val="single" w:sz="4" w:space="0" w:color="000000"/>
            </w:tcBorders>
            <w:shd w:val="clear" w:color="auto" w:fill="E0E0E0"/>
            <w:vAlign w:val="center"/>
          </w:tcPr>
          <w:p w14:paraId="2FC5F166" w14:textId="77777777" w:rsidR="00B05F54" w:rsidRPr="00357143" w:rsidRDefault="00B05F54" w:rsidP="003864BE">
            <w:pPr>
              <w:pStyle w:val="TAH"/>
              <w:rPr>
                <w:rFonts w:eastAsia="Arial Unicode MS"/>
              </w:rPr>
            </w:pPr>
            <w:r w:rsidRPr="00357143">
              <w:rPr>
                <w:rFonts w:eastAsia="Arial Unicode MS"/>
              </w:rPr>
              <w:t>Child Resource Type</w:t>
            </w:r>
          </w:p>
        </w:tc>
        <w:tc>
          <w:tcPr>
            <w:tcW w:w="1134" w:type="dxa"/>
            <w:tcBorders>
              <w:bottom w:val="single" w:sz="4" w:space="0" w:color="000000"/>
            </w:tcBorders>
            <w:shd w:val="clear" w:color="auto" w:fill="E0E0E0"/>
            <w:vAlign w:val="center"/>
          </w:tcPr>
          <w:p w14:paraId="57CAA015" w14:textId="77777777" w:rsidR="00B05F54" w:rsidRPr="00357143" w:rsidRDefault="00B05F54" w:rsidP="003864BE">
            <w:pPr>
              <w:pStyle w:val="TAH"/>
              <w:rPr>
                <w:rFonts w:eastAsia="Arial Unicode MS"/>
              </w:rPr>
            </w:pPr>
            <w:r w:rsidRPr="00357143">
              <w:rPr>
                <w:rFonts w:eastAsia="Arial Unicode MS"/>
              </w:rPr>
              <w:t>Multiplicity</w:t>
            </w:r>
          </w:p>
        </w:tc>
        <w:tc>
          <w:tcPr>
            <w:tcW w:w="1984" w:type="dxa"/>
            <w:tcBorders>
              <w:bottom w:val="single" w:sz="4" w:space="0" w:color="000000"/>
            </w:tcBorders>
            <w:shd w:val="clear" w:color="auto" w:fill="E0E0E0"/>
            <w:vAlign w:val="center"/>
          </w:tcPr>
          <w:p w14:paraId="136C3127" w14:textId="77777777" w:rsidR="00B05F54" w:rsidRPr="00357143" w:rsidRDefault="00B05F54" w:rsidP="003864BE">
            <w:pPr>
              <w:pStyle w:val="TAH"/>
              <w:rPr>
                <w:rFonts w:eastAsia="Arial Unicode MS"/>
              </w:rPr>
            </w:pPr>
            <w:r w:rsidRPr="00357143">
              <w:rPr>
                <w:rFonts w:eastAsia="Arial Unicode MS"/>
              </w:rPr>
              <w:t>Description</w:t>
            </w:r>
          </w:p>
        </w:tc>
        <w:tc>
          <w:tcPr>
            <w:tcW w:w="2758" w:type="dxa"/>
            <w:tcBorders>
              <w:bottom w:val="single" w:sz="4" w:space="0" w:color="000000"/>
            </w:tcBorders>
            <w:shd w:val="clear" w:color="auto" w:fill="E0E0E0"/>
            <w:vAlign w:val="center"/>
          </w:tcPr>
          <w:p w14:paraId="38A671BF" w14:textId="77777777" w:rsidR="00B05F54" w:rsidRPr="00357143" w:rsidRDefault="00B05F54" w:rsidP="003864BE">
            <w:pPr>
              <w:pStyle w:val="TAH"/>
              <w:rPr>
                <w:rFonts w:eastAsia="Arial Unicode MS"/>
              </w:rPr>
            </w:pPr>
            <w:r w:rsidRPr="00357143">
              <w:rPr>
                <w:rFonts w:eastAsia="Arial Unicode MS"/>
                <w:i/>
              </w:rPr>
              <w:t>&lt;</w:t>
            </w:r>
            <w:r w:rsidRPr="00357143">
              <w:rPr>
                <w:rFonts w:eastAsia="Arial Unicode MS" w:hint="eastAsia"/>
                <w:i/>
                <w:lang w:eastAsia="zh-CN"/>
              </w:rPr>
              <w:t>timeSeries</w:t>
            </w:r>
            <w:r w:rsidRPr="00357143">
              <w:rPr>
                <w:rFonts w:eastAsia="Arial Unicode MS"/>
                <w:i/>
              </w:rPr>
              <w:t>Annc&gt;</w:t>
            </w:r>
            <w:r w:rsidRPr="00357143">
              <w:rPr>
                <w:rFonts w:eastAsia="Arial Unicode MS"/>
              </w:rPr>
              <w:t xml:space="preserve"> Child Resource Types</w:t>
            </w:r>
          </w:p>
        </w:tc>
      </w:tr>
      <w:tr w:rsidR="00B05F54" w:rsidRPr="00357143" w14:paraId="4DF3A72E" w14:textId="77777777" w:rsidTr="003864BE">
        <w:trPr>
          <w:tblHeader/>
          <w:jc w:val="center"/>
        </w:trPr>
        <w:tc>
          <w:tcPr>
            <w:tcW w:w="1908" w:type="dxa"/>
            <w:shd w:val="clear" w:color="auto" w:fill="auto"/>
          </w:tcPr>
          <w:p w14:paraId="4A2188CC" w14:textId="77777777" w:rsidR="00B05F54" w:rsidRPr="00357143" w:rsidRDefault="00B05F54" w:rsidP="003864BE">
            <w:pPr>
              <w:pStyle w:val="TAH"/>
              <w:rPr>
                <w:rFonts w:eastAsia="Arial Unicode MS"/>
                <w:b w:val="0"/>
              </w:rPr>
            </w:pPr>
            <w:r w:rsidRPr="00357143">
              <w:rPr>
                <w:rFonts w:eastAsia="Arial Unicode MS"/>
                <w:b w:val="0"/>
                <w:i/>
              </w:rPr>
              <w:t>[variable]</w:t>
            </w:r>
          </w:p>
        </w:tc>
        <w:tc>
          <w:tcPr>
            <w:tcW w:w="1985" w:type="dxa"/>
            <w:shd w:val="clear" w:color="auto" w:fill="auto"/>
          </w:tcPr>
          <w:p w14:paraId="0389D2C1" w14:textId="77777777" w:rsidR="00B05F54" w:rsidRPr="00357143" w:rsidRDefault="00B05F54" w:rsidP="003864BE">
            <w:pPr>
              <w:pStyle w:val="TAH"/>
              <w:rPr>
                <w:rFonts w:eastAsia="Arial Unicode MS"/>
                <w:b w:val="0"/>
              </w:rPr>
            </w:pPr>
            <w:r w:rsidRPr="00357143">
              <w:rPr>
                <w:rFonts w:eastAsia="Arial Unicode MS"/>
                <w:b w:val="0"/>
                <w:i/>
              </w:rPr>
              <w:t>&lt;semanticDescriptor&gt;</w:t>
            </w:r>
          </w:p>
        </w:tc>
        <w:tc>
          <w:tcPr>
            <w:tcW w:w="1134" w:type="dxa"/>
            <w:shd w:val="clear" w:color="auto" w:fill="auto"/>
          </w:tcPr>
          <w:p w14:paraId="5966E504" w14:textId="77777777" w:rsidR="00B05F54" w:rsidRPr="00357143" w:rsidRDefault="00B05F54" w:rsidP="003864BE">
            <w:pPr>
              <w:pStyle w:val="TAH"/>
              <w:rPr>
                <w:rFonts w:eastAsia="Arial Unicode MS"/>
                <w:b w:val="0"/>
              </w:rPr>
            </w:pPr>
            <w:r w:rsidRPr="00357143">
              <w:rPr>
                <w:rFonts w:eastAsia="Arial Unicode MS"/>
                <w:b w:val="0"/>
              </w:rPr>
              <w:t>0..n</w:t>
            </w:r>
          </w:p>
        </w:tc>
        <w:tc>
          <w:tcPr>
            <w:tcW w:w="1984" w:type="dxa"/>
            <w:shd w:val="clear" w:color="auto" w:fill="auto"/>
          </w:tcPr>
          <w:p w14:paraId="5B6CBF6A" w14:textId="77777777" w:rsidR="00B05F54" w:rsidRPr="00357143" w:rsidRDefault="00B05F54" w:rsidP="003864BE">
            <w:pPr>
              <w:pStyle w:val="TAH"/>
              <w:rPr>
                <w:rFonts w:eastAsia="Arial Unicode MS"/>
                <w:b w:val="0"/>
              </w:rPr>
            </w:pPr>
            <w:r w:rsidRPr="00357143">
              <w:rPr>
                <w:rFonts w:eastAsia="Arial Unicode MS"/>
                <w:b w:val="0"/>
              </w:rPr>
              <w:t>See clause 9.6.30</w:t>
            </w:r>
          </w:p>
        </w:tc>
        <w:tc>
          <w:tcPr>
            <w:tcW w:w="2758" w:type="dxa"/>
            <w:shd w:val="clear" w:color="auto" w:fill="auto"/>
          </w:tcPr>
          <w:p w14:paraId="75F83419" w14:textId="77777777" w:rsidR="00B05F54" w:rsidRPr="00357143" w:rsidRDefault="00B05F54" w:rsidP="003864BE">
            <w:pPr>
              <w:pStyle w:val="TAH"/>
              <w:rPr>
                <w:rFonts w:eastAsia="Arial Unicode MS"/>
                <w:b w:val="0"/>
                <w:i/>
              </w:rPr>
            </w:pPr>
            <w:r w:rsidRPr="00357143">
              <w:rPr>
                <w:rFonts w:eastAsia="Arial Unicode MS"/>
                <w:b w:val="0"/>
                <w:i/>
              </w:rPr>
              <w:t>&lt;semanticDescriptor&gt;, &lt;semanticDescriptorAnnc&gt;</w:t>
            </w:r>
          </w:p>
        </w:tc>
      </w:tr>
      <w:tr w:rsidR="00B05F54" w:rsidRPr="00357143" w14:paraId="7E13F98C" w14:textId="77777777" w:rsidTr="003864BE">
        <w:trPr>
          <w:jc w:val="center"/>
        </w:trPr>
        <w:tc>
          <w:tcPr>
            <w:tcW w:w="1908" w:type="dxa"/>
          </w:tcPr>
          <w:p w14:paraId="1761728B" w14:textId="77777777" w:rsidR="00B05F54" w:rsidRPr="00357143" w:rsidRDefault="00B05F54" w:rsidP="003864BE">
            <w:pPr>
              <w:pStyle w:val="TAL"/>
              <w:jc w:val="center"/>
              <w:rPr>
                <w:rFonts w:eastAsia="Arial Unicode MS"/>
                <w:i/>
              </w:rPr>
            </w:pPr>
            <w:r w:rsidRPr="00357143">
              <w:rPr>
                <w:rFonts w:eastAsia="Arial Unicode MS"/>
                <w:i/>
              </w:rPr>
              <w:t>[variable]</w:t>
            </w:r>
          </w:p>
        </w:tc>
        <w:tc>
          <w:tcPr>
            <w:tcW w:w="1985" w:type="dxa"/>
          </w:tcPr>
          <w:p w14:paraId="10740861" w14:textId="77777777" w:rsidR="00B05F54" w:rsidRPr="00357143" w:rsidRDefault="00B05F54" w:rsidP="003864BE">
            <w:pPr>
              <w:pStyle w:val="TAL"/>
              <w:jc w:val="center"/>
              <w:rPr>
                <w:i/>
              </w:rPr>
            </w:pPr>
            <w:r w:rsidRPr="00357143">
              <w:rPr>
                <w:rFonts w:eastAsia="Arial Unicode MS"/>
                <w:i/>
              </w:rPr>
              <w:t>&lt;</w:t>
            </w:r>
            <w:r w:rsidRPr="00357143">
              <w:rPr>
                <w:rFonts w:eastAsia="Arial Unicode MS" w:hint="eastAsia"/>
                <w:i/>
                <w:lang w:eastAsia="zh-CN"/>
              </w:rPr>
              <w:t>timeSeries</w:t>
            </w:r>
            <w:r w:rsidRPr="00357143">
              <w:rPr>
                <w:rFonts w:eastAsia="Arial Unicode MS"/>
                <w:i/>
              </w:rPr>
              <w:t>Instance&gt;</w:t>
            </w:r>
          </w:p>
        </w:tc>
        <w:tc>
          <w:tcPr>
            <w:tcW w:w="1134" w:type="dxa"/>
          </w:tcPr>
          <w:p w14:paraId="4E722876" w14:textId="77777777" w:rsidR="00B05F54" w:rsidRPr="00357143" w:rsidRDefault="00B05F54" w:rsidP="003864BE">
            <w:pPr>
              <w:pStyle w:val="TAC"/>
              <w:rPr>
                <w:rFonts w:eastAsia="Arial Unicode MS"/>
              </w:rPr>
            </w:pPr>
            <w:r w:rsidRPr="00357143">
              <w:rPr>
                <w:rFonts w:eastAsia="Arial Unicode MS" w:hint="eastAsia"/>
                <w:lang w:eastAsia="zh-CN"/>
              </w:rPr>
              <w:t>0</w:t>
            </w:r>
            <w:r w:rsidRPr="00357143">
              <w:rPr>
                <w:rFonts w:eastAsia="Arial Unicode MS"/>
              </w:rPr>
              <w:t>..n</w:t>
            </w:r>
          </w:p>
        </w:tc>
        <w:tc>
          <w:tcPr>
            <w:tcW w:w="1984" w:type="dxa"/>
          </w:tcPr>
          <w:p w14:paraId="0C870BB1" w14:textId="77777777" w:rsidR="00B05F54" w:rsidRPr="00357143" w:rsidRDefault="00B05F54" w:rsidP="003864BE">
            <w:pPr>
              <w:pStyle w:val="TAL"/>
              <w:jc w:val="center"/>
              <w:rPr>
                <w:rFonts w:eastAsia="Arial Unicode MS"/>
                <w:lang w:eastAsia="zh-CN"/>
              </w:rPr>
            </w:pPr>
            <w:r w:rsidRPr="00357143">
              <w:rPr>
                <w:rFonts w:eastAsia="Arial Unicode MS"/>
              </w:rPr>
              <w:t>See clause 9.6</w:t>
            </w:r>
            <w:r w:rsidRPr="00357143">
              <w:rPr>
                <w:rFonts w:eastAsia="Arial Unicode MS" w:hint="eastAsia"/>
                <w:lang w:eastAsia="zh-CN"/>
              </w:rPr>
              <w:t>.37</w:t>
            </w:r>
          </w:p>
        </w:tc>
        <w:tc>
          <w:tcPr>
            <w:tcW w:w="2758" w:type="dxa"/>
          </w:tcPr>
          <w:p w14:paraId="33D82A17" w14:textId="77777777" w:rsidR="00B05F54" w:rsidRPr="00357143" w:rsidRDefault="00B05F54" w:rsidP="003864BE">
            <w:pPr>
              <w:pStyle w:val="TAL"/>
              <w:jc w:val="center"/>
              <w:rPr>
                <w:rFonts w:eastAsia="Arial Unicode MS"/>
                <w:i/>
                <w:lang w:eastAsia="zh-CN"/>
              </w:rPr>
            </w:pPr>
            <w:r w:rsidRPr="00357143">
              <w:rPr>
                <w:rFonts w:eastAsia="Arial Unicode MS"/>
                <w:i/>
              </w:rPr>
              <w:t>&lt;</w:t>
            </w:r>
            <w:r w:rsidRPr="00357143">
              <w:rPr>
                <w:rFonts w:eastAsia="Arial Unicode MS" w:hint="eastAsia"/>
                <w:i/>
                <w:lang w:eastAsia="zh-CN"/>
              </w:rPr>
              <w:t>timeSeries</w:t>
            </w:r>
            <w:r w:rsidRPr="00357143">
              <w:rPr>
                <w:rFonts w:eastAsia="Arial Unicode MS"/>
                <w:i/>
              </w:rPr>
              <w:t>Instance&gt;</w:t>
            </w:r>
            <w:r w:rsidRPr="00357143">
              <w:rPr>
                <w:rFonts w:eastAsia="Arial Unicode MS" w:hint="eastAsia"/>
                <w:i/>
                <w:lang w:eastAsia="zh-CN"/>
              </w:rPr>
              <w:t>,</w:t>
            </w:r>
          </w:p>
          <w:p w14:paraId="06D39551" w14:textId="77777777" w:rsidR="00B05F54" w:rsidRPr="00357143" w:rsidRDefault="00B05F54" w:rsidP="003864BE">
            <w:pPr>
              <w:pStyle w:val="TAL"/>
              <w:jc w:val="center"/>
              <w:rPr>
                <w:rFonts w:eastAsia="Arial Unicode MS"/>
                <w:i/>
              </w:rPr>
            </w:pPr>
            <w:r w:rsidRPr="00357143">
              <w:rPr>
                <w:rFonts w:eastAsia="Arial Unicode MS"/>
                <w:i/>
              </w:rPr>
              <w:t>&lt;</w:t>
            </w:r>
            <w:r w:rsidRPr="00357143">
              <w:rPr>
                <w:rFonts w:eastAsia="Arial Unicode MS" w:hint="eastAsia"/>
                <w:i/>
                <w:lang w:eastAsia="zh-CN"/>
              </w:rPr>
              <w:t>timeSeries</w:t>
            </w:r>
            <w:r w:rsidRPr="00357143">
              <w:rPr>
                <w:rFonts w:eastAsia="Arial Unicode MS"/>
                <w:i/>
              </w:rPr>
              <w:t>InstanceAnnc&gt;</w:t>
            </w:r>
          </w:p>
        </w:tc>
      </w:tr>
      <w:tr w:rsidR="00B05F54" w:rsidRPr="00357143" w14:paraId="27FD7134" w14:textId="77777777" w:rsidTr="003864BE">
        <w:trPr>
          <w:jc w:val="center"/>
        </w:trPr>
        <w:tc>
          <w:tcPr>
            <w:tcW w:w="1908" w:type="dxa"/>
          </w:tcPr>
          <w:p w14:paraId="5F5967BE" w14:textId="77777777" w:rsidR="00B05F54" w:rsidRPr="00357143" w:rsidRDefault="00B05F54" w:rsidP="003864BE">
            <w:pPr>
              <w:pStyle w:val="TAL"/>
              <w:jc w:val="center"/>
              <w:rPr>
                <w:rFonts w:eastAsia="Arial Unicode MS"/>
                <w:i/>
              </w:rPr>
            </w:pPr>
            <w:r w:rsidRPr="00357143">
              <w:rPr>
                <w:rFonts w:eastAsia="Arial Unicode MS"/>
                <w:i/>
              </w:rPr>
              <w:t>[variable]</w:t>
            </w:r>
          </w:p>
        </w:tc>
        <w:tc>
          <w:tcPr>
            <w:tcW w:w="1985" w:type="dxa"/>
          </w:tcPr>
          <w:p w14:paraId="03EDD5D8" w14:textId="77777777" w:rsidR="00B05F54" w:rsidRPr="00357143" w:rsidRDefault="00B05F54" w:rsidP="003864BE">
            <w:pPr>
              <w:pStyle w:val="TAC"/>
              <w:rPr>
                <w:rFonts w:eastAsia="Arial Unicode MS"/>
                <w:i/>
              </w:rPr>
            </w:pPr>
            <w:r w:rsidRPr="00357143">
              <w:rPr>
                <w:rFonts w:eastAsia="Arial Unicode MS"/>
                <w:i/>
              </w:rPr>
              <w:t>&lt;subscription&gt;</w:t>
            </w:r>
          </w:p>
        </w:tc>
        <w:tc>
          <w:tcPr>
            <w:tcW w:w="1134" w:type="dxa"/>
          </w:tcPr>
          <w:p w14:paraId="56316F92" w14:textId="77777777" w:rsidR="00B05F54" w:rsidRPr="00357143" w:rsidRDefault="00B05F54" w:rsidP="003864BE">
            <w:pPr>
              <w:pStyle w:val="TAC"/>
              <w:rPr>
                <w:rFonts w:eastAsia="Arial Unicode MS"/>
              </w:rPr>
            </w:pPr>
            <w:r w:rsidRPr="00357143">
              <w:rPr>
                <w:rFonts w:eastAsia="Arial Unicode MS"/>
              </w:rPr>
              <w:t>0..n</w:t>
            </w:r>
          </w:p>
        </w:tc>
        <w:tc>
          <w:tcPr>
            <w:tcW w:w="1984" w:type="dxa"/>
          </w:tcPr>
          <w:p w14:paraId="41922568" w14:textId="77777777" w:rsidR="00B05F54" w:rsidRPr="00357143" w:rsidRDefault="00B05F54" w:rsidP="003864BE">
            <w:pPr>
              <w:pStyle w:val="TAL"/>
              <w:jc w:val="center"/>
              <w:rPr>
                <w:rFonts w:eastAsia="Arial Unicode MS"/>
              </w:rPr>
            </w:pPr>
            <w:r w:rsidRPr="00357143">
              <w:rPr>
                <w:rFonts w:eastAsia="Arial Unicode MS"/>
              </w:rPr>
              <w:t>See clause 9.6.8</w:t>
            </w:r>
          </w:p>
        </w:tc>
        <w:tc>
          <w:tcPr>
            <w:tcW w:w="2758" w:type="dxa"/>
            <w:shd w:val="clear" w:color="auto" w:fill="auto"/>
          </w:tcPr>
          <w:p w14:paraId="1EB1D9CE" w14:textId="77777777" w:rsidR="00B05F54" w:rsidRPr="00357143" w:rsidRDefault="00B05F54" w:rsidP="003864BE">
            <w:pPr>
              <w:pStyle w:val="TAL"/>
              <w:jc w:val="center"/>
              <w:rPr>
                <w:rFonts w:eastAsia="Arial Unicode MS"/>
                <w:i/>
              </w:rPr>
            </w:pPr>
            <w:r w:rsidRPr="00357143">
              <w:rPr>
                <w:rFonts w:eastAsia="Arial Unicode MS"/>
                <w:i/>
              </w:rPr>
              <w:t>&lt;subscription&gt;</w:t>
            </w:r>
          </w:p>
        </w:tc>
      </w:tr>
      <w:tr w:rsidR="00B05F54" w:rsidRPr="00357143" w14:paraId="5AC63372" w14:textId="77777777" w:rsidTr="003864BE">
        <w:trPr>
          <w:jc w:val="center"/>
        </w:trPr>
        <w:tc>
          <w:tcPr>
            <w:tcW w:w="1908" w:type="dxa"/>
          </w:tcPr>
          <w:p w14:paraId="40ECA8AA" w14:textId="77777777" w:rsidR="00B05F54" w:rsidRPr="00357143" w:rsidRDefault="00B05F54" w:rsidP="003864BE">
            <w:pPr>
              <w:pStyle w:val="TAL"/>
              <w:jc w:val="center"/>
              <w:rPr>
                <w:rFonts w:eastAsia="Arial Unicode MS"/>
                <w:i/>
              </w:rPr>
            </w:pPr>
            <w:r>
              <w:rPr>
                <w:rFonts w:eastAsia="Arial Unicode MS" w:hint="eastAsia"/>
                <w:i/>
                <w:lang w:eastAsia="zh-CN"/>
              </w:rPr>
              <w:t>la</w:t>
            </w:r>
          </w:p>
        </w:tc>
        <w:tc>
          <w:tcPr>
            <w:tcW w:w="1985" w:type="dxa"/>
          </w:tcPr>
          <w:p w14:paraId="520F5441" w14:textId="77777777" w:rsidR="00B05F54" w:rsidRPr="00357143" w:rsidRDefault="00B05F54" w:rsidP="003864BE">
            <w:pPr>
              <w:pStyle w:val="TAC"/>
              <w:rPr>
                <w:rFonts w:eastAsia="Arial Unicode MS"/>
                <w:i/>
              </w:rPr>
            </w:pPr>
            <w:r w:rsidRPr="00357143">
              <w:rPr>
                <w:rFonts w:eastAsia="Arial Unicode MS"/>
                <w:i/>
              </w:rPr>
              <w:t>&lt;latest&gt;</w:t>
            </w:r>
          </w:p>
        </w:tc>
        <w:tc>
          <w:tcPr>
            <w:tcW w:w="1134" w:type="dxa"/>
          </w:tcPr>
          <w:p w14:paraId="31201AEE" w14:textId="77777777" w:rsidR="00B05F54" w:rsidRPr="00357143" w:rsidRDefault="00B05F54" w:rsidP="003864BE">
            <w:pPr>
              <w:pStyle w:val="TAC"/>
              <w:rPr>
                <w:rFonts w:eastAsia="Arial Unicode MS"/>
              </w:rPr>
            </w:pPr>
            <w:r w:rsidRPr="00357143">
              <w:rPr>
                <w:rFonts w:eastAsia="Arial Unicode MS"/>
              </w:rPr>
              <w:t>1</w:t>
            </w:r>
          </w:p>
        </w:tc>
        <w:tc>
          <w:tcPr>
            <w:tcW w:w="1984" w:type="dxa"/>
          </w:tcPr>
          <w:p w14:paraId="37B5E3B8" w14:textId="77777777" w:rsidR="00B05F54" w:rsidRPr="00357143" w:rsidRDefault="00B05F54" w:rsidP="003864BE">
            <w:pPr>
              <w:pStyle w:val="TAL"/>
              <w:jc w:val="center"/>
              <w:rPr>
                <w:rFonts w:eastAsia="Arial Unicode MS"/>
              </w:rPr>
            </w:pPr>
            <w:r w:rsidRPr="00357143">
              <w:rPr>
                <w:rFonts w:eastAsia="Arial Unicode MS"/>
              </w:rPr>
              <w:t>See clause 9.6.27</w:t>
            </w:r>
          </w:p>
        </w:tc>
        <w:tc>
          <w:tcPr>
            <w:tcW w:w="2758" w:type="dxa"/>
            <w:shd w:val="clear" w:color="auto" w:fill="auto"/>
          </w:tcPr>
          <w:p w14:paraId="57EDD9B7" w14:textId="77777777" w:rsidR="00B05F54" w:rsidRPr="00357143" w:rsidRDefault="00B05F54" w:rsidP="003864BE">
            <w:pPr>
              <w:pStyle w:val="TAL"/>
              <w:jc w:val="center"/>
              <w:rPr>
                <w:rFonts w:eastAsia="Arial Unicode MS"/>
                <w:i/>
              </w:rPr>
            </w:pPr>
            <w:r w:rsidRPr="00357143">
              <w:rPr>
                <w:rFonts w:eastAsia="Arial Unicode MS"/>
                <w:i/>
              </w:rPr>
              <w:t>None</w:t>
            </w:r>
          </w:p>
        </w:tc>
      </w:tr>
      <w:tr w:rsidR="00B05F54" w:rsidRPr="00357143" w14:paraId="784BF323" w14:textId="77777777" w:rsidTr="003864BE">
        <w:trPr>
          <w:jc w:val="center"/>
        </w:trPr>
        <w:tc>
          <w:tcPr>
            <w:tcW w:w="1908" w:type="dxa"/>
          </w:tcPr>
          <w:p w14:paraId="00B080D2" w14:textId="77777777" w:rsidR="00B05F54" w:rsidRDefault="00B05F54" w:rsidP="003864BE">
            <w:pPr>
              <w:pStyle w:val="TAL"/>
              <w:jc w:val="center"/>
              <w:rPr>
                <w:rFonts w:eastAsia="Arial Unicode MS"/>
                <w:i/>
                <w:lang w:eastAsia="zh-CN"/>
              </w:rPr>
            </w:pPr>
            <w:r>
              <w:rPr>
                <w:rFonts w:eastAsia="Arial Unicode MS" w:hint="eastAsia"/>
                <w:i/>
                <w:lang w:eastAsia="zh-CN"/>
              </w:rPr>
              <w:t>ol</w:t>
            </w:r>
          </w:p>
        </w:tc>
        <w:tc>
          <w:tcPr>
            <w:tcW w:w="1985" w:type="dxa"/>
          </w:tcPr>
          <w:p w14:paraId="0E4ABB0E" w14:textId="77777777" w:rsidR="00B05F54" w:rsidRPr="00357143" w:rsidRDefault="00B05F54" w:rsidP="003864BE">
            <w:pPr>
              <w:pStyle w:val="TAC"/>
              <w:rPr>
                <w:rFonts w:eastAsia="Arial Unicode MS"/>
                <w:i/>
              </w:rPr>
            </w:pPr>
            <w:r w:rsidRPr="00357143">
              <w:rPr>
                <w:rFonts w:eastAsia="Arial Unicode MS"/>
                <w:i/>
              </w:rPr>
              <w:t>&lt;oldest&gt;</w:t>
            </w:r>
          </w:p>
        </w:tc>
        <w:tc>
          <w:tcPr>
            <w:tcW w:w="1134" w:type="dxa"/>
          </w:tcPr>
          <w:p w14:paraId="63F6B57E" w14:textId="77777777" w:rsidR="00B05F54" w:rsidRPr="00357143" w:rsidRDefault="00B05F54" w:rsidP="003864BE">
            <w:pPr>
              <w:pStyle w:val="TAC"/>
              <w:rPr>
                <w:rFonts w:eastAsia="Arial Unicode MS"/>
              </w:rPr>
            </w:pPr>
            <w:r w:rsidRPr="00357143">
              <w:rPr>
                <w:rFonts w:eastAsia="Arial Unicode MS"/>
              </w:rPr>
              <w:t>1</w:t>
            </w:r>
          </w:p>
        </w:tc>
        <w:tc>
          <w:tcPr>
            <w:tcW w:w="1984" w:type="dxa"/>
          </w:tcPr>
          <w:p w14:paraId="0A9D8AF7" w14:textId="77777777" w:rsidR="00B05F54" w:rsidRPr="00357143" w:rsidRDefault="00B05F54" w:rsidP="003864BE">
            <w:pPr>
              <w:pStyle w:val="TAL"/>
              <w:jc w:val="center"/>
              <w:rPr>
                <w:rFonts w:eastAsia="Arial Unicode MS"/>
              </w:rPr>
            </w:pPr>
            <w:r w:rsidRPr="00357143">
              <w:rPr>
                <w:rFonts w:eastAsia="Arial Unicode MS"/>
              </w:rPr>
              <w:t>See clause 9.6.28</w:t>
            </w:r>
          </w:p>
        </w:tc>
        <w:tc>
          <w:tcPr>
            <w:tcW w:w="2758" w:type="dxa"/>
            <w:shd w:val="clear" w:color="auto" w:fill="auto"/>
          </w:tcPr>
          <w:p w14:paraId="58E8DBFA" w14:textId="77777777" w:rsidR="00B05F54" w:rsidRPr="00357143" w:rsidRDefault="00B05F54" w:rsidP="003864BE">
            <w:pPr>
              <w:pStyle w:val="TAL"/>
              <w:jc w:val="center"/>
              <w:rPr>
                <w:rFonts w:eastAsia="Arial Unicode MS"/>
                <w:i/>
              </w:rPr>
            </w:pPr>
            <w:r w:rsidRPr="00357143">
              <w:rPr>
                <w:rFonts w:eastAsia="Arial Unicode MS"/>
                <w:i/>
              </w:rPr>
              <w:t>None</w:t>
            </w:r>
          </w:p>
        </w:tc>
      </w:tr>
      <w:tr w:rsidR="00B05F54" w:rsidRPr="00357143" w14:paraId="5AA3DA6D" w14:textId="77777777" w:rsidTr="003864BE">
        <w:trPr>
          <w:jc w:val="center"/>
        </w:trPr>
        <w:tc>
          <w:tcPr>
            <w:tcW w:w="1908" w:type="dxa"/>
          </w:tcPr>
          <w:p w14:paraId="14BB8672" w14:textId="77777777" w:rsidR="00B05F54" w:rsidRDefault="00B05F54" w:rsidP="003864BE">
            <w:pPr>
              <w:pStyle w:val="TAL"/>
              <w:jc w:val="center"/>
              <w:rPr>
                <w:rFonts w:eastAsia="Arial Unicode MS"/>
                <w:i/>
                <w:lang w:eastAsia="zh-CN"/>
              </w:rPr>
            </w:pPr>
            <w:r>
              <w:rPr>
                <w:rFonts w:eastAsia="Arial Unicode MS"/>
                <w:i/>
              </w:rPr>
              <w:t>[variable]</w:t>
            </w:r>
          </w:p>
        </w:tc>
        <w:tc>
          <w:tcPr>
            <w:tcW w:w="1985" w:type="dxa"/>
          </w:tcPr>
          <w:p w14:paraId="79217949" w14:textId="77777777" w:rsidR="00B05F54" w:rsidRPr="00357143" w:rsidRDefault="00B05F54" w:rsidP="003864BE">
            <w:pPr>
              <w:pStyle w:val="TAC"/>
              <w:rPr>
                <w:rFonts w:eastAsia="Arial Unicode MS"/>
                <w:i/>
              </w:rPr>
            </w:pPr>
            <w:r>
              <w:rPr>
                <w:rFonts w:eastAsia="Arial Unicode MS"/>
                <w:i/>
              </w:rPr>
              <w:t>&lt;transaction&gt;</w:t>
            </w:r>
          </w:p>
        </w:tc>
        <w:tc>
          <w:tcPr>
            <w:tcW w:w="1134" w:type="dxa"/>
          </w:tcPr>
          <w:p w14:paraId="1436D65D" w14:textId="77777777" w:rsidR="00B05F54" w:rsidRPr="00357143" w:rsidRDefault="00B05F54" w:rsidP="003864BE">
            <w:pPr>
              <w:pStyle w:val="TAC"/>
              <w:rPr>
                <w:rFonts w:eastAsia="Arial Unicode MS"/>
              </w:rPr>
            </w:pPr>
            <w:r>
              <w:rPr>
                <w:rFonts w:eastAsia="Arial Unicode MS"/>
              </w:rPr>
              <w:t>0..n</w:t>
            </w:r>
          </w:p>
        </w:tc>
        <w:tc>
          <w:tcPr>
            <w:tcW w:w="1984" w:type="dxa"/>
          </w:tcPr>
          <w:p w14:paraId="16CA768B" w14:textId="77777777" w:rsidR="00B05F54" w:rsidRPr="00357143" w:rsidRDefault="00B05F54" w:rsidP="003864BE">
            <w:pPr>
              <w:pStyle w:val="TAL"/>
              <w:jc w:val="center"/>
              <w:rPr>
                <w:rFonts w:eastAsia="Arial Unicode MS"/>
                <w:lang w:eastAsia="zh-CN"/>
              </w:rPr>
            </w:pPr>
            <w:r>
              <w:rPr>
                <w:rFonts w:eastAsia="Arial Unicode MS"/>
              </w:rPr>
              <w:t>See clause 9.6.4</w:t>
            </w:r>
            <w:r>
              <w:rPr>
                <w:rFonts w:eastAsia="Arial Unicode MS" w:hint="eastAsia"/>
                <w:lang w:eastAsia="zh-CN"/>
              </w:rPr>
              <w:t>8</w:t>
            </w:r>
          </w:p>
        </w:tc>
        <w:tc>
          <w:tcPr>
            <w:tcW w:w="2758" w:type="dxa"/>
            <w:shd w:val="clear" w:color="auto" w:fill="auto"/>
          </w:tcPr>
          <w:p w14:paraId="70327448" w14:textId="77777777" w:rsidR="00B05F54" w:rsidRPr="00357143" w:rsidRDefault="00B05F54" w:rsidP="003864BE">
            <w:pPr>
              <w:pStyle w:val="TAL"/>
              <w:jc w:val="center"/>
              <w:rPr>
                <w:rFonts w:eastAsia="Arial Unicode MS"/>
                <w:i/>
              </w:rPr>
            </w:pPr>
            <w:r>
              <w:rPr>
                <w:rFonts w:eastAsia="Arial Unicode MS"/>
                <w:i/>
              </w:rPr>
              <w:t>&lt;transaction&gt;</w:t>
            </w:r>
          </w:p>
        </w:tc>
      </w:tr>
      <w:tr w:rsidR="00B05F54" w:rsidRPr="00357143" w14:paraId="422868CB" w14:textId="77777777" w:rsidTr="003864BE">
        <w:trPr>
          <w:jc w:val="center"/>
        </w:trPr>
        <w:tc>
          <w:tcPr>
            <w:tcW w:w="1908" w:type="dxa"/>
          </w:tcPr>
          <w:p w14:paraId="5AFF7391" w14:textId="77777777" w:rsidR="00B05F54" w:rsidRDefault="00B05F54" w:rsidP="003864BE">
            <w:pPr>
              <w:pStyle w:val="TAL"/>
              <w:jc w:val="center"/>
              <w:rPr>
                <w:rFonts w:eastAsia="Arial Unicode MS"/>
                <w:i/>
              </w:rPr>
            </w:pPr>
            <w:r w:rsidRPr="00D65E4C">
              <w:rPr>
                <w:rFonts w:eastAsia="Arial Unicode MS" w:cs="Arial"/>
                <w:i/>
                <w:lang w:eastAsia="ko-KR"/>
              </w:rPr>
              <w:t>[variable]</w:t>
            </w:r>
          </w:p>
        </w:tc>
        <w:tc>
          <w:tcPr>
            <w:tcW w:w="1985" w:type="dxa"/>
          </w:tcPr>
          <w:p w14:paraId="15017811" w14:textId="77777777" w:rsidR="00B05F54" w:rsidRDefault="00B05F54" w:rsidP="003864BE">
            <w:pPr>
              <w:pStyle w:val="TAC"/>
              <w:rPr>
                <w:rFonts w:eastAsia="Arial Unicode MS"/>
                <w:i/>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1134" w:type="dxa"/>
          </w:tcPr>
          <w:p w14:paraId="7467D759" w14:textId="77777777" w:rsidR="00B05F54" w:rsidRDefault="00B05F54" w:rsidP="003864BE">
            <w:pPr>
              <w:pStyle w:val="TAC"/>
              <w:rPr>
                <w:rFonts w:eastAsia="Arial Unicode MS"/>
              </w:rPr>
            </w:pPr>
            <w:r w:rsidRPr="00D65E4C">
              <w:rPr>
                <w:rFonts w:eastAsia="Arial Unicode MS"/>
                <w:lang w:eastAsia="zh-CN"/>
              </w:rPr>
              <w:t>0..n</w:t>
            </w:r>
          </w:p>
        </w:tc>
        <w:tc>
          <w:tcPr>
            <w:tcW w:w="1984" w:type="dxa"/>
          </w:tcPr>
          <w:p w14:paraId="4EBD73DB" w14:textId="77777777" w:rsidR="00B05F54" w:rsidRDefault="00B05F54" w:rsidP="003864BE">
            <w:pPr>
              <w:pStyle w:val="TAL"/>
              <w:jc w:val="center"/>
              <w:rPr>
                <w:rFonts w:eastAsia="Arial Unicode MS"/>
              </w:rPr>
            </w:pPr>
            <w:r>
              <w:rPr>
                <w:rFonts w:eastAsia="Arial Unicode MS"/>
              </w:rPr>
              <w:t>See clause 9.6.61</w:t>
            </w:r>
          </w:p>
        </w:tc>
        <w:tc>
          <w:tcPr>
            <w:tcW w:w="2758" w:type="dxa"/>
            <w:shd w:val="clear" w:color="auto" w:fill="auto"/>
          </w:tcPr>
          <w:p w14:paraId="55128295" w14:textId="77777777" w:rsidR="00B05F54" w:rsidRDefault="00B05F54" w:rsidP="003864BE">
            <w:pPr>
              <w:pStyle w:val="TAL"/>
              <w:jc w:val="center"/>
              <w:rPr>
                <w:rFonts w:eastAsia="Arial Unicode MS"/>
                <w:i/>
              </w:rPr>
            </w:pPr>
            <w:r>
              <w:rPr>
                <w:rFonts w:eastAsia="Arial Unicode MS" w:hint="eastAsia"/>
                <w:i/>
                <w:lang w:eastAsia="zh-CN"/>
              </w:rPr>
              <w:t>None</w:t>
            </w:r>
          </w:p>
        </w:tc>
      </w:tr>
    </w:tbl>
    <w:p w14:paraId="23490558" w14:textId="77777777" w:rsidR="00B05F54" w:rsidRPr="00357143" w:rsidRDefault="00B05F54" w:rsidP="00B05F54"/>
    <w:p w14:paraId="435ED364" w14:textId="77777777" w:rsidR="00B05F54" w:rsidRPr="00357143" w:rsidRDefault="00B05F54" w:rsidP="00B05F54">
      <w:r w:rsidRPr="00357143">
        <w:t xml:space="preserve">The </w:t>
      </w:r>
      <w:r w:rsidRPr="00357143">
        <w:rPr>
          <w:i/>
        </w:rPr>
        <w:t>&lt;</w:t>
      </w:r>
      <w:r w:rsidRPr="00357143">
        <w:rPr>
          <w:rFonts w:hint="eastAsia"/>
          <w:i/>
          <w:lang w:eastAsia="zh-CN"/>
        </w:rPr>
        <w:t>timeSeries</w:t>
      </w:r>
      <w:r w:rsidRPr="00357143">
        <w:rPr>
          <w:i/>
        </w:rPr>
        <w:t>&gt;</w:t>
      </w:r>
      <w:r w:rsidRPr="00357143">
        <w:t xml:space="preserve"> resource shall contain the attributes specified in table 9.6.</w:t>
      </w:r>
      <w:r w:rsidRPr="00357143">
        <w:rPr>
          <w:rFonts w:eastAsia="SimSun" w:hint="eastAsia"/>
          <w:lang w:eastAsia="zh-CN"/>
        </w:rPr>
        <w:t>36</w:t>
      </w:r>
      <w:r w:rsidRPr="00357143">
        <w:t>-2.</w:t>
      </w:r>
    </w:p>
    <w:p w14:paraId="27E075AD" w14:textId="77777777" w:rsidR="00B05F54" w:rsidRPr="00357143" w:rsidRDefault="00B05F54" w:rsidP="00B05F54">
      <w:pPr>
        <w:pStyle w:val="TH"/>
      </w:pPr>
      <w:r w:rsidRPr="00357143">
        <w:lastRenderedPageBreak/>
        <w:t>Table 9.6.</w:t>
      </w:r>
      <w:r w:rsidRPr="00357143">
        <w:rPr>
          <w:rFonts w:eastAsia="SimSun" w:hint="eastAsia"/>
          <w:lang w:eastAsia="zh-CN"/>
        </w:rPr>
        <w:t>36</w:t>
      </w:r>
      <w:r w:rsidRPr="00357143">
        <w:t>-2: Attribute</w:t>
      </w:r>
      <w:r w:rsidRPr="00357143">
        <w:rPr>
          <w:rFonts w:hint="eastAsia"/>
        </w:rPr>
        <w:t>s</w:t>
      </w:r>
      <w:r w:rsidRPr="00357143">
        <w:t xml:space="preserve"> of &lt;</w:t>
      </w:r>
      <w:r w:rsidRPr="00357143">
        <w:rPr>
          <w:rFonts w:hint="eastAsia"/>
          <w:i/>
        </w:rPr>
        <w:t>timeSeries</w:t>
      </w:r>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B05F54" w:rsidRPr="00357143" w14:paraId="207F00B0" w14:textId="77777777" w:rsidTr="003864BE">
        <w:trPr>
          <w:tblHeader/>
          <w:jc w:val="center"/>
        </w:trPr>
        <w:tc>
          <w:tcPr>
            <w:tcW w:w="2304" w:type="dxa"/>
            <w:shd w:val="clear" w:color="auto" w:fill="E0E0E0"/>
            <w:vAlign w:val="center"/>
          </w:tcPr>
          <w:p w14:paraId="690F3939" w14:textId="77777777" w:rsidR="00B05F54" w:rsidRPr="00357143" w:rsidRDefault="00B05F54" w:rsidP="003864BE">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sidRPr="00357143">
              <w:rPr>
                <w:rFonts w:eastAsia="Arial Unicode MS" w:hint="eastAsia"/>
                <w:i/>
                <w:lang w:eastAsia="zh-CN"/>
              </w:rPr>
              <w:t>timeSeries</w:t>
            </w:r>
            <w:r w:rsidRPr="00357143">
              <w:rPr>
                <w:rFonts w:eastAsia="Arial Unicode MS"/>
                <w:i/>
              </w:rPr>
              <w:t>&gt;</w:t>
            </w:r>
          </w:p>
        </w:tc>
        <w:tc>
          <w:tcPr>
            <w:tcW w:w="1077" w:type="dxa"/>
            <w:shd w:val="clear" w:color="auto" w:fill="E0E0E0"/>
            <w:vAlign w:val="center"/>
          </w:tcPr>
          <w:p w14:paraId="08133593" w14:textId="77777777" w:rsidR="00B05F54" w:rsidRPr="00357143" w:rsidRDefault="00B05F54" w:rsidP="003864BE">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63FAF129" w14:textId="77777777" w:rsidR="00B05F54" w:rsidRPr="00357143" w:rsidRDefault="00B05F54" w:rsidP="003864BE">
            <w:pPr>
              <w:pStyle w:val="TAH"/>
              <w:keepNext w:val="0"/>
              <w:keepLines w:val="0"/>
              <w:rPr>
                <w:rFonts w:eastAsia="Arial Unicode MS"/>
              </w:rPr>
            </w:pPr>
            <w:r w:rsidRPr="00357143">
              <w:rPr>
                <w:rFonts w:eastAsia="Arial Unicode MS"/>
              </w:rPr>
              <w:t>RW/</w:t>
            </w:r>
          </w:p>
          <w:p w14:paraId="2D02AAE8" w14:textId="77777777" w:rsidR="00B05F54" w:rsidRPr="00357143" w:rsidRDefault="00B05F54" w:rsidP="003864BE">
            <w:pPr>
              <w:pStyle w:val="TAH"/>
              <w:keepNext w:val="0"/>
              <w:keepLines w:val="0"/>
              <w:rPr>
                <w:rFonts w:eastAsia="Arial Unicode MS"/>
              </w:rPr>
            </w:pPr>
            <w:r w:rsidRPr="00357143">
              <w:rPr>
                <w:rFonts w:eastAsia="Arial Unicode MS"/>
              </w:rPr>
              <w:t>RO/</w:t>
            </w:r>
          </w:p>
          <w:p w14:paraId="5A63472B" w14:textId="77777777" w:rsidR="00B05F54" w:rsidRPr="00357143" w:rsidRDefault="00B05F54" w:rsidP="003864BE">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14:paraId="2DAE2200" w14:textId="77777777" w:rsidR="00B05F54" w:rsidRPr="00357143" w:rsidRDefault="00B05F54" w:rsidP="003864BE">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14:paraId="0C5B2AA0" w14:textId="77777777" w:rsidR="00B05F54" w:rsidRPr="00357143" w:rsidRDefault="00B05F54" w:rsidP="003864BE">
            <w:pPr>
              <w:pStyle w:val="TAH"/>
              <w:rPr>
                <w:rFonts w:eastAsia="Arial Unicode MS"/>
              </w:rPr>
            </w:pPr>
            <w:r w:rsidRPr="00357143">
              <w:rPr>
                <w:rFonts w:eastAsia="Arial Unicode MS"/>
                <w:i/>
              </w:rPr>
              <w:t>&lt;</w:t>
            </w:r>
            <w:r w:rsidRPr="00357143">
              <w:rPr>
                <w:rFonts w:eastAsia="Arial Unicode MS" w:hint="eastAsia"/>
                <w:i/>
                <w:lang w:eastAsia="zh-CN"/>
              </w:rPr>
              <w:t>timeSeries</w:t>
            </w:r>
            <w:r w:rsidRPr="00357143">
              <w:rPr>
                <w:rFonts w:eastAsia="Arial Unicode MS"/>
                <w:i/>
              </w:rPr>
              <w:t>Annc&gt;</w:t>
            </w:r>
            <w:r w:rsidRPr="00357143">
              <w:rPr>
                <w:rFonts w:eastAsia="Arial Unicode MS"/>
              </w:rPr>
              <w:t xml:space="preserve"> Attributes</w:t>
            </w:r>
          </w:p>
        </w:tc>
      </w:tr>
      <w:tr w:rsidR="00B05F54" w:rsidRPr="00357143" w14:paraId="4C62B180" w14:textId="77777777" w:rsidTr="003864BE">
        <w:trPr>
          <w:jc w:val="center"/>
        </w:trPr>
        <w:tc>
          <w:tcPr>
            <w:tcW w:w="2304" w:type="dxa"/>
          </w:tcPr>
          <w:p w14:paraId="434A1B22" w14:textId="77777777" w:rsidR="00B05F54" w:rsidRPr="00357143" w:rsidRDefault="00B05F54" w:rsidP="003864BE">
            <w:pPr>
              <w:pStyle w:val="TAL"/>
              <w:keepNext w:val="0"/>
              <w:keepLines w:val="0"/>
              <w:rPr>
                <w:rFonts w:eastAsia="Arial Unicode MS" w:cs="Arial"/>
                <w:i/>
                <w:szCs w:val="18"/>
              </w:rPr>
            </w:pPr>
            <w:r w:rsidRPr="00357143">
              <w:rPr>
                <w:rFonts w:eastAsia="Arial Unicode MS" w:cs="Arial"/>
                <w:i/>
                <w:szCs w:val="18"/>
              </w:rPr>
              <w:t>resourceType</w:t>
            </w:r>
          </w:p>
        </w:tc>
        <w:tc>
          <w:tcPr>
            <w:tcW w:w="1077" w:type="dxa"/>
          </w:tcPr>
          <w:p w14:paraId="0CFFADDD"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47BDA7D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RO</w:t>
            </w:r>
          </w:p>
        </w:tc>
        <w:tc>
          <w:tcPr>
            <w:tcW w:w="3444" w:type="dxa"/>
          </w:tcPr>
          <w:p w14:paraId="51DCB18E" w14:textId="77777777" w:rsidR="00B05F54" w:rsidRPr="00357143" w:rsidRDefault="00B05F54" w:rsidP="003864BE">
            <w:pPr>
              <w:pStyle w:val="TAL"/>
              <w:rPr>
                <w:rFonts w:eastAsia="Arial Unicode MS" w:cs="Arial"/>
                <w:szCs w:val="18"/>
              </w:rPr>
            </w:pPr>
            <w:r w:rsidRPr="00357143">
              <w:rPr>
                <w:rFonts w:eastAsia="Arial Unicode MS" w:cs="Arial"/>
                <w:szCs w:val="18"/>
              </w:rPr>
              <w:t>See clause 9.6.1.3.</w:t>
            </w:r>
          </w:p>
        </w:tc>
        <w:tc>
          <w:tcPr>
            <w:tcW w:w="1452" w:type="dxa"/>
          </w:tcPr>
          <w:p w14:paraId="1A94753F"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NA</w:t>
            </w:r>
          </w:p>
        </w:tc>
      </w:tr>
      <w:tr w:rsidR="00B05F54" w:rsidRPr="00357143" w14:paraId="4F7BD59A" w14:textId="77777777" w:rsidTr="003864BE">
        <w:trPr>
          <w:jc w:val="center"/>
        </w:trPr>
        <w:tc>
          <w:tcPr>
            <w:tcW w:w="2304" w:type="dxa"/>
          </w:tcPr>
          <w:p w14:paraId="01405D83" w14:textId="77777777" w:rsidR="00B05F54" w:rsidRPr="00357143" w:rsidRDefault="00B05F54" w:rsidP="003864BE">
            <w:pPr>
              <w:pStyle w:val="TAL"/>
              <w:keepNext w:val="0"/>
              <w:keepLines w:val="0"/>
              <w:rPr>
                <w:rFonts w:eastAsia="Arial Unicode MS" w:cs="Arial"/>
                <w:i/>
                <w:szCs w:val="18"/>
              </w:rPr>
            </w:pPr>
            <w:r w:rsidRPr="00357143">
              <w:rPr>
                <w:rFonts w:eastAsia="Arial Unicode MS" w:hint="eastAsia"/>
                <w:i/>
                <w:lang w:eastAsia="ko-KR"/>
              </w:rPr>
              <w:t>resourceID</w:t>
            </w:r>
          </w:p>
        </w:tc>
        <w:tc>
          <w:tcPr>
            <w:tcW w:w="1077" w:type="dxa"/>
          </w:tcPr>
          <w:p w14:paraId="1D500E2F" w14:textId="77777777" w:rsidR="00B05F54" w:rsidRPr="00357143" w:rsidRDefault="00B05F54" w:rsidP="003864BE">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233CDF45" w14:textId="77777777" w:rsidR="00B05F54" w:rsidRPr="00357143" w:rsidRDefault="00B05F54" w:rsidP="003864BE">
            <w:pPr>
              <w:pStyle w:val="TAC"/>
              <w:keepNext w:val="0"/>
              <w:keepLines w:val="0"/>
              <w:rPr>
                <w:rFonts w:eastAsia="Arial Unicode MS" w:cs="Arial"/>
                <w:szCs w:val="18"/>
              </w:rPr>
            </w:pPr>
            <w:r w:rsidRPr="00357143">
              <w:rPr>
                <w:rFonts w:eastAsia="Arial Unicode MS"/>
                <w:lang w:eastAsia="ko-KR"/>
              </w:rPr>
              <w:t>RO</w:t>
            </w:r>
          </w:p>
        </w:tc>
        <w:tc>
          <w:tcPr>
            <w:tcW w:w="3444" w:type="dxa"/>
          </w:tcPr>
          <w:p w14:paraId="714E0FE6" w14:textId="77777777" w:rsidR="00B05F54" w:rsidRPr="00357143" w:rsidRDefault="00B05F54" w:rsidP="003864BE">
            <w:pPr>
              <w:pStyle w:val="TAL"/>
              <w:rPr>
                <w:rFonts w:eastAsia="Arial Unicode MS" w:cs="Arial"/>
                <w:szCs w:val="18"/>
              </w:rPr>
            </w:pPr>
            <w:r w:rsidRPr="00357143">
              <w:rPr>
                <w:rFonts w:eastAsia="Arial Unicode MS"/>
              </w:rPr>
              <w:t>See clause 9.6.1.3.</w:t>
            </w:r>
          </w:p>
        </w:tc>
        <w:tc>
          <w:tcPr>
            <w:tcW w:w="1452" w:type="dxa"/>
          </w:tcPr>
          <w:p w14:paraId="5AC4EB18" w14:textId="77777777" w:rsidR="00B05F54" w:rsidRPr="00357143" w:rsidRDefault="00B05F54" w:rsidP="003864BE">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B05F54" w:rsidRPr="00357143" w14:paraId="52DA378D" w14:textId="77777777" w:rsidTr="003864BE">
        <w:trPr>
          <w:jc w:val="center"/>
        </w:trPr>
        <w:tc>
          <w:tcPr>
            <w:tcW w:w="2304" w:type="dxa"/>
          </w:tcPr>
          <w:p w14:paraId="5CBE65A3" w14:textId="77777777" w:rsidR="00B05F54" w:rsidRPr="00357143" w:rsidRDefault="00B05F54" w:rsidP="003864BE">
            <w:pPr>
              <w:pStyle w:val="TAL"/>
              <w:keepNext w:val="0"/>
              <w:keepLines w:val="0"/>
              <w:rPr>
                <w:rFonts w:eastAsia="Arial Unicode MS"/>
                <w:i/>
                <w:lang w:eastAsia="ko-KR"/>
              </w:rPr>
            </w:pPr>
            <w:r w:rsidRPr="00357143">
              <w:rPr>
                <w:rFonts w:eastAsia="Arial Unicode MS"/>
                <w:i/>
              </w:rPr>
              <w:t>resourceName</w:t>
            </w:r>
          </w:p>
        </w:tc>
        <w:tc>
          <w:tcPr>
            <w:tcW w:w="1077" w:type="dxa"/>
          </w:tcPr>
          <w:p w14:paraId="0F4DFF40" w14:textId="77777777" w:rsidR="00B05F54" w:rsidRPr="00357143" w:rsidRDefault="00B05F54" w:rsidP="003864BE">
            <w:pPr>
              <w:pStyle w:val="TAC"/>
              <w:keepNext w:val="0"/>
              <w:keepLines w:val="0"/>
              <w:rPr>
                <w:rFonts w:eastAsia="Arial Unicode MS"/>
                <w:lang w:eastAsia="ko-KR"/>
              </w:rPr>
            </w:pPr>
            <w:r w:rsidRPr="00357143">
              <w:rPr>
                <w:rFonts w:eastAsia="Arial Unicode MS"/>
              </w:rPr>
              <w:t>1</w:t>
            </w:r>
          </w:p>
        </w:tc>
        <w:tc>
          <w:tcPr>
            <w:tcW w:w="1008" w:type="dxa"/>
          </w:tcPr>
          <w:p w14:paraId="3E45F658" w14:textId="77777777" w:rsidR="00B05F54" w:rsidRPr="00357143" w:rsidRDefault="00B05F54" w:rsidP="003864BE">
            <w:pPr>
              <w:pStyle w:val="TAC"/>
              <w:keepNext w:val="0"/>
              <w:keepLines w:val="0"/>
              <w:rPr>
                <w:rFonts w:eastAsia="Arial Unicode MS"/>
                <w:lang w:eastAsia="ko-KR"/>
              </w:rPr>
            </w:pPr>
            <w:r w:rsidRPr="00357143">
              <w:rPr>
                <w:rFonts w:eastAsia="Arial Unicode MS"/>
              </w:rPr>
              <w:t>WO</w:t>
            </w:r>
          </w:p>
        </w:tc>
        <w:tc>
          <w:tcPr>
            <w:tcW w:w="3444" w:type="dxa"/>
          </w:tcPr>
          <w:p w14:paraId="1D085B5F" w14:textId="77777777" w:rsidR="00B05F54" w:rsidRPr="00357143" w:rsidRDefault="00B05F54" w:rsidP="003864BE">
            <w:pPr>
              <w:pStyle w:val="TAL"/>
              <w:rPr>
                <w:rFonts w:eastAsia="Arial Unicode MS"/>
              </w:rPr>
            </w:pPr>
            <w:r w:rsidRPr="00357143">
              <w:rPr>
                <w:rFonts w:eastAsia="Arial Unicode MS"/>
              </w:rPr>
              <w:t>See clause 9.6.1.3.</w:t>
            </w:r>
          </w:p>
        </w:tc>
        <w:tc>
          <w:tcPr>
            <w:tcW w:w="1452" w:type="dxa"/>
          </w:tcPr>
          <w:p w14:paraId="64A61756" w14:textId="77777777" w:rsidR="00B05F54" w:rsidRPr="00357143" w:rsidRDefault="00B05F54" w:rsidP="003864BE">
            <w:pPr>
              <w:pStyle w:val="TAL"/>
              <w:keepNext w:val="0"/>
              <w:keepLines w:val="0"/>
              <w:jc w:val="center"/>
              <w:rPr>
                <w:rFonts w:eastAsia="Arial Unicode MS"/>
                <w:lang w:eastAsia="zh-CN"/>
              </w:rPr>
            </w:pPr>
            <w:r w:rsidRPr="00357143">
              <w:rPr>
                <w:rFonts w:eastAsia="Arial Unicode MS" w:hint="eastAsia"/>
                <w:lang w:eastAsia="zh-CN"/>
              </w:rPr>
              <w:t>NA</w:t>
            </w:r>
          </w:p>
        </w:tc>
      </w:tr>
      <w:tr w:rsidR="00B05F54" w:rsidRPr="00357143" w14:paraId="23A4B32C" w14:textId="77777777" w:rsidTr="003864BE">
        <w:trPr>
          <w:jc w:val="center"/>
        </w:trPr>
        <w:tc>
          <w:tcPr>
            <w:tcW w:w="2304" w:type="dxa"/>
          </w:tcPr>
          <w:p w14:paraId="1891F8FD" w14:textId="77777777" w:rsidR="00B05F54" w:rsidRPr="00357143" w:rsidRDefault="00B05F54" w:rsidP="003864BE">
            <w:pPr>
              <w:pStyle w:val="TAL"/>
              <w:keepNext w:val="0"/>
              <w:keepLines w:val="0"/>
              <w:rPr>
                <w:rFonts w:eastAsia="Arial Unicode MS" w:cs="Arial"/>
                <w:i/>
                <w:szCs w:val="18"/>
              </w:rPr>
            </w:pPr>
            <w:r w:rsidRPr="00357143">
              <w:rPr>
                <w:rFonts w:eastAsia="Arial Unicode MS"/>
                <w:i/>
              </w:rPr>
              <w:t>parentID</w:t>
            </w:r>
          </w:p>
        </w:tc>
        <w:tc>
          <w:tcPr>
            <w:tcW w:w="1077" w:type="dxa"/>
          </w:tcPr>
          <w:p w14:paraId="3309B071" w14:textId="77777777" w:rsidR="00B05F54" w:rsidRPr="00357143" w:rsidRDefault="00B05F54" w:rsidP="003864BE">
            <w:pPr>
              <w:pStyle w:val="TAC"/>
              <w:keepNext w:val="0"/>
              <w:keepLines w:val="0"/>
              <w:rPr>
                <w:rFonts w:eastAsia="Arial Unicode MS" w:cs="Arial"/>
                <w:szCs w:val="18"/>
              </w:rPr>
            </w:pPr>
            <w:r w:rsidRPr="00357143">
              <w:rPr>
                <w:rFonts w:eastAsia="Arial Unicode MS"/>
              </w:rPr>
              <w:t>1</w:t>
            </w:r>
          </w:p>
        </w:tc>
        <w:tc>
          <w:tcPr>
            <w:tcW w:w="1008" w:type="dxa"/>
          </w:tcPr>
          <w:p w14:paraId="15C2B12D" w14:textId="77777777" w:rsidR="00B05F54" w:rsidRPr="00357143" w:rsidRDefault="00B05F54" w:rsidP="003864BE">
            <w:pPr>
              <w:pStyle w:val="TAC"/>
              <w:keepNext w:val="0"/>
              <w:keepLines w:val="0"/>
              <w:rPr>
                <w:rFonts w:eastAsia="Arial Unicode MS" w:cs="Arial"/>
                <w:szCs w:val="18"/>
              </w:rPr>
            </w:pPr>
            <w:r w:rsidRPr="00357143">
              <w:rPr>
                <w:rFonts w:eastAsia="Arial Unicode MS"/>
              </w:rPr>
              <w:t>RO</w:t>
            </w:r>
          </w:p>
        </w:tc>
        <w:tc>
          <w:tcPr>
            <w:tcW w:w="3444" w:type="dxa"/>
          </w:tcPr>
          <w:p w14:paraId="6913C1D1" w14:textId="77777777" w:rsidR="00B05F54" w:rsidRPr="00357143" w:rsidRDefault="00B05F54" w:rsidP="003864BE">
            <w:pPr>
              <w:pStyle w:val="TAL"/>
              <w:rPr>
                <w:rFonts w:eastAsia="Arial Unicode MS" w:cs="Arial"/>
                <w:szCs w:val="18"/>
              </w:rPr>
            </w:pPr>
            <w:r w:rsidRPr="00357143">
              <w:rPr>
                <w:rFonts w:eastAsia="Arial Unicode MS"/>
              </w:rPr>
              <w:t>See clause 9.6.1.3.</w:t>
            </w:r>
          </w:p>
        </w:tc>
        <w:tc>
          <w:tcPr>
            <w:tcW w:w="1452" w:type="dxa"/>
          </w:tcPr>
          <w:p w14:paraId="35FF7127" w14:textId="77777777" w:rsidR="00B05F54" w:rsidRPr="00357143" w:rsidRDefault="00B05F54" w:rsidP="003864BE">
            <w:pPr>
              <w:pStyle w:val="TAL"/>
              <w:keepNext w:val="0"/>
              <w:keepLines w:val="0"/>
              <w:jc w:val="center"/>
              <w:rPr>
                <w:rFonts w:eastAsia="Arial Unicode MS"/>
              </w:rPr>
            </w:pPr>
            <w:r w:rsidRPr="00357143">
              <w:rPr>
                <w:rFonts w:eastAsia="Arial Unicode MS"/>
              </w:rPr>
              <w:t>NA</w:t>
            </w:r>
          </w:p>
        </w:tc>
      </w:tr>
      <w:tr w:rsidR="00B05F54" w:rsidRPr="00357143" w14:paraId="35B26A59" w14:textId="77777777" w:rsidTr="003864BE">
        <w:trPr>
          <w:jc w:val="center"/>
        </w:trPr>
        <w:tc>
          <w:tcPr>
            <w:tcW w:w="2304" w:type="dxa"/>
          </w:tcPr>
          <w:p w14:paraId="007A55D6" w14:textId="77777777" w:rsidR="00B05F54" w:rsidRPr="00357143" w:rsidRDefault="00B05F54" w:rsidP="003864BE">
            <w:pPr>
              <w:pStyle w:val="TAL"/>
              <w:keepNext w:val="0"/>
              <w:keepLines w:val="0"/>
              <w:rPr>
                <w:rFonts w:eastAsia="Arial Unicode MS" w:cs="Arial"/>
                <w:i/>
                <w:szCs w:val="18"/>
              </w:rPr>
            </w:pPr>
            <w:r w:rsidRPr="00357143">
              <w:rPr>
                <w:rFonts w:eastAsia="Arial Unicode MS" w:cs="Arial"/>
                <w:i/>
                <w:szCs w:val="18"/>
              </w:rPr>
              <w:t>expirationTime</w:t>
            </w:r>
          </w:p>
        </w:tc>
        <w:tc>
          <w:tcPr>
            <w:tcW w:w="1077" w:type="dxa"/>
          </w:tcPr>
          <w:p w14:paraId="703BA4B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3B2B069B"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7CA92C91" w14:textId="77777777" w:rsidR="00B05F54" w:rsidRPr="00357143" w:rsidRDefault="00B05F54" w:rsidP="003864BE">
            <w:pPr>
              <w:pStyle w:val="TAL"/>
              <w:rPr>
                <w:rFonts w:eastAsia="Arial Unicode MS" w:cs="Arial"/>
                <w:szCs w:val="18"/>
              </w:rPr>
            </w:pPr>
            <w:r w:rsidRPr="00357143">
              <w:rPr>
                <w:rFonts w:eastAsia="Arial Unicode MS" w:cs="Arial"/>
                <w:szCs w:val="18"/>
              </w:rPr>
              <w:t xml:space="preserve">See clause 9.6.1.3 </w:t>
            </w:r>
          </w:p>
        </w:tc>
        <w:tc>
          <w:tcPr>
            <w:tcW w:w="1452" w:type="dxa"/>
          </w:tcPr>
          <w:p w14:paraId="011FA2BA"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MA</w:t>
            </w:r>
          </w:p>
        </w:tc>
      </w:tr>
      <w:tr w:rsidR="00B05F54" w:rsidRPr="00357143" w14:paraId="414B2051" w14:textId="77777777" w:rsidTr="003864BE">
        <w:trPr>
          <w:jc w:val="center"/>
        </w:trPr>
        <w:tc>
          <w:tcPr>
            <w:tcW w:w="2304" w:type="dxa"/>
          </w:tcPr>
          <w:p w14:paraId="18A6BBB1" w14:textId="77777777" w:rsidR="00B05F54" w:rsidRPr="00357143" w:rsidRDefault="00B05F54" w:rsidP="003864BE">
            <w:pPr>
              <w:pStyle w:val="TAL"/>
              <w:keepNext w:val="0"/>
              <w:keepLines w:val="0"/>
              <w:rPr>
                <w:rFonts w:eastAsia="Arial Unicode MS" w:cs="Arial"/>
                <w:i/>
                <w:szCs w:val="18"/>
              </w:rPr>
            </w:pPr>
            <w:r w:rsidRPr="00357143">
              <w:rPr>
                <w:rFonts w:eastAsia="Arial Unicode MS" w:cs="Arial"/>
                <w:i/>
                <w:szCs w:val="18"/>
              </w:rPr>
              <w:t>accessControlPolicyIDs</w:t>
            </w:r>
          </w:p>
        </w:tc>
        <w:tc>
          <w:tcPr>
            <w:tcW w:w="1077" w:type="dxa"/>
          </w:tcPr>
          <w:p w14:paraId="4F7B2EB2"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43BB41C0"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01D6297D" w14:textId="77777777" w:rsidR="00B05F54" w:rsidRPr="00357143" w:rsidRDefault="00B05F54" w:rsidP="003864BE">
            <w:pPr>
              <w:pStyle w:val="TAL"/>
              <w:rPr>
                <w:rFonts w:eastAsia="Arial Unicode MS" w:cs="Arial"/>
                <w:szCs w:val="18"/>
              </w:rPr>
            </w:pPr>
            <w:r w:rsidRPr="00357143">
              <w:rPr>
                <w:rFonts w:eastAsia="Arial Unicode MS" w:cs="Arial"/>
                <w:szCs w:val="18"/>
              </w:rPr>
              <w:t xml:space="preserve">See clause 9.6.1.3. </w:t>
            </w:r>
          </w:p>
        </w:tc>
        <w:tc>
          <w:tcPr>
            <w:tcW w:w="1452" w:type="dxa"/>
          </w:tcPr>
          <w:p w14:paraId="10023F82"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MA</w:t>
            </w:r>
          </w:p>
        </w:tc>
      </w:tr>
      <w:tr w:rsidR="00B05F54" w:rsidRPr="00357143" w14:paraId="43CAED6C" w14:textId="77777777" w:rsidTr="003864BE">
        <w:trPr>
          <w:jc w:val="center"/>
        </w:trPr>
        <w:tc>
          <w:tcPr>
            <w:tcW w:w="2304" w:type="dxa"/>
          </w:tcPr>
          <w:p w14:paraId="7A2395D8" w14:textId="77777777" w:rsidR="00B05F54" w:rsidRPr="00357143" w:rsidRDefault="00B05F54" w:rsidP="003864BE">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14:paraId="4238782E"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0B67482B" w14:textId="77777777" w:rsidR="00B05F54" w:rsidRPr="00357143" w:rsidRDefault="00B05F54" w:rsidP="003864BE">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14:paraId="144849BA" w14:textId="77777777" w:rsidR="00B05F54" w:rsidRPr="00357143" w:rsidRDefault="00B05F54" w:rsidP="003864BE">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14:paraId="34412F93"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MA</w:t>
            </w:r>
          </w:p>
        </w:tc>
      </w:tr>
      <w:tr w:rsidR="00B05F54" w:rsidRPr="00357143" w14:paraId="3CECF43F" w14:textId="77777777" w:rsidTr="003864BE">
        <w:trPr>
          <w:jc w:val="center"/>
        </w:trPr>
        <w:tc>
          <w:tcPr>
            <w:tcW w:w="2304" w:type="dxa"/>
          </w:tcPr>
          <w:p w14:paraId="5B032BF6" w14:textId="77777777" w:rsidR="00B05F54" w:rsidRPr="00357143" w:rsidRDefault="00B05F54" w:rsidP="003864BE">
            <w:pPr>
              <w:pStyle w:val="TAL"/>
              <w:keepNext w:val="0"/>
              <w:keepLines w:val="0"/>
              <w:rPr>
                <w:rFonts w:eastAsia="Arial Unicode MS" w:cs="Arial"/>
                <w:i/>
                <w:szCs w:val="18"/>
              </w:rPr>
            </w:pPr>
            <w:r w:rsidRPr="00357143">
              <w:rPr>
                <w:rFonts w:eastAsia="Arial Unicode MS" w:cs="Arial"/>
                <w:i/>
                <w:szCs w:val="18"/>
              </w:rPr>
              <w:t>creationTime</w:t>
            </w:r>
          </w:p>
        </w:tc>
        <w:tc>
          <w:tcPr>
            <w:tcW w:w="1077" w:type="dxa"/>
          </w:tcPr>
          <w:p w14:paraId="23BA7381"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42EDEE5C" w14:textId="77777777" w:rsidR="00B05F54" w:rsidRPr="00357143" w:rsidRDefault="00B05F54" w:rsidP="003864BE">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14:paraId="3CDE18BD" w14:textId="77777777" w:rsidR="00B05F54" w:rsidRPr="00357143" w:rsidRDefault="00B05F54" w:rsidP="003864BE">
            <w:pPr>
              <w:pStyle w:val="TAL"/>
              <w:rPr>
                <w:rFonts w:eastAsia="Arial Unicode MS" w:cs="Arial"/>
                <w:szCs w:val="18"/>
              </w:rPr>
            </w:pPr>
            <w:r w:rsidRPr="00357143">
              <w:rPr>
                <w:rFonts w:eastAsia="Arial Unicode MS" w:cs="Arial"/>
                <w:szCs w:val="18"/>
              </w:rPr>
              <w:t>See clause 9.6.1.3.</w:t>
            </w:r>
          </w:p>
        </w:tc>
        <w:tc>
          <w:tcPr>
            <w:tcW w:w="1452" w:type="dxa"/>
          </w:tcPr>
          <w:p w14:paraId="2F67D1EB"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NA</w:t>
            </w:r>
          </w:p>
        </w:tc>
      </w:tr>
      <w:tr w:rsidR="00B05F54" w:rsidRPr="00357143" w14:paraId="55C9E6FA" w14:textId="77777777" w:rsidTr="003864BE">
        <w:trPr>
          <w:jc w:val="center"/>
        </w:trPr>
        <w:tc>
          <w:tcPr>
            <w:tcW w:w="2304" w:type="dxa"/>
          </w:tcPr>
          <w:p w14:paraId="6962E07D" w14:textId="77777777" w:rsidR="00B05F54" w:rsidRPr="00357143" w:rsidRDefault="00B05F54" w:rsidP="003864BE">
            <w:pPr>
              <w:pStyle w:val="TAL"/>
              <w:keepNext w:val="0"/>
              <w:keepLines w:val="0"/>
              <w:rPr>
                <w:rFonts w:eastAsia="Arial Unicode MS" w:cs="Arial"/>
                <w:i/>
                <w:szCs w:val="18"/>
              </w:rPr>
            </w:pPr>
            <w:r w:rsidRPr="00357143">
              <w:rPr>
                <w:rFonts w:eastAsia="Arial Unicode MS" w:cs="Arial"/>
                <w:i/>
                <w:szCs w:val="18"/>
              </w:rPr>
              <w:t>lastModifiedTime</w:t>
            </w:r>
          </w:p>
        </w:tc>
        <w:tc>
          <w:tcPr>
            <w:tcW w:w="1077" w:type="dxa"/>
          </w:tcPr>
          <w:p w14:paraId="114AFFD1"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0544B7B1"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RO</w:t>
            </w:r>
          </w:p>
        </w:tc>
        <w:tc>
          <w:tcPr>
            <w:tcW w:w="3444" w:type="dxa"/>
          </w:tcPr>
          <w:p w14:paraId="3847AEB5" w14:textId="77777777" w:rsidR="00B05F54" w:rsidRPr="00357143" w:rsidRDefault="00B05F54" w:rsidP="003864BE">
            <w:pPr>
              <w:pStyle w:val="TAL"/>
              <w:rPr>
                <w:rFonts w:eastAsia="Arial Unicode MS" w:cs="Arial"/>
                <w:szCs w:val="18"/>
              </w:rPr>
            </w:pPr>
            <w:r w:rsidRPr="00357143">
              <w:rPr>
                <w:rFonts w:eastAsia="Arial Unicode MS" w:cs="Arial"/>
                <w:szCs w:val="18"/>
              </w:rPr>
              <w:t>See clause 9.6.1.3.</w:t>
            </w:r>
          </w:p>
        </w:tc>
        <w:tc>
          <w:tcPr>
            <w:tcW w:w="1452" w:type="dxa"/>
          </w:tcPr>
          <w:p w14:paraId="31063271"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NA</w:t>
            </w:r>
          </w:p>
        </w:tc>
      </w:tr>
      <w:tr w:rsidR="00B05F54" w:rsidRPr="00357143" w14:paraId="7EBC11D7" w14:textId="77777777" w:rsidTr="003864BE">
        <w:trPr>
          <w:jc w:val="center"/>
        </w:trPr>
        <w:tc>
          <w:tcPr>
            <w:tcW w:w="2304" w:type="dxa"/>
            <w:shd w:val="clear" w:color="auto" w:fill="auto"/>
          </w:tcPr>
          <w:p w14:paraId="3DAEDB10" w14:textId="77777777" w:rsidR="00B05F54" w:rsidRPr="00357143" w:rsidRDefault="00B05F54" w:rsidP="003864BE">
            <w:pPr>
              <w:pStyle w:val="TAL"/>
              <w:keepNext w:val="0"/>
              <w:keepLines w:val="0"/>
              <w:rPr>
                <w:rFonts w:eastAsia="Arial Unicode MS"/>
                <w:i/>
              </w:rPr>
            </w:pPr>
            <w:r w:rsidRPr="00357143">
              <w:rPr>
                <w:rFonts w:eastAsia="Arial Unicode MS" w:hint="eastAsia"/>
                <w:i/>
              </w:rPr>
              <w:t>announceTo</w:t>
            </w:r>
          </w:p>
        </w:tc>
        <w:tc>
          <w:tcPr>
            <w:tcW w:w="1077" w:type="dxa"/>
            <w:shd w:val="clear" w:color="auto" w:fill="auto"/>
          </w:tcPr>
          <w:p w14:paraId="7816D145" w14:textId="77777777" w:rsidR="00B05F54" w:rsidRPr="00357143" w:rsidRDefault="00B05F54" w:rsidP="003864BE">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1E6749D1" w14:textId="77777777" w:rsidR="00B05F54" w:rsidRPr="00357143" w:rsidRDefault="00B05F54" w:rsidP="003864BE">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7B87933D" w14:textId="77777777" w:rsidR="00B05F54" w:rsidRPr="00357143" w:rsidRDefault="00B05F54" w:rsidP="003864BE">
            <w:pPr>
              <w:pStyle w:val="TAL"/>
              <w:rPr>
                <w:szCs w:val="18"/>
              </w:rPr>
            </w:pPr>
            <w:r w:rsidRPr="00357143">
              <w:rPr>
                <w:rFonts w:eastAsia="Arial Unicode MS"/>
              </w:rPr>
              <w:t>See clause 9.6.1.3.</w:t>
            </w:r>
          </w:p>
        </w:tc>
        <w:tc>
          <w:tcPr>
            <w:tcW w:w="1452" w:type="dxa"/>
            <w:shd w:val="clear" w:color="auto" w:fill="auto"/>
          </w:tcPr>
          <w:p w14:paraId="1B2893D5" w14:textId="77777777" w:rsidR="00B05F54" w:rsidRPr="00357143" w:rsidRDefault="00B05F54" w:rsidP="003864BE">
            <w:pPr>
              <w:pStyle w:val="TAL"/>
              <w:keepNext w:val="0"/>
              <w:keepLines w:val="0"/>
              <w:jc w:val="center"/>
              <w:rPr>
                <w:szCs w:val="18"/>
              </w:rPr>
            </w:pPr>
            <w:r w:rsidRPr="00357143">
              <w:rPr>
                <w:rFonts w:eastAsia="Arial Unicode MS"/>
              </w:rPr>
              <w:t>NA</w:t>
            </w:r>
          </w:p>
        </w:tc>
      </w:tr>
      <w:tr w:rsidR="00B05F54" w:rsidRPr="00357143" w14:paraId="59F25215" w14:textId="77777777" w:rsidTr="003864BE">
        <w:trPr>
          <w:jc w:val="center"/>
        </w:trPr>
        <w:tc>
          <w:tcPr>
            <w:tcW w:w="2304" w:type="dxa"/>
            <w:shd w:val="clear" w:color="auto" w:fill="auto"/>
          </w:tcPr>
          <w:p w14:paraId="10055F8B" w14:textId="77777777" w:rsidR="00B05F54" w:rsidRPr="00357143" w:rsidRDefault="00B05F54" w:rsidP="003864BE">
            <w:pPr>
              <w:pStyle w:val="TAL"/>
              <w:keepNext w:val="0"/>
              <w:keepLines w:val="0"/>
              <w:rPr>
                <w:rFonts w:eastAsia="Arial Unicode MS"/>
                <w:i/>
              </w:rPr>
            </w:pPr>
            <w:r w:rsidRPr="00357143">
              <w:rPr>
                <w:rFonts w:eastAsia="Arial Unicode MS" w:hint="eastAsia"/>
                <w:i/>
              </w:rPr>
              <w:t>announcedAttribute</w:t>
            </w:r>
          </w:p>
        </w:tc>
        <w:tc>
          <w:tcPr>
            <w:tcW w:w="1077" w:type="dxa"/>
            <w:shd w:val="clear" w:color="auto" w:fill="auto"/>
          </w:tcPr>
          <w:p w14:paraId="392F037B" w14:textId="77777777" w:rsidR="00B05F54" w:rsidRPr="00357143" w:rsidRDefault="00B05F54" w:rsidP="003864BE">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5BA5510F" w14:textId="77777777" w:rsidR="00B05F54" w:rsidRPr="00357143" w:rsidRDefault="00B05F54" w:rsidP="003864BE">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7023A24F" w14:textId="77777777" w:rsidR="00B05F54" w:rsidRPr="00357143" w:rsidRDefault="00B05F54" w:rsidP="003864BE">
            <w:pPr>
              <w:pStyle w:val="TAL"/>
              <w:rPr>
                <w:szCs w:val="18"/>
              </w:rPr>
            </w:pPr>
            <w:r w:rsidRPr="00357143">
              <w:rPr>
                <w:rFonts w:eastAsia="Arial Unicode MS"/>
              </w:rPr>
              <w:t>See clause 9.6.1.3.</w:t>
            </w:r>
          </w:p>
        </w:tc>
        <w:tc>
          <w:tcPr>
            <w:tcW w:w="1452" w:type="dxa"/>
            <w:shd w:val="clear" w:color="auto" w:fill="auto"/>
          </w:tcPr>
          <w:p w14:paraId="2216A630" w14:textId="77777777" w:rsidR="00B05F54" w:rsidRPr="00357143" w:rsidRDefault="00B05F54" w:rsidP="003864BE">
            <w:pPr>
              <w:pStyle w:val="TAL"/>
              <w:keepNext w:val="0"/>
              <w:keepLines w:val="0"/>
              <w:jc w:val="center"/>
              <w:rPr>
                <w:szCs w:val="18"/>
              </w:rPr>
            </w:pPr>
            <w:r w:rsidRPr="00357143">
              <w:rPr>
                <w:rFonts w:eastAsia="Arial Unicode MS"/>
              </w:rPr>
              <w:t>NA</w:t>
            </w:r>
          </w:p>
        </w:tc>
      </w:tr>
      <w:tr w:rsidR="00B05F54" w:rsidRPr="00357143" w14:paraId="2B22615A" w14:textId="77777777" w:rsidTr="003864BE">
        <w:trPr>
          <w:jc w:val="center"/>
        </w:trPr>
        <w:tc>
          <w:tcPr>
            <w:tcW w:w="2304" w:type="dxa"/>
            <w:shd w:val="clear" w:color="auto" w:fill="auto"/>
          </w:tcPr>
          <w:p w14:paraId="4043D6E1" w14:textId="77777777" w:rsidR="00B05F54" w:rsidRPr="00357143" w:rsidRDefault="00B05F54" w:rsidP="003864BE">
            <w:pPr>
              <w:pStyle w:val="TAL"/>
              <w:keepNext w:val="0"/>
              <w:keepLines w:val="0"/>
              <w:rPr>
                <w:rFonts w:eastAsia="Arial Unicode MS"/>
                <w:i/>
              </w:rPr>
            </w:pPr>
            <w:r>
              <w:rPr>
                <w:rFonts w:eastAsia="Arial Unicode MS"/>
                <w:i/>
                <w:lang w:eastAsia="ko-KR"/>
              </w:rPr>
              <w:t>announceSyncType</w:t>
            </w:r>
          </w:p>
        </w:tc>
        <w:tc>
          <w:tcPr>
            <w:tcW w:w="1077" w:type="dxa"/>
            <w:shd w:val="clear" w:color="auto" w:fill="auto"/>
          </w:tcPr>
          <w:p w14:paraId="05975B1F" w14:textId="77777777" w:rsidR="00B05F54" w:rsidRPr="00357143" w:rsidRDefault="00B05F54" w:rsidP="003864BE">
            <w:pPr>
              <w:pStyle w:val="TAL"/>
              <w:keepNext w:val="0"/>
              <w:keepLines w:val="0"/>
              <w:jc w:val="center"/>
              <w:rPr>
                <w:rFonts w:eastAsia="Arial Unicode MS"/>
              </w:rPr>
            </w:pPr>
            <w:r>
              <w:rPr>
                <w:rFonts w:eastAsia="Arial Unicode MS"/>
              </w:rPr>
              <w:t>0..1</w:t>
            </w:r>
          </w:p>
        </w:tc>
        <w:tc>
          <w:tcPr>
            <w:tcW w:w="1008" w:type="dxa"/>
            <w:shd w:val="clear" w:color="auto" w:fill="auto"/>
          </w:tcPr>
          <w:p w14:paraId="1A8F5E86" w14:textId="77777777" w:rsidR="00B05F54" w:rsidRPr="00357143" w:rsidRDefault="00B05F54" w:rsidP="003864BE">
            <w:pPr>
              <w:pStyle w:val="TAL"/>
              <w:keepNext w:val="0"/>
              <w:keepLines w:val="0"/>
              <w:jc w:val="center"/>
              <w:rPr>
                <w:rFonts w:eastAsia="Arial Unicode MS"/>
              </w:rPr>
            </w:pPr>
            <w:r>
              <w:rPr>
                <w:rFonts w:eastAsia="Arial Unicode MS"/>
              </w:rPr>
              <w:t>RW</w:t>
            </w:r>
          </w:p>
        </w:tc>
        <w:tc>
          <w:tcPr>
            <w:tcW w:w="3444" w:type="dxa"/>
            <w:shd w:val="clear" w:color="auto" w:fill="auto"/>
          </w:tcPr>
          <w:p w14:paraId="0929FF3E" w14:textId="77777777" w:rsidR="00B05F54" w:rsidRPr="00357143" w:rsidRDefault="00B05F54" w:rsidP="003864BE">
            <w:pPr>
              <w:pStyle w:val="TAL"/>
              <w:rPr>
                <w:rFonts w:eastAsia="Arial Unicode MS"/>
              </w:rPr>
            </w:pPr>
            <w:r>
              <w:rPr>
                <w:rFonts w:eastAsia="Arial Unicode MS"/>
              </w:rPr>
              <w:t>See clause 9.6.1.3.</w:t>
            </w:r>
          </w:p>
        </w:tc>
        <w:tc>
          <w:tcPr>
            <w:tcW w:w="1452" w:type="dxa"/>
            <w:shd w:val="clear" w:color="auto" w:fill="auto"/>
          </w:tcPr>
          <w:p w14:paraId="2B31A8B8" w14:textId="77777777" w:rsidR="00B05F54" w:rsidRPr="00357143" w:rsidRDefault="00B05F54" w:rsidP="003864BE">
            <w:pPr>
              <w:pStyle w:val="TAL"/>
              <w:keepNext w:val="0"/>
              <w:keepLines w:val="0"/>
              <w:jc w:val="center"/>
              <w:rPr>
                <w:rFonts w:eastAsia="Arial Unicode MS"/>
              </w:rPr>
            </w:pPr>
            <w:r>
              <w:rPr>
                <w:rFonts w:eastAsia="Arial Unicode MS"/>
              </w:rPr>
              <w:t>MA</w:t>
            </w:r>
          </w:p>
        </w:tc>
      </w:tr>
      <w:tr w:rsidR="00B05F54" w:rsidRPr="00357143" w14:paraId="458CC944" w14:textId="77777777" w:rsidTr="003864BE">
        <w:trPr>
          <w:jc w:val="center"/>
        </w:trPr>
        <w:tc>
          <w:tcPr>
            <w:tcW w:w="2304" w:type="dxa"/>
            <w:shd w:val="clear" w:color="auto" w:fill="auto"/>
          </w:tcPr>
          <w:p w14:paraId="60FD909C" w14:textId="77777777" w:rsidR="00B05F54" w:rsidRPr="00357143" w:rsidRDefault="00B05F54" w:rsidP="003864BE">
            <w:pPr>
              <w:pStyle w:val="TAL"/>
              <w:keepNext w:val="0"/>
              <w:keepLines w:val="0"/>
              <w:rPr>
                <w:rFonts w:eastAsia="Arial Unicode MS"/>
                <w:i/>
              </w:rPr>
            </w:pPr>
            <w:r w:rsidRPr="00357143">
              <w:rPr>
                <w:rFonts w:eastAsia="Arial Unicode MS" w:cs="Arial"/>
                <w:i/>
                <w:lang w:eastAsia="ko-KR"/>
              </w:rPr>
              <w:t>dynamicAuthorizationConsultationIDs</w:t>
            </w:r>
          </w:p>
        </w:tc>
        <w:tc>
          <w:tcPr>
            <w:tcW w:w="1077" w:type="dxa"/>
            <w:shd w:val="clear" w:color="auto" w:fill="auto"/>
          </w:tcPr>
          <w:p w14:paraId="7AA1A57B" w14:textId="77777777" w:rsidR="00B05F54" w:rsidRPr="00357143" w:rsidRDefault="00B05F54" w:rsidP="003864BE">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14:paraId="265666B5" w14:textId="77777777" w:rsidR="00B05F54" w:rsidRPr="00357143" w:rsidRDefault="00B05F54" w:rsidP="003864BE">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14:paraId="5BAEED84" w14:textId="77777777" w:rsidR="00B05F54" w:rsidRPr="00357143" w:rsidRDefault="00B05F54" w:rsidP="003864BE">
            <w:pPr>
              <w:pStyle w:val="TAL"/>
              <w:rPr>
                <w:rFonts w:eastAsia="Arial Unicode MS"/>
              </w:rPr>
            </w:pPr>
            <w:r w:rsidRPr="00357143">
              <w:rPr>
                <w:rFonts w:eastAsia="Arial Unicode MS" w:cs="Arial"/>
              </w:rPr>
              <w:t>See clause 9.6.1.3.</w:t>
            </w:r>
          </w:p>
        </w:tc>
        <w:tc>
          <w:tcPr>
            <w:tcW w:w="1452" w:type="dxa"/>
            <w:shd w:val="clear" w:color="auto" w:fill="auto"/>
          </w:tcPr>
          <w:p w14:paraId="60DAD0E5" w14:textId="77777777" w:rsidR="00B05F54" w:rsidRPr="00357143" w:rsidRDefault="00B05F54" w:rsidP="003864BE">
            <w:pPr>
              <w:pStyle w:val="TAL"/>
              <w:keepNext w:val="0"/>
              <w:keepLines w:val="0"/>
              <w:jc w:val="center"/>
              <w:rPr>
                <w:rFonts w:eastAsia="Arial Unicode MS"/>
              </w:rPr>
            </w:pPr>
            <w:r w:rsidRPr="00357143">
              <w:rPr>
                <w:rFonts w:eastAsia="Arial Unicode MS" w:cs="Arial"/>
                <w:lang w:eastAsia="ko-KR"/>
              </w:rPr>
              <w:t>OA</w:t>
            </w:r>
          </w:p>
        </w:tc>
      </w:tr>
      <w:tr w:rsidR="00B05F54" w:rsidRPr="00357143" w14:paraId="33166960" w14:textId="77777777" w:rsidTr="003864BE">
        <w:trPr>
          <w:jc w:val="center"/>
        </w:trPr>
        <w:tc>
          <w:tcPr>
            <w:tcW w:w="2304" w:type="dxa"/>
            <w:shd w:val="clear" w:color="auto" w:fill="auto"/>
          </w:tcPr>
          <w:p w14:paraId="45121B02" w14:textId="77777777" w:rsidR="00B05F54" w:rsidRPr="00357143" w:rsidRDefault="00B05F54" w:rsidP="003864BE">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14:paraId="62A2E561" w14:textId="77777777" w:rsidR="00B05F54" w:rsidRPr="00357143" w:rsidRDefault="00B05F54" w:rsidP="003864BE">
            <w:pPr>
              <w:pStyle w:val="TAL"/>
              <w:keepNext w:val="0"/>
              <w:keepLines w:val="0"/>
              <w:jc w:val="center"/>
              <w:rPr>
                <w:rFonts w:eastAsia="Arial Unicode MS"/>
              </w:rPr>
            </w:pPr>
            <w:r>
              <w:rPr>
                <w:rFonts w:eastAsia="Arial Unicode MS" w:cs="Arial"/>
                <w:szCs w:val="18"/>
              </w:rPr>
              <w:t>0..</w:t>
            </w:r>
            <w:r w:rsidRPr="00357143">
              <w:rPr>
                <w:rFonts w:eastAsia="Arial Unicode MS" w:cs="Arial"/>
                <w:szCs w:val="18"/>
              </w:rPr>
              <w:t>1</w:t>
            </w:r>
          </w:p>
        </w:tc>
        <w:tc>
          <w:tcPr>
            <w:tcW w:w="1008" w:type="dxa"/>
            <w:shd w:val="clear" w:color="auto" w:fill="auto"/>
          </w:tcPr>
          <w:p w14:paraId="1E46A949" w14:textId="77777777" w:rsidR="00B05F54" w:rsidRPr="00357143" w:rsidRDefault="00B05F54" w:rsidP="003864BE">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14:paraId="17D91057" w14:textId="77777777" w:rsidR="00B05F54" w:rsidRPr="00357143" w:rsidRDefault="00B05F54" w:rsidP="003864BE">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14:paraId="7D54A3A2" w14:textId="77777777" w:rsidR="00B05F54" w:rsidRPr="00357143" w:rsidRDefault="00B05F54" w:rsidP="003864BE">
            <w:pPr>
              <w:pStyle w:val="TAL"/>
              <w:keepNext w:val="0"/>
              <w:keepLines w:val="0"/>
              <w:jc w:val="center"/>
              <w:rPr>
                <w:rFonts w:eastAsia="Arial Unicode MS"/>
              </w:rPr>
            </w:pPr>
            <w:r w:rsidRPr="00357143">
              <w:rPr>
                <w:rFonts w:eastAsia="Arial Unicode MS" w:cs="Arial"/>
                <w:szCs w:val="18"/>
              </w:rPr>
              <w:t>NA</w:t>
            </w:r>
          </w:p>
        </w:tc>
      </w:tr>
      <w:tr w:rsidR="00B05F54" w:rsidRPr="00357143" w14:paraId="1F9CDA30" w14:textId="77777777" w:rsidTr="003864BE">
        <w:trPr>
          <w:jc w:val="center"/>
        </w:trPr>
        <w:tc>
          <w:tcPr>
            <w:tcW w:w="2304" w:type="dxa"/>
            <w:shd w:val="clear" w:color="auto" w:fill="auto"/>
          </w:tcPr>
          <w:p w14:paraId="7DD55486" w14:textId="77777777" w:rsidR="00B05F54" w:rsidRDefault="00B05F54" w:rsidP="003864BE">
            <w:pPr>
              <w:pStyle w:val="TAL"/>
              <w:keepNext w:val="0"/>
              <w:keepLines w:val="0"/>
              <w:rPr>
                <w:rFonts w:eastAsia="Arial Unicode MS" w:cs="Arial"/>
                <w:i/>
                <w:szCs w:val="18"/>
                <w:lang w:eastAsia="ko-KR"/>
              </w:rPr>
            </w:pPr>
            <w:r>
              <w:rPr>
                <w:rFonts w:eastAsia="Arial Unicode MS" w:cs="Arial"/>
                <w:i/>
                <w:szCs w:val="16"/>
                <w:lang w:eastAsia="ko-KR"/>
              </w:rPr>
              <w:t>holder</w:t>
            </w:r>
          </w:p>
        </w:tc>
        <w:tc>
          <w:tcPr>
            <w:tcW w:w="1077" w:type="dxa"/>
            <w:shd w:val="clear" w:color="auto" w:fill="auto"/>
          </w:tcPr>
          <w:p w14:paraId="7C1891E9" w14:textId="77777777" w:rsidR="00B05F54" w:rsidRDefault="00B05F54" w:rsidP="003864BE">
            <w:pPr>
              <w:pStyle w:val="TAL"/>
              <w:keepNext w:val="0"/>
              <w:keepLines w:val="0"/>
              <w:jc w:val="center"/>
              <w:rPr>
                <w:rFonts w:eastAsia="Arial Unicode MS" w:cs="Arial"/>
                <w:szCs w:val="18"/>
                <w:lang w:eastAsia="ko-KR"/>
              </w:rPr>
            </w:pPr>
            <w:r w:rsidRPr="00357143">
              <w:rPr>
                <w:rFonts w:eastAsia="Arial Unicode MS" w:cs="Arial" w:hint="eastAsia"/>
                <w:szCs w:val="18"/>
                <w:lang w:eastAsia="zh-CN"/>
              </w:rPr>
              <w:t>0..</w:t>
            </w:r>
            <w:r w:rsidRPr="00357143">
              <w:rPr>
                <w:rFonts w:eastAsia="Arial Unicode MS" w:cs="Arial"/>
                <w:szCs w:val="18"/>
              </w:rPr>
              <w:t>1</w:t>
            </w:r>
          </w:p>
        </w:tc>
        <w:tc>
          <w:tcPr>
            <w:tcW w:w="1008" w:type="dxa"/>
            <w:shd w:val="clear" w:color="auto" w:fill="auto"/>
          </w:tcPr>
          <w:p w14:paraId="55A293F3" w14:textId="77777777" w:rsidR="00B05F54" w:rsidRDefault="00B05F54" w:rsidP="003864BE">
            <w:pPr>
              <w:pStyle w:val="TAL"/>
              <w:keepNext w:val="0"/>
              <w:keepLines w:val="0"/>
              <w:jc w:val="center"/>
              <w:rPr>
                <w:rFonts w:eastAsia="Arial Unicode MS" w:cs="Arial"/>
                <w:szCs w:val="18"/>
                <w:lang w:eastAsia="ko-KR"/>
              </w:rPr>
            </w:pPr>
            <w:r w:rsidRPr="00357143">
              <w:rPr>
                <w:rFonts w:eastAsia="Arial Unicode MS" w:cs="Arial"/>
                <w:lang w:eastAsia="ko-KR"/>
              </w:rPr>
              <w:t>RW</w:t>
            </w:r>
          </w:p>
        </w:tc>
        <w:tc>
          <w:tcPr>
            <w:tcW w:w="3444" w:type="dxa"/>
            <w:shd w:val="clear" w:color="auto" w:fill="auto"/>
          </w:tcPr>
          <w:p w14:paraId="5912B84D" w14:textId="77777777" w:rsidR="00B05F54" w:rsidRPr="00357143" w:rsidRDefault="00B05F54" w:rsidP="003864BE">
            <w:pPr>
              <w:pStyle w:val="TAL"/>
              <w:keepNext w:val="0"/>
              <w:keepLines w:val="0"/>
              <w:rPr>
                <w:rFonts w:eastAsia="Arial Unicode MS" w:cs="Arial"/>
              </w:rPr>
            </w:pPr>
            <w:r w:rsidRPr="00357143">
              <w:rPr>
                <w:rFonts w:eastAsia="Arial Unicode MS"/>
              </w:rPr>
              <w:t>See clause 9.6.1.3.</w:t>
            </w:r>
          </w:p>
        </w:tc>
        <w:tc>
          <w:tcPr>
            <w:tcW w:w="1452" w:type="dxa"/>
            <w:shd w:val="clear" w:color="auto" w:fill="auto"/>
          </w:tcPr>
          <w:p w14:paraId="3E3558CF" w14:textId="77777777" w:rsidR="00B05F54" w:rsidRDefault="00B05F54" w:rsidP="003864BE">
            <w:pPr>
              <w:pStyle w:val="TAL"/>
              <w:keepNext w:val="0"/>
              <w:keepLines w:val="0"/>
              <w:jc w:val="center"/>
              <w:rPr>
                <w:rFonts w:eastAsia="Arial Unicode MS" w:cs="Arial"/>
                <w:szCs w:val="18"/>
                <w:lang w:eastAsia="ko-KR"/>
              </w:rPr>
            </w:pPr>
            <w:r w:rsidRPr="00357143">
              <w:rPr>
                <w:rFonts w:eastAsia="Arial Unicode MS" w:cs="Arial"/>
                <w:szCs w:val="18"/>
              </w:rPr>
              <w:t>NA</w:t>
            </w:r>
          </w:p>
        </w:tc>
      </w:tr>
      <w:tr w:rsidR="00B05F54" w:rsidRPr="00357143" w14:paraId="1275AEB6" w14:textId="77777777" w:rsidTr="003864BE">
        <w:trPr>
          <w:jc w:val="center"/>
        </w:trPr>
        <w:tc>
          <w:tcPr>
            <w:tcW w:w="2304" w:type="dxa"/>
            <w:shd w:val="clear" w:color="auto" w:fill="auto"/>
          </w:tcPr>
          <w:p w14:paraId="5F6B26DF" w14:textId="77777777" w:rsidR="00B05F54" w:rsidRPr="00357143" w:rsidRDefault="00B05F54" w:rsidP="003864BE">
            <w:pPr>
              <w:pStyle w:val="TAL"/>
              <w:keepNext w:val="0"/>
              <w:keepLines w:val="0"/>
              <w:rPr>
                <w:rFonts w:eastAsia="Arial Unicode MS" w:cs="Arial"/>
                <w:i/>
                <w:szCs w:val="18"/>
              </w:rPr>
            </w:pPr>
            <w:r>
              <w:rPr>
                <w:rFonts w:eastAsia="Arial Unicode MS" w:cs="Arial" w:hint="eastAsia"/>
                <w:i/>
                <w:szCs w:val="18"/>
                <w:lang w:eastAsia="ko-KR"/>
              </w:rPr>
              <w:t>l</w:t>
            </w:r>
            <w:r>
              <w:rPr>
                <w:rFonts w:eastAsia="Arial Unicode MS" w:cs="Arial"/>
                <w:i/>
                <w:szCs w:val="18"/>
                <w:lang w:eastAsia="ko-KR"/>
              </w:rPr>
              <w:t>ocation</w:t>
            </w:r>
          </w:p>
        </w:tc>
        <w:tc>
          <w:tcPr>
            <w:tcW w:w="1077" w:type="dxa"/>
            <w:shd w:val="clear" w:color="auto" w:fill="auto"/>
          </w:tcPr>
          <w:p w14:paraId="2CBF2522" w14:textId="77777777" w:rsidR="00B05F54" w:rsidRDefault="00B05F54" w:rsidP="003864BE">
            <w:pPr>
              <w:pStyle w:val="TAL"/>
              <w:keepNext w:val="0"/>
              <w:keepLines w:val="0"/>
              <w:jc w:val="center"/>
              <w:rPr>
                <w:rFonts w:eastAsia="Arial Unicode MS" w:cs="Arial"/>
                <w:szCs w:val="18"/>
              </w:rPr>
            </w:pPr>
            <w:r>
              <w:rPr>
                <w:rFonts w:eastAsia="Arial Unicode MS" w:cs="Arial" w:hint="eastAsia"/>
                <w:szCs w:val="18"/>
                <w:lang w:eastAsia="ko-KR"/>
              </w:rPr>
              <w:t>0..1</w:t>
            </w:r>
          </w:p>
        </w:tc>
        <w:tc>
          <w:tcPr>
            <w:tcW w:w="1008" w:type="dxa"/>
            <w:shd w:val="clear" w:color="auto" w:fill="auto"/>
          </w:tcPr>
          <w:p w14:paraId="3C006750" w14:textId="77777777" w:rsidR="00B05F54" w:rsidRPr="00357143" w:rsidRDefault="00B05F54" w:rsidP="003864BE">
            <w:pPr>
              <w:pStyle w:val="TAL"/>
              <w:keepNext w:val="0"/>
              <w:keepLines w:val="0"/>
              <w:jc w:val="center"/>
              <w:rPr>
                <w:rFonts w:eastAsia="Arial Unicode MS" w:cs="Arial"/>
                <w:szCs w:val="18"/>
                <w:lang w:eastAsia="zh-CN"/>
              </w:rPr>
            </w:pPr>
            <w:r>
              <w:rPr>
                <w:rFonts w:eastAsia="Arial Unicode MS" w:cs="Arial" w:hint="eastAsia"/>
                <w:szCs w:val="18"/>
                <w:lang w:eastAsia="ko-KR"/>
              </w:rPr>
              <w:t>RW</w:t>
            </w:r>
          </w:p>
        </w:tc>
        <w:tc>
          <w:tcPr>
            <w:tcW w:w="3444" w:type="dxa"/>
            <w:shd w:val="clear" w:color="auto" w:fill="auto"/>
          </w:tcPr>
          <w:p w14:paraId="7688395B" w14:textId="77777777" w:rsidR="00B05F54" w:rsidRPr="00357143" w:rsidRDefault="00B05F54" w:rsidP="003864BE">
            <w:pPr>
              <w:pStyle w:val="TAL"/>
              <w:keepNext w:val="0"/>
              <w:keepLines w:val="0"/>
              <w:rPr>
                <w:rFonts w:eastAsia="Arial Unicode MS" w:cs="Arial"/>
              </w:rPr>
            </w:pPr>
            <w:r w:rsidRPr="00357143">
              <w:rPr>
                <w:rFonts w:eastAsia="Arial Unicode MS" w:cs="Arial"/>
              </w:rPr>
              <w:t>See clause 9.6.1.3.</w:t>
            </w:r>
          </w:p>
        </w:tc>
        <w:tc>
          <w:tcPr>
            <w:tcW w:w="1452" w:type="dxa"/>
            <w:shd w:val="clear" w:color="auto" w:fill="auto"/>
          </w:tcPr>
          <w:p w14:paraId="630D5B55" w14:textId="77777777" w:rsidR="00B05F54" w:rsidRPr="00357143" w:rsidRDefault="00B05F54" w:rsidP="003864BE">
            <w:pPr>
              <w:pStyle w:val="TAL"/>
              <w:keepNext w:val="0"/>
              <w:keepLines w:val="0"/>
              <w:jc w:val="center"/>
              <w:rPr>
                <w:rFonts w:eastAsia="Arial Unicode MS" w:cs="Arial"/>
                <w:szCs w:val="18"/>
              </w:rPr>
            </w:pPr>
            <w:r>
              <w:rPr>
                <w:rFonts w:eastAsia="Arial Unicode MS" w:cs="Arial" w:hint="eastAsia"/>
                <w:szCs w:val="18"/>
                <w:lang w:eastAsia="ko-KR"/>
              </w:rPr>
              <w:t>OA</w:t>
            </w:r>
          </w:p>
        </w:tc>
      </w:tr>
      <w:tr w:rsidR="00B05F54" w:rsidRPr="00357143" w14:paraId="7A47C9E5" w14:textId="77777777" w:rsidTr="003864BE">
        <w:trPr>
          <w:jc w:val="center"/>
        </w:trPr>
        <w:tc>
          <w:tcPr>
            <w:tcW w:w="2304" w:type="dxa"/>
            <w:shd w:val="clear" w:color="auto" w:fill="auto"/>
          </w:tcPr>
          <w:p w14:paraId="47BC45FF" w14:textId="77777777" w:rsidR="00B05F54" w:rsidRDefault="00B05F54" w:rsidP="003864BE">
            <w:pPr>
              <w:pStyle w:val="TAL"/>
              <w:keepNext w:val="0"/>
              <w:keepLines w:val="0"/>
              <w:rPr>
                <w:rFonts w:eastAsia="Arial Unicode MS" w:cs="Arial"/>
                <w:i/>
                <w:szCs w:val="18"/>
                <w:lang w:eastAsia="ko-KR"/>
              </w:rPr>
            </w:pPr>
            <w:r w:rsidRPr="00681F30">
              <w:rPr>
                <w:rFonts w:eastAsia="Arial Unicode MS" w:cs="Arial"/>
                <w:i/>
                <w:szCs w:val="18"/>
              </w:rPr>
              <w:t>resourceMappingRules</w:t>
            </w:r>
          </w:p>
        </w:tc>
        <w:tc>
          <w:tcPr>
            <w:tcW w:w="1077" w:type="dxa"/>
            <w:shd w:val="clear" w:color="auto" w:fill="auto"/>
          </w:tcPr>
          <w:p w14:paraId="1CD6253A" w14:textId="77777777" w:rsidR="00B05F54" w:rsidRDefault="00B05F54" w:rsidP="003864BE">
            <w:pPr>
              <w:pStyle w:val="TAL"/>
              <w:keepNext w:val="0"/>
              <w:keepLines w:val="0"/>
              <w:jc w:val="center"/>
              <w:rPr>
                <w:rFonts w:eastAsia="Arial Unicode MS" w:cs="Arial"/>
                <w:szCs w:val="18"/>
                <w:lang w:eastAsia="ko-KR"/>
              </w:rPr>
            </w:pPr>
            <w:r w:rsidRPr="00681F30">
              <w:rPr>
                <w:rFonts w:eastAsia="Arial Unicode MS" w:cs="Arial"/>
                <w:szCs w:val="18"/>
                <w:lang w:eastAsia="zh-CN"/>
              </w:rPr>
              <w:t>0..1</w:t>
            </w:r>
          </w:p>
        </w:tc>
        <w:tc>
          <w:tcPr>
            <w:tcW w:w="1008" w:type="dxa"/>
            <w:shd w:val="clear" w:color="auto" w:fill="auto"/>
          </w:tcPr>
          <w:p w14:paraId="5E5ED086" w14:textId="77777777" w:rsidR="00B05F54" w:rsidRDefault="00B05F54" w:rsidP="003864BE">
            <w:pPr>
              <w:pStyle w:val="TAL"/>
              <w:keepNext w:val="0"/>
              <w:keepLines w:val="0"/>
              <w:jc w:val="center"/>
              <w:rPr>
                <w:rFonts w:eastAsia="Arial Unicode MS" w:cs="Arial"/>
                <w:szCs w:val="18"/>
                <w:lang w:eastAsia="ko-KR"/>
              </w:rPr>
            </w:pPr>
            <w:r w:rsidRPr="00681F30">
              <w:rPr>
                <w:rFonts w:eastAsia="Arial Unicode MS" w:cs="Arial"/>
                <w:szCs w:val="18"/>
                <w:lang w:eastAsia="zh-CN"/>
              </w:rPr>
              <w:t>RW</w:t>
            </w:r>
          </w:p>
        </w:tc>
        <w:tc>
          <w:tcPr>
            <w:tcW w:w="3444" w:type="dxa"/>
            <w:shd w:val="clear" w:color="auto" w:fill="auto"/>
          </w:tcPr>
          <w:p w14:paraId="76729631" w14:textId="77777777" w:rsidR="00B05F54" w:rsidRPr="00357143" w:rsidRDefault="00B05F54" w:rsidP="003864BE">
            <w:pPr>
              <w:pStyle w:val="TAL"/>
              <w:keepNext w:val="0"/>
              <w:keepLines w:val="0"/>
              <w:rPr>
                <w:rFonts w:eastAsia="Arial Unicode MS" w:cs="Arial"/>
              </w:rPr>
            </w:pPr>
            <w:r w:rsidRPr="00681F30">
              <w:rPr>
                <w:rFonts w:eastAsia="Arial Unicode MS" w:cs="Arial"/>
                <w:szCs w:val="18"/>
              </w:rPr>
              <w:t>See clause 9.6.1.3</w:t>
            </w:r>
          </w:p>
        </w:tc>
        <w:tc>
          <w:tcPr>
            <w:tcW w:w="1452" w:type="dxa"/>
            <w:shd w:val="clear" w:color="auto" w:fill="auto"/>
          </w:tcPr>
          <w:p w14:paraId="24F8DD20" w14:textId="77777777" w:rsidR="00B05F54" w:rsidRDefault="00B05F54" w:rsidP="003864BE">
            <w:pPr>
              <w:pStyle w:val="TAL"/>
              <w:keepNext w:val="0"/>
              <w:keepLines w:val="0"/>
              <w:jc w:val="center"/>
              <w:rPr>
                <w:rFonts w:eastAsia="Arial Unicode MS" w:cs="Arial"/>
                <w:szCs w:val="18"/>
                <w:lang w:eastAsia="ko-KR"/>
              </w:rPr>
            </w:pPr>
            <w:r w:rsidRPr="00681F30">
              <w:rPr>
                <w:rFonts w:eastAsia="Arial Unicode MS" w:cs="Arial"/>
                <w:szCs w:val="18"/>
              </w:rPr>
              <w:t>OA</w:t>
            </w:r>
          </w:p>
        </w:tc>
      </w:tr>
      <w:tr w:rsidR="00B05F54" w:rsidRPr="00357143" w14:paraId="10AD3904" w14:textId="77777777" w:rsidTr="003864BE">
        <w:trPr>
          <w:jc w:val="center"/>
        </w:trPr>
        <w:tc>
          <w:tcPr>
            <w:tcW w:w="2304" w:type="dxa"/>
          </w:tcPr>
          <w:p w14:paraId="2F195C04" w14:textId="77777777" w:rsidR="00B05F54" w:rsidRPr="00357143" w:rsidRDefault="00B05F54" w:rsidP="003864BE">
            <w:pPr>
              <w:pStyle w:val="TAL"/>
              <w:rPr>
                <w:rFonts w:eastAsia="Arial Unicode MS" w:cs="Arial"/>
                <w:i/>
                <w:szCs w:val="18"/>
              </w:rPr>
            </w:pPr>
            <w:r w:rsidRPr="00357143">
              <w:rPr>
                <w:rFonts w:eastAsia="Arial Unicode MS" w:cs="Arial"/>
                <w:i/>
                <w:szCs w:val="18"/>
              </w:rPr>
              <w:t>maxNrOfInstances</w:t>
            </w:r>
          </w:p>
        </w:tc>
        <w:tc>
          <w:tcPr>
            <w:tcW w:w="1077" w:type="dxa"/>
          </w:tcPr>
          <w:p w14:paraId="7AEBC8CF"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w:t>
            </w:r>
          </w:p>
        </w:tc>
        <w:tc>
          <w:tcPr>
            <w:tcW w:w="1008" w:type="dxa"/>
          </w:tcPr>
          <w:p w14:paraId="4283B8B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525226B6" w14:textId="77777777" w:rsidR="00B05F54" w:rsidRPr="00357143" w:rsidRDefault="00B05F54" w:rsidP="003864BE">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r w:rsidRPr="00357143">
              <w:rPr>
                <w:rFonts w:eastAsia="Arial Unicode MS" w:cs="Arial" w:hint="eastAsia"/>
                <w:i/>
                <w:szCs w:val="18"/>
                <w:lang w:eastAsia="zh-CN"/>
              </w:rPr>
              <w:t>timeSeries</w:t>
            </w:r>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14:paraId="34A3F2FA"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OA</w:t>
            </w:r>
          </w:p>
        </w:tc>
      </w:tr>
      <w:tr w:rsidR="00B05F54" w:rsidRPr="00357143" w14:paraId="1E6E6F39" w14:textId="77777777" w:rsidTr="003864BE">
        <w:trPr>
          <w:jc w:val="center"/>
        </w:trPr>
        <w:tc>
          <w:tcPr>
            <w:tcW w:w="2304" w:type="dxa"/>
          </w:tcPr>
          <w:p w14:paraId="6070F9E9" w14:textId="77777777" w:rsidR="00B05F54" w:rsidRPr="00357143" w:rsidRDefault="00B05F54" w:rsidP="003864BE">
            <w:pPr>
              <w:pStyle w:val="TAL"/>
              <w:keepNext w:val="0"/>
              <w:keepLines w:val="0"/>
              <w:rPr>
                <w:rFonts w:eastAsia="Arial Unicode MS" w:cs="Arial"/>
                <w:i/>
                <w:szCs w:val="18"/>
              </w:rPr>
            </w:pPr>
            <w:r w:rsidRPr="00357143">
              <w:rPr>
                <w:rFonts w:eastAsia="Arial Unicode MS" w:cs="Arial"/>
                <w:i/>
                <w:szCs w:val="18"/>
              </w:rPr>
              <w:t>maxByteSize</w:t>
            </w:r>
          </w:p>
        </w:tc>
        <w:tc>
          <w:tcPr>
            <w:tcW w:w="1077" w:type="dxa"/>
          </w:tcPr>
          <w:p w14:paraId="693046F8"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w:t>
            </w:r>
          </w:p>
        </w:tc>
        <w:tc>
          <w:tcPr>
            <w:tcW w:w="1008" w:type="dxa"/>
          </w:tcPr>
          <w:p w14:paraId="7C1F8470"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6028AF8D" w14:textId="77777777" w:rsidR="00B05F54" w:rsidRPr="00357143" w:rsidRDefault="00B05F54" w:rsidP="003864BE">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&gt;</w:t>
            </w:r>
            <w:r w:rsidRPr="00357143">
              <w:rPr>
                <w:rFonts w:eastAsia="Arial Unicode MS" w:cs="Arial"/>
                <w:szCs w:val="18"/>
              </w:rPr>
              <w:t xml:space="preserve"> resource for all </w:t>
            </w:r>
            <w:r w:rsidRPr="00357143">
              <w:rPr>
                <w:rFonts w:eastAsia="Arial Unicode MS" w:cs="Arial" w:hint="eastAsia"/>
                <w:szCs w:val="18"/>
                <w:lang w:eastAsia="zh-CN"/>
              </w:rPr>
              <w:t>direct child</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14:paraId="13E39F99"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OA</w:t>
            </w:r>
          </w:p>
        </w:tc>
      </w:tr>
      <w:tr w:rsidR="00B05F54" w:rsidRPr="00357143" w14:paraId="68C5D4B9" w14:textId="77777777" w:rsidTr="003864BE">
        <w:trPr>
          <w:jc w:val="center"/>
        </w:trPr>
        <w:tc>
          <w:tcPr>
            <w:tcW w:w="2304" w:type="dxa"/>
          </w:tcPr>
          <w:p w14:paraId="0DADB1DB" w14:textId="77777777" w:rsidR="00B05F54" w:rsidRPr="00357143" w:rsidRDefault="00B05F54" w:rsidP="003864BE">
            <w:pPr>
              <w:pStyle w:val="TAL"/>
              <w:rPr>
                <w:rFonts w:eastAsia="Arial Unicode MS" w:cs="Arial"/>
                <w:i/>
                <w:szCs w:val="18"/>
              </w:rPr>
            </w:pPr>
            <w:r w:rsidRPr="00357143">
              <w:rPr>
                <w:rFonts w:eastAsia="Arial Unicode MS" w:cs="Arial"/>
                <w:i/>
                <w:szCs w:val="18"/>
              </w:rPr>
              <w:t>maxInstanceAge</w:t>
            </w:r>
          </w:p>
        </w:tc>
        <w:tc>
          <w:tcPr>
            <w:tcW w:w="1077" w:type="dxa"/>
          </w:tcPr>
          <w:p w14:paraId="5B8CD15C"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w:t>
            </w:r>
          </w:p>
        </w:tc>
        <w:tc>
          <w:tcPr>
            <w:tcW w:w="1008" w:type="dxa"/>
          </w:tcPr>
          <w:p w14:paraId="4448961B"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2FB361ED" w14:textId="77777777" w:rsidR="00B05F54" w:rsidRPr="00357143" w:rsidRDefault="00B05F54" w:rsidP="003864BE">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in the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14:paraId="0FC08BF4"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OA</w:t>
            </w:r>
          </w:p>
        </w:tc>
      </w:tr>
      <w:tr w:rsidR="00B05F54" w:rsidRPr="00357143" w14:paraId="4694445D" w14:textId="77777777" w:rsidTr="003864BE">
        <w:trPr>
          <w:jc w:val="center"/>
        </w:trPr>
        <w:tc>
          <w:tcPr>
            <w:tcW w:w="2304" w:type="dxa"/>
          </w:tcPr>
          <w:p w14:paraId="087EA92F" w14:textId="77777777" w:rsidR="00B05F54" w:rsidRPr="00357143" w:rsidRDefault="00B05F54" w:rsidP="003864BE">
            <w:pPr>
              <w:pStyle w:val="TAL"/>
              <w:rPr>
                <w:rFonts w:eastAsia="Arial Unicode MS" w:cs="Arial"/>
                <w:i/>
                <w:szCs w:val="18"/>
                <w:lang w:eastAsia="zh-CN"/>
              </w:rPr>
            </w:pPr>
            <w:r w:rsidRPr="00357143">
              <w:rPr>
                <w:rFonts w:eastAsia="Arial Unicode MS" w:cs="Arial"/>
                <w:i/>
                <w:szCs w:val="18"/>
              </w:rPr>
              <w:t>currentNrOf</w:t>
            </w:r>
            <w:r>
              <w:rPr>
                <w:rFonts w:eastAsia="Arial Unicode MS" w:cs="Arial"/>
                <w:i/>
                <w:szCs w:val="18"/>
              </w:rPr>
              <w:t>I</w:t>
            </w:r>
            <w:r w:rsidRPr="00357143">
              <w:rPr>
                <w:rFonts w:eastAsia="Arial Unicode MS" w:cs="Arial"/>
                <w:i/>
                <w:szCs w:val="18"/>
              </w:rPr>
              <w:t>nstances</w:t>
            </w:r>
          </w:p>
        </w:tc>
        <w:tc>
          <w:tcPr>
            <w:tcW w:w="1077" w:type="dxa"/>
          </w:tcPr>
          <w:p w14:paraId="7E2D19BB"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23411AD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RO</w:t>
            </w:r>
          </w:p>
        </w:tc>
        <w:tc>
          <w:tcPr>
            <w:tcW w:w="3444" w:type="dxa"/>
          </w:tcPr>
          <w:p w14:paraId="13AF5FFB" w14:textId="77777777" w:rsidR="00B05F54" w:rsidRPr="00383CF8" w:rsidRDefault="00B05F54" w:rsidP="003864BE">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r w:rsidRPr="00357143">
              <w:rPr>
                <w:rFonts w:eastAsia="Arial Unicode MS" w:cs="Arial"/>
                <w:i/>
                <w:szCs w:val="18"/>
              </w:rPr>
              <w:t>maxNrOfInstances</w:t>
            </w:r>
            <w:r w:rsidRPr="00357143">
              <w:rPr>
                <w:rFonts w:eastAsia="Arial Unicode MS" w:cs="Arial"/>
                <w:szCs w:val="18"/>
              </w:rPr>
              <w:t>.</w:t>
            </w:r>
            <w:r>
              <w:t xml:space="preserve"> The</w:t>
            </w:r>
            <w:r>
              <w:rPr>
                <w:rFonts w:eastAsia="Arial Unicode MS"/>
                <w:i/>
              </w:rPr>
              <w:t xml:space="preserve"> </w:t>
            </w:r>
            <w:r w:rsidRPr="00CF2F35">
              <w:rPr>
                <w:rFonts w:eastAsia="Arial Unicode MS" w:cs="Arial"/>
                <w:i/>
                <w:szCs w:val="18"/>
              </w:rPr>
              <w:t>currentNrOfInstances</w:t>
            </w:r>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r>
              <w:rPr>
                <w:rFonts w:eastAsiaTheme="minorEastAsia" w:hint="eastAsia"/>
                <w:lang w:eastAsia="zh-CN"/>
              </w:rPr>
              <w:t>.</w:t>
            </w:r>
          </w:p>
        </w:tc>
        <w:tc>
          <w:tcPr>
            <w:tcW w:w="1452" w:type="dxa"/>
          </w:tcPr>
          <w:p w14:paraId="4A01EAA9" w14:textId="77777777" w:rsidR="00B05F54" w:rsidRPr="00357143" w:rsidRDefault="00B05F54" w:rsidP="003864BE">
            <w:pPr>
              <w:pStyle w:val="TAL"/>
              <w:keepNext w:val="0"/>
              <w:keepLines w:val="0"/>
              <w:jc w:val="center"/>
              <w:rPr>
                <w:rFonts w:eastAsia="Arial Unicode MS" w:cs="Arial"/>
                <w:szCs w:val="18"/>
              </w:rPr>
            </w:pPr>
            <w:r>
              <w:rPr>
                <w:szCs w:val="18"/>
              </w:rPr>
              <w:t>N</w:t>
            </w:r>
            <w:r w:rsidRPr="00357143">
              <w:rPr>
                <w:szCs w:val="18"/>
              </w:rPr>
              <w:t>A</w:t>
            </w:r>
          </w:p>
        </w:tc>
      </w:tr>
      <w:tr w:rsidR="00B05F54" w:rsidRPr="00357143" w14:paraId="65B410A9" w14:textId="77777777" w:rsidTr="003864BE">
        <w:trPr>
          <w:jc w:val="center"/>
        </w:trPr>
        <w:tc>
          <w:tcPr>
            <w:tcW w:w="2304" w:type="dxa"/>
          </w:tcPr>
          <w:p w14:paraId="410F7E00" w14:textId="77777777" w:rsidR="00B05F54" w:rsidRPr="00357143" w:rsidRDefault="00B05F54" w:rsidP="003864BE">
            <w:pPr>
              <w:pStyle w:val="TAL"/>
              <w:keepNext w:val="0"/>
              <w:keepLines w:val="0"/>
              <w:rPr>
                <w:rFonts w:eastAsia="Arial Unicode MS" w:cs="Arial"/>
                <w:i/>
                <w:szCs w:val="18"/>
              </w:rPr>
            </w:pPr>
            <w:r w:rsidRPr="00357143">
              <w:rPr>
                <w:rFonts w:eastAsia="Arial Unicode MS" w:cs="Arial"/>
                <w:i/>
                <w:szCs w:val="18"/>
              </w:rPr>
              <w:t>currentByteSize</w:t>
            </w:r>
          </w:p>
        </w:tc>
        <w:tc>
          <w:tcPr>
            <w:tcW w:w="1077" w:type="dxa"/>
          </w:tcPr>
          <w:p w14:paraId="0A61942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5C7D60F3"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RO</w:t>
            </w:r>
          </w:p>
        </w:tc>
        <w:tc>
          <w:tcPr>
            <w:tcW w:w="3444" w:type="dxa"/>
          </w:tcPr>
          <w:p w14:paraId="50FD40BD" w14:textId="77777777" w:rsidR="00B05F54" w:rsidRPr="00357143" w:rsidRDefault="00B05F54" w:rsidP="003864BE">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 of a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resource. It is limited by the</w:t>
            </w:r>
            <w:r w:rsidRPr="00357143">
              <w:rPr>
                <w:rFonts w:eastAsia="Arial Unicode MS" w:cs="Arial" w:hint="eastAsia"/>
                <w:szCs w:val="18"/>
                <w:lang w:eastAsia="zh-CN"/>
              </w:rPr>
              <w:t xml:space="preserve"> </w:t>
            </w:r>
            <w:r w:rsidRPr="00357143">
              <w:rPr>
                <w:rFonts w:eastAsia="Arial Unicode MS" w:cs="Arial" w:hint="eastAsia"/>
                <w:i/>
                <w:szCs w:val="18"/>
                <w:lang w:eastAsia="zh-CN"/>
              </w:rPr>
              <w:t>maxByteSize</w:t>
            </w:r>
            <w:r w:rsidRPr="00357143">
              <w:rPr>
                <w:rFonts w:eastAsia="Arial Unicode MS" w:cs="Arial"/>
                <w:szCs w:val="18"/>
              </w:rPr>
              <w:t>.</w:t>
            </w:r>
            <w:r>
              <w:t xml:space="preserve"> The</w:t>
            </w:r>
            <w:r>
              <w:rPr>
                <w:rFonts w:eastAsia="Arial Unicode MS"/>
                <w:i/>
              </w:rPr>
              <w:t xml:space="preserve"> </w:t>
            </w:r>
            <w:r w:rsidRPr="00CF2F35">
              <w:rPr>
                <w:rFonts w:eastAsia="Arial Unicode MS" w:cs="Arial"/>
                <w:i/>
                <w:szCs w:val="18"/>
              </w:rPr>
              <w:t>currentByteSize</w:t>
            </w:r>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p>
        </w:tc>
        <w:tc>
          <w:tcPr>
            <w:tcW w:w="1452" w:type="dxa"/>
          </w:tcPr>
          <w:p w14:paraId="1EA9732C" w14:textId="77777777" w:rsidR="00B05F54" w:rsidRPr="00357143" w:rsidRDefault="00B05F54" w:rsidP="003864BE">
            <w:pPr>
              <w:pStyle w:val="TAL"/>
              <w:keepNext w:val="0"/>
              <w:keepLines w:val="0"/>
              <w:jc w:val="center"/>
              <w:rPr>
                <w:rFonts w:eastAsia="Arial Unicode MS" w:cs="Arial"/>
                <w:szCs w:val="18"/>
              </w:rPr>
            </w:pPr>
            <w:r>
              <w:rPr>
                <w:szCs w:val="18"/>
              </w:rPr>
              <w:t>N</w:t>
            </w:r>
            <w:r w:rsidRPr="00357143">
              <w:rPr>
                <w:szCs w:val="18"/>
              </w:rPr>
              <w:t>A</w:t>
            </w:r>
          </w:p>
        </w:tc>
      </w:tr>
      <w:tr w:rsidR="00B05F54" w:rsidRPr="00357143" w14:paraId="7EC791EE" w14:textId="77777777" w:rsidTr="003864BE">
        <w:trPr>
          <w:jc w:val="center"/>
        </w:trPr>
        <w:tc>
          <w:tcPr>
            <w:tcW w:w="2304" w:type="dxa"/>
          </w:tcPr>
          <w:p w14:paraId="47F00DA5" w14:textId="77777777" w:rsidR="00B05F54" w:rsidRPr="00357143" w:rsidRDefault="00B05F54" w:rsidP="003864BE">
            <w:pPr>
              <w:pStyle w:val="TAL"/>
              <w:keepNext w:val="0"/>
              <w:keepLines w:val="0"/>
              <w:rPr>
                <w:rFonts w:eastAsia="Arial Unicode MS" w:cs="Arial"/>
                <w:i/>
                <w:szCs w:val="18"/>
                <w:lang w:eastAsia="zh-CN"/>
              </w:rPr>
            </w:pPr>
            <w:r w:rsidRPr="00357143">
              <w:rPr>
                <w:rFonts w:eastAsia="Arial Unicode MS" w:cs="Arial" w:hint="eastAsia"/>
                <w:i/>
                <w:szCs w:val="18"/>
                <w:lang w:eastAsia="zh-CN"/>
              </w:rPr>
              <w:t>periodicInterval</w:t>
            </w:r>
          </w:p>
        </w:tc>
        <w:tc>
          <w:tcPr>
            <w:tcW w:w="1077" w:type="dxa"/>
          </w:tcPr>
          <w:p w14:paraId="5F483C25" w14:textId="77777777" w:rsidR="00B05F54" w:rsidRPr="00357143" w:rsidRDefault="00B05F54" w:rsidP="003864BE">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71384309" w14:textId="75479B36" w:rsidR="00B05F54" w:rsidRPr="00357143" w:rsidRDefault="00B05F54" w:rsidP="003864BE">
            <w:pPr>
              <w:pStyle w:val="TAC"/>
              <w:keepNext w:val="0"/>
              <w:keepLines w:val="0"/>
              <w:rPr>
                <w:rFonts w:eastAsia="Arial Unicode MS" w:cs="Arial"/>
                <w:szCs w:val="18"/>
                <w:lang w:eastAsia="zh-CN"/>
              </w:rPr>
            </w:pPr>
            <w:del w:id="180" w:author="Bob Flynn" w:date="2021-08-24T16:57:00Z">
              <w:r w:rsidRPr="00357143" w:rsidDel="003B71C9">
                <w:rPr>
                  <w:rFonts w:eastAsia="Arial Unicode MS" w:cs="Arial" w:hint="eastAsia"/>
                  <w:szCs w:val="18"/>
                  <w:lang w:eastAsia="zh-CN"/>
                </w:rPr>
                <w:delText>WO</w:delText>
              </w:r>
            </w:del>
            <w:ins w:id="181" w:author="Bob Flynn" w:date="2021-08-24T16:57:00Z">
              <w:r w:rsidR="003B71C9">
                <w:rPr>
                  <w:rFonts w:eastAsia="Arial Unicode MS" w:cs="Arial"/>
                  <w:szCs w:val="18"/>
                  <w:lang w:eastAsia="zh-CN"/>
                </w:rPr>
                <w:t>RW</w:t>
              </w:r>
            </w:ins>
          </w:p>
        </w:tc>
        <w:tc>
          <w:tcPr>
            <w:tcW w:w="3444" w:type="dxa"/>
          </w:tcPr>
          <w:p w14:paraId="1670AA2E" w14:textId="77777777" w:rsidR="00B05F54" w:rsidRPr="00357143" w:rsidRDefault="00B05F54" w:rsidP="003864BE">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If the Time </w:t>
            </w:r>
            <w:r w:rsidRPr="00357143">
              <w:rPr>
                <w:rFonts w:eastAsia="Arial Unicode MS" w:cs="Arial"/>
                <w:szCs w:val="18"/>
                <w:lang w:eastAsia="zh-CN"/>
              </w:rPr>
              <w:t>Series</w:t>
            </w:r>
            <w:r w:rsidRPr="00357143">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14:paraId="7B3D6E90" w14:textId="77777777" w:rsidR="00B05F54" w:rsidRPr="00357143" w:rsidRDefault="00B05F54" w:rsidP="003864BE">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B05F54" w:rsidRPr="00357143" w14:paraId="6B986147" w14:textId="77777777" w:rsidTr="003864BE">
        <w:trPr>
          <w:jc w:val="center"/>
        </w:trPr>
        <w:tc>
          <w:tcPr>
            <w:tcW w:w="2304" w:type="dxa"/>
          </w:tcPr>
          <w:p w14:paraId="49364EF9" w14:textId="77777777" w:rsidR="00B05F54" w:rsidRPr="00357143" w:rsidRDefault="00B05F54" w:rsidP="003864BE">
            <w:pPr>
              <w:pStyle w:val="TAL"/>
              <w:keepNext w:val="0"/>
              <w:keepLines w:val="0"/>
              <w:rPr>
                <w:rFonts w:eastAsia="Arial Unicode MS" w:cs="Arial"/>
                <w:i/>
                <w:szCs w:val="18"/>
                <w:lang w:eastAsia="zh-CN"/>
              </w:rPr>
            </w:pPr>
            <w:r w:rsidRPr="00357143">
              <w:rPr>
                <w:rFonts w:eastAsia="Arial Unicode MS" w:cs="Arial" w:hint="eastAsia"/>
                <w:i/>
                <w:szCs w:val="18"/>
                <w:lang w:eastAsia="zh-CN"/>
              </w:rPr>
              <w:t>periodicInterval</w:t>
            </w:r>
            <w:r>
              <w:rPr>
                <w:rFonts w:eastAsia="Arial Unicode MS" w:cs="Arial"/>
                <w:i/>
                <w:szCs w:val="18"/>
                <w:lang w:eastAsia="zh-CN"/>
              </w:rPr>
              <w:t>Delta</w:t>
            </w:r>
          </w:p>
        </w:tc>
        <w:tc>
          <w:tcPr>
            <w:tcW w:w="1077" w:type="dxa"/>
          </w:tcPr>
          <w:p w14:paraId="43807582" w14:textId="77777777" w:rsidR="00B05F54" w:rsidRPr="00357143" w:rsidRDefault="00B05F54" w:rsidP="003864BE">
            <w:pPr>
              <w:pStyle w:val="TAC"/>
              <w:keepNext w:val="0"/>
              <w:keepLines w:val="0"/>
              <w:rPr>
                <w:rFonts w:eastAsia="Arial Unicode MS" w:cs="Arial"/>
                <w:szCs w:val="18"/>
                <w:lang w:eastAsia="zh-CN"/>
              </w:rPr>
            </w:pPr>
            <w:r>
              <w:rPr>
                <w:rFonts w:eastAsia="Arial Unicode MS" w:cs="Arial"/>
                <w:szCs w:val="18"/>
                <w:lang w:eastAsia="zh-CN"/>
              </w:rPr>
              <w:t>0..1</w:t>
            </w:r>
          </w:p>
        </w:tc>
        <w:tc>
          <w:tcPr>
            <w:tcW w:w="1008" w:type="dxa"/>
          </w:tcPr>
          <w:p w14:paraId="3228C7E8" w14:textId="156FB521" w:rsidR="00B05F54" w:rsidRPr="00357143" w:rsidRDefault="00B05F54" w:rsidP="003864BE">
            <w:pPr>
              <w:pStyle w:val="TAC"/>
              <w:keepNext w:val="0"/>
              <w:keepLines w:val="0"/>
              <w:rPr>
                <w:rFonts w:eastAsia="Arial Unicode MS" w:cs="Arial"/>
                <w:szCs w:val="18"/>
                <w:lang w:eastAsia="zh-CN"/>
              </w:rPr>
            </w:pPr>
            <w:del w:id="182" w:author="Bob Flynn" w:date="2021-08-24T16:57:00Z">
              <w:r w:rsidDel="003B71C9">
                <w:rPr>
                  <w:rFonts w:eastAsia="Arial Unicode MS" w:cs="Arial"/>
                  <w:szCs w:val="18"/>
                  <w:lang w:eastAsia="zh-CN"/>
                </w:rPr>
                <w:delText>WO</w:delText>
              </w:r>
            </w:del>
            <w:ins w:id="183" w:author="Bob Flynn" w:date="2021-08-24T16:57:00Z">
              <w:r w:rsidR="003B71C9">
                <w:rPr>
                  <w:rFonts w:eastAsia="Arial Unicode MS" w:cs="Arial"/>
                  <w:szCs w:val="18"/>
                  <w:lang w:eastAsia="zh-CN"/>
                </w:rPr>
                <w:t>RW</w:t>
              </w:r>
            </w:ins>
          </w:p>
        </w:tc>
        <w:tc>
          <w:tcPr>
            <w:tcW w:w="3444" w:type="dxa"/>
          </w:tcPr>
          <w:p w14:paraId="6189D44A" w14:textId="77777777" w:rsidR="00B05F54" w:rsidRPr="008E5FA6" w:rsidRDefault="00B05F54" w:rsidP="003864BE">
            <w:pPr>
              <w:pStyle w:val="TAL"/>
              <w:keepNext w:val="0"/>
              <w:keepLines w:val="0"/>
              <w:rPr>
                <w:rFonts w:eastAsia="Arial Unicode MS" w:cs="Arial"/>
                <w:szCs w:val="18"/>
                <w:lang w:eastAsia="zh-CN"/>
              </w:rPr>
            </w:pPr>
            <w:r>
              <w:rPr>
                <w:rFonts w:eastAsia="Arial Unicode MS" w:cs="Arial"/>
                <w:szCs w:val="18"/>
                <w:lang w:eastAsia="zh-CN"/>
              </w:rPr>
              <w:t xml:space="preserve">If the Time Series Data is periodic, this attribute contains a +/- delta value relative to </w:t>
            </w:r>
            <w:r w:rsidRPr="00357143">
              <w:rPr>
                <w:rFonts w:eastAsia="Arial Unicode MS" w:cs="Arial" w:hint="eastAsia"/>
                <w:i/>
                <w:szCs w:val="18"/>
                <w:lang w:eastAsia="zh-CN"/>
              </w:rPr>
              <w:t>periodicInterval</w:t>
            </w:r>
            <w:r>
              <w:rPr>
                <w:rFonts w:eastAsia="Arial Unicode MS" w:cs="Arial"/>
                <w:i/>
                <w:szCs w:val="18"/>
                <w:lang w:eastAsia="zh-CN"/>
              </w:rPr>
              <w:t xml:space="preserve"> </w:t>
            </w:r>
            <w:r>
              <w:rPr>
                <w:rFonts w:eastAsia="Arial Unicode MS" w:cs="Arial"/>
                <w:szCs w:val="18"/>
                <w:lang w:eastAsia="zh-CN"/>
              </w:rPr>
              <w:t>for the purpose of detecting missing data.</w:t>
            </w:r>
          </w:p>
          <w:p w14:paraId="7FA1FFE2" w14:textId="77777777" w:rsidR="00B05F54" w:rsidRDefault="00B05F54" w:rsidP="003864BE">
            <w:pPr>
              <w:pStyle w:val="TAL"/>
              <w:keepNext w:val="0"/>
              <w:keepLines w:val="0"/>
              <w:rPr>
                <w:rFonts w:eastAsia="Arial Unicode MS" w:cs="Arial"/>
                <w:szCs w:val="18"/>
                <w:lang w:eastAsia="zh-CN"/>
              </w:rPr>
            </w:pPr>
            <w:r>
              <w:rPr>
                <w:rFonts w:eastAsia="Arial Unicode MS" w:cs="Arial"/>
                <w:szCs w:val="18"/>
                <w:lang w:eastAsia="zh-CN"/>
              </w:rPr>
              <w:t>The value of this attribute shall be less than or equal to (</w:t>
            </w:r>
            <w:r w:rsidRPr="00357143">
              <w:rPr>
                <w:rFonts w:eastAsia="Arial Unicode MS" w:cs="Arial" w:hint="eastAsia"/>
                <w:i/>
                <w:szCs w:val="18"/>
                <w:lang w:eastAsia="zh-CN"/>
              </w:rPr>
              <w:t>periodicInterval</w:t>
            </w:r>
            <w:r>
              <w:rPr>
                <w:rFonts w:eastAsia="Arial Unicode MS" w:cs="Arial"/>
                <w:i/>
                <w:szCs w:val="18"/>
                <w:lang w:eastAsia="zh-CN"/>
              </w:rPr>
              <w:t>/2</w:t>
            </w:r>
            <w:r>
              <w:rPr>
                <w:rFonts w:eastAsia="Arial Unicode MS" w:cs="Arial"/>
                <w:szCs w:val="18"/>
                <w:lang w:eastAsia="zh-CN"/>
              </w:rPr>
              <w:t>).</w:t>
            </w:r>
          </w:p>
          <w:p w14:paraId="04E27B9D" w14:textId="77777777" w:rsidR="00B05F54" w:rsidRDefault="00B05F54" w:rsidP="003864BE">
            <w:pPr>
              <w:pStyle w:val="TAL"/>
              <w:keepNext w:val="0"/>
              <w:keepLines w:val="0"/>
              <w:rPr>
                <w:rFonts w:eastAsia="Arial Unicode MS" w:cs="Arial"/>
                <w:szCs w:val="18"/>
                <w:lang w:eastAsia="zh-CN"/>
              </w:rPr>
            </w:pPr>
          </w:p>
          <w:p w14:paraId="7FACE8E8" w14:textId="77777777" w:rsidR="00B05F54" w:rsidRPr="00C3221E" w:rsidRDefault="00B05F54" w:rsidP="003864BE">
            <w:pPr>
              <w:pStyle w:val="TAL"/>
              <w:keepNext w:val="0"/>
              <w:keepLines w:val="0"/>
              <w:rPr>
                <w:rFonts w:eastAsia="Arial Unicode MS" w:cs="Arial"/>
                <w:szCs w:val="18"/>
                <w:lang w:eastAsia="zh-CN"/>
              </w:rPr>
            </w:pPr>
            <w:r>
              <w:rPr>
                <w:rFonts w:eastAsia="Arial Unicode MS" w:cs="Arial"/>
                <w:szCs w:val="18"/>
                <w:lang w:eastAsia="zh-CN"/>
              </w:rPr>
              <w:lastRenderedPageBreak/>
              <w:t>If the attribute is omitted the hosting CSE can use a local policy to determine a default value.</w:t>
            </w:r>
          </w:p>
          <w:p w14:paraId="2770194C" w14:textId="77777777" w:rsidR="00B05F54" w:rsidRPr="00357143" w:rsidRDefault="00B05F54" w:rsidP="003864BE">
            <w:pPr>
              <w:pStyle w:val="TAL"/>
              <w:keepNext w:val="0"/>
              <w:keepLines w:val="0"/>
              <w:rPr>
                <w:rFonts w:eastAsia="Arial Unicode MS" w:cs="Arial"/>
                <w:szCs w:val="18"/>
                <w:lang w:eastAsia="zh-CN"/>
              </w:rPr>
            </w:pPr>
          </w:p>
        </w:tc>
        <w:tc>
          <w:tcPr>
            <w:tcW w:w="1452" w:type="dxa"/>
          </w:tcPr>
          <w:p w14:paraId="12874CC2" w14:textId="77777777" w:rsidR="00B05F54" w:rsidRPr="00357143" w:rsidRDefault="00B05F54" w:rsidP="003864BE">
            <w:pPr>
              <w:pStyle w:val="TAL"/>
              <w:keepNext w:val="0"/>
              <w:keepLines w:val="0"/>
              <w:jc w:val="center"/>
              <w:rPr>
                <w:rFonts w:eastAsia="Arial Unicode MS" w:cs="Arial"/>
                <w:szCs w:val="18"/>
                <w:lang w:eastAsia="zh-CN"/>
              </w:rPr>
            </w:pPr>
            <w:r>
              <w:rPr>
                <w:rFonts w:eastAsia="Arial Unicode MS" w:cs="Arial"/>
                <w:szCs w:val="18"/>
                <w:lang w:eastAsia="zh-CN"/>
              </w:rPr>
              <w:lastRenderedPageBreak/>
              <w:t>OA</w:t>
            </w:r>
          </w:p>
        </w:tc>
      </w:tr>
      <w:tr w:rsidR="00B05F54" w:rsidRPr="00357143" w14:paraId="03F4EF0E" w14:textId="77777777" w:rsidTr="003864BE">
        <w:trPr>
          <w:jc w:val="center"/>
        </w:trPr>
        <w:tc>
          <w:tcPr>
            <w:tcW w:w="2304" w:type="dxa"/>
          </w:tcPr>
          <w:p w14:paraId="4FD8C07A" w14:textId="77777777" w:rsidR="00B05F54" w:rsidRPr="00357143" w:rsidRDefault="00B05F54" w:rsidP="003864BE">
            <w:pPr>
              <w:pStyle w:val="TAL"/>
              <w:keepNext w:val="0"/>
              <w:keepLines w:val="0"/>
              <w:rPr>
                <w:rFonts w:eastAsia="Arial Unicode MS" w:cs="Arial"/>
                <w:i/>
                <w:szCs w:val="18"/>
                <w:lang w:eastAsia="zh-CN"/>
              </w:rPr>
            </w:pPr>
            <w:r w:rsidRPr="00357143">
              <w:rPr>
                <w:rFonts w:eastAsia="Arial Unicode MS" w:cs="Arial" w:hint="eastAsia"/>
                <w:i/>
                <w:szCs w:val="18"/>
                <w:lang w:eastAsia="zh-CN"/>
              </w:rPr>
              <w:t>missingDataDetect</w:t>
            </w:r>
          </w:p>
        </w:tc>
        <w:tc>
          <w:tcPr>
            <w:tcW w:w="1077" w:type="dxa"/>
          </w:tcPr>
          <w:p w14:paraId="495CE083" w14:textId="09C55A62" w:rsidR="00B05F54" w:rsidRPr="00357143" w:rsidRDefault="00B05F54" w:rsidP="003864BE">
            <w:pPr>
              <w:pStyle w:val="TAC"/>
              <w:keepNext w:val="0"/>
              <w:keepLines w:val="0"/>
              <w:rPr>
                <w:rFonts w:eastAsia="Arial Unicode MS" w:cs="Arial"/>
                <w:szCs w:val="18"/>
                <w:lang w:eastAsia="zh-CN"/>
              </w:rPr>
            </w:pPr>
            <w:del w:id="184" w:author="Bob Flynn" w:date="2021-09-01T12:08:00Z">
              <w:r w:rsidRPr="00357143" w:rsidDel="00A12CF9">
                <w:rPr>
                  <w:rFonts w:eastAsia="Arial Unicode MS" w:cs="Arial" w:hint="eastAsia"/>
                  <w:szCs w:val="18"/>
                  <w:lang w:eastAsia="zh-CN"/>
                </w:rPr>
                <w:delText>0..</w:delText>
              </w:r>
            </w:del>
            <w:r w:rsidRPr="00357143">
              <w:rPr>
                <w:rFonts w:eastAsia="Arial Unicode MS" w:cs="Arial" w:hint="eastAsia"/>
                <w:szCs w:val="18"/>
                <w:lang w:eastAsia="zh-CN"/>
              </w:rPr>
              <w:t>1</w:t>
            </w:r>
          </w:p>
        </w:tc>
        <w:tc>
          <w:tcPr>
            <w:tcW w:w="1008" w:type="dxa"/>
          </w:tcPr>
          <w:p w14:paraId="0B1DD36A" w14:textId="1FB01DBA" w:rsidR="00B05F54" w:rsidRPr="00357143" w:rsidRDefault="00B05F54" w:rsidP="003864BE">
            <w:pPr>
              <w:pStyle w:val="TAC"/>
              <w:keepNext w:val="0"/>
              <w:keepLines w:val="0"/>
              <w:rPr>
                <w:rFonts w:eastAsia="Arial Unicode MS" w:cs="Arial"/>
                <w:szCs w:val="18"/>
                <w:lang w:eastAsia="zh-CN"/>
              </w:rPr>
            </w:pPr>
            <w:del w:id="185" w:author="Bob Flynn" w:date="2021-08-24T16:51:00Z">
              <w:r w:rsidRPr="00357143" w:rsidDel="00B05F54">
                <w:rPr>
                  <w:rFonts w:eastAsia="Arial Unicode MS" w:cs="Arial" w:hint="eastAsia"/>
                  <w:szCs w:val="18"/>
                  <w:lang w:eastAsia="zh-CN"/>
                </w:rPr>
                <w:delText>WO</w:delText>
              </w:r>
            </w:del>
            <w:ins w:id="186" w:author="Bob Flynn" w:date="2021-08-24T16:51:00Z">
              <w:r>
                <w:rPr>
                  <w:rFonts w:eastAsia="Arial Unicode MS" w:cs="Arial"/>
                  <w:szCs w:val="18"/>
                  <w:lang w:eastAsia="zh-CN"/>
                </w:rPr>
                <w:t>RW</w:t>
              </w:r>
            </w:ins>
          </w:p>
        </w:tc>
        <w:tc>
          <w:tcPr>
            <w:tcW w:w="3444" w:type="dxa"/>
          </w:tcPr>
          <w:p w14:paraId="12444A79" w14:textId="6C2B8E44" w:rsidR="00B05F54" w:rsidRPr="00357143" w:rsidRDefault="00B05F54" w:rsidP="003864BE">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periodic.</w:t>
            </w:r>
            <w:ins w:id="187" w:author="Kraft, Andreas" w:date="2021-08-31T13:30:00Z">
              <w:r w:rsidR="0086092E">
                <w:rPr>
                  <w:rFonts w:eastAsia="Arial Unicode MS" w:cs="Arial"/>
                  <w:szCs w:val="18"/>
                  <w:lang w:eastAsia="zh-CN"/>
                </w:rPr>
                <w:t xml:space="preserve">The default </w:t>
              </w:r>
            </w:ins>
            <w:ins w:id="188" w:author="Bob Flynn" w:date="2021-09-01T12:14:00Z">
              <w:r w:rsidR="001A1535">
                <w:rPr>
                  <w:rFonts w:eastAsia="Arial Unicode MS" w:cs="Arial"/>
                  <w:szCs w:val="18"/>
                  <w:lang w:eastAsia="zh-CN"/>
                </w:rPr>
                <w:t xml:space="preserve">value </w:t>
              </w:r>
            </w:ins>
            <w:ins w:id="189" w:author="Kraft, Andreas" w:date="2021-08-31T13:30:00Z">
              <w:r w:rsidR="0086092E">
                <w:rPr>
                  <w:rFonts w:eastAsia="Arial Unicode MS" w:cs="Arial"/>
                  <w:szCs w:val="18"/>
                  <w:lang w:eastAsia="zh-CN"/>
                </w:rPr>
                <w:t>is false.</w:t>
              </w:r>
            </w:ins>
          </w:p>
        </w:tc>
        <w:tc>
          <w:tcPr>
            <w:tcW w:w="1452" w:type="dxa"/>
          </w:tcPr>
          <w:p w14:paraId="60E9C9F0" w14:textId="77777777" w:rsidR="00B05F54" w:rsidRPr="00357143" w:rsidRDefault="00B05F54" w:rsidP="003864BE">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B05F54" w:rsidRPr="00357143" w14:paraId="57575284" w14:textId="77777777" w:rsidTr="003864BE">
        <w:trPr>
          <w:jc w:val="center"/>
        </w:trPr>
        <w:tc>
          <w:tcPr>
            <w:tcW w:w="2304" w:type="dxa"/>
          </w:tcPr>
          <w:p w14:paraId="6683B105" w14:textId="77777777" w:rsidR="00B05F54" w:rsidRPr="00357143" w:rsidRDefault="00B05F54" w:rsidP="003864BE">
            <w:pPr>
              <w:pStyle w:val="TAL"/>
              <w:rPr>
                <w:rFonts w:eastAsia="Arial Unicode MS" w:cs="Arial"/>
                <w:i/>
                <w:szCs w:val="18"/>
              </w:rPr>
            </w:pPr>
            <w:r w:rsidRPr="00357143">
              <w:rPr>
                <w:rFonts w:eastAsia="Arial Unicode MS" w:cs="Arial"/>
                <w:i/>
                <w:szCs w:val="18"/>
              </w:rPr>
              <w:t>ontologyRef</w:t>
            </w:r>
          </w:p>
        </w:tc>
        <w:tc>
          <w:tcPr>
            <w:tcW w:w="1077" w:type="dxa"/>
          </w:tcPr>
          <w:p w14:paraId="652AEAD9" w14:textId="77777777" w:rsidR="00B05F54" w:rsidRPr="00357143" w:rsidRDefault="00B05F54" w:rsidP="003864BE">
            <w:pPr>
              <w:pStyle w:val="TAC"/>
              <w:rPr>
                <w:rFonts w:eastAsia="Arial Unicode MS" w:cs="Arial"/>
                <w:szCs w:val="18"/>
              </w:rPr>
            </w:pPr>
            <w:r w:rsidRPr="00357143">
              <w:rPr>
                <w:rFonts w:eastAsia="Arial Unicode MS" w:cs="Arial"/>
                <w:szCs w:val="18"/>
              </w:rPr>
              <w:t>0..1</w:t>
            </w:r>
          </w:p>
        </w:tc>
        <w:tc>
          <w:tcPr>
            <w:tcW w:w="1008" w:type="dxa"/>
          </w:tcPr>
          <w:p w14:paraId="3A808576" w14:textId="77777777" w:rsidR="00B05F54" w:rsidRPr="00357143" w:rsidRDefault="00B05F54" w:rsidP="003864BE">
            <w:pPr>
              <w:pStyle w:val="TAC"/>
              <w:rPr>
                <w:rFonts w:eastAsia="Arial Unicode MS" w:cs="Arial"/>
                <w:szCs w:val="18"/>
              </w:rPr>
            </w:pPr>
            <w:r w:rsidRPr="00357143">
              <w:rPr>
                <w:rFonts w:eastAsia="Arial Unicode MS" w:cs="Arial"/>
                <w:szCs w:val="18"/>
              </w:rPr>
              <w:t>RW</w:t>
            </w:r>
          </w:p>
        </w:tc>
        <w:tc>
          <w:tcPr>
            <w:tcW w:w="3444" w:type="dxa"/>
          </w:tcPr>
          <w:p w14:paraId="6F8CD8A8" w14:textId="77777777" w:rsidR="00B05F54" w:rsidRPr="00357143" w:rsidRDefault="00B05F54" w:rsidP="003864BE">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r w:rsidRPr="00357143">
              <w:rPr>
                <w:rFonts w:ascii="Arial" w:hAnsi="Arial" w:cs="Arial" w:hint="eastAsia"/>
                <w:i/>
                <w:sz w:val="18"/>
                <w:szCs w:val="18"/>
                <w:lang w:eastAsia="zh-CN"/>
              </w:rPr>
              <w:t>timeSeriesInstance</w:t>
            </w:r>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r w:rsidRPr="00357143">
              <w:rPr>
                <w:rFonts w:ascii="Arial" w:hAnsi="Arial" w:cs="Arial" w:hint="eastAsia"/>
                <w:i/>
                <w:sz w:val="18"/>
                <w:szCs w:val="18"/>
                <w:lang w:eastAsia="zh-CN"/>
              </w:rPr>
              <w:t>timeSeriesData</w:t>
            </w:r>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14:paraId="0960883D" w14:textId="77777777" w:rsidR="00B05F54" w:rsidRPr="00357143" w:rsidRDefault="00B05F54" w:rsidP="003864BE">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B05F54" w:rsidRPr="00357143" w14:paraId="3328D616" w14:textId="77777777" w:rsidTr="003864BE">
        <w:trPr>
          <w:jc w:val="center"/>
        </w:trPr>
        <w:tc>
          <w:tcPr>
            <w:tcW w:w="2304" w:type="dxa"/>
          </w:tcPr>
          <w:p w14:paraId="4C05814C" w14:textId="77777777" w:rsidR="00B05F54" w:rsidRPr="00357143" w:rsidRDefault="00B05F54" w:rsidP="003864BE">
            <w:pPr>
              <w:pStyle w:val="TAL"/>
              <w:keepNext w:val="0"/>
              <w:keepLines w:val="0"/>
              <w:rPr>
                <w:rFonts w:eastAsia="Arial Unicode MS" w:cs="Arial"/>
                <w:i/>
                <w:szCs w:val="18"/>
              </w:rPr>
            </w:pPr>
            <w:r w:rsidRPr="00357143">
              <w:rPr>
                <w:rFonts w:eastAsia="Arial Unicode MS" w:cs="Arial"/>
                <w:i/>
                <w:szCs w:val="18"/>
                <w:lang w:eastAsia="zh-CN"/>
              </w:rPr>
              <w:t>missingDataMaxNr</w:t>
            </w:r>
          </w:p>
        </w:tc>
        <w:tc>
          <w:tcPr>
            <w:tcW w:w="1077" w:type="dxa"/>
          </w:tcPr>
          <w:p w14:paraId="0A3E174E"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0B10C4E2"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1D5DD8C3" w14:textId="77777777" w:rsidR="00B05F54" w:rsidRPr="00357143" w:rsidRDefault="00B05F54" w:rsidP="003864BE">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r w:rsidRPr="00357143">
              <w:rPr>
                <w:rFonts w:ascii="Arial" w:eastAsia="Arial Unicode MS" w:hAnsi="Arial" w:cs="Arial"/>
                <w:i/>
                <w:sz w:val="18"/>
                <w:szCs w:val="18"/>
                <w:lang w:eastAsia="zh-CN"/>
              </w:rPr>
              <w:t>periodicInterval</w:t>
            </w:r>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r w:rsidRPr="00357143">
              <w:rPr>
                <w:rFonts w:ascii="Arial" w:hAnsi="Arial" w:cs="Arial"/>
                <w:i/>
                <w:sz w:val="18"/>
                <w:szCs w:val="18"/>
              </w:rPr>
              <w:t>missingDataDetect</w:t>
            </w:r>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14:paraId="34516F55"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B05F54" w:rsidRPr="00357143" w14:paraId="7E12B2BE" w14:textId="77777777" w:rsidTr="003864BE">
        <w:trPr>
          <w:jc w:val="center"/>
        </w:trPr>
        <w:tc>
          <w:tcPr>
            <w:tcW w:w="2304" w:type="dxa"/>
          </w:tcPr>
          <w:p w14:paraId="40A9EB66" w14:textId="77777777" w:rsidR="00B05F54" w:rsidRPr="00357143" w:rsidRDefault="00B05F54" w:rsidP="003864BE">
            <w:pPr>
              <w:pStyle w:val="TAL"/>
              <w:keepNext w:val="0"/>
              <w:keepLines w:val="0"/>
              <w:rPr>
                <w:rFonts w:eastAsia="Arial Unicode MS" w:cs="Arial"/>
                <w:i/>
                <w:szCs w:val="18"/>
              </w:rPr>
            </w:pPr>
            <w:r w:rsidRPr="00357143">
              <w:rPr>
                <w:rFonts w:eastAsia="Arial Unicode MS" w:cs="Arial"/>
                <w:i/>
                <w:szCs w:val="18"/>
                <w:lang w:eastAsia="zh-CN"/>
              </w:rPr>
              <w:t>missingDataList</w:t>
            </w:r>
          </w:p>
        </w:tc>
        <w:tc>
          <w:tcPr>
            <w:tcW w:w="1077" w:type="dxa"/>
          </w:tcPr>
          <w:p w14:paraId="51B886FD"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14:paraId="2F1F7712"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527BB3D" w14:textId="77777777" w:rsidR="00B05F54" w:rsidRPr="00357143" w:rsidRDefault="00B05F54" w:rsidP="003864BE">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r w:rsidRPr="00357143">
              <w:rPr>
                <w:rFonts w:ascii="Arial" w:eastAsia="Arial Unicode MS" w:hAnsi="Arial" w:cs="Arial"/>
                <w:i/>
                <w:sz w:val="18"/>
                <w:szCs w:val="18"/>
                <w:lang w:eastAsia="zh-CN"/>
              </w:rPr>
              <w:t xml:space="preserve">dataGenerationTime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 xml:space="preserve">l is set and the </w:t>
            </w:r>
            <w:r w:rsidRPr="00357143">
              <w:rPr>
                <w:rFonts w:ascii="Arial" w:eastAsia="Arial Unicode MS" w:hAnsi="Arial" w:cs="Arial"/>
                <w:i/>
                <w:sz w:val="18"/>
                <w:szCs w:val="18"/>
                <w:lang w:eastAsia="zh-CN"/>
              </w:rPr>
              <w:t>missingDataDetect</w:t>
            </w:r>
            <w:r w:rsidRPr="00357143">
              <w:rPr>
                <w:rFonts w:ascii="Arial" w:eastAsia="Arial Unicode MS" w:hAnsi="Arial" w:cs="Arial"/>
                <w:sz w:val="18"/>
                <w:szCs w:val="18"/>
                <w:lang w:eastAsia="zh-CN"/>
              </w:rPr>
              <w:t xml:space="preserve"> is TRUE.</w:t>
            </w:r>
          </w:p>
        </w:tc>
        <w:tc>
          <w:tcPr>
            <w:tcW w:w="1452" w:type="dxa"/>
          </w:tcPr>
          <w:p w14:paraId="4046FADC"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ko-KR"/>
              </w:rPr>
            </w:pPr>
            <w:r>
              <w:rPr>
                <w:szCs w:val="18"/>
              </w:rPr>
              <w:t>N</w:t>
            </w:r>
            <w:r w:rsidRPr="00357143">
              <w:rPr>
                <w:szCs w:val="18"/>
              </w:rPr>
              <w:t>A</w:t>
            </w:r>
          </w:p>
        </w:tc>
      </w:tr>
      <w:tr w:rsidR="00B05F54" w:rsidRPr="00357143" w14:paraId="4E7A43EB" w14:textId="77777777" w:rsidTr="003864BE">
        <w:trPr>
          <w:jc w:val="center"/>
        </w:trPr>
        <w:tc>
          <w:tcPr>
            <w:tcW w:w="2304" w:type="dxa"/>
          </w:tcPr>
          <w:p w14:paraId="2E6027A6" w14:textId="77777777" w:rsidR="00B05F54" w:rsidRPr="00357143" w:rsidRDefault="00B05F54" w:rsidP="003864BE">
            <w:pPr>
              <w:pStyle w:val="TAL"/>
              <w:keepNext w:val="0"/>
              <w:keepLines w:val="0"/>
              <w:rPr>
                <w:rFonts w:eastAsia="Arial Unicode MS" w:cs="Arial"/>
                <w:i/>
                <w:szCs w:val="18"/>
              </w:rPr>
            </w:pPr>
            <w:r w:rsidRPr="00357143">
              <w:rPr>
                <w:rFonts w:eastAsia="Arial Unicode MS" w:cs="Arial"/>
                <w:i/>
                <w:szCs w:val="18"/>
                <w:lang w:eastAsia="zh-CN"/>
              </w:rPr>
              <w:t>missingDataCurrentNr</w:t>
            </w:r>
          </w:p>
        </w:tc>
        <w:tc>
          <w:tcPr>
            <w:tcW w:w="1077" w:type="dxa"/>
          </w:tcPr>
          <w:p w14:paraId="39DDD243"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0DD82EB5"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39848B7A" w14:textId="77777777" w:rsidR="00B05F54" w:rsidRPr="00357143" w:rsidRDefault="00B05F54" w:rsidP="003864BE">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w:t>
            </w:r>
          </w:p>
        </w:tc>
        <w:tc>
          <w:tcPr>
            <w:tcW w:w="1452" w:type="dxa"/>
          </w:tcPr>
          <w:p w14:paraId="2CE7AA3A"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ko-KR"/>
              </w:rPr>
            </w:pPr>
            <w:r>
              <w:rPr>
                <w:szCs w:val="18"/>
              </w:rPr>
              <w:t>N</w:t>
            </w:r>
            <w:r w:rsidRPr="00357143">
              <w:rPr>
                <w:szCs w:val="18"/>
              </w:rPr>
              <w:t>A</w:t>
            </w:r>
          </w:p>
        </w:tc>
      </w:tr>
      <w:tr w:rsidR="00B05F54" w:rsidRPr="00357143" w14:paraId="024F0339" w14:textId="77777777" w:rsidTr="003864BE">
        <w:trPr>
          <w:jc w:val="center"/>
        </w:trPr>
        <w:tc>
          <w:tcPr>
            <w:tcW w:w="2304" w:type="dxa"/>
          </w:tcPr>
          <w:p w14:paraId="438C67D6" w14:textId="77777777" w:rsidR="00B05F54" w:rsidRPr="00357143" w:rsidRDefault="00B05F54" w:rsidP="003864BE">
            <w:pPr>
              <w:pStyle w:val="TAL"/>
              <w:keepNext w:val="0"/>
              <w:keepLines w:val="0"/>
              <w:rPr>
                <w:rFonts w:eastAsia="Arial Unicode MS" w:cs="Arial"/>
                <w:i/>
                <w:szCs w:val="18"/>
              </w:rPr>
            </w:pPr>
            <w:r w:rsidRPr="00357143">
              <w:rPr>
                <w:rFonts w:eastAsia="Arial Unicode MS" w:cs="Arial"/>
                <w:i/>
                <w:szCs w:val="18"/>
                <w:lang w:eastAsia="zh-CN"/>
              </w:rPr>
              <w:t>missingDataDetectTimer</w:t>
            </w:r>
          </w:p>
        </w:tc>
        <w:tc>
          <w:tcPr>
            <w:tcW w:w="1077" w:type="dxa"/>
          </w:tcPr>
          <w:p w14:paraId="7C7851EF"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2EEC2BD2"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3559E3A4" w14:textId="77777777" w:rsidR="00B05F54" w:rsidRPr="004C6B30" w:rsidRDefault="00B05F54" w:rsidP="003864BE">
            <w:pPr>
              <w:tabs>
                <w:tab w:val="left" w:pos="679"/>
              </w:tabs>
              <w:overflowPunct/>
              <w:autoSpaceDE/>
              <w:autoSpaceDN/>
              <w:adjustRightInd/>
              <w:spacing w:after="0"/>
              <w:textAlignment w:val="auto"/>
              <w:rPr>
                <w:rFonts w:ascii="Arial" w:eastAsia="SimSun" w:hAnsi="Arial" w:cs="Arial"/>
                <w:sz w:val="18"/>
                <w:szCs w:val="18"/>
                <w:lang w:eastAsia="zh-CN"/>
              </w:rPr>
            </w:pPr>
            <w:r w:rsidRPr="004C6B30">
              <w:rPr>
                <w:rFonts w:ascii="Arial" w:eastAsia="Arial Unicode MS" w:hAnsi="Arial" w:cs="Arial"/>
                <w:sz w:val="18"/>
                <w:szCs w:val="18"/>
                <w:lang w:eastAsia="zh-CN"/>
              </w:rPr>
              <w:t xml:space="preserve">The </w:t>
            </w:r>
            <w:r w:rsidRPr="004C6B30">
              <w:rPr>
                <w:rFonts w:ascii="Arial" w:eastAsia="Arial Unicode MS" w:hAnsi="Arial" w:cs="Arial"/>
                <w:i/>
                <w:sz w:val="18"/>
                <w:szCs w:val="18"/>
                <w:lang w:eastAsia="zh-CN"/>
              </w:rPr>
              <w:t>missingDataDetectTimer</w:t>
            </w:r>
            <w:r w:rsidRPr="004C6B30">
              <w:rPr>
                <w:rFonts w:ascii="Arial" w:eastAsia="Arial Unicode MS" w:hAnsi="Arial" w:cs="Arial"/>
                <w:sz w:val="18"/>
                <w:szCs w:val="18"/>
                <w:lang w:eastAsia="zh-CN"/>
              </w:rPr>
              <w:t xml:space="preserve"> is a duration after which a &lt;</w:t>
            </w:r>
            <w:r w:rsidRPr="00950059">
              <w:rPr>
                <w:rFonts w:ascii="Arial" w:eastAsia="Arial Unicode MS" w:hAnsi="Arial" w:cs="Arial"/>
                <w:i/>
                <w:sz w:val="18"/>
                <w:szCs w:val="18"/>
                <w:lang w:eastAsia="zh-CN"/>
              </w:rPr>
              <w:t>timeSeriesInstance</w:t>
            </w:r>
            <w:r w:rsidRPr="004C6B30">
              <w:rPr>
                <w:rFonts w:ascii="Arial" w:eastAsia="Arial Unicode MS" w:hAnsi="Arial" w:cs="Arial"/>
                <w:sz w:val="18"/>
                <w:szCs w:val="18"/>
                <w:lang w:eastAsia="zh-CN"/>
              </w:rPr>
              <w:t xml:space="preserve">&gt; shall be considered missing by the hosting CSE. </w:t>
            </w:r>
          </w:p>
          <w:p w14:paraId="547EE7F0" w14:textId="77777777" w:rsidR="00B05F54" w:rsidRDefault="00B05F54" w:rsidP="003864BE">
            <w:pPr>
              <w:tabs>
                <w:tab w:val="left" w:pos="679"/>
              </w:tabs>
              <w:overflowPunct/>
              <w:autoSpaceDE/>
              <w:autoSpaceDN/>
              <w:adjustRightInd/>
              <w:spacing w:after="0"/>
              <w:textAlignment w:val="auto"/>
              <w:rPr>
                <w:rFonts w:ascii="Arial" w:eastAsia="Arial Unicode MS" w:hAnsi="Arial" w:cs="Arial"/>
                <w:i/>
                <w:sz w:val="18"/>
                <w:szCs w:val="18"/>
                <w:lang w:eastAsia="zh-CN"/>
              </w:rPr>
            </w:pPr>
            <w:r w:rsidRPr="004C6B30">
              <w:rPr>
                <w:rFonts w:ascii="Arial" w:eastAsia="SimSun" w:hAnsi="Arial" w:cs="Arial"/>
                <w:sz w:val="18"/>
                <w:szCs w:val="18"/>
                <w:lang w:eastAsia="zh-CN"/>
              </w:rPr>
              <w:t xml:space="preserve">If </w:t>
            </w:r>
            <w:r w:rsidRPr="002E525A">
              <w:rPr>
                <w:rFonts w:ascii="Arial" w:eastAsia="Arial Unicode MS" w:hAnsi="Arial" w:cs="Arial"/>
                <w:i/>
                <w:sz w:val="18"/>
                <w:szCs w:val="18"/>
                <w:lang w:eastAsia="zh-CN"/>
              </w:rPr>
              <w:t xml:space="preserve">periodicIntervalDelta </w:t>
            </w:r>
            <w:r w:rsidRPr="002E525A">
              <w:rPr>
                <w:rFonts w:ascii="Arial" w:eastAsia="Arial Unicode MS" w:hAnsi="Arial" w:cs="Arial"/>
                <w:sz w:val="18"/>
                <w:szCs w:val="18"/>
                <w:lang w:eastAsia="zh-CN"/>
              </w:rPr>
              <w:t xml:space="preserve">is present, the value of this attribute </w:t>
            </w:r>
            <w:r>
              <w:rPr>
                <w:rFonts w:ascii="Arial" w:eastAsia="Arial Unicode MS" w:hAnsi="Arial" w:cs="Arial"/>
                <w:sz w:val="18"/>
                <w:szCs w:val="18"/>
                <w:lang w:eastAsia="zh-CN"/>
              </w:rPr>
              <w:t>shall</w:t>
            </w:r>
            <w:r w:rsidRPr="002E525A">
              <w:rPr>
                <w:rFonts w:ascii="Arial" w:eastAsia="Arial Unicode MS" w:hAnsi="Arial" w:cs="Arial"/>
                <w:sz w:val="18"/>
                <w:szCs w:val="18"/>
                <w:lang w:eastAsia="zh-CN"/>
              </w:rPr>
              <w:t xml:space="preserve"> be greater than</w:t>
            </w:r>
            <w:r>
              <w:rPr>
                <w:rFonts w:ascii="Arial" w:eastAsia="Arial Unicode MS" w:hAnsi="Arial" w:cs="Arial"/>
                <w:sz w:val="18"/>
                <w:szCs w:val="18"/>
                <w:lang w:eastAsia="zh-CN"/>
              </w:rPr>
              <w:t xml:space="preserve"> </w:t>
            </w:r>
            <w:r w:rsidRPr="002E525A">
              <w:rPr>
                <w:rFonts w:ascii="Arial" w:eastAsia="Arial Unicode MS" w:hAnsi="Arial" w:cs="Arial"/>
                <w:i/>
                <w:sz w:val="18"/>
                <w:szCs w:val="18"/>
                <w:lang w:eastAsia="zh-CN"/>
              </w:rPr>
              <w:t>periodicIntervalDelta.</w:t>
            </w:r>
          </w:p>
          <w:p w14:paraId="2394C877" w14:textId="77777777" w:rsidR="00B05F54" w:rsidRPr="00357143" w:rsidRDefault="00B05F54" w:rsidP="003864BE">
            <w:pPr>
              <w:tabs>
                <w:tab w:val="left" w:pos="679"/>
              </w:tabs>
              <w:overflowPunct/>
              <w:autoSpaceDE/>
              <w:autoSpaceDN/>
              <w:adjustRightInd/>
              <w:spacing w:after="0"/>
              <w:textAlignment w:val="auto"/>
              <w:rPr>
                <w:rFonts w:ascii="Arial" w:eastAsia="SimSun" w:hAnsi="Arial" w:cs="Arial"/>
                <w:sz w:val="18"/>
                <w:szCs w:val="18"/>
                <w:lang w:eastAsia="zh-CN"/>
              </w:rPr>
            </w:pPr>
          </w:p>
        </w:tc>
        <w:tc>
          <w:tcPr>
            <w:tcW w:w="1452" w:type="dxa"/>
          </w:tcPr>
          <w:p w14:paraId="1DDB54C0"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B05F54" w:rsidRPr="00357143" w14:paraId="0CD5D960" w14:textId="77777777" w:rsidTr="003864BE">
        <w:trPr>
          <w:jc w:val="center"/>
        </w:trPr>
        <w:tc>
          <w:tcPr>
            <w:tcW w:w="2304" w:type="dxa"/>
          </w:tcPr>
          <w:p w14:paraId="2C3B6166" w14:textId="77777777" w:rsidR="00B05F54" w:rsidRPr="00357143" w:rsidRDefault="00B05F54" w:rsidP="003864BE">
            <w:pPr>
              <w:pStyle w:val="TAL"/>
              <w:keepNext w:val="0"/>
              <w:keepLines w:val="0"/>
              <w:rPr>
                <w:rFonts w:eastAsia="Arial Unicode MS" w:cs="Arial"/>
                <w:i/>
                <w:szCs w:val="18"/>
                <w:lang w:eastAsia="zh-CN"/>
              </w:rPr>
            </w:pPr>
            <w:r w:rsidRPr="00357143">
              <w:rPr>
                <w:rFonts w:eastAsia="Arial Unicode MS"/>
                <w:i/>
              </w:rPr>
              <w:t>contentInfo</w:t>
            </w:r>
          </w:p>
        </w:tc>
        <w:tc>
          <w:tcPr>
            <w:tcW w:w="1077" w:type="dxa"/>
          </w:tcPr>
          <w:p w14:paraId="7D1448AA" w14:textId="77777777" w:rsidR="00B05F54" w:rsidRPr="00357143" w:rsidRDefault="00B05F54" w:rsidP="003864BE">
            <w:pPr>
              <w:pStyle w:val="TAC"/>
              <w:keepNext w:val="0"/>
              <w:keepLines w:val="0"/>
              <w:rPr>
                <w:rFonts w:eastAsia="Arial Unicode MS" w:cs="Arial"/>
                <w:szCs w:val="18"/>
                <w:lang w:eastAsia="zh-CN"/>
              </w:rPr>
            </w:pPr>
            <w:r>
              <w:rPr>
                <w:rFonts w:eastAsia="Arial Unicode MS"/>
              </w:rPr>
              <w:t>0..</w:t>
            </w:r>
            <w:r w:rsidRPr="00357143">
              <w:rPr>
                <w:rFonts w:eastAsia="Arial Unicode MS"/>
              </w:rPr>
              <w:t>1</w:t>
            </w:r>
          </w:p>
        </w:tc>
        <w:tc>
          <w:tcPr>
            <w:tcW w:w="1008" w:type="dxa"/>
          </w:tcPr>
          <w:p w14:paraId="0E34A4F6" w14:textId="77777777" w:rsidR="00B05F54" w:rsidRPr="00357143" w:rsidRDefault="00B05F54" w:rsidP="003864BE">
            <w:pPr>
              <w:pStyle w:val="TAC"/>
              <w:keepNext w:val="0"/>
              <w:keepLines w:val="0"/>
              <w:rPr>
                <w:rFonts w:eastAsia="Arial Unicode MS" w:cs="Arial"/>
                <w:szCs w:val="18"/>
                <w:lang w:eastAsia="zh-CN"/>
              </w:rPr>
            </w:pPr>
            <w:r w:rsidRPr="00357143">
              <w:rPr>
                <w:rFonts w:eastAsia="Arial Unicode MS"/>
              </w:rPr>
              <w:t>WO</w:t>
            </w:r>
          </w:p>
        </w:tc>
        <w:tc>
          <w:tcPr>
            <w:tcW w:w="3444" w:type="dxa"/>
          </w:tcPr>
          <w:p w14:paraId="14A926F2" w14:textId="77777777" w:rsidR="00B05F54" w:rsidRDefault="00B05F54" w:rsidP="003864BE">
            <w:pPr>
              <w:pStyle w:val="TAL"/>
              <w:rPr>
                <w:rFonts w:eastAsia="Arial Unicode MS"/>
              </w:rPr>
            </w:pPr>
            <w:r w:rsidRPr="00357143">
              <w:rPr>
                <w:rFonts w:eastAsia="Arial Unicode MS"/>
              </w:rPr>
              <w:t xml:space="preserve">This attribute </w:t>
            </w:r>
            <w:r>
              <w:rPr>
                <w:rFonts w:eastAsia="Arial Unicode MS"/>
              </w:rPr>
              <w:t xml:space="preserve">contains information to understand the contents of the </w:t>
            </w:r>
            <w:r w:rsidRPr="007567EA">
              <w:rPr>
                <w:rFonts w:eastAsia="Arial Unicode MS"/>
                <w:i/>
              </w:rPr>
              <w:t>content</w:t>
            </w:r>
            <w:r>
              <w:rPr>
                <w:rFonts w:eastAsia="Arial Unicode MS"/>
              </w:rPr>
              <w:t xml:space="preserve"> attribute of &lt;timeSeriesInstance&gt;. </w:t>
            </w:r>
            <w:r w:rsidRPr="00357143">
              <w:rPr>
                <w:rFonts w:eastAsia="Arial Unicode MS"/>
              </w:rPr>
              <w:t xml:space="preserve">It </w:t>
            </w:r>
            <w:r>
              <w:rPr>
                <w:rFonts w:eastAsia="Arial Unicode MS"/>
              </w:rPr>
              <w:t xml:space="preserve">shall be </w:t>
            </w:r>
            <w:r w:rsidRPr="00357143">
              <w:rPr>
                <w:rFonts w:eastAsia="Arial Unicode MS"/>
              </w:rPr>
              <w:t xml:space="preserve">composed </w:t>
            </w:r>
            <w:r>
              <w:rPr>
                <w:rFonts w:eastAsia="Arial Unicode MS"/>
              </w:rPr>
              <w:t xml:space="preserve">of two mandatory components consisting of an </w:t>
            </w:r>
            <w:r w:rsidRPr="00357143">
              <w:rPr>
                <w:rFonts w:eastAsia="Arial Unicode MS"/>
              </w:rPr>
              <w:t>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w:t>
            </w:r>
            <w:r>
              <w:rPr>
                <w:rFonts w:eastAsia="Arial Unicode MS"/>
              </w:rPr>
              <w:t xml:space="preserve"> and an encoding type.  In addition, an optional content security component may also be included. The format of this attribute is defined </w:t>
            </w:r>
            <w:r w:rsidRPr="00357143">
              <w:rPr>
                <w:rFonts w:eastAsia="Arial Unicode MS"/>
              </w:rPr>
              <w:t>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14:paraId="3847C085" w14:textId="77777777" w:rsidR="00B05F54" w:rsidRDefault="00B05F54" w:rsidP="003864BE">
            <w:pPr>
              <w:pStyle w:val="TAL"/>
              <w:rPr>
                <w:rFonts w:eastAsia="Arial Unicode MS"/>
              </w:rPr>
            </w:pPr>
          </w:p>
          <w:p w14:paraId="33B18768" w14:textId="77777777" w:rsidR="00B05F54" w:rsidRPr="00357143" w:rsidRDefault="00B05F54" w:rsidP="003864BE">
            <w:pPr>
              <w:tabs>
                <w:tab w:val="left" w:pos="679"/>
              </w:tabs>
              <w:overflowPunct/>
              <w:autoSpaceDE/>
              <w:autoSpaceDN/>
              <w:adjustRightInd/>
              <w:spacing w:after="0"/>
              <w:textAlignment w:val="auto"/>
              <w:rPr>
                <w:rFonts w:ascii="Arial" w:eastAsia="Arial Unicode MS" w:hAnsi="Arial" w:cs="Arial"/>
                <w:sz w:val="18"/>
                <w:szCs w:val="18"/>
                <w:lang w:eastAsia="zh-CN"/>
              </w:rPr>
            </w:pPr>
            <w:r>
              <w:rPr>
                <w:rFonts w:ascii="Arial" w:eastAsia="Arial Unicode MS" w:hAnsi="Arial" w:hint="eastAsia"/>
                <w:sz w:val="18"/>
                <w:lang w:eastAsia="ko-KR"/>
              </w:rPr>
              <w:t xml:space="preserve">This attribute should be used to represent </w:t>
            </w:r>
            <w:r>
              <w:rPr>
                <w:rFonts w:ascii="Arial" w:eastAsia="Arial Unicode MS" w:hAnsi="Arial"/>
                <w:sz w:val="18"/>
                <w:lang w:eastAsia="ko-KR"/>
              </w:rPr>
              <w:t xml:space="preserve">the </w:t>
            </w:r>
            <w:r w:rsidRPr="00C870CB">
              <w:rPr>
                <w:rFonts w:ascii="Arial" w:eastAsia="Arial Unicode MS" w:hAnsi="Arial"/>
                <w:sz w:val="18"/>
                <w:lang w:eastAsia="ko-KR"/>
              </w:rPr>
              <w:t>content</w:t>
            </w:r>
            <w:r>
              <w:rPr>
                <w:rFonts w:ascii="Arial" w:eastAsia="Arial Unicode MS" w:hAnsi="Arial"/>
                <w:sz w:val="18"/>
                <w:lang w:eastAsia="ko-KR"/>
              </w:rPr>
              <w:t xml:space="preserve"> information of the </w:t>
            </w:r>
            <w:r w:rsidRPr="00C870CB">
              <w:rPr>
                <w:rFonts w:ascii="Arial" w:eastAsia="Arial Unicode MS" w:hAnsi="Arial"/>
                <w:i/>
                <w:sz w:val="18"/>
                <w:lang w:eastAsia="ko-KR"/>
              </w:rPr>
              <w:t>content</w:t>
            </w:r>
            <w:r>
              <w:rPr>
                <w:rFonts w:ascii="Arial" w:eastAsia="Arial Unicode MS" w:hAnsi="Arial"/>
                <w:sz w:val="18"/>
                <w:lang w:eastAsia="ko-KR"/>
              </w:rPr>
              <w:t xml:space="preserve"> attribute of child </w:t>
            </w:r>
            <w:r>
              <w:rPr>
                <w:rFonts w:ascii="Arial" w:eastAsia="Arial Unicode MS" w:hAnsi="Arial" w:hint="eastAsia"/>
                <w:sz w:val="18"/>
                <w:lang w:eastAsia="ko-KR"/>
              </w:rPr>
              <w:t>&lt;</w:t>
            </w:r>
            <w:r w:rsidRPr="00A97756">
              <w:rPr>
                <w:rFonts w:ascii="Arial" w:eastAsia="Arial Unicode MS" w:hAnsi="Arial" w:hint="eastAsia"/>
                <w:i/>
                <w:sz w:val="18"/>
                <w:lang w:eastAsia="ko-KR"/>
              </w:rPr>
              <w:t>timeSeriesInstance</w:t>
            </w:r>
            <w:r>
              <w:rPr>
                <w:rFonts w:ascii="Arial" w:eastAsia="Arial Unicode MS" w:hAnsi="Arial" w:hint="eastAsia"/>
                <w:sz w:val="18"/>
                <w:lang w:eastAsia="ko-KR"/>
              </w:rPr>
              <w:t>&gt;</w:t>
            </w:r>
            <w:r>
              <w:rPr>
                <w:rFonts w:ascii="Arial" w:eastAsia="Arial Unicode MS" w:hAnsi="Arial"/>
                <w:sz w:val="18"/>
                <w:lang w:eastAsia="ko-KR"/>
              </w:rPr>
              <w:t xml:space="preserve"> resources so that AEs can understand the content.</w:t>
            </w:r>
          </w:p>
        </w:tc>
        <w:tc>
          <w:tcPr>
            <w:tcW w:w="1452" w:type="dxa"/>
          </w:tcPr>
          <w:p w14:paraId="3CA4797F"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zh-CN"/>
              </w:rPr>
            </w:pPr>
            <w:r w:rsidRPr="00BE24B3">
              <w:rPr>
                <w:rFonts w:ascii="Arial" w:hAnsi="Arial" w:cs="Arial"/>
                <w:sz w:val="18"/>
                <w:szCs w:val="18"/>
                <w:lang w:eastAsia="zh-CN"/>
              </w:rPr>
              <w:t>OA</w:t>
            </w:r>
          </w:p>
        </w:tc>
      </w:tr>
      <w:tr w:rsidR="00B05F54" w:rsidRPr="00357143" w14:paraId="58C425AA" w14:textId="77777777" w:rsidTr="003864BE">
        <w:trPr>
          <w:jc w:val="center"/>
        </w:trPr>
        <w:tc>
          <w:tcPr>
            <w:tcW w:w="9285" w:type="dxa"/>
            <w:gridSpan w:val="5"/>
          </w:tcPr>
          <w:p w14:paraId="0301025C" w14:textId="77777777" w:rsidR="00B05F54" w:rsidRPr="00357143" w:rsidRDefault="00B05F54" w:rsidP="003864BE">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14:paraId="77E5C4F9" w14:textId="77777777" w:rsidR="00B05F54" w:rsidRPr="00357143" w:rsidRDefault="00B05F54" w:rsidP="00B05F54">
      <w:pPr>
        <w:rPr>
          <w:rFonts w:eastAsia="SimSun"/>
          <w:lang w:eastAsia="zh-CN"/>
        </w:rPr>
      </w:pPr>
    </w:p>
    <w:p w14:paraId="547C0921" w14:textId="77777777" w:rsidR="0037775C" w:rsidRPr="0037775C" w:rsidRDefault="0037775C" w:rsidP="0037775C">
      <w:pPr>
        <w:rPr>
          <w:lang w:val="en-US"/>
        </w:rPr>
      </w:pPr>
    </w:p>
    <w:p w14:paraId="6F041A41" w14:textId="0E27D369" w:rsidR="00E1635D" w:rsidRDefault="00E1635D" w:rsidP="00E1635D">
      <w:pPr>
        <w:pStyle w:val="Heading3"/>
        <w:rPr>
          <w:ins w:id="190" w:author="Bob Flynn" w:date="2021-05-20T11:10:00Z"/>
          <w:lang w:val="en-US"/>
        </w:rPr>
      </w:pPr>
      <w:r w:rsidRPr="0083538B">
        <w:lastRenderedPageBreak/>
        <w:t>*****</w:t>
      </w:r>
      <w:r>
        <w:t xml:space="preserve">**************** End of Change </w:t>
      </w:r>
      <w:r>
        <w:rPr>
          <w:lang w:val="en-US"/>
        </w:rPr>
        <w:t xml:space="preserve">3 </w:t>
      </w:r>
      <w:r w:rsidRPr="0083538B">
        <w:t>********************************</w:t>
      </w:r>
      <w:r>
        <w:rPr>
          <w:lang w:val="en-US"/>
        </w:rPr>
        <w:t>*</w:t>
      </w:r>
    </w:p>
    <w:p w14:paraId="0E7B6B3E" w14:textId="7B7CB8B8" w:rsidR="005F26E7" w:rsidRDefault="005F26E7" w:rsidP="005F26E7">
      <w:pPr>
        <w:pStyle w:val="Heading3"/>
        <w:rPr>
          <w:lang w:val="en-US"/>
        </w:rPr>
      </w:pPr>
      <w:r w:rsidRPr="0083538B">
        <w:t>*****</w:t>
      </w:r>
      <w:r>
        <w:t xml:space="preserve">**************** </w:t>
      </w:r>
      <w:r>
        <w:rPr>
          <w:lang w:val="en-US"/>
        </w:rPr>
        <w:t>Start</w:t>
      </w:r>
      <w:r>
        <w:t xml:space="preserve"> of Change </w:t>
      </w:r>
      <w:r>
        <w:rPr>
          <w:lang w:val="en-US"/>
        </w:rPr>
        <w:t xml:space="preserve">4 </w:t>
      </w:r>
      <w:r w:rsidRPr="0083538B">
        <w:t>********************************</w:t>
      </w:r>
      <w:r>
        <w:rPr>
          <w:lang w:val="en-US"/>
        </w:rPr>
        <w:t>*</w:t>
      </w:r>
    </w:p>
    <w:p w14:paraId="60EC00E0" w14:textId="77777777" w:rsidR="00A8460C" w:rsidRPr="005A3421" w:rsidRDefault="00A8460C" w:rsidP="00A8460C">
      <w:pPr>
        <w:pStyle w:val="Heading4"/>
        <w:rPr>
          <w:rFonts w:eastAsia="SimSun"/>
          <w:lang w:eastAsia="zh-CN"/>
        </w:rPr>
      </w:pPr>
      <w:bookmarkStart w:id="191" w:name="_Toc470164110"/>
      <w:bookmarkStart w:id="192" w:name="_Toc470164692"/>
      <w:bookmarkStart w:id="193" w:name="_Toc475715301"/>
      <w:bookmarkStart w:id="194" w:name="_Toc479349107"/>
      <w:bookmarkStart w:id="195" w:name="_Toc484070555"/>
      <w:bookmarkStart w:id="196" w:name="_Toc64040246"/>
      <w:bookmarkStart w:id="197" w:name="_Toc74161048"/>
      <w:r w:rsidRPr="005A3421">
        <w:rPr>
          <w:rFonts w:eastAsia="SimSun"/>
          <w:lang w:eastAsia="zh-CN"/>
        </w:rPr>
        <w:t>10.2.</w:t>
      </w:r>
      <w:r>
        <w:rPr>
          <w:rFonts w:eastAsia="SimSun"/>
          <w:lang w:eastAsia="zh-CN"/>
        </w:rPr>
        <w:t>4</w:t>
      </w:r>
      <w:r w:rsidRPr="005A3421">
        <w:rPr>
          <w:rFonts w:eastAsia="SimSun"/>
          <w:lang w:eastAsia="zh-CN"/>
        </w:rPr>
        <w:t>.</w:t>
      </w:r>
      <w:r>
        <w:rPr>
          <w:rFonts w:eastAsia="SimSun"/>
          <w:lang w:eastAsia="zh-CN"/>
        </w:rPr>
        <w:t>2</w:t>
      </w:r>
      <w:r w:rsidRPr="005A3421">
        <w:rPr>
          <w:rFonts w:eastAsia="SimSun"/>
          <w:lang w:eastAsia="zh-CN"/>
        </w:rPr>
        <w:t>4</w:t>
      </w:r>
      <w:r w:rsidRPr="005A3421">
        <w:rPr>
          <w:rFonts w:eastAsia="SimSun"/>
          <w:lang w:eastAsia="zh-CN"/>
        </w:rPr>
        <w:tab/>
        <w:t>Delete &lt;</w:t>
      </w:r>
      <w:r w:rsidRPr="0034243D">
        <w:rPr>
          <w:rFonts w:eastAsia="SimSun"/>
          <w:i/>
          <w:lang w:eastAsia="zh-CN"/>
        </w:rPr>
        <w:t>timeSeries</w:t>
      </w:r>
      <w:r w:rsidRPr="005A3421">
        <w:rPr>
          <w:rFonts w:eastAsia="SimSun"/>
          <w:lang w:eastAsia="zh-CN"/>
        </w:rPr>
        <w:t>&gt;</w:t>
      </w:r>
      <w:bookmarkEnd w:id="191"/>
      <w:bookmarkEnd w:id="192"/>
      <w:bookmarkEnd w:id="193"/>
      <w:bookmarkEnd w:id="194"/>
      <w:bookmarkEnd w:id="195"/>
      <w:bookmarkEnd w:id="196"/>
      <w:bookmarkEnd w:id="197"/>
    </w:p>
    <w:p w14:paraId="58EA733B" w14:textId="77777777" w:rsidR="00A8460C" w:rsidRPr="005A3421" w:rsidRDefault="00A8460C" w:rsidP="00A8460C">
      <w:pPr>
        <w:keepNext/>
        <w:keepLines/>
      </w:pPr>
      <w:r w:rsidRPr="005A3421">
        <w:t xml:space="preserve">This procedure shall be used for deleting a </w:t>
      </w:r>
      <w:r w:rsidRPr="005A3421">
        <w:rPr>
          <w:i/>
        </w:rPr>
        <w:t>&lt;timeSeries&gt;</w:t>
      </w:r>
      <w:r w:rsidRPr="005A3421">
        <w:t xml:space="preserve"> resource residing under a </w:t>
      </w:r>
      <w:r w:rsidRPr="005A3421">
        <w:rPr>
          <w:i/>
        </w:rPr>
        <w:t>&lt;timeSeries&gt;</w:t>
      </w:r>
      <w:r w:rsidRPr="005A3421">
        <w:t xml:space="preserve"> resource.</w:t>
      </w:r>
    </w:p>
    <w:p w14:paraId="355380D1" w14:textId="77777777" w:rsidR="00A8460C" w:rsidRPr="005A3421" w:rsidRDefault="00A8460C" w:rsidP="00A8460C">
      <w:pPr>
        <w:pStyle w:val="TH"/>
      </w:pPr>
      <w:r w:rsidRPr="005A3421">
        <w:t>Table 10.2.</w:t>
      </w:r>
      <w:r>
        <w:rPr>
          <w:rFonts w:eastAsia="SimSun"/>
          <w:lang w:eastAsia="zh-CN"/>
        </w:rPr>
        <w:t>4</w:t>
      </w:r>
      <w:r w:rsidRPr="005A3421">
        <w:t>.</w:t>
      </w:r>
      <w:r>
        <w:t>2</w:t>
      </w:r>
      <w:r w:rsidRPr="005A3421">
        <w:t>4-1: &lt;</w:t>
      </w:r>
      <w:r w:rsidRPr="0034243D">
        <w:rPr>
          <w:i/>
        </w:rPr>
        <w:t>timeSeries</w:t>
      </w:r>
      <w:r w:rsidRPr="005A3421">
        <w:t>&gt;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A8460C" w:rsidRPr="005A3421" w14:paraId="09BED160" w14:textId="77777777" w:rsidTr="00554000">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F81985B" w14:textId="77777777" w:rsidR="00A8460C" w:rsidRPr="00CF2F35" w:rsidRDefault="00A8460C" w:rsidP="00554000">
            <w:pPr>
              <w:pStyle w:val="TAH"/>
              <w:rPr>
                <w:lang w:eastAsia="ko-KR"/>
              </w:rPr>
            </w:pPr>
            <w:r w:rsidRPr="00CF2F35">
              <w:rPr>
                <w:i/>
                <w:lang w:eastAsia="ko-KR"/>
              </w:rPr>
              <w:t>&lt;timeSeries&gt;</w:t>
            </w:r>
            <w:r w:rsidRPr="00CF2F35">
              <w:rPr>
                <w:lang w:eastAsia="ko-KR"/>
              </w:rPr>
              <w:t xml:space="preserve"> DELETE</w:t>
            </w:r>
          </w:p>
        </w:tc>
      </w:tr>
      <w:tr w:rsidR="00A8460C" w:rsidRPr="005A3421" w14:paraId="4B138138" w14:textId="77777777" w:rsidTr="00554000">
        <w:trPr>
          <w:jc w:val="center"/>
        </w:trPr>
        <w:tc>
          <w:tcPr>
            <w:tcW w:w="2093" w:type="dxa"/>
            <w:shd w:val="clear" w:color="auto" w:fill="auto"/>
          </w:tcPr>
          <w:p w14:paraId="7872FC14" w14:textId="77777777" w:rsidR="00A8460C" w:rsidRPr="00CF2F35" w:rsidRDefault="00A8460C" w:rsidP="00554000">
            <w:pPr>
              <w:pStyle w:val="TAL"/>
              <w:rPr>
                <w:rFonts w:eastAsia="Arial Unicode MS"/>
              </w:rPr>
            </w:pPr>
            <w:r w:rsidRPr="00CF2F35">
              <w:rPr>
                <w:rFonts w:eastAsia="Arial Unicode MS"/>
              </w:rPr>
              <w:t>Information in Request message</w:t>
            </w:r>
          </w:p>
        </w:tc>
        <w:tc>
          <w:tcPr>
            <w:tcW w:w="7074" w:type="dxa"/>
            <w:shd w:val="clear" w:color="auto" w:fill="auto"/>
            <w:vAlign w:val="center"/>
          </w:tcPr>
          <w:p w14:paraId="6E3D91E9" w14:textId="77777777" w:rsidR="00A8460C" w:rsidRPr="00CF2F35" w:rsidRDefault="00A8460C" w:rsidP="00554000">
            <w:pPr>
              <w:pStyle w:val="TAL"/>
              <w:rPr>
                <w:rFonts w:eastAsia="Arial Unicode MS"/>
                <w:szCs w:val="18"/>
                <w:lang w:eastAsia="zh-CN"/>
              </w:rPr>
            </w:pPr>
            <w:r w:rsidRPr="00CF2F35">
              <w:rPr>
                <w:rFonts w:eastAsia="Arial Unicode MS"/>
                <w:szCs w:val="18"/>
                <w:lang w:eastAsia="ko-KR"/>
              </w:rPr>
              <w:t xml:space="preserve">All parameters defined in table </w:t>
            </w:r>
            <w:smartTag w:uri="urn:schemas-microsoft-com:office:smarttags" w:element="chsdate">
              <w:smartTagPr>
                <w:attr w:name="IsROCDate" w:val="False"/>
                <w:attr w:name="IsLunarDate" w:val="False"/>
                <w:attr w:name="Day" w:val="30"/>
                <w:attr w:name="Month" w:val="12"/>
                <w:attr w:name="Year" w:val="1899"/>
              </w:smartTagPr>
              <w:r w:rsidRPr="00CF2F35">
                <w:rPr>
                  <w:rFonts w:eastAsia="Arial Unicode MS"/>
                  <w:szCs w:val="18"/>
                  <w:lang w:eastAsia="ko-KR"/>
                </w:rPr>
                <w:t>8.1.2</w:t>
              </w:r>
            </w:smartTag>
            <w:r w:rsidRPr="00CF2F35">
              <w:rPr>
                <w:rFonts w:eastAsia="Arial Unicode MS"/>
                <w:szCs w:val="18"/>
                <w:lang w:eastAsia="ko-KR"/>
              </w:rPr>
              <w:t>-2 apply</w:t>
            </w:r>
            <w:r w:rsidRPr="00CF2F35">
              <w:rPr>
                <w:rFonts w:eastAsia="Arial Unicode MS" w:hint="eastAsia"/>
                <w:szCs w:val="18"/>
                <w:lang w:eastAsia="zh-CN"/>
              </w:rPr>
              <w:t>.</w:t>
            </w:r>
          </w:p>
        </w:tc>
      </w:tr>
      <w:tr w:rsidR="00A8460C" w:rsidRPr="005A3421" w14:paraId="7A4B877E" w14:textId="77777777" w:rsidTr="00554000">
        <w:trPr>
          <w:jc w:val="center"/>
        </w:trPr>
        <w:tc>
          <w:tcPr>
            <w:tcW w:w="2093" w:type="dxa"/>
            <w:shd w:val="clear" w:color="auto" w:fill="auto"/>
          </w:tcPr>
          <w:p w14:paraId="465118A3" w14:textId="77777777" w:rsidR="00A8460C" w:rsidRPr="00CF2F35" w:rsidRDefault="00A8460C" w:rsidP="00554000">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14:paraId="302AF025" w14:textId="77777777" w:rsidR="00A8460C" w:rsidRPr="00CF2F35" w:rsidRDefault="00A8460C" w:rsidP="00554000">
            <w:pPr>
              <w:pStyle w:val="TAL"/>
              <w:rPr>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5</w:t>
            </w:r>
            <w:r w:rsidRPr="00CF2F35">
              <w:rPr>
                <w:rFonts w:eastAsia="Arial Unicode MS" w:hint="eastAsia"/>
                <w:szCs w:val="18"/>
                <w:lang w:eastAsia="zh-CN"/>
              </w:rPr>
              <w:t>.</w:t>
            </w:r>
          </w:p>
        </w:tc>
      </w:tr>
      <w:tr w:rsidR="00A8460C" w:rsidRPr="005A3421" w14:paraId="51CB8070" w14:textId="77777777" w:rsidTr="00554000">
        <w:trPr>
          <w:jc w:val="center"/>
        </w:trPr>
        <w:tc>
          <w:tcPr>
            <w:tcW w:w="2093" w:type="dxa"/>
            <w:shd w:val="clear" w:color="auto" w:fill="auto"/>
          </w:tcPr>
          <w:p w14:paraId="3E99D4A0" w14:textId="77777777" w:rsidR="00A8460C" w:rsidRPr="00CF2F35" w:rsidRDefault="00A8460C" w:rsidP="00554000">
            <w:pPr>
              <w:pStyle w:val="TAL"/>
              <w:rPr>
                <w:rFonts w:eastAsia="Arial Unicode MS"/>
              </w:rPr>
            </w:pPr>
            <w:r w:rsidRPr="00CF2F35">
              <w:rPr>
                <w:rFonts w:eastAsia="Arial Unicode MS"/>
              </w:rPr>
              <w:t>Processing at Receiver</w:t>
            </w:r>
          </w:p>
        </w:tc>
        <w:tc>
          <w:tcPr>
            <w:tcW w:w="7074" w:type="dxa"/>
            <w:shd w:val="clear" w:color="auto" w:fill="auto"/>
            <w:vAlign w:val="center"/>
          </w:tcPr>
          <w:p w14:paraId="2E7ECEAD" w14:textId="77777777" w:rsidR="00A8460C" w:rsidRPr="00CF2F35" w:rsidRDefault="00A8460C" w:rsidP="00554000">
            <w:pPr>
              <w:pStyle w:val="TAL"/>
              <w:rPr>
                <w:szCs w:val="18"/>
                <w:lang w:eastAsia="zh-CN"/>
              </w:rPr>
            </w:pPr>
            <w:r w:rsidRPr="00CF2F35">
              <w:rPr>
                <w:rFonts w:eastAsia="Arial Unicode MS"/>
                <w:szCs w:val="18"/>
                <w:lang w:eastAsia="ko-KR"/>
              </w:rPr>
              <w:t>According to clause 10.1.</w:t>
            </w:r>
            <w:r>
              <w:rPr>
                <w:rFonts w:eastAsia="Arial Unicode MS" w:hint="eastAsia"/>
                <w:szCs w:val="18"/>
                <w:lang w:eastAsia="zh-CN"/>
              </w:rPr>
              <w:t>5</w:t>
            </w:r>
            <w:r w:rsidRPr="00CF2F35">
              <w:rPr>
                <w:rFonts w:eastAsia="Arial Unicode MS" w:hint="eastAsia"/>
                <w:szCs w:val="18"/>
                <w:lang w:eastAsia="zh-CN"/>
              </w:rPr>
              <w:t>.</w:t>
            </w:r>
          </w:p>
        </w:tc>
      </w:tr>
      <w:tr w:rsidR="00A8460C" w:rsidRPr="005A3421" w14:paraId="0B3EAE99" w14:textId="77777777" w:rsidTr="00554000">
        <w:trPr>
          <w:jc w:val="center"/>
        </w:trPr>
        <w:tc>
          <w:tcPr>
            <w:tcW w:w="2093" w:type="dxa"/>
            <w:shd w:val="clear" w:color="auto" w:fill="auto"/>
          </w:tcPr>
          <w:p w14:paraId="070B2E5E" w14:textId="77777777" w:rsidR="00A8460C" w:rsidRPr="00CF2F35" w:rsidRDefault="00A8460C" w:rsidP="00554000">
            <w:pPr>
              <w:pStyle w:val="TAL"/>
              <w:rPr>
                <w:rFonts w:eastAsia="Arial Unicode MS"/>
              </w:rPr>
            </w:pPr>
            <w:r w:rsidRPr="00CF2F35">
              <w:rPr>
                <w:rFonts w:eastAsia="Arial Unicode MS"/>
              </w:rPr>
              <w:t>Information in Response message</w:t>
            </w:r>
          </w:p>
        </w:tc>
        <w:tc>
          <w:tcPr>
            <w:tcW w:w="7074" w:type="dxa"/>
            <w:shd w:val="clear" w:color="auto" w:fill="auto"/>
            <w:vAlign w:val="center"/>
          </w:tcPr>
          <w:p w14:paraId="52FE9248" w14:textId="77777777" w:rsidR="00A8460C" w:rsidRPr="00CF2F35" w:rsidRDefault="00A8460C" w:rsidP="00554000">
            <w:pPr>
              <w:pStyle w:val="TAL"/>
              <w:rPr>
                <w:rFonts w:eastAsia="Arial Unicode MS"/>
                <w:iCs/>
                <w:szCs w:val="18"/>
                <w:lang w:eastAsia="zh-CN"/>
              </w:rPr>
            </w:pPr>
            <w:r w:rsidRPr="00CF2F35">
              <w:rPr>
                <w:rFonts w:eastAsia="Arial Unicode MS"/>
                <w:szCs w:val="18"/>
                <w:lang w:eastAsia="ko-KR"/>
              </w:rPr>
              <w:t>According to clause 10.1.</w:t>
            </w:r>
            <w:r>
              <w:rPr>
                <w:rFonts w:eastAsia="Arial Unicode MS" w:hint="eastAsia"/>
                <w:szCs w:val="18"/>
                <w:lang w:eastAsia="zh-CN"/>
              </w:rPr>
              <w:t>5</w:t>
            </w:r>
            <w:r w:rsidRPr="00CF2F35">
              <w:rPr>
                <w:rFonts w:eastAsia="Arial Unicode MS" w:hint="eastAsia"/>
                <w:szCs w:val="18"/>
                <w:lang w:eastAsia="zh-CN"/>
              </w:rPr>
              <w:t>.</w:t>
            </w:r>
          </w:p>
        </w:tc>
      </w:tr>
      <w:tr w:rsidR="00A8460C" w:rsidRPr="005A3421" w14:paraId="7DE55B46" w14:textId="77777777" w:rsidTr="00554000">
        <w:trPr>
          <w:jc w:val="center"/>
        </w:trPr>
        <w:tc>
          <w:tcPr>
            <w:tcW w:w="2093" w:type="dxa"/>
            <w:tcBorders>
              <w:top w:val="single" w:sz="8" w:space="0" w:color="000000"/>
              <w:left w:val="single" w:sz="8" w:space="0" w:color="000000"/>
              <w:bottom w:val="single" w:sz="8" w:space="0" w:color="000000"/>
            </w:tcBorders>
            <w:shd w:val="clear" w:color="auto" w:fill="auto"/>
          </w:tcPr>
          <w:p w14:paraId="7EBCE045" w14:textId="77777777" w:rsidR="00A8460C" w:rsidRPr="00CF2F35" w:rsidRDefault="00A8460C" w:rsidP="00554000">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551CD035" w14:textId="77777777" w:rsidR="00A8460C" w:rsidRDefault="00A8460C" w:rsidP="00554000">
            <w:pPr>
              <w:pStyle w:val="TAL"/>
              <w:rPr>
                <w:ins w:id="198" w:author="Bob Flynn" w:date="2021-09-15T10:05:00Z"/>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5</w:t>
            </w:r>
            <w:r w:rsidRPr="00CF2F35">
              <w:rPr>
                <w:rFonts w:eastAsia="Arial Unicode MS" w:hint="eastAsia"/>
                <w:szCs w:val="18"/>
                <w:lang w:eastAsia="zh-CN"/>
              </w:rPr>
              <w:t>.</w:t>
            </w:r>
          </w:p>
          <w:p w14:paraId="2EF4BC37" w14:textId="175359CA" w:rsidR="00CA3A6B" w:rsidRPr="00CF2F35" w:rsidRDefault="00CA3A6B" w:rsidP="00554000">
            <w:pPr>
              <w:pStyle w:val="TAL"/>
              <w:rPr>
                <w:rFonts w:eastAsia="Arial Unicode MS"/>
                <w:szCs w:val="18"/>
                <w:lang w:eastAsia="zh-CN"/>
              </w:rPr>
            </w:pPr>
            <w:ins w:id="199" w:author="Bob Flynn" w:date="2021-09-15T10:05:00Z">
              <w:r w:rsidRPr="00500302">
                <w:t xml:space="preserve">The Hosting CSE shall </w:t>
              </w:r>
              <w:r>
                <w:t>terminate timers related to the missing data detection process</w:t>
              </w:r>
              <w:r w:rsidR="00B67486">
                <w:t>.</w:t>
              </w:r>
            </w:ins>
          </w:p>
        </w:tc>
      </w:tr>
      <w:tr w:rsidR="00A8460C" w:rsidRPr="005A3421" w14:paraId="27BE8797" w14:textId="77777777" w:rsidTr="00554000">
        <w:trPr>
          <w:jc w:val="center"/>
        </w:trPr>
        <w:tc>
          <w:tcPr>
            <w:tcW w:w="2093" w:type="dxa"/>
            <w:tcBorders>
              <w:top w:val="single" w:sz="8" w:space="0" w:color="000000"/>
              <w:left w:val="single" w:sz="8" w:space="0" w:color="000000"/>
              <w:bottom w:val="single" w:sz="8" w:space="0" w:color="000000"/>
            </w:tcBorders>
            <w:shd w:val="clear" w:color="auto" w:fill="auto"/>
          </w:tcPr>
          <w:p w14:paraId="62EB8FB4" w14:textId="77777777" w:rsidR="00A8460C" w:rsidRPr="00CF2F35" w:rsidRDefault="00A8460C" w:rsidP="00554000">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1F4CF3A" w14:textId="77777777" w:rsidR="00A8460C" w:rsidRPr="00CF2F35" w:rsidRDefault="00A8460C" w:rsidP="00554000">
            <w:pPr>
              <w:pStyle w:val="TAL"/>
              <w:rPr>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5</w:t>
            </w:r>
            <w:r w:rsidRPr="00CF2F35">
              <w:rPr>
                <w:rFonts w:eastAsia="Arial Unicode MS" w:hint="eastAsia"/>
                <w:szCs w:val="18"/>
                <w:lang w:eastAsia="zh-CN"/>
              </w:rPr>
              <w:t>.</w:t>
            </w:r>
          </w:p>
        </w:tc>
      </w:tr>
    </w:tbl>
    <w:p w14:paraId="7AC75FA7" w14:textId="77777777" w:rsidR="005F26E7" w:rsidRPr="005F26E7" w:rsidRDefault="005F26E7" w:rsidP="005F26E7">
      <w:pPr>
        <w:rPr>
          <w:ins w:id="200" w:author="Bob Flynn" w:date="2021-05-20T11:10:00Z"/>
          <w:lang w:val="en-US"/>
        </w:rPr>
      </w:pPr>
    </w:p>
    <w:p w14:paraId="481766B1" w14:textId="2238B429" w:rsidR="005F26E7" w:rsidRDefault="005F26E7" w:rsidP="005F26E7">
      <w:pPr>
        <w:pStyle w:val="Heading3"/>
        <w:rPr>
          <w:ins w:id="201" w:author="Bob Flynn" w:date="2021-05-20T11:10:00Z"/>
          <w:lang w:val="en-US"/>
        </w:rPr>
      </w:pPr>
      <w:r w:rsidRPr="0083538B">
        <w:t>*****</w:t>
      </w:r>
      <w:r>
        <w:t xml:space="preserve">**************** End of Change </w:t>
      </w:r>
      <w:r>
        <w:rPr>
          <w:lang w:val="en-US"/>
        </w:rPr>
        <w:t xml:space="preserve">4 </w:t>
      </w:r>
      <w:r w:rsidRPr="0083538B">
        <w:t>********************************</w:t>
      </w:r>
      <w:r>
        <w:rPr>
          <w:lang w:val="en-US"/>
        </w:rPr>
        <w:t>*</w:t>
      </w:r>
    </w:p>
    <w:p w14:paraId="24AC273C" w14:textId="77777777" w:rsidR="00E1635D" w:rsidRPr="0042611E" w:rsidRDefault="00E1635D" w:rsidP="0042611E">
      <w:pPr>
        <w:rPr>
          <w:lang w:val="en-US"/>
        </w:rPr>
      </w:pPr>
    </w:p>
    <w:sectPr w:rsidR="00E1635D" w:rsidRPr="0042611E"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4AD0" w14:textId="77777777" w:rsidR="00D37650" w:rsidRDefault="00D37650">
      <w:r>
        <w:separator/>
      </w:r>
    </w:p>
  </w:endnote>
  <w:endnote w:type="continuationSeparator" w:id="0">
    <w:p w14:paraId="03716A79" w14:textId="77777777" w:rsidR="00D37650" w:rsidRDefault="00D3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3864BE" w:rsidRPr="003C00E6" w:rsidRDefault="003864BE" w:rsidP="00325EA3">
    <w:pPr>
      <w:pStyle w:val="Footer"/>
      <w:tabs>
        <w:tab w:val="center" w:pos="4678"/>
        <w:tab w:val="right" w:pos="9214"/>
      </w:tabs>
      <w:jc w:val="both"/>
      <w:rPr>
        <w:rFonts w:ascii="Times New Roman" w:eastAsia="Calibri" w:hAnsi="Times New Roman"/>
        <w:sz w:val="16"/>
        <w:szCs w:val="16"/>
        <w:lang w:val="en-US"/>
      </w:rPr>
    </w:pPr>
  </w:p>
  <w:p w14:paraId="012C39CA" w14:textId="5880545A" w:rsidR="003864BE" w:rsidRPr="00861D0F" w:rsidRDefault="003864B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E02D0">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18B1AF49" w14:textId="77777777" w:rsidR="003864BE" w:rsidRPr="00424964" w:rsidRDefault="003864BE" w:rsidP="00325EA3">
    <w:pPr>
      <w:pStyle w:val="Footer"/>
      <w:tabs>
        <w:tab w:val="center" w:pos="4678"/>
        <w:tab w:val="right" w:pos="9214"/>
      </w:tabs>
      <w:jc w:val="both"/>
      <w:rPr>
        <w:lang w:val="en-GB"/>
      </w:rPr>
    </w:pPr>
  </w:p>
  <w:p w14:paraId="739E4023" w14:textId="77777777" w:rsidR="003864BE" w:rsidRDefault="003864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6BF2" w14:textId="77777777" w:rsidR="00D37650" w:rsidRDefault="00D37650">
      <w:r>
        <w:separator/>
      </w:r>
    </w:p>
  </w:footnote>
  <w:footnote w:type="continuationSeparator" w:id="0">
    <w:p w14:paraId="4EB263A6" w14:textId="77777777" w:rsidR="00D37650" w:rsidRDefault="00D37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3864BE" w:rsidRPr="009B635D" w14:paraId="285F4790" w14:textId="77777777" w:rsidTr="00294EEF">
      <w:trPr>
        <w:trHeight w:val="831"/>
      </w:trPr>
      <w:tc>
        <w:tcPr>
          <w:tcW w:w="8068" w:type="dxa"/>
        </w:tcPr>
        <w:p w14:paraId="6A36BA11" w14:textId="1ADA16DD" w:rsidR="003864BE" w:rsidRPr="00823177" w:rsidRDefault="003864BE"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1E02D0">
            <w:rPr>
              <w:noProof/>
            </w:rPr>
            <w:t>SDS-2021-0200R02-TS0001_timeseries_procedures</w:t>
          </w:r>
          <w:r>
            <w:rPr>
              <w:noProof/>
            </w:rPr>
            <w:fldChar w:fldCharType="end"/>
          </w:r>
        </w:p>
        <w:p w14:paraId="508D13BD" w14:textId="77777777" w:rsidR="003864BE" w:rsidRPr="00A9388B" w:rsidRDefault="003864BE" w:rsidP="00410253">
          <w:pPr>
            <w:pStyle w:val="oneM2M-PageHead"/>
          </w:pPr>
          <w:r>
            <w:t>Change Request</w:t>
          </w:r>
        </w:p>
      </w:tc>
      <w:tc>
        <w:tcPr>
          <w:tcW w:w="1569" w:type="dxa"/>
        </w:tcPr>
        <w:p w14:paraId="4F3B1346" w14:textId="77777777" w:rsidR="003864BE" w:rsidRPr="009B635D" w:rsidRDefault="003864BE" w:rsidP="00410253">
          <w:pPr>
            <w:pStyle w:val="Header"/>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3864BE" w:rsidRDefault="003864B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9C2809"/>
    <w:multiLevelType w:val="hybridMultilevel"/>
    <w:tmpl w:val="F5D46764"/>
    <w:lvl w:ilvl="0" w:tplc="CBC497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FE38EF"/>
    <w:multiLevelType w:val="multilevel"/>
    <w:tmpl w:val="53D23A84"/>
    <w:numStyleLink w:val="Annex"/>
  </w:abstractNum>
  <w:abstractNum w:abstractNumId="21"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2"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9F2019C"/>
    <w:multiLevelType w:val="hybridMultilevel"/>
    <w:tmpl w:val="D814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4"/>
  </w:num>
  <w:num w:numId="4">
    <w:abstractNumId w:val="13"/>
  </w:num>
  <w:num w:numId="5">
    <w:abstractNumId w:val="15"/>
  </w:num>
  <w:num w:numId="6">
    <w:abstractNumId w:val="1"/>
  </w:num>
  <w:num w:numId="7">
    <w:abstractNumId w:val="0"/>
  </w:num>
  <w:num w:numId="8">
    <w:abstractNumId w:val="27"/>
  </w:num>
  <w:num w:numId="9">
    <w:abstractNumId w:val="17"/>
  </w:num>
  <w:num w:numId="10">
    <w:abstractNumId w:val="25"/>
  </w:num>
  <w:num w:numId="11">
    <w:abstractNumId w:val="16"/>
  </w:num>
  <w:num w:numId="12">
    <w:abstractNumId w:val="23"/>
  </w:num>
  <w:num w:numId="13">
    <w:abstractNumId w:val="3"/>
  </w:num>
  <w:num w:numId="14">
    <w:abstractNumId w:val="20"/>
  </w:num>
  <w:num w:numId="15">
    <w:abstractNumId w:val="14"/>
  </w:num>
  <w:num w:numId="16">
    <w:abstractNumId w:val="5"/>
  </w:num>
  <w:num w:numId="17">
    <w:abstractNumId w:val="10"/>
  </w:num>
  <w:num w:numId="18">
    <w:abstractNumId w:val="24"/>
  </w:num>
  <w:num w:numId="19">
    <w:abstractNumId w:val="8"/>
  </w:num>
  <w:num w:numId="20">
    <w:abstractNumId w:val="12"/>
  </w:num>
  <w:num w:numId="21">
    <w:abstractNumId w:val="9"/>
  </w:num>
  <w:num w:numId="22">
    <w:abstractNumId w:val="22"/>
  </w:num>
  <w:num w:numId="23">
    <w:abstractNumId w:val="7"/>
  </w:num>
  <w:num w:numId="24">
    <w:abstractNumId w:val="18"/>
  </w:num>
  <w:num w:numId="25">
    <w:abstractNumId w:val="19"/>
  </w:num>
  <w:num w:numId="26">
    <w:abstractNumId w:val="21"/>
  </w:num>
  <w:num w:numId="27">
    <w:abstractNumId w:val="6"/>
  </w:num>
  <w:num w:numId="28">
    <w:abstractNumId w:val="2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48E"/>
    <w:rsid w:val="000121C4"/>
    <w:rsid w:val="000128B3"/>
    <w:rsid w:val="000129E6"/>
    <w:rsid w:val="00012D15"/>
    <w:rsid w:val="000142B6"/>
    <w:rsid w:val="00014539"/>
    <w:rsid w:val="000148B5"/>
    <w:rsid w:val="00014B5C"/>
    <w:rsid w:val="0001505B"/>
    <w:rsid w:val="00015962"/>
    <w:rsid w:val="00015BFA"/>
    <w:rsid w:val="00020298"/>
    <w:rsid w:val="00022EC3"/>
    <w:rsid w:val="00024617"/>
    <w:rsid w:val="000251B1"/>
    <w:rsid w:val="000259A7"/>
    <w:rsid w:val="00025E27"/>
    <w:rsid w:val="00027213"/>
    <w:rsid w:val="0003005D"/>
    <w:rsid w:val="00032A38"/>
    <w:rsid w:val="00032FC4"/>
    <w:rsid w:val="000359EF"/>
    <w:rsid w:val="00035E59"/>
    <w:rsid w:val="00036D59"/>
    <w:rsid w:val="000370B3"/>
    <w:rsid w:val="0004161B"/>
    <w:rsid w:val="00044962"/>
    <w:rsid w:val="00044D3E"/>
    <w:rsid w:val="00045253"/>
    <w:rsid w:val="00045532"/>
    <w:rsid w:val="00045BD4"/>
    <w:rsid w:val="00046246"/>
    <w:rsid w:val="00051166"/>
    <w:rsid w:val="000570E5"/>
    <w:rsid w:val="000572CD"/>
    <w:rsid w:val="00061295"/>
    <w:rsid w:val="00061BAB"/>
    <w:rsid w:val="000629DE"/>
    <w:rsid w:val="00063195"/>
    <w:rsid w:val="00065F37"/>
    <w:rsid w:val="000662E1"/>
    <w:rsid w:val="00067431"/>
    <w:rsid w:val="0006795E"/>
    <w:rsid w:val="00070988"/>
    <w:rsid w:val="00072905"/>
    <w:rsid w:val="00072C17"/>
    <w:rsid w:val="000755E5"/>
    <w:rsid w:val="00075FAF"/>
    <w:rsid w:val="00076E1D"/>
    <w:rsid w:val="0007792C"/>
    <w:rsid w:val="00081029"/>
    <w:rsid w:val="000831CE"/>
    <w:rsid w:val="00083377"/>
    <w:rsid w:val="00083681"/>
    <w:rsid w:val="00084C42"/>
    <w:rsid w:val="00086B5C"/>
    <w:rsid w:val="00090B87"/>
    <w:rsid w:val="00091D49"/>
    <w:rsid w:val="00092561"/>
    <w:rsid w:val="000925E7"/>
    <w:rsid w:val="00094224"/>
    <w:rsid w:val="000953AD"/>
    <w:rsid w:val="00095709"/>
    <w:rsid w:val="00095EE1"/>
    <w:rsid w:val="000964F0"/>
    <w:rsid w:val="00097B4D"/>
    <w:rsid w:val="00097EFB"/>
    <w:rsid w:val="000A1BBB"/>
    <w:rsid w:val="000A1F20"/>
    <w:rsid w:val="000A2D76"/>
    <w:rsid w:val="000A3289"/>
    <w:rsid w:val="000A3B64"/>
    <w:rsid w:val="000A3D47"/>
    <w:rsid w:val="000A46A2"/>
    <w:rsid w:val="000A48EA"/>
    <w:rsid w:val="000B11C1"/>
    <w:rsid w:val="000B17AC"/>
    <w:rsid w:val="000B18E0"/>
    <w:rsid w:val="000B1E54"/>
    <w:rsid w:val="000B294C"/>
    <w:rsid w:val="000B608B"/>
    <w:rsid w:val="000B6F8E"/>
    <w:rsid w:val="000B790C"/>
    <w:rsid w:val="000B7D29"/>
    <w:rsid w:val="000C234D"/>
    <w:rsid w:val="000C406E"/>
    <w:rsid w:val="000C4140"/>
    <w:rsid w:val="000C57B1"/>
    <w:rsid w:val="000C62E3"/>
    <w:rsid w:val="000C64C2"/>
    <w:rsid w:val="000C77FD"/>
    <w:rsid w:val="000D0F20"/>
    <w:rsid w:val="000D253E"/>
    <w:rsid w:val="000D3257"/>
    <w:rsid w:val="000D3338"/>
    <w:rsid w:val="000D3681"/>
    <w:rsid w:val="000D6579"/>
    <w:rsid w:val="000D76FA"/>
    <w:rsid w:val="000D7C16"/>
    <w:rsid w:val="000E09A2"/>
    <w:rsid w:val="000E20A5"/>
    <w:rsid w:val="000E35BE"/>
    <w:rsid w:val="000E5B9F"/>
    <w:rsid w:val="000E7C1D"/>
    <w:rsid w:val="000F0D0C"/>
    <w:rsid w:val="000F17A4"/>
    <w:rsid w:val="000F2E4E"/>
    <w:rsid w:val="000F4F7B"/>
    <w:rsid w:val="000F59C9"/>
    <w:rsid w:val="000F6B79"/>
    <w:rsid w:val="000F6E98"/>
    <w:rsid w:val="000F720E"/>
    <w:rsid w:val="000F74E5"/>
    <w:rsid w:val="0010083B"/>
    <w:rsid w:val="00101AE7"/>
    <w:rsid w:val="00104741"/>
    <w:rsid w:val="00105E1B"/>
    <w:rsid w:val="00110197"/>
    <w:rsid w:val="00111458"/>
    <w:rsid w:val="001115E3"/>
    <w:rsid w:val="00111AA9"/>
    <w:rsid w:val="00111B0A"/>
    <w:rsid w:val="00111C5C"/>
    <w:rsid w:val="001166CB"/>
    <w:rsid w:val="001169F7"/>
    <w:rsid w:val="001172DD"/>
    <w:rsid w:val="00117366"/>
    <w:rsid w:val="00117ED2"/>
    <w:rsid w:val="001209A8"/>
    <w:rsid w:val="0012100B"/>
    <w:rsid w:val="00121B09"/>
    <w:rsid w:val="001230C9"/>
    <w:rsid w:val="0012356C"/>
    <w:rsid w:val="00123D23"/>
    <w:rsid w:val="00123FB3"/>
    <w:rsid w:val="001243F4"/>
    <w:rsid w:val="0012678B"/>
    <w:rsid w:val="00130058"/>
    <w:rsid w:val="00131862"/>
    <w:rsid w:val="00131E84"/>
    <w:rsid w:val="001353F9"/>
    <w:rsid w:val="00135C36"/>
    <w:rsid w:val="00135EE9"/>
    <w:rsid w:val="001378A0"/>
    <w:rsid w:val="001413C5"/>
    <w:rsid w:val="00141910"/>
    <w:rsid w:val="0014457B"/>
    <w:rsid w:val="00145464"/>
    <w:rsid w:val="00145DB4"/>
    <w:rsid w:val="00146671"/>
    <w:rsid w:val="0014677E"/>
    <w:rsid w:val="001474BF"/>
    <w:rsid w:val="00147667"/>
    <w:rsid w:val="00150A6A"/>
    <w:rsid w:val="00150EDC"/>
    <w:rsid w:val="00150F66"/>
    <w:rsid w:val="00152E67"/>
    <w:rsid w:val="00152EB8"/>
    <w:rsid w:val="00155EAE"/>
    <w:rsid w:val="0015620C"/>
    <w:rsid w:val="0015650D"/>
    <w:rsid w:val="00156D65"/>
    <w:rsid w:val="00160194"/>
    <w:rsid w:val="00161159"/>
    <w:rsid w:val="00161923"/>
    <w:rsid w:val="00161D85"/>
    <w:rsid w:val="00162CEA"/>
    <w:rsid w:val="00165EE8"/>
    <w:rsid w:val="00167FF7"/>
    <w:rsid w:val="00170A2E"/>
    <w:rsid w:val="00172CEC"/>
    <w:rsid w:val="00172F65"/>
    <w:rsid w:val="0017447A"/>
    <w:rsid w:val="00177BF2"/>
    <w:rsid w:val="00180D0F"/>
    <w:rsid w:val="00183093"/>
    <w:rsid w:val="00183121"/>
    <w:rsid w:val="0018324F"/>
    <w:rsid w:val="00185320"/>
    <w:rsid w:val="001854DA"/>
    <w:rsid w:val="001863F9"/>
    <w:rsid w:val="00186763"/>
    <w:rsid w:val="00191DC2"/>
    <w:rsid w:val="00193173"/>
    <w:rsid w:val="0019318F"/>
    <w:rsid w:val="001945AC"/>
    <w:rsid w:val="00196302"/>
    <w:rsid w:val="00196A61"/>
    <w:rsid w:val="001970E6"/>
    <w:rsid w:val="001A034D"/>
    <w:rsid w:val="001A03B4"/>
    <w:rsid w:val="001A1249"/>
    <w:rsid w:val="001A1535"/>
    <w:rsid w:val="001A178C"/>
    <w:rsid w:val="001A3DE4"/>
    <w:rsid w:val="001A4FBF"/>
    <w:rsid w:val="001A7CCE"/>
    <w:rsid w:val="001B174A"/>
    <w:rsid w:val="001B3B8B"/>
    <w:rsid w:val="001B50BD"/>
    <w:rsid w:val="001B7446"/>
    <w:rsid w:val="001C11E3"/>
    <w:rsid w:val="001C5436"/>
    <w:rsid w:val="001C5D2C"/>
    <w:rsid w:val="001C6472"/>
    <w:rsid w:val="001D01B4"/>
    <w:rsid w:val="001D0888"/>
    <w:rsid w:val="001D1AE6"/>
    <w:rsid w:val="001D20A2"/>
    <w:rsid w:val="001D29DE"/>
    <w:rsid w:val="001D36C7"/>
    <w:rsid w:val="001D3EF4"/>
    <w:rsid w:val="001D7B6E"/>
    <w:rsid w:val="001E02D0"/>
    <w:rsid w:val="001E038A"/>
    <w:rsid w:val="001E094B"/>
    <w:rsid w:val="001E2254"/>
    <w:rsid w:val="001E2258"/>
    <w:rsid w:val="001E467B"/>
    <w:rsid w:val="001E5033"/>
    <w:rsid w:val="001E5B0E"/>
    <w:rsid w:val="001E5F05"/>
    <w:rsid w:val="001E6521"/>
    <w:rsid w:val="001E7213"/>
    <w:rsid w:val="001E7509"/>
    <w:rsid w:val="001F09FC"/>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029E"/>
    <w:rsid w:val="00212112"/>
    <w:rsid w:val="002130A9"/>
    <w:rsid w:val="0021643E"/>
    <w:rsid w:val="0021708B"/>
    <w:rsid w:val="00220944"/>
    <w:rsid w:val="00220C5C"/>
    <w:rsid w:val="00221487"/>
    <w:rsid w:val="00221920"/>
    <w:rsid w:val="00223836"/>
    <w:rsid w:val="0022482B"/>
    <w:rsid w:val="00225057"/>
    <w:rsid w:val="0022524A"/>
    <w:rsid w:val="00225260"/>
    <w:rsid w:val="00226069"/>
    <w:rsid w:val="002262FA"/>
    <w:rsid w:val="002265F2"/>
    <w:rsid w:val="0022697F"/>
    <w:rsid w:val="00227790"/>
    <w:rsid w:val="00230B4E"/>
    <w:rsid w:val="00231985"/>
    <w:rsid w:val="0023447D"/>
    <w:rsid w:val="0023557B"/>
    <w:rsid w:val="0023571A"/>
    <w:rsid w:val="00240FC9"/>
    <w:rsid w:val="00244EF8"/>
    <w:rsid w:val="00245816"/>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0900"/>
    <w:rsid w:val="002715F4"/>
    <w:rsid w:val="00272203"/>
    <w:rsid w:val="002722A7"/>
    <w:rsid w:val="0027374E"/>
    <w:rsid w:val="00276801"/>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631"/>
    <w:rsid w:val="002917F7"/>
    <w:rsid w:val="0029293F"/>
    <w:rsid w:val="0029363C"/>
    <w:rsid w:val="00293AB0"/>
    <w:rsid w:val="00293D54"/>
    <w:rsid w:val="00293F3B"/>
    <w:rsid w:val="00294EEF"/>
    <w:rsid w:val="00295CC5"/>
    <w:rsid w:val="002A0177"/>
    <w:rsid w:val="002A0DA1"/>
    <w:rsid w:val="002A270F"/>
    <w:rsid w:val="002A2D9A"/>
    <w:rsid w:val="002A34DE"/>
    <w:rsid w:val="002A36BD"/>
    <w:rsid w:val="002A41A4"/>
    <w:rsid w:val="002A5BAB"/>
    <w:rsid w:val="002A742E"/>
    <w:rsid w:val="002B0516"/>
    <w:rsid w:val="002B0DD1"/>
    <w:rsid w:val="002B27AB"/>
    <w:rsid w:val="002B2B5E"/>
    <w:rsid w:val="002B2C42"/>
    <w:rsid w:val="002B3071"/>
    <w:rsid w:val="002B3FCD"/>
    <w:rsid w:val="002B44C8"/>
    <w:rsid w:val="002B6CD9"/>
    <w:rsid w:val="002B6CF3"/>
    <w:rsid w:val="002B7856"/>
    <w:rsid w:val="002B7B22"/>
    <w:rsid w:val="002B7C69"/>
    <w:rsid w:val="002C0471"/>
    <w:rsid w:val="002C175B"/>
    <w:rsid w:val="002C21B7"/>
    <w:rsid w:val="002C31BD"/>
    <w:rsid w:val="002C45C6"/>
    <w:rsid w:val="002C5EB9"/>
    <w:rsid w:val="002C5EF5"/>
    <w:rsid w:val="002C6582"/>
    <w:rsid w:val="002C752B"/>
    <w:rsid w:val="002C75A1"/>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2521"/>
    <w:rsid w:val="00302E92"/>
    <w:rsid w:val="00303DB3"/>
    <w:rsid w:val="0030420F"/>
    <w:rsid w:val="00304FAF"/>
    <w:rsid w:val="00312CDE"/>
    <w:rsid w:val="0031435B"/>
    <w:rsid w:val="003167CA"/>
    <w:rsid w:val="003174E1"/>
    <w:rsid w:val="00317821"/>
    <w:rsid w:val="00317CEA"/>
    <w:rsid w:val="00320FFC"/>
    <w:rsid w:val="00321379"/>
    <w:rsid w:val="00322905"/>
    <w:rsid w:val="00322DE4"/>
    <w:rsid w:val="00323714"/>
    <w:rsid w:val="003242CD"/>
    <w:rsid w:val="00325EA3"/>
    <w:rsid w:val="00326091"/>
    <w:rsid w:val="00326647"/>
    <w:rsid w:val="00326E9F"/>
    <w:rsid w:val="00327A6D"/>
    <w:rsid w:val="00327E1F"/>
    <w:rsid w:val="003313B4"/>
    <w:rsid w:val="00334596"/>
    <w:rsid w:val="00334A84"/>
    <w:rsid w:val="00335E92"/>
    <w:rsid w:val="003363AD"/>
    <w:rsid w:val="00336437"/>
    <w:rsid w:val="00336A81"/>
    <w:rsid w:val="00336D1D"/>
    <w:rsid w:val="00336E7F"/>
    <w:rsid w:val="00337BAB"/>
    <w:rsid w:val="00340ECF"/>
    <w:rsid w:val="00341E15"/>
    <w:rsid w:val="00341E21"/>
    <w:rsid w:val="00341F53"/>
    <w:rsid w:val="003421FA"/>
    <w:rsid w:val="0034272C"/>
    <w:rsid w:val="00344394"/>
    <w:rsid w:val="00344EF2"/>
    <w:rsid w:val="00345002"/>
    <w:rsid w:val="003469ED"/>
    <w:rsid w:val="0034786E"/>
    <w:rsid w:val="00350A37"/>
    <w:rsid w:val="003532FF"/>
    <w:rsid w:val="00353AFF"/>
    <w:rsid w:val="00353D86"/>
    <w:rsid w:val="00354696"/>
    <w:rsid w:val="00356B89"/>
    <w:rsid w:val="00356C28"/>
    <w:rsid w:val="00356F4C"/>
    <w:rsid w:val="003605DF"/>
    <w:rsid w:val="003609E5"/>
    <w:rsid w:val="00362547"/>
    <w:rsid w:val="00362A3E"/>
    <w:rsid w:val="00362AAE"/>
    <w:rsid w:val="00363357"/>
    <w:rsid w:val="00363E57"/>
    <w:rsid w:val="00365A36"/>
    <w:rsid w:val="0036616C"/>
    <w:rsid w:val="00366D71"/>
    <w:rsid w:val="00372F66"/>
    <w:rsid w:val="003734D0"/>
    <w:rsid w:val="0037589C"/>
    <w:rsid w:val="0037775C"/>
    <w:rsid w:val="00377762"/>
    <w:rsid w:val="00380093"/>
    <w:rsid w:val="003803CF"/>
    <w:rsid w:val="0038160F"/>
    <w:rsid w:val="00382998"/>
    <w:rsid w:val="00383163"/>
    <w:rsid w:val="0038449D"/>
    <w:rsid w:val="003851E7"/>
    <w:rsid w:val="003864BE"/>
    <w:rsid w:val="0038769E"/>
    <w:rsid w:val="00390543"/>
    <w:rsid w:val="003922F1"/>
    <w:rsid w:val="00392CC2"/>
    <w:rsid w:val="00393155"/>
    <w:rsid w:val="00393FEA"/>
    <w:rsid w:val="003943C7"/>
    <w:rsid w:val="00395273"/>
    <w:rsid w:val="00395426"/>
    <w:rsid w:val="0039551C"/>
    <w:rsid w:val="00396C1F"/>
    <w:rsid w:val="003A2A58"/>
    <w:rsid w:val="003A2B89"/>
    <w:rsid w:val="003A5058"/>
    <w:rsid w:val="003A50C9"/>
    <w:rsid w:val="003A5E6B"/>
    <w:rsid w:val="003A719F"/>
    <w:rsid w:val="003A7327"/>
    <w:rsid w:val="003A78C8"/>
    <w:rsid w:val="003B03F0"/>
    <w:rsid w:val="003B061B"/>
    <w:rsid w:val="003B0BCA"/>
    <w:rsid w:val="003B1689"/>
    <w:rsid w:val="003B2A3E"/>
    <w:rsid w:val="003B32C9"/>
    <w:rsid w:val="003B4194"/>
    <w:rsid w:val="003B4E4E"/>
    <w:rsid w:val="003B57AC"/>
    <w:rsid w:val="003B59C5"/>
    <w:rsid w:val="003B71C9"/>
    <w:rsid w:val="003C00E6"/>
    <w:rsid w:val="003C0367"/>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289D"/>
    <w:rsid w:val="003E3426"/>
    <w:rsid w:val="003E39CC"/>
    <w:rsid w:val="003E54A5"/>
    <w:rsid w:val="003E6636"/>
    <w:rsid w:val="003E7B72"/>
    <w:rsid w:val="003F22CB"/>
    <w:rsid w:val="003F578E"/>
    <w:rsid w:val="003F69E0"/>
    <w:rsid w:val="003F7790"/>
    <w:rsid w:val="003F7D10"/>
    <w:rsid w:val="00401635"/>
    <w:rsid w:val="00402270"/>
    <w:rsid w:val="0040237A"/>
    <w:rsid w:val="00403280"/>
    <w:rsid w:val="00407007"/>
    <w:rsid w:val="00410253"/>
    <w:rsid w:val="00410493"/>
    <w:rsid w:val="004107BB"/>
    <w:rsid w:val="00410962"/>
    <w:rsid w:val="0041210A"/>
    <w:rsid w:val="00412C23"/>
    <w:rsid w:val="00413D1F"/>
    <w:rsid w:val="00414A9C"/>
    <w:rsid w:val="00414E05"/>
    <w:rsid w:val="00414E7E"/>
    <w:rsid w:val="00414EBC"/>
    <w:rsid w:val="00415C29"/>
    <w:rsid w:val="00417366"/>
    <w:rsid w:val="00417725"/>
    <w:rsid w:val="00421CC0"/>
    <w:rsid w:val="00421EE6"/>
    <w:rsid w:val="00421F1B"/>
    <w:rsid w:val="0042320E"/>
    <w:rsid w:val="00424921"/>
    <w:rsid w:val="00424964"/>
    <w:rsid w:val="0042611E"/>
    <w:rsid w:val="0042643E"/>
    <w:rsid w:val="0043044E"/>
    <w:rsid w:val="0043060A"/>
    <w:rsid w:val="00431DB0"/>
    <w:rsid w:val="00434102"/>
    <w:rsid w:val="00434170"/>
    <w:rsid w:val="004343BE"/>
    <w:rsid w:val="00434A84"/>
    <w:rsid w:val="00436775"/>
    <w:rsid w:val="004373CD"/>
    <w:rsid w:val="00440575"/>
    <w:rsid w:val="0044064E"/>
    <w:rsid w:val="0044103E"/>
    <w:rsid w:val="004413BA"/>
    <w:rsid w:val="0044216E"/>
    <w:rsid w:val="00444F16"/>
    <w:rsid w:val="00445155"/>
    <w:rsid w:val="00445B3B"/>
    <w:rsid w:val="00445BBC"/>
    <w:rsid w:val="004474C6"/>
    <w:rsid w:val="00450D73"/>
    <w:rsid w:val="00451EB3"/>
    <w:rsid w:val="00452072"/>
    <w:rsid w:val="00455B2C"/>
    <w:rsid w:val="004572F9"/>
    <w:rsid w:val="00461EE9"/>
    <w:rsid w:val="00462404"/>
    <w:rsid w:val="00463AB0"/>
    <w:rsid w:val="0046449A"/>
    <w:rsid w:val="00465044"/>
    <w:rsid w:val="00466BA4"/>
    <w:rsid w:val="004676F1"/>
    <w:rsid w:val="0046788A"/>
    <w:rsid w:val="0046793E"/>
    <w:rsid w:val="004708F1"/>
    <w:rsid w:val="004715DD"/>
    <w:rsid w:val="00471D43"/>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0D0"/>
    <w:rsid w:val="004963CE"/>
    <w:rsid w:val="00496538"/>
    <w:rsid w:val="004A0B73"/>
    <w:rsid w:val="004A123D"/>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833"/>
    <w:rsid w:val="004C0005"/>
    <w:rsid w:val="004C0676"/>
    <w:rsid w:val="004C40E4"/>
    <w:rsid w:val="004C52D1"/>
    <w:rsid w:val="004C5427"/>
    <w:rsid w:val="004C5BE8"/>
    <w:rsid w:val="004C5D51"/>
    <w:rsid w:val="004C7F07"/>
    <w:rsid w:val="004C7F72"/>
    <w:rsid w:val="004D02AF"/>
    <w:rsid w:val="004D127F"/>
    <w:rsid w:val="004D1EAB"/>
    <w:rsid w:val="004D2CD8"/>
    <w:rsid w:val="004D4DBB"/>
    <w:rsid w:val="004D4DC7"/>
    <w:rsid w:val="004D5A67"/>
    <w:rsid w:val="004D6CB0"/>
    <w:rsid w:val="004D78F0"/>
    <w:rsid w:val="004E06E0"/>
    <w:rsid w:val="004E07C8"/>
    <w:rsid w:val="004E1144"/>
    <w:rsid w:val="004E2476"/>
    <w:rsid w:val="004E44B8"/>
    <w:rsid w:val="004E484D"/>
    <w:rsid w:val="004E6C1E"/>
    <w:rsid w:val="004F04C5"/>
    <w:rsid w:val="004F16D8"/>
    <w:rsid w:val="004F24DA"/>
    <w:rsid w:val="004F30AB"/>
    <w:rsid w:val="004F324F"/>
    <w:rsid w:val="004F3C44"/>
    <w:rsid w:val="004F4F7E"/>
    <w:rsid w:val="004F54DF"/>
    <w:rsid w:val="004F5C1E"/>
    <w:rsid w:val="004F7BCD"/>
    <w:rsid w:val="005035CE"/>
    <w:rsid w:val="00504CE1"/>
    <w:rsid w:val="00507096"/>
    <w:rsid w:val="005106AE"/>
    <w:rsid w:val="0051084C"/>
    <w:rsid w:val="00510F5D"/>
    <w:rsid w:val="0051283E"/>
    <w:rsid w:val="0051346D"/>
    <w:rsid w:val="00513AE8"/>
    <w:rsid w:val="005140E0"/>
    <w:rsid w:val="00515D8C"/>
    <w:rsid w:val="00517BF6"/>
    <w:rsid w:val="0052086A"/>
    <w:rsid w:val="0052170A"/>
    <w:rsid w:val="00521F2C"/>
    <w:rsid w:val="00522F72"/>
    <w:rsid w:val="00523842"/>
    <w:rsid w:val="005260DA"/>
    <w:rsid w:val="005267B8"/>
    <w:rsid w:val="00527C06"/>
    <w:rsid w:val="005304DD"/>
    <w:rsid w:val="00530729"/>
    <w:rsid w:val="00530929"/>
    <w:rsid w:val="0053143F"/>
    <w:rsid w:val="005316A9"/>
    <w:rsid w:val="005323BF"/>
    <w:rsid w:val="00532AC1"/>
    <w:rsid w:val="00532F36"/>
    <w:rsid w:val="005359B8"/>
    <w:rsid w:val="00535DFE"/>
    <w:rsid w:val="00536EE0"/>
    <w:rsid w:val="0054022E"/>
    <w:rsid w:val="005404A0"/>
    <w:rsid w:val="005409F0"/>
    <w:rsid w:val="00542262"/>
    <w:rsid w:val="00542714"/>
    <w:rsid w:val="0054303C"/>
    <w:rsid w:val="005434C7"/>
    <w:rsid w:val="0054433E"/>
    <w:rsid w:val="00544591"/>
    <w:rsid w:val="005453D4"/>
    <w:rsid w:val="005504EA"/>
    <w:rsid w:val="00550721"/>
    <w:rsid w:val="005509AC"/>
    <w:rsid w:val="00550CE2"/>
    <w:rsid w:val="00550D27"/>
    <w:rsid w:val="00551235"/>
    <w:rsid w:val="0055181F"/>
    <w:rsid w:val="00552201"/>
    <w:rsid w:val="00553165"/>
    <w:rsid w:val="00553C1A"/>
    <w:rsid w:val="00555DAD"/>
    <w:rsid w:val="005619E4"/>
    <w:rsid w:val="00561B1C"/>
    <w:rsid w:val="00561C19"/>
    <w:rsid w:val="0056244B"/>
    <w:rsid w:val="005625AE"/>
    <w:rsid w:val="00564D7A"/>
    <w:rsid w:val="00564E70"/>
    <w:rsid w:val="00565922"/>
    <w:rsid w:val="00565CB7"/>
    <w:rsid w:val="00565FBA"/>
    <w:rsid w:val="0056624A"/>
    <w:rsid w:val="00566DAB"/>
    <w:rsid w:val="00567593"/>
    <w:rsid w:val="00567715"/>
    <w:rsid w:val="00567CA6"/>
    <w:rsid w:val="005703D6"/>
    <w:rsid w:val="00571434"/>
    <w:rsid w:val="00571558"/>
    <w:rsid w:val="005726D2"/>
    <w:rsid w:val="00573931"/>
    <w:rsid w:val="005745FC"/>
    <w:rsid w:val="00574A33"/>
    <w:rsid w:val="00575333"/>
    <w:rsid w:val="005759C3"/>
    <w:rsid w:val="005763A6"/>
    <w:rsid w:val="00576889"/>
    <w:rsid w:val="0057796C"/>
    <w:rsid w:val="0058031C"/>
    <w:rsid w:val="00583361"/>
    <w:rsid w:val="00583613"/>
    <w:rsid w:val="00583687"/>
    <w:rsid w:val="00585029"/>
    <w:rsid w:val="005851BB"/>
    <w:rsid w:val="005864D8"/>
    <w:rsid w:val="00586F73"/>
    <w:rsid w:val="0059293B"/>
    <w:rsid w:val="00592B81"/>
    <w:rsid w:val="00592D09"/>
    <w:rsid w:val="005934F2"/>
    <w:rsid w:val="0059474F"/>
    <w:rsid w:val="00596098"/>
    <w:rsid w:val="005A06BB"/>
    <w:rsid w:val="005A082A"/>
    <w:rsid w:val="005A15CD"/>
    <w:rsid w:val="005A1958"/>
    <w:rsid w:val="005A2DFD"/>
    <w:rsid w:val="005A3A05"/>
    <w:rsid w:val="005A473C"/>
    <w:rsid w:val="005B13AF"/>
    <w:rsid w:val="005B1AD4"/>
    <w:rsid w:val="005B5AB9"/>
    <w:rsid w:val="005B644F"/>
    <w:rsid w:val="005B67E5"/>
    <w:rsid w:val="005B6A60"/>
    <w:rsid w:val="005B786C"/>
    <w:rsid w:val="005C0172"/>
    <w:rsid w:val="005C4044"/>
    <w:rsid w:val="005C5918"/>
    <w:rsid w:val="005C6092"/>
    <w:rsid w:val="005D0CDA"/>
    <w:rsid w:val="005D11CC"/>
    <w:rsid w:val="005D1E12"/>
    <w:rsid w:val="005D50F8"/>
    <w:rsid w:val="005D5E6C"/>
    <w:rsid w:val="005E1047"/>
    <w:rsid w:val="005E1656"/>
    <w:rsid w:val="005E2A9F"/>
    <w:rsid w:val="005E4BC9"/>
    <w:rsid w:val="005E555C"/>
    <w:rsid w:val="005E588F"/>
    <w:rsid w:val="005E77DD"/>
    <w:rsid w:val="005F0C60"/>
    <w:rsid w:val="005F26E7"/>
    <w:rsid w:val="005F2C3D"/>
    <w:rsid w:val="005F470E"/>
    <w:rsid w:val="005F59E3"/>
    <w:rsid w:val="005F6A8E"/>
    <w:rsid w:val="005F70B5"/>
    <w:rsid w:val="00600A1B"/>
    <w:rsid w:val="00606B37"/>
    <w:rsid w:val="00610055"/>
    <w:rsid w:val="006104F1"/>
    <w:rsid w:val="00611479"/>
    <w:rsid w:val="00611E7E"/>
    <w:rsid w:val="006131E3"/>
    <w:rsid w:val="00613FB9"/>
    <w:rsid w:val="00614A25"/>
    <w:rsid w:val="00616045"/>
    <w:rsid w:val="00616BF6"/>
    <w:rsid w:val="00621E31"/>
    <w:rsid w:val="0062217D"/>
    <w:rsid w:val="006227EB"/>
    <w:rsid w:val="006311EF"/>
    <w:rsid w:val="00634BA6"/>
    <w:rsid w:val="0064014F"/>
    <w:rsid w:val="006404B2"/>
    <w:rsid w:val="00640591"/>
    <w:rsid w:val="00640753"/>
    <w:rsid w:val="00641B4B"/>
    <w:rsid w:val="0064354D"/>
    <w:rsid w:val="00645475"/>
    <w:rsid w:val="00646BF7"/>
    <w:rsid w:val="00650C22"/>
    <w:rsid w:val="00651C9D"/>
    <w:rsid w:val="00651DCD"/>
    <w:rsid w:val="00652910"/>
    <w:rsid w:val="00653A3B"/>
    <w:rsid w:val="0065658B"/>
    <w:rsid w:val="00656794"/>
    <w:rsid w:val="00656B51"/>
    <w:rsid w:val="006578ED"/>
    <w:rsid w:val="006579F1"/>
    <w:rsid w:val="006601B4"/>
    <w:rsid w:val="006613C8"/>
    <w:rsid w:val="006621D3"/>
    <w:rsid w:val="00663742"/>
    <w:rsid w:val="00663DDB"/>
    <w:rsid w:val="00664408"/>
    <w:rsid w:val="00664642"/>
    <w:rsid w:val="00664DE2"/>
    <w:rsid w:val="00667D92"/>
    <w:rsid w:val="00667EEB"/>
    <w:rsid w:val="00671C63"/>
    <w:rsid w:val="00672201"/>
    <w:rsid w:val="00672329"/>
    <w:rsid w:val="00672A8D"/>
    <w:rsid w:val="006735EB"/>
    <w:rsid w:val="00673861"/>
    <w:rsid w:val="00673883"/>
    <w:rsid w:val="00675E36"/>
    <w:rsid w:val="006764D6"/>
    <w:rsid w:val="00676A44"/>
    <w:rsid w:val="00677CB8"/>
    <w:rsid w:val="006832A1"/>
    <w:rsid w:val="00685B6C"/>
    <w:rsid w:val="00686387"/>
    <w:rsid w:val="006865BC"/>
    <w:rsid w:val="00686622"/>
    <w:rsid w:val="006870C6"/>
    <w:rsid w:val="00690532"/>
    <w:rsid w:val="0069247B"/>
    <w:rsid w:val="0069310B"/>
    <w:rsid w:val="006932B9"/>
    <w:rsid w:val="00693D1B"/>
    <w:rsid w:val="0069743A"/>
    <w:rsid w:val="006A0A30"/>
    <w:rsid w:val="006A0E6D"/>
    <w:rsid w:val="006A2F4D"/>
    <w:rsid w:val="006A39A3"/>
    <w:rsid w:val="006A41E4"/>
    <w:rsid w:val="006A4A4C"/>
    <w:rsid w:val="006A4E57"/>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1F11"/>
    <w:rsid w:val="006E37B3"/>
    <w:rsid w:val="006E727F"/>
    <w:rsid w:val="006F0C22"/>
    <w:rsid w:val="006F181C"/>
    <w:rsid w:val="006F22F1"/>
    <w:rsid w:val="006F2A3B"/>
    <w:rsid w:val="006F2E14"/>
    <w:rsid w:val="006F4683"/>
    <w:rsid w:val="006F4C26"/>
    <w:rsid w:val="006F590B"/>
    <w:rsid w:val="00700C1A"/>
    <w:rsid w:val="0070290E"/>
    <w:rsid w:val="00702ED5"/>
    <w:rsid w:val="007037C3"/>
    <w:rsid w:val="00703E81"/>
    <w:rsid w:val="00704827"/>
    <w:rsid w:val="00704C74"/>
    <w:rsid w:val="00705130"/>
    <w:rsid w:val="007051DE"/>
    <w:rsid w:val="00705A26"/>
    <w:rsid w:val="00706686"/>
    <w:rsid w:val="0070679A"/>
    <w:rsid w:val="00710328"/>
    <w:rsid w:val="00710F0B"/>
    <w:rsid w:val="00711817"/>
    <w:rsid w:val="00711A55"/>
    <w:rsid w:val="00712F2B"/>
    <w:rsid w:val="00714DF1"/>
    <w:rsid w:val="00715BF0"/>
    <w:rsid w:val="00716A6F"/>
    <w:rsid w:val="00717423"/>
    <w:rsid w:val="0072111E"/>
    <w:rsid w:val="00721A5B"/>
    <w:rsid w:val="00721FF2"/>
    <w:rsid w:val="007230E0"/>
    <w:rsid w:val="0072324B"/>
    <w:rsid w:val="007233AB"/>
    <w:rsid w:val="0072350E"/>
    <w:rsid w:val="00724E04"/>
    <w:rsid w:val="00727434"/>
    <w:rsid w:val="00734633"/>
    <w:rsid w:val="00734A36"/>
    <w:rsid w:val="00734CEB"/>
    <w:rsid w:val="00736101"/>
    <w:rsid w:val="00736642"/>
    <w:rsid w:val="00737DE8"/>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497B"/>
    <w:rsid w:val="007550E6"/>
    <w:rsid w:val="00755B41"/>
    <w:rsid w:val="0075735D"/>
    <w:rsid w:val="0076090F"/>
    <w:rsid w:val="00760CB5"/>
    <w:rsid w:val="007619D4"/>
    <w:rsid w:val="007620DA"/>
    <w:rsid w:val="00762C57"/>
    <w:rsid w:val="0076382F"/>
    <w:rsid w:val="00763A62"/>
    <w:rsid w:val="0076505E"/>
    <w:rsid w:val="007672C7"/>
    <w:rsid w:val="00770884"/>
    <w:rsid w:val="00772B74"/>
    <w:rsid w:val="00772DB9"/>
    <w:rsid w:val="007733BD"/>
    <w:rsid w:val="00773F1A"/>
    <w:rsid w:val="0078024D"/>
    <w:rsid w:val="00780445"/>
    <w:rsid w:val="00782179"/>
    <w:rsid w:val="00782BCD"/>
    <w:rsid w:val="00783AA9"/>
    <w:rsid w:val="007842AA"/>
    <w:rsid w:val="00785D2F"/>
    <w:rsid w:val="00785F4C"/>
    <w:rsid w:val="007862A8"/>
    <w:rsid w:val="00787016"/>
    <w:rsid w:val="00787554"/>
    <w:rsid w:val="00790C05"/>
    <w:rsid w:val="007918A7"/>
    <w:rsid w:val="00791A01"/>
    <w:rsid w:val="00793232"/>
    <w:rsid w:val="00793479"/>
    <w:rsid w:val="0079679A"/>
    <w:rsid w:val="00797985"/>
    <w:rsid w:val="007A0867"/>
    <w:rsid w:val="007A10BA"/>
    <w:rsid w:val="007A3434"/>
    <w:rsid w:val="007A35C1"/>
    <w:rsid w:val="007A386E"/>
    <w:rsid w:val="007A402C"/>
    <w:rsid w:val="007A676A"/>
    <w:rsid w:val="007B0423"/>
    <w:rsid w:val="007B0EAC"/>
    <w:rsid w:val="007B1319"/>
    <w:rsid w:val="007B157F"/>
    <w:rsid w:val="007B1747"/>
    <w:rsid w:val="007B29DC"/>
    <w:rsid w:val="007B2F22"/>
    <w:rsid w:val="007B441F"/>
    <w:rsid w:val="007B55FC"/>
    <w:rsid w:val="007B7314"/>
    <w:rsid w:val="007B7941"/>
    <w:rsid w:val="007C024B"/>
    <w:rsid w:val="007C1C75"/>
    <w:rsid w:val="007C2C07"/>
    <w:rsid w:val="007C38A1"/>
    <w:rsid w:val="007D0309"/>
    <w:rsid w:val="007D0932"/>
    <w:rsid w:val="007D0A88"/>
    <w:rsid w:val="007D1F9A"/>
    <w:rsid w:val="007D203F"/>
    <w:rsid w:val="007D2488"/>
    <w:rsid w:val="007D2EFA"/>
    <w:rsid w:val="007D4CE8"/>
    <w:rsid w:val="007D5F12"/>
    <w:rsid w:val="007D635E"/>
    <w:rsid w:val="007D6BD1"/>
    <w:rsid w:val="007D7736"/>
    <w:rsid w:val="007D79FC"/>
    <w:rsid w:val="007E2129"/>
    <w:rsid w:val="007E32B3"/>
    <w:rsid w:val="007E37B9"/>
    <w:rsid w:val="007E406D"/>
    <w:rsid w:val="007E453C"/>
    <w:rsid w:val="007E501E"/>
    <w:rsid w:val="007E50A3"/>
    <w:rsid w:val="007E61EA"/>
    <w:rsid w:val="007E623F"/>
    <w:rsid w:val="007E69BB"/>
    <w:rsid w:val="007E78A2"/>
    <w:rsid w:val="007E7D05"/>
    <w:rsid w:val="007F0478"/>
    <w:rsid w:val="007F0A16"/>
    <w:rsid w:val="007F1ACC"/>
    <w:rsid w:val="007F1AFE"/>
    <w:rsid w:val="007F25C2"/>
    <w:rsid w:val="007F25C7"/>
    <w:rsid w:val="007F4AA1"/>
    <w:rsid w:val="007F5051"/>
    <w:rsid w:val="007F745E"/>
    <w:rsid w:val="00801034"/>
    <w:rsid w:val="0080112A"/>
    <w:rsid w:val="00801902"/>
    <w:rsid w:val="008037FF"/>
    <w:rsid w:val="00804996"/>
    <w:rsid w:val="00804FFD"/>
    <w:rsid w:val="00805243"/>
    <w:rsid w:val="00810195"/>
    <w:rsid w:val="008103AA"/>
    <w:rsid w:val="0081148E"/>
    <w:rsid w:val="00811E00"/>
    <w:rsid w:val="00812D85"/>
    <w:rsid w:val="00812DBB"/>
    <w:rsid w:val="00814ACA"/>
    <w:rsid w:val="00816B9B"/>
    <w:rsid w:val="00816DC4"/>
    <w:rsid w:val="008174A9"/>
    <w:rsid w:val="00823177"/>
    <w:rsid w:val="00823E4E"/>
    <w:rsid w:val="00824D7C"/>
    <w:rsid w:val="00826D6C"/>
    <w:rsid w:val="00827306"/>
    <w:rsid w:val="0083135B"/>
    <w:rsid w:val="008349FB"/>
    <w:rsid w:val="0083538B"/>
    <w:rsid w:val="00835E7B"/>
    <w:rsid w:val="0084030C"/>
    <w:rsid w:val="00840975"/>
    <w:rsid w:val="00841335"/>
    <w:rsid w:val="008415C6"/>
    <w:rsid w:val="00841DE3"/>
    <w:rsid w:val="008427B4"/>
    <w:rsid w:val="008433E6"/>
    <w:rsid w:val="008454BB"/>
    <w:rsid w:val="008458E1"/>
    <w:rsid w:val="00846596"/>
    <w:rsid w:val="00846D08"/>
    <w:rsid w:val="00846F87"/>
    <w:rsid w:val="00850AD7"/>
    <w:rsid w:val="00850B17"/>
    <w:rsid w:val="00852E64"/>
    <w:rsid w:val="008541E3"/>
    <w:rsid w:val="00856034"/>
    <w:rsid w:val="00856DF3"/>
    <w:rsid w:val="008578FF"/>
    <w:rsid w:val="0085790A"/>
    <w:rsid w:val="0086092E"/>
    <w:rsid w:val="00860E74"/>
    <w:rsid w:val="00861CF7"/>
    <w:rsid w:val="008627A6"/>
    <w:rsid w:val="008629E9"/>
    <w:rsid w:val="00862EE4"/>
    <w:rsid w:val="00863159"/>
    <w:rsid w:val="0086351A"/>
    <w:rsid w:val="008636FD"/>
    <w:rsid w:val="00863F65"/>
    <w:rsid w:val="00864E1F"/>
    <w:rsid w:val="00866A3B"/>
    <w:rsid w:val="00867118"/>
    <w:rsid w:val="0086788B"/>
    <w:rsid w:val="00867EBE"/>
    <w:rsid w:val="00871C1D"/>
    <w:rsid w:val="00874ED6"/>
    <w:rsid w:val="008751DD"/>
    <w:rsid w:val="00875B30"/>
    <w:rsid w:val="00880B73"/>
    <w:rsid w:val="00880FE5"/>
    <w:rsid w:val="00881C84"/>
    <w:rsid w:val="00882215"/>
    <w:rsid w:val="00883816"/>
    <w:rsid w:val="00883855"/>
    <w:rsid w:val="00883F9E"/>
    <w:rsid w:val="00884843"/>
    <w:rsid w:val="008849A4"/>
    <w:rsid w:val="008850DB"/>
    <w:rsid w:val="00885FF7"/>
    <w:rsid w:val="00886BDD"/>
    <w:rsid w:val="00887417"/>
    <w:rsid w:val="0089131B"/>
    <w:rsid w:val="00891468"/>
    <w:rsid w:val="00892B38"/>
    <w:rsid w:val="00894554"/>
    <w:rsid w:val="008957C4"/>
    <w:rsid w:val="008970C2"/>
    <w:rsid w:val="00897816"/>
    <w:rsid w:val="00897A7A"/>
    <w:rsid w:val="00897C59"/>
    <w:rsid w:val="008A2AFA"/>
    <w:rsid w:val="008A3C29"/>
    <w:rsid w:val="008A46D6"/>
    <w:rsid w:val="008A6323"/>
    <w:rsid w:val="008B1064"/>
    <w:rsid w:val="008B16E8"/>
    <w:rsid w:val="008B1AC6"/>
    <w:rsid w:val="008B1B79"/>
    <w:rsid w:val="008B3181"/>
    <w:rsid w:val="008B41D7"/>
    <w:rsid w:val="008B6433"/>
    <w:rsid w:val="008C11F3"/>
    <w:rsid w:val="008C27C7"/>
    <w:rsid w:val="008C35CA"/>
    <w:rsid w:val="008C3D2A"/>
    <w:rsid w:val="008C5479"/>
    <w:rsid w:val="008C5860"/>
    <w:rsid w:val="008C7390"/>
    <w:rsid w:val="008C7ACC"/>
    <w:rsid w:val="008D1D80"/>
    <w:rsid w:val="008D363A"/>
    <w:rsid w:val="008D589F"/>
    <w:rsid w:val="008D5AB9"/>
    <w:rsid w:val="008D70F9"/>
    <w:rsid w:val="008E38B2"/>
    <w:rsid w:val="008E6794"/>
    <w:rsid w:val="008E6AE3"/>
    <w:rsid w:val="008E6EDD"/>
    <w:rsid w:val="008F1556"/>
    <w:rsid w:val="008F29AE"/>
    <w:rsid w:val="008F3C59"/>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3BB9"/>
    <w:rsid w:val="00945A2F"/>
    <w:rsid w:val="009461DA"/>
    <w:rsid w:val="00946B7E"/>
    <w:rsid w:val="00947787"/>
    <w:rsid w:val="009503FD"/>
    <w:rsid w:val="00951F83"/>
    <w:rsid w:val="009524CD"/>
    <w:rsid w:val="0095383A"/>
    <w:rsid w:val="00955FD0"/>
    <w:rsid w:val="009563E4"/>
    <w:rsid w:val="00956752"/>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74AC6"/>
    <w:rsid w:val="00981519"/>
    <w:rsid w:val="00981CB5"/>
    <w:rsid w:val="00984A10"/>
    <w:rsid w:val="00984BFE"/>
    <w:rsid w:val="00985056"/>
    <w:rsid w:val="00986882"/>
    <w:rsid w:val="00986B6B"/>
    <w:rsid w:val="00986BF5"/>
    <w:rsid w:val="009912C9"/>
    <w:rsid w:val="00991B5B"/>
    <w:rsid w:val="00991F94"/>
    <w:rsid w:val="00992E54"/>
    <w:rsid w:val="009941DE"/>
    <w:rsid w:val="00994B77"/>
    <w:rsid w:val="00994CF8"/>
    <w:rsid w:val="00995BDD"/>
    <w:rsid w:val="00995E8B"/>
    <w:rsid w:val="00996CB3"/>
    <w:rsid w:val="009A0190"/>
    <w:rsid w:val="009A0682"/>
    <w:rsid w:val="009A0AFA"/>
    <w:rsid w:val="009A0BC8"/>
    <w:rsid w:val="009A108D"/>
    <w:rsid w:val="009A2073"/>
    <w:rsid w:val="009A2743"/>
    <w:rsid w:val="009A2C4C"/>
    <w:rsid w:val="009A36C5"/>
    <w:rsid w:val="009A3DE2"/>
    <w:rsid w:val="009A6412"/>
    <w:rsid w:val="009A68D5"/>
    <w:rsid w:val="009A6989"/>
    <w:rsid w:val="009A786E"/>
    <w:rsid w:val="009B07D0"/>
    <w:rsid w:val="009B0CF1"/>
    <w:rsid w:val="009B0E57"/>
    <w:rsid w:val="009B1519"/>
    <w:rsid w:val="009B3EEB"/>
    <w:rsid w:val="009B5CA5"/>
    <w:rsid w:val="009B635D"/>
    <w:rsid w:val="009B6535"/>
    <w:rsid w:val="009B7086"/>
    <w:rsid w:val="009C0D52"/>
    <w:rsid w:val="009C184D"/>
    <w:rsid w:val="009C6E57"/>
    <w:rsid w:val="009C79BF"/>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2A0"/>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47F"/>
    <w:rsid w:val="00A12670"/>
    <w:rsid w:val="00A12CF9"/>
    <w:rsid w:val="00A13B71"/>
    <w:rsid w:val="00A13E17"/>
    <w:rsid w:val="00A14ACC"/>
    <w:rsid w:val="00A14C98"/>
    <w:rsid w:val="00A15D16"/>
    <w:rsid w:val="00A16F99"/>
    <w:rsid w:val="00A175D5"/>
    <w:rsid w:val="00A200F0"/>
    <w:rsid w:val="00A21837"/>
    <w:rsid w:val="00A241AE"/>
    <w:rsid w:val="00A247CE"/>
    <w:rsid w:val="00A25769"/>
    <w:rsid w:val="00A26224"/>
    <w:rsid w:val="00A306CC"/>
    <w:rsid w:val="00A31BC7"/>
    <w:rsid w:val="00A31EB1"/>
    <w:rsid w:val="00A32E99"/>
    <w:rsid w:val="00A34646"/>
    <w:rsid w:val="00A35689"/>
    <w:rsid w:val="00A362C8"/>
    <w:rsid w:val="00A377A6"/>
    <w:rsid w:val="00A37D55"/>
    <w:rsid w:val="00A40227"/>
    <w:rsid w:val="00A41AF5"/>
    <w:rsid w:val="00A423E5"/>
    <w:rsid w:val="00A424C7"/>
    <w:rsid w:val="00A429EA"/>
    <w:rsid w:val="00A44BB2"/>
    <w:rsid w:val="00A465AB"/>
    <w:rsid w:val="00A46868"/>
    <w:rsid w:val="00A5082C"/>
    <w:rsid w:val="00A52481"/>
    <w:rsid w:val="00A52E20"/>
    <w:rsid w:val="00A52E43"/>
    <w:rsid w:val="00A5423E"/>
    <w:rsid w:val="00A558C9"/>
    <w:rsid w:val="00A56D99"/>
    <w:rsid w:val="00A60415"/>
    <w:rsid w:val="00A61CDF"/>
    <w:rsid w:val="00A6262E"/>
    <w:rsid w:val="00A62DD9"/>
    <w:rsid w:val="00A64D65"/>
    <w:rsid w:val="00A64ED4"/>
    <w:rsid w:val="00A666DC"/>
    <w:rsid w:val="00A66BFE"/>
    <w:rsid w:val="00A706D5"/>
    <w:rsid w:val="00A70728"/>
    <w:rsid w:val="00A70A34"/>
    <w:rsid w:val="00A70B5F"/>
    <w:rsid w:val="00A73965"/>
    <w:rsid w:val="00A74678"/>
    <w:rsid w:val="00A754CD"/>
    <w:rsid w:val="00A76527"/>
    <w:rsid w:val="00A76685"/>
    <w:rsid w:val="00A809C7"/>
    <w:rsid w:val="00A81597"/>
    <w:rsid w:val="00A8213A"/>
    <w:rsid w:val="00A83924"/>
    <w:rsid w:val="00A8460C"/>
    <w:rsid w:val="00A917F1"/>
    <w:rsid w:val="00A920F9"/>
    <w:rsid w:val="00A9301C"/>
    <w:rsid w:val="00A93218"/>
    <w:rsid w:val="00A95498"/>
    <w:rsid w:val="00A95B6C"/>
    <w:rsid w:val="00A95CB3"/>
    <w:rsid w:val="00A95DF6"/>
    <w:rsid w:val="00A96406"/>
    <w:rsid w:val="00A97AE4"/>
    <w:rsid w:val="00A97D95"/>
    <w:rsid w:val="00AA1B20"/>
    <w:rsid w:val="00AA30AB"/>
    <w:rsid w:val="00AA3756"/>
    <w:rsid w:val="00AA3BE9"/>
    <w:rsid w:val="00AA5F9E"/>
    <w:rsid w:val="00AA6800"/>
    <w:rsid w:val="00AA6A77"/>
    <w:rsid w:val="00AA7809"/>
    <w:rsid w:val="00AB11AF"/>
    <w:rsid w:val="00AB1CCB"/>
    <w:rsid w:val="00AB1D78"/>
    <w:rsid w:val="00AB4841"/>
    <w:rsid w:val="00AC0225"/>
    <w:rsid w:val="00AC2135"/>
    <w:rsid w:val="00AC5DD5"/>
    <w:rsid w:val="00AC6554"/>
    <w:rsid w:val="00AC7329"/>
    <w:rsid w:val="00AC7F93"/>
    <w:rsid w:val="00AD03F8"/>
    <w:rsid w:val="00AD08D0"/>
    <w:rsid w:val="00AD1473"/>
    <w:rsid w:val="00AD3E30"/>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5F54"/>
    <w:rsid w:val="00B0766B"/>
    <w:rsid w:val="00B117B3"/>
    <w:rsid w:val="00B12261"/>
    <w:rsid w:val="00B12CB7"/>
    <w:rsid w:val="00B1314D"/>
    <w:rsid w:val="00B13A1B"/>
    <w:rsid w:val="00B15AA1"/>
    <w:rsid w:val="00B160CB"/>
    <w:rsid w:val="00B163E3"/>
    <w:rsid w:val="00B16D63"/>
    <w:rsid w:val="00B17494"/>
    <w:rsid w:val="00B2124E"/>
    <w:rsid w:val="00B233E2"/>
    <w:rsid w:val="00B23749"/>
    <w:rsid w:val="00B2633D"/>
    <w:rsid w:val="00B273F9"/>
    <w:rsid w:val="00B3053B"/>
    <w:rsid w:val="00B307A3"/>
    <w:rsid w:val="00B31657"/>
    <w:rsid w:val="00B32DB2"/>
    <w:rsid w:val="00B330D9"/>
    <w:rsid w:val="00B33DB6"/>
    <w:rsid w:val="00B33FDC"/>
    <w:rsid w:val="00B34254"/>
    <w:rsid w:val="00B3434B"/>
    <w:rsid w:val="00B3762B"/>
    <w:rsid w:val="00B44DC4"/>
    <w:rsid w:val="00B45AE2"/>
    <w:rsid w:val="00B46A6F"/>
    <w:rsid w:val="00B47002"/>
    <w:rsid w:val="00B50709"/>
    <w:rsid w:val="00B521DA"/>
    <w:rsid w:val="00B524EF"/>
    <w:rsid w:val="00B52F17"/>
    <w:rsid w:val="00B5326A"/>
    <w:rsid w:val="00B53E18"/>
    <w:rsid w:val="00B540E5"/>
    <w:rsid w:val="00B553E5"/>
    <w:rsid w:val="00B573DC"/>
    <w:rsid w:val="00B60EFF"/>
    <w:rsid w:val="00B61390"/>
    <w:rsid w:val="00B617B0"/>
    <w:rsid w:val="00B6424A"/>
    <w:rsid w:val="00B64797"/>
    <w:rsid w:val="00B64A3A"/>
    <w:rsid w:val="00B660B1"/>
    <w:rsid w:val="00B663A8"/>
    <w:rsid w:val="00B67486"/>
    <w:rsid w:val="00B67599"/>
    <w:rsid w:val="00B67C5C"/>
    <w:rsid w:val="00B713B0"/>
    <w:rsid w:val="00B71955"/>
    <w:rsid w:val="00B721BC"/>
    <w:rsid w:val="00B73DE0"/>
    <w:rsid w:val="00B75E64"/>
    <w:rsid w:val="00B76127"/>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0147"/>
    <w:rsid w:val="00BA1170"/>
    <w:rsid w:val="00BA30EF"/>
    <w:rsid w:val="00BA31C5"/>
    <w:rsid w:val="00BA3617"/>
    <w:rsid w:val="00BA42DA"/>
    <w:rsid w:val="00BA5466"/>
    <w:rsid w:val="00BA679B"/>
    <w:rsid w:val="00BA6835"/>
    <w:rsid w:val="00BA7026"/>
    <w:rsid w:val="00BA7778"/>
    <w:rsid w:val="00BB0270"/>
    <w:rsid w:val="00BB28C7"/>
    <w:rsid w:val="00BB2DD4"/>
    <w:rsid w:val="00BB3709"/>
    <w:rsid w:val="00BB4716"/>
    <w:rsid w:val="00BB6418"/>
    <w:rsid w:val="00BB6D49"/>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5D99"/>
    <w:rsid w:val="00BD6074"/>
    <w:rsid w:val="00BD7867"/>
    <w:rsid w:val="00BE0917"/>
    <w:rsid w:val="00BE12DA"/>
    <w:rsid w:val="00BE1693"/>
    <w:rsid w:val="00BE1A12"/>
    <w:rsid w:val="00BE22BF"/>
    <w:rsid w:val="00BE2439"/>
    <w:rsid w:val="00BE2585"/>
    <w:rsid w:val="00BE3789"/>
    <w:rsid w:val="00BE551D"/>
    <w:rsid w:val="00BE644C"/>
    <w:rsid w:val="00BF0374"/>
    <w:rsid w:val="00BF28ED"/>
    <w:rsid w:val="00BF49F1"/>
    <w:rsid w:val="00BF55E7"/>
    <w:rsid w:val="00BF7A47"/>
    <w:rsid w:val="00BF7C38"/>
    <w:rsid w:val="00C00007"/>
    <w:rsid w:val="00C003C0"/>
    <w:rsid w:val="00C0108C"/>
    <w:rsid w:val="00C02DC1"/>
    <w:rsid w:val="00C03E7A"/>
    <w:rsid w:val="00C04BCB"/>
    <w:rsid w:val="00C05405"/>
    <w:rsid w:val="00C05E06"/>
    <w:rsid w:val="00C07D73"/>
    <w:rsid w:val="00C07DE4"/>
    <w:rsid w:val="00C136D2"/>
    <w:rsid w:val="00C15C4D"/>
    <w:rsid w:val="00C204C9"/>
    <w:rsid w:val="00C2230C"/>
    <w:rsid w:val="00C2236B"/>
    <w:rsid w:val="00C231D5"/>
    <w:rsid w:val="00C2423B"/>
    <w:rsid w:val="00C2589F"/>
    <w:rsid w:val="00C25BC9"/>
    <w:rsid w:val="00C26070"/>
    <w:rsid w:val="00C266C8"/>
    <w:rsid w:val="00C26D97"/>
    <w:rsid w:val="00C307B0"/>
    <w:rsid w:val="00C31A7B"/>
    <w:rsid w:val="00C32773"/>
    <w:rsid w:val="00C3396B"/>
    <w:rsid w:val="00C3418A"/>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0F1D"/>
    <w:rsid w:val="00C61A09"/>
    <w:rsid w:val="00C61F9F"/>
    <w:rsid w:val="00C621E3"/>
    <w:rsid w:val="00C622B8"/>
    <w:rsid w:val="00C62AE6"/>
    <w:rsid w:val="00C64BB1"/>
    <w:rsid w:val="00C64CBD"/>
    <w:rsid w:val="00C6506A"/>
    <w:rsid w:val="00C65EC7"/>
    <w:rsid w:val="00C73417"/>
    <w:rsid w:val="00C73874"/>
    <w:rsid w:val="00C744A1"/>
    <w:rsid w:val="00C74D37"/>
    <w:rsid w:val="00C76007"/>
    <w:rsid w:val="00C7682B"/>
    <w:rsid w:val="00C76C13"/>
    <w:rsid w:val="00C81A81"/>
    <w:rsid w:val="00C83A37"/>
    <w:rsid w:val="00C843CA"/>
    <w:rsid w:val="00C84B74"/>
    <w:rsid w:val="00C86555"/>
    <w:rsid w:val="00C866B9"/>
    <w:rsid w:val="00C86F4B"/>
    <w:rsid w:val="00C8771E"/>
    <w:rsid w:val="00C87D1B"/>
    <w:rsid w:val="00C87DB5"/>
    <w:rsid w:val="00C9051B"/>
    <w:rsid w:val="00C90935"/>
    <w:rsid w:val="00C90F69"/>
    <w:rsid w:val="00C92965"/>
    <w:rsid w:val="00C9618C"/>
    <w:rsid w:val="00C961A6"/>
    <w:rsid w:val="00C977DC"/>
    <w:rsid w:val="00CA069D"/>
    <w:rsid w:val="00CA1BA3"/>
    <w:rsid w:val="00CA1CE7"/>
    <w:rsid w:val="00CA2047"/>
    <w:rsid w:val="00CA3A6B"/>
    <w:rsid w:val="00CA5051"/>
    <w:rsid w:val="00CA58C1"/>
    <w:rsid w:val="00CA5C94"/>
    <w:rsid w:val="00CA7994"/>
    <w:rsid w:val="00CB0E9E"/>
    <w:rsid w:val="00CB1D6A"/>
    <w:rsid w:val="00CB2D2A"/>
    <w:rsid w:val="00CB2D3A"/>
    <w:rsid w:val="00CB308F"/>
    <w:rsid w:val="00CB34F0"/>
    <w:rsid w:val="00CB3599"/>
    <w:rsid w:val="00CB4786"/>
    <w:rsid w:val="00CB4DDE"/>
    <w:rsid w:val="00CB58C8"/>
    <w:rsid w:val="00CB6158"/>
    <w:rsid w:val="00CB6357"/>
    <w:rsid w:val="00CB7E48"/>
    <w:rsid w:val="00CC06FF"/>
    <w:rsid w:val="00CC1A6A"/>
    <w:rsid w:val="00CC1C4E"/>
    <w:rsid w:val="00CC1E4F"/>
    <w:rsid w:val="00CC2811"/>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2E"/>
    <w:rsid w:val="00CF4669"/>
    <w:rsid w:val="00CF5E36"/>
    <w:rsid w:val="00CF5EFE"/>
    <w:rsid w:val="00CF6410"/>
    <w:rsid w:val="00CF657F"/>
    <w:rsid w:val="00CF6FEA"/>
    <w:rsid w:val="00D027E6"/>
    <w:rsid w:val="00D034B2"/>
    <w:rsid w:val="00D0371A"/>
    <w:rsid w:val="00D04A55"/>
    <w:rsid w:val="00D055D3"/>
    <w:rsid w:val="00D0609B"/>
    <w:rsid w:val="00D061AE"/>
    <w:rsid w:val="00D10FAF"/>
    <w:rsid w:val="00D1165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37650"/>
    <w:rsid w:val="00D4187D"/>
    <w:rsid w:val="00D41880"/>
    <w:rsid w:val="00D419D4"/>
    <w:rsid w:val="00D41D2B"/>
    <w:rsid w:val="00D43839"/>
    <w:rsid w:val="00D4425A"/>
    <w:rsid w:val="00D44988"/>
    <w:rsid w:val="00D449D9"/>
    <w:rsid w:val="00D45370"/>
    <w:rsid w:val="00D468C1"/>
    <w:rsid w:val="00D469D7"/>
    <w:rsid w:val="00D50A56"/>
    <w:rsid w:val="00D5273C"/>
    <w:rsid w:val="00D54F17"/>
    <w:rsid w:val="00D556E5"/>
    <w:rsid w:val="00D559E4"/>
    <w:rsid w:val="00D569C5"/>
    <w:rsid w:val="00D60911"/>
    <w:rsid w:val="00D61935"/>
    <w:rsid w:val="00D61F03"/>
    <w:rsid w:val="00D62CC0"/>
    <w:rsid w:val="00D62E87"/>
    <w:rsid w:val="00D63B0B"/>
    <w:rsid w:val="00D65F47"/>
    <w:rsid w:val="00D70CBB"/>
    <w:rsid w:val="00D7237A"/>
    <w:rsid w:val="00D72FE2"/>
    <w:rsid w:val="00D7365C"/>
    <w:rsid w:val="00D73F17"/>
    <w:rsid w:val="00D7410B"/>
    <w:rsid w:val="00D77672"/>
    <w:rsid w:val="00D778F4"/>
    <w:rsid w:val="00D80A7B"/>
    <w:rsid w:val="00D80EB2"/>
    <w:rsid w:val="00D80FC4"/>
    <w:rsid w:val="00D82EB2"/>
    <w:rsid w:val="00D85BBD"/>
    <w:rsid w:val="00D85CD9"/>
    <w:rsid w:val="00D91661"/>
    <w:rsid w:val="00D91F54"/>
    <w:rsid w:val="00D92230"/>
    <w:rsid w:val="00D92358"/>
    <w:rsid w:val="00D93F37"/>
    <w:rsid w:val="00D95FC1"/>
    <w:rsid w:val="00D96C92"/>
    <w:rsid w:val="00D9786D"/>
    <w:rsid w:val="00DA08FE"/>
    <w:rsid w:val="00DA108D"/>
    <w:rsid w:val="00DA23AE"/>
    <w:rsid w:val="00DA5554"/>
    <w:rsid w:val="00DB3B86"/>
    <w:rsid w:val="00DB45EE"/>
    <w:rsid w:val="00DB4B1A"/>
    <w:rsid w:val="00DB51FD"/>
    <w:rsid w:val="00DB55C5"/>
    <w:rsid w:val="00DB569F"/>
    <w:rsid w:val="00DB5D6A"/>
    <w:rsid w:val="00DB7295"/>
    <w:rsid w:val="00DB7517"/>
    <w:rsid w:val="00DB76FA"/>
    <w:rsid w:val="00DB7B39"/>
    <w:rsid w:val="00DB7C87"/>
    <w:rsid w:val="00DC1BCC"/>
    <w:rsid w:val="00DC2163"/>
    <w:rsid w:val="00DC4000"/>
    <w:rsid w:val="00DC460E"/>
    <w:rsid w:val="00DC54FC"/>
    <w:rsid w:val="00DC5901"/>
    <w:rsid w:val="00DC5F5C"/>
    <w:rsid w:val="00DC7660"/>
    <w:rsid w:val="00DD19B3"/>
    <w:rsid w:val="00DD3129"/>
    <w:rsid w:val="00DD3987"/>
    <w:rsid w:val="00DD3E9E"/>
    <w:rsid w:val="00DD4BC8"/>
    <w:rsid w:val="00DD69F9"/>
    <w:rsid w:val="00DD6DC5"/>
    <w:rsid w:val="00DD77F8"/>
    <w:rsid w:val="00DD7F80"/>
    <w:rsid w:val="00DE0356"/>
    <w:rsid w:val="00DE1099"/>
    <w:rsid w:val="00DE1308"/>
    <w:rsid w:val="00DE30D8"/>
    <w:rsid w:val="00DE378C"/>
    <w:rsid w:val="00DE42DD"/>
    <w:rsid w:val="00DE775C"/>
    <w:rsid w:val="00DF03AF"/>
    <w:rsid w:val="00DF04BB"/>
    <w:rsid w:val="00DF0A5D"/>
    <w:rsid w:val="00DF177E"/>
    <w:rsid w:val="00DF17BF"/>
    <w:rsid w:val="00DF2094"/>
    <w:rsid w:val="00DF27C3"/>
    <w:rsid w:val="00DF2D84"/>
    <w:rsid w:val="00DF3125"/>
    <w:rsid w:val="00DF3717"/>
    <w:rsid w:val="00DF3A31"/>
    <w:rsid w:val="00DF3CA5"/>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02A"/>
    <w:rsid w:val="00E13F96"/>
    <w:rsid w:val="00E143DF"/>
    <w:rsid w:val="00E14962"/>
    <w:rsid w:val="00E15176"/>
    <w:rsid w:val="00E1635D"/>
    <w:rsid w:val="00E20A0E"/>
    <w:rsid w:val="00E20CB7"/>
    <w:rsid w:val="00E214FA"/>
    <w:rsid w:val="00E21C91"/>
    <w:rsid w:val="00E22EEB"/>
    <w:rsid w:val="00E23763"/>
    <w:rsid w:val="00E23E3A"/>
    <w:rsid w:val="00E25FCF"/>
    <w:rsid w:val="00E2645E"/>
    <w:rsid w:val="00E26904"/>
    <w:rsid w:val="00E27B14"/>
    <w:rsid w:val="00E27B6F"/>
    <w:rsid w:val="00E30C79"/>
    <w:rsid w:val="00E32F5C"/>
    <w:rsid w:val="00E335AA"/>
    <w:rsid w:val="00E34652"/>
    <w:rsid w:val="00E3571F"/>
    <w:rsid w:val="00E36610"/>
    <w:rsid w:val="00E43AA3"/>
    <w:rsid w:val="00E4512A"/>
    <w:rsid w:val="00E4552E"/>
    <w:rsid w:val="00E4747C"/>
    <w:rsid w:val="00E47BDC"/>
    <w:rsid w:val="00E5231F"/>
    <w:rsid w:val="00E5291A"/>
    <w:rsid w:val="00E5404B"/>
    <w:rsid w:val="00E550E4"/>
    <w:rsid w:val="00E56C39"/>
    <w:rsid w:val="00E607EA"/>
    <w:rsid w:val="00E625EC"/>
    <w:rsid w:val="00E62C9A"/>
    <w:rsid w:val="00E668BA"/>
    <w:rsid w:val="00E712AF"/>
    <w:rsid w:val="00E73C4B"/>
    <w:rsid w:val="00E741BF"/>
    <w:rsid w:val="00E7495C"/>
    <w:rsid w:val="00E74FFB"/>
    <w:rsid w:val="00E75914"/>
    <w:rsid w:val="00E76088"/>
    <w:rsid w:val="00E777D6"/>
    <w:rsid w:val="00E77CAA"/>
    <w:rsid w:val="00E82415"/>
    <w:rsid w:val="00E827AE"/>
    <w:rsid w:val="00E83E8A"/>
    <w:rsid w:val="00E84597"/>
    <w:rsid w:val="00E84AF5"/>
    <w:rsid w:val="00E84C2E"/>
    <w:rsid w:val="00E877B2"/>
    <w:rsid w:val="00E87F23"/>
    <w:rsid w:val="00E9324B"/>
    <w:rsid w:val="00E94F58"/>
    <w:rsid w:val="00E95952"/>
    <w:rsid w:val="00EA03EB"/>
    <w:rsid w:val="00EA15DC"/>
    <w:rsid w:val="00EA1FDF"/>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1CD7"/>
    <w:rsid w:val="00EE3BF5"/>
    <w:rsid w:val="00EE3E88"/>
    <w:rsid w:val="00EE3F87"/>
    <w:rsid w:val="00EE77FA"/>
    <w:rsid w:val="00EF053F"/>
    <w:rsid w:val="00EF161A"/>
    <w:rsid w:val="00EF1C5F"/>
    <w:rsid w:val="00EF3C5D"/>
    <w:rsid w:val="00EF5EFD"/>
    <w:rsid w:val="00EF6962"/>
    <w:rsid w:val="00EF698B"/>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0C1"/>
    <w:rsid w:val="00F17117"/>
    <w:rsid w:val="00F22D28"/>
    <w:rsid w:val="00F22F4B"/>
    <w:rsid w:val="00F24E21"/>
    <w:rsid w:val="00F25C53"/>
    <w:rsid w:val="00F2618E"/>
    <w:rsid w:val="00F26E5A"/>
    <w:rsid w:val="00F2703D"/>
    <w:rsid w:val="00F27158"/>
    <w:rsid w:val="00F31DCF"/>
    <w:rsid w:val="00F328C7"/>
    <w:rsid w:val="00F34AB8"/>
    <w:rsid w:val="00F354C6"/>
    <w:rsid w:val="00F36656"/>
    <w:rsid w:val="00F3667E"/>
    <w:rsid w:val="00F40EA6"/>
    <w:rsid w:val="00F41251"/>
    <w:rsid w:val="00F41358"/>
    <w:rsid w:val="00F413D3"/>
    <w:rsid w:val="00F418FB"/>
    <w:rsid w:val="00F462D4"/>
    <w:rsid w:val="00F516F5"/>
    <w:rsid w:val="00F52476"/>
    <w:rsid w:val="00F52C51"/>
    <w:rsid w:val="00F53261"/>
    <w:rsid w:val="00F54B7B"/>
    <w:rsid w:val="00F5520A"/>
    <w:rsid w:val="00F55E43"/>
    <w:rsid w:val="00F5622D"/>
    <w:rsid w:val="00F5646B"/>
    <w:rsid w:val="00F56675"/>
    <w:rsid w:val="00F57C73"/>
    <w:rsid w:val="00F57D30"/>
    <w:rsid w:val="00F608FF"/>
    <w:rsid w:val="00F636C3"/>
    <w:rsid w:val="00F655DD"/>
    <w:rsid w:val="00F6697A"/>
    <w:rsid w:val="00F66BC9"/>
    <w:rsid w:val="00F67885"/>
    <w:rsid w:val="00F70078"/>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55AC"/>
    <w:rsid w:val="00F97591"/>
    <w:rsid w:val="00F97E51"/>
    <w:rsid w:val="00FA0966"/>
    <w:rsid w:val="00FA09B6"/>
    <w:rsid w:val="00FA1C68"/>
    <w:rsid w:val="00FA27F9"/>
    <w:rsid w:val="00FA2FCF"/>
    <w:rsid w:val="00FA3DC4"/>
    <w:rsid w:val="00FA4028"/>
    <w:rsid w:val="00FA40B0"/>
    <w:rsid w:val="00FA56F3"/>
    <w:rsid w:val="00FB2017"/>
    <w:rsid w:val="00FB268E"/>
    <w:rsid w:val="00FB507A"/>
    <w:rsid w:val="00FB5CD8"/>
    <w:rsid w:val="00FB69E9"/>
    <w:rsid w:val="00FB7376"/>
    <w:rsid w:val="00FB7417"/>
    <w:rsid w:val="00FB7CEC"/>
    <w:rsid w:val="00FC17F5"/>
    <w:rsid w:val="00FC25E5"/>
    <w:rsid w:val="00FC4C0E"/>
    <w:rsid w:val="00FC713E"/>
    <w:rsid w:val="00FC7363"/>
    <w:rsid w:val="00FC7DF2"/>
    <w:rsid w:val="00FD19B5"/>
    <w:rsid w:val="00FD25F9"/>
    <w:rsid w:val="00FD375D"/>
    <w:rsid w:val="00FD3FBE"/>
    <w:rsid w:val="00FD4016"/>
    <w:rsid w:val="00FD5D94"/>
    <w:rsid w:val="00FE0BF3"/>
    <w:rsid w:val="00FE1981"/>
    <w:rsid w:val="00FE238F"/>
    <w:rsid w:val="00FE26DA"/>
    <w:rsid w:val="00FE30BC"/>
    <w:rsid w:val="00FE31AE"/>
    <w:rsid w:val="00FE3248"/>
    <w:rsid w:val="00FE36DB"/>
    <w:rsid w:val="00FE3C59"/>
    <w:rsid w:val="00FE44F3"/>
    <w:rsid w:val="00FE5D37"/>
    <w:rsid w:val="00FF2525"/>
    <w:rsid w:val="00FF39BE"/>
    <w:rsid w:val="00FF3EE5"/>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3"/>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E9E"/>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uiPriority w:val="9"/>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NoList"/>
    <w:uiPriority w:val="99"/>
    <w:semiHidden/>
    <w:unhideWhenUsed/>
    <w:rsid w:val="005745FC"/>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4">
    <w:name w:val="リストなし1"/>
    <w:next w:val="NoList"/>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NoList"/>
    <w:uiPriority w:val="99"/>
    <w:semiHidden/>
    <w:unhideWhenUsed/>
    <w:rsid w:val="00AC2135"/>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NoList"/>
    <w:uiPriority w:val="99"/>
    <w:semiHidden/>
    <w:unhideWhenUsed/>
    <w:rsid w:val="00AC2135"/>
  </w:style>
  <w:style w:type="numbering" w:customStyle="1" w:styleId="30">
    <w:name w:val="リストなし3"/>
    <w:next w:val="NoList"/>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NoList"/>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numbering" w:customStyle="1" w:styleId="6">
    <w:name w:val="リストなし6"/>
    <w:next w:val="NoList"/>
    <w:uiPriority w:val="99"/>
    <w:semiHidden/>
    <w:unhideWhenUsed/>
    <w:rsid w:val="00AC2135"/>
  </w:style>
  <w:style w:type="table" w:customStyle="1" w:styleId="15">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NoList"/>
    <w:uiPriority w:val="99"/>
    <w:semiHidden/>
    <w:rsid w:val="00AC2135"/>
  </w:style>
  <w:style w:type="numbering" w:customStyle="1" w:styleId="120">
    <w:name w:val="リストなし12"/>
    <w:next w:val="NoList"/>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NoList"/>
    <w:uiPriority w:val="99"/>
    <w:semiHidden/>
    <w:unhideWhenUsed/>
    <w:rsid w:val="00AC2135"/>
  </w:style>
  <w:style w:type="numbering" w:customStyle="1" w:styleId="210">
    <w:name w:val="リストなし21"/>
    <w:next w:val="NoList"/>
    <w:uiPriority w:val="99"/>
    <w:semiHidden/>
    <w:unhideWhenUsed/>
    <w:rsid w:val="00AC2135"/>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numbering" w:customStyle="1" w:styleId="310">
    <w:name w:val="リストなし31"/>
    <w:next w:val="NoList"/>
    <w:uiPriority w:val="99"/>
    <w:semiHidden/>
    <w:unhideWhenUsed/>
    <w:rsid w:val="00AC2135"/>
  </w:style>
  <w:style w:type="table" w:customStyle="1" w:styleId="17">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InternetLink">
    <w:name w:val="Internet Link"/>
    <w:uiPriority w:val="99"/>
    <w:rsid w:val="00DF2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0112492">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71635947">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guelAngel.ReinaOrtega@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b.flynn@exacctags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75</TotalTime>
  <Pages>8</Pages>
  <Words>2705</Words>
  <Characters>15422</Characters>
  <Application>Microsoft Office Word</Application>
  <DocSecurity>0</DocSecurity>
  <Lines>128</Lines>
  <Paragraphs>36</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18091</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Bob Flynn</cp:lastModifiedBy>
  <cp:revision>43</cp:revision>
  <cp:lastPrinted>2020-02-13T09:12:00Z</cp:lastPrinted>
  <dcterms:created xsi:type="dcterms:W3CDTF">2021-09-14T19:02:00Z</dcterms:created>
  <dcterms:modified xsi:type="dcterms:W3CDTF">2021-09-15T14:58:00Z</dcterms:modified>
</cp:coreProperties>
</file>