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14:paraId="30C8EAE4" w14:textId="77777777" w:rsidTr="00867EBE">
        <w:trPr>
          <w:trHeight w:val="738"/>
        </w:trPr>
        <w:tc>
          <w:tcPr>
            <w:tcW w:w="1597" w:type="dxa"/>
          </w:tcPr>
          <w:p w14:paraId="32A2F620" w14:textId="77777777" w:rsidR="00867EBE" w:rsidRPr="00867EBE" w:rsidRDefault="00867EBE" w:rsidP="00867EBE">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26E7E853"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9B635D" w14:paraId="0A1D826C" w14:textId="77777777" w:rsidTr="00410253">
        <w:trPr>
          <w:trHeight w:val="302"/>
          <w:jc w:val="center"/>
        </w:trPr>
        <w:tc>
          <w:tcPr>
            <w:tcW w:w="9463" w:type="dxa"/>
            <w:gridSpan w:val="2"/>
            <w:shd w:val="clear" w:color="auto" w:fill="B42025"/>
          </w:tcPr>
          <w:p w14:paraId="29C8742C" w14:textId="77777777" w:rsidR="00C977DC" w:rsidRPr="009B635D" w:rsidRDefault="00282E08" w:rsidP="00095709">
            <w:pPr>
              <w:pStyle w:val="oneM2M-CoverTableTitle"/>
            </w:pPr>
            <w:bookmarkStart w:id="1" w:name="_Toc338862360"/>
            <w:bookmarkEnd w:id="0"/>
            <w:r w:rsidRPr="009B635D">
              <w:t>CHANGE REQUEST</w:t>
            </w:r>
          </w:p>
        </w:tc>
      </w:tr>
      <w:tr w:rsidR="00C977DC" w:rsidRPr="009B635D" w14:paraId="3081DC35" w14:textId="77777777" w:rsidTr="00293D54">
        <w:trPr>
          <w:trHeight w:val="124"/>
          <w:jc w:val="center"/>
        </w:trPr>
        <w:tc>
          <w:tcPr>
            <w:tcW w:w="2464" w:type="dxa"/>
            <w:shd w:val="clear" w:color="auto" w:fill="A0A0A3"/>
          </w:tcPr>
          <w:p w14:paraId="292112D2" w14:textId="77777777" w:rsidR="00C977DC" w:rsidRPr="00EF5EFD" w:rsidRDefault="00EF5EFD" w:rsidP="00F777C8">
            <w:pPr>
              <w:pStyle w:val="oneM2M-CoverTableLeft"/>
            </w:pPr>
            <w:r w:rsidRPr="00EF5EFD">
              <w:t>Meeting</w:t>
            </w:r>
            <w:r w:rsidR="00C866B9">
              <w:t xml:space="preserve"> </w:t>
            </w:r>
            <w:proofErr w:type="gramStart"/>
            <w:r w:rsidR="00C866B9">
              <w:t>ID</w:t>
            </w:r>
            <w:r w:rsidR="00C977DC" w:rsidRPr="00EF5EFD">
              <w:t>:*</w:t>
            </w:r>
            <w:proofErr w:type="gramEnd"/>
          </w:p>
        </w:tc>
        <w:tc>
          <w:tcPr>
            <w:tcW w:w="6999" w:type="dxa"/>
            <w:shd w:val="clear" w:color="auto" w:fill="FFFFFF"/>
          </w:tcPr>
          <w:p w14:paraId="74DBD4DB" w14:textId="70A693D4" w:rsidR="00C977DC" w:rsidRPr="00EF5EFD" w:rsidRDefault="00B663A8" w:rsidP="00AF0EB1">
            <w:pPr>
              <w:pStyle w:val="oneM2M-CoverTableText"/>
            </w:pPr>
            <w:r>
              <w:t xml:space="preserve"> </w:t>
            </w:r>
            <w:r w:rsidR="00E34652">
              <w:t>SDS</w:t>
            </w:r>
            <w:r w:rsidR="00E47BDC">
              <w:t xml:space="preserve"> </w:t>
            </w:r>
            <w:r w:rsidR="006E37B3">
              <w:t>#</w:t>
            </w:r>
            <w:r w:rsidR="00860E74">
              <w:t>5</w:t>
            </w:r>
            <w:r w:rsidR="00CF5EFE">
              <w:t>1</w:t>
            </w:r>
          </w:p>
        </w:tc>
      </w:tr>
      <w:tr w:rsidR="005A15CD" w:rsidRPr="00E35C60" w14:paraId="1689FD56" w14:textId="77777777" w:rsidTr="00293D54">
        <w:trPr>
          <w:trHeight w:val="124"/>
          <w:jc w:val="center"/>
        </w:trPr>
        <w:tc>
          <w:tcPr>
            <w:tcW w:w="2464" w:type="dxa"/>
            <w:shd w:val="clear" w:color="auto" w:fill="A0A0A3"/>
          </w:tcPr>
          <w:p w14:paraId="00E9A078" w14:textId="77777777" w:rsidR="005A15CD" w:rsidRPr="00EF5EFD" w:rsidRDefault="005A15CD" w:rsidP="005A15CD">
            <w:pPr>
              <w:pStyle w:val="oneM2M-CoverTableLeft"/>
            </w:pPr>
            <w:proofErr w:type="gramStart"/>
            <w:r w:rsidRPr="00EF5EFD">
              <w:t>Source:*</w:t>
            </w:r>
            <w:proofErr w:type="gramEnd"/>
          </w:p>
        </w:tc>
        <w:tc>
          <w:tcPr>
            <w:tcW w:w="6999" w:type="dxa"/>
            <w:shd w:val="clear" w:color="auto" w:fill="FFFFFF"/>
          </w:tcPr>
          <w:p w14:paraId="5846461A" w14:textId="77777777" w:rsidR="005F470E" w:rsidRDefault="005F470E" w:rsidP="009C6E57">
            <w:pPr>
              <w:pStyle w:val="oneM2M-CoverTableText"/>
            </w:pPr>
            <w:r w:rsidRPr="000359EF">
              <w:t>Bob</w:t>
            </w:r>
            <w:r w:rsidR="00145DB4" w:rsidRPr="000359EF">
              <w:t xml:space="preserve"> Flynn, Exacta GSS, </w:t>
            </w:r>
            <w:hyperlink r:id="rId11" w:history="1">
              <w:r w:rsidR="00641B4B" w:rsidRPr="000359EF">
                <w:rPr>
                  <w:rStyle w:val="Hyperlink"/>
                </w:rPr>
                <w:t>bob.flynn@exacctagss.com</w:t>
              </w:r>
            </w:hyperlink>
            <w:r w:rsidR="00641B4B" w:rsidRPr="000359EF">
              <w:t xml:space="preserve"> </w:t>
            </w:r>
          </w:p>
          <w:p w14:paraId="7038AC01" w14:textId="77777777" w:rsidR="00036D59" w:rsidRDefault="00036D59" w:rsidP="00036D59">
            <w:pPr>
              <w:pStyle w:val="oneM2M-CoverTableText"/>
              <w:rPr>
                <w:lang w:val="de-DE"/>
              </w:rPr>
            </w:pPr>
            <w:r>
              <w:rPr>
                <w:lang w:val="de-DE"/>
              </w:rPr>
              <w:t xml:space="preserve">Andreas Kraft, DT, </w:t>
            </w:r>
            <w:hyperlink r:id="rId12" w:history="1">
              <w:r>
                <w:rPr>
                  <w:rStyle w:val="Hyperlink"/>
                  <w:lang w:val="de-DE"/>
                </w:rPr>
                <w:t>A.Kraft@telekom.de</w:t>
              </w:r>
            </w:hyperlink>
            <w:r>
              <w:rPr>
                <w:lang w:val="de-DE"/>
              </w:rPr>
              <w:t xml:space="preserve"> </w:t>
            </w:r>
          </w:p>
          <w:p w14:paraId="15591BBE" w14:textId="1C8F98B2" w:rsidR="00036D59" w:rsidRPr="00CE367E" w:rsidRDefault="00512BE7" w:rsidP="009C6E57">
            <w:pPr>
              <w:pStyle w:val="oneM2M-CoverTableText"/>
              <w:rPr>
                <w:lang w:val="es-ES"/>
              </w:rPr>
            </w:pPr>
            <w:r>
              <w:rPr>
                <w:lang w:val="es-ES"/>
              </w:rPr>
              <w:t xml:space="preserve">Miguel Angel Reina Ortega, ETSI, </w:t>
            </w:r>
            <w:hyperlink r:id="rId13">
              <w:r>
                <w:rPr>
                  <w:rStyle w:val="InternetLink"/>
                  <w:lang w:val="es-ES"/>
                </w:rPr>
                <w:t>MiguelAngel.ReinaOrtega@etsi.org</w:t>
              </w:r>
            </w:hyperlink>
            <w:r>
              <w:rPr>
                <w:lang w:val="es-ES"/>
              </w:rPr>
              <w:t xml:space="preserve"> </w:t>
            </w:r>
          </w:p>
        </w:tc>
      </w:tr>
      <w:tr w:rsidR="005A15CD" w:rsidRPr="009B635D" w14:paraId="6EA8D207" w14:textId="77777777" w:rsidTr="00293D54">
        <w:trPr>
          <w:trHeight w:val="124"/>
          <w:jc w:val="center"/>
        </w:trPr>
        <w:tc>
          <w:tcPr>
            <w:tcW w:w="2464" w:type="dxa"/>
            <w:shd w:val="clear" w:color="auto" w:fill="A0A0A3"/>
          </w:tcPr>
          <w:p w14:paraId="46C89C01" w14:textId="1CB9212E" w:rsidR="005A15CD" w:rsidRPr="00E35C60" w:rsidRDefault="005A15CD" w:rsidP="005A15CD">
            <w:pPr>
              <w:pStyle w:val="oneM2M-CoverTableLeft"/>
              <w:rPr>
                <w:lang w:val="de-DE"/>
              </w:rPr>
            </w:pPr>
          </w:p>
        </w:tc>
        <w:tc>
          <w:tcPr>
            <w:tcW w:w="6999" w:type="dxa"/>
            <w:shd w:val="clear" w:color="auto" w:fill="FFFFFF"/>
          </w:tcPr>
          <w:p w14:paraId="1915A6B3" w14:textId="7A6EC31F" w:rsidR="005A15CD" w:rsidRPr="001D01B4" w:rsidRDefault="00EF0312" w:rsidP="005D1E12">
            <w:pPr>
              <w:pStyle w:val="oneM2M-CoverTableText"/>
            </w:pPr>
            <w:r>
              <w:t>29</w:t>
            </w:r>
            <w:r w:rsidR="007C024B">
              <w:t xml:space="preserve"> </w:t>
            </w:r>
            <w:r w:rsidR="00CF5EFE">
              <w:t>August</w:t>
            </w:r>
            <w:r w:rsidR="007C024B">
              <w:t xml:space="preserve"> 2021</w:t>
            </w:r>
          </w:p>
        </w:tc>
      </w:tr>
      <w:tr w:rsidR="005A15CD" w:rsidRPr="009B635D" w14:paraId="2AFDB34D" w14:textId="77777777" w:rsidTr="00293D54">
        <w:trPr>
          <w:trHeight w:val="371"/>
          <w:jc w:val="center"/>
        </w:trPr>
        <w:tc>
          <w:tcPr>
            <w:tcW w:w="2464" w:type="dxa"/>
            <w:shd w:val="clear" w:color="auto" w:fill="A0A0A3"/>
          </w:tcPr>
          <w:p w14:paraId="5D8E4ECD" w14:textId="77777777" w:rsidR="005A15CD" w:rsidRPr="00EF5EFD" w:rsidRDefault="005A15CD" w:rsidP="005A15CD">
            <w:pPr>
              <w:pStyle w:val="oneM2M-CoverTableLeft"/>
            </w:pPr>
            <w:r w:rsidRPr="00EF5EFD">
              <w:t>Reason for Change/</w:t>
            </w:r>
            <w:proofErr w:type="gramStart"/>
            <w:r w:rsidRPr="00EF5EFD">
              <w:t>s:*</w:t>
            </w:r>
            <w:proofErr w:type="gramEnd"/>
          </w:p>
        </w:tc>
        <w:tc>
          <w:tcPr>
            <w:tcW w:w="6999" w:type="dxa"/>
            <w:shd w:val="clear" w:color="auto" w:fill="FFFFFF"/>
          </w:tcPr>
          <w:p w14:paraId="3771FCD8" w14:textId="6859D1AF" w:rsidR="005A15CD" w:rsidRPr="002C752B" w:rsidRDefault="005F470E" w:rsidP="005A15CD">
            <w:pPr>
              <w:pStyle w:val="oneM2M-CoverTableText"/>
            </w:pPr>
            <w:r>
              <w:t>Clarification for &lt;</w:t>
            </w:r>
            <w:proofErr w:type="spellStart"/>
            <w:r>
              <w:t>timeSeries</w:t>
            </w:r>
            <w:proofErr w:type="spellEnd"/>
            <w:r>
              <w:t>&gt; CREATE procedure</w:t>
            </w:r>
          </w:p>
        </w:tc>
      </w:tr>
      <w:tr w:rsidR="005A15CD" w:rsidRPr="009B635D" w14:paraId="02F1AB1F" w14:textId="77777777" w:rsidTr="00293D54">
        <w:trPr>
          <w:trHeight w:val="371"/>
          <w:jc w:val="center"/>
        </w:trPr>
        <w:tc>
          <w:tcPr>
            <w:tcW w:w="2464" w:type="dxa"/>
            <w:shd w:val="clear" w:color="auto" w:fill="A0A0A3"/>
          </w:tcPr>
          <w:p w14:paraId="61D459BA" w14:textId="77777777" w:rsidR="005A15CD" w:rsidRPr="00EF5EFD" w:rsidRDefault="005A15CD" w:rsidP="005A15CD">
            <w:pPr>
              <w:pStyle w:val="oneM2M-CoverTableLeft"/>
            </w:pPr>
            <w:proofErr w:type="gramStart"/>
            <w:r w:rsidRPr="00EF5EFD">
              <w:t>CR  against</w:t>
            </w:r>
            <w:proofErr w:type="gramEnd"/>
            <w:r w:rsidRPr="00EF5EFD">
              <w:t>:  Release*</w:t>
            </w:r>
          </w:p>
        </w:tc>
        <w:tc>
          <w:tcPr>
            <w:tcW w:w="6999" w:type="dxa"/>
            <w:shd w:val="clear" w:color="auto" w:fill="FFFFFF"/>
          </w:tcPr>
          <w:p w14:paraId="2A831CB9" w14:textId="70F59092" w:rsidR="005A15CD" w:rsidRPr="00883855" w:rsidRDefault="005A15CD" w:rsidP="005A15CD">
            <w:pPr>
              <w:pStyle w:val="1tableentryleft"/>
              <w:rPr>
                <w:rFonts w:ascii="Times New Roman" w:hAnsi="Times New Roman"/>
                <w:sz w:val="24"/>
              </w:rPr>
            </w:pPr>
            <w:r>
              <w:t xml:space="preserve">Release </w:t>
            </w:r>
            <w:r w:rsidR="005F470E">
              <w:t>4</w:t>
            </w:r>
          </w:p>
        </w:tc>
      </w:tr>
      <w:tr w:rsidR="005A15CD" w:rsidRPr="009B635D" w14:paraId="454DB1A9" w14:textId="77777777" w:rsidTr="00293D54">
        <w:trPr>
          <w:trHeight w:val="371"/>
          <w:jc w:val="center"/>
        </w:trPr>
        <w:tc>
          <w:tcPr>
            <w:tcW w:w="2464" w:type="dxa"/>
            <w:shd w:val="clear" w:color="auto" w:fill="A0A0A3"/>
          </w:tcPr>
          <w:p w14:paraId="0C3E636F" w14:textId="77777777" w:rsidR="005A15CD" w:rsidRPr="00EF5EFD" w:rsidRDefault="005A15CD" w:rsidP="005A15CD">
            <w:pPr>
              <w:pStyle w:val="oneM2M-CoverTableLeft"/>
            </w:pPr>
            <w:proofErr w:type="gramStart"/>
            <w:r w:rsidRPr="00EF5EFD">
              <w:t>CR  against</w:t>
            </w:r>
            <w:proofErr w:type="gramEnd"/>
            <w:r w:rsidRPr="00EF5EFD">
              <w:t xml:space="preserve">: </w:t>
            </w:r>
            <w:r>
              <w:t xml:space="preserve"> WI*</w:t>
            </w:r>
          </w:p>
        </w:tc>
        <w:tc>
          <w:tcPr>
            <w:tcW w:w="6999" w:type="dxa"/>
            <w:shd w:val="clear" w:color="auto" w:fill="FFFFFF"/>
          </w:tcPr>
          <w:p w14:paraId="50796262" w14:textId="77777777" w:rsidR="005A15CD" w:rsidRPr="0039551C" w:rsidRDefault="00E34652" w:rsidP="005A15CD">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B143DD">
              <w:rPr>
                <w:rFonts w:ascii="Times New Roman" w:hAnsi="Times New Roman"/>
                <w:szCs w:val="22"/>
              </w:rPr>
            </w:r>
            <w:r w:rsidR="00B143DD">
              <w:rPr>
                <w:rFonts w:ascii="Times New Roman" w:hAnsi="Times New Roman"/>
                <w:szCs w:val="22"/>
              </w:rPr>
              <w:fldChar w:fldCharType="separate"/>
            </w:r>
            <w:r w:rsidRPr="0039551C">
              <w:rPr>
                <w:rFonts w:ascii="Times New Roman" w:hAnsi="Times New Roman"/>
                <w:szCs w:val="22"/>
              </w:rPr>
              <w:fldChar w:fldCharType="end"/>
            </w:r>
            <w:r w:rsidR="005A15CD" w:rsidRPr="0039551C">
              <w:rPr>
                <w:rFonts w:ascii="Times New Roman" w:hAnsi="Times New Roman"/>
                <w:szCs w:val="22"/>
              </w:rPr>
              <w:t xml:space="preserve"> </w:t>
            </w:r>
            <w:r w:rsidR="00350A37">
              <w:rPr>
                <w:szCs w:val="22"/>
              </w:rPr>
              <w:t>Active WI-</w:t>
            </w:r>
            <w:proofErr w:type="spellStart"/>
            <w:r>
              <w:rPr>
                <w:szCs w:val="22"/>
              </w:rPr>
              <w:t>xxxx</w:t>
            </w:r>
            <w:proofErr w:type="spellEnd"/>
          </w:p>
          <w:p w14:paraId="5BC017E4" w14:textId="3E570001" w:rsidR="005A15CD" w:rsidRDefault="00A04514" w:rsidP="005A15CD">
            <w:pPr>
              <w:pStyle w:val="1tableentryleft"/>
              <w:rPr>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B143DD">
              <w:rPr>
                <w:rFonts w:ascii="Times New Roman" w:hAnsi="Times New Roman"/>
                <w:szCs w:val="22"/>
              </w:rPr>
            </w:r>
            <w:r w:rsidR="00B143DD">
              <w:rPr>
                <w:rFonts w:ascii="Times New Roman" w:hAnsi="Times New Roman"/>
                <w:szCs w:val="22"/>
              </w:rPr>
              <w:fldChar w:fldCharType="separate"/>
            </w:r>
            <w:r>
              <w:rPr>
                <w:rFonts w:ascii="Times New Roman" w:hAnsi="Times New Roman"/>
                <w:szCs w:val="22"/>
              </w:rPr>
              <w:fldChar w:fldCharType="end"/>
            </w:r>
            <w:r w:rsidR="005A15CD">
              <w:rPr>
                <w:rFonts w:ascii="Times New Roman" w:hAnsi="Times New Roman"/>
                <w:szCs w:val="22"/>
              </w:rPr>
              <w:t xml:space="preserve"> MNT maintenan</w:t>
            </w:r>
            <w:r w:rsidR="005A15CD" w:rsidRPr="0039551C">
              <w:rPr>
                <w:rFonts w:ascii="Times New Roman" w:hAnsi="Times New Roman"/>
                <w:szCs w:val="22"/>
              </w:rPr>
              <w:t xml:space="preserve">ce / </w:t>
            </w:r>
            <w:r w:rsidR="005A15CD" w:rsidRPr="00293D54">
              <w:rPr>
                <w:szCs w:val="22"/>
              </w:rPr>
              <w:t>&lt; Work Item number(optional)&gt;</w:t>
            </w:r>
          </w:p>
          <w:p w14:paraId="73616FA0" w14:textId="77777777" w:rsidR="005A15CD" w:rsidRDefault="005A15CD" w:rsidP="005A15CD">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B143DD">
              <w:rPr>
                <w:rFonts w:ascii="Times New Roman" w:hAnsi="Times New Roman"/>
                <w:szCs w:val="22"/>
              </w:rPr>
            </w:r>
            <w:r w:rsidR="00B143DD">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B143DD">
              <w:rPr>
                <w:rFonts w:ascii="Times New Roman" w:hAnsi="Times New Roman"/>
                <w:szCs w:val="22"/>
              </w:rPr>
            </w:r>
            <w:r w:rsidR="00B143DD">
              <w:rPr>
                <w:rFonts w:ascii="Times New Roman" w:hAnsi="Times New Roman"/>
                <w:szCs w:val="22"/>
              </w:rPr>
              <w:fldChar w:fldCharType="separate"/>
            </w:r>
            <w:r w:rsidRPr="0039551C">
              <w:rPr>
                <w:rFonts w:ascii="Times New Roman" w:hAnsi="Times New Roman"/>
                <w:szCs w:val="22"/>
              </w:rPr>
              <w:fldChar w:fldCharType="end"/>
            </w:r>
          </w:p>
          <w:p w14:paraId="7C04393E" w14:textId="77777777" w:rsidR="005A15CD" w:rsidRPr="00864E1F" w:rsidRDefault="005A15CD" w:rsidP="005A15CD">
            <w:pPr>
              <w:pStyle w:val="1tableentryleft"/>
              <w:ind w:left="568"/>
              <w:rPr>
                <w:szCs w:val="22"/>
              </w:rPr>
            </w:pPr>
            <w:r>
              <w:rPr>
                <w:szCs w:val="22"/>
              </w:rPr>
              <w:t>mirror CR number: (Note to Rapporteur - use latest agreed revision)</w:t>
            </w:r>
          </w:p>
          <w:p w14:paraId="491503EC" w14:textId="06BB637E" w:rsidR="005A15CD" w:rsidRDefault="00A04514" w:rsidP="005A15CD">
            <w:pPr>
              <w:pStyle w:val="1tableentryleft"/>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B143DD">
              <w:rPr>
                <w:rFonts w:ascii="Times New Roman" w:hAnsi="Times New Roman"/>
                <w:szCs w:val="22"/>
              </w:rPr>
            </w:r>
            <w:r w:rsidR="00B143DD">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w:t>
            </w:r>
            <w:r w:rsidR="005A15CD" w:rsidRPr="0039551C">
              <w:rPr>
                <w:rFonts w:ascii="Times New Roman" w:hAnsi="Times New Roman"/>
                <w:szCs w:val="22"/>
              </w:rPr>
              <w:t xml:space="preserve">STE Small Technical Enhancements / </w:t>
            </w:r>
            <w:r w:rsidR="005A15CD" w:rsidRPr="00293D54">
              <w:rPr>
                <w:szCs w:val="22"/>
              </w:rPr>
              <w:t>&lt; Work Item number (optional)&gt;</w:t>
            </w:r>
          </w:p>
          <w:p w14:paraId="46444D13" w14:textId="77777777" w:rsidR="005A15CD" w:rsidRPr="00EF5EFD" w:rsidRDefault="005A15CD" w:rsidP="005A15CD">
            <w:pPr>
              <w:pStyle w:val="1tableentryleft"/>
            </w:pPr>
            <w:r w:rsidRPr="00883855">
              <w:rPr>
                <w:sz w:val="18"/>
              </w:rPr>
              <w:t>Only ONE of the above shall be tick</w:t>
            </w:r>
            <w:r>
              <w:rPr>
                <w:sz w:val="18"/>
              </w:rPr>
              <w:t>ed</w:t>
            </w:r>
          </w:p>
        </w:tc>
      </w:tr>
      <w:tr w:rsidR="005A15CD" w:rsidRPr="009B635D" w14:paraId="5904C654" w14:textId="77777777" w:rsidTr="00293D54">
        <w:trPr>
          <w:trHeight w:val="371"/>
          <w:jc w:val="center"/>
        </w:trPr>
        <w:tc>
          <w:tcPr>
            <w:tcW w:w="2464" w:type="dxa"/>
            <w:shd w:val="clear" w:color="auto" w:fill="A0A0A3"/>
          </w:tcPr>
          <w:p w14:paraId="50A57F7A" w14:textId="77777777" w:rsidR="005A15CD" w:rsidRPr="00EF5EFD" w:rsidRDefault="005A15CD" w:rsidP="005A15CD">
            <w:pPr>
              <w:pStyle w:val="oneM2M-CoverTableLeft"/>
            </w:pPr>
            <w:proofErr w:type="gramStart"/>
            <w:r w:rsidRPr="00EF5EFD">
              <w:t>CR  against</w:t>
            </w:r>
            <w:proofErr w:type="gramEnd"/>
            <w:r w:rsidRPr="00EF5EFD">
              <w:t>:  TS/TR*</w:t>
            </w:r>
          </w:p>
        </w:tc>
        <w:tc>
          <w:tcPr>
            <w:tcW w:w="6999" w:type="dxa"/>
            <w:shd w:val="clear" w:color="auto" w:fill="FFFFFF"/>
          </w:tcPr>
          <w:p w14:paraId="7818586A" w14:textId="727A7B9E" w:rsidR="00616045" w:rsidRPr="00EF5EFD" w:rsidRDefault="009F0053" w:rsidP="00AA6800">
            <w:pPr>
              <w:pStyle w:val="oneM2M-CoverTableText"/>
            </w:pPr>
            <w:r>
              <w:t>TS-0004</w:t>
            </w:r>
            <w:r w:rsidR="005F470E">
              <w:t>, 4.</w:t>
            </w:r>
            <w:r w:rsidR="00270900">
              <w:t>6</w:t>
            </w:r>
            <w:r w:rsidR="005F470E">
              <w:t>.0</w:t>
            </w:r>
          </w:p>
        </w:tc>
      </w:tr>
      <w:tr w:rsidR="005A15CD" w:rsidRPr="009B635D" w14:paraId="1756E3E5" w14:textId="77777777" w:rsidTr="00293D54">
        <w:trPr>
          <w:trHeight w:val="371"/>
          <w:jc w:val="center"/>
        </w:trPr>
        <w:tc>
          <w:tcPr>
            <w:tcW w:w="2464" w:type="dxa"/>
            <w:shd w:val="clear" w:color="auto" w:fill="A0A0A3"/>
          </w:tcPr>
          <w:p w14:paraId="27396D0B" w14:textId="77777777" w:rsidR="005A15CD" w:rsidRPr="00EF5EFD" w:rsidRDefault="005A15CD" w:rsidP="005A15CD">
            <w:pPr>
              <w:pStyle w:val="oneM2M-CoverTableLeft"/>
            </w:pPr>
            <w:r w:rsidRPr="00EF5EFD">
              <w:t>Clauses</w:t>
            </w:r>
            <w:r w:rsidRPr="00EF5EFD" w:rsidDel="00F66BC9">
              <w:t xml:space="preserve"> </w:t>
            </w:r>
            <w:r w:rsidRPr="00EF5EFD">
              <w:t>*</w:t>
            </w:r>
          </w:p>
        </w:tc>
        <w:tc>
          <w:tcPr>
            <w:tcW w:w="6999" w:type="dxa"/>
            <w:shd w:val="clear" w:color="auto" w:fill="FFFFFF"/>
          </w:tcPr>
          <w:p w14:paraId="61190162" w14:textId="390FB75C" w:rsidR="003D2DD7" w:rsidRPr="009B635D" w:rsidRDefault="000A2ADF" w:rsidP="005409F0">
            <w:pPr>
              <w:rPr>
                <w:lang w:eastAsia="ko-KR"/>
              </w:rPr>
            </w:pPr>
            <w:r>
              <w:rPr>
                <w:lang w:eastAsia="ko-KR"/>
              </w:rPr>
              <w:t>7.4.38</w:t>
            </w:r>
          </w:p>
        </w:tc>
      </w:tr>
      <w:tr w:rsidR="005A15CD" w:rsidRPr="009B635D" w14:paraId="51C6A797"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7B71931E" w14:textId="77777777" w:rsidR="005A15CD" w:rsidRPr="00EF5EFD" w:rsidRDefault="005A15CD" w:rsidP="005A15CD">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4F25D850" w14:textId="46348E67" w:rsidR="005A15CD" w:rsidRPr="0039551C" w:rsidRDefault="00CB2D2A" w:rsidP="005A15CD">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B143DD">
              <w:rPr>
                <w:rFonts w:ascii="Times New Roman" w:hAnsi="Times New Roman"/>
                <w:szCs w:val="22"/>
              </w:rPr>
            </w:r>
            <w:r w:rsidR="00B143DD">
              <w:rPr>
                <w:rFonts w:ascii="Times New Roman" w:hAnsi="Times New Roman"/>
                <w:szCs w:val="22"/>
              </w:rPr>
              <w:fldChar w:fldCharType="separate"/>
            </w:r>
            <w:r>
              <w:rPr>
                <w:rFonts w:ascii="Times New Roman" w:hAnsi="Times New Roman"/>
                <w:szCs w:val="22"/>
              </w:rPr>
              <w:fldChar w:fldCharType="end"/>
            </w:r>
            <w:r w:rsidR="005A15CD" w:rsidRPr="00EF5EFD">
              <w:rPr>
                <w:rFonts w:ascii="Times New Roman" w:hAnsi="Times New Roman"/>
                <w:sz w:val="24"/>
              </w:rPr>
              <w:t xml:space="preserve"> </w:t>
            </w:r>
            <w:r w:rsidR="005A15CD" w:rsidRPr="0039551C">
              <w:rPr>
                <w:rFonts w:ascii="Times New Roman" w:hAnsi="Times New Roman"/>
                <w:szCs w:val="22"/>
              </w:rPr>
              <w:t>Editorial change</w:t>
            </w:r>
          </w:p>
          <w:p w14:paraId="79E85CFC" w14:textId="092CAEBE" w:rsidR="005A15CD" w:rsidRPr="0039551C" w:rsidRDefault="00CB2D2A" w:rsidP="005A15CD">
            <w:pPr>
              <w:pStyle w:val="1tableentryleft"/>
              <w:rPr>
                <w:rFonts w:ascii="Times New Roman" w:hAnsi="Times New Roman"/>
                <w:szCs w:val="22"/>
              </w:rPr>
            </w:pPr>
            <w:r>
              <w:rPr>
                <w:rFonts w:ascii="Times New Roman" w:hAnsi="Times New Roman"/>
                <w:szCs w:val="22"/>
              </w:rPr>
              <w:fldChar w:fldCharType="begin">
                <w:ffData>
                  <w:name w:val=""/>
                  <w:enabled w:val="0"/>
                  <w:calcOnExit w:val="0"/>
                  <w:checkBox>
                    <w:sizeAuto/>
                    <w:default w:val="1"/>
                  </w:checkBox>
                </w:ffData>
              </w:fldChar>
            </w:r>
            <w:r>
              <w:rPr>
                <w:rFonts w:ascii="Times New Roman" w:hAnsi="Times New Roman"/>
                <w:szCs w:val="22"/>
              </w:rPr>
              <w:instrText xml:space="preserve"> FORMCHECKBOX </w:instrText>
            </w:r>
            <w:r w:rsidR="00B143DD">
              <w:rPr>
                <w:rFonts w:ascii="Times New Roman" w:hAnsi="Times New Roman"/>
                <w:szCs w:val="22"/>
              </w:rPr>
            </w:r>
            <w:r w:rsidR="00B143DD">
              <w:rPr>
                <w:rFonts w:ascii="Times New Roman" w:hAnsi="Times New Roman"/>
                <w:szCs w:val="22"/>
              </w:rPr>
              <w:fldChar w:fldCharType="separate"/>
            </w:r>
            <w:r>
              <w:rPr>
                <w:rFonts w:ascii="Times New Roman" w:hAnsi="Times New Roman"/>
                <w:szCs w:val="22"/>
              </w:rPr>
              <w:fldChar w:fldCharType="end"/>
            </w:r>
            <w:r w:rsidR="00BC51D5">
              <w:rPr>
                <w:rFonts w:ascii="Times New Roman" w:hAnsi="Times New Roman"/>
                <w:szCs w:val="22"/>
              </w:rPr>
              <w:t xml:space="preserve"> </w:t>
            </w:r>
            <w:r w:rsidR="005A15CD" w:rsidRPr="0039551C">
              <w:rPr>
                <w:rFonts w:ascii="Times New Roman" w:hAnsi="Times New Roman"/>
                <w:szCs w:val="22"/>
              </w:rPr>
              <w:t>Bug Fix or Correction</w:t>
            </w:r>
          </w:p>
          <w:p w14:paraId="62442D46" w14:textId="77777777" w:rsidR="005A15CD" w:rsidRPr="0039551C" w:rsidRDefault="00856DF3" w:rsidP="005A15CD">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B143DD">
              <w:rPr>
                <w:rFonts w:ascii="Times New Roman" w:hAnsi="Times New Roman"/>
                <w:szCs w:val="22"/>
              </w:rPr>
            </w:r>
            <w:r w:rsidR="00B143DD">
              <w:rPr>
                <w:rFonts w:ascii="Times New Roman" w:hAnsi="Times New Roman"/>
                <w:szCs w:val="22"/>
              </w:rPr>
              <w:fldChar w:fldCharType="separate"/>
            </w:r>
            <w:r w:rsidRPr="0039551C">
              <w:rPr>
                <w:rFonts w:ascii="Times New Roman" w:hAnsi="Times New Roman"/>
                <w:szCs w:val="22"/>
              </w:rPr>
              <w:fldChar w:fldCharType="end"/>
            </w:r>
            <w:r w:rsidR="005A15CD" w:rsidRPr="0039551C">
              <w:rPr>
                <w:rFonts w:ascii="Times New Roman" w:hAnsi="Times New Roman"/>
                <w:szCs w:val="22"/>
              </w:rPr>
              <w:t xml:space="preserve"> Change to existing feature or functionality</w:t>
            </w:r>
          </w:p>
          <w:p w14:paraId="6C89CED6" w14:textId="77777777" w:rsidR="005A15CD" w:rsidRDefault="009F0053" w:rsidP="005A15CD">
            <w:pPr>
              <w:pStyle w:val="1tableentryleft"/>
              <w:rPr>
                <w:rFonts w:ascii="Times New Roman" w:hAnsi="Times New Roman"/>
                <w:sz w:val="24"/>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B143DD">
              <w:rPr>
                <w:rFonts w:ascii="Times New Roman" w:hAnsi="Times New Roman"/>
                <w:sz w:val="24"/>
              </w:rPr>
            </w:r>
            <w:r w:rsidR="00B143DD">
              <w:rPr>
                <w:rFonts w:ascii="Times New Roman" w:hAnsi="Times New Roman"/>
                <w:sz w:val="24"/>
              </w:rPr>
              <w:fldChar w:fldCharType="separate"/>
            </w:r>
            <w:r w:rsidRPr="00EF5EFD">
              <w:rPr>
                <w:rFonts w:ascii="Times New Roman" w:hAnsi="Times New Roman"/>
                <w:sz w:val="24"/>
              </w:rPr>
              <w:fldChar w:fldCharType="end"/>
            </w:r>
            <w:r>
              <w:rPr>
                <w:rFonts w:ascii="Times New Roman" w:hAnsi="Times New Roman"/>
                <w:sz w:val="24"/>
              </w:rPr>
              <w:t xml:space="preserve"> </w:t>
            </w:r>
            <w:r w:rsidR="005A15CD" w:rsidRPr="0039551C">
              <w:rPr>
                <w:rFonts w:ascii="Times New Roman" w:hAnsi="Times New Roman"/>
                <w:szCs w:val="22"/>
              </w:rPr>
              <w:t>New feature or functionality</w:t>
            </w:r>
          </w:p>
          <w:p w14:paraId="7DD0E3F8" w14:textId="77777777" w:rsidR="005A15CD" w:rsidRPr="00883855" w:rsidRDefault="005A15CD" w:rsidP="005A15CD">
            <w:pPr>
              <w:pStyle w:val="1tableentryleft"/>
              <w:rPr>
                <w:rFonts w:ascii="Times New Roman" w:hAnsi="Times New Roman"/>
                <w:sz w:val="20"/>
              </w:rPr>
            </w:pPr>
            <w:r w:rsidRPr="00786C01">
              <w:rPr>
                <w:sz w:val="18"/>
              </w:rPr>
              <w:t>Only ONE of the above shall be t</w:t>
            </w:r>
            <w:r>
              <w:rPr>
                <w:sz w:val="18"/>
              </w:rPr>
              <w:t>icked</w:t>
            </w:r>
          </w:p>
        </w:tc>
      </w:tr>
      <w:tr w:rsidR="005A15CD" w:rsidRPr="009B635D" w14:paraId="22067D02"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4D18277E" w14:textId="77777777" w:rsidR="005A15CD" w:rsidRPr="00EF5EFD" w:rsidRDefault="005A15CD" w:rsidP="005A15CD">
            <w:pPr>
              <w:pStyle w:val="oneM2M-CoverTableLeft"/>
              <w:rPr>
                <w:lang w:eastAsia="ko-KR"/>
              </w:rPr>
            </w:pPr>
            <w:r>
              <w:rPr>
                <w:rFonts w:hint="eastAsia"/>
                <w:lang w:eastAsia="ko-KR"/>
              </w:rPr>
              <w:t xml:space="preserve">Impacted </w:t>
            </w:r>
            <w:r>
              <w:rPr>
                <w:lang w:eastAsia="ko-KR"/>
              </w:rPr>
              <w:t xml:space="preserve">other </w:t>
            </w:r>
            <w:r>
              <w:rPr>
                <w:rFonts w:hint="eastAsia"/>
                <w:lang w:eastAsia="ko-KR"/>
              </w:rPr>
              <w:t>TS/TR</w:t>
            </w:r>
            <w:r>
              <w:rPr>
                <w:lang w:eastAsia="ko-KR"/>
              </w:rPr>
              <w:t>(s)</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32AFEC3C" w14:textId="77777777" w:rsidR="005A15CD" w:rsidRPr="00EF5EFD" w:rsidRDefault="005A15CD" w:rsidP="00A920F9">
            <w:pPr>
              <w:pStyle w:val="1tableentryleft"/>
              <w:rPr>
                <w:rFonts w:ascii="Times New Roman" w:hAnsi="Times New Roman"/>
                <w:sz w:val="24"/>
              </w:rPr>
            </w:pPr>
          </w:p>
        </w:tc>
      </w:tr>
      <w:tr w:rsidR="005A15CD" w:rsidRPr="009B635D" w14:paraId="734BD30D"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6DF68CF1" w14:textId="77777777" w:rsidR="005A15CD" w:rsidRPr="008850DB" w:rsidRDefault="005A15CD" w:rsidP="005A15CD">
            <w:pPr>
              <w:pStyle w:val="oneM2M-CoverTableLeft"/>
            </w:pPr>
            <w:r w:rsidRPr="008850DB">
              <w:t xml:space="preserve">Post Freeze </w:t>
            </w:r>
            <w:proofErr w:type="gramStart"/>
            <w:r w:rsidRPr="008850DB">
              <w:t>checking:*</w:t>
            </w:r>
            <w:proofErr w:type="gramEnd"/>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2689E3E0" w14:textId="77777777" w:rsidR="005A15CD" w:rsidRPr="0039551C" w:rsidRDefault="005A15CD" w:rsidP="005A15CD">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B143DD">
              <w:rPr>
                <w:rFonts w:ascii="Times New Roman" w:hAnsi="Times New Roman"/>
                <w:szCs w:val="22"/>
              </w:rPr>
            </w:r>
            <w:r w:rsidR="00B143DD">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B143DD">
              <w:rPr>
                <w:rFonts w:ascii="Times New Roman" w:hAnsi="Times New Roman"/>
                <w:szCs w:val="22"/>
              </w:rPr>
            </w:r>
            <w:r w:rsidR="00B143DD">
              <w:rPr>
                <w:rFonts w:ascii="Times New Roman" w:hAnsi="Times New Roman"/>
                <w:szCs w:val="22"/>
              </w:rPr>
              <w:fldChar w:fldCharType="separate"/>
            </w:r>
            <w:r w:rsidRPr="0039551C">
              <w:rPr>
                <w:rFonts w:ascii="Times New Roman" w:hAnsi="Times New Roman"/>
                <w:szCs w:val="22"/>
              </w:rPr>
              <w:fldChar w:fldCharType="end"/>
            </w:r>
          </w:p>
          <w:p w14:paraId="12F7D8A0" w14:textId="77777777" w:rsidR="005A15CD" w:rsidRDefault="005A15CD" w:rsidP="005A15CD">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B143DD">
              <w:rPr>
                <w:rFonts w:ascii="Times New Roman" w:hAnsi="Times New Roman"/>
                <w:sz w:val="24"/>
              </w:rPr>
            </w:r>
            <w:r w:rsidR="00B143DD">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Pr>
                <w:rFonts w:ascii="Times New Roman" w:hAnsi="Times New Roman"/>
                <w:sz w:val="24"/>
              </w:rPr>
              <w:fldChar w:fldCharType="begin">
                <w:ffData>
                  <w:name w:val=""/>
                  <w:enabled/>
                  <w:calcOnExit w:val="0"/>
                  <w:checkBox>
                    <w:sizeAuto/>
                    <w:default w:val="1"/>
                  </w:checkBox>
                </w:ffData>
              </w:fldChar>
            </w:r>
            <w:r>
              <w:rPr>
                <w:rFonts w:ascii="Times New Roman" w:hAnsi="Times New Roman"/>
                <w:sz w:val="24"/>
              </w:rPr>
              <w:instrText xml:space="preserve"> FORMCHECKBOX </w:instrText>
            </w:r>
            <w:r w:rsidR="00B143DD">
              <w:rPr>
                <w:rFonts w:ascii="Times New Roman" w:hAnsi="Times New Roman"/>
                <w:sz w:val="24"/>
              </w:rPr>
            </w:r>
            <w:r w:rsidR="00B143DD">
              <w:rPr>
                <w:rFonts w:ascii="Times New Roman" w:hAnsi="Times New Roman"/>
                <w:sz w:val="24"/>
              </w:rPr>
              <w:fldChar w:fldCharType="separate"/>
            </w:r>
            <w:r>
              <w:rPr>
                <w:rFonts w:ascii="Times New Roman" w:hAnsi="Times New Roman"/>
                <w:sz w:val="24"/>
              </w:rPr>
              <w:fldChar w:fldCharType="end"/>
            </w:r>
          </w:p>
          <w:p w14:paraId="493E3A35" w14:textId="77777777" w:rsidR="005A15CD" w:rsidRPr="0039551C" w:rsidRDefault="005A15CD" w:rsidP="005A15CD">
            <w:pPr>
              <w:pStyle w:val="1tableentryleft"/>
              <w:rPr>
                <w:rFonts w:ascii="Times New Roman" w:hAnsi="Times New Roman"/>
                <w:szCs w:val="22"/>
              </w:rPr>
            </w:pPr>
          </w:p>
        </w:tc>
      </w:tr>
      <w:tr w:rsidR="005A15CD" w:rsidRPr="009B635D" w14:paraId="12AC6F5F" w14:textId="77777777" w:rsidTr="005E555C">
        <w:trPr>
          <w:trHeight w:val="373"/>
          <w:jc w:val="center"/>
        </w:trPr>
        <w:tc>
          <w:tcPr>
            <w:tcW w:w="9463" w:type="dxa"/>
            <w:gridSpan w:val="2"/>
            <w:shd w:val="clear" w:color="auto" w:fill="A0A0A3"/>
          </w:tcPr>
          <w:p w14:paraId="3EEC84B8" w14:textId="77777777" w:rsidR="005A15CD" w:rsidRPr="008850DB" w:rsidRDefault="005A15CD" w:rsidP="005A15CD">
            <w:pPr>
              <w:pStyle w:val="oneM2M-CoverTableLeft"/>
              <w:tabs>
                <w:tab w:val="left" w:pos="6248"/>
              </w:tabs>
              <w:rPr>
                <w:sz w:val="16"/>
                <w:szCs w:val="16"/>
                <w:lang w:eastAsia="ja-JP"/>
              </w:rPr>
            </w:pPr>
            <w:r>
              <w:rPr>
                <w:sz w:val="16"/>
                <w:szCs w:val="16"/>
              </w:rPr>
              <w:t>Template Version: January 2017</w:t>
            </w:r>
            <w:r w:rsidRPr="008850DB">
              <w:rPr>
                <w:sz w:val="16"/>
                <w:szCs w:val="16"/>
                <w:lang w:eastAsia="ja-JP"/>
              </w:rPr>
              <w:t xml:space="preserve"> (Do not modify)</w:t>
            </w:r>
          </w:p>
        </w:tc>
      </w:tr>
    </w:tbl>
    <w:p w14:paraId="7C3951E5" w14:textId="77777777" w:rsidR="00C977DC" w:rsidRPr="00EF5EFD" w:rsidRDefault="00C977DC" w:rsidP="00C977DC"/>
    <w:p w14:paraId="3E07BBD9"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49BE3ED6"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227D6AC4"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sidR="00D218E9">
        <w:rPr>
          <w:rFonts w:eastAsia="MS PGothic"/>
          <w:color w:val="365F91"/>
          <w:kern w:val="24"/>
        </w:rPr>
        <w:lastRenderedPageBreak/>
        <w:t>GUIDELINES for Change Requests:</w:t>
      </w:r>
    </w:p>
    <w:p w14:paraId="40759E92"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7B5117CF"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 xml:space="preserve">Each CR should contain changes related to only one </w:t>
      </w:r>
      <w:proofErr w:type="gramStart"/>
      <w:r w:rsidRPr="00882215">
        <w:rPr>
          <w:rFonts w:eastAsia="MS PGothic"/>
          <w:color w:val="365F91"/>
          <w:kern w:val="24"/>
        </w:rPr>
        <w:t>particular issue/problem</w:t>
      </w:r>
      <w:proofErr w:type="gramEnd"/>
      <w:r w:rsidRPr="00882215">
        <w:rPr>
          <w:rFonts w:eastAsia="MS PGothic"/>
          <w:color w:val="365F91"/>
          <w:kern w:val="24"/>
        </w:rPr>
        <w:t>.</w:t>
      </w:r>
    </w:p>
    <w:p w14:paraId="710B590E"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14:paraId="5B646DD6"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Mirror CR: applies only when the text, including clause numbering are </w:t>
      </w:r>
      <w:proofErr w:type="gramStart"/>
      <w:r>
        <w:rPr>
          <w:rFonts w:eastAsia="MS PGothic"/>
          <w:color w:val="365F91"/>
          <w:kern w:val="24"/>
        </w:rPr>
        <w:t>exactly the same</w:t>
      </w:r>
      <w:proofErr w:type="gramEnd"/>
      <w:r>
        <w:rPr>
          <w:rFonts w:eastAsia="MS PGothic"/>
          <w:color w:val="365F91"/>
          <w:kern w:val="24"/>
        </w:rPr>
        <w:t>.</w:t>
      </w:r>
    </w:p>
    <w:p w14:paraId="36D69F68"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Companion CR: applies when the change means the </w:t>
      </w:r>
      <w:proofErr w:type="gramStart"/>
      <w:r>
        <w:rPr>
          <w:rFonts w:eastAsia="MS PGothic"/>
          <w:color w:val="365F91"/>
          <w:kern w:val="24"/>
        </w:rPr>
        <w:t>same</w:t>
      </w:r>
      <w:proofErr w:type="gramEnd"/>
      <w:r>
        <w:rPr>
          <w:rFonts w:eastAsia="MS PGothic"/>
          <w:color w:val="365F91"/>
          <w:kern w:val="24"/>
        </w:rPr>
        <w:t xml:space="preserve"> but the baselines differ in some way (e.g. clause number).</w:t>
      </w:r>
    </w:p>
    <w:p w14:paraId="62AE2B80"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4EC7BBB8"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5F796319"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4EDBAD71"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5C99AF73"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0EECC218"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w:t>
      </w:r>
      <w:proofErr w:type="gramStart"/>
      <w:r w:rsidRPr="00882215">
        <w:rPr>
          <w:rFonts w:eastAsia="MS PGothic"/>
          <w:color w:val="365F91"/>
          <w:kern w:val="24"/>
        </w:rPr>
        <w:t>as long as</w:t>
      </w:r>
      <w:proofErr w:type="gramEnd"/>
      <w:r w:rsidRPr="00882215">
        <w:rPr>
          <w:rFonts w:eastAsia="MS PGothic"/>
          <w:color w:val="365F91"/>
          <w:kern w:val="24"/>
        </w:rPr>
        <w:t xml:space="preserve">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14:paraId="2BDEDB1A"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1F8839C2"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481C7BA0" w14:textId="77777777" w:rsidR="00705130" w:rsidRDefault="00705130" w:rsidP="00AF4837">
      <w:pPr>
        <w:ind w:left="720"/>
        <w:rPr>
          <w:lang w:val="en-US"/>
        </w:rPr>
      </w:pPr>
    </w:p>
    <w:p w14:paraId="07BF9327" w14:textId="77777777" w:rsidR="00DA108D" w:rsidRDefault="00DA108D" w:rsidP="00F82A2D">
      <w:pPr>
        <w:rPr>
          <w:rFonts w:ascii="Arial" w:hAnsi="Arial" w:cs="Arial"/>
          <w:sz w:val="32"/>
          <w:szCs w:val="32"/>
        </w:rPr>
      </w:pPr>
      <w:r w:rsidRPr="00DA108D">
        <w:rPr>
          <w:rFonts w:ascii="Arial" w:hAnsi="Arial" w:cs="Arial"/>
          <w:sz w:val="32"/>
          <w:szCs w:val="32"/>
        </w:rPr>
        <w:t>Introduction</w:t>
      </w:r>
    </w:p>
    <w:p w14:paraId="0CE9A2B0" w14:textId="0F03F9A0" w:rsidR="00910408" w:rsidRDefault="00910408" w:rsidP="008D19F0">
      <w:pPr>
        <w:pStyle w:val="CommentText"/>
        <w:rPr>
          <w:lang w:val="en-US"/>
        </w:rPr>
      </w:pPr>
      <w:r>
        <w:rPr>
          <w:lang w:val="en-US"/>
        </w:rPr>
        <w:t>This is a companion to SDS-2021-xxx</w:t>
      </w:r>
      <w:r w:rsidR="0081705C">
        <w:rPr>
          <w:lang w:val="en-US"/>
        </w:rPr>
        <w:t>-TS0001_timestamp_operations</w:t>
      </w:r>
    </w:p>
    <w:p w14:paraId="2F48BDDD" w14:textId="5BA2BAEB" w:rsidR="008D19F0" w:rsidRDefault="008D19F0" w:rsidP="008D19F0">
      <w:pPr>
        <w:pStyle w:val="CommentText"/>
        <w:rPr>
          <w:lang w:val="en-US"/>
        </w:rPr>
      </w:pPr>
      <w:r>
        <w:rPr>
          <w:lang w:val="en-US"/>
        </w:rPr>
        <w:t xml:space="preserve">During review of </w:t>
      </w:r>
      <w:proofErr w:type="spellStart"/>
      <w:r>
        <w:rPr>
          <w:lang w:val="en-US"/>
        </w:rPr>
        <w:t>timeSeries</w:t>
      </w:r>
      <w:proofErr w:type="spellEnd"/>
      <w:r>
        <w:rPr>
          <w:lang w:val="en-US"/>
        </w:rPr>
        <w:t xml:space="preserve"> functionality the following issues have been identified</w:t>
      </w:r>
    </w:p>
    <w:p w14:paraId="14A88B79" w14:textId="77777777" w:rsidR="008D19F0" w:rsidRDefault="008D19F0" w:rsidP="008D19F0">
      <w:pPr>
        <w:pStyle w:val="CommentText"/>
        <w:numPr>
          <w:ilvl w:val="0"/>
          <w:numId w:val="27"/>
        </w:numPr>
        <w:rPr>
          <w:lang w:val="en-US"/>
        </w:rPr>
      </w:pPr>
      <w:r>
        <w:rPr>
          <w:lang w:val="en-US"/>
        </w:rPr>
        <w:t xml:space="preserve">There is no definition of a missing data point. </w:t>
      </w:r>
      <w:r w:rsidRPr="00FE0BF3">
        <w:rPr>
          <w:b/>
          <w:bCs/>
          <w:lang w:val="en-US"/>
        </w:rPr>
        <w:t>Provided below</w:t>
      </w:r>
      <w:r>
        <w:rPr>
          <w:lang w:val="en-US"/>
        </w:rPr>
        <w:t>.</w:t>
      </w:r>
    </w:p>
    <w:p w14:paraId="20FB5FAD" w14:textId="77777777" w:rsidR="008D19F0" w:rsidRDefault="008D19F0" w:rsidP="008D19F0">
      <w:pPr>
        <w:pStyle w:val="CommentText"/>
        <w:numPr>
          <w:ilvl w:val="0"/>
          <w:numId w:val="27"/>
        </w:numPr>
        <w:rPr>
          <w:lang w:val="en-US"/>
        </w:rPr>
      </w:pPr>
      <w:r>
        <w:rPr>
          <w:lang w:val="en-US"/>
        </w:rPr>
        <w:t xml:space="preserve">What should happen if missing data detect time = 0. </w:t>
      </w:r>
      <w:r w:rsidRPr="00FE0BF3">
        <w:rPr>
          <w:b/>
          <w:bCs/>
          <w:lang w:val="en-US"/>
        </w:rPr>
        <w:t xml:space="preserve">This is a bad request based on definitions, specifically this value must be greater than </w:t>
      </w:r>
      <w:proofErr w:type="spellStart"/>
      <w:r w:rsidRPr="00FE0BF3">
        <w:rPr>
          <w:b/>
          <w:bCs/>
          <w:i/>
          <w:iCs/>
          <w:lang w:val="en-US"/>
        </w:rPr>
        <w:t>periodicIntervalDelta</w:t>
      </w:r>
      <w:proofErr w:type="spellEnd"/>
      <w:r w:rsidRPr="00FE0BF3">
        <w:rPr>
          <w:b/>
          <w:bCs/>
          <w:i/>
          <w:iCs/>
          <w:lang w:val="en-US"/>
        </w:rPr>
        <w:t>.</w:t>
      </w:r>
    </w:p>
    <w:p w14:paraId="66922498" w14:textId="77777777" w:rsidR="008D19F0" w:rsidRDefault="008D19F0" w:rsidP="008D19F0">
      <w:pPr>
        <w:pStyle w:val="CommentText"/>
        <w:numPr>
          <w:ilvl w:val="0"/>
          <w:numId w:val="27"/>
        </w:numPr>
        <w:rPr>
          <w:lang w:val="en-US"/>
        </w:rPr>
      </w:pPr>
      <w:r>
        <w:rPr>
          <w:lang w:val="en-US"/>
        </w:rPr>
        <w:t xml:space="preserve">Stop / restart timer process. </w:t>
      </w:r>
      <w:r w:rsidRPr="00FE0BF3">
        <w:rPr>
          <w:b/>
          <w:bCs/>
          <w:lang w:val="en-US"/>
        </w:rPr>
        <w:t>Previously, for simplicity, this was not possible, the &lt;</w:t>
      </w:r>
      <w:proofErr w:type="spellStart"/>
      <w:r w:rsidRPr="00FE0BF3">
        <w:rPr>
          <w:b/>
          <w:bCs/>
          <w:lang w:val="en-US"/>
        </w:rPr>
        <w:t>timeSeries</w:t>
      </w:r>
      <w:proofErr w:type="spellEnd"/>
      <w:r w:rsidRPr="00FE0BF3">
        <w:rPr>
          <w:b/>
          <w:bCs/>
          <w:lang w:val="en-US"/>
        </w:rPr>
        <w:t>&gt; resource had to be deleted.  We think this is too restrictive for reasonable use of the &lt;</w:t>
      </w:r>
      <w:proofErr w:type="spellStart"/>
      <w:r w:rsidRPr="00FE0BF3">
        <w:rPr>
          <w:b/>
          <w:bCs/>
          <w:lang w:val="en-US"/>
        </w:rPr>
        <w:t>timeSeries</w:t>
      </w:r>
      <w:proofErr w:type="spellEnd"/>
      <w:r w:rsidRPr="00FE0BF3">
        <w:rPr>
          <w:b/>
          <w:bCs/>
          <w:lang w:val="en-US"/>
        </w:rPr>
        <w:t>&gt; resource and propose procedures below.</w:t>
      </w:r>
    </w:p>
    <w:p w14:paraId="61D83554" w14:textId="77777777" w:rsidR="00583361" w:rsidRPr="00205125" w:rsidRDefault="00583361" w:rsidP="00C02DC1">
      <w:pPr>
        <w:pStyle w:val="CommentText"/>
        <w:rPr>
          <w:lang w:val="en-US"/>
        </w:rPr>
      </w:pPr>
    </w:p>
    <w:bookmarkEnd w:id="2"/>
    <w:bookmarkEnd w:id="3"/>
    <w:p w14:paraId="16F0286F" w14:textId="395F3091" w:rsidR="001E5033" w:rsidRDefault="001E5033" w:rsidP="001E5033">
      <w:pPr>
        <w:pStyle w:val="Heading3"/>
        <w:rPr>
          <w:lang w:val="en-US"/>
        </w:rPr>
      </w:pPr>
      <w:r w:rsidRPr="0083538B">
        <w:lastRenderedPageBreak/>
        <w:t>**********************</w:t>
      </w:r>
      <w:r>
        <w:rPr>
          <w:lang w:val="en-US"/>
        </w:rPr>
        <w:t xml:space="preserve">  </w:t>
      </w:r>
      <w:r w:rsidRPr="00F24E21">
        <w:t xml:space="preserve">Start of </w:t>
      </w:r>
      <w:r w:rsidRPr="00B5326A">
        <w:rPr>
          <w:lang w:val="en-US"/>
        </w:rPr>
        <w:t>C</w:t>
      </w:r>
      <w:proofErr w:type="spellStart"/>
      <w:r w:rsidRPr="00F24E21">
        <w:t>hange</w:t>
      </w:r>
      <w:proofErr w:type="spellEnd"/>
      <w:r w:rsidRPr="00F24E21">
        <w:t xml:space="preserve"> </w:t>
      </w:r>
      <w:r w:rsidR="008D1D80">
        <w:rPr>
          <w:lang w:val="en-US"/>
        </w:rPr>
        <w:t>1</w:t>
      </w:r>
      <w:r>
        <w:rPr>
          <w:lang w:val="en-US"/>
        </w:rPr>
        <w:t xml:space="preserve">   </w:t>
      </w:r>
      <w:r w:rsidRPr="0083538B">
        <w:t>**********************</w:t>
      </w:r>
      <w:r>
        <w:rPr>
          <w:lang w:val="en-US"/>
        </w:rPr>
        <w:t>*******</w:t>
      </w:r>
    </w:p>
    <w:p w14:paraId="70D7EF5B" w14:textId="77777777" w:rsidR="00960698" w:rsidRPr="00500302" w:rsidRDefault="00960698" w:rsidP="00960698">
      <w:pPr>
        <w:pStyle w:val="Heading3"/>
        <w:tabs>
          <w:tab w:val="left" w:pos="1140"/>
        </w:tabs>
        <w:rPr>
          <w:lang w:eastAsia="ja-JP"/>
        </w:rPr>
      </w:pPr>
      <w:bookmarkStart w:id="4" w:name="_Ref453079107"/>
      <w:bookmarkStart w:id="5" w:name="_Toc526862567"/>
      <w:bookmarkStart w:id="6" w:name="_Toc526978059"/>
      <w:bookmarkStart w:id="7" w:name="_Toc527972705"/>
      <w:bookmarkStart w:id="8" w:name="_Toc528060615"/>
      <w:bookmarkStart w:id="9" w:name="_Toc4148311"/>
      <w:bookmarkStart w:id="10" w:name="_Toc68559479"/>
      <w:r w:rsidRPr="00500302">
        <w:rPr>
          <w:lang w:eastAsia="ja-JP"/>
        </w:rPr>
        <w:t>7.4.38</w:t>
      </w:r>
      <w:r w:rsidRPr="00500302">
        <w:rPr>
          <w:lang w:eastAsia="ja-JP"/>
        </w:rPr>
        <w:tab/>
        <w:t>Resource Type &lt;</w:t>
      </w:r>
      <w:proofErr w:type="spellStart"/>
      <w:r w:rsidRPr="00500302">
        <w:rPr>
          <w:rFonts w:eastAsia="MS Mincho"/>
          <w:lang w:eastAsia="ja-JP"/>
        </w:rPr>
        <w:t>timeSeries</w:t>
      </w:r>
      <w:proofErr w:type="spellEnd"/>
      <w:r w:rsidRPr="00500302">
        <w:rPr>
          <w:rFonts w:eastAsia="MS Mincho"/>
          <w:lang w:eastAsia="ja-JP"/>
        </w:rPr>
        <w:t>&gt;</w:t>
      </w:r>
      <w:bookmarkEnd w:id="4"/>
      <w:bookmarkEnd w:id="5"/>
      <w:bookmarkEnd w:id="6"/>
      <w:bookmarkEnd w:id="7"/>
      <w:bookmarkEnd w:id="8"/>
      <w:bookmarkEnd w:id="9"/>
      <w:bookmarkEnd w:id="10"/>
    </w:p>
    <w:p w14:paraId="27065C30" w14:textId="77777777" w:rsidR="00960698" w:rsidRPr="00500302" w:rsidRDefault="00960698" w:rsidP="00960698">
      <w:pPr>
        <w:pStyle w:val="Heading4"/>
      </w:pPr>
      <w:bookmarkStart w:id="11" w:name="_Toc526862568"/>
      <w:bookmarkStart w:id="12" w:name="_Toc526978060"/>
      <w:bookmarkStart w:id="13" w:name="_Toc527972706"/>
      <w:bookmarkStart w:id="14" w:name="_Toc528060616"/>
      <w:bookmarkStart w:id="15" w:name="_Toc4148312"/>
      <w:bookmarkStart w:id="16" w:name="_Toc68559480"/>
      <w:r w:rsidRPr="00500302">
        <w:t>7.4.38.1</w:t>
      </w:r>
      <w:r w:rsidRPr="00500302">
        <w:tab/>
        <w:t>Introduction</w:t>
      </w:r>
      <w:bookmarkEnd w:id="11"/>
      <w:bookmarkEnd w:id="12"/>
      <w:bookmarkEnd w:id="13"/>
      <w:bookmarkEnd w:id="14"/>
      <w:bookmarkEnd w:id="15"/>
      <w:bookmarkEnd w:id="16"/>
    </w:p>
    <w:p w14:paraId="3A0B6718" w14:textId="77777777" w:rsidR="00960698" w:rsidRPr="00500302" w:rsidRDefault="00960698" w:rsidP="00960698">
      <w:pPr>
        <w:keepNext/>
        <w:keepLines/>
        <w:rPr>
          <w:lang w:eastAsia="zh-CN"/>
        </w:rPr>
      </w:pPr>
      <w:r w:rsidRPr="00500302">
        <w:t xml:space="preserve">The resource represents a container for </w:t>
      </w:r>
      <w:r w:rsidRPr="00500302">
        <w:rPr>
          <w:rFonts w:hint="eastAsia"/>
          <w:lang w:eastAsia="zh-CN"/>
        </w:rPr>
        <w:t>Time Series Data</w:t>
      </w:r>
      <w:r w:rsidRPr="00500302">
        <w:t xml:space="preserve"> instances. It is used to share information with other entities and potentially to track</w:t>
      </w:r>
      <w:r w:rsidRPr="00500302">
        <w:rPr>
          <w:rFonts w:hint="eastAsia"/>
          <w:lang w:eastAsia="zh-CN"/>
        </w:rPr>
        <w:t xml:space="preserve">, detect and report </w:t>
      </w:r>
      <w:r w:rsidRPr="00500302">
        <w:t>the</w:t>
      </w:r>
      <w:r w:rsidRPr="00500302">
        <w:rPr>
          <w:rFonts w:hint="eastAsia"/>
          <w:lang w:eastAsia="zh-CN"/>
        </w:rPr>
        <w:t xml:space="preserve"> missing</w:t>
      </w:r>
      <w:r w:rsidRPr="00500302">
        <w:t xml:space="preserve"> data</w:t>
      </w:r>
      <w:r w:rsidRPr="00500302">
        <w:rPr>
          <w:rFonts w:hint="eastAsia"/>
          <w:lang w:eastAsia="zh-CN"/>
        </w:rPr>
        <w:t xml:space="preserve"> in Time Series</w:t>
      </w:r>
      <w:r w:rsidRPr="00500302">
        <w:t xml:space="preserve">. A </w:t>
      </w:r>
      <w:r w:rsidRPr="00500302">
        <w:rPr>
          <w:i/>
        </w:rPr>
        <w:t>&lt;</w:t>
      </w:r>
      <w:proofErr w:type="spellStart"/>
      <w:r w:rsidRPr="00500302">
        <w:rPr>
          <w:rFonts w:hint="eastAsia"/>
          <w:i/>
          <w:lang w:eastAsia="zh-CN"/>
        </w:rPr>
        <w:t>timeSeries</w:t>
      </w:r>
      <w:proofErr w:type="spellEnd"/>
      <w:r w:rsidRPr="00500302">
        <w:rPr>
          <w:i/>
        </w:rPr>
        <w:t>&gt;</w:t>
      </w:r>
      <w:r w:rsidRPr="00500302">
        <w:t xml:space="preserve"> resource has no associated content</w:t>
      </w:r>
      <w:r w:rsidRPr="00500302">
        <w:rPr>
          <w:rFonts w:hint="eastAsia"/>
          <w:lang w:eastAsia="zh-CN"/>
        </w:rPr>
        <w:t>,</w:t>
      </w:r>
      <w:r w:rsidRPr="00500302">
        <w:t xml:space="preserve"> only attributes and child resources.</w:t>
      </w:r>
    </w:p>
    <w:p w14:paraId="627ECC66" w14:textId="77777777" w:rsidR="00960698" w:rsidRPr="00500302" w:rsidRDefault="00960698" w:rsidP="00960698">
      <w:r w:rsidRPr="00500302">
        <w:t>The detailed description can be found in clause 9.6.</w:t>
      </w:r>
      <w:r w:rsidRPr="00500302">
        <w:rPr>
          <w:rFonts w:hint="eastAsia"/>
          <w:lang w:eastAsia="zh-CN"/>
        </w:rPr>
        <w:t>3</w:t>
      </w:r>
      <w:r w:rsidRPr="00500302">
        <w:t xml:space="preserve">6 </w:t>
      </w:r>
      <w:r>
        <w:t>in oneM2M TS</w:t>
      </w:r>
      <w:r w:rsidRPr="00500302">
        <w:t>-0001</w:t>
      </w:r>
      <w:r>
        <w:t xml:space="preserve"> </w:t>
      </w:r>
      <w:r w:rsidRPr="009562D1">
        <w:t>[</w:t>
      </w:r>
      <w:r w:rsidRPr="009562D1">
        <w:fldChar w:fldCharType="begin"/>
      </w:r>
      <w:r w:rsidRPr="009562D1">
        <w:instrText xml:space="preserve">REF REF_ONEM2MTS_0001 \h </w:instrText>
      </w:r>
      <w:r w:rsidRPr="009562D1">
        <w:fldChar w:fldCharType="separate"/>
      </w:r>
      <w:r w:rsidRPr="009562D1">
        <w:rPr>
          <w:noProof/>
        </w:rPr>
        <w:t>6</w:t>
      </w:r>
      <w:r w:rsidRPr="009562D1">
        <w:fldChar w:fldCharType="end"/>
      </w:r>
      <w:r w:rsidRPr="009562D1">
        <w:t>]</w:t>
      </w:r>
      <w:r w:rsidRPr="00500302">
        <w:t>.</w:t>
      </w:r>
    </w:p>
    <w:p w14:paraId="3574463D" w14:textId="77777777" w:rsidR="00960698" w:rsidRPr="00500302" w:rsidRDefault="00960698" w:rsidP="00960698">
      <w:pPr>
        <w:pStyle w:val="TH"/>
      </w:pPr>
      <w:bookmarkStart w:id="17" w:name="_Toc526955071"/>
      <w:bookmarkStart w:id="18" w:name="_Toc21706854"/>
      <w:bookmarkStart w:id="19" w:name="_Toc68558615"/>
      <w:r w:rsidRPr="00500302">
        <w:t xml:space="preserve">Table </w:t>
      </w:r>
      <w:r>
        <w:t>7.4.38.1</w:t>
      </w:r>
      <w:r w:rsidRPr="00500302">
        <w:noBreakHyphen/>
      </w:r>
      <w:r>
        <w:fldChar w:fldCharType="begin"/>
      </w:r>
      <w:r>
        <w:instrText xml:space="preserve"> SEQ Table \* ARABIC \s 4 </w:instrText>
      </w:r>
      <w:r>
        <w:fldChar w:fldCharType="separate"/>
      </w:r>
      <w:r w:rsidRPr="00500302">
        <w:t>1</w:t>
      </w:r>
      <w:r>
        <w:fldChar w:fldCharType="end"/>
      </w:r>
      <w:r w:rsidRPr="00500302">
        <w:t>:</w:t>
      </w:r>
      <w:r w:rsidRPr="00500302">
        <w:rPr>
          <w:rFonts w:eastAsia="MS Mincho"/>
        </w:rPr>
        <w:t xml:space="preserve"> </w:t>
      </w:r>
      <w:r w:rsidRPr="00500302">
        <w:rPr>
          <w:lang w:eastAsia="ja-JP"/>
        </w:rPr>
        <w:t>Data type definition of &lt;</w:t>
      </w:r>
      <w:proofErr w:type="spellStart"/>
      <w:r w:rsidRPr="00500302">
        <w:rPr>
          <w:lang w:eastAsia="ja-JP"/>
        </w:rPr>
        <w:t>timeSeries</w:t>
      </w:r>
      <w:proofErr w:type="spellEnd"/>
      <w:r w:rsidRPr="00500302">
        <w:t>&gt; resource</w:t>
      </w:r>
      <w:bookmarkEnd w:id="17"/>
      <w:bookmarkEnd w:id="18"/>
      <w:bookmarkEnd w:id="19"/>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40"/>
        <w:gridCol w:w="4149"/>
        <w:gridCol w:w="3330"/>
      </w:tblGrid>
      <w:tr w:rsidR="00960698" w:rsidRPr="00500302" w14:paraId="5A3C3CD1" w14:textId="77777777" w:rsidTr="0051187F">
        <w:trPr>
          <w:jc w:val="center"/>
        </w:trPr>
        <w:tc>
          <w:tcPr>
            <w:tcW w:w="1840" w:type="dxa"/>
            <w:tcBorders>
              <w:top w:val="single" w:sz="4" w:space="0" w:color="auto"/>
              <w:left w:val="single" w:sz="4" w:space="0" w:color="auto"/>
              <w:bottom w:val="single" w:sz="4" w:space="0" w:color="auto"/>
              <w:right w:val="single" w:sz="4" w:space="0" w:color="auto"/>
            </w:tcBorders>
            <w:shd w:val="clear" w:color="auto" w:fill="BFBFBF"/>
            <w:hideMark/>
          </w:tcPr>
          <w:p w14:paraId="48B75C30" w14:textId="77777777" w:rsidR="00960698" w:rsidRPr="00500302" w:rsidRDefault="00960698" w:rsidP="0051187F">
            <w:pPr>
              <w:keepNext/>
              <w:keepLines/>
              <w:spacing w:after="0"/>
              <w:jc w:val="center"/>
              <w:rPr>
                <w:rFonts w:ascii="Arial" w:hAnsi="Arial"/>
                <w:b/>
                <w:sz w:val="18"/>
                <w:lang w:eastAsia="ja-JP"/>
              </w:rPr>
            </w:pPr>
            <w:r w:rsidRPr="00500302">
              <w:rPr>
                <w:rFonts w:ascii="Arial" w:hAnsi="Arial"/>
                <w:b/>
                <w:sz w:val="18"/>
                <w:lang w:eastAsia="ja-JP"/>
              </w:rPr>
              <w:t>Data Type ID</w:t>
            </w:r>
          </w:p>
        </w:tc>
        <w:tc>
          <w:tcPr>
            <w:tcW w:w="4149" w:type="dxa"/>
            <w:tcBorders>
              <w:top w:val="single" w:sz="4" w:space="0" w:color="auto"/>
              <w:left w:val="single" w:sz="4" w:space="0" w:color="auto"/>
              <w:bottom w:val="single" w:sz="4" w:space="0" w:color="auto"/>
              <w:right w:val="single" w:sz="4" w:space="0" w:color="auto"/>
            </w:tcBorders>
            <w:shd w:val="clear" w:color="auto" w:fill="BFBFBF"/>
            <w:hideMark/>
          </w:tcPr>
          <w:p w14:paraId="3D5888F6" w14:textId="77777777" w:rsidR="00960698" w:rsidRPr="00500302" w:rsidRDefault="00960698" w:rsidP="0051187F">
            <w:pPr>
              <w:keepNext/>
              <w:keepLines/>
              <w:spacing w:after="0"/>
              <w:jc w:val="center"/>
              <w:rPr>
                <w:rFonts w:ascii="Arial" w:hAnsi="Arial"/>
                <w:b/>
                <w:sz w:val="18"/>
                <w:lang w:eastAsia="ja-JP"/>
              </w:rPr>
            </w:pPr>
            <w:r w:rsidRPr="00500302">
              <w:rPr>
                <w:rFonts w:ascii="Arial" w:hAnsi="Arial"/>
                <w:b/>
                <w:sz w:val="18"/>
                <w:lang w:eastAsia="ja-JP"/>
              </w:rPr>
              <w:t>File Name</w:t>
            </w:r>
          </w:p>
        </w:tc>
        <w:tc>
          <w:tcPr>
            <w:tcW w:w="3330" w:type="dxa"/>
            <w:tcBorders>
              <w:top w:val="single" w:sz="4" w:space="0" w:color="auto"/>
              <w:left w:val="single" w:sz="4" w:space="0" w:color="auto"/>
              <w:bottom w:val="single" w:sz="4" w:space="0" w:color="auto"/>
              <w:right w:val="single" w:sz="4" w:space="0" w:color="auto"/>
            </w:tcBorders>
            <w:shd w:val="clear" w:color="auto" w:fill="BFBFBF"/>
            <w:hideMark/>
          </w:tcPr>
          <w:p w14:paraId="088B11F3" w14:textId="77777777" w:rsidR="00960698" w:rsidRPr="00500302" w:rsidRDefault="00960698" w:rsidP="0051187F">
            <w:pPr>
              <w:keepNext/>
              <w:keepLines/>
              <w:spacing w:after="0"/>
              <w:jc w:val="center"/>
              <w:rPr>
                <w:rFonts w:ascii="Arial" w:hAnsi="Arial"/>
                <w:b/>
                <w:sz w:val="18"/>
                <w:lang w:eastAsia="ja-JP"/>
              </w:rPr>
            </w:pPr>
            <w:r w:rsidRPr="00500302">
              <w:rPr>
                <w:rFonts w:ascii="Arial" w:hAnsi="Arial"/>
                <w:b/>
                <w:sz w:val="18"/>
                <w:lang w:eastAsia="ja-JP"/>
              </w:rPr>
              <w:t>Note</w:t>
            </w:r>
          </w:p>
        </w:tc>
      </w:tr>
      <w:tr w:rsidR="00960698" w:rsidRPr="00500302" w14:paraId="0D6482A2" w14:textId="77777777" w:rsidTr="0051187F">
        <w:trPr>
          <w:jc w:val="center"/>
        </w:trPr>
        <w:tc>
          <w:tcPr>
            <w:tcW w:w="1840" w:type="dxa"/>
            <w:tcBorders>
              <w:top w:val="single" w:sz="4" w:space="0" w:color="auto"/>
              <w:left w:val="single" w:sz="4" w:space="0" w:color="auto"/>
              <w:bottom w:val="single" w:sz="4" w:space="0" w:color="auto"/>
              <w:right w:val="single" w:sz="4" w:space="0" w:color="auto"/>
            </w:tcBorders>
          </w:tcPr>
          <w:p w14:paraId="53F5F7D7" w14:textId="77777777" w:rsidR="00960698" w:rsidRPr="00500302" w:rsidRDefault="00960698" w:rsidP="0051187F">
            <w:pPr>
              <w:keepNext/>
              <w:keepLines/>
              <w:spacing w:after="0"/>
              <w:rPr>
                <w:rFonts w:ascii="Arial" w:hAnsi="Arial" w:cs="Arial"/>
                <w:sz w:val="18"/>
                <w:szCs w:val="18"/>
                <w:lang w:eastAsia="zh-CN"/>
              </w:rPr>
            </w:pPr>
            <w:proofErr w:type="spellStart"/>
            <w:r w:rsidRPr="00500302">
              <w:rPr>
                <w:rFonts w:ascii="Arial" w:hAnsi="Arial" w:cs="Arial"/>
                <w:sz w:val="18"/>
                <w:szCs w:val="18"/>
                <w:lang w:eastAsia="zh-CN"/>
              </w:rPr>
              <w:t>timeSeries</w:t>
            </w:r>
            <w:proofErr w:type="spellEnd"/>
          </w:p>
        </w:tc>
        <w:tc>
          <w:tcPr>
            <w:tcW w:w="4149" w:type="dxa"/>
            <w:tcBorders>
              <w:top w:val="single" w:sz="4" w:space="0" w:color="auto"/>
              <w:left w:val="single" w:sz="4" w:space="0" w:color="auto"/>
              <w:bottom w:val="single" w:sz="4" w:space="0" w:color="auto"/>
              <w:right w:val="single" w:sz="4" w:space="0" w:color="auto"/>
            </w:tcBorders>
          </w:tcPr>
          <w:p w14:paraId="1E31CBBF" w14:textId="77777777" w:rsidR="00960698" w:rsidRPr="00500302" w:rsidRDefault="00960698" w:rsidP="0051187F">
            <w:pPr>
              <w:keepNext/>
              <w:keepLines/>
              <w:spacing w:after="0"/>
              <w:rPr>
                <w:rFonts w:ascii="Arial" w:hAnsi="Arial" w:cs="Arial"/>
                <w:sz w:val="18"/>
                <w:szCs w:val="18"/>
              </w:rPr>
            </w:pPr>
            <w:r w:rsidRPr="00500302">
              <w:rPr>
                <w:rFonts w:ascii="Arial" w:hAnsi="Arial" w:cs="Arial"/>
                <w:sz w:val="18"/>
                <w:szCs w:val="18"/>
              </w:rPr>
              <w:t>CDT-</w:t>
            </w:r>
            <w:r w:rsidRPr="00500302">
              <w:rPr>
                <w:rFonts w:ascii="Arial" w:hAnsi="Arial" w:cs="Arial"/>
                <w:sz w:val="18"/>
                <w:szCs w:val="18"/>
                <w:lang w:eastAsia="zh-CN"/>
              </w:rPr>
              <w:t>timeSeries</w:t>
            </w:r>
            <w:r>
              <w:rPr>
                <w:rFonts w:ascii="Arial" w:hAnsi="Arial" w:cs="Arial"/>
                <w:sz w:val="18"/>
                <w:szCs w:val="18"/>
              </w:rPr>
              <w:t>.</w:t>
            </w:r>
            <w:r w:rsidRPr="00500302">
              <w:rPr>
                <w:rFonts w:ascii="Arial" w:hAnsi="Arial" w:cs="Arial"/>
                <w:sz w:val="18"/>
                <w:szCs w:val="18"/>
              </w:rPr>
              <w:t>xsd</w:t>
            </w:r>
          </w:p>
        </w:tc>
        <w:tc>
          <w:tcPr>
            <w:tcW w:w="3330" w:type="dxa"/>
            <w:tcBorders>
              <w:top w:val="single" w:sz="4" w:space="0" w:color="auto"/>
              <w:left w:val="single" w:sz="4" w:space="0" w:color="auto"/>
              <w:bottom w:val="single" w:sz="4" w:space="0" w:color="auto"/>
              <w:right w:val="single" w:sz="4" w:space="0" w:color="auto"/>
            </w:tcBorders>
          </w:tcPr>
          <w:p w14:paraId="776233A7" w14:textId="77777777" w:rsidR="00960698" w:rsidRPr="00500302" w:rsidRDefault="00960698" w:rsidP="0051187F">
            <w:pPr>
              <w:keepNext/>
              <w:keepLines/>
              <w:spacing w:after="0"/>
              <w:rPr>
                <w:rFonts w:ascii="Arial" w:hAnsi="Arial"/>
                <w:sz w:val="18"/>
              </w:rPr>
            </w:pPr>
          </w:p>
        </w:tc>
      </w:tr>
    </w:tbl>
    <w:p w14:paraId="63F44928" w14:textId="77777777" w:rsidR="00960698" w:rsidRPr="00500302" w:rsidRDefault="00960698" w:rsidP="00960698"/>
    <w:p w14:paraId="2DA7683C" w14:textId="77777777" w:rsidR="00960698" w:rsidRPr="00500302" w:rsidRDefault="00960698" w:rsidP="00960698">
      <w:pPr>
        <w:pStyle w:val="TH"/>
        <w:rPr>
          <w:lang w:eastAsia="ko-KR"/>
        </w:rPr>
      </w:pPr>
      <w:bookmarkStart w:id="20" w:name="_Toc526955072"/>
      <w:bookmarkStart w:id="21" w:name="_Toc21706855"/>
      <w:bookmarkStart w:id="22" w:name="_Toc68558616"/>
      <w:r w:rsidRPr="00500302">
        <w:t xml:space="preserve">Table </w:t>
      </w:r>
      <w:r>
        <w:t>7.4.38.1</w:t>
      </w:r>
      <w:r w:rsidRPr="00500302">
        <w:noBreakHyphen/>
      </w:r>
      <w:r>
        <w:fldChar w:fldCharType="begin"/>
      </w:r>
      <w:r>
        <w:instrText xml:space="preserve"> SEQ Table \* ARABIC \s 4 </w:instrText>
      </w:r>
      <w:r>
        <w:fldChar w:fldCharType="separate"/>
      </w:r>
      <w:r w:rsidRPr="00500302">
        <w:t>2</w:t>
      </w:r>
      <w:r>
        <w:fldChar w:fldCharType="end"/>
      </w:r>
      <w:r w:rsidRPr="00500302">
        <w:t>:</w:t>
      </w:r>
      <w:r w:rsidRPr="00500302">
        <w:rPr>
          <w:rFonts w:eastAsia="MS Mincho"/>
        </w:rPr>
        <w:t xml:space="preserve"> </w:t>
      </w:r>
      <w:r w:rsidRPr="00500302">
        <w:t>Universal/Common Attributes o</w:t>
      </w:r>
      <w:r w:rsidRPr="00500302">
        <w:rPr>
          <w:rFonts w:hint="eastAsia"/>
          <w:lang w:eastAsia="ko-KR"/>
        </w:rPr>
        <w:t>f</w:t>
      </w:r>
      <w:r w:rsidRPr="00500302">
        <w:t xml:space="preserve"> </w:t>
      </w:r>
      <w:r w:rsidRPr="00500302">
        <w:rPr>
          <w:lang w:eastAsia="ja-JP"/>
        </w:rPr>
        <w:t>&lt;</w:t>
      </w:r>
      <w:proofErr w:type="spellStart"/>
      <w:r w:rsidRPr="00500302">
        <w:rPr>
          <w:lang w:eastAsia="ja-JP"/>
        </w:rPr>
        <w:t>timeSeries</w:t>
      </w:r>
      <w:proofErr w:type="spellEnd"/>
      <w:r w:rsidRPr="00500302">
        <w:rPr>
          <w:lang w:eastAsia="ko-KR"/>
        </w:rPr>
        <w:t>&gt; resource</w:t>
      </w:r>
      <w:bookmarkEnd w:id="20"/>
      <w:bookmarkEnd w:id="21"/>
      <w:bookmarkEnd w:id="22"/>
    </w:p>
    <w:tbl>
      <w:tblPr>
        <w:tblW w:w="51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175"/>
        <w:gridCol w:w="986"/>
        <w:gridCol w:w="992"/>
      </w:tblGrid>
      <w:tr w:rsidR="00960698" w:rsidRPr="00500302" w14:paraId="42EAB3DB" w14:textId="77777777" w:rsidTr="0051187F">
        <w:trPr>
          <w:jc w:val="center"/>
        </w:trPr>
        <w:tc>
          <w:tcPr>
            <w:tcW w:w="3175" w:type="dxa"/>
            <w:vMerge w:val="restart"/>
            <w:tcBorders>
              <w:top w:val="single" w:sz="4" w:space="0" w:color="auto"/>
              <w:left w:val="single" w:sz="4" w:space="0" w:color="auto"/>
              <w:right w:val="single" w:sz="4" w:space="0" w:color="auto"/>
            </w:tcBorders>
            <w:shd w:val="clear" w:color="auto" w:fill="BFBFBF"/>
            <w:hideMark/>
          </w:tcPr>
          <w:p w14:paraId="0A56A46F" w14:textId="77777777" w:rsidR="00960698" w:rsidRPr="00500302" w:rsidRDefault="00960698" w:rsidP="0051187F">
            <w:pPr>
              <w:pStyle w:val="TAH"/>
              <w:rPr>
                <w:rFonts w:eastAsia="MS Mincho"/>
              </w:rPr>
            </w:pPr>
            <w:r w:rsidRPr="00500302">
              <w:rPr>
                <w:rFonts w:eastAsia="MS Mincho"/>
              </w:rPr>
              <w:t>Attribute Name</w:t>
            </w:r>
          </w:p>
        </w:tc>
        <w:tc>
          <w:tcPr>
            <w:tcW w:w="1978" w:type="dxa"/>
            <w:gridSpan w:val="2"/>
            <w:tcBorders>
              <w:top w:val="single" w:sz="4" w:space="0" w:color="auto"/>
              <w:left w:val="single" w:sz="4" w:space="0" w:color="auto"/>
              <w:bottom w:val="single" w:sz="4" w:space="0" w:color="auto"/>
              <w:right w:val="single" w:sz="4" w:space="0" w:color="auto"/>
            </w:tcBorders>
            <w:shd w:val="clear" w:color="auto" w:fill="BFBFBF"/>
          </w:tcPr>
          <w:p w14:paraId="38EEF99C" w14:textId="77777777" w:rsidR="00960698" w:rsidRPr="00500302" w:rsidRDefault="00960698" w:rsidP="0051187F">
            <w:pPr>
              <w:pStyle w:val="TAH"/>
              <w:rPr>
                <w:rFonts w:eastAsia="MS Mincho"/>
              </w:rPr>
            </w:pPr>
            <w:r w:rsidRPr="00500302">
              <w:rPr>
                <w:rFonts w:eastAsia="MS Mincho" w:hint="eastAsia"/>
              </w:rPr>
              <w:t xml:space="preserve">Request Optionality </w:t>
            </w:r>
          </w:p>
        </w:tc>
      </w:tr>
      <w:tr w:rsidR="00960698" w:rsidRPr="00500302" w14:paraId="28DC190D" w14:textId="77777777" w:rsidTr="0051187F">
        <w:trPr>
          <w:jc w:val="center"/>
        </w:trPr>
        <w:tc>
          <w:tcPr>
            <w:tcW w:w="3175" w:type="dxa"/>
            <w:vMerge/>
            <w:tcBorders>
              <w:left w:val="single" w:sz="4" w:space="0" w:color="auto"/>
              <w:bottom w:val="single" w:sz="4" w:space="0" w:color="auto"/>
              <w:right w:val="single" w:sz="4" w:space="0" w:color="auto"/>
            </w:tcBorders>
            <w:shd w:val="clear" w:color="auto" w:fill="BFBFBF"/>
          </w:tcPr>
          <w:p w14:paraId="4102BEC3" w14:textId="77777777" w:rsidR="00960698" w:rsidRPr="00500302" w:rsidRDefault="00960698" w:rsidP="0051187F">
            <w:pPr>
              <w:keepNext/>
              <w:keepLines/>
              <w:jc w:val="center"/>
              <w:rPr>
                <w:rFonts w:ascii="Arial" w:eastAsia="MS Mincho" w:hAnsi="Arial"/>
                <w:b/>
                <w:sz w:val="18"/>
                <w:lang w:eastAsia="ja-JP"/>
              </w:rPr>
            </w:pPr>
          </w:p>
        </w:tc>
        <w:tc>
          <w:tcPr>
            <w:tcW w:w="986" w:type="dxa"/>
            <w:tcBorders>
              <w:top w:val="single" w:sz="4" w:space="0" w:color="auto"/>
              <w:left w:val="single" w:sz="4" w:space="0" w:color="auto"/>
              <w:bottom w:val="single" w:sz="4" w:space="0" w:color="auto"/>
              <w:right w:val="single" w:sz="4" w:space="0" w:color="auto"/>
            </w:tcBorders>
            <w:shd w:val="clear" w:color="auto" w:fill="BFBFBF"/>
          </w:tcPr>
          <w:p w14:paraId="215D0F64" w14:textId="77777777" w:rsidR="00960698" w:rsidRPr="00500302" w:rsidRDefault="00960698" w:rsidP="0051187F">
            <w:pPr>
              <w:pStyle w:val="TAH"/>
            </w:pPr>
            <w:r w:rsidRPr="00500302">
              <w:rPr>
                <w:rFonts w:eastAsia="MS Mincho" w:hint="eastAsia"/>
              </w:rPr>
              <w:t>C</w:t>
            </w:r>
            <w:r w:rsidRPr="00500302">
              <w:rPr>
                <w:rFonts w:hint="eastAsia"/>
              </w:rPr>
              <w:t>reate</w:t>
            </w:r>
          </w:p>
        </w:tc>
        <w:tc>
          <w:tcPr>
            <w:tcW w:w="992" w:type="dxa"/>
            <w:tcBorders>
              <w:top w:val="single" w:sz="4" w:space="0" w:color="auto"/>
              <w:left w:val="single" w:sz="4" w:space="0" w:color="auto"/>
              <w:bottom w:val="single" w:sz="4" w:space="0" w:color="auto"/>
              <w:right w:val="single" w:sz="4" w:space="0" w:color="auto"/>
            </w:tcBorders>
            <w:shd w:val="clear" w:color="auto" w:fill="BFBFBF"/>
          </w:tcPr>
          <w:p w14:paraId="0A242CEC" w14:textId="77777777" w:rsidR="00960698" w:rsidRPr="00500302" w:rsidRDefault="00960698" w:rsidP="0051187F">
            <w:pPr>
              <w:pStyle w:val="TAH"/>
            </w:pPr>
            <w:r w:rsidRPr="00500302">
              <w:rPr>
                <w:rFonts w:eastAsia="MS Mincho" w:hint="eastAsia"/>
              </w:rPr>
              <w:t>U</w:t>
            </w:r>
            <w:r w:rsidRPr="00500302">
              <w:rPr>
                <w:rFonts w:hint="eastAsia"/>
              </w:rPr>
              <w:t>pdate</w:t>
            </w:r>
          </w:p>
        </w:tc>
      </w:tr>
      <w:tr w:rsidR="00960698" w:rsidRPr="00500302" w14:paraId="6E50BE15" w14:textId="77777777" w:rsidTr="0051187F">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1EB9CDDC" w14:textId="77777777" w:rsidR="00960698" w:rsidRPr="00500302" w:rsidRDefault="00960698" w:rsidP="0051187F">
            <w:pPr>
              <w:pStyle w:val="TAL"/>
              <w:rPr>
                <w:rFonts w:eastAsia="MS Mincho"/>
                <w:i/>
              </w:rPr>
            </w:pPr>
            <w:r w:rsidRPr="00500302">
              <w:rPr>
                <w:rFonts w:eastAsia="MS Mincho" w:hint="eastAsia"/>
                <w:i/>
              </w:rPr>
              <w:t>@resourceName</w:t>
            </w:r>
          </w:p>
        </w:tc>
        <w:tc>
          <w:tcPr>
            <w:tcW w:w="986" w:type="dxa"/>
            <w:tcBorders>
              <w:top w:val="single" w:sz="4" w:space="0" w:color="auto"/>
              <w:left w:val="single" w:sz="4" w:space="0" w:color="auto"/>
              <w:bottom w:val="single" w:sz="4" w:space="0" w:color="auto"/>
              <w:right w:val="single" w:sz="4" w:space="0" w:color="auto"/>
            </w:tcBorders>
            <w:vAlign w:val="center"/>
          </w:tcPr>
          <w:p w14:paraId="591B24FF" w14:textId="77777777" w:rsidR="00960698" w:rsidRPr="00500302" w:rsidRDefault="00960698" w:rsidP="0051187F">
            <w:pPr>
              <w:pStyle w:val="TAC"/>
              <w:rPr>
                <w:rFonts w:eastAsia="MS Mincho"/>
                <w:lang w:eastAsia="ja-JP"/>
              </w:rPr>
            </w:pPr>
            <w:r w:rsidRPr="00500302">
              <w:rPr>
                <w:rFonts w:eastAsia="MS Mincho"/>
                <w:lang w:eastAsia="ja-JP"/>
              </w:rPr>
              <w:t>O</w:t>
            </w:r>
          </w:p>
        </w:tc>
        <w:tc>
          <w:tcPr>
            <w:tcW w:w="992" w:type="dxa"/>
            <w:tcBorders>
              <w:top w:val="single" w:sz="4" w:space="0" w:color="auto"/>
              <w:left w:val="single" w:sz="4" w:space="0" w:color="auto"/>
              <w:bottom w:val="single" w:sz="4" w:space="0" w:color="auto"/>
              <w:right w:val="single" w:sz="4" w:space="0" w:color="auto"/>
            </w:tcBorders>
            <w:vAlign w:val="center"/>
          </w:tcPr>
          <w:p w14:paraId="01672DB2" w14:textId="77777777" w:rsidR="00960698" w:rsidRPr="00500302" w:rsidRDefault="00960698" w:rsidP="0051187F">
            <w:pPr>
              <w:pStyle w:val="TAC"/>
              <w:rPr>
                <w:rFonts w:eastAsia="MS Mincho"/>
                <w:lang w:eastAsia="ja-JP"/>
              </w:rPr>
            </w:pPr>
            <w:r w:rsidRPr="00500302">
              <w:rPr>
                <w:rFonts w:eastAsia="MS Mincho" w:hint="eastAsia"/>
                <w:lang w:eastAsia="ja-JP"/>
              </w:rPr>
              <w:t>NP</w:t>
            </w:r>
          </w:p>
        </w:tc>
      </w:tr>
      <w:tr w:rsidR="00960698" w:rsidRPr="00500302" w14:paraId="4D0C2A9B" w14:textId="77777777" w:rsidTr="0051187F">
        <w:trPr>
          <w:jc w:val="center"/>
        </w:trPr>
        <w:tc>
          <w:tcPr>
            <w:tcW w:w="3175" w:type="dxa"/>
            <w:tcBorders>
              <w:top w:val="single" w:sz="4" w:space="0" w:color="auto"/>
              <w:left w:val="single" w:sz="4" w:space="0" w:color="auto"/>
              <w:bottom w:val="single" w:sz="4" w:space="0" w:color="auto"/>
              <w:right w:val="single" w:sz="4" w:space="0" w:color="auto"/>
            </w:tcBorders>
          </w:tcPr>
          <w:p w14:paraId="2A992338" w14:textId="77777777" w:rsidR="00960698" w:rsidRPr="00500302" w:rsidRDefault="00960698" w:rsidP="0051187F">
            <w:pPr>
              <w:pStyle w:val="TAL"/>
              <w:rPr>
                <w:rFonts w:eastAsia="MS Mincho"/>
                <w:i/>
              </w:rPr>
            </w:pPr>
            <w:proofErr w:type="spellStart"/>
            <w:r w:rsidRPr="00500302">
              <w:rPr>
                <w:rFonts w:eastAsia="MS Mincho"/>
                <w:i/>
              </w:rPr>
              <w:t>resourceType</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4FE8D676" w14:textId="77777777" w:rsidR="00960698" w:rsidRPr="00500302" w:rsidRDefault="00960698" w:rsidP="0051187F">
            <w:pPr>
              <w:pStyle w:val="TAC"/>
            </w:pPr>
            <w:r w:rsidRPr="00500302">
              <w:rPr>
                <w:rFonts w:eastAsia="MS Mincho"/>
              </w:rPr>
              <w:t>NP</w:t>
            </w:r>
          </w:p>
        </w:tc>
        <w:tc>
          <w:tcPr>
            <w:tcW w:w="992" w:type="dxa"/>
            <w:tcBorders>
              <w:top w:val="single" w:sz="4" w:space="0" w:color="auto"/>
              <w:left w:val="single" w:sz="4" w:space="0" w:color="auto"/>
              <w:bottom w:val="single" w:sz="4" w:space="0" w:color="auto"/>
              <w:right w:val="single" w:sz="4" w:space="0" w:color="auto"/>
            </w:tcBorders>
            <w:vAlign w:val="center"/>
          </w:tcPr>
          <w:p w14:paraId="327852C5" w14:textId="77777777" w:rsidR="00960698" w:rsidRPr="00500302" w:rsidRDefault="00960698" w:rsidP="0051187F">
            <w:pPr>
              <w:pStyle w:val="TAC"/>
              <w:rPr>
                <w:rFonts w:eastAsia="MS Mincho"/>
              </w:rPr>
            </w:pPr>
            <w:r w:rsidRPr="00500302">
              <w:rPr>
                <w:rFonts w:eastAsia="MS Mincho"/>
              </w:rPr>
              <w:t>NP</w:t>
            </w:r>
          </w:p>
        </w:tc>
      </w:tr>
      <w:tr w:rsidR="00960698" w:rsidRPr="00500302" w14:paraId="76F86A81" w14:textId="77777777" w:rsidTr="0051187F">
        <w:trPr>
          <w:jc w:val="center"/>
        </w:trPr>
        <w:tc>
          <w:tcPr>
            <w:tcW w:w="3175" w:type="dxa"/>
            <w:tcBorders>
              <w:top w:val="single" w:sz="4" w:space="0" w:color="auto"/>
              <w:left w:val="single" w:sz="4" w:space="0" w:color="auto"/>
              <w:bottom w:val="single" w:sz="4" w:space="0" w:color="auto"/>
              <w:right w:val="single" w:sz="4" w:space="0" w:color="auto"/>
            </w:tcBorders>
          </w:tcPr>
          <w:p w14:paraId="66CB4A62" w14:textId="77777777" w:rsidR="00960698" w:rsidRPr="00500302" w:rsidRDefault="00960698" w:rsidP="0051187F">
            <w:pPr>
              <w:pStyle w:val="TAL"/>
              <w:rPr>
                <w:rFonts w:eastAsia="MS Mincho"/>
                <w:i/>
              </w:rPr>
            </w:pPr>
            <w:proofErr w:type="spellStart"/>
            <w:r w:rsidRPr="00500302">
              <w:rPr>
                <w:rFonts w:eastAsia="MS Mincho"/>
                <w:i/>
              </w:rPr>
              <w:t>resourceID</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1FF175C8" w14:textId="77777777" w:rsidR="00960698" w:rsidRPr="00500302" w:rsidRDefault="00960698" w:rsidP="0051187F">
            <w:pPr>
              <w:pStyle w:val="TAC"/>
            </w:pPr>
            <w:r w:rsidRPr="00500302">
              <w:rPr>
                <w:rFonts w:eastAsia="MS Mincho"/>
              </w:rPr>
              <w:t>NP</w:t>
            </w:r>
          </w:p>
        </w:tc>
        <w:tc>
          <w:tcPr>
            <w:tcW w:w="992" w:type="dxa"/>
            <w:tcBorders>
              <w:top w:val="single" w:sz="4" w:space="0" w:color="auto"/>
              <w:left w:val="single" w:sz="4" w:space="0" w:color="auto"/>
              <w:bottom w:val="single" w:sz="4" w:space="0" w:color="auto"/>
              <w:right w:val="single" w:sz="4" w:space="0" w:color="auto"/>
            </w:tcBorders>
            <w:vAlign w:val="center"/>
          </w:tcPr>
          <w:p w14:paraId="0D404DE1" w14:textId="77777777" w:rsidR="00960698" w:rsidRPr="00500302" w:rsidRDefault="00960698" w:rsidP="0051187F">
            <w:pPr>
              <w:pStyle w:val="TAC"/>
              <w:rPr>
                <w:rFonts w:eastAsia="MS Mincho"/>
              </w:rPr>
            </w:pPr>
            <w:r w:rsidRPr="00500302">
              <w:rPr>
                <w:rFonts w:eastAsia="MS Mincho"/>
              </w:rPr>
              <w:t>NP</w:t>
            </w:r>
          </w:p>
        </w:tc>
      </w:tr>
      <w:tr w:rsidR="00960698" w:rsidRPr="00500302" w14:paraId="0523BF62" w14:textId="77777777" w:rsidTr="0051187F">
        <w:trPr>
          <w:jc w:val="center"/>
        </w:trPr>
        <w:tc>
          <w:tcPr>
            <w:tcW w:w="3175" w:type="dxa"/>
            <w:tcBorders>
              <w:top w:val="single" w:sz="4" w:space="0" w:color="auto"/>
              <w:left w:val="single" w:sz="4" w:space="0" w:color="auto"/>
              <w:bottom w:val="single" w:sz="4" w:space="0" w:color="auto"/>
              <w:right w:val="single" w:sz="4" w:space="0" w:color="auto"/>
            </w:tcBorders>
          </w:tcPr>
          <w:p w14:paraId="331AD8CA" w14:textId="77777777" w:rsidR="00960698" w:rsidRPr="00500302" w:rsidRDefault="00960698" w:rsidP="0051187F">
            <w:pPr>
              <w:pStyle w:val="TAL"/>
              <w:rPr>
                <w:rFonts w:eastAsia="MS Mincho"/>
                <w:i/>
              </w:rPr>
            </w:pPr>
            <w:proofErr w:type="spellStart"/>
            <w:r w:rsidRPr="00500302">
              <w:rPr>
                <w:rFonts w:eastAsia="MS Mincho"/>
                <w:i/>
              </w:rPr>
              <w:t>parentID</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27FB9606" w14:textId="77777777" w:rsidR="00960698" w:rsidRPr="00500302" w:rsidRDefault="00960698" w:rsidP="0051187F">
            <w:pPr>
              <w:pStyle w:val="TAC"/>
            </w:pPr>
            <w:r w:rsidRPr="00500302">
              <w:rPr>
                <w:rFonts w:eastAsia="MS Mincho"/>
              </w:rPr>
              <w:t>NP</w:t>
            </w:r>
          </w:p>
        </w:tc>
        <w:tc>
          <w:tcPr>
            <w:tcW w:w="992" w:type="dxa"/>
            <w:tcBorders>
              <w:top w:val="single" w:sz="4" w:space="0" w:color="auto"/>
              <w:left w:val="single" w:sz="4" w:space="0" w:color="auto"/>
              <w:bottom w:val="single" w:sz="4" w:space="0" w:color="auto"/>
              <w:right w:val="single" w:sz="4" w:space="0" w:color="auto"/>
            </w:tcBorders>
            <w:vAlign w:val="center"/>
          </w:tcPr>
          <w:p w14:paraId="79B73972" w14:textId="77777777" w:rsidR="00960698" w:rsidRPr="00500302" w:rsidRDefault="00960698" w:rsidP="0051187F">
            <w:pPr>
              <w:pStyle w:val="TAC"/>
              <w:rPr>
                <w:rFonts w:eastAsia="MS Mincho"/>
              </w:rPr>
            </w:pPr>
            <w:r w:rsidRPr="00500302">
              <w:rPr>
                <w:rFonts w:eastAsia="MS Mincho"/>
              </w:rPr>
              <w:t>NP</w:t>
            </w:r>
          </w:p>
        </w:tc>
      </w:tr>
      <w:tr w:rsidR="00960698" w:rsidRPr="00500302" w14:paraId="4CE06A9E" w14:textId="77777777" w:rsidTr="0051187F">
        <w:trPr>
          <w:jc w:val="center"/>
        </w:trPr>
        <w:tc>
          <w:tcPr>
            <w:tcW w:w="3175" w:type="dxa"/>
            <w:tcBorders>
              <w:top w:val="single" w:sz="4" w:space="0" w:color="auto"/>
              <w:left w:val="single" w:sz="4" w:space="0" w:color="auto"/>
              <w:bottom w:val="single" w:sz="4" w:space="0" w:color="auto"/>
              <w:right w:val="single" w:sz="4" w:space="0" w:color="auto"/>
            </w:tcBorders>
          </w:tcPr>
          <w:p w14:paraId="4771B48B" w14:textId="77777777" w:rsidR="00960698" w:rsidRPr="00500302" w:rsidRDefault="00960698" w:rsidP="0051187F">
            <w:pPr>
              <w:pStyle w:val="TAL"/>
              <w:rPr>
                <w:rFonts w:eastAsia="MS Mincho"/>
                <w:i/>
              </w:rPr>
            </w:pPr>
            <w:proofErr w:type="spellStart"/>
            <w:r w:rsidRPr="00500302">
              <w:rPr>
                <w:rFonts w:eastAsia="MS Mincho"/>
                <w:i/>
              </w:rPr>
              <w:t>creationTime</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70281D32" w14:textId="77777777" w:rsidR="00960698" w:rsidRPr="00500302" w:rsidRDefault="00960698" w:rsidP="0051187F">
            <w:pPr>
              <w:pStyle w:val="TAC"/>
            </w:pPr>
            <w:r w:rsidRPr="00500302">
              <w:rPr>
                <w:rFonts w:eastAsia="MS Mincho"/>
              </w:rPr>
              <w:t>NP</w:t>
            </w:r>
          </w:p>
        </w:tc>
        <w:tc>
          <w:tcPr>
            <w:tcW w:w="992" w:type="dxa"/>
            <w:tcBorders>
              <w:top w:val="single" w:sz="4" w:space="0" w:color="auto"/>
              <w:left w:val="single" w:sz="4" w:space="0" w:color="auto"/>
              <w:bottom w:val="single" w:sz="4" w:space="0" w:color="auto"/>
              <w:right w:val="single" w:sz="4" w:space="0" w:color="auto"/>
            </w:tcBorders>
            <w:vAlign w:val="center"/>
          </w:tcPr>
          <w:p w14:paraId="4DF50C29" w14:textId="77777777" w:rsidR="00960698" w:rsidRPr="00500302" w:rsidRDefault="00960698" w:rsidP="0051187F">
            <w:pPr>
              <w:pStyle w:val="TAC"/>
              <w:rPr>
                <w:rFonts w:eastAsia="MS Mincho"/>
              </w:rPr>
            </w:pPr>
            <w:r w:rsidRPr="00500302">
              <w:rPr>
                <w:rFonts w:eastAsia="MS Mincho"/>
              </w:rPr>
              <w:t>NP</w:t>
            </w:r>
          </w:p>
        </w:tc>
      </w:tr>
      <w:tr w:rsidR="00960698" w:rsidRPr="00500302" w14:paraId="7AB26068" w14:textId="77777777" w:rsidTr="0051187F">
        <w:trPr>
          <w:jc w:val="center"/>
        </w:trPr>
        <w:tc>
          <w:tcPr>
            <w:tcW w:w="3175" w:type="dxa"/>
            <w:tcBorders>
              <w:top w:val="single" w:sz="4" w:space="0" w:color="auto"/>
              <w:left w:val="single" w:sz="4" w:space="0" w:color="auto"/>
              <w:bottom w:val="single" w:sz="4" w:space="0" w:color="auto"/>
              <w:right w:val="single" w:sz="4" w:space="0" w:color="auto"/>
            </w:tcBorders>
          </w:tcPr>
          <w:p w14:paraId="5867148D" w14:textId="77777777" w:rsidR="00960698" w:rsidRPr="00500302" w:rsidRDefault="00960698" w:rsidP="0051187F">
            <w:pPr>
              <w:pStyle w:val="TAL"/>
              <w:rPr>
                <w:rFonts w:eastAsia="MS Mincho"/>
                <w:i/>
              </w:rPr>
            </w:pPr>
            <w:proofErr w:type="spellStart"/>
            <w:r w:rsidRPr="00500302">
              <w:rPr>
                <w:rFonts w:eastAsia="MS Mincho"/>
                <w:i/>
              </w:rPr>
              <w:t>lastModifiedTime</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058C474F" w14:textId="77777777" w:rsidR="00960698" w:rsidRPr="00500302" w:rsidRDefault="00960698" w:rsidP="0051187F">
            <w:pPr>
              <w:pStyle w:val="TAC"/>
            </w:pPr>
            <w:r w:rsidRPr="00500302">
              <w:rPr>
                <w:rFonts w:eastAsia="MS Mincho"/>
              </w:rPr>
              <w:t>NP</w:t>
            </w:r>
          </w:p>
        </w:tc>
        <w:tc>
          <w:tcPr>
            <w:tcW w:w="992" w:type="dxa"/>
            <w:tcBorders>
              <w:top w:val="single" w:sz="4" w:space="0" w:color="auto"/>
              <w:left w:val="single" w:sz="4" w:space="0" w:color="auto"/>
              <w:bottom w:val="single" w:sz="4" w:space="0" w:color="auto"/>
              <w:right w:val="single" w:sz="4" w:space="0" w:color="auto"/>
            </w:tcBorders>
            <w:vAlign w:val="center"/>
          </w:tcPr>
          <w:p w14:paraId="71984C41" w14:textId="77777777" w:rsidR="00960698" w:rsidRPr="00500302" w:rsidRDefault="00960698" w:rsidP="0051187F">
            <w:pPr>
              <w:pStyle w:val="TAC"/>
              <w:rPr>
                <w:rFonts w:eastAsia="MS Mincho"/>
              </w:rPr>
            </w:pPr>
            <w:r w:rsidRPr="00500302">
              <w:rPr>
                <w:rFonts w:eastAsia="MS Mincho"/>
              </w:rPr>
              <w:t>NP</w:t>
            </w:r>
          </w:p>
        </w:tc>
      </w:tr>
      <w:tr w:rsidR="00960698" w:rsidRPr="00500302" w14:paraId="018F7BE5" w14:textId="77777777" w:rsidTr="0051187F">
        <w:trPr>
          <w:jc w:val="center"/>
        </w:trPr>
        <w:tc>
          <w:tcPr>
            <w:tcW w:w="3175" w:type="dxa"/>
            <w:tcBorders>
              <w:top w:val="single" w:sz="4" w:space="0" w:color="auto"/>
              <w:left w:val="single" w:sz="4" w:space="0" w:color="auto"/>
              <w:bottom w:val="single" w:sz="4" w:space="0" w:color="auto"/>
              <w:right w:val="single" w:sz="4" w:space="0" w:color="auto"/>
            </w:tcBorders>
          </w:tcPr>
          <w:p w14:paraId="28296D4B" w14:textId="77777777" w:rsidR="00960698" w:rsidRPr="00500302" w:rsidRDefault="00960698" w:rsidP="0051187F">
            <w:pPr>
              <w:pStyle w:val="TAL"/>
              <w:rPr>
                <w:rFonts w:eastAsia="MS Mincho"/>
                <w:i/>
              </w:rPr>
            </w:pPr>
            <w:r w:rsidRPr="00500302">
              <w:rPr>
                <w:i/>
              </w:rPr>
              <w:t>labels</w:t>
            </w:r>
          </w:p>
        </w:tc>
        <w:tc>
          <w:tcPr>
            <w:tcW w:w="986" w:type="dxa"/>
            <w:tcBorders>
              <w:top w:val="single" w:sz="4" w:space="0" w:color="auto"/>
              <w:left w:val="single" w:sz="4" w:space="0" w:color="auto"/>
              <w:bottom w:val="single" w:sz="4" w:space="0" w:color="auto"/>
              <w:right w:val="single" w:sz="4" w:space="0" w:color="auto"/>
            </w:tcBorders>
            <w:vAlign w:val="center"/>
          </w:tcPr>
          <w:p w14:paraId="5852A54B" w14:textId="77777777" w:rsidR="00960698" w:rsidRPr="00500302" w:rsidRDefault="00960698" w:rsidP="0051187F">
            <w:pPr>
              <w:pStyle w:val="TAC"/>
            </w:pPr>
            <w:r w:rsidRPr="00500302">
              <w:rPr>
                <w:rFonts w:eastAsia="MS Mincho"/>
              </w:rPr>
              <w:t>O</w:t>
            </w:r>
          </w:p>
        </w:tc>
        <w:tc>
          <w:tcPr>
            <w:tcW w:w="992" w:type="dxa"/>
            <w:tcBorders>
              <w:top w:val="single" w:sz="4" w:space="0" w:color="auto"/>
              <w:left w:val="single" w:sz="4" w:space="0" w:color="auto"/>
              <w:bottom w:val="single" w:sz="4" w:space="0" w:color="auto"/>
              <w:right w:val="single" w:sz="4" w:space="0" w:color="auto"/>
            </w:tcBorders>
            <w:vAlign w:val="center"/>
          </w:tcPr>
          <w:p w14:paraId="759C2049" w14:textId="77777777" w:rsidR="00960698" w:rsidRPr="00500302" w:rsidRDefault="00960698" w:rsidP="0051187F">
            <w:pPr>
              <w:pStyle w:val="TAC"/>
              <w:rPr>
                <w:rFonts w:eastAsia="MS Mincho"/>
              </w:rPr>
            </w:pPr>
            <w:r w:rsidRPr="00500302">
              <w:rPr>
                <w:rFonts w:eastAsia="MS Mincho"/>
              </w:rPr>
              <w:t>O</w:t>
            </w:r>
          </w:p>
        </w:tc>
      </w:tr>
      <w:tr w:rsidR="00960698" w:rsidRPr="00500302" w14:paraId="47C10070" w14:textId="77777777" w:rsidTr="0051187F">
        <w:trPr>
          <w:jc w:val="center"/>
        </w:trPr>
        <w:tc>
          <w:tcPr>
            <w:tcW w:w="3175" w:type="dxa"/>
            <w:tcBorders>
              <w:top w:val="single" w:sz="4" w:space="0" w:color="auto"/>
              <w:left w:val="single" w:sz="4" w:space="0" w:color="auto"/>
              <w:bottom w:val="single" w:sz="4" w:space="0" w:color="auto"/>
              <w:right w:val="single" w:sz="4" w:space="0" w:color="auto"/>
            </w:tcBorders>
          </w:tcPr>
          <w:p w14:paraId="7890BEE7" w14:textId="77777777" w:rsidR="00960698" w:rsidRPr="00500302" w:rsidRDefault="00960698" w:rsidP="0051187F">
            <w:pPr>
              <w:pStyle w:val="TAL"/>
              <w:rPr>
                <w:rFonts w:eastAsia="MS Mincho"/>
                <w:i/>
              </w:rPr>
            </w:pPr>
            <w:proofErr w:type="spellStart"/>
            <w:r w:rsidRPr="00500302">
              <w:rPr>
                <w:rFonts w:eastAsia="MS Mincho"/>
                <w:i/>
              </w:rPr>
              <w:t>accessControlPolicyIDs</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63F8A565" w14:textId="77777777" w:rsidR="00960698" w:rsidRPr="00500302" w:rsidRDefault="00960698" w:rsidP="0051187F">
            <w:pPr>
              <w:pStyle w:val="TAC"/>
            </w:pPr>
            <w:r w:rsidRPr="00500302">
              <w:rPr>
                <w:rFonts w:eastAsia="MS Mincho"/>
              </w:rPr>
              <w:t>O</w:t>
            </w:r>
          </w:p>
        </w:tc>
        <w:tc>
          <w:tcPr>
            <w:tcW w:w="992" w:type="dxa"/>
            <w:tcBorders>
              <w:top w:val="single" w:sz="4" w:space="0" w:color="auto"/>
              <w:left w:val="single" w:sz="4" w:space="0" w:color="auto"/>
              <w:bottom w:val="single" w:sz="4" w:space="0" w:color="auto"/>
              <w:right w:val="single" w:sz="4" w:space="0" w:color="auto"/>
            </w:tcBorders>
            <w:vAlign w:val="center"/>
          </w:tcPr>
          <w:p w14:paraId="54EDF446" w14:textId="77777777" w:rsidR="00960698" w:rsidRPr="00500302" w:rsidRDefault="00960698" w:rsidP="0051187F">
            <w:pPr>
              <w:pStyle w:val="TAC"/>
              <w:rPr>
                <w:rFonts w:eastAsia="MS Mincho"/>
              </w:rPr>
            </w:pPr>
            <w:r w:rsidRPr="00500302">
              <w:rPr>
                <w:rFonts w:eastAsia="MS Mincho"/>
              </w:rPr>
              <w:t>O</w:t>
            </w:r>
          </w:p>
        </w:tc>
      </w:tr>
      <w:tr w:rsidR="00960698" w:rsidRPr="00500302" w14:paraId="2674417E" w14:textId="77777777" w:rsidTr="0051187F">
        <w:trPr>
          <w:jc w:val="center"/>
        </w:trPr>
        <w:tc>
          <w:tcPr>
            <w:tcW w:w="3175" w:type="dxa"/>
            <w:tcBorders>
              <w:top w:val="single" w:sz="4" w:space="0" w:color="auto"/>
              <w:left w:val="single" w:sz="4" w:space="0" w:color="auto"/>
              <w:bottom w:val="single" w:sz="4" w:space="0" w:color="auto"/>
              <w:right w:val="single" w:sz="4" w:space="0" w:color="auto"/>
            </w:tcBorders>
          </w:tcPr>
          <w:p w14:paraId="523AAED0" w14:textId="77777777" w:rsidR="00960698" w:rsidRPr="00500302" w:rsidRDefault="00960698" w:rsidP="0051187F">
            <w:pPr>
              <w:pStyle w:val="TAL"/>
              <w:rPr>
                <w:rFonts w:eastAsia="MS Mincho"/>
                <w:i/>
              </w:rPr>
            </w:pPr>
            <w:proofErr w:type="spellStart"/>
            <w:r w:rsidRPr="00500302">
              <w:rPr>
                <w:rFonts w:eastAsia="MS Mincho"/>
                <w:i/>
              </w:rPr>
              <w:t>expirationTime</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30515182" w14:textId="77777777" w:rsidR="00960698" w:rsidRPr="00500302" w:rsidRDefault="00960698" w:rsidP="0051187F">
            <w:pPr>
              <w:pStyle w:val="TAC"/>
            </w:pPr>
            <w:r w:rsidRPr="00500302">
              <w:rPr>
                <w:rFonts w:eastAsia="MS Mincho"/>
              </w:rPr>
              <w:t>O</w:t>
            </w:r>
          </w:p>
        </w:tc>
        <w:tc>
          <w:tcPr>
            <w:tcW w:w="992" w:type="dxa"/>
            <w:tcBorders>
              <w:top w:val="single" w:sz="4" w:space="0" w:color="auto"/>
              <w:left w:val="single" w:sz="4" w:space="0" w:color="auto"/>
              <w:bottom w:val="single" w:sz="4" w:space="0" w:color="auto"/>
              <w:right w:val="single" w:sz="4" w:space="0" w:color="auto"/>
            </w:tcBorders>
            <w:vAlign w:val="center"/>
          </w:tcPr>
          <w:p w14:paraId="3AB0A9F0" w14:textId="77777777" w:rsidR="00960698" w:rsidRPr="00500302" w:rsidRDefault="00960698" w:rsidP="0051187F">
            <w:pPr>
              <w:pStyle w:val="TAC"/>
              <w:rPr>
                <w:rFonts w:eastAsia="MS Mincho"/>
              </w:rPr>
            </w:pPr>
            <w:r w:rsidRPr="00500302">
              <w:rPr>
                <w:rFonts w:eastAsia="MS Mincho"/>
              </w:rPr>
              <w:t>O</w:t>
            </w:r>
          </w:p>
        </w:tc>
      </w:tr>
      <w:tr w:rsidR="00960698" w:rsidRPr="00500302" w14:paraId="2971F2DF" w14:textId="77777777" w:rsidTr="0051187F">
        <w:trPr>
          <w:jc w:val="center"/>
        </w:trPr>
        <w:tc>
          <w:tcPr>
            <w:tcW w:w="3175" w:type="dxa"/>
            <w:tcBorders>
              <w:top w:val="single" w:sz="4" w:space="0" w:color="auto"/>
              <w:left w:val="single" w:sz="4" w:space="0" w:color="auto"/>
              <w:bottom w:val="single" w:sz="4" w:space="0" w:color="auto"/>
              <w:right w:val="single" w:sz="4" w:space="0" w:color="auto"/>
            </w:tcBorders>
          </w:tcPr>
          <w:p w14:paraId="5501486D" w14:textId="77777777" w:rsidR="00960698" w:rsidRPr="00500302" w:rsidRDefault="00960698" w:rsidP="0051187F">
            <w:pPr>
              <w:pStyle w:val="TAL"/>
              <w:rPr>
                <w:rFonts w:eastAsia="MS Mincho"/>
                <w:i/>
              </w:rPr>
            </w:pPr>
            <w:proofErr w:type="spellStart"/>
            <w:r w:rsidRPr="00500302">
              <w:rPr>
                <w:rFonts w:eastAsia="Arial"/>
                <w:i/>
              </w:rPr>
              <w:t>dynamicAuthorizationConsultationIDs</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2D446CA5" w14:textId="77777777" w:rsidR="00960698" w:rsidRPr="00500302" w:rsidRDefault="00960698" w:rsidP="0051187F">
            <w:pPr>
              <w:pStyle w:val="TAC"/>
              <w:rPr>
                <w:rFonts w:eastAsia="MS Mincho"/>
              </w:rPr>
            </w:pPr>
            <w:r w:rsidRPr="00500302">
              <w:rPr>
                <w:rFonts w:eastAsia="MS Mincho"/>
              </w:rPr>
              <w:t>O</w:t>
            </w:r>
          </w:p>
        </w:tc>
        <w:tc>
          <w:tcPr>
            <w:tcW w:w="992" w:type="dxa"/>
            <w:tcBorders>
              <w:top w:val="single" w:sz="4" w:space="0" w:color="auto"/>
              <w:left w:val="single" w:sz="4" w:space="0" w:color="auto"/>
              <w:bottom w:val="single" w:sz="4" w:space="0" w:color="auto"/>
              <w:right w:val="single" w:sz="4" w:space="0" w:color="auto"/>
            </w:tcBorders>
            <w:vAlign w:val="center"/>
          </w:tcPr>
          <w:p w14:paraId="3508B0C3" w14:textId="77777777" w:rsidR="00960698" w:rsidRPr="00500302" w:rsidRDefault="00960698" w:rsidP="0051187F">
            <w:pPr>
              <w:pStyle w:val="TAC"/>
              <w:rPr>
                <w:rFonts w:eastAsia="MS Mincho"/>
              </w:rPr>
            </w:pPr>
            <w:r w:rsidRPr="00500302">
              <w:rPr>
                <w:rFonts w:eastAsia="MS Mincho"/>
              </w:rPr>
              <w:t>O</w:t>
            </w:r>
          </w:p>
        </w:tc>
      </w:tr>
      <w:tr w:rsidR="00960698" w:rsidRPr="00500302" w14:paraId="5BAAFDE5" w14:textId="77777777" w:rsidTr="0051187F">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137F1A2C" w14:textId="77777777" w:rsidR="00960698" w:rsidRDefault="00960698" w:rsidP="0051187F">
            <w:pPr>
              <w:pStyle w:val="TAL"/>
              <w:rPr>
                <w:rFonts w:eastAsia="MS Mincho"/>
                <w:i/>
              </w:rPr>
            </w:pPr>
            <w:r>
              <w:rPr>
                <w:rFonts w:eastAsia="MS Mincho"/>
                <w:i/>
              </w:rPr>
              <w:t>holder</w:t>
            </w:r>
          </w:p>
        </w:tc>
        <w:tc>
          <w:tcPr>
            <w:tcW w:w="986" w:type="dxa"/>
            <w:tcBorders>
              <w:top w:val="single" w:sz="4" w:space="0" w:color="auto"/>
              <w:left w:val="single" w:sz="4" w:space="0" w:color="auto"/>
              <w:bottom w:val="single" w:sz="4" w:space="0" w:color="auto"/>
              <w:right w:val="single" w:sz="4" w:space="0" w:color="auto"/>
            </w:tcBorders>
            <w:vAlign w:val="center"/>
          </w:tcPr>
          <w:p w14:paraId="0E1BD691" w14:textId="77777777" w:rsidR="00960698" w:rsidRPr="00C17AFC" w:rsidRDefault="00960698" w:rsidP="0051187F">
            <w:pPr>
              <w:pStyle w:val="TAC"/>
              <w:rPr>
                <w:rFonts w:eastAsia="MS Mincho"/>
              </w:rPr>
            </w:pPr>
            <w:r>
              <w:rPr>
                <w:rFonts w:eastAsia="MS Mincho"/>
                <w:lang w:eastAsia="ja-JP"/>
              </w:rPr>
              <w:t>O</w:t>
            </w:r>
          </w:p>
        </w:tc>
        <w:tc>
          <w:tcPr>
            <w:tcW w:w="992" w:type="dxa"/>
            <w:tcBorders>
              <w:top w:val="single" w:sz="4" w:space="0" w:color="auto"/>
              <w:left w:val="single" w:sz="4" w:space="0" w:color="auto"/>
              <w:bottom w:val="single" w:sz="4" w:space="0" w:color="auto"/>
              <w:right w:val="single" w:sz="4" w:space="0" w:color="auto"/>
            </w:tcBorders>
            <w:vAlign w:val="center"/>
          </w:tcPr>
          <w:p w14:paraId="5D031E37" w14:textId="77777777" w:rsidR="00960698" w:rsidRPr="00C17AFC" w:rsidRDefault="00960698" w:rsidP="0051187F">
            <w:pPr>
              <w:pStyle w:val="TAC"/>
              <w:rPr>
                <w:rFonts w:eastAsia="MS Mincho"/>
              </w:rPr>
            </w:pPr>
            <w:r>
              <w:rPr>
                <w:rFonts w:eastAsia="MS Mincho"/>
                <w:lang w:eastAsia="ja-JP"/>
              </w:rPr>
              <w:t>O</w:t>
            </w:r>
          </w:p>
        </w:tc>
      </w:tr>
      <w:tr w:rsidR="00960698" w:rsidRPr="00500302" w14:paraId="1CEDDC97" w14:textId="77777777" w:rsidTr="0051187F">
        <w:trPr>
          <w:jc w:val="center"/>
        </w:trPr>
        <w:tc>
          <w:tcPr>
            <w:tcW w:w="3175" w:type="dxa"/>
            <w:tcBorders>
              <w:top w:val="single" w:sz="4" w:space="0" w:color="auto"/>
              <w:left w:val="single" w:sz="4" w:space="0" w:color="auto"/>
              <w:bottom w:val="single" w:sz="4" w:space="0" w:color="auto"/>
              <w:right w:val="single" w:sz="4" w:space="0" w:color="auto"/>
            </w:tcBorders>
          </w:tcPr>
          <w:p w14:paraId="49DB12D5" w14:textId="77777777" w:rsidR="00960698" w:rsidRPr="00500302" w:rsidRDefault="00960698" w:rsidP="0051187F">
            <w:pPr>
              <w:pStyle w:val="TAL"/>
              <w:rPr>
                <w:rFonts w:eastAsia="MS Mincho"/>
                <w:i/>
              </w:rPr>
            </w:pPr>
            <w:proofErr w:type="spellStart"/>
            <w:r w:rsidRPr="00500302">
              <w:rPr>
                <w:rFonts w:eastAsia="MS Mincho"/>
                <w:i/>
              </w:rPr>
              <w:t>announceTo</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746E4AA5" w14:textId="77777777" w:rsidR="00960698" w:rsidRPr="00500302" w:rsidRDefault="00960698" w:rsidP="0051187F">
            <w:pPr>
              <w:pStyle w:val="TAC"/>
            </w:pPr>
            <w:r w:rsidRPr="00500302">
              <w:rPr>
                <w:rFonts w:eastAsia="MS Mincho"/>
              </w:rPr>
              <w:t>O</w:t>
            </w:r>
          </w:p>
        </w:tc>
        <w:tc>
          <w:tcPr>
            <w:tcW w:w="992" w:type="dxa"/>
            <w:tcBorders>
              <w:top w:val="single" w:sz="4" w:space="0" w:color="auto"/>
              <w:left w:val="single" w:sz="4" w:space="0" w:color="auto"/>
              <w:bottom w:val="single" w:sz="4" w:space="0" w:color="auto"/>
              <w:right w:val="single" w:sz="4" w:space="0" w:color="auto"/>
            </w:tcBorders>
            <w:vAlign w:val="center"/>
          </w:tcPr>
          <w:p w14:paraId="463290E8" w14:textId="77777777" w:rsidR="00960698" w:rsidRPr="00500302" w:rsidRDefault="00960698" w:rsidP="0051187F">
            <w:pPr>
              <w:pStyle w:val="TAC"/>
              <w:rPr>
                <w:rFonts w:eastAsia="MS Mincho"/>
              </w:rPr>
            </w:pPr>
            <w:r w:rsidRPr="00500302">
              <w:rPr>
                <w:rFonts w:eastAsia="MS Mincho"/>
              </w:rPr>
              <w:t>O</w:t>
            </w:r>
          </w:p>
        </w:tc>
      </w:tr>
      <w:tr w:rsidR="00960698" w:rsidRPr="00500302" w14:paraId="25C03289" w14:textId="77777777" w:rsidTr="0051187F">
        <w:trPr>
          <w:jc w:val="center"/>
        </w:trPr>
        <w:tc>
          <w:tcPr>
            <w:tcW w:w="3175" w:type="dxa"/>
            <w:tcBorders>
              <w:top w:val="single" w:sz="4" w:space="0" w:color="auto"/>
              <w:left w:val="single" w:sz="4" w:space="0" w:color="auto"/>
              <w:bottom w:val="single" w:sz="4" w:space="0" w:color="auto"/>
              <w:right w:val="single" w:sz="4" w:space="0" w:color="auto"/>
            </w:tcBorders>
          </w:tcPr>
          <w:p w14:paraId="6C344B32" w14:textId="77777777" w:rsidR="00960698" w:rsidRPr="00500302" w:rsidRDefault="00960698" w:rsidP="0051187F">
            <w:pPr>
              <w:pStyle w:val="TAL"/>
              <w:rPr>
                <w:rFonts w:eastAsia="MS Mincho"/>
                <w:i/>
              </w:rPr>
            </w:pPr>
            <w:proofErr w:type="spellStart"/>
            <w:r w:rsidRPr="00500302">
              <w:rPr>
                <w:rFonts w:eastAsia="MS Mincho"/>
                <w:i/>
              </w:rPr>
              <w:t>announcedAttribute</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2D359BCD" w14:textId="77777777" w:rsidR="00960698" w:rsidRPr="00500302" w:rsidRDefault="00960698" w:rsidP="0051187F">
            <w:pPr>
              <w:pStyle w:val="TAC"/>
            </w:pPr>
            <w:r w:rsidRPr="00500302">
              <w:rPr>
                <w:rFonts w:eastAsia="MS Mincho"/>
              </w:rPr>
              <w:t>O</w:t>
            </w:r>
          </w:p>
        </w:tc>
        <w:tc>
          <w:tcPr>
            <w:tcW w:w="992" w:type="dxa"/>
            <w:tcBorders>
              <w:top w:val="single" w:sz="4" w:space="0" w:color="auto"/>
              <w:left w:val="single" w:sz="4" w:space="0" w:color="auto"/>
              <w:bottom w:val="single" w:sz="4" w:space="0" w:color="auto"/>
              <w:right w:val="single" w:sz="4" w:space="0" w:color="auto"/>
            </w:tcBorders>
            <w:vAlign w:val="center"/>
          </w:tcPr>
          <w:p w14:paraId="7CA6CAD4" w14:textId="77777777" w:rsidR="00960698" w:rsidRPr="00500302" w:rsidRDefault="00960698" w:rsidP="0051187F">
            <w:pPr>
              <w:pStyle w:val="TAC"/>
              <w:rPr>
                <w:rFonts w:eastAsia="MS Mincho"/>
              </w:rPr>
            </w:pPr>
            <w:r w:rsidRPr="00500302">
              <w:rPr>
                <w:rFonts w:eastAsia="MS Mincho"/>
              </w:rPr>
              <w:t>O</w:t>
            </w:r>
          </w:p>
        </w:tc>
      </w:tr>
      <w:tr w:rsidR="00960698" w:rsidRPr="00500302" w14:paraId="7473848A" w14:textId="77777777" w:rsidTr="0051187F">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595F6DA3" w14:textId="77777777" w:rsidR="00960698" w:rsidRPr="00500302" w:rsidRDefault="00960698" w:rsidP="0051187F">
            <w:pPr>
              <w:pStyle w:val="TAL"/>
              <w:rPr>
                <w:rFonts w:eastAsia="MS Mincho"/>
                <w:i/>
              </w:rPr>
            </w:pPr>
            <w:proofErr w:type="spellStart"/>
            <w:r>
              <w:rPr>
                <w:rFonts w:eastAsia="MS Mincho"/>
                <w:i/>
              </w:rPr>
              <w:t>announceSyncType</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3CFDE513" w14:textId="77777777" w:rsidR="00960698" w:rsidRPr="00500302" w:rsidRDefault="00960698" w:rsidP="0051187F">
            <w:pPr>
              <w:pStyle w:val="TAC"/>
              <w:rPr>
                <w:rFonts w:eastAsia="MS Mincho"/>
              </w:rPr>
            </w:pPr>
            <w:r w:rsidRPr="00500302">
              <w:rPr>
                <w:rFonts w:eastAsia="MS Mincho"/>
                <w:lang w:eastAsia="ja-JP"/>
              </w:rPr>
              <w:t>O</w:t>
            </w:r>
          </w:p>
        </w:tc>
        <w:tc>
          <w:tcPr>
            <w:tcW w:w="992" w:type="dxa"/>
            <w:tcBorders>
              <w:top w:val="single" w:sz="4" w:space="0" w:color="auto"/>
              <w:left w:val="single" w:sz="4" w:space="0" w:color="auto"/>
              <w:bottom w:val="single" w:sz="4" w:space="0" w:color="auto"/>
              <w:right w:val="single" w:sz="4" w:space="0" w:color="auto"/>
            </w:tcBorders>
            <w:vAlign w:val="center"/>
          </w:tcPr>
          <w:p w14:paraId="7349E217" w14:textId="77777777" w:rsidR="00960698" w:rsidRPr="00500302" w:rsidRDefault="00960698" w:rsidP="0051187F">
            <w:pPr>
              <w:pStyle w:val="TAC"/>
              <w:rPr>
                <w:rFonts w:eastAsia="MS Mincho"/>
              </w:rPr>
            </w:pPr>
            <w:r w:rsidRPr="00500302">
              <w:rPr>
                <w:rFonts w:eastAsia="MS Mincho"/>
                <w:lang w:eastAsia="ja-JP"/>
              </w:rPr>
              <w:t>O</w:t>
            </w:r>
          </w:p>
        </w:tc>
      </w:tr>
      <w:tr w:rsidR="00960698" w:rsidRPr="00500302" w14:paraId="1AA3FDDB" w14:textId="77777777" w:rsidTr="0051187F">
        <w:trPr>
          <w:jc w:val="center"/>
        </w:trPr>
        <w:tc>
          <w:tcPr>
            <w:tcW w:w="3175" w:type="dxa"/>
            <w:tcBorders>
              <w:top w:val="single" w:sz="4" w:space="0" w:color="auto"/>
              <w:left w:val="single" w:sz="4" w:space="0" w:color="auto"/>
              <w:bottom w:val="single" w:sz="4" w:space="0" w:color="auto"/>
              <w:right w:val="single" w:sz="4" w:space="0" w:color="auto"/>
            </w:tcBorders>
          </w:tcPr>
          <w:p w14:paraId="0EB08976" w14:textId="77777777" w:rsidR="00960698" w:rsidRPr="00500302" w:rsidRDefault="00960698" w:rsidP="0051187F">
            <w:pPr>
              <w:pStyle w:val="TAL"/>
              <w:rPr>
                <w:rFonts w:eastAsia="MS Mincho"/>
                <w:i/>
              </w:rPr>
            </w:pPr>
            <w:r w:rsidRPr="00500302">
              <w:rPr>
                <w:i/>
              </w:rPr>
              <w:t>creator</w:t>
            </w:r>
          </w:p>
        </w:tc>
        <w:tc>
          <w:tcPr>
            <w:tcW w:w="986" w:type="dxa"/>
            <w:tcBorders>
              <w:top w:val="single" w:sz="4" w:space="0" w:color="auto"/>
              <w:left w:val="single" w:sz="4" w:space="0" w:color="auto"/>
              <w:bottom w:val="single" w:sz="4" w:space="0" w:color="auto"/>
              <w:right w:val="single" w:sz="4" w:space="0" w:color="auto"/>
            </w:tcBorders>
            <w:vAlign w:val="center"/>
          </w:tcPr>
          <w:p w14:paraId="259639ED" w14:textId="77777777" w:rsidR="00960698" w:rsidRPr="00500302" w:rsidRDefault="00960698" w:rsidP="0051187F">
            <w:pPr>
              <w:pStyle w:val="TAC"/>
              <w:rPr>
                <w:rFonts w:eastAsia="MS Mincho"/>
              </w:rPr>
            </w:pPr>
            <w:r w:rsidRPr="00500302">
              <w:rPr>
                <w:lang w:eastAsia="ja-JP"/>
              </w:rPr>
              <w:t>O</w:t>
            </w:r>
          </w:p>
        </w:tc>
        <w:tc>
          <w:tcPr>
            <w:tcW w:w="992" w:type="dxa"/>
            <w:tcBorders>
              <w:top w:val="single" w:sz="4" w:space="0" w:color="auto"/>
              <w:left w:val="single" w:sz="4" w:space="0" w:color="auto"/>
              <w:bottom w:val="single" w:sz="4" w:space="0" w:color="auto"/>
              <w:right w:val="single" w:sz="4" w:space="0" w:color="auto"/>
            </w:tcBorders>
            <w:vAlign w:val="center"/>
          </w:tcPr>
          <w:p w14:paraId="0F390C92" w14:textId="77777777" w:rsidR="00960698" w:rsidRPr="00500302" w:rsidRDefault="00960698" w:rsidP="0051187F">
            <w:pPr>
              <w:pStyle w:val="TAC"/>
              <w:rPr>
                <w:rFonts w:eastAsia="MS Mincho"/>
              </w:rPr>
            </w:pPr>
            <w:r w:rsidRPr="00500302">
              <w:rPr>
                <w:lang w:eastAsia="ja-JP"/>
              </w:rPr>
              <w:t>NP</w:t>
            </w:r>
          </w:p>
        </w:tc>
      </w:tr>
      <w:tr w:rsidR="00960698" w:rsidRPr="00500302" w14:paraId="2446864C" w14:textId="77777777" w:rsidTr="0051187F">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204E729B" w14:textId="77777777" w:rsidR="00960698" w:rsidRPr="00500302" w:rsidRDefault="00960698" w:rsidP="0051187F">
            <w:pPr>
              <w:pStyle w:val="TAL"/>
              <w:rPr>
                <w:i/>
              </w:rPr>
            </w:pPr>
            <w:r>
              <w:rPr>
                <w:rFonts w:eastAsia="MS Mincho"/>
                <w:i/>
              </w:rPr>
              <w:t>location</w:t>
            </w:r>
          </w:p>
        </w:tc>
        <w:tc>
          <w:tcPr>
            <w:tcW w:w="986" w:type="dxa"/>
            <w:tcBorders>
              <w:top w:val="single" w:sz="4" w:space="0" w:color="auto"/>
              <w:left w:val="single" w:sz="4" w:space="0" w:color="auto"/>
              <w:bottom w:val="single" w:sz="4" w:space="0" w:color="auto"/>
              <w:right w:val="single" w:sz="4" w:space="0" w:color="auto"/>
            </w:tcBorders>
            <w:vAlign w:val="center"/>
          </w:tcPr>
          <w:p w14:paraId="7C8F790D" w14:textId="77777777" w:rsidR="00960698" w:rsidRPr="00500302" w:rsidRDefault="00960698" w:rsidP="0051187F">
            <w:pPr>
              <w:pStyle w:val="TAC"/>
              <w:rPr>
                <w:lang w:eastAsia="ja-JP"/>
              </w:rPr>
            </w:pPr>
            <w:r w:rsidRPr="00C17AFC">
              <w:rPr>
                <w:rFonts w:eastAsia="MS Mincho"/>
              </w:rPr>
              <w:t>O</w:t>
            </w:r>
          </w:p>
        </w:tc>
        <w:tc>
          <w:tcPr>
            <w:tcW w:w="992" w:type="dxa"/>
            <w:tcBorders>
              <w:top w:val="single" w:sz="4" w:space="0" w:color="auto"/>
              <w:left w:val="single" w:sz="4" w:space="0" w:color="auto"/>
              <w:bottom w:val="single" w:sz="4" w:space="0" w:color="auto"/>
              <w:right w:val="single" w:sz="4" w:space="0" w:color="auto"/>
            </w:tcBorders>
            <w:vAlign w:val="center"/>
          </w:tcPr>
          <w:p w14:paraId="2723D246" w14:textId="77777777" w:rsidR="00960698" w:rsidRPr="00500302" w:rsidRDefault="00960698" w:rsidP="0051187F">
            <w:pPr>
              <w:pStyle w:val="TAC"/>
              <w:rPr>
                <w:lang w:eastAsia="ja-JP"/>
              </w:rPr>
            </w:pPr>
            <w:r w:rsidRPr="00C17AFC">
              <w:rPr>
                <w:rFonts w:eastAsia="MS Mincho"/>
              </w:rPr>
              <w:t>O</w:t>
            </w:r>
          </w:p>
        </w:tc>
      </w:tr>
    </w:tbl>
    <w:p w14:paraId="409AD44C" w14:textId="77777777" w:rsidR="00960698" w:rsidRPr="00500302" w:rsidRDefault="00960698" w:rsidP="00960698">
      <w:pPr>
        <w:rPr>
          <w:lang w:eastAsia="ko-KR"/>
        </w:rPr>
      </w:pPr>
    </w:p>
    <w:p w14:paraId="0ECF346A" w14:textId="77777777" w:rsidR="00960698" w:rsidRPr="00500302" w:rsidRDefault="00960698" w:rsidP="00960698">
      <w:pPr>
        <w:pStyle w:val="TH"/>
      </w:pPr>
      <w:bookmarkStart w:id="23" w:name="_Toc526955073"/>
      <w:bookmarkStart w:id="24" w:name="_Toc21706856"/>
      <w:bookmarkStart w:id="25" w:name="_Toc68558617"/>
      <w:r w:rsidRPr="00500302">
        <w:lastRenderedPageBreak/>
        <w:t xml:space="preserve">Table </w:t>
      </w:r>
      <w:r>
        <w:t>7.4.38.1</w:t>
      </w:r>
      <w:r w:rsidRPr="00500302">
        <w:noBreakHyphen/>
      </w:r>
      <w:r>
        <w:fldChar w:fldCharType="begin"/>
      </w:r>
      <w:r>
        <w:instrText xml:space="preserve"> SEQ Table \* ARABIC \s 4 </w:instrText>
      </w:r>
      <w:r>
        <w:fldChar w:fldCharType="separate"/>
      </w:r>
      <w:r w:rsidRPr="00500302">
        <w:t>3</w:t>
      </w:r>
      <w:r>
        <w:fldChar w:fldCharType="end"/>
      </w:r>
      <w:r w:rsidRPr="00500302">
        <w:t>: Resource Specific Attributes o</w:t>
      </w:r>
      <w:r w:rsidRPr="00500302">
        <w:rPr>
          <w:rFonts w:hint="eastAsia"/>
          <w:lang w:eastAsia="ko-KR"/>
        </w:rPr>
        <w:t>f</w:t>
      </w:r>
      <w:r w:rsidRPr="00500302">
        <w:t xml:space="preserve"> </w:t>
      </w:r>
      <w:r w:rsidRPr="00500302">
        <w:rPr>
          <w:lang w:eastAsia="ja-JP"/>
        </w:rPr>
        <w:t>&lt;</w:t>
      </w:r>
      <w:proofErr w:type="spellStart"/>
      <w:r w:rsidRPr="00500302">
        <w:rPr>
          <w:lang w:eastAsia="ja-JP"/>
        </w:rPr>
        <w:t>timeSeries</w:t>
      </w:r>
      <w:proofErr w:type="spellEnd"/>
      <w:r w:rsidRPr="00500302">
        <w:rPr>
          <w:rFonts w:hint="eastAsia"/>
          <w:lang w:eastAsia="ko-KR"/>
        </w:rPr>
        <w:t>&gt;</w:t>
      </w:r>
      <w:r w:rsidRPr="00500302">
        <w:rPr>
          <w:lang w:eastAsia="ko-KR"/>
        </w:rPr>
        <w:t xml:space="preserve"> resource</w:t>
      </w:r>
      <w:bookmarkEnd w:id="23"/>
      <w:bookmarkEnd w:id="24"/>
      <w:bookmarkEnd w:id="25"/>
    </w:p>
    <w:tbl>
      <w:tblPr>
        <w:tblW w:w="79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76"/>
        <w:gridCol w:w="850"/>
        <w:gridCol w:w="851"/>
        <w:gridCol w:w="2126"/>
        <w:gridCol w:w="1849"/>
      </w:tblGrid>
      <w:tr w:rsidR="00960698" w:rsidRPr="00500302" w14:paraId="40F486C0" w14:textId="77777777" w:rsidTr="0051187F">
        <w:trPr>
          <w:jc w:val="center"/>
        </w:trPr>
        <w:tc>
          <w:tcPr>
            <w:tcW w:w="2276" w:type="dxa"/>
            <w:vMerge w:val="restart"/>
            <w:tcBorders>
              <w:top w:val="single" w:sz="4" w:space="0" w:color="auto"/>
              <w:left w:val="single" w:sz="4" w:space="0" w:color="auto"/>
              <w:right w:val="single" w:sz="4" w:space="0" w:color="auto"/>
            </w:tcBorders>
            <w:shd w:val="clear" w:color="auto" w:fill="BFBFBF"/>
            <w:hideMark/>
          </w:tcPr>
          <w:p w14:paraId="3E1A80F4" w14:textId="77777777" w:rsidR="00960698" w:rsidRPr="00500302" w:rsidRDefault="00960698" w:rsidP="0051187F">
            <w:pPr>
              <w:pStyle w:val="TAH"/>
              <w:rPr>
                <w:rFonts w:eastAsia="MS Mincho"/>
              </w:rPr>
            </w:pPr>
            <w:r w:rsidRPr="00500302">
              <w:rPr>
                <w:rFonts w:eastAsia="MS Mincho"/>
              </w:rPr>
              <w:t>Attribute Name</w:t>
            </w:r>
          </w:p>
        </w:tc>
        <w:tc>
          <w:tcPr>
            <w:tcW w:w="1701" w:type="dxa"/>
            <w:gridSpan w:val="2"/>
            <w:tcBorders>
              <w:top w:val="single" w:sz="4" w:space="0" w:color="auto"/>
              <w:left w:val="single" w:sz="4" w:space="0" w:color="auto"/>
              <w:bottom w:val="single" w:sz="4" w:space="0" w:color="auto"/>
              <w:right w:val="single" w:sz="4" w:space="0" w:color="auto"/>
            </w:tcBorders>
            <w:shd w:val="clear" w:color="auto" w:fill="BFBFBF"/>
          </w:tcPr>
          <w:p w14:paraId="19D1DE32" w14:textId="77777777" w:rsidR="00960698" w:rsidRPr="00500302" w:rsidRDefault="00960698" w:rsidP="0051187F">
            <w:pPr>
              <w:pStyle w:val="TAH"/>
              <w:rPr>
                <w:rFonts w:eastAsia="MS Mincho"/>
              </w:rPr>
            </w:pPr>
            <w:r w:rsidRPr="00500302">
              <w:rPr>
                <w:rFonts w:eastAsia="MS Mincho" w:hint="eastAsia"/>
              </w:rPr>
              <w:t xml:space="preserve">Request Optionality </w:t>
            </w:r>
          </w:p>
        </w:tc>
        <w:tc>
          <w:tcPr>
            <w:tcW w:w="2126" w:type="dxa"/>
            <w:vMerge w:val="restart"/>
            <w:tcBorders>
              <w:top w:val="single" w:sz="4" w:space="0" w:color="auto"/>
              <w:left w:val="single" w:sz="4" w:space="0" w:color="auto"/>
              <w:right w:val="single" w:sz="4" w:space="0" w:color="auto"/>
            </w:tcBorders>
            <w:shd w:val="clear" w:color="auto" w:fill="BFBFBF"/>
          </w:tcPr>
          <w:p w14:paraId="2345D791" w14:textId="77777777" w:rsidR="00960698" w:rsidRPr="00500302" w:rsidRDefault="00960698" w:rsidP="0051187F">
            <w:pPr>
              <w:pStyle w:val="TAH"/>
            </w:pPr>
            <w:r w:rsidRPr="00500302">
              <w:rPr>
                <w:rFonts w:hint="eastAsia"/>
              </w:rPr>
              <w:t>Data Type</w:t>
            </w:r>
          </w:p>
        </w:tc>
        <w:tc>
          <w:tcPr>
            <w:tcW w:w="1849" w:type="dxa"/>
            <w:vMerge w:val="restart"/>
            <w:tcBorders>
              <w:top w:val="single" w:sz="4" w:space="0" w:color="auto"/>
              <w:left w:val="single" w:sz="4" w:space="0" w:color="auto"/>
              <w:right w:val="single" w:sz="4" w:space="0" w:color="auto"/>
            </w:tcBorders>
            <w:shd w:val="clear" w:color="auto" w:fill="BFBFBF"/>
            <w:hideMark/>
          </w:tcPr>
          <w:p w14:paraId="496BA061" w14:textId="77777777" w:rsidR="00960698" w:rsidRPr="00500302" w:rsidRDefault="00960698" w:rsidP="0051187F">
            <w:pPr>
              <w:pStyle w:val="TAH"/>
            </w:pPr>
            <w:r w:rsidRPr="00500302">
              <w:rPr>
                <w:rFonts w:hint="eastAsia"/>
              </w:rPr>
              <w:t>Default Value and Constraints</w:t>
            </w:r>
          </w:p>
        </w:tc>
      </w:tr>
      <w:tr w:rsidR="00960698" w:rsidRPr="00500302" w14:paraId="4D297D2C" w14:textId="77777777" w:rsidTr="0051187F">
        <w:trPr>
          <w:jc w:val="center"/>
        </w:trPr>
        <w:tc>
          <w:tcPr>
            <w:tcW w:w="2276" w:type="dxa"/>
            <w:vMerge/>
            <w:tcBorders>
              <w:left w:val="single" w:sz="4" w:space="0" w:color="auto"/>
              <w:bottom w:val="single" w:sz="4" w:space="0" w:color="auto"/>
              <w:right w:val="single" w:sz="4" w:space="0" w:color="auto"/>
            </w:tcBorders>
            <w:shd w:val="clear" w:color="auto" w:fill="BFBFBF"/>
          </w:tcPr>
          <w:p w14:paraId="7FE24199" w14:textId="77777777" w:rsidR="00960698" w:rsidRPr="00500302" w:rsidRDefault="00960698" w:rsidP="0051187F">
            <w:pPr>
              <w:keepNext/>
              <w:keepLines/>
              <w:jc w:val="center"/>
              <w:rPr>
                <w:rFonts w:ascii="Arial" w:eastAsia="MS Mincho" w:hAnsi="Arial"/>
                <w:b/>
                <w:sz w:val="18"/>
                <w:lang w:eastAsia="ja-JP"/>
              </w:rPr>
            </w:pPr>
          </w:p>
        </w:tc>
        <w:tc>
          <w:tcPr>
            <w:tcW w:w="850" w:type="dxa"/>
            <w:tcBorders>
              <w:top w:val="single" w:sz="4" w:space="0" w:color="auto"/>
              <w:left w:val="single" w:sz="4" w:space="0" w:color="auto"/>
              <w:bottom w:val="single" w:sz="4" w:space="0" w:color="auto"/>
              <w:right w:val="single" w:sz="4" w:space="0" w:color="auto"/>
            </w:tcBorders>
            <w:shd w:val="clear" w:color="auto" w:fill="BFBFBF"/>
          </w:tcPr>
          <w:p w14:paraId="25FB8039" w14:textId="77777777" w:rsidR="00960698" w:rsidRPr="00500302" w:rsidRDefault="00960698" w:rsidP="0051187F">
            <w:pPr>
              <w:pStyle w:val="TAH"/>
            </w:pPr>
            <w:r w:rsidRPr="00500302">
              <w:rPr>
                <w:rFonts w:eastAsia="MS Mincho" w:hint="eastAsia"/>
              </w:rPr>
              <w:t>C</w:t>
            </w:r>
            <w:r w:rsidRPr="00500302">
              <w:rPr>
                <w:rFonts w:hint="eastAsia"/>
              </w:rPr>
              <w:t>reate</w:t>
            </w:r>
          </w:p>
        </w:tc>
        <w:tc>
          <w:tcPr>
            <w:tcW w:w="851" w:type="dxa"/>
            <w:tcBorders>
              <w:top w:val="single" w:sz="4" w:space="0" w:color="auto"/>
              <w:left w:val="single" w:sz="4" w:space="0" w:color="auto"/>
              <w:bottom w:val="single" w:sz="4" w:space="0" w:color="auto"/>
              <w:right w:val="single" w:sz="4" w:space="0" w:color="auto"/>
            </w:tcBorders>
            <w:shd w:val="clear" w:color="auto" w:fill="BFBFBF"/>
          </w:tcPr>
          <w:p w14:paraId="3C72C514" w14:textId="77777777" w:rsidR="00960698" w:rsidRPr="00500302" w:rsidRDefault="00960698" w:rsidP="0051187F">
            <w:pPr>
              <w:pStyle w:val="TAH"/>
            </w:pPr>
            <w:r w:rsidRPr="00500302">
              <w:rPr>
                <w:rFonts w:eastAsia="MS Mincho" w:hint="eastAsia"/>
              </w:rPr>
              <w:t>U</w:t>
            </w:r>
            <w:r w:rsidRPr="00500302">
              <w:rPr>
                <w:rFonts w:hint="eastAsia"/>
              </w:rPr>
              <w:t>pdate</w:t>
            </w:r>
          </w:p>
        </w:tc>
        <w:tc>
          <w:tcPr>
            <w:tcW w:w="2126" w:type="dxa"/>
            <w:vMerge/>
            <w:tcBorders>
              <w:left w:val="single" w:sz="4" w:space="0" w:color="auto"/>
              <w:bottom w:val="single" w:sz="4" w:space="0" w:color="auto"/>
              <w:right w:val="single" w:sz="4" w:space="0" w:color="auto"/>
            </w:tcBorders>
            <w:shd w:val="clear" w:color="auto" w:fill="BFBFBF"/>
          </w:tcPr>
          <w:p w14:paraId="19FF56DA" w14:textId="77777777" w:rsidR="00960698" w:rsidRPr="00500302" w:rsidRDefault="00960698" w:rsidP="0051187F">
            <w:pPr>
              <w:keepNext/>
              <w:keepLines/>
              <w:jc w:val="center"/>
              <w:rPr>
                <w:rFonts w:ascii="Arial" w:eastAsia="MS Mincho" w:hAnsi="Arial"/>
                <w:b/>
                <w:sz w:val="18"/>
                <w:lang w:eastAsia="ja-JP"/>
              </w:rPr>
            </w:pPr>
          </w:p>
        </w:tc>
        <w:tc>
          <w:tcPr>
            <w:tcW w:w="1849" w:type="dxa"/>
            <w:vMerge/>
            <w:tcBorders>
              <w:left w:val="single" w:sz="4" w:space="0" w:color="auto"/>
              <w:bottom w:val="single" w:sz="4" w:space="0" w:color="auto"/>
              <w:right w:val="single" w:sz="4" w:space="0" w:color="auto"/>
            </w:tcBorders>
            <w:shd w:val="clear" w:color="auto" w:fill="BFBFBF"/>
          </w:tcPr>
          <w:p w14:paraId="73B3A0B7" w14:textId="77777777" w:rsidR="00960698" w:rsidRPr="00500302" w:rsidRDefault="00960698" w:rsidP="0051187F">
            <w:pPr>
              <w:keepNext/>
              <w:keepLines/>
              <w:jc w:val="center"/>
              <w:rPr>
                <w:rFonts w:ascii="Arial" w:eastAsia="MS Mincho" w:hAnsi="Arial"/>
                <w:b/>
                <w:sz w:val="18"/>
                <w:lang w:eastAsia="ja-JP"/>
              </w:rPr>
            </w:pPr>
          </w:p>
        </w:tc>
      </w:tr>
      <w:tr w:rsidR="00960698" w:rsidRPr="00500302" w14:paraId="7C53955C" w14:textId="77777777" w:rsidTr="0051187F">
        <w:trPr>
          <w:jc w:val="center"/>
        </w:trPr>
        <w:tc>
          <w:tcPr>
            <w:tcW w:w="2276" w:type="dxa"/>
            <w:tcBorders>
              <w:top w:val="single" w:sz="4" w:space="0" w:color="auto"/>
              <w:left w:val="single" w:sz="4" w:space="0" w:color="auto"/>
              <w:bottom w:val="single" w:sz="4" w:space="0" w:color="auto"/>
              <w:right w:val="single" w:sz="4" w:space="0" w:color="auto"/>
            </w:tcBorders>
            <w:vAlign w:val="center"/>
          </w:tcPr>
          <w:p w14:paraId="4BB3E204" w14:textId="77777777" w:rsidR="00960698" w:rsidRPr="00500302" w:rsidRDefault="00960698" w:rsidP="0051187F">
            <w:pPr>
              <w:pStyle w:val="TAL"/>
              <w:rPr>
                <w:rFonts w:eastAsia="MS Mincho"/>
                <w:i/>
              </w:rPr>
            </w:pPr>
            <w:proofErr w:type="spellStart"/>
            <w:r w:rsidRPr="00500302">
              <w:rPr>
                <w:i/>
              </w:rPr>
              <w:t>maxNrOfInstances</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4EF295E9" w14:textId="77777777" w:rsidR="00960698" w:rsidRPr="00500302" w:rsidRDefault="00960698" w:rsidP="0051187F">
            <w:pPr>
              <w:pStyle w:val="TAC"/>
            </w:pPr>
            <w:r w:rsidRPr="00500302">
              <w:rPr>
                <w:rFonts w:eastAsia="MS Mincho"/>
                <w:lang w:eastAsia="ja-JP"/>
              </w:rPr>
              <w:t>O</w:t>
            </w:r>
          </w:p>
        </w:tc>
        <w:tc>
          <w:tcPr>
            <w:tcW w:w="851" w:type="dxa"/>
            <w:tcBorders>
              <w:top w:val="single" w:sz="4" w:space="0" w:color="auto"/>
              <w:left w:val="single" w:sz="4" w:space="0" w:color="auto"/>
              <w:bottom w:val="single" w:sz="4" w:space="0" w:color="auto"/>
              <w:right w:val="single" w:sz="4" w:space="0" w:color="auto"/>
            </w:tcBorders>
            <w:vAlign w:val="center"/>
          </w:tcPr>
          <w:p w14:paraId="4B6DD90C" w14:textId="77777777" w:rsidR="00960698" w:rsidRPr="00500302" w:rsidRDefault="00960698" w:rsidP="0051187F">
            <w:pPr>
              <w:pStyle w:val="TAC"/>
              <w:rPr>
                <w:rFonts w:eastAsia="MS Mincho"/>
              </w:rPr>
            </w:pPr>
            <w:r w:rsidRPr="00500302">
              <w:rPr>
                <w:rFonts w:eastAsia="MS Mincho"/>
                <w:lang w:eastAsia="ja-JP"/>
              </w:rPr>
              <w:t>O</w:t>
            </w:r>
          </w:p>
        </w:tc>
        <w:tc>
          <w:tcPr>
            <w:tcW w:w="2126" w:type="dxa"/>
            <w:tcBorders>
              <w:top w:val="single" w:sz="4" w:space="0" w:color="auto"/>
              <w:left w:val="single" w:sz="4" w:space="0" w:color="auto"/>
              <w:bottom w:val="single" w:sz="4" w:space="0" w:color="auto"/>
              <w:right w:val="single" w:sz="4" w:space="0" w:color="auto"/>
            </w:tcBorders>
            <w:vAlign w:val="center"/>
          </w:tcPr>
          <w:p w14:paraId="502C6D30" w14:textId="77777777" w:rsidR="00960698" w:rsidRPr="00500302" w:rsidRDefault="00960698" w:rsidP="0051187F">
            <w:pPr>
              <w:pStyle w:val="TAL"/>
              <w:rPr>
                <w:rFonts w:eastAsia="MS Mincho"/>
              </w:rPr>
            </w:pPr>
            <w:proofErr w:type="spellStart"/>
            <w:proofErr w:type="gramStart"/>
            <w:r w:rsidRPr="00500302">
              <w:t>xs:nonNegativeInteger</w:t>
            </w:r>
            <w:proofErr w:type="spellEnd"/>
            <w:proofErr w:type="gramEnd"/>
          </w:p>
        </w:tc>
        <w:tc>
          <w:tcPr>
            <w:tcW w:w="1849" w:type="dxa"/>
            <w:tcBorders>
              <w:top w:val="single" w:sz="4" w:space="0" w:color="auto"/>
              <w:left w:val="single" w:sz="4" w:space="0" w:color="auto"/>
              <w:bottom w:val="single" w:sz="4" w:space="0" w:color="auto"/>
              <w:right w:val="single" w:sz="4" w:space="0" w:color="auto"/>
            </w:tcBorders>
          </w:tcPr>
          <w:p w14:paraId="53659D62" w14:textId="77777777" w:rsidR="00960698" w:rsidRPr="00500302" w:rsidRDefault="00960698" w:rsidP="0051187F">
            <w:pPr>
              <w:pStyle w:val="TAL"/>
              <w:rPr>
                <w:rFonts w:eastAsia="MS Mincho"/>
              </w:rPr>
            </w:pPr>
            <w:r w:rsidRPr="00500302">
              <w:rPr>
                <w:rFonts w:hint="eastAsia"/>
                <w:lang w:eastAsia="ko-KR"/>
              </w:rPr>
              <w:t>No default</w:t>
            </w:r>
          </w:p>
        </w:tc>
      </w:tr>
      <w:tr w:rsidR="00960698" w:rsidRPr="00500302" w14:paraId="1E7742AD" w14:textId="77777777" w:rsidTr="0051187F">
        <w:trPr>
          <w:jc w:val="center"/>
        </w:trPr>
        <w:tc>
          <w:tcPr>
            <w:tcW w:w="2276" w:type="dxa"/>
            <w:tcBorders>
              <w:top w:val="single" w:sz="4" w:space="0" w:color="auto"/>
              <w:left w:val="single" w:sz="4" w:space="0" w:color="auto"/>
              <w:bottom w:val="single" w:sz="4" w:space="0" w:color="auto"/>
              <w:right w:val="single" w:sz="4" w:space="0" w:color="auto"/>
            </w:tcBorders>
            <w:vAlign w:val="center"/>
          </w:tcPr>
          <w:p w14:paraId="2D95E5AE" w14:textId="77777777" w:rsidR="00960698" w:rsidRPr="00500302" w:rsidRDefault="00960698" w:rsidP="0051187F">
            <w:pPr>
              <w:pStyle w:val="TAL"/>
              <w:rPr>
                <w:rFonts w:eastAsia="MS Mincho"/>
                <w:i/>
              </w:rPr>
            </w:pPr>
            <w:proofErr w:type="spellStart"/>
            <w:r w:rsidRPr="00500302">
              <w:rPr>
                <w:i/>
              </w:rPr>
              <w:t>maxByteSize</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6A991668" w14:textId="77777777" w:rsidR="00960698" w:rsidRPr="00500302" w:rsidRDefault="00960698" w:rsidP="0051187F">
            <w:pPr>
              <w:pStyle w:val="TAC"/>
            </w:pPr>
            <w:r w:rsidRPr="00500302">
              <w:rPr>
                <w:rFonts w:eastAsia="MS Mincho"/>
                <w:lang w:eastAsia="ja-JP"/>
              </w:rPr>
              <w:t>O</w:t>
            </w:r>
          </w:p>
        </w:tc>
        <w:tc>
          <w:tcPr>
            <w:tcW w:w="851" w:type="dxa"/>
            <w:tcBorders>
              <w:top w:val="single" w:sz="4" w:space="0" w:color="auto"/>
              <w:left w:val="single" w:sz="4" w:space="0" w:color="auto"/>
              <w:bottom w:val="single" w:sz="4" w:space="0" w:color="auto"/>
              <w:right w:val="single" w:sz="4" w:space="0" w:color="auto"/>
            </w:tcBorders>
            <w:vAlign w:val="center"/>
          </w:tcPr>
          <w:p w14:paraId="0DFD7797" w14:textId="77777777" w:rsidR="00960698" w:rsidRPr="00500302" w:rsidRDefault="00960698" w:rsidP="0051187F">
            <w:pPr>
              <w:pStyle w:val="TAC"/>
              <w:rPr>
                <w:rFonts w:eastAsia="MS Mincho"/>
              </w:rPr>
            </w:pPr>
            <w:r w:rsidRPr="00500302">
              <w:rPr>
                <w:rFonts w:eastAsia="MS Mincho"/>
                <w:lang w:eastAsia="ja-JP"/>
              </w:rPr>
              <w:t>O</w:t>
            </w:r>
          </w:p>
        </w:tc>
        <w:tc>
          <w:tcPr>
            <w:tcW w:w="2126" w:type="dxa"/>
            <w:tcBorders>
              <w:top w:val="single" w:sz="4" w:space="0" w:color="auto"/>
              <w:left w:val="single" w:sz="4" w:space="0" w:color="auto"/>
              <w:bottom w:val="single" w:sz="4" w:space="0" w:color="auto"/>
              <w:right w:val="single" w:sz="4" w:space="0" w:color="auto"/>
            </w:tcBorders>
            <w:vAlign w:val="center"/>
          </w:tcPr>
          <w:p w14:paraId="4FE18D3C" w14:textId="77777777" w:rsidR="00960698" w:rsidRPr="00500302" w:rsidRDefault="00960698" w:rsidP="0051187F">
            <w:pPr>
              <w:pStyle w:val="TAL"/>
              <w:rPr>
                <w:rFonts w:eastAsia="MS Mincho"/>
              </w:rPr>
            </w:pPr>
            <w:proofErr w:type="spellStart"/>
            <w:proofErr w:type="gramStart"/>
            <w:r w:rsidRPr="00500302">
              <w:t>xs:nonNegativeInteger</w:t>
            </w:r>
            <w:proofErr w:type="spellEnd"/>
            <w:proofErr w:type="gramEnd"/>
          </w:p>
        </w:tc>
        <w:tc>
          <w:tcPr>
            <w:tcW w:w="1849" w:type="dxa"/>
            <w:tcBorders>
              <w:top w:val="single" w:sz="4" w:space="0" w:color="auto"/>
              <w:left w:val="single" w:sz="4" w:space="0" w:color="auto"/>
              <w:bottom w:val="single" w:sz="4" w:space="0" w:color="auto"/>
              <w:right w:val="single" w:sz="4" w:space="0" w:color="auto"/>
            </w:tcBorders>
          </w:tcPr>
          <w:p w14:paraId="1AF4052D" w14:textId="77777777" w:rsidR="00960698" w:rsidRPr="00500302" w:rsidRDefault="00960698" w:rsidP="0051187F">
            <w:pPr>
              <w:pStyle w:val="TAL"/>
              <w:rPr>
                <w:rFonts w:eastAsia="MS Mincho"/>
              </w:rPr>
            </w:pPr>
            <w:r w:rsidRPr="00500302">
              <w:rPr>
                <w:rFonts w:hint="eastAsia"/>
                <w:lang w:eastAsia="ko-KR"/>
              </w:rPr>
              <w:t>No default</w:t>
            </w:r>
          </w:p>
        </w:tc>
      </w:tr>
      <w:tr w:rsidR="00960698" w:rsidRPr="00500302" w14:paraId="4DC65279" w14:textId="77777777" w:rsidTr="0051187F">
        <w:trPr>
          <w:jc w:val="center"/>
        </w:trPr>
        <w:tc>
          <w:tcPr>
            <w:tcW w:w="2276" w:type="dxa"/>
            <w:tcBorders>
              <w:top w:val="single" w:sz="4" w:space="0" w:color="auto"/>
              <w:left w:val="single" w:sz="4" w:space="0" w:color="auto"/>
              <w:bottom w:val="single" w:sz="4" w:space="0" w:color="auto"/>
              <w:right w:val="single" w:sz="4" w:space="0" w:color="auto"/>
            </w:tcBorders>
            <w:vAlign w:val="center"/>
          </w:tcPr>
          <w:p w14:paraId="6045AA95" w14:textId="77777777" w:rsidR="00960698" w:rsidRPr="00500302" w:rsidRDefault="00960698" w:rsidP="0051187F">
            <w:pPr>
              <w:pStyle w:val="TAL"/>
              <w:rPr>
                <w:rFonts w:eastAsia="MS Mincho"/>
                <w:i/>
              </w:rPr>
            </w:pPr>
            <w:proofErr w:type="spellStart"/>
            <w:r w:rsidRPr="00500302">
              <w:rPr>
                <w:i/>
              </w:rPr>
              <w:t>maxInstanceAge</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6BADF7C2" w14:textId="77777777" w:rsidR="00960698" w:rsidRPr="00500302" w:rsidRDefault="00960698" w:rsidP="0051187F">
            <w:pPr>
              <w:pStyle w:val="TAC"/>
            </w:pPr>
            <w:r w:rsidRPr="00500302">
              <w:rPr>
                <w:rFonts w:eastAsia="MS Mincho"/>
                <w:lang w:eastAsia="ja-JP"/>
              </w:rPr>
              <w:t>O</w:t>
            </w:r>
          </w:p>
        </w:tc>
        <w:tc>
          <w:tcPr>
            <w:tcW w:w="851" w:type="dxa"/>
            <w:tcBorders>
              <w:top w:val="single" w:sz="4" w:space="0" w:color="auto"/>
              <w:left w:val="single" w:sz="4" w:space="0" w:color="auto"/>
              <w:bottom w:val="single" w:sz="4" w:space="0" w:color="auto"/>
              <w:right w:val="single" w:sz="4" w:space="0" w:color="auto"/>
            </w:tcBorders>
            <w:vAlign w:val="center"/>
          </w:tcPr>
          <w:p w14:paraId="0C06C152" w14:textId="77777777" w:rsidR="00960698" w:rsidRPr="00500302" w:rsidRDefault="00960698" w:rsidP="0051187F">
            <w:pPr>
              <w:pStyle w:val="TAC"/>
              <w:rPr>
                <w:rFonts w:eastAsia="MS Mincho"/>
              </w:rPr>
            </w:pPr>
            <w:r w:rsidRPr="00500302">
              <w:rPr>
                <w:rFonts w:eastAsia="MS Mincho"/>
                <w:lang w:eastAsia="ja-JP"/>
              </w:rPr>
              <w:t>O</w:t>
            </w:r>
          </w:p>
        </w:tc>
        <w:tc>
          <w:tcPr>
            <w:tcW w:w="2126" w:type="dxa"/>
            <w:tcBorders>
              <w:top w:val="single" w:sz="4" w:space="0" w:color="auto"/>
              <w:left w:val="single" w:sz="4" w:space="0" w:color="auto"/>
              <w:bottom w:val="single" w:sz="4" w:space="0" w:color="auto"/>
              <w:right w:val="single" w:sz="4" w:space="0" w:color="auto"/>
            </w:tcBorders>
            <w:vAlign w:val="center"/>
          </w:tcPr>
          <w:p w14:paraId="7A33135E" w14:textId="77777777" w:rsidR="00960698" w:rsidRPr="00500302" w:rsidRDefault="00960698" w:rsidP="0051187F">
            <w:pPr>
              <w:pStyle w:val="TAL"/>
              <w:rPr>
                <w:rFonts w:eastAsia="MS Mincho"/>
              </w:rPr>
            </w:pPr>
            <w:proofErr w:type="spellStart"/>
            <w:proofErr w:type="gramStart"/>
            <w:r w:rsidRPr="00500302">
              <w:t>xs:nonNegativeInteger</w:t>
            </w:r>
            <w:proofErr w:type="spellEnd"/>
            <w:proofErr w:type="gramEnd"/>
          </w:p>
        </w:tc>
        <w:tc>
          <w:tcPr>
            <w:tcW w:w="1849" w:type="dxa"/>
            <w:tcBorders>
              <w:top w:val="single" w:sz="4" w:space="0" w:color="auto"/>
              <w:left w:val="single" w:sz="4" w:space="0" w:color="auto"/>
              <w:bottom w:val="single" w:sz="4" w:space="0" w:color="auto"/>
              <w:right w:val="single" w:sz="4" w:space="0" w:color="auto"/>
            </w:tcBorders>
          </w:tcPr>
          <w:p w14:paraId="147B0047" w14:textId="77777777" w:rsidR="00960698" w:rsidRPr="00500302" w:rsidRDefault="00960698" w:rsidP="0051187F">
            <w:pPr>
              <w:pStyle w:val="TAL"/>
              <w:rPr>
                <w:rFonts w:eastAsia="MS Mincho"/>
              </w:rPr>
            </w:pPr>
            <w:r w:rsidRPr="00500302">
              <w:rPr>
                <w:rFonts w:hint="eastAsia"/>
                <w:lang w:eastAsia="ko-KR"/>
              </w:rPr>
              <w:t>No default</w:t>
            </w:r>
          </w:p>
        </w:tc>
      </w:tr>
      <w:tr w:rsidR="00960698" w:rsidRPr="00500302" w14:paraId="5BB865FC" w14:textId="77777777" w:rsidTr="0051187F">
        <w:trPr>
          <w:jc w:val="center"/>
        </w:trPr>
        <w:tc>
          <w:tcPr>
            <w:tcW w:w="2276" w:type="dxa"/>
            <w:tcBorders>
              <w:top w:val="single" w:sz="4" w:space="0" w:color="auto"/>
              <w:left w:val="single" w:sz="4" w:space="0" w:color="auto"/>
              <w:bottom w:val="single" w:sz="4" w:space="0" w:color="auto"/>
              <w:right w:val="single" w:sz="4" w:space="0" w:color="auto"/>
            </w:tcBorders>
            <w:vAlign w:val="center"/>
          </w:tcPr>
          <w:p w14:paraId="4C56CC04" w14:textId="77777777" w:rsidR="00960698" w:rsidRPr="00500302" w:rsidRDefault="00960698" w:rsidP="0051187F">
            <w:pPr>
              <w:pStyle w:val="TAL"/>
              <w:rPr>
                <w:rFonts w:eastAsia="MS Mincho"/>
                <w:i/>
              </w:rPr>
            </w:pPr>
            <w:proofErr w:type="spellStart"/>
            <w:r w:rsidRPr="00500302">
              <w:rPr>
                <w:i/>
              </w:rPr>
              <w:t>currentNrOfInstances</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38DD8A0C" w14:textId="77777777" w:rsidR="00960698" w:rsidRPr="00500302" w:rsidRDefault="00960698" w:rsidP="0051187F">
            <w:pPr>
              <w:pStyle w:val="TAC"/>
            </w:pPr>
            <w:r w:rsidRPr="00500302">
              <w:rPr>
                <w:lang w:eastAsia="ja-JP"/>
              </w:rPr>
              <w:t>NP</w:t>
            </w:r>
          </w:p>
        </w:tc>
        <w:tc>
          <w:tcPr>
            <w:tcW w:w="851" w:type="dxa"/>
            <w:tcBorders>
              <w:top w:val="single" w:sz="4" w:space="0" w:color="auto"/>
              <w:left w:val="single" w:sz="4" w:space="0" w:color="auto"/>
              <w:bottom w:val="single" w:sz="4" w:space="0" w:color="auto"/>
              <w:right w:val="single" w:sz="4" w:space="0" w:color="auto"/>
            </w:tcBorders>
            <w:vAlign w:val="center"/>
          </w:tcPr>
          <w:p w14:paraId="2605CAF9" w14:textId="77777777" w:rsidR="00960698" w:rsidRPr="00500302" w:rsidRDefault="00960698" w:rsidP="0051187F">
            <w:pPr>
              <w:pStyle w:val="TAC"/>
              <w:rPr>
                <w:rFonts w:eastAsia="MS Mincho"/>
              </w:rPr>
            </w:pPr>
            <w:r w:rsidRPr="00500302">
              <w:rPr>
                <w:lang w:eastAsia="ja-JP"/>
              </w:rPr>
              <w:t>NP</w:t>
            </w:r>
          </w:p>
        </w:tc>
        <w:tc>
          <w:tcPr>
            <w:tcW w:w="2126" w:type="dxa"/>
            <w:tcBorders>
              <w:top w:val="single" w:sz="4" w:space="0" w:color="auto"/>
              <w:left w:val="single" w:sz="4" w:space="0" w:color="auto"/>
              <w:bottom w:val="single" w:sz="4" w:space="0" w:color="auto"/>
              <w:right w:val="single" w:sz="4" w:space="0" w:color="auto"/>
            </w:tcBorders>
            <w:vAlign w:val="center"/>
          </w:tcPr>
          <w:p w14:paraId="4748796A" w14:textId="77777777" w:rsidR="00960698" w:rsidRPr="00500302" w:rsidRDefault="00960698" w:rsidP="0051187F">
            <w:pPr>
              <w:pStyle w:val="TAL"/>
              <w:rPr>
                <w:rFonts w:eastAsia="MS Mincho"/>
              </w:rPr>
            </w:pPr>
            <w:proofErr w:type="spellStart"/>
            <w:proofErr w:type="gramStart"/>
            <w:r w:rsidRPr="00500302">
              <w:t>xs:nonNegativeInteger</w:t>
            </w:r>
            <w:proofErr w:type="spellEnd"/>
            <w:proofErr w:type="gramEnd"/>
          </w:p>
        </w:tc>
        <w:tc>
          <w:tcPr>
            <w:tcW w:w="1849" w:type="dxa"/>
            <w:tcBorders>
              <w:top w:val="single" w:sz="4" w:space="0" w:color="auto"/>
              <w:left w:val="single" w:sz="4" w:space="0" w:color="auto"/>
              <w:bottom w:val="single" w:sz="4" w:space="0" w:color="auto"/>
              <w:right w:val="single" w:sz="4" w:space="0" w:color="auto"/>
            </w:tcBorders>
          </w:tcPr>
          <w:p w14:paraId="4266B1DF" w14:textId="77777777" w:rsidR="00960698" w:rsidRPr="00500302" w:rsidRDefault="00960698" w:rsidP="0051187F">
            <w:pPr>
              <w:keepNext/>
              <w:keepLines/>
              <w:spacing w:after="0"/>
              <w:rPr>
                <w:rFonts w:ascii="Arial" w:hAnsi="Arial"/>
                <w:sz w:val="18"/>
                <w:lang w:eastAsia="ko-KR"/>
              </w:rPr>
            </w:pPr>
            <w:r w:rsidRPr="00500302">
              <w:rPr>
                <w:rFonts w:ascii="Arial" w:hAnsi="Arial" w:hint="eastAsia"/>
                <w:sz w:val="18"/>
                <w:lang w:eastAsia="ko-KR"/>
              </w:rPr>
              <w:t>No default</w:t>
            </w:r>
          </w:p>
          <w:p w14:paraId="78C29418" w14:textId="77777777" w:rsidR="00960698" w:rsidRPr="00500302" w:rsidRDefault="00960698" w:rsidP="0051187F">
            <w:pPr>
              <w:pStyle w:val="TAL"/>
              <w:rPr>
                <w:rFonts w:eastAsia="MS Mincho"/>
              </w:rPr>
            </w:pPr>
            <w:r w:rsidRPr="00500302">
              <w:rPr>
                <w:rFonts w:hint="eastAsia"/>
                <w:lang w:eastAsia="ko-KR"/>
              </w:rPr>
              <w:t>(This is g</w:t>
            </w:r>
            <w:r w:rsidRPr="00500302">
              <w:rPr>
                <w:lang w:eastAsia="ko-KR"/>
              </w:rPr>
              <w:t>enerated by the Hosting CSE</w:t>
            </w:r>
            <w:r w:rsidRPr="00500302">
              <w:rPr>
                <w:rFonts w:hint="eastAsia"/>
                <w:lang w:eastAsia="ko-KR"/>
              </w:rPr>
              <w:t xml:space="preserve"> and limited by the </w:t>
            </w:r>
            <w:proofErr w:type="spellStart"/>
            <w:r w:rsidRPr="00C95C9C">
              <w:rPr>
                <w:rFonts w:hint="eastAsia"/>
                <w:i/>
                <w:lang w:eastAsia="ko-KR"/>
              </w:rPr>
              <w:t>maxNrOfInstances</w:t>
            </w:r>
            <w:proofErr w:type="spellEnd"/>
            <w:r w:rsidRPr="00500302">
              <w:rPr>
                <w:rFonts w:hint="eastAsia"/>
                <w:lang w:eastAsia="ko-KR"/>
              </w:rPr>
              <w:t>)</w:t>
            </w:r>
          </w:p>
        </w:tc>
      </w:tr>
      <w:tr w:rsidR="00960698" w:rsidRPr="00500302" w14:paraId="01255C9D" w14:textId="77777777" w:rsidTr="0051187F">
        <w:trPr>
          <w:jc w:val="center"/>
        </w:trPr>
        <w:tc>
          <w:tcPr>
            <w:tcW w:w="2276" w:type="dxa"/>
            <w:tcBorders>
              <w:top w:val="single" w:sz="4" w:space="0" w:color="auto"/>
              <w:left w:val="single" w:sz="4" w:space="0" w:color="auto"/>
              <w:bottom w:val="single" w:sz="4" w:space="0" w:color="auto"/>
              <w:right w:val="single" w:sz="4" w:space="0" w:color="auto"/>
            </w:tcBorders>
            <w:vAlign w:val="center"/>
          </w:tcPr>
          <w:p w14:paraId="4C2D6BC2" w14:textId="77777777" w:rsidR="00960698" w:rsidRPr="00500302" w:rsidRDefault="00960698" w:rsidP="0051187F">
            <w:pPr>
              <w:pStyle w:val="TAL"/>
              <w:rPr>
                <w:rFonts w:eastAsia="MS Mincho"/>
                <w:i/>
              </w:rPr>
            </w:pPr>
            <w:proofErr w:type="spellStart"/>
            <w:r w:rsidRPr="00500302">
              <w:rPr>
                <w:i/>
              </w:rPr>
              <w:t>currentByteSize</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058BCAF2" w14:textId="77777777" w:rsidR="00960698" w:rsidRPr="00500302" w:rsidRDefault="00960698" w:rsidP="0051187F">
            <w:pPr>
              <w:pStyle w:val="TAC"/>
            </w:pPr>
            <w:r w:rsidRPr="00500302">
              <w:rPr>
                <w:lang w:eastAsia="ja-JP"/>
              </w:rPr>
              <w:t>NP</w:t>
            </w:r>
          </w:p>
        </w:tc>
        <w:tc>
          <w:tcPr>
            <w:tcW w:w="851" w:type="dxa"/>
            <w:tcBorders>
              <w:top w:val="single" w:sz="4" w:space="0" w:color="auto"/>
              <w:left w:val="single" w:sz="4" w:space="0" w:color="auto"/>
              <w:bottom w:val="single" w:sz="4" w:space="0" w:color="auto"/>
              <w:right w:val="single" w:sz="4" w:space="0" w:color="auto"/>
            </w:tcBorders>
            <w:vAlign w:val="center"/>
          </w:tcPr>
          <w:p w14:paraId="5EF554BE" w14:textId="77777777" w:rsidR="00960698" w:rsidRPr="00500302" w:rsidRDefault="00960698" w:rsidP="0051187F">
            <w:pPr>
              <w:pStyle w:val="TAC"/>
              <w:rPr>
                <w:rFonts w:eastAsia="MS Mincho"/>
              </w:rPr>
            </w:pPr>
            <w:r w:rsidRPr="00500302">
              <w:rPr>
                <w:lang w:eastAsia="ja-JP"/>
              </w:rPr>
              <w:t>NP</w:t>
            </w:r>
          </w:p>
        </w:tc>
        <w:tc>
          <w:tcPr>
            <w:tcW w:w="2126" w:type="dxa"/>
            <w:tcBorders>
              <w:top w:val="single" w:sz="4" w:space="0" w:color="auto"/>
              <w:left w:val="single" w:sz="4" w:space="0" w:color="auto"/>
              <w:bottom w:val="single" w:sz="4" w:space="0" w:color="auto"/>
              <w:right w:val="single" w:sz="4" w:space="0" w:color="auto"/>
            </w:tcBorders>
            <w:vAlign w:val="center"/>
          </w:tcPr>
          <w:p w14:paraId="04C0EB06" w14:textId="77777777" w:rsidR="00960698" w:rsidRPr="00500302" w:rsidRDefault="00960698" w:rsidP="0051187F">
            <w:pPr>
              <w:pStyle w:val="TAL"/>
              <w:rPr>
                <w:rFonts w:eastAsia="MS Mincho"/>
              </w:rPr>
            </w:pPr>
            <w:proofErr w:type="spellStart"/>
            <w:proofErr w:type="gramStart"/>
            <w:r w:rsidRPr="00500302">
              <w:t>xs:nonNegativeInteger</w:t>
            </w:r>
            <w:proofErr w:type="spellEnd"/>
            <w:proofErr w:type="gramEnd"/>
          </w:p>
        </w:tc>
        <w:tc>
          <w:tcPr>
            <w:tcW w:w="1849" w:type="dxa"/>
            <w:tcBorders>
              <w:top w:val="single" w:sz="4" w:space="0" w:color="auto"/>
              <w:left w:val="single" w:sz="4" w:space="0" w:color="auto"/>
              <w:bottom w:val="single" w:sz="4" w:space="0" w:color="auto"/>
              <w:right w:val="single" w:sz="4" w:space="0" w:color="auto"/>
            </w:tcBorders>
          </w:tcPr>
          <w:p w14:paraId="7804EB2A" w14:textId="77777777" w:rsidR="00960698" w:rsidRPr="00500302" w:rsidRDefault="00960698" w:rsidP="0051187F">
            <w:pPr>
              <w:keepNext/>
              <w:keepLines/>
              <w:spacing w:after="0"/>
              <w:rPr>
                <w:rFonts w:ascii="Arial" w:hAnsi="Arial"/>
                <w:sz w:val="18"/>
                <w:lang w:eastAsia="ko-KR"/>
              </w:rPr>
            </w:pPr>
            <w:r w:rsidRPr="00500302">
              <w:rPr>
                <w:rFonts w:ascii="Arial" w:hAnsi="Arial" w:hint="eastAsia"/>
                <w:sz w:val="18"/>
                <w:lang w:eastAsia="ko-KR"/>
              </w:rPr>
              <w:t>No default</w:t>
            </w:r>
          </w:p>
          <w:p w14:paraId="6FBEADFB" w14:textId="77777777" w:rsidR="00960698" w:rsidRPr="00500302" w:rsidRDefault="00960698" w:rsidP="0051187F">
            <w:pPr>
              <w:pStyle w:val="TAL"/>
              <w:rPr>
                <w:rFonts w:eastAsia="MS Mincho"/>
              </w:rPr>
            </w:pPr>
            <w:r w:rsidRPr="00500302">
              <w:rPr>
                <w:rFonts w:hint="eastAsia"/>
                <w:lang w:eastAsia="ko-KR"/>
              </w:rPr>
              <w:t>(This is g</w:t>
            </w:r>
            <w:r w:rsidRPr="00500302">
              <w:rPr>
                <w:lang w:eastAsia="ko-KR"/>
              </w:rPr>
              <w:t>enerated by the Hosting CSE</w:t>
            </w:r>
            <w:r w:rsidRPr="00500302">
              <w:rPr>
                <w:rFonts w:hint="eastAsia"/>
                <w:lang w:eastAsia="ko-KR"/>
              </w:rPr>
              <w:t xml:space="preserve"> and limited by the </w:t>
            </w:r>
            <w:proofErr w:type="spellStart"/>
            <w:r w:rsidRPr="00C95C9C">
              <w:rPr>
                <w:rFonts w:hint="eastAsia"/>
                <w:i/>
                <w:lang w:eastAsia="ko-KR"/>
              </w:rPr>
              <w:t>maxByteSize</w:t>
            </w:r>
            <w:proofErr w:type="spellEnd"/>
            <w:r w:rsidRPr="00500302">
              <w:rPr>
                <w:rFonts w:hint="eastAsia"/>
                <w:lang w:eastAsia="ko-KR"/>
              </w:rPr>
              <w:t>)</w:t>
            </w:r>
          </w:p>
        </w:tc>
      </w:tr>
      <w:tr w:rsidR="00960698" w:rsidRPr="00500302" w14:paraId="6A736E94" w14:textId="77777777" w:rsidTr="0051187F">
        <w:trPr>
          <w:jc w:val="center"/>
        </w:trPr>
        <w:tc>
          <w:tcPr>
            <w:tcW w:w="2276" w:type="dxa"/>
            <w:tcBorders>
              <w:top w:val="single" w:sz="4" w:space="0" w:color="auto"/>
              <w:left w:val="single" w:sz="4" w:space="0" w:color="auto"/>
              <w:bottom w:val="single" w:sz="4" w:space="0" w:color="auto"/>
              <w:right w:val="single" w:sz="4" w:space="0" w:color="auto"/>
            </w:tcBorders>
            <w:vAlign w:val="center"/>
          </w:tcPr>
          <w:p w14:paraId="115EB234" w14:textId="77777777" w:rsidR="00960698" w:rsidRPr="00500302" w:rsidRDefault="00960698" w:rsidP="0051187F">
            <w:pPr>
              <w:pStyle w:val="TAL"/>
              <w:rPr>
                <w:rFonts w:eastAsia="MS Mincho"/>
                <w:i/>
              </w:rPr>
            </w:pPr>
            <w:proofErr w:type="spellStart"/>
            <w:r w:rsidRPr="00500302">
              <w:rPr>
                <w:rFonts w:eastAsia="Arial" w:hint="eastAsia"/>
                <w:i/>
              </w:rPr>
              <w:t>periodicInterval</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78E72D16" w14:textId="77777777" w:rsidR="00960698" w:rsidRPr="00500302" w:rsidRDefault="00960698" w:rsidP="0051187F">
            <w:pPr>
              <w:pStyle w:val="TAC"/>
            </w:pPr>
            <w:r w:rsidRPr="00500302">
              <w:rPr>
                <w:lang w:eastAsia="ja-JP"/>
              </w:rPr>
              <w:t>O</w:t>
            </w:r>
          </w:p>
        </w:tc>
        <w:tc>
          <w:tcPr>
            <w:tcW w:w="851" w:type="dxa"/>
            <w:tcBorders>
              <w:top w:val="single" w:sz="4" w:space="0" w:color="auto"/>
              <w:left w:val="single" w:sz="4" w:space="0" w:color="auto"/>
              <w:bottom w:val="single" w:sz="4" w:space="0" w:color="auto"/>
              <w:right w:val="single" w:sz="4" w:space="0" w:color="auto"/>
            </w:tcBorders>
            <w:vAlign w:val="center"/>
          </w:tcPr>
          <w:p w14:paraId="57B9932C" w14:textId="6C496943" w:rsidR="00960698" w:rsidRPr="00500302" w:rsidRDefault="00960698" w:rsidP="0051187F">
            <w:pPr>
              <w:pStyle w:val="TAC"/>
              <w:rPr>
                <w:rFonts w:eastAsia="MS Mincho"/>
              </w:rPr>
            </w:pPr>
            <w:del w:id="26" w:author="Bob Flynn" w:date="2021-08-30T11:14:00Z">
              <w:r w:rsidDel="00300D56">
                <w:rPr>
                  <w:lang w:eastAsia="ja-JP"/>
                </w:rPr>
                <w:delText>NP</w:delText>
              </w:r>
            </w:del>
            <w:ins w:id="27" w:author="Bob Flynn" w:date="2021-08-30T11:14:00Z">
              <w:r w:rsidR="00300D56">
                <w:rPr>
                  <w:lang w:eastAsia="ja-JP"/>
                </w:rPr>
                <w:t>O</w:t>
              </w:r>
            </w:ins>
          </w:p>
        </w:tc>
        <w:tc>
          <w:tcPr>
            <w:tcW w:w="2126" w:type="dxa"/>
            <w:tcBorders>
              <w:top w:val="single" w:sz="4" w:space="0" w:color="auto"/>
              <w:left w:val="single" w:sz="4" w:space="0" w:color="auto"/>
              <w:bottom w:val="single" w:sz="4" w:space="0" w:color="auto"/>
              <w:right w:val="single" w:sz="4" w:space="0" w:color="auto"/>
            </w:tcBorders>
            <w:vAlign w:val="center"/>
          </w:tcPr>
          <w:p w14:paraId="054FF00E" w14:textId="77777777" w:rsidR="00960698" w:rsidRPr="00500302" w:rsidRDefault="00960698" w:rsidP="0051187F">
            <w:pPr>
              <w:pStyle w:val="TAL"/>
              <w:rPr>
                <w:rFonts w:eastAsia="MS Mincho"/>
              </w:rPr>
            </w:pPr>
            <w:proofErr w:type="spellStart"/>
            <w:proofErr w:type="gramStart"/>
            <w:r w:rsidRPr="00500302">
              <w:t>xs:</w:t>
            </w:r>
            <w:r>
              <w:t>posi</w:t>
            </w:r>
            <w:r w:rsidRPr="00500302">
              <w:t>tiveInteger</w:t>
            </w:r>
            <w:proofErr w:type="spellEnd"/>
            <w:proofErr w:type="gramEnd"/>
            <w:r w:rsidRPr="00500302">
              <w:t xml:space="preserve"> </w:t>
            </w:r>
          </w:p>
        </w:tc>
        <w:tc>
          <w:tcPr>
            <w:tcW w:w="1849" w:type="dxa"/>
            <w:tcBorders>
              <w:top w:val="single" w:sz="4" w:space="0" w:color="auto"/>
              <w:left w:val="single" w:sz="4" w:space="0" w:color="auto"/>
              <w:bottom w:val="single" w:sz="4" w:space="0" w:color="auto"/>
              <w:right w:val="single" w:sz="4" w:space="0" w:color="auto"/>
            </w:tcBorders>
          </w:tcPr>
          <w:p w14:paraId="66B9003B" w14:textId="77777777" w:rsidR="00960698" w:rsidRDefault="00960698" w:rsidP="0051187F">
            <w:pPr>
              <w:pStyle w:val="TAL"/>
              <w:rPr>
                <w:lang w:eastAsia="ko-KR"/>
              </w:rPr>
            </w:pPr>
            <w:r w:rsidRPr="00500302">
              <w:rPr>
                <w:rFonts w:hint="eastAsia"/>
                <w:lang w:eastAsia="ko-KR"/>
              </w:rPr>
              <w:t>No default</w:t>
            </w:r>
            <w:r w:rsidRPr="00500302">
              <w:rPr>
                <w:lang w:eastAsia="ko-KR"/>
              </w:rPr>
              <w:t xml:space="preserve"> </w:t>
            </w:r>
          </w:p>
          <w:p w14:paraId="624ACBA5" w14:textId="77777777" w:rsidR="00960698" w:rsidRPr="00500302" w:rsidRDefault="00960698" w:rsidP="0051187F">
            <w:pPr>
              <w:pStyle w:val="TAL"/>
              <w:rPr>
                <w:rFonts w:eastAsia="SimSun"/>
                <w:lang w:eastAsia="zh-CN"/>
              </w:rPr>
            </w:pPr>
            <w:r>
              <w:rPr>
                <w:lang w:eastAsia="zh-CN"/>
              </w:rPr>
              <w:t xml:space="preserve">(This is </w:t>
            </w:r>
            <w:r>
              <w:t>in units of milliseconds</w:t>
            </w:r>
            <w:r>
              <w:rPr>
                <w:lang w:eastAsia="zh-CN"/>
              </w:rPr>
              <w:t>)</w:t>
            </w:r>
          </w:p>
        </w:tc>
      </w:tr>
      <w:tr w:rsidR="00300D56" w:rsidRPr="00500302" w14:paraId="0C4B37BE" w14:textId="77777777" w:rsidTr="0051187F">
        <w:trPr>
          <w:jc w:val="center"/>
          <w:ins w:id="28" w:author="Bob Flynn" w:date="2021-08-30T11:14:00Z"/>
        </w:trPr>
        <w:tc>
          <w:tcPr>
            <w:tcW w:w="2276" w:type="dxa"/>
            <w:tcBorders>
              <w:top w:val="single" w:sz="4" w:space="0" w:color="auto"/>
              <w:left w:val="single" w:sz="4" w:space="0" w:color="auto"/>
              <w:bottom w:val="single" w:sz="4" w:space="0" w:color="auto"/>
              <w:right w:val="single" w:sz="4" w:space="0" w:color="auto"/>
            </w:tcBorders>
            <w:vAlign w:val="center"/>
          </w:tcPr>
          <w:p w14:paraId="6ECA80CA" w14:textId="478A4622" w:rsidR="00300D56" w:rsidRPr="00500302" w:rsidRDefault="00300D56" w:rsidP="0051187F">
            <w:pPr>
              <w:pStyle w:val="TAL"/>
              <w:rPr>
                <w:ins w:id="29" w:author="Bob Flynn" w:date="2021-08-30T11:14:00Z"/>
                <w:rFonts w:eastAsia="Arial"/>
                <w:i/>
              </w:rPr>
            </w:pPr>
            <w:proofErr w:type="spellStart"/>
            <w:ins w:id="30" w:author="Bob Flynn" w:date="2021-08-30T11:14:00Z">
              <w:r>
                <w:rPr>
                  <w:rFonts w:eastAsia="Arial"/>
                  <w:i/>
                </w:rPr>
                <w:t>periodicIntervalDelta</w:t>
              </w:r>
              <w:proofErr w:type="spellEnd"/>
            </w:ins>
          </w:p>
        </w:tc>
        <w:tc>
          <w:tcPr>
            <w:tcW w:w="850" w:type="dxa"/>
            <w:tcBorders>
              <w:top w:val="single" w:sz="4" w:space="0" w:color="auto"/>
              <w:left w:val="single" w:sz="4" w:space="0" w:color="auto"/>
              <w:bottom w:val="single" w:sz="4" w:space="0" w:color="auto"/>
              <w:right w:val="single" w:sz="4" w:space="0" w:color="auto"/>
            </w:tcBorders>
            <w:vAlign w:val="center"/>
          </w:tcPr>
          <w:p w14:paraId="69BBAA16" w14:textId="761D5DA4" w:rsidR="00300D56" w:rsidRPr="00500302" w:rsidRDefault="008F5D7C" w:rsidP="0051187F">
            <w:pPr>
              <w:pStyle w:val="TAC"/>
              <w:rPr>
                <w:ins w:id="31" w:author="Bob Flynn" w:date="2021-08-30T11:14:00Z"/>
                <w:lang w:eastAsia="ja-JP"/>
              </w:rPr>
            </w:pPr>
            <w:ins w:id="32" w:author="Bob Flynn" w:date="2021-08-30T11:14:00Z">
              <w:r>
                <w:rPr>
                  <w:lang w:eastAsia="ja-JP"/>
                </w:rPr>
                <w:t>O</w:t>
              </w:r>
            </w:ins>
          </w:p>
        </w:tc>
        <w:tc>
          <w:tcPr>
            <w:tcW w:w="851" w:type="dxa"/>
            <w:tcBorders>
              <w:top w:val="single" w:sz="4" w:space="0" w:color="auto"/>
              <w:left w:val="single" w:sz="4" w:space="0" w:color="auto"/>
              <w:bottom w:val="single" w:sz="4" w:space="0" w:color="auto"/>
              <w:right w:val="single" w:sz="4" w:space="0" w:color="auto"/>
            </w:tcBorders>
            <w:vAlign w:val="center"/>
          </w:tcPr>
          <w:p w14:paraId="5F78ECA0" w14:textId="5F9E647F" w:rsidR="00300D56" w:rsidDel="00300D56" w:rsidRDefault="008F5D7C" w:rsidP="0051187F">
            <w:pPr>
              <w:pStyle w:val="TAC"/>
              <w:rPr>
                <w:ins w:id="33" w:author="Bob Flynn" w:date="2021-08-30T11:14:00Z"/>
                <w:lang w:eastAsia="ja-JP"/>
              </w:rPr>
            </w:pPr>
            <w:ins w:id="34" w:author="Bob Flynn" w:date="2021-08-30T11:15:00Z">
              <w:r>
                <w:rPr>
                  <w:lang w:eastAsia="ja-JP"/>
                </w:rPr>
                <w:t>O</w:t>
              </w:r>
            </w:ins>
          </w:p>
        </w:tc>
        <w:tc>
          <w:tcPr>
            <w:tcW w:w="2126" w:type="dxa"/>
            <w:tcBorders>
              <w:top w:val="single" w:sz="4" w:space="0" w:color="auto"/>
              <w:left w:val="single" w:sz="4" w:space="0" w:color="auto"/>
              <w:bottom w:val="single" w:sz="4" w:space="0" w:color="auto"/>
              <w:right w:val="single" w:sz="4" w:space="0" w:color="auto"/>
            </w:tcBorders>
            <w:vAlign w:val="center"/>
          </w:tcPr>
          <w:p w14:paraId="3D1A9FC6" w14:textId="3486921C" w:rsidR="00300D56" w:rsidRPr="00500302" w:rsidRDefault="008F5D7C" w:rsidP="0051187F">
            <w:pPr>
              <w:pStyle w:val="TAL"/>
              <w:rPr>
                <w:ins w:id="35" w:author="Bob Flynn" w:date="2021-08-30T11:14:00Z"/>
              </w:rPr>
            </w:pPr>
            <w:proofErr w:type="spellStart"/>
            <w:proofErr w:type="gramStart"/>
            <w:ins w:id="36" w:author="Bob Flynn" w:date="2021-08-30T11:15:00Z">
              <w:r>
                <w:t>xs:</w:t>
              </w:r>
            </w:ins>
            <w:ins w:id="37" w:author="Bob Flynn" w:date="2021-09-01T12:17:00Z">
              <w:r w:rsidR="00E151EF" w:rsidRPr="00500302">
                <w:t>nonNegativeInteger</w:t>
              </w:r>
            </w:ins>
            <w:proofErr w:type="spellEnd"/>
            <w:proofErr w:type="gramEnd"/>
          </w:p>
        </w:tc>
        <w:tc>
          <w:tcPr>
            <w:tcW w:w="1849" w:type="dxa"/>
            <w:tcBorders>
              <w:top w:val="single" w:sz="4" w:space="0" w:color="auto"/>
              <w:left w:val="single" w:sz="4" w:space="0" w:color="auto"/>
              <w:bottom w:val="single" w:sz="4" w:space="0" w:color="auto"/>
              <w:right w:val="single" w:sz="4" w:space="0" w:color="auto"/>
            </w:tcBorders>
          </w:tcPr>
          <w:p w14:paraId="150B4EAE" w14:textId="77777777" w:rsidR="00300D56" w:rsidRDefault="00C67C49" w:rsidP="0051187F">
            <w:pPr>
              <w:pStyle w:val="TAL"/>
              <w:rPr>
                <w:ins w:id="38" w:author="Bob Flynn" w:date="2021-08-30T11:16:00Z"/>
                <w:lang w:eastAsia="ko-KR"/>
              </w:rPr>
            </w:pPr>
            <w:ins w:id="39" w:author="Bob Flynn" w:date="2021-08-30T11:16:00Z">
              <w:r>
                <w:rPr>
                  <w:lang w:eastAsia="ko-KR"/>
                </w:rPr>
                <w:t xml:space="preserve">If not </w:t>
              </w:r>
              <w:proofErr w:type="gramStart"/>
              <w:r>
                <w:rPr>
                  <w:lang w:eastAsia="ko-KR"/>
                </w:rPr>
                <w:t>specified</w:t>
              </w:r>
              <w:proofErr w:type="gramEnd"/>
              <w:r>
                <w:rPr>
                  <w:lang w:eastAsia="ko-KR"/>
                </w:rPr>
                <w:t xml:space="preserve"> the default is</w:t>
              </w:r>
              <w:r w:rsidR="00E81DE5">
                <w:rPr>
                  <w:lang w:eastAsia="ko-KR"/>
                </w:rPr>
                <w:t xml:space="preserve"> determined by the Hosting CSE.</w:t>
              </w:r>
            </w:ins>
          </w:p>
          <w:p w14:paraId="41704D1D" w14:textId="3D5376B3" w:rsidR="00E81DE5" w:rsidRPr="00500302" w:rsidRDefault="00E81DE5" w:rsidP="0051187F">
            <w:pPr>
              <w:pStyle w:val="TAL"/>
              <w:rPr>
                <w:ins w:id="40" w:author="Bob Flynn" w:date="2021-08-30T11:14:00Z"/>
                <w:lang w:eastAsia="ko-KR"/>
              </w:rPr>
            </w:pPr>
            <w:ins w:id="41" w:author="Bob Flynn" w:date="2021-08-30T11:16:00Z">
              <w:r>
                <w:rPr>
                  <w:lang w:eastAsia="ko-KR"/>
                </w:rPr>
                <w:t>(This is in units of milliseconds)</w:t>
              </w:r>
            </w:ins>
          </w:p>
        </w:tc>
      </w:tr>
      <w:tr w:rsidR="00960698" w:rsidRPr="00500302" w14:paraId="05531716" w14:textId="77777777" w:rsidTr="0051187F">
        <w:trPr>
          <w:jc w:val="center"/>
        </w:trPr>
        <w:tc>
          <w:tcPr>
            <w:tcW w:w="2276" w:type="dxa"/>
            <w:tcBorders>
              <w:top w:val="single" w:sz="4" w:space="0" w:color="auto"/>
              <w:left w:val="single" w:sz="4" w:space="0" w:color="auto"/>
              <w:bottom w:val="single" w:sz="4" w:space="0" w:color="auto"/>
              <w:right w:val="single" w:sz="4" w:space="0" w:color="auto"/>
            </w:tcBorders>
            <w:vAlign w:val="center"/>
          </w:tcPr>
          <w:p w14:paraId="69660459" w14:textId="77777777" w:rsidR="00960698" w:rsidRPr="00500302" w:rsidRDefault="00960698" w:rsidP="0051187F">
            <w:pPr>
              <w:pStyle w:val="TAL"/>
              <w:rPr>
                <w:rFonts w:eastAsia="Arial"/>
                <w:i/>
              </w:rPr>
            </w:pPr>
            <w:proofErr w:type="spellStart"/>
            <w:r w:rsidRPr="00500302">
              <w:rPr>
                <w:rFonts w:eastAsia="Arial" w:hint="eastAsia"/>
                <w:i/>
              </w:rPr>
              <w:t>missingDataDetect</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09C1A958" w14:textId="77777777" w:rsidR="00960698" w:rsidRPr="00500302" w:rsidRDefault="00960698" w:rsidP="0051187F">
            <w:pPr>
              <w:pStyle w:val="TAC"/>
              <w:rPr>
                <w:lang w:eastAsia="zh-CN"/>
              </w:rPr>
            </w:pPr>
            <w:r w:rsidRPr="00500302">
              <w:rPr>
                <w:rFonts w:hint="eastAsia"/>
                <w:lang w:eastAsia="zh-CN"/>
              </w:rPr>
              <w:t>O</w:t>
            </w:r>
          </w:p>
        </w:tc>
        <w:tc>
          <w:tcPr>
            <w:tcW w:w="851" w:type="dxa"/>
            <w:tcBorders>
              <w:top w:val="single" w:sz="4" w:space="0" w:color="auto"/>
              <w:left w:val="single" w:sz="4" w:space="0" w:color="auto"/>
              <w:bottom w:val="single" w:sz="4" w:space="0" w:color="auto"/>
              <w:right w:val="single" w:sz="4" w:space="0" w:color="auto"/>
            </w:tcBorders>
            <w:vAlign w:val="center"/>
          </w:tcPr>
          <w:p w14:paraId="658A54BB" w14:textId="4CAFE426" w:rsidR="00960698" w:rsidRPr="00500302" w:rsidRDefault="00960698" w:rsidP="0051187F">
            <w:pPr>
              <w:pStyle w:val="TAC"/>
              <w:rPr>
                <w:lang w:eastAsia="zh-CN"/>
              </w:rPr>
            </w:pPr>
            <w:del w:id="42" w:author="Bob Flynn" w:date="2021-08-30T11:17:00Z">
              <w:r w:rsidDel="00B96635">
                <w:rPr>
                  <w:lang w:eastAsia="zh-CN"/>
                </w:rPr>
                <w:delText>NP</w:delText>
              </w:r>
            </w:del>
            <w:ins w:id="43" w:author="Bob Flynn" w:date="2021-08-30T11:17:00Z">
              <w:r w:rsidR="00B96635">
                <w:rPr>
                  <w:lang w:eastAsia="zh-CN"/>
                </w:rPr>
                <w:t>O</w:t>
              </w:r>
            </w:ins>
          </w:p>
        </w:tc>
        <w:tc>
          <w:tcPr>
            <w:tcW w:w="2126" w:type="dxa"/>
            <w:tcBorders>
              <w:top w:val="single" w:sz="4" w:space="0" w:color="auto"/>
              <w:left w:val="single" w:sz="4" w:space="0" w:color="auto"/>
              <w:bottom w:val="single" w:sz="4" w:space="0" w:color="auto"/>
              <w:right w:val="single" w:sz="4" w:space="0" w:color="auto"/>
            </w:tcBorders>
            <w:vAlign w:val="center"/>
          </w:tcPr>
          <w:p w14:paraId="06E179E1" w14:textId="77777777" w:rsidR="00960698" w:rsidRPr="00500302" w:rsidRDefault="00960698" w:rsidP="0051187F">
            <w:pPr>
              <w:pStyle w:val="TAL"/>
              <w:rPr>
                <w:rFonts w:eastAsia="MS Mincho"/>
              </w:rPr>
            </w:pPr>
            <w:proofErr w:type="spellStart"/>
            <w:proofErr w:type="gramStart"/>
            <w:r w:rsidRPr="00500302">
              <w:t>xs:boolean</w:t>
            </w:r>
            <w:proofErr w:type="spellEnd"/>
            <w:proofErr w:type="gramEnd"/>
          </w:p>
        </w:tc>
        <w:tc>
          <w:tcPr>
            <w:tcW w:w="1849" w:type="dxa"/>
            <w:tcBorders>
              <w:top w:val="single" w:sz="4" w:space="0" w:color="auto"/>
              <w:left w:val="single" w:sz="4" w:space="0" w:color="auto"/>
              <w:bottom w:val="single" w:sz="4" w:space="0" w:color="auto"/>
              <w:right w:val="single" w:sz="4" w:space="0" w:color="auto"/>
            </w:tcBorders>
          </w:tcPr>
          <w:p w14:paraId="130D6E74" w14:textId="4AF04DD7" w:rsidR="00960698" w:rsidRPr="00500302" w:rsidRDefault="00960698" w:rsidP="0051187F">
            <w:pPr>
              <w:pStyle w:val="TAL"/>
              <w:rPr>
                <w:lang w:eastAsia="ko-KR"/>
              </w:rPr>
            </w:pPr>
            <w:del w:id="44" w:author="Bob Flynn" w:date="2021-08-30T11:17:00Z">
              <w:r w:rsidRPr="00500302" w:rsidDel="000138E3">
                <w:rPr>
                  <w:rFonts w:hint="eastAsia"/>
                  <w:lang w:eastAsia="ko-KR"/>
                </w:rPr>
                <w:delText>No default</w:delText>
              </w:r>
            </w:del>
            <w:ins w:id="45" w:author="Bob Flynn" w:date="2021-08-30T11:17:00Z">
              <w:r w:rsidR="000138E3">
                <w:rPr>
                  <w:lang w:eastAsia="ko-KR"/>
                </w:rPr>
                <w:t xml:space="preserve">If not </w:t>
              </w:r>
              <w:proofErr w:type="gramStart"/>
              <w:r w:rsidR="000138E3">
                <w:rPr>
                  <w:lang w:eastAsia="ko-KR"/>
                </w:rPr>
                <w:t>set</w:t>
              </w:r>
              <w:proofErr w:type="gramEnd"/>
              <w:r w:rsidR="000138E3">
                <w:rPr>
                  <w:lang w:eastAsia="ko-KR"/>
                </w:rPr>
                <w:t xml:space="preserve"> then </w:t>
              </w:r>
            </w:ins>
            <w:ins w:id="46" w:author="Bob Flynn" w:date="2021-08-30T11:18:00Z">
              <w:r w:rsidR="000138E3">
                <w:rPr>
                  <w:lang w:eastAsia="ko-KR"/>
                </w:rPr>
                <w:t xml:space="preserve">this is treated as </w:t>
              </w:r>
              <w:r w:rsidR="00A207B1">
                <w:rPr>
                  <w:lang w:eastAsia="ko-KR"/>
                </w:rPr>
                <w:t>false</w:t>
              </w:r>
            </w:ins>
          </w:p>
        </w:tc>
      </w:tr>
      <w:tr w:rsidR="00960698" w:rsidRPr="00500302" w14:paraId="1922CC33" w14:textId="77777777" w:rsidTr="0051187F">
        <w:trPr>
          <w:jc w:val="center"/>
        </w:trPr>
        <w:tc>
          <w:tcPr>
            <w:tcW w:w="2276" w:type="dxa"/>
            <w:tcBorders>
              <w:top w:val="single" w:sz="4" w:space="0" w:color="auto"/>
              <w:left w:val="single" w:sz="4" w:space="0" w:color="auto"/>
              <w:bottom w:val="single" w:sz="4" w:space="0" w:color="auto"/>
              <w:right w:val="single" w:sz="4" w:space="0" w:color="auto"/>
            </w:tcBorders>
            <w:vAlign w:val="center"/>
          </w:tcPr>
          <w:p w14:paraId="5FA94A48" w14:textId="77777777" w:rsidR="00960698" w:rsidRPr="00500302" w:rsidRDefault="00960698" w:rsidP="0051187F">
            <w:pPr>
              <w:pStyle w:val="TAL"/>
              <w:rPr>
                <w:rFonts w:eastAsia="Arial"/>
                <w:i/>
              </w:rPr>
            </w:pPr>
            <w:proofErr w:type="spellStart"/>
            <w:r w:rsidRPr="00500302">
              <w:rPr>
                <w:rFonts w:eastAsia="Arial"/>
                <w:i/>
              </w:rPr>
              <w:t>missingDataMaxNr</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7C939B32" w14:textId="77777777" w:rsidR="00960698" w:rsidRPr="00500302" w:rsidRDefault="00960698" w:rsidP="0051187F">
            <w:pPr>
              <w:pStyle w:val="TAC"/>
              <w:rPr>
                <w:lang w:eastAsia="zh-CN"/>
              </w:rPr>
            </w:pPr>
            <w:r w:rsidRPr="00500302">
              <w:rPr>
                <w:rFonts w:hint="eastAsia"/>
                <w:lang w:eastAsia="zh-CN"/>
              </w:rPr>
              <w:t>O</w:t>
            </w:r>
          </w:p>
        </w:tc>
        <w:tc>
          <w:tcPr>
            <w:tcW w:w="851" w:type="dxa"/>
            <w:tcBorders>
              <w:top w:val="single" w:sz="4" w:space="0" w:color="auto"/>
              <w:left w:val="single" w:sz="4" w:space="0" w:color="auto"/>
              <w:bottom w:val="single" w:sz="4" w:space="0" w:color="auto"/>
              <w:right w:val="single" w:sz="4" w:space="0" w:color="auto"/>
            </w:tcBorders>
            <w:vAlign w:val="center"/>
          </w:tcPr>
          <w:p w14:paraId="45B5D4B6" w14:textId="77777777" w:rsidR="00960698" w:rsidRPr="00500302" w:rsidRDefault="00960698" w:rsidP="0051187F">
            <w:pPr>
              <w:pStyle w:val="TAC"/>
              <w:rPr>
                <w:lang w:eastAsia="zh-CN"/>
              </w:rPr>
            </w:pPr>
            <w:r w:rsidRPr="00500302">
              <w:rPr>
                <w:rFonts w:hint="eastAsia"/>
                <w:lang w:eastAsia="zh-CN"/>
              </w:rPr>
              <w:t>O</w:t>
            </w:r>
          </w:p>
        </w:tc>
        <w:tc>
          <w:tcPr>
            <w:tcW w:w="2126" w:type="dxa"/>
            <w:tcBorders>
              <w:top w:val="single" w:sz="4" w:space="0" w:color="auto"/>
              <w:left w:val="single" w:sz="4" w:space="0" w:color="auto"/>
              <w:bottom w:val="single" w:sz="4" w:space="0" w:color="auto"/>
              <w:right w:val="single" w:sz="4" w:space="0" w:color="auto"/>
            </w:tcBorders>
            <w:vAlign w:val="center"/>
          </w:tcPr>
          <w:p w14:paraId="6BAE1438" w14:textId="77777777" w:rsidR="00960698" w:rsidRPr="00500302" w:rsidRDefault="00960698" w:rsidP="0051187F">
            <w:pPr>
              <w:pStyle w:val="TAL"/>
              <w:rPr>
                <w:rFonts w:eastAsia="MS Mincho"/>
              </w:rPr>
            </w:pPr>
            <w:proofErr w:type="spellStart"/>
            <w:proofErr w:type="gramStart"/>
            <w:r w:rsidRPr="00500302">
              <w:t>xs:</w:t>
            </w:r>
            <w:r>
              <w:t>posi</w:t>
            </w:r>
            <w:r w:rsidRPr="00500302">
              <w:t>tiveInteger</w:t>
            </w:r>
            <w:proofErr w:type="spellEnd"/>
            <w:proofErr w:type="gramEnd"/>
          </w:p>
        </w:tc>
        <w:tc>
          <w:tcPr>
            <w:tcW w:w="1849" w:type="dxa"/>
            <w:tcBorders>
              <w:top w:val="single" w:sz="4" w:space="0" w:color="auto"/>
              <w:left w:val="single" w:sz="4" w:space="0" w:color="auto"/>
              <w:bottom w:val="single" w:sz="4" w:space="0" w:color="auto"/>
              <w:right w:val="single" w:sz="4" w:space="0" w:color="auto"/>
            </w:tcBorders>
          </w:tcPr>
          <w:p w14:paraId="104A9AD6" w14:textId="77777777" w:rsidR="00960698" w:rsidRPr="00500302" w:rsidRDefault="00960698" w:rsidP="0051187F">
            <w:pPr>
              <w:pStyle w:val="TAL"/>
              <w:rPr>
                <w:lang w:eastAsia="ko-KR"/>
              </w:rPr>
            </w:pPr>
            <w:r w:rsidRPr="00500302">
              <w:rPr>
                <w:rFonts w:hint="eastAsia"/>
                <w:lang w:eastAsia="ko-KR"/>
              </w:rPr>
              <w:t>No default</w:t>
            </w:r>
          </w:p>
        </w:tc>
      </w:tr>
      <w:tr w:rsidR="00960698" w:rsidRPr="00500302" w14:paraId="43DE97F6" w14:textId="77777777" w:rsidTr="0051187F">
        <w:trPr>
          <w:jc w:val="center"/>
        </w:trPr>
        <w:tc>
          <w:tcPr>
            <w:tcW w:w="2276" w:type="dxa"/>
            <w:tcBorders>
              <w:top w:val="single" w:sz="4" w:space="0" w:color="auto"/>
              <w:left w:val="single" w:sz="4" w:space="0" w:color="auto"/>
              <w:bottom w:val="single" w:sz="4" w:space="0" w:color="auto"/>
              <w:right w:val="single" w:sz="4" w:space="0" w:color="auto"/>
            </w:tcBorders>
            <w:vAlign w:val="center"/>
          </w:tcPr>
          <w:p w14:paraId="67008CCD" w14:textId="77777777" w:rsidR="00960698" w:rsidRPr="00500302" w:rsidRDefault="00960698" w:rsidP="0051187F">
            <w:pPr>
              <w:pStyle w:val="TAL"/>
              <w:rPr>
                <w:rFonts w:eastAsia="Arial"/>
                <w:i/>
              </w:rPr>
            </w:pPr>
            <w:proofErr w:type="spellStart"/>
            <w:r w:rsidRPr="00500302">
              <w:rPr>
                <w:rFonts w:eastAsia="Arial"/>
                <w:i/>
              </w:rPr>
              <w:t>missingDataList</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1B26913B" w14:textId="77777777" w:rsidR="00960698" w:rsidRPr="00500302" w:rsidRDefault="00960698" w:rsidP="0051187F">
            <w:pPr>
              <w:pStyle w:val="TAC"/>
              <w:rPr>
                <w:lang w:eastAsia="ja-JP"/>
              </w:rPr>
            </w:pPr>
            <w:r w:rsidRPr="00500302">
              <w:rPr>
                <w:lang w:eastAsia="ja-JP"/>
              </w:rPr>
              <w:t>NP</w:t>
            </w:r>
          </w:p>
        </w:tc>
        <w:tc>
          <w:tcPr>
            <w:tcW w:w="851" w:type="dxa"/>
            <w:tcBorders>
              <w:top w:val="single" w:sz="4" w:space="0" w:color="auto"/>
              <w:left w:val="single" w:sz="4" w:space="0" w:color="auto"/>
              <w:bottom w:val="single" w:sz="4" w:space="0" w:color="auto"/>
              <w:right w:val="single" w:sz="4" w:space="0" w:color="auto"/>
            </w:tcBorders>
            <w:vAlign w:val="center"/>
          </w:tcPr>
          <w:p w14:paraId="319E4878" w14:textId="77777777" w:rsidR="00960698" w:rsidRPr="00500302" w:rsidRDefault="00960698" w:rsidP="0051187F">
            <w:pPr>
              <w:pStyle w:val="TAC"/>
              <w:rPr>
                <w:lang w:eastAsia="ja-JP"/>
              </w:rPr>
            </w:pPr>
            <w:r w:rsidRPr="00500302">
              <w:rPr>
                <w:lang w:eastAsia="ja-JP"/>
              </w:rPr>
              <w:t>NP</w:t>
            </w:r>
          </w:p>
        </w:tc>
        <w:tc>
          <w:tcPr>
            <w:tcW w:w="2126" w:type="dxa"/>
            <w:tcBorders>
              <w:top w:val="single" w:sz="4" w:space="0" w:color="auto"/>
              <w:left w:val="single" w:sz="4" w:space="0" w:color="auto"/>
              <w:bottom w:val="single" w:sz="4" w:space="0" w:color="auto"/>
              <w:right w:val="single" w:sz="4" w:space="0" w:color="auto"/>
            </w:tcBorders>
            <w:vAlign w:val="center"/>
          </w:tcPr>
          <w:p w14:paraId="204EFABD" w14:textId="77777777" w:rsidR="00960698" w:rsidRPr="00500302" w:rsidRDefault="00960698" w:rsidP="0051187F">
            <w:pPr>
              <w:pStyle w:val="TAL"/>
              <w:rPr>
                <w:rFonts w:eastAsia="SimSun"/>
                <w:lang w:eastAsia="zh-CN"/>
              </w:rPr>
            </w:pPr>
            <w:r w:rsidRPr="00500302">
              <w:rPr>
                <w:rFonts w:cs="Arial"/>
                <w:szCs w:val="18"/>
                <w:lang w:eastAsia="ko-KR"/>
              </w:rPr>
              <w:t>m2</w:t>
            </w:r>
            <w:proofErr w:type="gramStart"/>
            <w:r w:rsidRPr="00500302">
              <w:rPr>
                <w:rFonts w:cs="Arial"/>
                <w:szCs w:val="18"/>
                <w:lang w:eastAsia="ko-KR"/>
              </w:rPr>
              <w:t>m:</w:t>
            </w:r>
            <w:r w:rsidRPr="00500302">
              <w:rPr>
                <w:rFonts w:cs="Arial" w:hint="eastAsia"/>
                <w:szCs w:val="18"/>
                <w:lang w:eastAsia="zh-CN"/>
              </w:rPr>
              <w:t>missingDataList</w:t>
            </w:r>
            <w:proofErr w:type="gramEnd"/>
          </w:p>
        </w:tc>
        <w:tc>
          <w:tcPr>
            <w:tcW w:w="1849" w:type="dxa"/>
            <w:tcBorders>
              <w:top w:val="single" w:sz="4" w:space="0" w:color="auto"/>
              <w:left w:val="single" w:sz="4" w:space="0" w:color="auto"/>
              <w:bottom w:val="single" w:sz="4" w:space="0" w:color="auto"/>
              <w:right w:val="single" w:sz="4" w:space="0" w:color="auto"/>
            </w:tcBorders>
          </w:tcPr>
          <w:p w14:paraId="10F5E1A8" w14:textId="77777777" w:rsidR="00960698" w:rsidRPr="00500302" w:rsidRDefault="00960698" w:rsidP="0051187F">
            <w:pPr>
              <w:pStyle w:val="TAL"/>
              <w:rPr>
                <w:lang w:eastAsia="zh-CN"/>
              </w:rPr>
            </w:pPr>
            <w:r w:rsidRPr="00500302">
              <w:rPr>
                <w:rFonts w:hint="eastAsia"/>
                <w:lang w:eastAsia="ko-KR"/>
              </w:rPr>
              <w:t>No default</w:t>
            </w:r>
          </w:p>
        </w:tc>
      </w:tr>
      <w:tr w:rsidR="00960698" w:rsidRPr="00500302" w14:paraId="7E463AC2" w14:textId="77777777" w:rsidTr="0051187F">
        <w:trPr>
          <w:jc w:val="center"/>
        </w:trPr>
        <w:tc>
          <w:tcPr>
            <w:tcW w:w="2276" w:type="dxa"/>
            <w:tcBorders>
              <w:top w:val="single" w:sz="4" w:space="0" w:color="auto"/>
              <w:left w:val="single" w:sz="4" w:space="0" w:color="auto"/>
              <w:bottom w:val="single" w:sz="4" w:space="0" w:color="auto"/>
              <w:right w:val="single" w:sz="4" w:space="0" w:color="auto"/>
            </w:tcBorders>
            <w:vAlign w:val="center"/>
          </w:tcPr>
          <w:p w14:paraId="4D789F78" w14:textId="77777777" w:rsidR="00960698" w:rsidRPr="00500302" w:rsidRDefault="00960698" w:rsidP="0051187F">
            <w:pPr>
              <w:pStyle w:val="TAL"/>
              <w:rPr>
                <w:rFonts w:eastAsia="Arial"/>
                <w:i/>
              </w:rPr>
            </w:pPr>
            <w:proofErr w:type="spellStart"/>
            <w:r w:rsidRPr="00500302">
              <w:rPr>
                <w:rFonts w:eastAsia="Arial"/>
                <w:i/>
              </w:rPr>
              <w:t>missingDataCurrentNr</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278A9609" w14:textId="77777777" w:rsidR="00960698" w:rsidRPr="00500302" w:rsidRDefault="00960698" w:rsidP="0051187F">
            <w:pPr>
              <w:pStyle w:val="TAC"/>
              <w:rPr>
                <w:lang w:eastAsia="ja-JP"/>
              </w:rPr>
            </w:pPr>
            <w:r w:rsidRPr="00500302">
              <w:rPr>
                <w:lang w:eastAsia="ja-JP"/>
              </w:rPr>
              <w:t>NP</w:t>
            </w:r>
          </w:p>
        </w:tc>
        <w:tc>
          <w:tcPr>
            <w:tcW w:w="851" w:type="dxa"/>
            <w:tcBorders>
              <w:top w:val="single" w:sz="4" w:space="0" w:color="auto"/>
              <w:left w:val="single" w:sz="4" w:space="0" w:color="auto"/>
              <w:bottom w:val="single" w:sz="4" w:space="0" w:color="auto"/>
              <w:right w:val="single" w:sz="4" w:space="0" w:color="auto"/>
            </w:tcBorders>
            <w:vAlign w:val="center"/>
          </w:tcPr>
          <w:p w14:paraId="0AAAB023" w14:textId="77777777" w:rsidR="00960698" w:rsidRPr="00500302" w:rsidRDefault="00960698" w:rsidP="0051187F">
            <w:pPr>
              <w:pStyle w:val="TAC"/>
              <w:rPr>
                <w:lang w:eastAsia="ja-JP"/>
              </w:rPr>
            </w:pPr>
            <w:r w:rsidRPr="00500302">
              <w:rPr>
                <w:lang w:eastAsia="ja-JP"/>
              </w:rPr>
              <w:t>NP</w:t>
            </w:r>
          </w:p>
        </w:tc>
        <w:tc>
          <w:tcPr>
            <w:tcW w:w="2126" w:type="dxa"/>
            <w:tcBorders>
              <w:top w:val="single" w:sz="4" w:space="0" w:color="auto"/>
              <w:left w:val="single" w:sz="4" w:space="0" w:color="auto"/>
              <w:bottom w:val="single" w:sz="4" w:space="0" w:color="auto"/>
              <w:right w:val="single" w:sz="4" w:space="0" w:color="auto"/>
            </w:tcBorders>
            <w:vAlign w:val="center"/>
          </w:tcPr>
          <w:p w14:paraId="5133F286" w14:textId="77777777" w:rsidR="00960698" w:rsidRPr="00500302" w:rsidRDefault="00960698" w:rsidP="0051187F">
            <w:pPr>
              <w:pStyle w:val="TAL"/>
              <w:rPr>
                <w:rFonts w:eastAsia="MS Mincho"/>
              </w:rPr>
            </w:pPr>
            <w:proofErr w:type="spellStart"/>
            <w:proofErr w:type="gramStart"/>
            <w:r w:rsidRPr="00500302">
              <w:t>xs:nonNegativeInteger</w:t>
            </w:r>
            <w:proofErr w:type="spellEnd"/>
            <w:proofErr w:type="gramEnd"/>
          </w:p>
        </w:tc>
        <w:tc>
          <w:tcPr>
            <w:tcW w:w="1849" w:type="dxa"/>
            <w:tcBorders>
              <w:top w:val="single" w:sz="4" w:space="0" w:color="auto"/>
              <w:left w:val="single" w:sz="4" w:space="0" w:color="auto"/>
              <w:bottom w:val="single" w:sz="4" w:space="0" w:color="auto"/>
              <w:right w:val="single" w:sz="4" w:space="0" w:color="auto"/>
            </w:tcBorders>
          </w:tcPr>
          <w:p w14:paraId="50EBE747" w14:textId="77777777" w:rsidR="00960698" w:rsidRPr="00500302" w:rsidRDefault="00960698" w:rsidP="0051187F">
            <w:pPr>
              <w:pStyle w:val="TAL"/>
              <w:rPr>
                <w:lang w:eastAsia="zh-CN"/>
              </w:rPr>
            </w:pPr>
            <w:r w:rsidRPr="00500302">
              <w:rPr>
                <w:rFonts w:hint="eastAsia"/>
                <w:lang w:eastAsia="ko-KR"/>
              </w:rPr>
              <w:t>No default</w:t>
            </w:r>
          </w:p>
          <w:p w14:paraId="05147E84" w14:textId="77777777" w:rsidR="00960698" w:rsidRPr="00500302" w:rsidRDefault="00960698" w:rsidP="0051187F">
            <w:pPr>
              <w:pStyle w:val="TAL"/>
              <w:rPr>
                <w:lang w:eastAsia="zh-CN"/>
              </w:rPr>
            </w:pPr>
            <w:r w:rsidRPr="00500302">
              <w:rPr>
                <w:rFonts w:hint="eastAsia"/>
                <w:lang w:eastAsia="ko-KR"/>
              </w:rPr>
              <w:t>(This is g</w:t>
            </w:r>
            <w:r w:rsidRPr="00500302">
              <w:rPr>
                <w:lang w:eastAsia="ko-KR"/>
              </w:rPr>
              <w:t>enerated by the Hosting CSE</w:t>
            </w:r>
            <w:r w:rsidRPr="00500302">
              <w:rPr>
                <w:rFonts w:hint="eastAsia"/>
                <w:lang w:eastAsia="ko-KR"/>
              </w:rPr>
              <w:t xml:space="preserve"> and limited by the </w:t>
            </w:r>
            <w:proofErr w:type="spellStart"/>
            <w:r w:rsidRPr="00C95C9C">
              <w:rPr>
                <w:rFonts w:eastAsia="Arial" w:cs="Arial"/>
                <w:i/>
                <w:szCs w:val="18"/>
                <w:lang w:eastAsia="zh-CN"/>
              </w:rPr>
              <w:t>missingDataMaxNr</w:t>
            </w:r>
            <w:proofErr w:type="spellEnd"/>
            <w:r w:rsidRPr="00500302">
              <w:rPr>
                <w:rFonts w:hint="eastAsia"/>
                <w:lang w:eastAsia="ko-KR"/>
              </w:rPr>
              <w:t>)</w:t>
            </w:r>
          </w:p>
        </w:tc>
      </w:tr>
      <w:tr w:rsidR="00960698" w:rsidRPr="00500302" w14:paraId="68D7A22D" w14:textId="77777777" w:rsidTr="0051187F">
        <w:trPr>
          <w:jc w:val="center"/>
        </w:trPr>
        <w:tc>
          <w:tcPr>
            <w:tcW w:w="2276" w:type="dxa"/>
            <w:tcBorders>
              <w:top w:val="single" w:sz="4" w:space="0" w:color="auto"/>
              <w:left w:val="single" w:sz="4" w:space="0" w:color="auto"/>
              <w:bottom w:val="single" w:sz="4" w:space="0" w:color="auto"/>
              <w:right w:val="single" w:sz="4" w:space="0" w:color="auto"/>
            </w:tcBorders>
            <w:vAlign w:val="center"/>
          </w:tcPr>
          <w:p w14:paraId="67491624" w14:textId="77777777" w:rsidR="00960698" w:rsidRPr="00500302" w:rsidRDefault="00960698" w:rsidP="0051187F">
            <w:pPr>
              <w:pStyle w:val="TAL"/>
              <w:rPr>
                <w:rFonts w:eastAsia="Arial"/>
                <w:i/>
              </w:rPr>
            </w:pPr>
            <w:proofErr w:type="spellStart"/>
            <w:r w:rsidRPr="00500302">
              <w:rPr>
                <w:rFonts w:eastAsia="Arial"/>
                <w:i/>
              </w:rPr>
              <w:t>missingDataDetectTimer</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79E3520B" w14:textId="77777777" w:rsidR="00960698" w:rsidRPr="00500302" w:rsidRDefault="00960698" w:rsidP="0051187F">
            <w:pPr>
              <w:pStyle w:val="TAC"/>
              <w:rPr>
                <w:lang w:eastAsia="zh-CN"/>
              </w:rPr>
            </w:pPr>
            <w:r w:rsidRPr="00500302">
              <w:rPr>
                <w:rFonts w:hint="eastAsia"/>
                <w:lang w:eastAsia="zh-CN"/>
              </w:rPr>
              <w:t>O</w:t>
            </w:r>
          </w:p>
        </w:tc>
        <w:tc>
          <w:tcPr>
            <w:tcW w:w="851" w:type="dxa"/>
            <w:tcBorders>
              <w:top w:val="single" w:sz="4" w:space="0" w:color="auto"/>
              <w:left w:val="single" w:sz="4" w:space="0" w:color="auto"/>
              <w:bottom w:val="single" w:sz="4" w:space="0" w:color="auto"/>
              <w:right w:val="single" w:sz="4" w:space="0" w:color="auto"/>
            </w:tcBorders>
            <w:vAlign w:val="center"/>
          </w:tcPr>
          <w:p w14:paraId="20CF7093" w14:textId="77777777" w:rsidR="00960698" w:rsidRPr="00500302" w:rsidRDefault="00960698" w:rsidP="0051187F">
            <w:pPr>
              <w:pStyle w:val="TAC"/>
              <w:rPr>
                <w:lang w:eastAsia="zh-CN"/>
              </w:rPr>
            </w:pPr>
            <w:r w:rsidRPr="00500302">
              <w:rPr>
                <w:rFonts w:hint="eastAsia"/>
                <w:lang w:eastAsia="zh-CN"/>
              </w:rPr>
              <w:t>O</w:t>
            </w:r>
          </w:p>
        </w:tc>
        <w:tc>
          <w:tcPr>
            <w:tcW w:w="2126" w:type="dxa"/>
            <w:tcBorders>
              <w:top w:val="single" w:sz="4" w:space="0" w:color="auto"/>
              <w:left w:val="single" w:sz="4" w:space="0" w:color="auto"/>
              <w:bottom w:val="single" w:sz="4" w:space="0" w:color="auto"/>
              <w:right w:val="single" w:sz="4" w:space="0" w:color="auto"/>
            </w:tcBorders>
            <w:vAlign w:val="center"/>
          </w:tcPr>
          <w:p w14:paraId="511E858D" w14:textId="77777777" w:rsidR="00960698" w:rsidRPr="00500302" w:rsidRDefault="00960698" w:rsidP="0051187F">
            <w:pPr>
              <w:pStyle w:val="TAL"/>
              <w:rPr>
                <w:rFonts w:eastAsia="MS Mincho"/>
              </w:rPr>
            </w:pPr>
            <w:proofErr w:type="spellStart"/>
            <w:proofErr w:type="gramStart"/>
            <w:r w:rsidRPr="00500302">
              <w:t>xs:</w:t>
            </w:r>
            <w:r>
              <w:t>posi</w:t>
            </w:r>
            <w:r w:rsidRPr="00500302">
              <w:t>tiveInteger</w:t>
            </w:r>
            <w:proofErr w:type="spellEnd"/>
            <w:proofErr w:type="gramEnd"/>
            <w:r w:rsidRPr="00500302">
              <w:t xml:space="preserve"> </w:t>
            </w:r>
          </w:p>
        </w:tc>
        <w:tc>
          <w:tcPr>
            <w:tcW w:w="1849" w:type="dxa"/>
            <w:tcBorders>
              <w:top w:val="single" w:sz="4" w:space="0" w:color="auto"/>
              <w:left w:val="single" w:sz="4" w:space="0" w:color="auto"/>
              <w:bottom w:val="single" w:sz="4" w:space="0" w:color="auto"/>
              <w:right w:val="single" w:sz="4" w:space="0" w:color="auto"/>
            </w:tcBorders>
          </w:tcPr>
          <w:p w14:paraId="1AF65D5F" w14:textId="77777777" w:rsidR="00960698" w:rsidRPr="00500302" w:rsidRDefault="00960698" w:rsidP="0051187F">
            <w:pPr>
              <w:pStyle w:val="TAL"/>
              <w:rPr>
                <w:lang w:eastAsia="zh-CN"/>
              </w:rPr>
            </w:pPr>
            <w:r w:rsidRPr="00500302">
              <w:rPr>
                <w:rFonts w:hint="eastAsia"/>
                <w:lang w:eastAsia="ko-KR"/>
              </w:rPr>
              <w:t>No default</w:t>
            </w:r>
          </w:p>
          <w:p w14:paraId="7868D59B" w14:textId="77777777" w:rsidR="00960698" w:rsidRPr="00500302" w:rsidRDefault="00960698" w:rsidP="0051187F">
            <w:pPr>
              <w:pStyle w:val="TAL"/>
              <w:rPr>
                <w:lang w:eastAsia="zh-CN"/>
              </w:rPr>
            </w:pPr>
            <w:r w:rsidRPr="00500302">
              <w:rPr>
                <w:rFonts w:hint="eastAsia"/>
                <w:lang w:eastAsia="zh-CN"/>
              </w:rPr>
              <w:t xml:space="preserve">(This is </w:t>
            </w:r>
            <w:r w:rsidRPr="00500302">
              <w:t>in units of milliseconds</w:t>
            </w:r>
            <w:r w:rsidRPr="00500302">
              <w:rPr>
                <w:rFonts w:hint="eastAsia"/>
                <w:lang w:eastAsia="zh-CN"/>
              </w:rPr>
              <w:t>)</w:t>
            </w:r>
          </w:p>
        </w:tc>
      </w:tr>
      <w:tr w:rsidR="00960698" w:rsidRPr="00500302" w14:paraId="108175CA" w14:textId="77777777" w:rsidTr="0051187F">
        <w:trPr>
          <w:jc w:val="center"/>
        </w:trPr>
        <w:tc>
          <w:tcPr>
            <w:tcW w:w="2276" w:type="dxa"/>
            <w:tcBorders>
              <w:top w:val="single" w:sz="4" w:space="0" w:color="auto"/>
              <w:left w:val="single" w:sz="4" w:space="0" w:color="auto"/>
              <w:bottom w:val="single" w:sz="4" w:space="0" w:color="auto"/>
              <w:right w:val="single" w:sz="4" w:space="0" w:color="auto"/>
            </w:tcBorders>
            <w:vAlign w:val="center"/>
          </w:tcPr>
          <w:p w14:paraId="337596C1" w14:textId="77777777" w:rsidR="00960698" w:rsidRPr="00500302" w:rsidRDefault="00960698" w:rsidP="0051187F">
            <w:pPr>
              <w:pStyle w:val="TAL"/>
              <w:rPr>
                <w:rFonts w:eastAsia="MS Mincho"/>
                <w:i/>
              </w:rPr>
            </w:pPr>
            <w:proofErr w:type="spellStart"/>
            <w:r w:rsidRPr="00500302">
              <w:rPr>
                <w:rFonts w:eastAsia="MS Mincho"/>
                <w:i/>
              </w:rPr>
              <w:t>ontologyRef</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41252E00" w14:textId="77777777" w:rsidR="00960698" w:rsidRPr="00500302" w:rsidRDefault="00960698" w:rsidP="0051187F">
            <w:pPr>
              <w:pStyle w:val="TAC"/>
            </w:pPr>
            <w:r w:rsidRPr="00500302">
              <w:rPr>
                <w:rFonts w:eastAsia="MS Mincho"/>
                <w:lang w:eastAsia="ja-JP"/>
              </w:rPr>
              <w:t>O</w:t>
            </w:r>
          </w:p>
        </w:tc>
        <w:tc>
          <w:tcPr>
            <w:tcW w:w="851" w:type="dxa"/>
            <w:tcBorders>
              <w:top w:val="single" w:sz="4" w:space="0" w:color="auto"/>
              <w:left w:val="single" w:sz="4" w:space="0" w:color="auto"/>
              <w:bottom w:val="single" w:sz="4" w:space="0" w:color="auto"/>
              <w:right w:val="single" w:sz="4" w:space="0" w:color="auto"/>
            </w:tcBorders>
            <w:vAlign w:val="center"/>
          </w:tcPr>
          <w:p w14:paraId="4A627F34" w14:textId="77777777" w:rsidR="00960698" w:rsidRPr="00500302" w:rsidRDefault="00960698" w:rsidP="0051187F">
            <w:pPr>
              <w:pStyle w:val="TAC"/>
              <w:rPr>
                <w:rFonts w:eastAsia="MS Mincho"/>
              </w:rPr>
            </w:pPr>
            <w:r w:rsidRPr="00500302">
              <w:rPr>
                <w:rFonts w:eastAsia="MS Mincho"/>
                <w:lang w:eastAsia="ja-JP"/>
              </w:rPr>
              <w:t>O</w:t>
            </w:r>
          </w:p>
        </w:tc>
        <w:tc>
          <w:tcPr>
            <w:tcW w:w="2126" w:type="dxa"/>
            <w:tcBorders>
              <w:top w:val="single" w:sz="4" w:space="0" w:color="auto"/>
              <w:left w:val="single" w:sz="4" w:space="0" w:color="auto"/>
              <w:bottom w:val="single" w:sz="4" w:space="0" w:color="auto"/>
              <w:right w:val="single" w:sz="4" w:space="0" w:color="auto"/>
            </w:tcBorders>
            <w:vAlign w:val="center"/>
          </w:tcPr>
          <w:p w14:paraId="3FB6D97D" w14:textId="77777777" w:rsidR="00960698" w:rsidRPr="00500302" w:rsidRDefault="00960698" w:rsidP="0051187F">
            <w:pPr>
              <w:pStyle w:val="TAL"/>
              <w:rPr>
                <w:rFonts w:eastAsia="MS Mincho"/>
              </w:rPr>
            </w:pPr>
            <w:proofErr w:type="spellStart"/>
            <w:proofErr w:type="gramStart"/>
            <w:r w:rsidRPr="00500302">
              <w:t>xs:anyURI</w:t>
            </w:r>
            <w:proofErr w:type="spellEnd"/>
            <w:proofErr w:type="gramEnd"/>
          </w:p>
        </w:tc>
        <w:tc>
          <w:tcPr>
            <w:tcW w:w="1849" w:type="dxa"/>
            <w:tcBorders>
              <w:top w:val="single" w:sz="4" w:space="0" w:color="auto"/>
              <w:left w:val="single" w:sz="4" w:space="0" w:color="auto"/>
              <w:bottom w:val="single" w:sz="4" w:space="0" w:color="auto"/>
              <w:right w:val="single" w:sz="4" w:space="0" w:color="auto"/>
            </w:tcBorders>
          </w:tcPr>
          <w:p w14:paraId="64C263F4" w14:textId="77777777" w:rsidR="00960698" w:rsidRPr="00500302" w:rsidRDefault="00960698" w:rsidP="0051187F">
            <w:pPr>
              <w:pStyle w:val="TAL"/>
              <w:rPr>
                <w:rFonts w:eastAsia="MS Mincho"/>
              </w:rPr>
            </w:pPr>
            <w:r w:rsidRPr="00500302">
              <w:rPr>
                <w:rFonts w:hint="eastAsia"/>
                <w:lang w:eastAsia="ko-KR"/>
              </w:rPr>
              <w:t>No default</w:t>
            </w:r>
          </w:p>
        </w:tc>
      </w:tr>
      <w:tr w:rsidR="00960698" w:rsidRPr="00500302" w14:paraId="5B87E71D" w14:textId="77777777" w:rsidTr="0051187F">
        <w:trPr>
          <w:jc w:val="center"/>
        </w:trPr>
        <w:tc>
          <w:tcPr>
            <w:tcW w:w="2276" w:type="dxa"/>
            <w:tcBorders>
              <w:top w:val="single" w:sz="4" w:space="0" w:color="auto"/>
              <w:left w:val="single" w:sz="4" w:space="0" w:color="auto"/>
              <w:bottom w:val="single" w:sz="4" w:space="0" w:color="auto"/>
              <w:right w:val="single" w:sz="4" w:space="0" w:color="auto"/>
            </w:tcBorders>
            <w:vAlign w:val="center"/>
          </w:tcPr>
          <w:p w14:paraId="51907A4F" w14:textId="77777777" w:rsidR="00960698" w:rsidRPr="00500302" w:rsidRDefault="00960698" w:rsidP="0051187F">
            <w:pPr>
              <w:pStyle w:val="TAL"/>
              <w:rPr>
                <w:rFonts w:eastAsia="MS Mincho"/>
                <w:i/>
              </w:rPr>
            </w:pPr>
            <w:proofErr w:type="spellStart"/>
            <w:r w:rsidRPr="00500302">
              <w:rPr>
                <w:rFonts w:eastAsia="Arial"/>
                <w:i/>
              </w:rPr>
              <w:t>contentInfo</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2EB0FDD2" w14:textId="77777777" w:rsidR="00960698" w:rsidRPr="00500302" w:rsidRDefault="00960698" w:rsidP="0051187F">
            <w:pPr>
              <w:pStyle w:val="TAC"/>
              <w:rPr>
                <w:rFonts w:eastAsia="MS Mincho"/>
                <w:lang w:eastAsia="ja-JP"/>
              </w:rPr>
            </w:pPr>
            <w:r w:rsidRPr="00500302">
              <w:rPr>
                <w:rFonts w:eastAsia="MS Mincho"/>
                <w:lang w:eastAsia="ja-JP"/>
              </w:rPr>
              <w:t>O</w:t>
            </w:r>
          </w:p>
        </w:tc>
        <w:tc>
          <w:tcPr>
            <w:tcW w:w="851" w:type="dxa"/>
            <w:tcBorders>
              <w:top w:val="single" w:sz="4" w:space="0" w:color="auto"/>
              <w:left w:val="single" w:sz="4" w:space="0" w:color="auto"/>
              <w:bottom w:val="single" w:sz="4" w:space="0" w:color="auto"/>
              <w:right w:val="single" w:sz="4" w:space="0" w:color="auto"/>
            </w:tcBorders>
            <w:vAlign w:val="center"/>
          </w:tcPr>
          <w:p w14:paraId="570621F3" w14:textId="77777777" w:rsidR="00960698" w:rsidRPr="00500302" w:rsidRDefault="00960698" w:rsidP="0051187F">
            <w:pPr>
              <w:pStyle w:val="TAC"/>
              <w:rPr>
                <w:rFonts w:eastAsia="MS Mincho"/>
                <w:lang w:eastAsia="ja-JP"/>
              </w:rPr>
            </w:pPr>
            <w:r>
              <w:rPr>
                <w:rFonts w:eastAsia="MS Mincho"/>
                <w:lang w:eastAsia="ja-JP"/>
              </w:rPr>
              <w:t>NP</w:t>
            </w:r>
          </w:p>
        </w:tc>
        <w:tc>
          <w:tcPr>
            <w:tcW w:w="2126" w:type="dxa"/>
            <w:tcBorders>
              <w:top w:val="single" w:sz="4" w:space="0" w:color="auto"/>
              <w:left w:val="single" w:sz="4" w:space="0" w:color="auto"/>
              <w:bottom w:val="single" w:sz="4" w:space="0" w:color="auto"/>
              <w:right w:val="single" w:sz="4" w:space="0" w:color="auto"/>
            </w:tcBorders>
            <w:vAlign w:val="center"/>
          </w:tcPr>
          <w:p w14:paraId="21515E1E" w14:textId="77777777" w:rsidR="00960698" w:rsidRPr="00500302" w:rsidRDefault="00960698" w:rsidP="0051187F">
            <w:pPr>
              <w:pStyle w:val="TAL"/>
            </w:pPr>
            <w:r w:rsidRPr="00500302">
              <w:t>m2</w:t>
            </w:r>
            <w:proofErr w:type="gramStart"/>
            <w:r w:rsidRPr="00500302">
              <w:t>m:contentInfo</w:t>
            </w:r>
            <w:proofErr w:type="gramEnd"/>
          </w:p>
        </w:tc>
        <w:tc>
          <w:tcPr>
            <w:tcW w:w="1849" w:type="dxa"/>
            <w:tcBorders>
              <w:top w:val="single" w:sz="4" w:space="0" w:color="auto"/>
              <w:left w:val="single" w:sz="4" w:space="0" w:color="auto"/>
              <w:bottom w:val="single" w:sz="4" w:space="0" w:color="auto"/>
              <w:right w:val="single" w:sz="4" w:space="0" w:color="auto"/>
            </w:tcBorders>
          </w:tcPr>
          <w:p w14:paraId="49945B85" w14:textId="77777777" w:rsidR="00960698" w:rsidRPr="00500302" w:rsidRDefault="00960698" w:rsidP="0051187F">
            <w:pPr>
              <w:pStyle w:val="TAL"/>
              <w:rPr>
                <w:lang w:eastAsia="ko-KR"/>
              </w:rPr>
            </w:pPr>
            <w:r w:rsidRPr="00500302">
              <w:rPr>
                <w:lang w:eastAsia="ko-KR"/>
              </w:rPr>
              <w:t>No default</w:t>
            </w:r>
          </w:p>
        </w:tc>
      </w:tr>
    </w:tbl>
    <w:p w14:paraId="07BA2FA9" w14:textId="77777777" w:rsidR="00960698" w:rsidRPr="00500302" w:rsidRDefault="00960698" w:rsidP="00960698"/>
    <w:p w14:paraId="0CC31DFF" w14:textId="77777777" w:rsidR="00960698" w:rsidRPr="00500302" w:rsidRDefault="00960698" w:rsidP="00960698">
      <w:pPr>
        <w:pStyle w:val="TH"/>
        <w:rPr>
          <w:lang w:eastAsia="ja-JP"/>
        </w:rPr>
      </w:pPr>
      <w:bookmarkStart w:id="47" w:name="_Toc526955074"/>
      <w:bookmarkStart w:id="48" w:name="_Toc21706857"/>
      <w:bookmarkStart w:id="49" w:name="_Toc68558618"/>
      <w:r w:rsidRPr="00500302">
        <w:t xml:space="preserve">Table </w:t>
      </w:r>
      <w:r>
        <w:t>7.4.38.1</w:t>
      </w:r>
      <w:r w:rsidRPr="00500302">
        <w:noBreakHyphen/>
      </w:r>
      <w:r>
        <w:fldChar w:fldCharType="begin"/>
      </w:r>
      <w:r>
        <w:instrText xml:space="preserve"> SEQ Table \* ARABIC \s 4 </w:instrText>
      </w:r>
      <w:r>
        <w:fldChar w:fldCharType="separate"/>
      </w:r>
      <w:r w:rsidRPr="00500302">
        <w:t>4</w:t>
      </w:r>
      <w:r>
        <w:fldChar w:fldCharType="end"/>
      </w:r>
      <w:r w:rsidRPr="00500302">
        <w:t>: Child Resources o</w:t>
      </w:r>
      <w:r w:rsidRPr="00500302">
        <w:rPr>
          <w:rFonts w:hint="eastAsia"/>
          <w:lang w:eastAsia="ko-KR"/>
        </w:rPr>
        <w:t>f</w:t>
      </w:r>
      <w:r w:rsidRPr="00500302">
        <w:t xml:space="preserve"> </w:t>
      </w:r>
      <w:r w:rsidRPr="00500302">
        <w:rPr>
          <w:lang w:eastAsia="ja-JP"/>
        </w:rPr>
        <w:t>&lt;</w:t>
      </w:r>
      <w:proofErr w:type="spellStart"/>
      <w:r w:rsidRPr="00500302">
        <w:rPr>
          <w:lang w:eastAsia="ja-JP"/>
        </w:rPr>
        <w:t>timeSeries</w:t>
      </w:r>
      <w:proofErr w:type="spellEnd"/>
      <w:r w:rsidRPr="00500302">
        <w:rPr>
          <w:lang w:eastAsia="ja-JP"/>
        </w:rPr>
        <w:t>&gt; resource</w:t>
      </w:r>
      <w:bookmarkEnd w:id="47"/>
      <w:bookmarkEnd w:id="48"/>
      <w:bookmarkEnd w:id="49"/>
    </w:p>
    <w:tbl>
      <w:tblPr>
        <w:tblW w:w="92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15"/>
        <w:gridCol w:w="2268"/>
        <w:gridCol w:w="2378"/>
        <w:gridCol w:w="2583"/>
      </w:tblGrid>
      <w:tr w:rsidR="00960698" w:rsidRPr="00500302" w14:paraId="37850C75" w14:textId="77777777" w:rsidTr="0051187F">
        <w:trPr>
          <w:jc w:val="center"/>
        </w:trPr>
        <w:tc>
          <w:tcPr>
            <w:tcW w:w="2015" w:type="dxa"/>
            <w:tcBorders>
              <w:top w:val="single" w:sz="4" w:space="0" w:color="auto"/>
              <w:left w:val="single" w:sz="4" w:space="0" w:color="auto"/>
              <w:bottom w:val="single" w:sz="4" w:space="0" w:color="auto"/>
              <w:right w:val="single" w:sz="4" w:space="0" w:color="auto"/>
            </w:tcBorders>
            <w:shd w:val="clear" w:color="auto" w:fill="BFBFBF"/>
            <w:hideMark/>
          </w:tcPr>
          <w:p w14:paraId="34626A92" w14:textId="77777777" w:rsidR="00960698" w:rsidRPr="00500302" w:rsidRDefault="00960698" w:rsidP="0051187F">
            <w:pPr>
              <w:keepNext/>
              <w:keepLines/>
              <w:spacing w:after="0"/>
              <w:jc w:val="center"/>
              <w:rPr>
                <w:rFonts w:ascii="Arial" w:hAnsi="Arial"/>
                <w:b/>
                <w:sz w:val="18"/>
                <w:lang w:eastAsia="ja-JP"/>
              </w:rPr>
            </w:pPr>
            <w:r w:rsidRPr="00500302">
              <w:rPr>
                <w:rFonts w:ascii="Arial" w:hAnsi="Arial"/>
                <w:b/>
                <w:sz w:val="18"/>
                <w:lang w:eastAsia="ja-JP"/>
              </w:rPr>
              <w:t xml:space="preserve">Child Resource Type </w:t>
            </w:r>
          </w:p>
        </w:tc>
        <w:tc>
          <w:tcPr>
            <w:tcW w:w="2268" w:type="dxa"/>
            <w:tcBorders>
              <w:top w:val="single" w:sz="4" w:space="0" w:color="auto"/>
              <w:left w:val="single" w:sz="4" w:space="0" w:color="auto"/>
              <w:bottom w:val="single" w:sz="4" w:space="0" w:color="auto"/>
              <w:right w:val="single" w:sz="4" w:space="0" w:color="auto"/>
            </w:tcBorders>
            <w:shd w:val="clear" w:color="auto" w:fill="BFBFBF"/>
          </w:tcPr>
          <w:p w14:paraId="3E9F3FF3" w14:textId="77777777" w:rsidR="00960698" w:rsidRPr="00500302" w:rsidRDefault="00960698" w:rsidP="0051187F">
            <w:pPr>
              <w:pStyle w:val="TAH"/>
              <w:rPr>
                <w:rFonts w:eastAsia="MS Mincho"/>
                <w:lang w:eastAsia="ja-JP"/>
              </w:rPr>
            </w:pPr>
            <w:r w:rsidRPr="00500302">
              <w:rPr>
                <w:rFonts w:eastAsia="MS Mincho"/>
                <w:lang w:eastAsia="ja-JP"/>
              </w:rPr>
              <w:t>Child Resource Name</w:t>
            </w:r>
          </w:p>
        </w:tc>
        <w:tc>
          <w:tcPr>
            <w:tcW w:w="2378" w:type="dxa"/>
            <w:tcBorders>
              <w:top w:val="single" w:sz="4" w:space="0" w:color="auto"/>
              <w:left w:val="single" w:sz="4" w:space="0" w:color="auto"/>
              <w:bottom w:val="single" w:sz="4" w:space="0" w:color="auto"/>
              <w:right w:val="single" w:sz="4" w:space="0" w:color="auto"/>
            </w:tcBorders>
            <w:shd w:val="clear" w:color="auto" w:fill="BFBFBF"/>
          </w:tcPr>
          <w:p w14:paraId="7E65301B" w14:textId="77777777" w:rsidR="00960698" w:rsidRPr="00500302" w:rsidRDefault="00960698" w:rsidP="0051187F">
            <w:pPr>
              <w:keepNext/>
              <w:keepLines/>
              <w:spacing w:after="0"/>
              <w:jc w:val="center"/>
              <w:rPr>
                <w:rFonts w:ascii="Arial" w:hAnsi="Arial"/>
                <w:b/>
                <w:sz w:val="18"/>
                <w:lang w:eastAsia="ja-JP"/>
              </w:rPr>
            </w:pPr>
            <w:r w:rsidRPr="00500302">
              <w:rPr>
                <w:rFonts w:ascii="Arial" w:hAnsi="Arial"/>
                <w:b/>
                <w:sz w:val="18"/>
                <w:lang w:eastAsia="ja-JP"/>
              </w:rPr>
              <w:t>Multiplicity</w:t>
            </w:r>
          </w:p>
        </w:tc>
        <w:tc>
          <w:tcPr>
            <w:tcW w:w="2583" w:type="dxa"/>
            <w:tcBorders>
              <w:top w:val="single" w:sz="4" w:space="0" w:color="auto"/>
              <w:left w:val="single" w:sz="4" w:space="0" w:color="auto"/>
              <w:bottom w:val="single" w:sz="4" w:space="0" w:color="auto"/>
              <w:right w:val="single" w:sz="4" w:space="0" w:color="auto"/>
            </w:tcBorders>
            <w:shd w:val="clear" w:color="auto" w:fill="BFBFBF"/>
            <w:hideMark/>
          </w:tcPr>
          <w:p w14:paraId="0AF36C0E" w14:textId="77777777" w:rsidR="00960698" w:rsidRPr="00500302" w:rsidRDefault="00960698" w:rsidP="0051187F">
            <w:pPr>
              <w:keepNext/>
              <w:keepLines/>
              <w:spacing w:after="0"/>
              <w:jc w:val="center"/>
              <w:rPr>
                <w:rFonts w:ascii="Arial" w:hAnsi="Arial"/>
                <w:b/>
                <w:sz w:val="18"/>
                <w:lang w:eastAsia="ja-JP"/>
              </w:rPr>
            </w:pPr>
            <w:r w:rsidRPr="00500302">
              <w:rPr>
                <w:rFonts w:ascii="Arial" w:hAnsi="Arial"/>
                <w:b/>
                <w:sz w:val="18"/>
                <w:lang w:eastAsia="ja-JP"/>
              </w:rPr>
              <w:t>Ref. to in Resource Type Definition</w:t>
            </w:r>
          </w:p>
        </w:tc>
      </w:tr>
      <w:tr w:rsidR="00960698" w:rsidRPr="00500302" w14:paraId="0C743975" w14:textId="77777777" w:rsidTr="0051187F">
        <w:trPr>
          <w:jc w:val="center"/>
        </w:trPr>
        <w:tc>
          <w:tcPr>
            <w:tcW w:w="2015" w:type="dxa"/>
            <w:tcBorders>
              <w:top w:val="single" w:sz="4" w:space="0" w:color="auto"/>
              <w:left w:val="single" w:sz="4" w:space="0" w:color="auto"/>
              <w:bottom w:val="single" w:sz="4" w:space="0" w:color="auto"/>
              <w:right w:val="single" w:sz="4" w:space="0" w:color="auto"/>
            </w:tcBorders>
          </w:tcPr>
          <w:p w14:paraId="063BC743" w14:textId="77777777" w:rsidR="00960698" w:rsidRPr="00500302" w:rsidRDefault="00960698" w:rsidP="0051187F">
            <w:pPr>
              <w:keepNext/>
              <w:keepLines/>
              <w:spacing w:after="0"/>
              <w:rPr>
                <w:rFonts w:ascii="Arial" w:hAnsi="Arial"/>
                <w:sz w:val="18"/>
              </w:rPr>
            </w:pPr>
            <w:r w:rsidRPr="00500302">
              <w:rPr>
                <w:rFonts w:ascii="Arial" w:hAnsi="Arial"/>
                <w:sz w:val="18"/>
              </w:rPr>
              <w:t>&lt;</w:t>
            </w:r>
            <w:proofErr w:type="spellStart"/>
            <w:r w:rsidRPr="00500302">
              <w:rPr>
                <w:rFonts w:ascii="Arial" w:hAnsi="Arial" w:hint="eastAsia"/>
                <w:sz w:val="18"/>
                <w:lang w:eastAsia="zh-CN"/>
              </w:rPr>
              <w:t>timeSeries</w:t>
            </w:r>
            <w:r w:rsidRPr="00500302">
              <w:rPr>
                <w:rFonts w:ascii="Arial" w:hAnsi="Arial"/>
                <w:sz w:val="18"/>
              </w:rPr>
              <w:t>Instance</w:t>
            </w:r>
            <w:proofErr w:type="spellEnd"/>
            <w:r w:rsidRPr="00500302">
              <w:rPr>
                <w:rFonts w:ascii="Arial" w:hAnsi="Arial"/>
                <w:sz w:val="18"/>
              </w:rPr>
              <w:t>&gt;</w:t>
            </w:r>
          </w:p>
        </w:tc>
        <w:tc>
          <w:tcPr>
            <w:tcW w:w="2268" w:type="dxa"/>
            <w:tcBorders>
              <w:top w:val="single" w:sz="4" w:space="0" w:color="auto"/>
              <w:left w:val="single" w:sz="4" w:space="0" w:color="auto"/>
              <w:bottom w:val="single" w:sz="4" w:space="0" w:color="auto"/>
              <w:right w:val="single" w:sz="4" w:space="0" w:color="auto"/>
            </w:tcBorders>
          </w:tcPr>
          <w:p w14:paraId="3E581840" w14:textId="77777777" w:rsidR="00960698" w:rsidRPr="00500302" w:rsidRDefault="00960698" w:rsidP="0051187F">
            <w:pPr>
              <w:pStyle w:val="TAC"/>
              <w:rPr>
                <w:lang w:eastAsia="ja-JP"/>
              </w:rPr>
            </w:pPr>
            <w:r w:rsidRPr="00500302">
              <w:rPr>
                <w:lang w:eastAsia="ja-JP"/>
              </w:rPr>
              <w:t>[variable]</w:t>
            </w:r>
          </w:p>
        </w:tc>
        <w:tc>
          <w:tcPr>
            <w:tcW w:w="2378" w:type="dxa"/>
            <w:tcBorders>
              <w:top w:val="single" w:sz="4" w:space="0" w:color="auto"/>
              <w:left w:val="single" w:sz="4" w:space="0" w:color="auto"/>
              <w:bottom w:val="single" w:sz="4" w:space="0" w:color="auto"/>
              <w:right w:val="single" w:sz="4" w:space="0" w:color="auto"/>
            </w:tcBorders>
          </w:tcPr>
          <w:p w14:paraId="54A730F5" w14:textId="77777777" w:rsidR="00960698" w:rsidRPr="00500302" w:rsidRDefault="00960698" w:rsidP="0051187F">
            <w:pPr>
              <w:keepNext/>
              <w:keepLines/>
              <w:spacing w:after="0"/>
              <w:jc w:val="center"/>
              <w:rPr>
                <w:rFonts w:ascii="Arial" w:hAnsi="Arial"/>
                <w:sz w:val="18"/>
              </w:rPr>
            </w:pPr>
            <w:proofErr w:type="gramStart"/>
            <w:r w:rsidRPr="00500302">
              <w:rPr>
                <w:rFonts w:ascii="Arial" w:hAnsi="Arial"/>
                <w:sz w:val="18"/>
              </w:rPr>
              <w:t>0..n</w:t>
            </w:r>
            <w:proofErr w:type="gramEnd"/>
          </w:p>
        </w:tc>
        <w:tc>
          <w:tcPr>
            <w:tcW w:w="2583" w:type="dxa"/>
            <w:tcBorders>
              <w:top w:val="single" w:sz="4" w:space="0" w:color="auto"/>
              <w:left w:val="single" w:sz="4" w:space="0" w:color="auto"/>
              <w:bottom w:val="single" w:sz="4" w:space="0" w:color="auto"/>
              <w:right w:val="single" w:sz="4" w:space="0" w:color="auto"/>
            </w:tcBorders>
          </w:tcPr>
          <w:p w14:paraId="2D0DFB73" w14:textId="77777777" w:rsidR="00960698" w:rsidRPr="00500302" w:rsidRDefault="00960698" w:rsidP="0051187F">
            <w:pPr>
              <w:keepNext/>
              <w:keepLines/>
              <w:spacing w:after="0"/>
              <w:rPr>
                <w:rFonts w:ascii="Arial" w:hAnsi="Arial"/>
                <w:sz w:val="18"/>
                <w:lang w:eastAsia="zh-CN"/>
              </w:rPr>
            </w:pPr>
            <w:r w:rsidRPr="00500302">
              <w:rPr>
                <w:rFonts w:ascii="Arial" w:hAnsi="Arial"/>
                <w:sz w:val="18"/>
              </w:rPr>
              <w:t xml:space="preserve">Clause </w:t>
            </w:r>
            <w:r w:rsidRPr="00500302">
              <w:rPr>
                <w:rFonts w:ascii="Arial" w:hAnsi="Arial"/>
                <w:sz w:val="18"/>
                <w:highlight w:val="yellow"/>
                <w:lang w:eastAsia="zh-CN"/>
              </w:rPr>
              <w:fldChar w:fldCharType="begin"/>
            </w:r>
            <w:r w:rsidRPr="00500302">
              <w:rPr>
                <w:rFonts w:ascii="Arial" w:hAnsi="Arial"/>
                <w:sz w:val="18"/>
              </w:rPr>
              <w:instrText xml:space="preserve"> REF _Ref453081010 \r \h </w:instrText>
            </w:r>
            <w:r w:rsidRPr="00500302">
              <w:rPr>
                <w:rFonts w:ascii="Arial" w:hAnsi="Arial"/>
                <w:sz w:val="18"/>
                <w:highlight w:val="yellow"/>
                <w:lang w:eastAsia="zh-CN"/>
              </w:rPr>
            </w:r>
            <w:r w:rsidRPr="00500302">
              <w:rPr>
                <w:rFonts w:ascii="Arial" w:hAnsi="Arial"/>
                <w:sz w:val="18"/>
                <w:highlight w:val="yellow"/>
                <w:lang w:eastAsia="zh-CN"/>
              </w:rPr>
              <w:fldChar w:fldCharType="separate"/>
            </w:r>
            <w:r w:rsidRPr="00500302">
              <w:rPr>
                <w:rFonts w:ascii="Arial" w:hAnsi="Arial"/>
                <w:sz w:val="18"/>
              </w:rPr>
              <w:t>7.4.39</w:t>
            </w:r>
            <w:r w:rsidRPr="00500302">
              <w:rPr>
                <w:rFonts w:ascii="Arial" w:hAnsi="Arial"/>
                <w:sz w:val="18"/>
                <w:highlight w:val="yellow"/>
                <w:lang w:eastAsia="zh-CN"/>
              </w:rPr>
              <w:fldChar w:fldCharType="end"/>
            </w:r>
          </w:p>
        </w:tc>
      </w:tr>
      <w:tr w:rsidR="00960698" w:rsidRPr="00500302" w14:paraId="6542925E" w14:textId="77777777" w:rsidTr="0051187F">
        <w:trPr>
          <w:jc w:val="center"/>
        </w:trPr>
        <w:tc>
          <w:tcPr>
            <w:tcW w:w="2015" w:type="dxa"/>
            <w:tcBorders>
              <w:top w:val="single" w:sz="4" w:space="0" w:color="auto"/>
              <w:left w:val="single" w:sz="4" w:space="0" w:color="auto"/>
              <w:bottom w:val="single" w:sz="4" w:space="0" w:color="auto"/>
              <w:right w:val="single" w:sz="4" w:space="0" w:color="auto"/>
            </w:tcBorders>
          </w:tcPr>
          <w:p w14:paraId="61CCE657" w14:textId="77777777" w:rsidR="00960698" w:rsidRPr="00500302" w:rsidRDefault="00960698" w:rsidP="0051187F">
            <w:pPr>
              <w:keepNext/>
              <w:keepLines/>
              <w:spacing w:after="0"/>
              <w:rPr>
                <w:rFonts w:ascii="Arial" w:hAnsi="Arial"/>
                <w:sz w:val="18"/>
              </w:rPr>
            </w:pPr>
            <w:r w:rsidRPr="00500302">
              <w:rPr>
                <w:rFonts w:ascii="Arial" w:hAnsi="Arial"/>
                <w:sz w:val="18"/>
              </w:rPr>
              <w:t>&lt;subscription&gt;</w:t>
            </w:r>
          </w:p>
        </w:tc>
        <w:tc>
          <w:tcPr>
            <w:tcW w:w="2268" w:type="dxa"/>
            <w:tcBorders>
              <w:top w:val="single" w:sz="4" w:space="0" w:color="auto"/>
              <w:left w:val="single" w:sz="4" w:space="0" w:color="auto"/>
              <w:bottom w:val="single" w:sz="4" w:space="0" w:color="auto"/>
              <w:right w:val="single" w:sz="4" w:space="0" w:color="auto"/>
            </w:tcBorders>
          </w:tcPr>
          <w:p w14:paraId="0CAD7139" w14:textId="77777777" w:rsidR="00960698" w:rsidRPr="00500302" w:rsidRDefault="00960698" w:rsidP="0051187F">
            <w:pPr>
              <w:pStyle w:val="TAC"/>
              <w:rPr>
                <w:lang w:eastAsia="ja-JP"/>
              </w:rPr>
            </w:pPr>
            <w:r w:rsidRPr="00500302">
              <w:rPr>
                <w:lang w:eastAsia="ja-JP"/>
              </w:rPr>
              <w:t>[variable]</w:t>
            </w:r>
          </w:p>
        </w:tc>
        <w:tc>
          <w:tcPr>
            <w:tcW w:w="2378" w:type="dxa"/>
            <w:tcBorders>
              <w:top w:val="single" w:sz="4" w:space="0" w:color="auto"/>
              <w:left w:val="single" w:sz="4" w:space="0" w:color="auto"/>
              <w:bottom w:val="single" w:sz="4" w:space="0" w:color="auto"/>
              <w:right w:val="single" w:sz="4" w:space="0" w:color="auto"/>
            </w:tcBorders>
          </w:tcPr>
          <w:p w14:paraId="74DD5479" w14:textId="77777777" w:rsidR="00960698" w:rsidRPr="00500302" w:rsidRDefault="00960698" w:rsidP="0051187F">
            <w:pPr>
              <w:keepNext/>
              <w:keepLines/>
              <w:spacing w:after="0"/>
              <w:jc w:val="center"/>
              <w:rPr>
                <w:rFonts w:ascii="Arial" w:hAnsi="Arial"/>
                <w:sz w:val="18"/>
              </w:rPr>
            </w:pPr>
            <w:proofErr w:type="gramStart"/>
            <w:r w:rsidRPr="00500302">
              <w:rPr>
                <w:rFonts w:ascii="Arial" w:hAnsi="Arial"/>
                <w:sz w:val="18"/>
              </w:rPr>
              <w:t>0..n</w:t>
            </w:r>
            <w:proofErr w:type="gramEnd"/>
          </w:p>
        </w:tc>
        <w:tc>
          <w:tcPr>
            <w:tcW w:w="2583" w:type="dxa"/>
            <w:tcBorders>
              <w:top w:val="single" w:sz="4" w:space="0" w:color="auto"/>
              <w:left w:val="single" w:sz="4" w:space="0" w:color="auto"/>
              <w:bottom w:val="single" w:sz="4" w:space="0" w:color="auto"/>
              <w:right w:val="single" w:sz="4" w:space="0" w:color="auto"/>
            </w:tcBorders>
          </w:tcPr>
          <w:p w14:paraId="69FE8BB5" w14:textId="77777777" w:rsidR="00960698" w:rsidRPr="00500302" w:rsidRDefault="00960698" w:rsidP="0051187F">
            <w:pPr>
              <w:keepNext/>
              <w:keepLines/>
              <w:spacing w:after="0"/>
              <w:rPr>
                <w:rFonts w:ascii="Arial" w:hAnsi="Arial"/>
                <w:sz w:val="18"/>
              </w:rPr>
            </w:pPr>
            <w:r w:rsidRPr="00500302">
              <w:rPr>
                <w:rFonts w:ascii="Arial" w:hAnsi="Arial"/>
                <w:sz w:val="18"/>
              </w:rPr>
              <w:t xml:space="preserve">Clause </w:t>
            </w:r>
            <w:r w:rsidRPr="00500302">
              <w:rPr>
                <w:rFonts w:ascii="Arial" w:hAnsi="Arial"/>
                <w:sz w:val="18"/>
              </w:rPr>
              <w:fldChar w:fldCharType="begin"/>
            </w:r>
            <w:r w:rsidRPr="00500302">
              <w:rPr>
                <w:rFonts w:ascii="Arial" w:hAnsi="Arial"/>
                <w:sz w:val="18"/>
              </w:rPr>
              <w:instrText xml:space="preserve"> REF _Ref390430713 \r \h </w:instrText>
            </w:r>
            <w:r w:rsidRPr="00500302">
              <w:rPr>
                <w:rFonts w:ascii="Arial" w:hAnsi="Arial"/>
                <w:sz w:val="18"/>
              </w:rPr>
            </w:r>
            <w:r w:rsidRPr="00500302">
              <w:rPr>
                <w:rFonts w:ascii="Arial" w:hAnsi="Arial"/>
                <w:sz w:val="18"/>
              </w:rPr>
              <w:fldChar w:fldCharType="separate"/>
            </w:r>
            <w:r w:rsidRPr="00500302">
              <w:rPr>
                <w:rFonts w:ascii="Arial" w:hAnsi="Arial"/>
                <w:sz w:val="18"/>
              </w:rPr>
              <w:t>7.4.8</w:t>
            </w:r>
            <w:r w:rsidRPr="00500302">
              <w:rPr>
                <w:rFonts w:ascii="Arial" w:hAnsi="Arial"/>
                <w:sz w:val="18"/>
              </w:rPr>
              <w:fldChar w:fldCharType="end"/>
            </w:r>
          </w:p>
        </w:tc>
      </w:tr>
      <w:tr w:rsidR="00960698" w:rsidRPr="00500302" w14:paraId="452F218A" w14:textId="77777777" w:rsidTr="0051187F">
        <w:trPr>
          <w:jc w:val="center"/>
        </w:trPr>
        <w:tc>
          <w:tcPr>
            <w:tcW w:w="2015" w:type="dxa"/>
            <w:tcBorders>
              <w:top w:val="single" w:sz="4" w:space="0" w:color="auto"/>
              <w:left w:val="single" w:sz="4" w:space="0" w:color="auto"/>
              <w:bottom w:val="single" w:sz="4" w:space="0" w:color="auto"/>
              <w:right w:val="single" w:sz="4" w:space="0" w:color="auto"/>
            </w:tcBorders>
          </w:tcPr>
          <w:p w14:paraId="45F60467" w14:textId="77777777" w:rsidR="00960698" w:rsidRPr="00500302" w:rsidRDefault="00960698" w:rsidP="0051187F">
            <w:pPr>
              <w:keepNext/>
              <w:keepLines/>
              <w:spacing w:after="0"/>
              <w:rPr>
                <w:rFonts w:ascii="Arial" w:hAnsi="Arial"/>
                <w:sz w:val="18"/>
              </w:rPr>
            </w:pPr>
            <w:r w:rsidRPr="00500302">
              <w:rPr>
                <w:rFonts w:ascii="Arial" w:hAnsi="Arial"/>
                <w:sz w:val="18"/>
              </w:rPr>
              <w:t>&lt;</w:t>
            </w:r>
            <w:proofErr w:type="spellStart"/>
            <w:r w:rsidRPr="00500302">
              <w:rPr>
                <w:rFonts w:ascii="Arial" w:hAnsi="Arial"/>
                <w:sz w:val="18"/>
              </w:rPr>
              <w:t>semanticDescriptor</w:t>
            </w:r>
            <w:proofErr w:type="spellEnd"/>
            <w:r w:rsidRPr="00500302">
              <w:rPr>
                <w:rFonts w:ascii="Arial" w:hAnsi="Arial"/>
                <w:sz w:val="18"/>
              </w:rPr>
              <w:t>&gt;</w:t>
            </w:r>
          </w:p>
        </w:tc>
        <w:tc>
          <w:tcPr>
            <w:tcW w:w="2268" w:type="dxa"/>
            <w:tcBorders>
              <w:top w:val="single" w:sz="4" w:space="0" w:color="auto"/>
              <w:left w:val="single" w:sz="4" w:space="0" w:color="auto"/>
              <w:bottom w:val="single" w:sz="4" w:space="0" w:color="auto"/>
              <w:right w:val="single" w:sz="4" w:space="0" w:color="auto"/>
            </w:tcBorders>
          </w:tcPr>
          <w:p w14:paraId="0A13BE9C" w14:textId="77777777" w:rsidR="00960698" w:rsidRPr="00500302" w:rsidRDefault="00960698" w:rsidP="0051187F">
            <w:pPr>
              <w:pStyle w:val="TAC"/>
              <w:rPr>
                <w:lang w:eastAsia="ja-JP"/>
              </w:rPr>
            </w:pPr>
            <w:r w:rsidRPr="00500302">
              <w:rPr>
                <w:lang w:eastAsia="ja-JP"/>
              </w:rPr>
              <w:t>[variable]</w:t>
            </w:r>
          </w:p>
        </w:tc>
        <w:tc>
          <w:tcPr>
            <w:tcW w:w="2378" w:type="dxa"/>
            <w:tcBorders>
              <w:top w:val="single" w:sz="4" w:space="0" w:color="auto"/>
              <w:left w:val="single" w:sz="4" w:space="0" w:color="auto"/>
              <w:bottom w:val="single" w:sz="4" w:space="0" w:color="auto"/>
              <w:right w:val="single" w:sz="4" w:space="0" w:color="auto"/>
            </w:tcBorders>
          </w:tcPr>
          <w:p w14:paraId="32841C52" w14:textId="77777777" w:rsidR="00960698" w:rsidRPr="00500302" w:rsidRDefault="00960698" w:rsidP="0051187F">
            <w:pPr>
              <w:keepNext/>
              <w:keepLines/>
              <w:spacing w:after="0"/>
              <w:jc w:val="center"/>
              <w:rPr>
                <w:rFonts w:ascii="Arial" w:hAnsi="Arial"/>
                <w:sz w:val="18"/>
              </w:rPr>
            </w:pPr>
            <w:proofErr w:type="gramStart"/>
            <w:r w:rsidRPr="00500302">
              <w:rPr>
                <w:rFonts w:ascii="Arial" w:hAnsi="Arial"/>
                <w:sz w:val="18"/>
              </w:rPr>
              <w:t>0..n</w:t>
            </w:r>
            <w:proofErr w:type="gramEnd"/>
          </w:p>
        </w:tc>
        <w:tc>
          <w:tcPr>
            <w:tcW w:w="2583" w:type="dxa"/>
            <w:tcBorders>
              <w:top w:val="single" w:sz="4" w:space="0" w:color="auto"/>
              <w:left w:val="single" w:sz="4" w:space="0" w:color="auto"/>
              <w:bottom w:val="single" w:sz="4" w:space="0" w:color="auto"/>
              <w:right w:val="single" w:sz="4" w:space="0" w:color="auto"/>
            </w:tcBorders>
          </w:tcPr>
          <w:p w14:paraId="113F51BB" w14:textId="77777777" w:rsidR="00960698" w:rsidRPr="00500302" w:rsidRDefault="00960698" w:rsidP="0051187F">
            <w:pPr>
              <w:keepNext/>
              <w:keepLines/>
              <w:spacing w:after="0"/>
              <w:rPr>
                <w:rFonts w:ascii="Arial" w:hAnsi="Arial"/>
                <w:sz w:val="18"/>
                <w:lang w:eastAsia="zh-CN"/>
              </w:rPr>
            </w:pPr>
            <w:r w:rsidRPr="00500302">
              <w:rPr>
                <w:rFonts w:ascii="Arial" w:hAnsi="Arial"/>
                <w:sz w:val="18"/>
              </w:rPr>
              <w:t xml:space="preserve">Clause </w:t>
            </w:r>
            <w:r w:rsidRPr="00500302">
              <w:rPr>
                <w:rFonts w:ascii="Arial" w:hAnsi="Arial"/>
                <w:sz w:val="18"/>
              </w:rPr>
              <w:fldChar w:fldCharType="begin"/>
            </w:r>
            <w:r w:rsidRPr="00500302">
              <w:rPr>
                <w:rFonts w:ascii="Arial" w:hAnsi="Arial"/>
                <w:sz w:val="18"/>
              </w:rPr>
              <w:instrText xml:space="preserve"> REF _Ref446975937 \r \h  \* MERGEFORMAT </w:instrText>
            </w:r>
            <w:r w:rsidRPr="00500302">
              <w:rPr>
                <w:rFonts w:ascii="Arial" w:hAnsi="Arial"/>
                <w:sz w:val="18"/>
              </w:rPr>
            </w:r>
            <w:r w:rsidRPr="00500302">
              <w:rPr>
                <w:rFonts w:ascii="Arial" w:hAnsi="Arial"/>
                <w:sz w:val="18"/>
              </w:rPr>
              <w:fldChar w:fldCharType="separate"/>
            </w:r>
            <w:r w:rsidRPr="00500302">
              <w:rPr>
                <w:rFonts w:ascii="Arial" w:hAnsi="Arial"/>
                <w:sz w:val="18"/>
              </w:rPr>
              <w:t>7.4.34</w:t>
            </w:r>
            <w:r w:rsidRPr="00500302">
              <w:rPr>
                <w:rFonts w:ascii="Arial" w:hAnsi="Arial"/>
                <w:sz w:val="18"/>
              </w:rPr>
              <w:fldChar w:fldCharType="end"/>
            </w:r>
          </w:p>
        </w:tc>
      </w:tr>
      <w:tr w:rsidR="00960698" w:rsidRPr="00500302" w14:paraId="6C9EA34A" w14:textId="77777777" w:rsidTr="0051187F">
        <w:trPr>
          <w:jc w:val="center"/>
        </w:trPr>
        <w:tc>
          <w:tcPr>
            <w:tcW w:w="2015" w:type="dxa"/>
            <w:tcBorders>
              <w:top w:val="single" w:sz="4" w:space="0" w:color="auto"/>
              <w:left w:val="single" w:sz="4" w:space="0" w:color="auto"/>
              <w:bottom w:val="single" w:sz="4" w:space="0" w:color="auto"/>
              <w:right w:val="single" w:sz="4" w:space="0" w:color="auto"/>
            </w:tcBorders>
          </w:tcPr>
          <w:p w14:paraId="3C268439" w14:textId="77777777" w:rsidR="00960698" w:rsidRPr="00500302" w:rsidRDefault="00960698" w:rsidP="0051187F">
            <w:pPr>
              <w:keepNext/>
              <w:keepLines/>
              <w:spacing w:after="0"/>
              <w:rPr>
                <w:rFonts w:ascii="Arial" w:hAnsi="Arial"/>
                <w:sz w:val="18"/>
              </w:rPr>
            </w:pPr>
            <w:r w:rsidRPr="00500302">
              <w:rPr>
                <w:rFonts w:ascii="Arial" w:hAnsi="Arial" w:hint="eastAsia"/>
                <w:sz w:val="18"/>
                <w:lang w:eastAsia="ko-KR"/>
              </w:rPr>
              <w:t>&lt;latest&gt;</w:t>
            </w:r>
          </w:p>
        </w:tc>
        <w:tc>
          <w:tcPr>
            <w:tcW w:w="2268" w:type="dxa"/>
            <w:tcBorders>
              <w:top w:val="single" w:sz="4" w:space="0" w:color="auto"/>
              <w:left w:val="single" w:sz="4" w:space="0" w:color="auto"/>
              <w:bottom w:val="single" w:sz="4" w:space="0" w:color="auto"/>
              <w:right w:val="single" w:sz="4" w:space="0" w:color="auto"/>
            </w:tcBorders>
          </w:tcPr>
          <w:p w14:paraId="2CAB576C" w14:textId="77777777" w:rsidR="00960698" w:rsidRPr="00500302" w:rsidRDefault="00960698" w:rsidP="0051187F">
            <w:pPr>
              <w:pStyle w:val="TAC"/>
              <w:rPr>
                <w:lang w:eastAsia="ja-JP"/>
              </w:rPr>
            </w:pPr>
            <w:r w:rsidRPr="00500302">
              <w:rPr>
                <w:lang w:eastAsia="ko-KR"/>
              </w:rPr>
              <w:t>la</w:t>
            </w:r>
          </w:p>
        </w:tc>
        <w:tc>
          <w:tcPr>
            <w:tcW w:w="2378" w:type="dxa"/>
            <w:tcBorders>
              <w:top w:val="single" w:sz="4" w:space="0" w:color="auto"/>
              <w:left w:val="single" w:sz="4" w:space="0" w:color="auto"/>
              <w:bottom w:val="single" w:sz="4" w:space="0" w:color="auto"/>
              <w:right w:val="single" w:sz="4" w:space="0" w:color="auto"/>
            </w:tcBorders>
          </w:tcPr>
          <w:p w14:paraId="4445A679" w14:textId="77777777" w:rsidR="00960698" w:rsidRPr="00500302" w:rsidRDefault="00960698" w:rsidP="0051187F">
            <w:pPr>
              <w:keepNext/>
              <w:keepLines/>
              <w:spacing w:after="0"/>
              <w:jc w:val="center"/>
              <w:rPr>
                <w:rFonts w:ascii="Arial" w:hAnsi="Arial"/>
                <w:sz w:val="18"/>
              </w:rPr>
            </w:pPr>
            <w:r w:rsidRPr="00500302">
              <w:rPr>
                <w:rFonts w:ascii="Arial" w:hAnsi="Arial" w:hint="eastAsia"/>
                <w:sz w:val="18"/>
                <w:lang w:eastAsia="ko-KR"/>
              </w:rPr>
              <w:t>1</w:t>
            </w:r>
          </w:p>
        </w:tc>
        <w:tc>
          <w:tcPr>
            <w:tcW w:w="2583" w:type="dxa"/>
            <w:tcBorders>
              <w:top w:val="single" w:sz="4" w:space="0" w:color="auto"/>
              <w:left w:val="single" w:sz="4" w:space="0" w:color="auto"/>
              <w:bottom w:val="single" w:sz="4" w:space="0" w:color="auto"/>
              <w:right w:val="single" w:sz="4" w:space="0" w:color="auto"/>
            </w:tcBorders>
          </w:tcPr>
          <w:p w14:paraId="3F103A70" w14:textId="77777777" w:rsidR="00960698" w:rsidRPr="00500302" w:rsidRDefault="00960698" w:rsidP="0051187F">
            <w:pPr>
              <w:keepNext/>
              <w:keepLines/>
              <w:spacing w:after="0"/>
              <w:rPr>
                <w:rFonts w:ascii="Arial" w:hAnsi="Arial"/>
                <w:sz w:val="18"/>
              </w:rPr>
            </w:pPr>
            <w:r w:rsidRPr="00500302">
              <w:rPr>
                <w:rFonts w:ascii="Arial" w:hAnsi="Arial" w:hint="eastAsia"/>
                <w:sz w:val="18"/>
                <w:lang w:eastAsia="ko-KR"/>
              </w:rPr>
              <w:t>Clause</w:t>
            </w:r>
            <w:r w:rsidRPr="00500302">
              <w:rPr>
                <w:rFonts w:ascii="Arial" w:hAnsi="Arial"/>
                <w:sz w:val="18"/>
                <w:lang w:eastAsia="ko-KR"/>
              </w:rPr>
              <w:t xml:space="preserve"> 7.4.27</w:t>
            </w:r>
          </w:p>
        </w:tc>
      </w:tr>
      <w:tr w:rsidR="00960698" w:rsidRPr="00500302" w14:paraId="67BE1D80" w14:textId="77777777" w:rsidTr="0051187F">
        <w:trPr>
          <w:jc w:val="center"/>
        </w:trPr>
        <w:tc>
          <w:tcPr>
            <w:tcW w:w="2015" w:type="dxa"/>
            <w:tcBorders>
              <w:top w:val="single" w:sz="4" w:space="0" w:color="auto"/>
              <w:left w:val="single" w:sz="4" w:space="0" w:color="auto"/>
              <w:bottom w:val="single" w:sz="4" w:space="0" w:color="auto"/>
              <w:right w:val="single" w:sz="4" w:space="0" w:color="auto"/>
            </w:tcBorders>
          </w:tcPr>
          <w:p w14:paraId="1CEB4E76" w14:textId="77777777" w:rsidR="00960698" w:rsidRPr="00500302" w:rsidRDefault="00960698" w:rsidP="0051187F">
            <w:pPr>
              <w:keepNext/>
              <w:keepLines/>
              <w:spacing w:after="0"/>
              <w:rPr>
                <w:rFonts w:ascii="Arial" w:hAnsi="Arial"/>
                <w:sz w:val="18"/>
              </w:rPr>
            </w:pPr>
            <w:r w:rsidRPr="00500302">
              <w:rPr>
                <w:rFonts w:ascii="Arial" w:hAnsi="Arial" w:hint="eastAsia"/>
                <w:sz w:val="18"/>
                <w:lang w:eastAsia="ko-KR"/>
              </w:rPr>
              <w:t>&lt;oldest&gt;</w:t>
            </w:r>
          </w:p>
        </w:tc>
        <w:tc>
          <w:tcPr>
            <w:tcW w:w="2268" w:type="dxa"/>
            <w:tcBorders>
              <w:top w:val="single" w:sz="4" w:space="0" w:color="auto"/>
              <w:left w:val="single" w:sz="4" w:space="0" w:color="auto"/>
              <w:bottom w:val="single" w:sz="4" w:space="0" w:color="auto"/>
              <w:right w:val="single" w:sz="4" w:space="0" w:color="auto"/>
            </w:tcBorders>
          </w:tcPr>
          <w:p w14:paraId="0A2DD305" w14:textId="77777777" w:rsidR="00960698" w:rsidRPr="00500302" w:rsidRDefault="00960698" w:rsidP="0051187F">
            <w:pPr>
              <w:pStyle w:val="TAC"/>
              <w:rPr>
                <w:lang w:eastAsia="ja-JP"/>
              </w:rPr>
            </w:pPr>
            <w:proofErr w:type="spellStart"/>
            <w:r w:rsidRPr="00500302">
              <w:rPr>
                <w:lang w:eastAsia="ko-KR"/>
              </w:rPr>
              <w:t>ol</w:t>
            </w:r>
            <w:proofErr w:type="spellEnd"/>
          </w:p>
        </w:tc>
        <w:tc>
          <w:tcPr>
            <w:tcW w:w="2378" w:type="dxa"/>
            <w:tcBorders>
              <w:top w:val="single" w:sz="4" w:space="0" w:color="auto"/>
              <w:left w:val="single" w:sz="4" w:space="0" w:color="auto"/>
              <w:bottom w:val="single" w:sz="4" w:space="0" w:color="auto"/>
              <w:right w:val="single" w:sz="4" w:space="0" w:color="auto"/>
            </w:tcBorders>
          </w:tcPr>
          <w:p w14:paraId="1B052B9A" w14:textId="77777777" w:rsidR="00960698" w:rsidRPr="00500302" w:rsidRDefault="00960698" w:rsidP="0051187F">
            <w:pPr>
              <w:keepNext/>
              <w:keepLines/>
              <w:spacing w:after="0"/>
              <w:jc w:val="center"/>
              <w:rPr>
                <w:rFonts w:ascii="Arial" w:hAnsi="Arial"/>
                <w:sz w:val="18"/>
              </w:rPr>
            </w:pPr>
            <w:r w:rsidRPr="00500302">
              <w:rPr>
                <w:rFonts w:ascii="Arial" w:hAnsi="Arial" w:hint="eastAsia"/>
                <w:sz w:val="18"/>
                <w:lang w:eastAsia="ko-KR"/>
              </w:rPr>
              <w:t>1</w:t>
            </w:r>
          </w:p>
        </w:tc>
        <w:tc>
          <w:tcPr>
            <w:tcW w:w="2583" w:type="dxa"/>
            <w:tcBorders>
              <w:top w:val="single" w:sz="4" w:space="0" w:color="auto"/>
              <w:left w:val="single" w:sz="4" w:space="0" w:color="auto"/>
              <w:bottom w:val="single" w:sz="4" w:space="0" w:color="auto"/>
              <w:right w:val="single" w:sz="4" w:space="0" w:color="auto"/>
            </w:tcBorders>
          </w:tcPr>
          <w:p w14:paraId="3066830C" w14:textId="77777777" w:rsidR="00960698" w:rsidRPr="00500302" w:rsidRDefault="00960698" w:rsidP="0051187F">
            <w:pPr>
              <w:keepNext/>
              <w:keepLines/>
              <w:spacing w:after="0"/>
              <w:rPr>
                <w:rFonts w:ascii="Arial" w:hAnsi="Arial"/>
                <w:sz w:val="18"/>
              </w:rPr>
            </w:pPr>
            <w:r w:rsidRPr="00500302">
              <w:rPr>
                <w:rFonts w:ascii="Arial" w:hAnsi="Arial" w:hint="eastAsia"/>
                <w:sz w:val="18"/>
                <w:lang w:eastAsia="ko-KR"/>
              </w:rPr>
              <w:t xml:space="preserve">Clause </w:t>
            </w:r>
            <w:r w:rsidRPr="00500302">
              <w:rPr>
                <w:rFonts w:ascii="Arial" w:hAnsi="Arial"/>
                <w:sz w:val="18"/>
                <w:lang w:eastAsia="ko-KR"/>
              </w:rPr>
              <w:t>7.4.28</w:t>
            </w:r>
          </w:p>
        </w:tc>
      </w:tr>
      <w:tr w:rsidR="00960698" w:rsidRPr="00500302" w14:paraId="081D83CC" w14:textId="77777777" w:rsidTr="0051187F">
        <w:trPr>
          <w:jc w:val="center"/>
        </w:trPr>
        <w:tc>
          <w:tcPr>
            <w:tcW w:w="2015" w:type="dxa"/>
            <w:tcBorders>
              <w:top w:val="single" w:sz="4" w:space="0" w:color="auto"/>
              <w:left w:val="single" w:sz="4" w:space="0" w:color="auto"/>
              <w:bottom w:val="single" w:sz="4" w:space="0" w:color="auto"/>
              <w:right w:val="single" w:sz="4" w:space="0" w:color="auto"/>
            </w:tcBorders>
          </w:tcPr>
          <w:p w14:paraId="037EB5E8" w14:textId="77777777" w:rsidR="00960698" w:rsidRPr="00500302" w:rsidRDefault="00960698" w:rsidP="0051187F">
            <w:pPr>
              <w:keepNext/>
              <w:keepLines/>
              <w:spacing w:after="0"/>
              <w:rPr>
                <w:rFonts w:ascii="Arial" w:hAnsi="Arial" w:cs="Arial"/>
                <w:sz w:val="18"/>
                <w:szCs w:val="18"/>
                <w:lang w:eastAsia="ko-KR"/>
              </w:rPr>
            </w:pPr>
            <w:r w:rsidRPr="00500302">
              <w:rPr>
                <w:rFonts w:ascii="Arial" w:hAnsi="Arial" w:cs="Arial"/>
                <w:sz w:val="18"/>
                <w:szCs w:val="18"/>
              </w:rPr>
              <w:t>&lt;transaction&gt;</w:t>
            </w:r>
          </w:p>
        </w:tc>
        <w:tc>
          <w:tcPr>
            <w:tcW w:w="2268" w:type="dxa"/>
            <w:tcBorders>
              <w:top w:val="single" w:sz="4" w:space="0" w:color="auto"/>
              <w:left w:val="single" w:sz="4" w:space="0" w:color="auto"/>
              <w:bottom w:val="single" w:sz="4" w:space="0" w:color="auto"/>
              <w:right w:val="single" w:sz="4" w:space="0" w:color="auto"/>
            </w:tcBorders>
          </w:tcPr>
          <w:p w14:paraId="2F15492B" w14:textId="77777777" w:rsidR="00960698" w:rsidRPr="00500302" w:rsidRDefault="00960698" w:rsidP="0051187F">
            <w:pPr>
              <w:pStyle w:val="TAC"/>
              <w:rPr>
                <w:rFonts w:cs="Arial"/>
                <w:szCs w:val="18"/>
                <w:lang w:eastAsia="ko-KR"/>
              </w:rPr>
            </w:pPr>
            <w:r w:rsidRPr="00500302">
              <w:rPr>
                <w:rFonts w:cs="Arial"/>
                <w:szCs w:val="18"/>
              </w:rPr>
              <w:t>[variable]</w:t>
            </w:r>
          </w:p>
        </w:tc>
        <w:tc>
          <w:tcPr>
            <w:tcW w:w="2378" w:type="dxa"/>
            <w:tcBorders>
              <w:top w:val="single" w:sz="4" w:space="0" w:color="auto"/>
              <w:left w:val="single" w:sz="4" w:space="0" w:color="auto"/>
              <w:bottom w:val="single" w:sz="4" w:space="0" w:color="auto"/>
              <w:right w:val="single" w:sz="4" w:space="0" w:color="auto"/>
            </w:tcBorders>
          </w:tcPr>
          <w:p w14:paraId="5EA4BFD3" w14:textId="77777777" w:rsidR="00960698" w:rsidRPr="00500302" w:rsidRDefault="00960698" w:rsidP="0051187F">
            <w:pPr>
              <w:keepNext/>
              <w:keepLines/>
              <w:spacing w:after="0"/>
              <w:jc w:val="center"/>
              <w:rPr>
                <w:rFonts w:ascii="Arial" w:hAnsi="Arial" w:cs="Arial"/>
                <w:sz w:val="18"/>
                <w:szCs w:val="18"/>
                <w:lang w:eastAsia="ko-KR"/>
              </w:rPr>
            </w:pPr>
            <w:proofErr w:type="gramStart"/>
            <w:r w:rsidRPr="00500302">
              <w:rPr>
                <w:rFonts w:ascii="Arial" w:hAnsi="Arial" w:cs="Arial"/>
                <w:sz w:val="18"/>
                <w:szCs w:val="18"/>
              </w:rPr>
              <w:t>0..n</w:t>
            </w:r>
            <w:proofErr w:type="gramEnd"/>
          </w:p>
        </w:tc>
        <w:tc>
          <w:tcPr>
            <w:tcW w:w="2583" w:type="dxa"/>
            <w:tcBorders>
              <w:top w:val="single" w:sz="4" w:space="0" w:color="auto"/>
              <w:left w:val="single" w:sz="4" w:space="0" w:color="auto"/>
              <w:bottom w:val="single" w:sz="4" w:space="0" w:color="auto"/>
              <w:right w:val="single" w:sz="4" w:space="0" w:color="auto"/>
            </w:tcBorders>
          </w:tcPr>
          <w:p w14:paraId="715FED3F" w14:textId="77777777" w:rsidR="00960698" w:rsidRPr="00500302" w:rsidRDefault="00960698" w:rsidP="0051187F">
            <w:pPr>
              <w:keepNext/>
              <w:keepLines/>
              <w:spacing w:after="0"/>
              <w:rPr>
                <w:rFonts w:ascii="Arial" w:hAnsi="Arial" w:cs="Arial"/>
                <w:sz w:val="18"/>
                <w:szCs w:val="18"/>
                <w:lang w:eastAsia="ko-KR"/>
              </w:rPr>
            </w:pPr>
            <w:r w:rsidRPr="00500302">
              <w:rPr>
                <w:rFonts w:ascii="Arial" w:hAnsi="Arial" w:cs="Arial"/>
                <w:sz w:val="18"/>
                <w:szCs w:val="18"/>
              </w:rPr>
              <w:t>Clause 7.4.61</w:t>
            </w:r>
          </w:p>
        </w:tc>
      </w:tr>
      <w:tr w:rsidR="00960698" w:rsidRPr="00500302" w14:paraId="4F0A14FD" w14:textId="77777777" w:rsidTr="0051187F">
        <w:trPr>
          <w:jc w:val="center"/>
        </w:trPr>
        <w:tc>
          <w:tcPr>
            <w:tcW w:w="9244" w:type="dxa"/>
            <w:gridSpan w:val="4"/>
            <w:tcBorders>
              <w:top w:val="single" w:sz="4" w:space="0" w:color="auto"/>
              <w:left w:val="single" w:sz="4" w:space="0" w:color="auto"/>
              <w:bottom w:val="single" w:sz="4" w:space="0" w:color="auto"/>
              <w:right w:val="single" w:sz="4" w:space="0" w:color="auto"/>
            </w:tcBorders>
          </w:tcPr>
          <w:p w14:paraId="6F55F0F7" w14:textId="77777777" w:rsidR="00960698" w:rsidRPr="00500302" w:rsidRDefault="00960698" w:rsidP="0051187F">
            <w:pPr>
              <w:pStyle w:val="TAN"/>
            </w:pPr>
            <w:r w:rsidRPr="00500302">
              <w:t>NOTE:</w:t>
            </w:r>
            <w:r w:rsidRPr="00500302">
              <w:tab/>
              <w:t>&lt;latest&gt; and &lt;oldest&gt; are only present if there is a &lt;</w:t>
            </w:r>
            <w:proofErr w:type="spellStart"/>
            <w:r w:rsidRPr="00500302">
              <w:t>timeSeriesInstance</w:t>
            </w:r>
            <w:proofErr w:type="spellEnd"/>
            <w:r w:rsidRPr="00500302">
              <w:t>&gt;.</w:t>
            </w:r>
          </w:p>
        </w:tc>
      </w:tr>
    </w:tbl>
    <w:p w14:paraId="50D3FF0F" w14:textId="77777777" w:rsidR="00960698" w:rsidRPr="00500302" w:rsidRDefault="00960698" w:rsidP="00960698">
      <w:pPr>
        <w:rPr>
          <w:lang w:eastAsia="ja-JP"/>
        </w:rPr>
      </w:pPr>
    </w:p>
    <w:p w14:paraId="6FECB16C" w14:textId="77777777" w:rsidR="00960698" w:rsidRPr="00500302" w:rsidRDefault="00960698" w:rsidP="00960698">
      <w:pPr>
        <w:pStyle w:val="Heading4"/>
        <w:rPr>
          <w:lang w:eastAsia="ko-KR"/>
        </w:rPr>
      </w:pPr>
      <w:bookmarkStart w:id="50" w:name="_Toc526862569"/>
      <w:bookmarkStart w:id="51" w:name="_Toc526978061"/>
      <w:bookmarkStart w:id="52" w:name="_Toc527972707"/>
      <w:bookmarkStart w:id="53" w:name="_Toc528060617"/>
      <w:bookmarkStart w:id="54" w:name="_Toc4148313"/>
      <w:bookmarkStart w:id="55" w:name="_Toc68559481"/>
      <w:r w:rsidRPr="00500302">
        <w:rPr>
          <w:lang w:eastAsia="ko-KR"/>
        </w:rPr>
        <w:t>7.4.38.2</w:t>
      </w:r>
      <w:r w:rsidRPr="00500302">
        <w:rPr>
          <w:lang w:eastAsia="ko-KR"/>
        </w:rPr>
        <w:tab/>
        <w:t>&lt;</w:t>
      </w:r>
      <w:proofErr w:type="spellStart"/>
      <w:r w:rsidRPr="00500302">
        <w:t>timeSeries</w:t>
      </w:r>
      <w:proofErr w:type="spellEnd"/>
      <w:r w:rsidRPr="00500302">
        <w:rPr>
          <w:lang w:eastAsia="ko-KR"/>
        </w:rPr>
        <w:t>&gt; resource specific procedure</w:t>
      </w:r>
      <w:r>
        <w:rPr>
          <w:lang w:eastAsia="ko-KR"/>
        </w:rPr>
        <w:t>s</w:t>
      </w:r>
      <w:r w:rsidRPr="00500302">
        <w:rPr>
          <w:lang w:eastAsia="ko-KR"/>
        </w:rPr>
        <w:t xml:space="preserve"> </w:t>
      </w:r>
      <w:r>
        <w:rPr>
          <w:lang w:eastAsia="ko-KR"/>
        </w:rPr>
        <w:t>for</w:t>
      </w:r>
      <w:r w:rsidRPr="00500302">
        <w:rPr>
          <w:lang w:eastAsia="ko-KR"/>
        </w:rPr>
        <w:t xml:space="preserve"> CRUD operations</w:t>
      </w:r>
      <w:bookmarkEnd w:id="50"/>
      <w:bookmarkEnd w:id="51"/>
      <w:bookmarkEnd w:id="52"/>
      <w:bookmarkEnd w:id="53"/>
      <w:bookmarkEnd w:id="54"/>
      <w:bookmarkEnd w:id="55"/>
    </w:p>
    <w:p w14:paraId="665F674E" w14:textId="77777777" w:rsidR="00960698" w:rsidRPr="00500302" w:rsidRDefault="00960698" w:rsidP="00960698">
      <w:pPr>
        <w:pStyle w:val="Heading5"/>
        <w:rPr>
          <w:lang w:eastAsia="ko-KR"/>
        </w:rPr>
      </w:pPr>
      <w:bookmarkStart w:id="56" w:name="_Toc526862570"/>
      <w:bookmarkStart w:id="57" w:name="_Toc526978062"/>
      <w:bookmarkStart w:id="58" w:name="_Toc527972708"/>
      <w:bookmarkStart w:id="59" w:name="_Toc528060618"/>
      <w:bookmarkStart w:id="60" w:name="_Toc4148314"/>
      <w:bookmarkStart w:id="61" w:name="_Toc68559482"/>
      <w:r w:rsidRPr="00500302">
        <w:rPr>
          <w:lang w:eastAsia="ko-KR"/>
        </w:rPr>
        <w:t>7.4.38.2.0</w:t>
      </w:r>
      <w:r w:rsidRPr="00500302">
        <w:rPr>
          <w:lang w:eastAsia="ko-KR"/>
        </w:rPr>
        <w:tab/>
        <w:t>Introduction</w:t>
      </w:r>
      <w:bookmarkEnd w:id="56"/>
      <w:bookmarkEnd w:id="57"/>
      <w:bookmarkEnd w:id="58"/>
      <w:bookmarkEnd w:id="59"/>
      <w:bookmarkEnd w:id="60"/>
      <w:bookmarkEnd w:id="61"/>
    </w:p>
    <w:p w14:paraId="750B0AE7" w14:textId="77777777" w:rsidR="00960698" w:rsidRPr="00500302" w:rsidRDefault="00960698" w:rsidP="00960698">
      <w:pPr>
        <w:tabs>
          <w:tab w:val="left" w:pos="800"/>
        </w:tabs>
      </w:pPr>
      <w:r w:rsidRPr="00500302">
        <w:t>This clause describes &lt;</w:t>
      </w:r>
      <w:proofErr w:type="spellStart"/>
      <w:r w:rsidRPr="00500302">
        <w:t>timeSeries</w:t>
      </w:r>
      <w:proofErr w:type="spellEnd"/>
      <w:r w:rsidRPr="00500302">
        <w:t>&gt; resource specific behaviour for CRUD operations.</w:t>
      </w:r>
    </w:p>
    <w:p w14:paraId="43AE2B84" w14:textId="77777777" w:rsidR="00960698" w:rsidRPr="00500302" w:rsidRDefault="00960698" w:rsidP="00960698">
      <w:pPr>
        <w:pStyle w:val="Heading5"/>
        <w:rPr>
          <w:lang w:eastAsia="ko-KR"/>
        </w:rPr>
      </w:pPr>
      <w:bookmarkStart w:id="62" w:name="_Toc526862571"/>
      <w:bookmarkStart w:id="63" w:name="_Toc526978063"/>
      <w:bookmarkStart w:id="64" w:name="_Toc527972709"/>
      <w:bookmarkStart w:id="65" w:name="_Toc528060619"/>
      <w:bookmarkStart w:id="66" w:name="_Toc4148315"/>
      <w:bookmarkStart w:id="67" w:name="_Toc68559483"/>
      <w:r w:rsidRPr="00500302">
        <w:rPr>
          <w:lang w:eastAsia="ko-KR"/>
        </w:rPr>
        <w:lastRenderedPageBreak/>
        <w:t>7.4.38.2.1</w:t>
      </w:r>
      <w:r w:rsidRPr="00500302">
        <w:rPr>
          <w:lang w:eastAsia="ko-KR"/>
        </w:rPr>
        <w:tab/>
        <w:t>Create</w:t>
      </w:r>
      <w:bookmarkEnd w:id="62"/>
      <w:bookmarkEnd w:id="63"/>
      <w:bookmarkEnd w:id="64"/>
      <w:bookmarkEnd w:id="65"/>
      <w:bookmarkEnd w:id="66"/>
      <w:bookmarkEnd w:id="67"/>
    </w:p>
    <w:p w14:paraId="0BC83A80" w14:textId="77777777" w:rsidR="00960698" w:rsidRPr="00500302" w:rsidRDefault="00960698" w:rsidP="00960698">
      <w:pPr>
        <w:rPr>
          <w:b/>
          <w:bCs/>
          <w:i/>
          <w:iCs/>
          <w:lang w:eastAsia="ko-KR"/>
        </w:rPr>
      </w:pPr>
      <w:r w:rsidRPr="00500302">
        <w:rPr>
          <w:b/>
          <w:bCs/>
          <w:i/>
          <w:iCs/>
          <w:lang w:eastAsia="ko-KR"/>
        </w:rPr>
        <w:t>Originator:</w:t>
      </w:r>
    </w:p>
    <w:p w14:paraId="1B790849" w14:textId="77777777" w:rsidR="00960698" w:rsidRPr="00500302" w:rsidRDefault="00960698" w:rsidP="00960698">
      <w:r w:rsidRPr="00500302">
        <w:t xml:space="preserve">No change from the generic procedures in clause </w:t>
      </w:r>
      <w:r w:rsidRPr="00500302">
        <w:rPr>
          <w:lang w:eastAsia="ko-KR"/>
        </w:rPr>
        <w:fldChar w:fldCharType="begin"/>
      </w:r>
      <w:r w:rsidRPr="00500302">
        <w:rPr>
          <w:lang w:eastAsia="ko-KR"/>
        </w:rPr>
        <w:instrText xml:space="preserve"> REF GenericProc_Originator \r \h </w:instrText>
      </w:r>
      <w:r w:rsidRPr="00500302">
        <w:rPr>
          <w:lang w:eastAsia="ko-KR"/>
        </w:rPr>
      </w:r>
      <w:r w:rsidRPr="00500302">
        <w:rPr>
          <w:lang w:eastAsia="ko-KR"/>
        </w:rPr>
        <w:fldChar w:fldCharType="separate"/>
      </w:r>
      <w:r w:rsidRPr="00500302">
        <w:rPr>
          <w:lang w:eastAsia="ko-KR"/>
        </w:rPr>
        <w:t>7.2.2.1</w:t>
      </w:r>
      <w:r w:rsidRPr="00500302">
        <w:rPr>
          <w:lang w:eastAsia="ko-KR"/>
        </w:rPr>
        <w:fldChar w:fldCharType="end"/>
      </w:r>
      <w:r w:rsidRPr="00500302">
        <w:t>.</w:t>
      </w:r>
    </w:p>
    <w:p w14:paraId="0D3F8C73" w14:textId="77777777" w:rsidR="00960698" w:rsidRPr="00500302" w:rsidRDefault="00960698" w:rsidP="00960698">
      <w:pPr>
        <w:keepNext/>
        <w:keepLines/>
        <w:rPr>
          <w:b/>
          <w:bCs/>
          <w:i/>
          <w:iCs/>
          <w:lang w:eastAsia="ko-KR"/>
        </w:rPr>
      </w:pPr>
      <w:r w:rsidRPr="00500302">
        <w:rPr>
          <w:b/>
          <w:bCs/>
          <w:i/>
          <w:iCs/>
          <w:lang w:eastAsia="ko-KR"/>
        </w:rPr>
        <w:t>Receiver:</w:t>
      </w:r>
    </w:p>
    <w:p w14:paraId="59FBC688" w14:textId="77777777" w:rsidR="00960698" w:rsidRPr="00500302" w:rsidRDefault="00960698" w:rsidP="00960698">
      <w:pPr>
        <w:keepNext/>
        <w:keepLines/>
      </w:pPr>
      <w:r w:rsidRPr="00500302">
        <w:t>Primitive specific operation after R</w:t>
      </w:r>
      <w:r w:rsidRPr="00500302">
        <w:rPr>
          <w:rFonts w:eastAsia="MS Mincho"/>
        </w:rPr>
        <w:t>e</w:t>
      </w:r>
      <w:r w:rsidRPr="00500302">
        <w:t>cv-</w:t>
      </w:r>
      <w:r w:rsidRPr="00500302">
        <w:rPr>
          <w:rFonts w:eastAsia="MS Mincho"/>
        </w:rPr>
        <w:t>6.5</w:t>
      </w:r>
      <w:r w:rsidRPr="00500302">
        <w:t xml:space="preserve"> "Create/Update/Retrieve/Delete/Notify operation is performed</w:t>
      </w:r>
      <w:r w:rsidRPr="00500302" w:rsidDel="00744A7A">
        <w:t xml:space="preserve"> </w:t>
      </w:r>
      <w:r w:rsidRPr="00500302">
        <w:t xml:space="preserve">". See clause </w:t>
      </w:r>
      <w:r w:rsidRPr="00500302">
        <w:rPr>
          <w:lang w:eastAsia="ko-KR"/>
        </w:rPr>
        <w:fldChar w:fldCharType="begin"/>
      </w:r>
      <w:r w:rsidRPr="00500302">
        <w:rPr>
          <w:lang w:eastAsia="ko-KR"/>
        </w:rPr>
        <w:instrText xml:space="preserve"> REF GenericProc_Receiver \r \h </w:instrText>
      </w:r>
      <w:r w:rsidRPr="00500302">
        <w:rPr>
          <w:lang w:eastAsia="ko-KR"/>
        </w:rPr>
      </w:r>
      <w:r w:rsidRPr="00500302">
        <w:rPr>
          <w:lang w:eastAsia="ko-KR"/>
        </w:rPr>
        <w:fldChar w:fldCharType="separate"/>
      </w:r>
      <w:r w:rsidRPr="00500302">
        <w:rPr>
          <w:lang w:eastAsia="ko-KR"/>
        </w:rPr>
        <w:t>7.2.2.2</w:t>
      </w:r>
      <w:r w:rsidRPr="00500302">
        <w:rPr>
          <w:lang w:eastAsia="ko-KR"/>
        </w:rPr>
        <w:fldChar w:fldCharType="end"/>
      </w:r>
      <w:r w:rsidRPr="00500302">
        <w:t>.</w:t>
      </w:r>
    </w:p>
    <w:p w14:paraId="758AE64C" w14:textId="48F8D438" w:rsidR="005F6B90" w:rsidRPr="005941AC" w:rsidRDefault="00B36832" w:rsidP="00960698">
      <w:pPr>
        <w:rPr>
          <w:ins w:id="68" w:author="Bob Flynn" w:date="2021-08-30T11:51:00Z"/>
        </w:rPr>
      </w:pPr>
      <w:ins w:id="69" w:author="Bob Flynn" w:date="2021-08-30T11:52:00Z">
        <w:r>
          <w:t xml:space="preserve">If the </w:t>
        </w:r>
      </w:ins>
      <w:ins w:id="70" w:author="Bob Flynn" w:date="2021-08-30T11:53:00Z">
        <w:r w:rsidR="007D5E46">
          <w:t xml:space="preserve">Originator provides a value for </w:t>
        </w:r>
        <w:proofErr w:type="spellStart"/>
        <w:r w:rsidR="007D5E46">
          <w:rPr>
            <w:i/>
            <w:iCs/>
          </w:rPr>
          <w:t>periodicInterval</w:t>
        </w:r>
        <w:proofErr w:type="spellEnd"/>
        <w:r w:rsidR="00DC0033">
          <w:t xml:space="preserve"> the Hosting CSE shall che</w:t>
        </w:r>
      </w:ins>
      <w:ins w:id="71" w:author="Bob Flynn" w:date="2021-08-30T11:54:00Z">
        <w:r w:rsidR="00DC0033">
          <w:t xml:space="preserve">ck that the </w:t>
        </w:r>
        <w:proofErr w:type="spellStart"/>
        <w:r w:rsidR="00DC0033">
          <w:rPr>
            <w:i/>
            <w:iCs/>
          </w:rPr>
          <w:t>periodicIntervalDelta</w:t>
        </w:r>
        <w:proofErr w:type="spellEnd"/>
        <w:r w:rsidR="000F6CB0">
          <w:t xml:space="preserve"> has a value less than or equal</w:t>
        </w:r>
        <w:r w:rsidR="00DC3ED2">
          <w:t xml:space="preserve"> to (</w:t>
        </w:r>
        <w:proofErr w:type="spellStart"/>
        <w:r w:rsidR="00DC3ED2" w:rsidRPr="00DC3ED2">
          <w:rPr>
            <w:i/>
            <w:iCs/>
          </w:rPr>
          <w:t>periodic</w:t>
        </w:r>
      </w:ins>
      <w:ins w:id="72" w:author="Bob Flynn" w:date="2021-08-30T11:55:00Z">
        <w:r w:rsidR="00DC3ED2" w:rsidRPr="00DC3ED2">
          <w:rPr>
            <w:i/>
            <w:iCs/>
          </w:rPr>
          <w:t>Interval</w:t>
        </w:r>
        <w:proofErr w:type="spellEnd"/>
        <w:r w:rsidR="00DC3ED2">
          <w:t>/2)</w:t>
        </w:r>
      </w:ins>
      <w:ins w:id="73" w:author="Bob Flynn" w:date="2021-08-30T11:56:00Z">
        <w:r w:rsidR="00F84EE8">
          <w:t xml:space="preserve">, if not the Hosting CSE shall </w:t>
        </w:r>
      </w:ins>
      <w:ins w:id="74" w:author="Bob Flynn" w:date="2021-08-30T11:57:00Z">
        <w:r w:rsidR="005C31DA">
          <w:t xml:space="preserve">return the response primitive with a </w:t>
        </w:r>
        <w:r w:rsidR="005C31DA">
          <w:rPr>
            <w:b/>
            <w:bCs/>
            <w:i/>
            <w:iCs/>
          </w:rPr>
          <w:t>Response Status Code</w:t>
        </w:r>
        <w:r w:rsidR="005C5F05">
          <w:rPr>
            <w:b/>
            <w:bCs/>
          </w:rPr>
          <w:t xml:space="preserve"> </w:t>
        </w:r>
        <w:r w:rsidR="005C5F05">
          <w:t xml:space="preserve">indicating “BAD_REQUEST”. </w:t>
        </w:r>
      </w:ins>
      <w:ins w:id="75" w:author="Bob Flynn" w:date="2021-08-30T11:58:00Z">
        <w:r w:rsidR="005C5F05">
          <w:t xml:space="preserve">If the Originator provides a value for </w:t>
        </w:r>
        <w:proofErr w:type="spellStart"/>
        <w:r w:rsidR="005C5F05">
          <w:rPr>
            <w:i/>
            <w:iCs/>
          </w:rPr>
          <w:t>periodicInterval</w:t>
        </w:r>
        <w:proofErr w:type="spellEnd"/>
        <w:r w:rsidR="005C5F05">
          <w:t xml:space="preserve"> </w:t>
        </w:r>
        <w:r w:rsidR="00FC3007">
          <w:t xml:space="preserve">and does not set the </w:t>
        </w:r>
        <w:proofErr w:type="spellStart"/>
        <w:r w:rsidR="00FC3007">
          <w:rPr>
            <w:i/>
            <w:iCs/>
          </w:rPr>
          <w:t>periodicIntervalDelta</w:t>
        </w:r>
        <w:proofErr w:type="spellEnd"/>
        <w:r w:rsidR="00FC3007">
          <w:t xml:space="preserve">, </w:t>
        </w:r>
        <w:r w:rsidR="005941AC">
          <w:t>the Hosting CSE shall set</w:t>
        </w:r>
      </w:ins>
      <w:ins w:id="76" w:author="Bob Flynn" w:date="2021-08-30T11:59:00Z">
        <w:r w:rsidR="005941AC">
          <w:t xml:space="preserve"> the </w:t>
        </w:r>
        <w:proofErr w:type="spellStart"/>
        <w:r w:rsidR="005941AC">
          <w:rPr>
            <w:i/>
            <w:iCs/>
          </w:rPr>
          <w:t>periodicIntervalDelta</w:t>
        </w:r>
        <w:proofErr w:type="spellEnd"/>
        <w:r w:rsidR="005941AC">
          <w:t xml:space="preserve"> according to local policy.</w:t>
        </w:r>
      </w:ins>
    </w:p>
    <w:p w14:paraId="2AFC366F" w14:textId="76532B79" w:rsidR="00960698" w:rsidRPr="00500302" w:rsidRDefault="00960698" w:rsidP="00960698">
      <w:pPr>
        <w:rPr>
          <w:rFonts w:eastAsia="Arial"/>
        </w:rPr>
      </w:pPr>
      <w:r w:rsidRPr="00500302">
        <w:t xml:space="preserve">In the case that the </w:t>
      </w:r>
      <w:proofErr w:type="spellStart"/>
      <w:r w:rsidRPr="003F2E80">
        <w:rPr>
          <w:rFonts w:eastAsia="Arial Unicode MS"/>
          <w:i/>
        </w:rPr>
        <w:t>periodicInterval</w:t>
      </w:r>
      <w:proofErr w:type="spellEnd"/>
      <w:r w:rsidRPr="00500302">
        <w:t xml:space="preserve"> </w:t>
      </w:r>
      <w:r>
        <w:t xml:space="preserve">attribute </w:t>
      </w:r>
      <w:r w:rsidRPr="00500302">
        <w:t xml:space="preserve">is set and </w:t>
      </w:r>
      <w:proofErr w:type="spellStart"/>
      <w:r w:rsidRPr="003F2E80">
        <w:rPr>
          <w:i/>
        </w:rPr>
        <w:t>missingDataDetect</w:t>
      </w:r>
      <w:proofErr w:type="spellEnd"/>
      <w:r w:rsidRPr="00500302">
        <w:t xml:space="preserve"> is </w:t>
      </w:r>
      <w:r>
        <w:t>true</w:t>
      </w:r>
      <w:r w:rsidRPr="00500302">
        <w:t xml:space="preserve">, the Hosting CSE shall monitor the Time Series Data based on its </w:t>
      </w:r>
      <w:proofErr w:type="spellStart"/>
      <w:r w:rsidRPr="003F2E80">
        <w:rPr>
          <w:i/>
        </w:rPr>
        <w:t>periodicInterval</w:t>
      </w:r>
      <w:proofErr w:type="spellEnd"/>
      <w:r w:rsidRPr="00500302">
        <w:t xml:space="preserve">. </w:t>
      </w:r>
      <w:r w:rsidRPr="00EA366B">
        <w:t xml:space="preserve">The monitoring shall start </w:t>
      </w:r>
      <w:r>
        <w:t xml:space="preserve">upon creation of the first </w:t>
      </w:r>
      <w:r w:rsidRPr="002E525A">
        <w:rPr>
          <w:i/>
        </w:rPr>
        <w:t>&lt;</w:t>
      </w:r>
      <w:proofErr w:type="spellStart"/>
      <w:r w:rsidRPr="002E525A">
        <w:rPr>
          <w:i/>
        </w:rPr>
        <w:t>timeSeriesInstance</w:t>
      </w:r>
      <w:proofErr w:type="spellEnd"/>
      <w:r w:rsidRPr="002E525A">
        <w:rPr>
          <w:i/>
        </w:rPr>
        <w:t>&gt;</w:t>
      </w:r>
      <w:r w:rsidRPr="00500302">
        <w:t xml:space="preserve">. </w:t>
      </w:r>
      <w:r w:rsidRPr="00500302">
        <w:rPr>
          <w:rFonts w:hint="eastAsia"/>
        </w:rPr>
        <w:t xml:space="preserve">The Hosting CSE shall consider </w:t>
      </w:r>
      <w:r>
        <w:rPr>
          <w:rFonts w:eastAsia="SimSun"/>
        </w:rPr>
        <w:t>an</w:t>
      </w:r>
      <w:r w:rsidRPr="00500302">
        <w:rPr>
          <w:rFonts w:eastAsia="SimSun"/>
        </w:rPr>
        <w:t xml:space="preserve"> expect</w:t>
      </w:r>
      <w:r>
        <w:rPr>
          <w:rFonts w:eastAsia="SimSun"/>
        </w:rPr>
        <w:t>ed</w:t>
      </w:r>
      <w:r w:rsidRPr="00500302">
        <w:rPr>
          <w:rFonts w:eastAsia="SimSun"/>
        </w:rPr>
        <w:t xml:space="preserve"> </w:t>
      </w:r>
      <w:r w:rsidRPr="002E525A">
        <w:rPr>
          <w:i/>
        </w:rPr>
        <w:t>&lt;</w:t>
      </w:r>
      <w:proofErr w:type="spellStart"/>
      <w:r w:rsidRPr="002E525A">
        <w:rPr>
          <w:i/>
        </w:rPr>
        <w:t>timeSeriesInstance</w:t>
      </w:r>
      <w:proofErr w:type="spellEnd"/>
      <w:r w:rsidRPr="002E525A">
        <w:rPr>
          <w:i/>
        </w:rPr>
        <w:t>&gt;</w:t>
      </w:r>
      <w:r w:rsidRPr="00500302">
        <w:rPr>
          <w:rFonts w:eastAsia="SimSun"/>
        </w:rPr>
        <w:t xml:space="preserve"> </w:t>
      </w:r>
      <w:r>
        <w:rPr>
          <w:rFonts w:eastAsia="SimSun"/>
        </w:rPr>
        <w:t xml:space="preserve">to </w:t>
      </w:r>
      <w:r w:rsidRPr="00500302">
        <w:rPr>
          <w:rFonts w:eastAsia="SimSun"/>
        </w:rPr>
        <w:t xml:space="preserve">be </w:t>
      </w:r>
      <w:r>
        <w:rPr>
          <w:rFonts w:eastAsia="SimSun"/>
        </w:rPr>
        <w:t>missing</w:t>
      </w:r>
      <w:r w:rsidRPr="00500302">
        <w:rPr>
          <w:rFonts w:eastAsia="SimSun"/>
        </w:rPr>
        <w:t xml:space="preserve"> when the </w:t>
      </w:r>
      <w:r w:rsidRPr="00500302">
        <w:rPr>
          <w:rFonts w:eastAsia="SimSun" w:hint="eastAsia"/>
        </w:rPr>
        <w:t>amount of time equal to</w:t>
      </w:r>
      <w:r w:rsidRPr="00500302">
        <w:rPr>
          <w:rFonts w:eastAsia="SimSun"/>
        </w:rPr>
        <w:t xml:space="preserve"> </w:t>
      </w:r>
      <w:proofErr w:type="spellStart"/>
      <w:r w:rsidRPr="003F2E80">
        <w:rPr>
          <w:rFonts w:eastAsia="SimSun"/>
          <w:i/>
        </w:rPr>
        <w:t>missingDataDetectTimer</w:t>
      </w:r>
      <w:proofErr w:type="spellEnd"/>
      <w:r w:rsidRPr="00500302">
        <w:rPr>
          <w:rFonts w:eastAsia="SimSun" w:hint="eastAsia"/>
        </w:rPr>
        <w:t xml:space="preserve"> has passed </w:t>
      </w:r>
      <w:r>
        <w:rPr>
          <w:rFonts w:eastAsia="SimSun"/>
        </w:rPr>
        <w:t>after</w:t>
      </w:r>
      <w:r w:rsidRPr="00500302">
        <w:rPr>
          <w:rFonts w:eastAsia="SimSun" w:hint="eastAsia"/>
        </w:rPr>
        <w:t xml:space="preserve"> </w:t>
      </w:r>
      <w:r w:rsidRPr="00BA4D9C">
        <w:rPr>
          <w:rFonts w:eastAsia="SimSun" w:hint="eastAsia"/>
        </w:rPr>
        <w:t>its</w:t>
      </w:r>
      <w:r w:rsidRPr="00BA4D9C">
        <w:t xml:space="preserve"> </w:t>
      </w:r>
      <w:r w:rsidRPr="0051581A">
        <w:rPr>
          <w:b/>
          <w:bCs/>
          <w:rPrChange w:id="77" w:author="Bob Flynn" w:date="2021-09-01T12:21:00Z">
            <w:rPr/>
          </w:rPrChange>
        </w:rPr>
        <w:t xml:space="preserve">expected </w:t>
      </w:r>
      <w:proofErr w:type="spellStart"/>
      <w:r w:rsidRPr="0051581A">
        <w:rPr>
          <w:b/>
          <w:bCs/>
          <w:lang w:eastAsia="zh-CN"/>
          <w:rPrChange w:id="78" w:author="Bob Flynn" w:date="2021-09-01T12:21:00Z">
            <w:rPr>
              <w:lang w:eastAsia="zh-CN"/>
            </w:rPr>
          </w:rPrChange>
        </w:rPr>
        <w:t>dataGenerationTime</w:t>
      </w:r>
      <w:proofErr w:type="spellEnd"/>
      <w:ins w:id="79" w:author="Bob Flynn" w:date="2021-08-30T12:00:00Z">
        <w:r w:rsidR="00867F3D">
          <w:t xml:space="preserve"> as defined in </w:t>
        </w:r>
      </w:ins>
      <w:ins w:id="80" w:author="Bob Flynn" w:date="2021-08-30T12:01:00Z">
        <w:r w:rsidR="00867F3D">
          <w:t>TS-0001 [6]</w:t>
        </w:r>
        <w:r w:rsidR="00302135">
          <w:t xml:space="preserve"> clause 10.2.4.29.</w:t>
        </w:r>
      </w:ins>
      <w:del w:id="81" w:author="Bob Flynn" w:date="2021-08-30T12:00:00Z">
        <w:r w:rsidRPr="00500302" w:rsidDel="004070C7">
          <w:rPr>
            <w:rFonts w:hint="eastAsia"/>
          </w:rPr>
          <w:delText>.</w:delText>
        </w:r>
      </w:del>
    </w:p>
    <w:p w14:paraId="28C110CD" w14:textId="77777777" w:rsidR="00960698" w:rsidRPr="00500302" w:rsidRDefault="00960698" w:rsidP="00960698">
      <w:pPr>
        <w:rPr>
          <w:lang w:eastAsia="zh-CN"/>
        </w:rPr>
      </w:pPr>
      <w:r w:rsidRPr="00500302">
        <w:rPr>
          <w:lang w:eastAsia="zh-CN"/>
        </w:rPr>
        <w:t xml:space="preserve">When the Hosting CSE detects a missing data </w:t>
      </w:r>
      <w:r w:rsidRPr="00500302">
        <w:rPr>
          <w:rFonts w:hint="eastAsia"/>
          <w:lang w:eastAsia="zh-CN"/>
        </w:rPr>
        <w:t>point</w:t>
      </w:r>
      <w:r w:rsidRPr="00500302">
        <w:rPr>
          <w:lang w:eastAsia="zh-CN"/>
        </w:rPr>
        <w:t>, the</w:t>
      </w:r>
      <w:r w:rsidRPr="00500302">
        <w:rPr>
          <w:rFonts w:hint="eastAsia"/>
          <w:lang w:eastAsia="zh-CN"/>
        </w:rPr>
        <w:t xml:space="preserve"> </w:t>
      </w:r>
      <w:proofErr w:type="spellStart"/>
      <w:r w:rsidRPr="00500302">
        <w:rPr>
          <w:i/>
          <w:lang w:eastAsia="zh-CN"/>
        </w:rPr>
        <w:t>dataGenerationTime</w:t>
      </w:r>
      <w:proofErr w:type="spellEnd"/>
      <w:r w:rsidRPr="00500302">
        <w:rPr>
          <w:rFonts w:hint="eastAsia"/>
          <w:i/>
          <w:lang w:eastAsia="zh-CN"/>
        </w:rPr>
        <w:t xml:space="preserve"> </w:t>
      </w:r>
      <w:r w:rsidRPr="00500302">
        <w:rPr>
          <w:lang w:eastAsia="zh-CN"/>
        </w:rPr>
        <w:t>of the missing data</w:t>
      </w:r>
      <w:r w:rsidRPr="00500302">
        <w:rPr>
          <w:rFonts w:hint="eastAsia"/>
          <w:lang w:eastAsia="zh-CN"/>
        </w:rPr>
        <w:t xml:space="preserve"> point</w:t>
      </w:r>
      <w:r w:rsidRPr="00500302">
        <w:rPr>
          <w:lang w:eastAsia="zh-CN"/>
        </w:rPr>
        <w:t xml:space="preserve"> is inserted into the </w:t>
      </w:r>
      <w:proofErr w:type="spellStart"/>
      <w:r w:rsidRPr="00500302">
        <w:rPr>
          <w:i/>
          <w:lang w:eastAsia="zh-CN"/>
        </w:rPr>
        <w:t>missing</w:t>
      </w:r>
      <w:r w:rsidRPr="00500302">
        <w:rPr>
          <w:rFonts w:hint="eastAsia"/>
          <w:i/>
          <w:lang w:eastAsia="zh-CN"/>
        </w:rPr>
        <w:t>Data</w:t>
      </w:r>
      <w:r w:rsidRPr="00500302">
        <w:rPr>
          <w:i/>
          <w:lang w:eastAsia="zh-CN"/>
        </w:rPr>
        <w:t>List</w:t>
      </w:r>
      <w:proofErr w:type="spellEnd"/>
      <w:r w:rsidRPr="00500302">
        <w:rPr>
          <w:i/>
          <w:lang w:eastAsia="zh-CN"/>
        </w:rPr>
        <w:t xml:space="preserve"> </w:t>
      </w:r>
      <w:r w:rsidRPr="00500302">
        <w:rPr>
          <w:lang w:eastAsia="zh-CN"/>
        </w:rPr>
        <w:t>attribute and the</w:t>
      </w:r>
      <w:r w:rsidRPr="00500302">
        <w:rPr>
          <w:rFonts w:hint="eastAsia"/>
          <w:lang w:eastAsia="zh-CN"/>
        </w:rPr>
        <w:t xml:space="preserve"> </w:t>
      </w:r>
      <w:proofErr w:type="spellStart"/>
      <w:r w:rsidRPr="00500302">
        <w:rPr>
          <w:i/>
          <w:lang w:eastAsia="zh-CN"/>
        </w:rPr>
        <w:t>missingDataCurrentNr</w:t>
      </w:r>
      <w:proofErr w:type="spellEnd"/>
      <w:r w:rsidRPr="00500302">
        <w:rPr>
          <w:i/>
          <w:lang w:eastAsia="zh-CN"/>
        </w:rPr>
        <w:t xml:space="preserve"> </w:t>
      </w:r>
      <w:r w:rsidRPr="00500302">
        <w:rPr>
          <w:lang w:eastAsia="zh-CN"/>
        </w:rPr>
        <w:t xml:space="preserve">shall </w:t>
      </w:r>
      <w:r w:rsidRPr="00500302">
        <w:rPr>
          <w:rFonts w:hint="eastAsia"/>
          <w:lang w:eastAsia="zh-CN"/>
        </w:rPr>
        <w:t xml:space="preserve">be </w:t>
      </w:r>
      <w:r w:rsidRPr="00500302">
        <w:rPr>
          <w:lang w:eastAsia="zh-CN"/>
        </w:rPr>
        <w:t xml:space="preserve">increased by one. When the </w:t>
      </w:r>
      <w:proofErr w:type="spellStart"/>
      <w:r w:rsidRPr="00500302">
        <w:rPr>
          <w:i/>
          <w:lang w:eastAsia="zh-CN"/>
        </w:rPr>
        <w:t>missingDataCurrentNr</w:t>
      </w:r>
      <w:proofErr w:type="spellEnd"/>
      <w:r w:rsidRPr="00500302">
        <w:rPr>
          <w:i/>
          <w:lang w:eastAsia="zh-CN"/>
        </w:rPr>
        <w:t xml:space="preserve"> </w:t>
      </w:r>
      <w:r>
        <w:rPr>
          <w:lang w:eastAsia="zh-CN"/>
        </w:rPr>
        <w:t>exceeds</w:t>
      </w:r>
      <w:r w:rsidRPr="00500302">
        <w:rPr>
          <w:lang w:eastAsia="zh-CN"/>
        </w:rPr>
        <w:t xml:space="preserve"> the </w:t>
      </w:r>
      <w:proofErr w:type="spellStart"/>
      <w:r w:rsidRPr="00500302">
        <w:rPr>
          <w:i/>
          <w:lang w:eastAsia="zh-CN"/>
        </w:rPr>
        <w:t>missingDataMaxN</w:t>
      </w:r>
      <w:r w:rsidRPr="00500302">
        <w:rPr>
          <w:rFonts w:hint="eastAsia"/>
          <w:i/>
          <w:lang w:eastAsia="zh-CN"/>
        </w:rPr>
        <w:t>r</w:t>
      </w:r>
      <w:proofErr w:type="spellEnd"/>
      <w:r w:rsidRPr="00500302">
        <w:rPr>
          <w:rFonts w:eastAsia="Arial"/>
          <w:i/>
          <w:lang w:eastAsia="zh-CN"/>
        </w:rPr>
        <w:t>,</w:t>
      </w:r>
      <w:r w:rsidRPr="00500302">
        <w:rPr>
          <w:rFonts w:eastAsia="Arial" w:hint="eastAsia"/>
          <w:i/>
          <w:lang w:eastAsia="zh-CN"/>
        </w:rPr>
        <w:t xml:space="preserve"> </w:t>
      </w:r>
      <w:r w:rsidRPr="00500302">
        <w:rPr>
          <w:rFonts w:eastAsia="Arial"/>
          <w:lang w:eastAsia="zh-CN"/>
        </w:rPr>
        <w:t>t</w:t>
      </w:r>
      <w:r w:rsidRPr="00500302">
        <w:rPr>
          <w:rFonts w:eastAsia="Arial"/>
          <w:iCs/>
          <w:lang w:eastAsia="zh-CN"/>
        </w:rPr>
        <w:t xml:space="preserve">he oldest </w:t>
      </w:r>
      <w:proofErr w:type="spellStart"/>
      <w:r w:rsidRPr="00500302">
        <w:rPr>
          <w:rFonts w:eastAsia="Arial"/>
          <w:i/>
          <w:iCs/>
          <w:color w:val="000000"/>
          <w:kern w:val="2"/>
          <w:lang w:eastAsia="zh-CN"/>
        </w:rPr>
        <w:t>dataGenerationTime</w:t>
      </w:r>
      <w:proofErr w:type="spellEnd"/>
      <w:r w:rsidRPr="00500302">
        <w:rPr>
          <w:color w:val="000000"/>
          <w:kern w:val="2"/>
        </w:rPr>
        <w:t xml:space="preserve"> </w:t>
      </w:r>
      <w:r w:rsidRPr="00500302">
        <w:rPr>
          <w:rFonts w:eastAsia="Arial"/>
          <w:iCs/>
        </w:rPr>
        <w:t xml:space="preserve">shall be removed </w:t>
      </w:r>
      <w:r w:rsidRPr="00500302">
        <w:rPr>
          <w:rFonts w:eastAsia="Arial"/>
          <w:iCs/>
          <w:lang w:eastAsia="zh-CN"/>
        </w:rPr>
        <w:t xml:space="preserve">from </w:t>
      </w:r>
      <w:proofErr w:type="spellStart"/>
      <w:r w:rsidRPr="00500302">
        <w:rPr>
          <w:rFonts w:eastAsia="Arial"/>
          <w:i/>
          <w:iCs/>
          <w:lang w:eastAsia="zh-CN"/>
        </w:rPr>
        <w:t>missing</w:t>
      </w:r>
      <w:r w:rsidRPr="00500302">
        <w:rPr>
          <w:rFonts w:eastAsia="Arial" w:hint="eastAsia"/>
          <w:i/>
          <w:iCs/>
          <w:lang w:eastAsia="zh-CN"/>
        </w:rPr>
        <w:t>Data</w:t>
      </w:r>
      <w:r w:rsidRPr="00500302">
        <w:rPr>
          <w:rFonts w:eastAsia="Arial"/>
          <w:i/>
          <w:iCs/>
          <w:lang w:eastAsia="zh-CN"/>
        </w:rPr>
        <w:t>List</w:t>
      </w:r>
      <w:proofErr w:type="spellEnd"/>
      <w:r w:rsidRPr="00500302">
        <w:rPr>
          <w:rFonts w:eastAsia="Arial"/>
          <w:i/>
          <w:iCs/>
          <w:lang w:eastAsia="zh-CN"/>
        </w:rPr>
        <w:t xml:space="preserve"> </w:t>
      </w:r>
      <w:r w:rsidRPr="00500302">
        <w:t xml:space="preserve">to enable the </w:t>
      </w:r>
      <w:r w:rsidRPr="00500302">
        <w:rPr>
          <w:lang w:eastAsia="zh-CN"/>
        </w:rPr>
        <w:t xml:space="preserve">insertion </w:t>
      </w:r>
      <w:r w:rsidRPr="00500302">
        <w:t xml:space="preserve">of the new </w:t>
      </w:r>
      <w:r w:rsidRPr="00500302">
        <w:rPr>
          <w:lang w:eastAsia="zh-CN"/>
        </w:rPr>
        <w:t>missing data</w:t>
      </w:r>
      <w:r w:rsidRPr="00500302">
        <w:rPr>
          <w:rFonts w:hint="eastAsia"/>
          <w:lang w:eastAsia="zh-CN"/>
        </w:rPr>
        <w:t xml:space="preserve"> point information</w:t>
      </w:r>
      <w:r>
        <w:rPr>
          <w:lang w:eastAsia="zh-CN"/>
        </w:rPr>
        <w:t xml:space="preserve"> and </w:t>
      </w:r>
      <w:proofErr w:type="spellStart"/>
      <w:r w:rsidRPr="003F7790">
        <w:rPr>
          <w:i/>
          <w:iCs/>
          <w:lang w:eastAsia="zh-CN"/>
        </w:rPr>
        <w:t>missingD</w:t>
      </w:r>
      <w:r>
        <w:rPr>
          <w:i/>
          <w:iCs/>
          <w:lang w:eastAsia="zh-CN"/>
        </w:rPr>
        <w:t>a</w:t>
      </w:r>
      <w:r w:rsidRPr="003F7790">
        <w:rPr>
          <w:i/>
          <w:iCs/>
          <w:lang w:eastAsia="zh-CN"/>
        </w:rPr>
        <w:t>taCurrentNr</w:t>
      </w:r>
      <w:proofErr w:type="spellEnd"/>
      <w:r>
        <w:rPr>
          <w:lang w:eastAsia="zh-CN"/>
        </w:rPr>
        <w:t xml:space="preserve"> shall be set to the value of </w:t>
      </w:r>
      <w:proofErr w:type="spellStart"/>
      <w:r w:rsidRPr="003F7790">
        <w:rPr>
          <w:i/>
          <w:iCs/>
          <w:lang w:eastAsia="zh-CN"/>
        </w:rPr>
        <w:t>missingDataMaxNr</w:t>
      </w:r>
      <w:proofErr w:type="spellEnd"/>
      <w:r w:rsidRPr="00500302">
        <w:rPr>
          <w:lang w:eastAsia="zh-CN"/>
        </w:rPr>
        <w:t>.</w:t>
      </w:r>
    </w:p>
    <w:p w14:paraId="11AE3F19" w14:textId="77777777" w:rsidR="00960698" w:rsidRPr="00500302" w:rsidRDefault="00960698" w:rsidP="00960698">
      <w:pPr>
        <w:pStyle w:val="Heading5"/>
        <w:rPr>
          <w:lang w:eastAsia="ko-KR"/>
        </w:rPr>
      </w:pPr>
      <w:bookmarkStart w:id="82" w:name="_Toc526862572"/>
      <w:bookmarkStart w:id="83" w:name="_Toc526978064"/>
      <w:bookmarkStart w:id="84" w:name="_Toc527972710"/>
      <w:bookmarkStart w:id="85" w:name="_Toc528060620"/>
      <w:bookmarkStart w:id="86" w:name="_Toc4148316"/>
      <w:bookmarkStart w:id="87" w:name="_Toc68559484"/>
      <w:r w:rsidRPr="00500302">
        <w:rPr>
          <w:lang w:eastAsia="ko-KR"/>
        </w:rPr>
        <w:t>7.4.38.2.2</w:t>
      </w:r>
      <w:r w:rsidRPr="00500302">
        <w:rPr>
          <w:lang w:eastAsia="ko-KR"/>
        </w:rPr>
        <w:tab/>
        <w:t>Retrieve</w:t>
      </w:r>
      <w:bookmarkEnd w:id="82"/>
      <w:bookmarkEnd w:id="83"/>
      <w:bookmarkEnd w:id="84"/>
      <w:bookmarkEnd w:id="85"/>
      <w:bookmarkEnd w:id="86"/>
      <w:bookmarkEnd w:id="87"/>
    </w:p>
    <w:p w14:paraId="64B76584" w14:textId="77777777" w:rsidR="00960698" w:rsidRPr="00500302" w:rsidRDefault="00960698" w:rsidP="00960698">
      <w:pPr>
        <w:rPr>
          <w:b/>
          <w:bCs/>
          <w:i/>
          <w:iCs/>
          <w:lang w:eastAsia="ko-KR"/>
        </w:rPr>
      </w:pPr>
      <w:r w:rsidRPr="00500302">
        <w:rPr>
          <w:b/>
          <w:bCs/>
          <w:i/>
          <w:iCs/>
          <w:lang w:eastAsia="ko-KR"/>
        </w:rPr>
        <w:t>Originator:</w:t>
      </w:r>
    </w:p>
    <w:p w14:paraId="6ABE6513" w14:textId="77777777" w:rsidR="00960698" w:rsidRPr="00500302" w:rsidRDefault="00960698" w:rsidP="00960698">
      <w:r w:rsidRPr="00500302">
        <w:t xml:space="preserve">No change from the generic procedures in clause </w:t>
      </w:r>
      <w:r w:rsidRPr="00500302">
        <w:rPr>
          <w:lang w:eastAsia="ko-KR"/>
        </w:rPr>
        <w:fldChar w:fldCharType="begin"/>
      </w:r>
      <w:r w:rsidRPr="00500302">
        <w:rPr>
          <w:lang w:eastAsia="ko-KR"/>
        </w:rPr>
        <w:instrText xml:space="preserve"> REF GenericProc_Originator \r \h </w:instrText>
      </w:r>
      <w:r w:rsidRPr="00500302">
        <w:rPr>
          <w:lang w:eastAsia="ko-KR"/>
        </w:rPr>
      </w:r>
      <w:r w:rsidRPr="00500302">
        <w:rPr>
          <w:lang w:eastAsia="ko-KR"/>
        </w:rPr>
        <w:fldChar w:fldCharType="separate"/>
      </w:r>
      <w:r w:rsidRPr="00500302">
        <w:rPr>
          <w:lang w:eastAsia="ko-KR"/>
        </w:rPr>
        <w:t>7.2.2.1</w:t>
      </w:r>
      <w:r w:rsidRPr="00500302">
        <w:rPr>
          <w:lang w:eastAsia="ko-KR"/>
        </w:rPr>
        <w:fldChar w:fldCharType="end"/>
      </w:r>
      <w:r w:rsidRPr="00500302">
        <w:t>.</w:t>
      </w:r>
    </w:p>
    <w:p w14:paraId="253867DD" w14:textId="77777777" w:rsidR="00960698" w:rsidRPr="00500302" w:rsidRDefault="00960698" w:rsidP="00960698">
      <w:pPr>
        <w:rPr>
          <w:b/>
          <w:bCs/>
          <w:i/>
          <w:iCs/>
          <w:lang w:eastAsia="ko-KR"/>
        </w:rPr>
      </w:pPr>
      <w:r w:rsidRPr="00500302">
        <w:rPr>
          <w:b/>
          <w:bCs/>
          <w:i/>
          <w:iCs/>
          <w:lang w:eastAsia="ko-KR"/>
        </w:rPr>
        <w:t>Receiver:</w:t>
      </w:r>
    </w:p>
    <w:p w14:paraId="7FF55A94" w14:textId="77777777" w:rsidR="00960698" w:rsidRPr="00500302" w:rsidRDefault="00960698" w:rsidP="00960698">
      <w:r w:rsidRPr="00500302">
        <w:t xml:space="preserve">No change from the generic procedures in clause </w:t>
      </w:r>
      <w:r w:rsidRPr="00500302">
        <w:rPr>
          <w:lang w:eastAsia="ko-KR"/>
        </w:rPr>
        <w:fldChar w:fldCharType="begin"/>
      </w:r>
      <w:r w:rsidRPr="00500302">
        <w:rPr>
          <w:lang w:eastAsia="ko-KR"/>
        </w:rPr>
        <w:instrText xml:space="preserve"> REF GenericProc_Receiver \r \h </w:instrText>
      </w:r>
      <w:r w:rsidRPr="00500302">
        <w:rPr>
          <w:lang w:eastAsia="ko-KR"/>
        </w:rPr>
      </w:r>
      <w:r w:rsidRPr="00500302">
        <w:rPr>
          <w:lang w:eastAsia="ko-KR"/>
        </w:rPr>
        <w:fldChar w:fldCharType="separate"/>
      </w:r>
      <w:r w:rsidRPr="00500302">
        <w:rPr>
          <w:lang w:eastAsia="ko-KR"/>
        </w:rPr>
        <w:t>7.2.2.2</w:t>
      </w:r>
      <w:r w:rsidRPr="00500302">
        <w:rPr>
          <w:lang w:eastAsia="ko-KR"/>
        </w:rPr>
        <w:fldChar w:fldCharType="end"/>
      </w:r>
      <w:r w:rsidRPr="00500302">
        <w:t>.</w:t>
      </w:r>
    </w:p>
    <w:p w14:paraId="02A0E30B" w14:textId="77777777" w:rsidR="00960698" w:rsidRPr="00500302" w:rsidRDefault="00960698" w:rsidP="00960698">
      <w:pPr>
        <w:pStyle w:val="Heading5"/>
        <w:rPr>
          <w:lang w:eastAsia="ko-KR"/>
        </w:rPr>
      </w:pPr>
      <w:bookmarkStart w:id="88" w:name="_Toc526862573"/>
      <w:bookmarkStart w:id="89" w:name="_Toc526978065"/>
      <w:bookmarkStart w:id="90" w:name="_Toc527972711"/>
      <w:bookmarkStart w:id="91" w:name="_Toc528060621"/>
      <w:bookmarkStart w:id="92" w:name="_Toc4148317"/>
      <w:bookmarkStart w:id="93" w:name="_Toc68559485"/>
      <w:r w:rsidRPr="00500302">
        <w:rPr>
          <w:lang w:eastAsia="ko-KR"/>
        </w:rPr>
        <w:t>7.4.38.2.3</w:t>
      </w:r>
      <w:r w:rsidRPr="00500302">
        <w:rPr>
          <w:lang w:eastAsia="ko-KR"/>
        </w:rPr>
        <w:tab/>
        <w:t>Update</w:t>
      </w:r>
      <w:bookmarkEnd w:id="88"/>
      <w:bookmarkEnd w:id="89"/>
      <w:bookmarkEnd w:id="90"/>
      <w:bookmarkEnd w:id="91"/>
      <w:bookmarkEnd w:id="92"/>
      <w:bookmarkEnd w:id="93"/>
    </w:p>
    <w:p w14:paraId="7132D976" w14:textId="77777777" w:rsidR="00960698" w:rsidRPr="00500302" w:rsidRDefault="00960698" w:rsidP="00960698">
      <w:pPr>
        <w:rPr>
          <w:b/>
          <w:bCs/>
          <w:i/>
          <w:iCs/>
          <w:lang w:eastAsia="ko-KR"/>
        </w:rPr>
      </w:pPr>
      <w:r w:rsidRPr="00500302">
        <w:rPr>
          <w:b/>
          <w:bCs/>
          <w:i/>
          <w:iCs/>
          <w:lang w:eastAsia="ko-KR"/>
        </w:rPr>
        <w:t>Originator:</w:t>
      </w:r>
    </w:p>
    <w:p w14:paraId="46CD741D" w14:textId="77777777" w:rsidR="00960698" w:rsidRPr="00500302" w:rsidRDefault="00960698" w:rsidP="00960698">
      <w:r w:rsidRPr="00500302">
        <w:t xml:space="preserve">No change from the generic procedures in clause </w:t>
      </w:r>
      <w:r w:rsidRPr="00500302">
        <w:rPr>
          <w:lang w:eastAsia="ko-KR"/>
        </w:rPr>
        <w:fldChar w:fldCharType="begin"/>
      </w:r>
      <w:r w:rsidRPr="00500302">
        <w:rPr>
          <w:lang w:eastAsia="ko-KR"/>
        </w:rPr>
        <w:instrText xml:space="preserve"> REF GenericProc_Originator \r \h </w:instrText>
      </w:r>
      <w:r w:rsidRPr="00500302">
        <w:rPr>
          <w:lang w:eastAsia="ko-KR"/>
        </w:rPr>
      </w:r>
      <w:r w:rsidRPr="00500302">
        <w:rPr>
          <w:lang w:eastAsia="ko-KR"/>
        </w:rPr>
        <w:fldChar w:fldCharType="separate"/>
      </w:r>
      <w:r w:rsidRPr="00500302">
        <w:rPr>
          <w:lang w:eastAsia="ko-KR"/>
        </w:rPr>
        <w:t>7.2.2.1</w:t>
      </w:r>
      <w:r w:rsidRPr="00500302">
        <w:rPr>
          <w:lang w:eastAsia="ko-KR"/>
        </w:rPr>
        <w:fldChar w:fldCharType="end"/>
      </w:r>
      <w:r w:rsidRPr="00500302">
        <w:t>.</w:t>
      </w:r>
    </w:p>
    <w:p w14:paraId="52EC4AD6" w14:textId="77777777" w:rsidR="00960698" w:rsidRPr="00500302" w:rsidRDefault="00960698" w:rsidP="00960698">
      <w:pPr>
        <w:rPr>
          <w:b/>
          <w:bCs/>
          <w:i/>
          <w:iCs/>
          <w:lang w:eastAsia="ko-KR"/>
        </w:rPr>
      </w:pPr>
      <w:r w:rsidRPr="00500302">
        <w:rPr>
          <w:b/>
          <w:bCs/>
          <w:i/>
          <w:iCs/>
          <w:lang w:eastAsia="ko-KR"/>
        </w:rPr>
        <w:t>Receiver:</w:t>
      </w:r>
    </w:p>
    <w:p w14:paraId="529BDE26" w14:textId="77777777" w:rsidR="0047302E" w:rsidRDefault="0047302E" w:rsidP="0047302E">
      <w:pPr>
        <w:rPr>
          <w:ins w:id="94" w:author="Bob Flynn" w:date="2021-08-30T12:03:00Z"/>
        </w:rPr>
      </w:pPr>
      <w:ins w:id="95" w:author="Bob Flynn" w:date="2021-08-30T12:03:00Z">
        <w:r w:rsidRPr="00500302">
          <w:t xml:space="preserve">The following are additional Hosting CSE procedures to the generic resource handling procedures in clause </w:t>
        </w:r>
        <w:r w:rsidRPr="00500302">
          <w:rPr>
            <w:lang w:eastAsia="ko-KR"/>
          </w:rPr>
          <w:fldChar w:fldCharType="begin"/>
        </w:r>
        <w:r w:rsidRPr="00500302">
          <w:rPr>
            <w:lang w:eastAsia="ko-KR"/>
          </w:rPr>
          <w:instrText xml:space="preserve"> REF _Ref394466028 \r \h </w:instrText>
        </w:r>
      </w:ins>
      <w:r w:rsidRPr="00500302">
        <w:rPr>
          <w:lang w:eastAsia="ko-KR"/>
        </w:rPr>
      </w:r>
      <w:ins w:id="96" w:author="Bob Flynn" w:date="2021-08-30T12:03:00Z">
        <w:r w:rsidRPr="00500302">
          <w:rPr>
            <w:lang w:eastAsia="ko-KR"/>
          </w:rPr>
          <w:fldChar w:fldCharType="separate"/>
        </w:r>
        <w:r w:rsidRPr="00500302">
          <w:rPr>
            <w:lang w:eastAsia="ko-KR"/>
          </w:rPr>
          <w:t>7.2.2.2</w:t>
        </w:r>
        <w:r w:rsidRPr="00500302">
          <w:rPr>
            <w:lang w:eastAsia="ko-KR"/>
          </w:rPr>
          <w:fldChar w:fldCharType="end"/>
        </w:r>
        <w:r w:rsidRPr="00500302">
          <w:t>.</w:t>
        </w:r>
      </w:ins>
    </w:p>
    <w:p w14:paraId="4DFFC676" w14:textId="2B22344C" w:rsidR="00960698" w:rsidDel="002A319A" w:rsidRDefault="0047302E" w:rsidP="0047302E">
      <w:pPr>
        <w:rPr>
          <w:del w:id="97" w:author="Bob Flynn" w:date="2021-08-30T12:03:00Z"/>
        </w:rPr>
      </w:pPr>
      <w:ins w:id="98" w:author="Bob Flynn" w:date="2021-08-30T12:03:00Z">
        <w:r w:rsidRPr="00AB4DC7">
          <w:rPr>
            <w:lang w:eastAsia="ko-KR"/>
          </w:rPr>
          <w:t>Recv-</w:t>
        </w:r>
        <w:r>
          <w:rPr>
            <w:rFonts w:eastAsia="MS Mincho"/>
            <w:lang w:eastAsia="ja-JP"/>
          </w:rPr>
          <w:t xml:space="preserve">6.4: </w:t>
        </w:r>
        <w:r w:rsidRPr="00FD7F9F">
          <w:rPr>
            <w:rFonts w:eastAsia="MS Mincho"/>
            <w:lang w:eastAsia="ja-JP"/>
          </w:rPr>
          <w:t xml:space="preserve">The following steps are in addition to the procedures defined in </w:t>
        </w:r>
        <w:r w:rsidRPr="00FD7F9F">
          <w:rPr>
            <w:rFonts w:eastAsia="SimSun"/>
          </w:rPr>
          <w:t xml:space="preserve">clause </w:t>
        </w:r>
        <w:r>
          <w:rPr>
            <w:rFonts w:eastAsia="SimSun"/>
          </w:rPr>
          <w:t>7.3.3.4:</w:t>
        </w:r>
      </w:ins>
      <w:commentRangeStart w:id="99"/>
      <w:del w:id="100" w:author="Bob Flynn" w:date="2021-08-30T12:03:00Z">
        <w:r w:rsidR="00960698" w:rsidRPr="00500302" w:rsidDel="0047302E">
          <w:delText xml:space="preserve">No change from the generic procedures in clause </w:delText>
        </w:r>
        <w:r w:rsidR="00960698" w:rsidRPr="00500302" w:rsidDel="0047302E">
          <w:rPr>
            <w:lang w:eastAsia="ko-KR"/>
          </w:rPr>
          <w:fldChar w:fldCharType="begin"/>
        </w:r>
        <w:r w:rsidR="00960698" w:rsidRPr="00500302" w:rsidDel="0047302E">
          <w:rPr>
            <w:lang w:eastAsia="ko-KR"/>
          </w:rPr>
          <w:delInstrText xml:space="preserve"> REF GenericProc_Receiver \r \h </w:delInstrText>
        </w:r>
        <w:r w:rsidR="00960698" w:rsidRPr="00500302" w:rsidDel="0047302E">
          <w:rPr>
            <w:lang w:eastAsia="ko-KR"/>
          </w:rPr>
        </w:r>
        <w:r w:rsidR="00960698" w:rsidRPr="00500302" w:rsidDel="0047302E">
          <w:rPr>
            <w:lang w:eastAsia="ko-KR"/>
          </w:rPr>
          <w:fldChar w:fldCharType="separate"/>
        </w:r>
        <w:r w:rsidR="00960698" w:rsidRPr="00500302" w:rsidDel="0047302E">
          <w:rPr>
            <w:lang w:eastAsia="ko-KR"/>
          </w:rPr>
          <w:delText>7.2.2.2</w:delText>
        </w:r>
        <w:r w:rsidR="00960698" w:rsidRPr="00500302" w:rsidDel="0047302E">
          <w:rPr>
            <w:lang w:eastAsia="ko-KR"/>
          </w:rPr>
          <w:fldChar w:fldCharType="end"/>
        </w:r>
        <w:r w:rsidR="00960698" w:rsidRPr="00500302" w:rsidDel="0047302E">
          <w:delText>.</w:delText>
        </w:r>
        <w:commentRangeEnd w:id="99"/>
        <w:r w:rsidR="00960698" w:rsidDel="0047302E">
          <w:rPr>
            <w:rStyle w:val="CommentReference"/>
            <w:rFonts w:eastAsia="MS Mincho"/>
          </w:rPr>
          <w:commentReference w:id="99"/>
        </w:r>
      </w:del>
    </w:p>
    <w:p w14:paraId="5A3D0281" w14:textId="11980726" w:rsidR="002A319A" w:rsidRDefault="002A319A" w:rsidP="0047302E">
      <w:pPr>
        <w:rPr>
          <w:ins w:id="101" w:author="Bob Flynn" w:date="2021-09-01T12:33:00Z"/>
        </w:rPr>
      </w:pPr>
      <w:ins w:id="102" w:author="Bob Flynn" w:date="2021-09-01T12:33:00Z">
        <w:r>
          <w:t xml:space="preserve">Check if </w:t>
        </w:r>
      </w:ins>
      <w:proofErr w:type="spellStart"/>
      <w:ins w:id="103" w:author="Bob Flynn" w:date="2021-09-01T12:34:00Z">
        <w:r>
          <w:rPr>
            <w:i/>
            <w:iCs/>
            <w:lang w:eastAsia="ko-KR"/>
          </w:rPr>
          <w:t>missingDataDetect</w:t>
        </w:r>
        <w:proofErr w:type="spellEnd"/>
        <w:r>
          <w:rPr>
            <w:lang w:eastAsia="ko-KR"/>
          </w:rPr>
          <w:t xml:space="preserve"> is present</w:t>
        </w:r>
        <w:r w:rsidRPr="00724004">
          <w:rPr>
            <w:lang w:eastAsia="ko-KR"/>
          </w:rPr>
          <w:t xml:space="preserve"> </w:t>
        </w:r>
        <w:r>
          <w:rPr>
            <w:lang w:eastAsia="ko-KR"/>
          </w:rPr>
          <w:t>in the received request</w:t>
        </w:r>
        <w:r w:rsidR="0028581F">
          <w:rPr>
            <w:lang w:eastAsia="ko-KR"/>
          </w:rPr>
          <w:t xml:space="preserve">. In the case that </w:t>
        </w:r>
        <w:proofErr w:type="spellStart"/>
        <w:r w:rsidR="0028581F">
          <w:rPr>
            <w:i/>
            <w:iCs/>
            <w:lang w:eastAsia="ko-KR"/>
          </w:rPr>
          <w:t>missingDataDetect</w:t>
        </w:r>
        <w:proofErr w:type="spellEnd"/>
        <w:r w:rsidR="0028581F">
          <w:rPr>
            <w:lang w:eastAsia="ko-KR"/>
          </w:rPr>
          <w:t xml:space="preserve"> is present:</w:t>
        </w:r>
      </w:ins>
    </w:p>
    <w:p w14:paraId="1BAF2FD7" w14:textId="10AC5096" w:rsidR="0047302E" w:rsidRDefault="001939B0">
      <w:pPr>
        <w:ind w:firstLine="288"/>
        <w:rPr>
          <w:ins w:id="104" w:author="Bob Flynn" w:date="2021-08-30T12:07:00Z"/>
          <w:lang w:eastAsia="ko-KR"/>
        </w:rPr>
        <w:pPrChange w:id="105" w:author="Bob Flynn" w:date="2021-09-01T12:35:00Z">
          <w:pPr/>
        </w:pPrChange>
      </w:pPr>
      <w:ins w:id="106" w:author="Bob Flynn" w:date="2021-08-30T12:04:00Z">
        <w:r>
          <w:rPr>
            <w:lang w:eastAsia="ko-KR"/>
          </w:rPr>
          <w:t xml:space="preserve">If </w:t>
        </w:r>
        <w:proofErr w:type="spellStart"/>
        <w:r>
          <w:rPr>
            <w:i/>
            <w:iCs/>
            <w:lang w:eastAsia="ko-KR"/>
          </w:rPr>
          <w:t>missing</w:t>
        </w:r>
        <w:r w:rsidR="007E5805">
          <w:rPr>
            <w:i/>
            <w:iCs/>
            <w:lang w:eastAsia="ko-KR"/>
          </w:rPr>
          <w:t>DataDetect</w:t>
        </w:r>
        <w:proofErr w:type="spellEnd"/>
        <w:r w:rsidR="007E5805">
          <w:rPr>
            <w:lang w:eastAsia="ko-KR"/>
          </w:rPr>
          <w:t xml:space="preserve"> </w:t>
        </w:r>
      </w:ins>
      <w:ins w:id="107" w:author="Bob Flynn" w:date="2021-09-01T12:26:00Z">
        <w:r w:rsidR="0040245B">
          <w:rPr>
            <w:lang w:eastAsia="ko-KR"/>
          </w:rPr>
          <w:t xml:space="preserve">is </w:t>
        </w:r>
      </w:ins>
      <w:proofErr w:type="gramStart"/>
      <w:ins w:id="108" w:author="Bob Flynn" w:date="2021-08-30T12:04:00Z">
        <w:r w:rsidR="007E5805" w:rsidRPr="0022441C">
          <w:rPr>
            <w:b/>
            <w:bCs/>
            <w:lang w:eastAsia="ko-KR"/>
          </w:rPr>
          <w:t>true</w:t>
        </w:r>
        <w:proofErr w:type="gramEnd"/>
        <w:r w:rsidR="007E5805">
          <w:rPr>
            <w:lang w:eastAsia="ko-KR"/>
          </w:rPr>
          <w:t xml:space="preserve"> the Hosting CSE </w:t>
        </w:r>
      </w:ins>
      <w:ins w:id="109" w:author="Bob Flynn" w:date="2021-08-30T12:23:00Z">
        <w:r w:rsidR="00337BD1">
          <w:rPr>
            <w:lang w:eastAsia="ko-KR"/>
          </w:rPr>
          <w:t>shall</w:t>
        </w:r>
      </w:ins>
      <w:ins w:id="110" w:author="Bob Flynn" w:date="2021-08-30T12:04:00Z">
        <w:r w:rsidR="007E5805">
          <w:rPr>
            <w:lang w:eastAsia="ko-KR"/>
          </w:rPr>
          <w:t xml:space="preserve"> </w:t>
        </w:r>
      </w:ins>
      <w:ins w:id="111" w:author="Bob Flynn" w:date="2021-08-30T12:06:00Z">
        <w:r w:rsidR="00652E4C">
          <w:rPr>
            <w:lang w:eastAsia="ko-KR"/>
          </w:rPr>
          <w:t xml:space="preserve">clear the </w:t>
        </w:r>
        <w:r w:rsidR="00357AC6">
          <w:rPr>
            <w:lang w:eastAsia="ko-KR"/>
          </w:rPr>
          <w:t>values i</w:t>
        </w:r>
      </w:ins>
      <w:ins w:id="112" w:author="Bob Flynn" w:date="2021-08-30T12:07:00Z">
        <w:r w:rsidR="0022441C">
          <w:rPr>
            <w:lang w:eastAsia="ko-KR"/>
          </w:rPr>
          <w:t>n</w:t>
        </w:r>
      </w:ins>
      <w:ins w:id="113" w:author="Bob Flynn" w:date="2021-08-30T12:06:00Z">
        <w:r w:rsidR="00357AC6">
          <w:rPr>
            <w:lang w:eastAsia="ko-KR"/>
          </w:rPr>
          <w:t xml:space="preserve"> </w:t>
        </w:r>
        <w:proofErr w:type="spellStart"/>
        <w:r w:rsidR="00357AC6" w:rsidRPr="0022441C">
          <w:rPr>
            <w:i/>
            <w:iCs/>
            <w:lang w:eastAsia="ko-KR"/>
          </w:rPr>
          <w:t>missingDataList</w:t>
        </w:r>
        <w:proofErr w:type="spellEnd"/>
        <w:r w:rsidR="00357AC6">
          <w:rPr>
            <w:lang w:eastAsia="ko-KR"/>
          </w:rPr>
          <w:t xml:space="preserve"> and </w:t>
        </w:r>
        <w:proofErr w:type="spellStart"/>
        <w:r w:rsidR="00357AC6" w:rsidRPr="0022441C">
          <w:rPr>
            <w:i/>
            <w:iCs/>
            <w:lang w:eastAsia="ko-KR"/>
          </w:rPr>
          <w:t>missingDataCurrentNr</w:t>
        </w:r>
      </w:ins>
      <w:proofErr w:type="spellEnd"/>
      <w:ins w:id="114" w:author="Bob Flynn" w:date="2021-08-30T12:07:00Z">
        <w:r w:rsidR="0022441C">
          <w:rPr>
            <w:lang w:eastAsia="ko-KR"/>
          </w:rPr>
          <w:t xml:space="preserve"> and </w:t>
        </w:r>
      </w:ins>
      <w:ins w:id="115" w:author="Bob Flynn" w:date="2021-08-30T12:04:00Z">
        <w:r w:rsidR="007E5805" w:rsidRPr="0022441C">
          <w:rPr>
            <w:lang w:eastAsia="ko-KR"/>
          </w:rPr>
          <w:t>begin</w:t>
        </w:r>
      </w:ins>
      <w:ins w:id="116" w:author="Bob Flynn" w:date="2021-08-30T12:05:00Z">
        <w:r w:rsidR="007E5805">
          <w:rPr>
            <w:lang w:eastAsia="ko-KR"/>
          </w:rPr>
          <w:t xml:space="preserve"> </w:t>
        </w:r>
        <w:r w:rsidR="007239B1">
          <w:rPr>
            <w:lang w:eastAsia="ko-KR"/>
          </w:rPr>
          <w:t>or res</w:t>
        </w:r>
      </w:ins>
      <w:ins w:id="117" w:author="Bob Flynn" w:date="2021-09-01T12:23:00Z">
        <w:r w:rsidR="00910DF3">
          <w:rPr>
            <w:lang w:eastAsia="ko-KR"/>
          </w:rPr>
          <w:t>tart</w:t>
        </w:r>
      </w:ins>
      <w:ins w:id="118" w:author="Bob Flynn" w:date="2021-08-30T12:05:00Z">
        <w:r w:rsidR="007239B1">
          <w:rPr>
            <w:lang w:eastAsia="ko-KR"/>
          </w:rPr>
          <w:t xml:space="preserve"> the time series data monitoring process.</w:t>
        </w:r>
      </w:ins>
    </w:p>
    <w:p w14:paraId="7C575BF5" w14:textId="4C9F43D5" w:rsidR="00F14AF6" w:rsidRDefault="00F14AF6" w:rsidP="0028581F">
      <w:pPr>
        <w:ind w:firstLine="288"/>
        <w:rPr>
          <w:ins w:id="119" w:author="Bob Flynn" w:date="2021-09-01T12:35:00Z"/>
          <w:lang w:eastAsia="ko-KR"/>
        </w:rPr>
      </w:pPr>
      <w:ins w:id="120" w:author="Bob Flynn" w:date="2021-08-30T12:07:00Z">
        <w:r>
          <w:rPr>
            <w:lang w:eastAsia="ko-KR"/>
          </w:rPr>
          <w:t xml:space="preserve">If </w:t>
        </w:r>
        <w:proofErr w:type="spellStart"/>
        <w:r>
          <w:rPr>
            <w:i/>
            <w:iCs/>
            <w:lang w:eastAsia="ko-KR"/>
          </w:rPr>
          <w:t>missingDataDetect</w:t>
        </w:r>
        <w:proofErr w:type="spellEnd"/>
        <w:r>
          <w:rPr>
            <w:lang w:eastAsia="ko-KR"/>
          </w:rPr>
          <w:t xml:space="preserve"> </w:t>
        </w:r>
      </w:ins>
      <w:ins w:id="121" w:author="Bob Flynn" w:date="2021-09-01T12:28:00Z">
        <w:r w:rsidR="007F215E">
          <w:rPr>
            <w:lang w:eastAsia="ko-KR"/>
          </w:rPr>
          <w:t xml:space="preserve">is </w:t>
        </w:r>
      </w:ins>
      <w:proofErr w:type="gramStart"/>
      <w:ins w:id="122" w:author="Bob Flynn" w:date="2021-08-30T12:08:00Z">
        <w:r>
          <w:rPr>
            <w:b/>
            <w:bCs/>
            <w:lang w:eastAsia="ko-KR"/>
          </w:rPr>
          <w:t>false</w:t>
        </w:r>
        <w:proofErr w:type="gramEnd"/>
        <w:r w:rsidR="00F16E07">
          <w:rPr>
            <w:lang w:eastAsia="ko-KR"/>
          </w:rPr>
          <w:t xml:space="preserve"> the Hosting CSE will stop the time series data monitoring process</w:t>
        </w:r>
        <w:r w:rsidR="00992F5A">
          <w:rPr>
            <w:lang w:eastAsia="ko-KR"/>
          </w:rPr>
          <w:t xml:space="preserve"> and retain the current state of </w:t>
        </w:r>
        <w:proofErr w:type="spellStart"/>
        <w:r w:rsidR="00992F5A">
          <w:rPr>
            <w:i/>
            <w:iCs/>
            <w:lang w:eastAsia="ko-KR"/>
          </w:rPr>
          <w:t>missingDataList</w:t>
        </w:r>
        <w:proofErr w:type="spellEnd"/>
        <w:r w:rsidR="00992F5A">
          <w:rPr>
            <w:lang w:eastAsia="ko-KR"/>
          </w:rPr>
          <w:t xml:space="preserve"> and </w:t>
        </w:r>
        <w:proofErr w:type="spellStart"/>
        <w:r w:rsidR="00992F5A">
          <w:rPr>
            <w:i/>
            <w:iCs/>
            <w:lang w:eastAsia="ko-KR"/>
          </w:rPr>
          <w:t>missingDataCurrent</w:t>
        </w:r>
      </w:ins>
      <w:ins w:id="123" w:author="Bob Flynn" w:date="2021-08-30T12:09:00Z">
        <w:r w:rsidR="00992F5A">
          <w:rPr>
            <w:i/>
            <w:iCs/>
            <w:lang w:eastAsia="ko-KR"/>
          </w:rPr>
          <w:t>Nr</w:t>
        </w:r>
        <w:proofErr w:type="spellEnd"/>
        <w:r w:rsidR="00992F5A">
          <w:rPr>
            <w:lang w:eastAsia="ko-KR"/>
          </w:rPr>
          <w:t xml:space="preserve">. </w:t>
        </w:r>
      </w:ins>
    </w:p>
    <w:p w14:paraId="14FA1B3F" w14:textId="3735D135" w:rsidR="002B743E" w:rsidRDefault="002B743E">
      <w:pPr>
        <w:rPr>
          <w:ins w:id="124" w:author="Bob Flynn" w:date="2021-09-01T12:35:00Z"/>
          <w:lang w:eastAsia="ko-KR"/>
        </w:rPr>
        <w:pPrChange w:id="125" w:author="Bob Flynn" w:date="2021-09-01T12:35:00Z">
          <w:pPr>
            <w:ind w:firstLine="288"/>
          </w:pPr>
        </w:pPrChange>
      </w:pPr>
      <w:ins w:id="126" w:author="Bob Flynn" w:date="2021-09-01T12:35:00Z">
        <w:r>
          <w:rPr>
            <w:lang w:eastAsia="ko-KR"/>
          </w:rPr>
          <w:t xml:space="preserve">In the case that </w:t>
        </w:r>
        <w:proofErr w:type="spellStart"/>
        <w:r>
          <w:rPr>
            <w:i/>
            <w:iCs/>
            <w:lang w:eastAsia="ko-KR"/>
          </w:rPr>
          <w:t>missingDataDetect</w:t>
        </w:r>
        <w:proofErr w:type="spellEnd"/>
        <w:r>
          <w:rPr>
            <w:lang w:eastAsia="ko-KR"/>
          </w:rPr>
          <w:t xml:space="preserve"> is not present:</w:t>
        </w:r>
      </w:ins>
    </w:p>
    <w:p w14:paraId="709A9EE9" w14:textId="77777777" w:rsidR="002B743E" w:rsidRDefault="002B743E">
      <w:pPr>
        <w:ind w:firstLine="288"/>
        <w:rPr>
          <w:ins w:id="127" w:author="Bob Flynn" w:date="2021-08-30T12:09:00Z"/>
          <w:lang w:eastAsia="ko-KR"/>
        </w:rPr>
        <w:pPrChange w:id="128" w:author="Bob Flynn" w:date="2021-09-01T12:35:00Z">
          <w:pPr/>
        </w:pPrChange>
      </w:pPr>
    </w:p>
    <w:p w14:paraId="77FEEBF9" w14:textId="2A1CB3BF" w:rsidR="00927F47" w:rsidRDefault="00D01C83">
      <w:pPr>
        <w:ind w:firstLine="288"/>
        <w:rPr>
          <w:ins w:id="129" w:author="Bob Flynn" w:date="2021-08-30T12:22:00Z"/>
        </w:rPr>
        <w:pPrChange w:id="130" w:author="Bob Flynn" w:date="2021-09-01T12:36:00Z">
          <w:pPr/>
        </w:pPrChange>
      </w:pPr>
      <w:ins w:id="131" w:author="Bob Flynn" w:date="2021-08-30T12:09:00Z">
        <w:r>
          <w:rPr>
            <w:lang w:eastAsia="ko-KR"/>
          </w:rPr>
          <w:lastRenderedPageBreak/>
          <w:t xml:space="preserve">If </w:t>
        </w:r>
      </w:ins>
      <w:ins w:id="132" w:author="Bob Flynn" w:date="2021-08-30T12:10:00Z">
        <w:r w:rsidR="0077392F">
          <w:rPr>
            <w:lang w:eastAsia="ko-KR"/>
          </w:rPr>
          <w:t>the</w:t>
        </w:r>
      </w:ins>
      <w:ins w:id="133" w:author="Bob Flynn" w:date="2021-08-30T12:17:00Z">
        <w:r w:rsidR="00A10316">
          <w:rPr>
            <w:lang w:eastAsia="ko-KR"/>
          </w:rPr>
          <w:t xml:space="preserve"> current value of</w:t>
        </w:r>
      </w:ins>
      <w:ins w:id="134" w:author="Bob Flynn" w:date="2021-08-30T12:10:00Z">
        <w:r w:rsidR="0077392F">
          <w:rPr>
            <w:lang w:eastAsia="ko-KR"/>
          </w:rPr>
          <w:t xml:space="preserve"> </w:t>
        </w:r>
        <w:proofErr w:type="spellStart"/>
        <w:r w:rsidR="0077392F">
          <w:rPr>
            <w:i/>
            <w:iCs/>
            <w:lang w:eastAsia="ko-KR"/>
          </w:rPr>
          <w:t>missingDataDetect</w:t>
        </w:r>
        <w:proofErr w:type="spellEnd"/>
        <w:r w:rsidR="0077392F">
          <w:rPr>
            <w:lang w:eastAsia="ko-KR"/>
          </w:rPr>
          <w:t xml:space="preserve"> is </w:t>
        </w:r>
        <w:r w:rsidR="0077392F">
          <w:rPr>
            <w:b/>
            <w:bCs/>
            <w:lang w:eastAsia="ko-KR"/>
          </w:rPr>
          <w:t>true</w:t>
        </w:r>
        <w:r w:rsidR="00FF7714">
          <w:rPr>
            <w:lang w:eastAsia="ko-KR"/>
          </w:rPr>
          <w:t xml:space="preserve"> the Hosting CSE</w:t>
        </w:r>
      </w:ins>
      <w:ins w:id="135" w:author="Bob Flynn" w:date="2021-08-30T12:18:00Z">
        <w:r w:rsidR="004E04EE">
          <w:rPr>
            <w:lang w:eastAsia="ko-KR"/>
          </w:rPr>
          <w:t xml:space="preserve"> </w:t>
        </w:r>
        <w:r w:rsidR="007918CE">
          <w:t xml:space="preserve">shall return the response primitive with a </w:t>
        </w:r>
        <w:r w:rsidR="007918CE">
          <w:rPr>
            <w:b/>
            <w:bCs/>
            <w:i/>
            <w:iCs/>
          </w:rPr>
          <w:t>Response Status Code</w:t>
        </w:r>
        <w:r w:rsidR="007918CE">
          <w:rPr>
            <w:b/>
            <w:bCs/>
          </w:rPr>
          <w:t xml:space="preserve"> </w:t>
        </w:r>
        <w:r w:rsidR="007918CE">
          <w:t>indicating “BAD_REQUEST”</w:t>
        </w:r>
      </w:ins>
      <w:ins w:id="136" w:author="Bob Flynn" w:date="2021-08-30T12:19:00Z">
        <w:r w:rsidR="007918CE">
          <w:t xml:space="preserve"> if any of the following attributes are present in the UPDATE request: </w:t>
        </w:r>
      </w:ins>
      <w:proofErr w:type="spellStart"/>
      <w:ins w:id="137" w:author="Bob Flynn" w:date="2021-08-30T12:20:00Z">
        <w:r w:rsidR="006E4D00">
          <w:rPr>
            <w:i/>
            <w:iCs/>
          </w:rPr>
          <w:t>periodicInterval</w:t>
        </w:r>
        <w:proofErr w:type="spellEnd"/>
        <w:r w:rsidR="001D3DC5">
          <w:rPr>
            <w:i/>
            <w:iCs/>
          </w:rPr>
          <w:t xml:space="preserve">, </w:t>
        </w:r>
        <w:proofErr w:type="spellStart"/>
        <w:r w:rsidR="001D3DC5">
          <w:rPr>
            <w:i/>
            <w:iCs/>
          </w:rPr>
          <w:t>periodicIntervalDelta</w:t>
        </w:r>
        <w:proofErr w:type="spellEnd"/>
        <w:r w:rsidR="001D3DC5">
          <w:rPr>
            <w:i/>
            <w:iCs/>
          </w:rPr>
          <w:t xml:space="preserve">, </w:t>
        </w:r>
      </w:ins>
      <w:proofErr w:type="spellStart"/>
      <w:ins w:id="138" w:author="Bob Flynn" w:date="2021-08-30T12:21:00Z">
        <w:r w:rsidR="009B3A14">
          <w:rPr>
            <w:i/>
            <w:iCs/>
          </w:rPr>
          <w:t>missingDataDetectTimer</w:t>
        </w:r>
        <w:proofErr w:type="spellEnd"/>
        <w:r w:rsidR="00F91CA1">
          <w:rPr>
            <w:i/>
            <w:iCs/>
          </w:rPr>
          <w:t>.</w:t>
        </w:r>
      </w:ins>
    </w:p>
    <w:p w14:paraId="2A2879A2" w14:textId="77777777" w:rsidR="00337BD1" w:rsidRPr="00337BD1" w:rsidRDefault="00337BD1" w:rsidP="0047302E">
      <w:pPr>
        <w:rPr>
          <w:ins w:id="139" w:author="Bob Flynn" w:date="2021-08-30T12:03:00Z"/>
          <w:lang w:eastAsia="ko-KR"/>
        </w:rPr>
      </w:pPr>
    </w:p>
    <w:p w14:paraId="686D8B16" w14:textId="77777777" w:rsidR="00960698" w:rsidRPr="00500302" w:rsidRDefault="00960698" w:rsidP="00960698">
      <w:pPr>
        <w:pStyle w:val="Heading5"/>
        <w:rPr>
          <w:lang w:eastAsia="ko-KR"/>
        </w:rPr>
      </w:pPr>
      <w:bookmarkStart w:id="140" w:name="_Toc526862574"/>
      <w:bookmarkStart w:id="141" w:name="_Toc526978066"/>
      <w:bookmarkStart w:id="142" w:name="_Toc527972712"/>
      <w:bookmarkStart w:id="143" w:name="_Toc528060622"/>
      <w:bookmarkStart w:id="144" w:name="_Toc4148318"/>
      <w:bookmarkStart w:id="145" w:name="_Toc68559486"/>
      <w:r w:rsidRPr="00500302">
        <w:rPr>
          <w:lang w:eastAsia="ko-KR"/>
        </w:rPr>
        <w:t>7.4.38.2.4</w:t>
      </w:r>
      <w:r w:rsidRPr="00500302">
        <w:rPr>
          <w:lang w:eastAsia="ko-KR"/>
        </w:rPr>
        <w:tab/>
        <w:t>Delete</w:t>
      </w:r>
      <w:bookmarkEnd w:id="140"/>
      <w:bookmarkEnd w:id="141"/>
      <w:bookmarkEnd w:id="142"/>
      <w:bookmarkEnd w:id="143"/>
      <w:bookmarkEnd w:id="144"/>
      <w:bookmarkEnd w:id="145"/>
    </w:p>
    <w:p w14:paraId="4D7DAC40" w14:textId="77777777" w:rsidR="00960698" w:rsidRPr="00500302" w:rsidRDefault="00960698" w:rsidP="00960698">
      <w:pPr>
        <w:rPr>
          <w:b/>
          <w:bCs/>
          <w:i/>
          <w:iCs/>
          <w:lang w:eastAsia="ko-KR"/>
        </w:rPr>
      </w:pPr>
      <w:r w:rsidRPr="00500302">
        <w:rPr>
          <w:b/>
          <w:bCs/>
          <w:i/>
          <w:iCs/>
          <w:lang w:eastAsia="ko-KR"/>
        </w:rPr>
        <w:t>Originator:</w:t>
      </w:r>
    </w:p>
    <w:p w14:paraId="6945E43F" w14:textId="77777777" w:rsidR="00960698" w:rsidRPr="00500302" w:rsidRDefault="00960698" w:rsidP="00960698">
      <w:r w:rsidRPr="00500302">
        <w:t xml:space="preserve">No change from the generic procedures in clause </w:t>
      </w:r>
      <w:r w:rsidRPr="00500302">
        <w:rPr>
          <w:lang w:eastAsia="ko-KR"/>
        </w:rPr>
        <w:fldChar w:fldCharType="begin"/>
      </w:r>
      <w:r w:rsidRPr="00500302">
        <w:rPr>
          <w:lang w:eastAsia="ko-KR"/>
        </w:rPr>
        <w:instrText xml:space="preserve"> REF GenericProc_Originator \r \h </w:instrText>
      </w:r>
      <w:r w:rsidRPr="00500302">
        <w:rPr>
          <w:lang w:eastAsia="ko-KR"/>
        </w:rPr>
      </w:r>
      <w:r w:rsidRPr="00500302">
        <w:rPr>
          <w:lang w:eastAsia="ko-KR"/>
        </w:rPr>
        <w:fldChar w:fldCharType="separate"/>
      </w:r>
      <w:r w:rsidRPr="00500302">
        <w:rPr>
          <w:lang w:eastAsia="ko-KR"/>
        </w:rPr>
        <w:t>7.2.2.1</w:t>
      </w:r>
      <w:r w:rsidRPr="00500302">
        <w:rPr>
          <w:lang w:eastAsia="ko-KR"/>
        </w:rPr>
        <w:fldChar w:fldCharType="end"/>
      </w:r>
      <w:r w:rsidRPr="00500302">
        <w:t>.</w:t>
      </w:r>
    </w:p>
    <w:p w14:paraId="39522C4A" w14:textId="77777777" w:rsidR="00960698" w:rsidRPr="00500302" w:rsidRDefault="00960698" w:rsidP="00960698">
      <w:pPr>
        <w:rPr>
          <w:b/>
          <w:bCs/>
          <w:i/>
          <w:iCs/>
          <w:lang w:eastAsia="ko-KR"/>
        </w:rPr>
      </w:pPr>
      <w:r w:rsidRPr="00500302">
        <w:rPr>
          <w:b/>
          <w:bCs/>
          <w:i/>
          <w:iCs/>
          <w:lang w:eastAsia="ko-KR"/>
        </w:rPr>
        <w:t>Receiver:</w:t>
      </w:r>
    </w:p>
    <w:p w14:paraId="2079DFD6" w14:textId="77777777" w:rsidR="00960698" w:rsidRPr="00500302" w:rsidRDefault="00960698" w:rsidP="00960698">
      <w:r w:rsidRPr="00500302">
        <w:t xml:space="preserve">No change from the generic procedures in clause </w:t>
      </w:r>
      <w:r w:rsidRPr="00500302">
        <w:rPr>
          <w:lang w:eastAsia="ko-KR"/>
        </w:rPr>
        <w:fldChar w:fldCharType="begin"/>
      </w:r>
      <w:r w:rsidRPr="00500302">
        <w:rPr>
          <w:lang w:eastAsia="ko-KR"/>
        </w:rPr>
        <w:instrText xml:space="preserve"> REF GenericProc_Receiver \r \h </w:instrText>
      </w:r>
      <w:r w:rsidRPr="00500302">
        <w:rPr>
          <w:lang w:eastAsia="ko-KR"/>
        </w:rPr>
      </w:r>
      <w:r w:rsidRPr="00500302">
        <w:rPr>
          <w:lang w:eastAsia="ko-KR"/>
        </w:rPr>
        <w:fldChar w:fldCharType="separate"/>
      </w:r>
      <w:r w:rsidRPr="00500302">
        <w:rPr>
          <w:lang w:eastAsia="ko-KR"/>
        </w:rPr>
        <w:t>7.2.2.2</w:t>
      </w:r>
      <w:r w:rsidRPr="00500302">
        <w:rPr>
          <w:lang w:eastAsia="ko-KR"/>
        </w:rPr>
        <w:fldChar w:fldCharType="end"/>
      </w:r>
      <w:r w:rsidRPr="00500302">
        <w:t>.</w:t>
      </w:r>
    </w:p>
    <w:p w14:paraId="13D7098A" w14:textId="77777777" w:rsidR="00960698" w:rsidRPr="00960698" w:rsidRDefault="00960698" w:rsidP="00960698">
      <w:pPr>
        <w:rPr>
          <w:lang w:val="en-US"/>
        </w:rPr>
      </w:pPr>
    </w:p>
    <w:p w14:paraId="6F041A41" w14:textId="5E7EA1C3" w:rsidR="00E1635D" w:rsidRDefault="00E1635D" w:rsidP="00E1635D">
      <w:pPr>
        <w:pStyle w:val="Heading3"/>
        <w:rPr>
          <w:lang w:val="en-US"/>
        </w:rPr>
      </w:pPr>
      <w:r w:rsidRPr="0083538B">
        <w:t>*****</w:t>
      </w:r>
      <w:r>
        <w:t xml:space="preserve">**************** End of Change </w:t>
      </w:r>
      <w:r w:rsidR="00ED1573">
        <w:rPr>
          <w:lang w:val="en-US"/>
        </w:rPr>
        <w:t>1</w:t>
      </w:r>
      <w:r>
        <w:rPr>
          <w:lang w:val="en-US"/>
        </w:rPr>
        <w:t xml:space="preserve"> </w:t>
      </w:r>
      <w:r w:rsidRPr="0083538B">
        <w:t>********************************</w:t>
      </w:r>
      <w:r>
        <w:rPr>
          <w:lang w:val="en-US"/>
        </w:rPr>
        <w:t>*</w:t>
      </w:r>
    </w:p>
    <w:p w14:paraId="24AC273C" w14:textId="77777777" w:rsidR="00E1635D" w:rsidRPr="0042611E" w:rsidRDefault="00E1635D" w:rsidP="0042611E">
      <w:pPr>
        <w:rPr>
          <w:lang w:val="en-US"/>
        </w:rPr>
      </w:pPr>
    </w:p>
    <w:sectPr w:rsidR="00E1635D" w:rsidRPr="0042611E" w:rsidSect="00C31A7B">
      <w:headerReference w:type="default" r:id="rId17"/>
      <w:footerReference w:type="default" r:id="rId18"/>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99" w:author="Peter Niblett" w:date="2019-07-13T09:21:00Z" w:initials="PN">
    <w:p w14:paraId="7E8CDD1F" w14:textId="77777777" w:rsidR="00960698" w:rsidRDefault="00960698" w:rsidP="00960698">
      <w:pPr>
        <w:pStyle w:val="CommentText"/>
      </w:pPr>
      <w:r>
        <w:rPr>
          <w:rStyle w:val="CommentReference"/>
        </w:rPr>
        <w:annotationRef/>
      </w:r>
      <w:r>
        <w:rPr>
          <w:noProof/>
        </w:rPr>
        <w:t>Note to WG. Need procedure for what happens when periodicInterval is set or unset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E8CDD1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E8CDD1F" w16cid:durableId="20D4212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E5412D" w14:textId="77777777" w:rsidR="00B143DD" w:rsidRDefault="00B143DD">
      <w:r>
        <w:separator/>
      </w:r>
    </w:p>
  </w:endnote>
  <w:endnote w:type="continuationSeparator" w:id="0">
    <w:p w14:paraId="33B7A98F" w14:textId="77777777" w:rsidR="00B143DD" w:rsidRDefault="00B143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yriad Pro">
    <w:altName w:val="Segoe UI"/>
    <w:charset w:val="01"/>
    <w:family w:val="roman"/>
    <w:pitch w:val="variable"/>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53418" w14:textId="77777777" w:rsidR="000359EF" w:rsidRPr="003C00E6" w:rsidRDefault="000359EF" w:rsidP="00325EA3">
    <w:pPr>
      <w:pStyle w:val="Footer"/>
      <w:tabs>
        <w:tab w:val="center" w:pos="4678"/>
        <w:tab w:val="right" w:pos="9214"/>
      </w:tabs>
      <w:jc w:val="both"/>
      <w:rPr>
        <w:rFonts w:ascii="Times New Roman" w:eastAsia="Calibri" w:hAnsi="Times New Roman"/>
        <w:sz w:val="16"/>
        <w:szCs w:val="16"/>
        <w:lang w:val="en-US"/>
      </w:rPr>
    </w:pPr>
  </w:p>
  <w:p w14:paraId="012C39CA" w14:textId="105587AD" w:rsidR="000359EF" w:rsidRPr="00861D0F" w:rsidRDefault="000359EF"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C13E68">
      <w:rPr>
        <w:noProof/>
        <w:sz w:val="20"/>
      </w:rPr>
      <w:t>2021</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Pr>
        <w:rStyle w:val="PageNumber"/>
        <w:noProof/>
        <w:szCs w:val="20"/>
      </w:rPr>
      <w:t>4</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Pr>
        <w:rStyle w:val="PageNumber"/>
        <w:noProof/>
        <w:szCs w:val="20"/>
      </w:rPr>
      <w:t>4</w:t>
    </w:r>
    <w:r w:rsidRPr="00861D0F">
      <w:rPr>
        <w:rStyle w:val="PageNumber"/>
        <w:szCs w:val="20"/>
      </w:rPr>
      <w:fldChar w:fldCharType="end"/>
    </w:r>
    <w:r w:rsidRPr="00861D0F">
      <w:rPr>
        <w:rStyle w:val="PageNumber"/>
        <w:szCs w:val="20"/>
      </w:rPr>
      <w:t>)</w:t>
    </w:r>
    <w:r w:rsidRPr="00861D0F">
      <w:tab/>
    </w:r>
  </w:p>
  <w:p w14:paraId="18B1AF49" w14:textId="77777777" w:rsidR="000359EF" w:rsidRPr="00424964" w:rsidRDefault="000359EF" w:rsidP="00325EA3">
    <w:pPr>
      <w:pStyle w:val="Footer"/>
      <w:tabs>
        <w:tab w:val="center" w:pos="4678"/>
        <w:tab w:val="right" w:pos="9214"/>
      </w:tabs>
      <w:jc w:val="both"/>
      <w:rPr>
        <w:lang w:val="en-GB"/>
      </w:rPr>
    </w:pPr>
  </w:p>
  <w:p w14:paraId="739E4023" w14:textId="77777777" w:rsidR="000359EF" w:rsidRDefault="000359E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32BB88" w14:textId="77777777" w:rsidR="00B143DD" w:rsidRDefault="00B143DD">
      <w:r>
        <w:separator/>
      </w:r>
    </w:p>
  </w:footnote>
  <w:footnote w:type="continuationSeparator" w:id="0">
    <w:p w14:paraId="33611DF7" w14:textId="77777777" w:rsidR="00B143DD" w:rsidRDefault="00B143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8068"/>
      <w:gridCol w:w="1569"/>
    </w:tblGrid>
    <w:tr w:rsidR="000359EF" w:rsidRPr="009B635D" w14:paraId="285F4790" w14:textId="77777777" w:rsidTr="00294EEF">
      <w:trPr>
        <w:trHeight w:val="831"/>
      </w:trPr>
      <w:tc>
        <w:tcPr>
          <w:tcW w:w="8068" w:type="dxa"/>
        </w:tcPr>
        <w:p w14:paraId="6A36BA11" w14:textId="0451B4C2" w:rsidR="000359EF" w:rsidRPr="00823177" w:rsidRDefault="000359EF" w:rsidP="00410253">
          <w:pPr>
            <w:pStyle w:val="oneM2M-PageHead"/>
            <w:rPr>
              <w:noProof/>
            </w:rPr>
          </w:pPr>
          <w:r w:rsidRPr="00823177">
            <w:t xml:space="preserve">Doc# </w:t>
          </w:r>
          <w:r>
            <w:fldChar w:fldCharType="begin"/>
          </w:r>
          <w:r w:rsidRPr="00823177">
            <w:instrText xml:space="preserve"> FILENAME   \* MERGEFORMAT </w:instrText>
          </w:r>
          <w:r>
            <w:fldChar w:fldCharType="separate"/>
          </w:r>
          <w:r w:rsidR="00C13E68">
            <w:rPr>
              <w:noProof/>
            </w:rPr>
            <w:t>SDS-2021-0201-TS0004_timeseries_procedures</w:t>
          </w:r>
          <w:r>
            <w:rPr>
              <w:noProof/>
            </w:rPr>
            <w:fldChar w:fldCharType="end"/>
          </w:r>
        </w:p>
        <w:p w14:paraId="508D13BD" w14:textId="77777777" w:rsidR="000359EF" w:rsidRPr="00A9388B" w:rsidRDefault="000359EF" w:rsidP="00410253">
          <w:pPr>
            <w:pStyle w:val="oneM2M-PageHead"/>
          </w:pPr>
          <w:r>
            <w:t>Change Request</w:t>
          </w:r>
        </w:p>
      </w:tc>
      <w:tc>
        <w:tcPr>
          <w:tcW w:w="1569" w:type="dxa"/>
        </w:tcPr>
        <w:p w14:paraId="4F3B1346" w14:textId="77777777" w:rsidR="000359EF" w:rsidRPr="009B635D" w:rsidRDefault="000359EF" w:rsidP="00410253">
          <w:pPr>
            <w:pStyle w:val="Header"/>
            <w:jc w:val="right"/>
          </w:pPr>
          <w:r>
            <w:rPr>
              <w:lang w:val="fr-FR" w:eastAsia="fr-FR"/>
            </w:rPr>
            <w:drawing>
              <wp:inline distT="0" distB="0" distL="0" distR="0" wp14:anchorId="2D00AD79" wp14:editId="0E0BBD1F">
                <wp:extent cx="847725" cy="590550"/>
                <wp:effectExtent l="0" t="0" r="9525" b="0"/>
                <wp:docPr id="1" name="Picture 1"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eM2M-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90550"/>
                        </a:xfrm>
                        <a:prstGeom prst="rect">
                          <a:avLst/>
                        </a:prstGeom>
                        <a:noFill/>
                        <a:ln>
                          <a:noFill/>
                        </a:ln>
                      </pic:spPr>
                    </pic:pic>
                  </a:graphicData>
                </a:graphic>
              </wp:inline>
            </w:drawing>
          </w:r>
        </w:p>
      </w:tc>
    </w:tr>
  </w:tbl>
  <w:p w14:paraId="6A491EB3" w14:textId="77777777" w:rsidR="000359EF" w:rsidRDefault="000359EF"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00000012"/>
    <w:multiLevelType w:val="multilevel"/>
    <w:tmpl w:val="00000012"/>
    <w:name w:val="WW8Num18"/>
    <w:lvl w:ilvl="0">
      <w:start w:val="1"/>
      <w:numFmt w:val="decimal"/>
      <w:lvlText w:val="%1)"/>
      <w:lvlJc w:val="left"/>
      <w:pPr>
        <w:tabs>
          <w:tab w:val="num" w:pos="737"/>
        </w:tabs>
        <w:ind w:left="737" w:hanging="453"/>
      </w:pPr>
      <w:rPr>
        <w:rFonts w:eastAsia="Malgun Gothic"/>
        <w:color w:val="auto"/>
        <w:lang w:eastAsia="ko-KR"/>
      </w:rPr>
    </w:lvl>
    <w:lvl w:ilvl="1">
      <w:start w:val="1"/>
      <w:numFmt w:val="lowerLetter"/>
      <w:lvlText w:val="%2."/>
      <w:lvlJc w:val="left"/>
      <w:pPr>
        <w:tabs>
          <w:tab w:val="num" w:pos="1440"/>
        </w:tabs>
        <w:ind w:left="1440" w:hanging="360"/>
      </w:pPr>
      <w:rPr>
        <w:rFonts w:eastAsia="Arial Unicode MS"/>
        <w:iCs/>
        <w:lang w:eastAsia="ja-JP"/>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3EC1C71"/>
    <w:multiLevelType w:val="multilevel"/>
    <w:tmpl w:val="53D23A84"/>
    <w:styleLink w:val="Annex"/>
    <w:lvl w:ilvl="0">
      <w:start w:val="1"/>
      <w:numFmt w:val="upperLetter"/>
      <w:pStyle w:val="Annex1"/>
      <w:lvlText w:val="%1"/>
      <w:lvlJc w:val="left"/>
      <w:pPr>
        <w:ind w:left="432" w:hanging="432"/>
      </w:pPr>
      <w:rPr>
        <w:rFonts w:ascii="Times New Roman" w:hAnsi="Times New Roman" w:hint="default"/>
        <w:color w:val="auto"/>
      </w:rPr>
    </w:lvl>
    <w:lvl w:ilvl="1">
      <w:start w:val="1"/>
      <w:numFmt w:val="decimal"/>
      <w:pStyle w:val="Annex2"/>
      <w:lvlText w:val="%1.%2"/>
      <w:lvlJc w:val="left"/>
      <w:pPr>
        <w:ind w:left="860" w:hanging="576"/>
      </w:pPr>
      <w:rPr>
        <w:rFonts w:hint="default"/>
      </w:rPr>
    </w:lvl>
    <w:lvl w:ilvl="2">
      <w:start w:val="1"/>
      <w:numFmt w:val="decimal"/>
      <w:pStyle w:val="Annex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F787941"/>
    <w:multiLevelType w:val="multilevel"/>
    <w:tmpl w:val="0409001F"/>
    <w:styleLink w:val="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1EE6BAE"/>
    <w:multiLevelType w:val="multilevel"/>
    <w:tmpl w:val="502AC846"/>
    <w:styleLink w:val="41"/>
    <w:lvl w:ilvl="0">
      <w:start w:val="1"/>
      <w:numFmt w:val="decimal"/>
      <w:lvlText w:val="%1"/>
      <w:lvlJc w:val="left"/>
      <w:pPr>
        <w:ind w:left="425" w:hanging="425"/>
      </w:pPr>
      <w:rPr>
        <w:rFonts w:hint="eastAsia"/>
      </w:rPr>
    </w:lvl>
    <w:lvl w:ilvl="1">
      <w:start w:val="1"/>
      <w:numFmt w:val="decimal"/>
      <w:pStyle w:val="H2"/>
      <w:lvlText w:val="%1.%2"/>
      <w:lvlJc w:val="left"/>
      <w:pPr>
        <w:ind w:left="992" w:hanging="567"/>
      </w:pPr>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 w15:restartNumberingAfterBreak="0">
    <w:nsid w:val="23650FD7"/>
    <w:multiLevelType w:val="multilevel"/>
    <w:tmpl w:val="0409001F"/>
    <w:styleLink w:val="4"/>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66B1D70"/>
    <w:multiLevelType w:val="hybridMultilevel"/>
    <w:tmpl w:val="528ACB5A"/>
    <w:styleLink w:val="21"/>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6EA27BD"/>
    <w:multiLevelType w:val="multilevel"/>
    <w:tmpl w:val="0409001F"/>
    <w:styleLink w:val="2"/>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1F9540F"/>
    <w:multiLevelType w:val="hybridMultilevel"/>
    <w:tmpl w:val="AFF252A2"/>
    <w:styleLink w:val="12"/>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15E6806"/>
    <w:multiLevelType w:val="multilevel"/>
    <w:tmpl w:val="4C5E0AF6"/>
    <w:styleLink w:val="Style1"/>
    <w:lvl w:ilvl="0">
      <w:start w:val="1"/>
      <w:numFmt w:val="upperLetter"/>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40C0A67"/>
    <w:multiLevelType w:val="hybridMultilevel"/>
    <w:tmpl w:val="82C898AE"/>
    <w:styleLink w:val="LFO31"/>
    <w:lvl w:ilvl="0" w:tplc="04090001">
      <w:start w:val="1"/>
      <w:numFmt w:val="bullet"/>
      <w:lvlText w:val=""/>
      <w:lvlJc w:val="left"/>
      <w:pPr>
        <w:ind w:left="1006" w:hanging="360"/>
      </w:pPr>
      <w:rPr>
        <w:rFonts w:ascii="Symbol" w:hAnsi="Symbol" w:hint="default"/>
      </w:rPr>
    </w:lvl>
    <w:lvl w:ilvl="1" w:tplc="04090003" w:tentative="1">
      <w:start w:val="1"/>
      <w:numFmt w:val="bullet"/>
      <w:lvlText w:val="o"/>
      <w:lvlJc w:val="left"/>
      <w:pPr>
        <w:ind w:left="1726" w:hanging="360"/>
      </w:pPr>
      <w:rPr>
        <w:rFonts w:ascii="Courier New" w:hAnsi="Courier New" w:cs="Courier New" w:hint="default"/>
      </w:rPr>
    </w:lvl>
    <w:lvl w:ilvl="2" w:tplc="04090005" w:tentative="1">
      <w:start w:val="1"/>
      <w:numFmt w:val="bullet"/>
      <w:lvlText w:val=""/>
      <w:lvlJc w:val="left"/>
      <w:pPr>
        <w:ind w:left="2446" w:hanging="360"/>
      </w:pPr>
      <w:rPr>
        <w:rFonts w:ascii="Wingdings" w:hAnsi="Wingdings" w:hint="default"/>
      </w:rPr>
    </w:lvl>
    <w:lvl w:ilvl="3" w:tplc="04090001" w:tentative="1">
      <w:start w:val="1"/>
      <w:numFmt w:val="bullet"/>
      <w:lvlText w:val=""/>
      <w:lvlJc w:val="left"/>
      <w:pPr>
        <w:ind w:left="3166" w:hanging="360"/>
      </w:pPr>
      <w:rPr>
        <w:rFonts w:ascii="Symbol" w:hAnsi="Symbol" w:hint="default"/>
      </w:rPr>
    </w:lvl>
    <w:lvl w:ilvl="4" w:tplc="04090003" w:tentative="1">
      <w:start w:val="1"/>
      <w:numFmt w:val="bullet"/>
      <w:lvlText w:val="o"/>
      <w:lvlJc w:val="left"/>
      <w:pPr>
        <w:ind w:left="3886" w:hanging="360"/>
      </w:pPr>
      <w:rPr>
        <w:rFonts w:ascii="Courier New" w:hAnsi="Courier New" w:cs="Courier New" w:hint="default"/>
      </w:rPr>
    </w:lvl>
    <w:lvl w:ilvl="5" w:tplc="04090005" w:tentative="1">
      <w:start w:val="1"/>
      <w:numFmt w:val="bullet"/>
      <w:lvlText w:val=""/>
      <w:lvlJc w:val="left"/>
      <w:pPr>
        <w:ind w:left="4606" w:hanging="360"/>
      </w:pPr>
      <w:rPr>
        <w:rFonts w:ascii="Wingdings" w:hAnsi="Wingdings" w:hint="default"/>
      </w:rPr>
    </w:lvl>
    <w:lvl w:ilvl="6" w:tplc="04090001" w:tentative="1">
      <w:start w:val="1"/>
      <w:numFmt w:val="bullet"/>
      <w:lvlText w:val=""/>
      <w:lvlJc w:val="left"/>
      <w:pPr>
        <w:ind w:left="5326" w:hanging="360"/>
      </w:pPr>
      <w:rPr>
        <w:rFonts w:ascii="Symbol" w:hAnsi="Symbol" w:hint="default"/>
      </w:rPr>
    </w:lvl>
    <w:lvl w:ilvl="7" w:tplc="04090003" w:tentative="1">
      <w:start w:val="1"/>
      <w:numFmt w:val="bullet"/>
      <w:lvlText w:val="o"/>
      <w:lvlJc w:val="left"/>
      <w:pPr>
        <w:ind w:left="6046" w:hanging="360"/>
      </w:pPr>
      <w:rPr>
        <w:rFonts w:ascii="Courier New" w:hAnsi="Courier New" w:cs="Courier New" w:hint="default"/>
      </w:rPr>
    </w:lvl>
    <w:lvl w:ilvl="8" w:tplc="04090005" w:tentative="1">
      <w:start w:val="1"/>
      <w:numFmt w:val="bullet"/>
      <w:lvlText w:val=""/>
      <w:lvlJc w:val="left"/>
      <w:pPr>
        <w:ind w:left="6766" w:hanging="360"/>
      </w:pPr>
      <w:rPr>
        <w:rFonts w:ascii="Wingdings" w:hAnsi="Wingdings" w:hint="default"/>
      </w:rPr>
    </w:lvl>
  </w:abstractNum>
  <w:abstractNum w:abstractNumId="16" w15:restartNumberingAfterBreak="0">
    <w:nsid w:val="5CE516B6"/>
    <w:multiLevelType w:val="multilevel"/>
    <w:tmpl w:val="0DC81E1E"/>
    <w:styleLink w:val="LFO3"/>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637F4E72"/>
    <w:multiLevelType w:val="multilevel"/>
    <w:tmpl w:val="67209126"/>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pStyle w:val="H3"/>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8" w15:restartNumberingAfterBreak="0">
    <w:nsid w:val="675F077F"/>
    <w:multiLevelType w:val="hybridMultilevel"/>
    <w:tmpl w:val="5F9089A2"/>
    <w:lvl w:ilvl="0" w:tplc="9F947B3E">
      <w:start w:val="1"/>
      <w:numFmt w:val="bullet"/>
      <w:lvlText w:val="-"/>
      <w:lvlJc w:val="left"/>
      <w:pPr>
        <w:ind w:left="720" w:hanging="360"/>
      </w:pPr>
      <w:rPr>
        <w:rFonts w:ascii="Times New Roman" w:eastAsia="Malgun Gothic"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7FE38EF"/>
    <w:multiLevelType w:val="multilevel"/>
    <w:tmpl w:val="53D23A84"/>
    <w:numStyleLink w:val="Annex"/>
  </w:abstractNum>
  <w:abstractNum w:abstractNumId="20" w15:restartNumberingAfterBreak="0">
    <w:nsid w:val="683F02AD"/>
    <w:multiLevelType w:val="multilevel"/>
    <w:tmpl w:val="C636B04C"/>
    <w:lvl w:ilvl="0">
      <w:start w:val="1"/>
      <w:numFmt w:val="decimal"/>
      <w:isLgl/>
      <w:lvlText w:val="%1"/>
      <w:lvlJc w:val="left"/>
      <w:pPr>
        <w:tabs>
          <w:tab w:val="num" w:pos="1140"/>
        </w:tabs>
        <w:ind w:left="1140" w:hanging="1140"/>
      </w:pPr>
    </w:lvl>
    <w:lvl w:ilvl="1">
      <w:start w:val="1"/>
      <w:numFmt w:val="decimal"/>
      <w:isLgl/>
      <w:lvlText w:val="%1.%2"/>
      <w:lvlJc w:val="left"/>
      <w:pPr>
        <w:tabs>
          <w:tab w:val="num" w:pos="1140"/>
        </w:tabs>
        <w:ind w:left="1140" w:hanging="1140"/>
      </w:pPr>
    </w:lvl>
    <w:lvl w:ilvl="2">
      <w:start w:val="1"/>
      <w:numFmt w:val="decimal"/>
      <w:isLgl/>
      <w:lvlText w:val="%1.%2.%3"/>
      <w:lvlJc w:val="left"/>
      <w:pPr>
        <w:tabs>
          <w:tab w:val="num" w:pos="1140"/>
        </w:tabs>
        <w:ind w:left="1140" w:hanging="1140"/>
      </w:pPr>
    </w:lvl>
    <w:lvl w:ilvl="3">
      <w:start w:val="1"/>
      <w:numFmt w:val="decimal"/>
      <w:isLgl/>
      <w:lvlText w:val="%1.%2.%3.%4"/>
      <w:lvlJc w:val="left"/>
      <w:pPr>
        <w:tabs>
          <w:tab w:val="num" w:pos="2274"/>
        </w:tabs>
        <w:ind w:left="2274" w:hanging="1140"/>
      </w:pPr>
    </w:lvl>
    <w:lvl w:ilvl="4">
      <w:start w:val="1"/>
      <w:numFmt w:val="decimal"/>
      <w:isLgl/>
      <w:lvlText w:val="%1.%2.%3.%4.%5"/>
      <w:lvlJc w:val="left"/>
      <w:pPr>
        <w:tabs>
          <w:tab w:val="num" w:pos="1140"/>
        </w:tabs>
        <w:ind w:left="1140" w:hanging="1140"/>
      </w:pPr>
    </w:lvl>
    <w:lvl w:ilvl="5">
      <w:start w:val="1"/>
      <w:numFmt w:val="decimal"/>
      <w:isLgl/>
      <w:lvlText w:val="%1.%2.%3.%4.%5.%6"/>
      <w:lvlJc w:val="left"/>
      <w:pPr>
        <w:tabs>
          <w:tab w:val="num" w:pos="1140"/>
        </w:tabs>
        <w:ind w:left="1140" w:hanging="1140"/>
      </w:pPr>
    </w:lvl>
    <w:lvl w:ilvl="6">
      <w:start w:val="1"/>
      <w:numFmt w:val="decimal"/>
      <w:isLgl/>
      <w:lvlText w:val="%1.%2.%3.%4.%5.%6.%7"/>
      <w:lvlJc w:val="left"/>
      <w:pPr>
        <w:tabs>
          <w:tab w:val="num" w:pos="1140"/>
        </w:tabs>
        <w:ind w:left="1140" w:hanging="1140"/>
      </w:pPr>
    </w:lvl>
    <w:lvl w:ilvl="7">
      <w:start w:val="1"/>
      <w:numFmt w:val="decimal"/>
      <w:isLgl/>
      <w:lvlText w:val="%1.%2.%3.%4.%5.%6.%7.%8"/>
      <w:lvlJc w:val="left"/>
      <w:pPr>
        <w:tabs>
          <w:tab w:val="num" w:pos="1140"/>
        </w:tabs>
        <w:ind w:left="1140" w:hanging="1140"/>
      </w:pPr>
    </w:lvl>
    <w:lvl w:ilvl="8">
      <w:start w:val="1"/>
      <w:numFmt w:val="decimal"/>
      <w:isLgl/>
      <w:lvlText w:val="%1.%2.%3.%4.%5.%6.%7.%8.%9"/>
      <w:lvlJc w:val="left"/>
      <w:pPr>
        <w:tabs>
          <w:tab w:val="num" w:pos="1140"/>
        </w:tabs>
        <w:ind w:left="1140" w:hanging="1140"/>
      </w:pPr>
    </w:lvl>
  </w:abstractNum>
  <w:abstractNum w:abstractNumId="21" w15:restartNumberingAfterBreak="0">
    <w:nsid w:val="709F5D60"/>
    <w:multiLevelType w:val="multilevel"/>
    <w:tmpl w:val="E3863B1C"/>
    <w:styleLink w:val="31"/>
    <w:lvl w:ilvl="0">
      <w:start w:val="1"/>
      <w:numFmt w:val="decimal"/>
      <w:pStyle w:val="H1"/>
      <w:lvlText w:val="%1"/>
      <w:lvlJc w:val="left"/>
      <w:pPr>
        <w:ind w:left="425" w:hanging="425"/>
      </w:pPr>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2" w15:restartNumberingAfterBreak="0">
    <w:nsid w:val="70BD643C"/>
    <w:multiLevelType w:val="hybridMultilevel"/>
    <w:tmpl w:val="CE448C0E"/>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1DC683F"/>
    <w:multiLevelType w:val="multilevel"/>
    <w:tmpl w:val="0409001F"/>
    <w:styleLink w:val="11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58364DD"/>
    <w:multiLevelType w:val="multilevel"/>
    <w:tmpl w:val="EA6CCEE6"/>
    <w:lvl w:ilvl="0">
      <w:start w:val="1"/>
      <w:numFmt w:val="decimal"/>
      <w:lvlText w:val="%1.0"/>
      <w:lvlJc w:val="left"/>
      <w:pPr>
        <w:ind w:left="668" w:hanging="360"/>
      </w:pPr>
      <w:rPr>
        <w:rFonts w:hint="default"/>
      </w:rPr>
    </w:lvl>
    <w:lvl w:ilvl="1">
      <w:numFmt w:val="decimal"/>
      <w:pStyle w:val="OneM2M-UCHead1"/>
      <w:lvlText w:val="%1.%2"/>
      <w:lvlJc w:val="left"/>
      <w:pPr>
        <w:ind w:left="4410" w:hanging="360"/>
      </w:pPr>
      <w:rPr>
        <w:rFonts w:hint="default"/>
      </w:rPr>
    </w:lvl>
    <w:lvl w:ilvl="2">
      <w:start w:val="1"/>
      <w:numFmt w:val="decimal"/>
      <w:lvlText w:val="%1.%2.%3"/>
      <w:lvlJc w:val="left"/>
      <w:pPr>
        <w:ind w:left="2468" w:hanging="720"/>
      </w:pPr>
      <w:rPr>
        <w:rFonts w:hint="default"/>
      </w:rPr>
    </w:lvl>
    <w:lvl w:ilvl="3">
      <w:start w:val="1"/>
      <w:numFmt w:val="decimal"/>
      <w:lvlText w:val="%1.%2.%3.%4"/>
      <w:lvlJc w:val="left"/>
      <w:pPr>
        <w:ind w:left="3548" w:hanging="108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348" w:hanging="1440"/>
      </w:pPr>
      <w:rPr>
        <w:rFonts w:hint="default"/>
      </w:rPr>
    </w:lvl>
    <w:lvl w:ilvl="6">
      <w:start w:val="1"/>
      <w:numFmt w:val="decimal"/>
      <w:lvlText w:val="%1.%2.%3.%4.%5.%6.%7"/>
      <w:lvlJc w:val="left"/>
      <w:pPr>
        <w:ind w:left="6068" w:hanging="144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28" w:hanging="2160"/>
      </w:pPr>
      <w:rPr>
        <w:rFonts w:hint="default"/>
      </w:rPr>
    </w:lvl>
  </w:abstractNum>
  <w:abstractNum w:abstractNumId="25"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92F5895"/>
    <w:multiLevelType w:val="hybridMultilevel"/>
    <w:tmpl w:val="18ACF656"/>
    <w:lvl w:ilvl="0" w:tplc="8564E26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27" w15:restartNumberingAfterBreak="0">
    <w:nsid w:val="79F2019C"/>
    <w:multiLevelType w:val="hybridMultilevel"/>
    <w:tmpl w:val="D81421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25"/>
  </w:num>
  <w:num w:numId="3">
    <w:abstractNumId w:val="4"/>
  </w:num>
  <w:num w:numId="4">
    <w:abstractNumId w:val="12"/>
  </w:num>
  <w:num w:numId="5">
    <w:abstractNumId w:val="14"/>
  </w:num>
  <w:num w:numId="6">
    <w:abstractNumId w:val="1"/>
  </w:num>
  <w:num w:numId="7">
    <w:abstractNumId w:val="0"/>
  </w:num>
  <w:num w:numId="8">
    <w:abstractNumId w:val="26"/>
  </w:num>
  <w:num w:numId="9">
    <w:abstractNumId w:val="16"/>
  </w:num>
  <w:num w:numId="10">
    <w:abstractNumId w:val="24"/>
  </w:num>
  <w:num w:numId="11">
    <w:abstractNumId w:val="15"/>
  </w:num>
  <w:num w:numId="12">
    <w:abstractNumId w:val="22"/>
  </w:num>
  <w:num w:numId="13">
    <w:abstractNumId w:val="3"/>
  </w:num>
  <w:num w:numId="14">
    <w:abstractNumId w:val="19"/>
  </w:num>
  <w:num w:numId="15">
    <w:abstractNumId w:val="13"/>
  </w:num>
  <w:num w:numId="16">
    <w:abstractNumId w:val="5"/>
  </w:num>
  <w:num w:numId="17">
    <w:abstractNumId w:val="9"/>
  </w:num>
  <w:num w:numId="18">
    <w:abstractNumId w:val="23"/>
  </w:num>
  <w:num w:numId="19">
    <w:abstractNumId w:val="7"/>
  </w:num>
  <w:num w:numId="20">
    <w:abstractNumId w:val="11"/>
  </w:num>
  <w:num w:numId="21">
    <w:abstractNumId w:val="8"/>
  </w:num>
  <w:num w:numId="22">
    <w:abstractNumId w:val="21"/>
  </w:num>
  <w:num w:numId="23">
    <w:abstractNumId w:val="6"/>
  </w:num>
  <w:num w:numId="24">
    <w:abstractNumId w:val="17"/>
  </w:num>
  <w:num w:numId="25">
    <w:abstractNumId w:val="18"/>
  </w:num>
  <w:num w:numId="26">
    <w:abstractNumId w:val="20"/>
  </w:num>
  <w:num w:numId="27">
    <w:abstractNumId w:val="27"/>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ob Flynn">
    <w15:presenceInfo w15:providerId="None" w15:userId="Bob Flyn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B6418"/>
    <w:rsid w:val="0000019F"/>
    <w:rsid w:val="000004CD"/>
    <w:rsid w:val="0000133E"/>
    <w:rsid w:val="00001883"/>
    <w:rsid w:val="0000194B"/>
    <w:rsid w:val="00002035"/>
    <w:rsid w:val="00002407"/>
    <w:rsid w:val="0000384D"/>
    <w:rsid w:val="000053BF"/>
    <w:rsid w:val="000055F7"/>
    <w:rsid w:val="00006BA9"/>
    <w:rsid w:val="000128B3"/>
    <w:rsid w:val="000129E6"/>
    <w:rsid w:val="000138E3"/>
    <w:rsid w:val="000142B6"/>
    <w:rsid w:val="00014539"/>
    <w:rsid w:val="00014B5C"/>
    <w:rsid w:val="0001505B"/>
    <w:rsid w:val="00015962"/>
    <w:rsid w:val="00015BFA"/>
    <w:rsid w:val="00022EC3"/>
    <w:rsid w:val="00024617"/>
    <w:rsid w:val="000251B1"/>
    <w:rsid w:val="000259A7"/>
    <w:rsid w:val="00025E27"/>
    <w:rsid w:val="00027213"/>
    <w:rsid w:val="0003005D"/>
    <w:rsid w:val="00032A38"/>
    <w:rsid w:val="00032FC4"/>
    <w:rsid w:val="000359EF"/>
    <w:rsid w:val="00035E59"/>
    <w:rsid w:val="00036D59"/>
    <w:rsid w:val="000370B3"/>
    <w:rsid w:val="0004161B"/>
    <w:rsid w:val="00044962"/>
    <w:rsid w:val="00044D3E"/>
    <w:rsid w:val="00045253"/>
    <w:rsid w:val="00045532"/>
    <w:rsid w:val="00045BD4"/>
    <w:rsid w:val="00051166"/>
    <w:rsid w:val="000570E5"/>
    <w:rsid w:val="000572CD"/>
    <w:rsid w:val="00061295"/>
    <w:rsid w:val="00061BAB"/>
    <w:rsid w:val="000629DE"/>
    <w:rsid w:val="00063195"/>
    <w:rsid w:val="00065F37"/>
    <w:rsid w:val="000662E1"/>
    <w:rsid w:val="00067431"/>
    <w:rsid w:val="0006795E"/>
    <w:rsid w:val="00070988"/>
    <w:rsid w:val="00072905"/>
    <w:rsid w:val="00072C17"/>
    <w:rsid w:val="000755E5"/>
    <w:rsid w:val="00075FAF"/>
    <w:rsid w:val="00076E1D"/>
    <w:rsid w:val="0007792C"/>
    <w:rsid w:val="00081029"/>
    <w:rsid w:val="000831CE"/>
    <w:rsid w:val="00083377"/>
    <w:rsid w:val="00083681"/>
    <w:rsid w:val="00084C42"/>
    <w:rsid w:val="00086B5C"/>
    <w:rsid w:val="00090B87"/>
    <w:rsid w:val="00091D49"/>
    <w:rsid w:val="00092561"/>
    <w:rsid w:val="000925E7"/>
    <w:rsid w:val="00094224"/>
    <w:rsid w:val="000953AD"/>
    <w:rsid w:val="00095709"/>
    <w:rsid w:val="00095EE1"/>
    <w:rsid w:val="000964F0"/>
    <w:rsid w:val="00097B4D"/>
    <w:rsid w:val="00097EFB"/>
    <w:rsid w:val="000A1BBB"/>
    <w:rsid w:val="000A1F20"/>
    <w:rsid w:val="000A2ADF"/>
    <w:rsid w:val="000A2D76"/>
    <w:rsid w:val="000A3B64"/>
    <w:rsid w:val="000A3D47"/>
    <w:rsid w:val="000A46A2"/>
    <w:rsid w:val="000A48EA"/>
    <w:rsid w:val="000B11C1"/>
    <w:rsid w:val="000B17AC"/>
    <w:rsid w:val="000B18E0"/>
    <w:rsid w:val="000B1E54"/>
    <w:rsid w:val="000B294C"/>
    <w:rsid w:val="000B608B"/>
    <w:rsid w:val="000B6F8E"/>
    <w:rsid w:val="000B790C"/>
    <w:rsid w:val="000B7D29"/>
    <w:rsid w:val="000C234D"/>
    <w:rsid w:val="000C406E"/>
    <w:rsid w:val="000C4140"/>
    <w:rsid w:val="000C57B1"/>
    <w:rsid w:val="000C64C2"/>
    <w:rsid w:val="000C77FD"/>
    <w:rsid w:val="000D0F20"/>
    <w:rsid w:val="000D253E"/>
    <w:rsid w:val="000D3257"/>
    <w:rsid w:val="000D3338"/>
    <w:rsid w:val="000D3681"/>
    <w:rsid w:val="000D6579"/>
    <w:rsid w:val="000D76FA"/>
    <w:rsid w:val="000D7C16"/>
    <w:rsid w:val="000E20A5"/>
    <w:rsid w:val="000E35BE"/>
    <w:rsid w:val="000E5B9F"/>
    <w:rsid w:val="000E7C1D"/>
    <w:rsid w:val="000F0D0C"/>
    <w:rsid w:val="000F17A4"/>
    <w:rsid w:val="000F2E4E"/>
    <w:rsid w:val="000F4F7B"/>
    <w:rsid w:val="000F59C9"/>
    <w:rsid w:val="000F6B79"/>
    <w:rsid w:val="000F6CB0"/>
    <w:rsid w:val="000F6E98"/>
    <w:rsid w:val="000F720E"/>
    <w:rsid w:val="0010083B"/>
    <w:rsid w:val="00101AE7"/>
    <w:rsid w:val="00104741"/>
    <w:rsid w:val="00105E1B"/>
    <w:rsid w:val="00110197"/>
    <w:rsid w:val="00111458"/>
    <w:rsid w:val="001115E3"/>
    <w:rsid w:val="00111AA9"/>
    <w:rsid w:val="00111B0A"/>
    <w:rsid w:val="001169F7"/>
    <w:rsid w:val="00117366"/>
    <w:rsid w:val="001209A8"/>
    <w:rsid w:val="0012100B"/>
    <w:rsid w:val="001230C9"/>
    <w:rsid w:val="0012356C"/>
    <w:rsid w:val="00123D23"/>
    <w:rsid w:val="00123FB3"/>
    <w:rsid w:val="001243F4"/>
    <w:rsid w:val="0012678B"/>
    <w:rsid w:val="00130058"/>
    <w:rsid w:val="00131862"/>
    <w:rsid w:val="001353F9"/>
    <w:rsid w:val="00135C36"/>
    <w:rsid w:val="00135EE9"/>
    <w:rsid w:val="001378A0"/>
    <w:rsid w:val="001413C5"/>
    <w:rsid w:val="00141910"/>
    <w:rsid w:val="0014457B"/>
    <w:rsid w:val="00145464"/>
    <w:rsid w:val="00145DB4"/>
    <w:rsid w:val="00146671"/>
    <w:rsid w:val="0014677E"/>
    <w:rsid w:val="001474BF"/>
    <w:rsid w:val="00147667"/>
    <w:rsid w:val="00150A6A"/>
    <w:rsid w:val="00150EDC"/>
    <w:rsid w:val="00150F66"/>
    <w:rsid w:val="00155EAE"/>
    <w:rsid w:val="0015620C"/>
    <w:rsid w:val="0015650D"/>
    <w:rsid w:val="00156D65"/>
    <w:rsid w:val="00160194"/>
    <w:rsid w:val="00161159"/>
    <w:rsid w:val="00161923"/>
    <w:rsid w:val="00161D85"/>
    <w:rsid w:val="00162CEA"/>
    <w:rsid w:val="00165EE8"/>
    <w:rsid w:val="00170A2E"/>
    <w:rsid w:val="00172CEC"/>
    <w:rsid w:val="00172F65"/>
    <w:rsid w:val="0017447A"/>
    <w:rsid w:val="00176D00"/>
    <w:rsid w:val="00177BF2"/>
    <w:rsid w:val="00180D0F"/>
    <w:rsid w:val="00183093"/>
    <w:rsid w:val="00183121"/>
    <w:rsid w:val="0018324F"/>
    <w:rsid w:val="00185320"/>
    <w:rsid w:val="001854DA"/>
    <w:rsid w:val="001863F9"/>
    <w:rsid w:val="00186763"/>
    <w:rsid w:val="00193173"/>
    <w:rsid w:val="0019318F"/>
    <w:rsid w:val="001939B0"/>
    <w:rsid w:val="001945AC"/>
    <w:rsid w:val="00196302"/>
    <w:rsid w:val="00196A61"/>
    <w:rsid w:val="001970E6"/>
    <w:rsid w:val="001A034D"/>
    <w:rsid w:val="001A03B4"/>
    <w:rsid w:val="001A1249"/>
    <w:rsid w:val="001A178C"/>
    <w:rsid w:val="001A3DE4"/>
    <w:rsid w:val="001A4FBF"/>
    <w:rsid w:val="001A7CCE"/>
    <w:rsid w:val="001B174A"/>
    <w:rsid w:val="001B3B8B"/>
    <w:rsid w:val="001B50BD"/>
    <w:rsid w:val="001B7446"/>
    <w:rsid w:val="001C11E3"/>
    <w:rsid w:val="001C5436"/>
    <w:rsid w:val="001C5D2C"/>
    <w:rsid w:val="001D01B4"/>
    <w:rsid w:val="001D0888"/>
    <w:rsid w:val="001D1AE6"/>
    <w:rsid w:val="001D20A2"/>
    <w:rsid w:val="001D29DE"/>
    <w:rsid w:val="001D36C7"/>
    <w:rsid w:val="001D3DC5"/>
    <w:rsid w:val="001D3EF4"/>
    <w:rsid w:val="001D7B6E"/>
    <w:rsid w:val="001E038A"/>
    <w:rsid w:val="001E094B"/>
    <w:rsid w:val="001E2258"/>
    <w:rsid w:val="001E467B"/>
    <w:rsid w:val="001E5033"/>
    <w:rsid w:val="001E5B0E"/>
    <w:rsid w:val="001E5F05"/>
    <w:rsid w:val="001E6521"/>
    <w:rsid w:val="001E7213"/>
    <w:rsid w:val="001E7509"/>
    <w:rsid w:val="001F09FC"/>
    <w:rsid w:val="001F2486"/>
    <w:rsid w:val="001F2657"/>
    <w:rsid w:val="001F2EF0"/>
    <w:rsid w:val="001F3880"/>
    <w:rsid w:val="001F3AFA"/>
    <w:rsid w:val="001F3BA9"/>
    <w:rsid w:val="001F3CC6"/>
    <w:rsid w:val="001F6993"/>
    <w:rsid w:val="001F6AB8"/>
    <w:rsid w:val="002014C9"/>
    <w:rsid w:val="0020299D"/>
    <w:rsid w:val="00203019"/>
    <w:rsid w:val="002048AA"/>
    <w:rsid w:val="00205125"/>
    <w:rsid w:val="00207307"/>
    <w:rsid w:val="00212112"/>
    <w:rsid w:val="002130A9"/>
    <w:rsid w:val="0021643E"/>
    <w:rsid w:val="0021708B"/>
    <w:rsid w:val="00220944"/>
    <w:rsid w:val="00220C5C"/>
    <w:rsid w:val="00221920"/>
    <w:rsid w:val="00223836"/>
    <w:rsid w:val="0022441C"/>
    <w:rsid w:val="0022482B"/>
    <w:rsid w:val="0022524A"/>
    <w:rsid w:val="00225260"/>
    <w:rsid w:val="00226069"/>
    <w:rsid w:val="002265F2"/>
    <w:rsid w:val="0022697F"/>
    <w:rsid w:val="00227790"/>
    <w:rsid w:val="00230B4E"/>
    <w:rsid w:val="00231985"/>
    <w:rsid w:val="0023447D"/>
    <w:rsid w:val="0023557B"/>
    <w:rsid w:val="0023571A"/>
    <w:rsid w:val="00240FC9"/>
    <w:rsid w:val="00244EF8"/>
    <w:rsid w:val="00245816"/>
    <w:rsid w:val="00247380"/>
    <w:rsid w:val="00251281"/>
    <w:rsid w:val="002537AE"/>
    <w:rsid w:val="00254682"/>
    <w:rsid w:val="002548A7"/>
    <w:rsid w:val="00257059"/>
    <w:rsid w:val="00257EBC"/>
    <w:rsid w:val="00261450"/>
    <w:rsid w:val="00261EB4"/>
    <w:rsid w:val="00264519"/>
    <w:rsid w:val="002647B7"/>
    <w:rsid w:val="00264B6D"/>
    <w:rsid w:val="002660A9"/>
    <w:rsid w:val="002669AD"/>
    <w:rsid w:val="002669EC"/>
    <w:rsid w:val="00266FAB"/>
    <w:rsid w:val="002675B5"/>
    <w:rsid w:val="00270900"/>
    <w:rsid w:val="002715F4"/>
    <w:rsid w:val="00272203"/>
    <w:rsid w:val="002722A7"/>
    <w:rsid w:val="0027374E"/>
    <w:rsid w:val="0028019C"/>
    <w:rsid w:val="00280311"/>
    <w:rsid w:val="00280E2D"/>
    <w:rsid w:val="002817F7"/>
    <w:rsid w:val="002820C4"/>
    <w:rsid w:val="00282E08"/>
    <w:rsid w:val="00283DCE"/>
    <w:rsid w:val="00284EF3"/>
    <w:rsid w:val="0028581F"/>
    <w:rsid w:val="00285D80"/>
    <w:rsid w:val="002866B2"/>
    <w:rsid w:val="0028692B"/>
    <w:rsid w:val="002870C3"/>
    <w:rsid w:val="002871C4"/>
    <w:rsid w:val="00287E85"/>
    <w:rsid w:val="00290DCE"/>
    <w:rsid w:val="0029118A"/>
    <w:rsid w:val="002915A5"/>
    <w:rsid w:val="00291631"/>
    <w:rsid w:val="002917F7"/>
    <w:rsid w:val="0029293F"/>
    <w:rsid w:val="0029363C"/>
    <w:rsid w:val="00293AB0"/>
    <w:rsid w:val="00293D54"/>
    <w:rsid w:val="00293F3B"/>
    <w:rsid w:val="00294EEF"/>
    <w:rsid w:val="00295CC5"/>
    <w:rsid w:val="002A0177"/>
    <w:rsid w:val="002A0DA1"/>
    <w:rsid w:val="002A270F"/>
    <w:rsid w:val="002A2D9A"/>
    <w:rsid w:val="002A319A"/>
    <w:rsid w:val="002A34DE"/>
    <w:rsid w:val="002A36BD"/>
    <w:rsid w:val="002A41A4"/>
    <w:rsid w:val="002A5BAB"/>
    <w:rsid w:val="002A742E"/>
    <w:rsid w:val="002B0516"/>
    <w:rsid w:val="002B0DD1"/>
    <w:rsid w:val="002B27AB"/>
    <w:rsid w:val="002B2B5E"/>
    <w:rsid w:val="002B2C42"/>
    <w:rsid w:val="002B3071"/>
    <w:rsid w:val="002B44C8"/>
    <w:rsid w:val="002B6CD9"/>
    <w:rsid w:val="002B743E"/>
    <w:rsid w:val="002B7856"/>
    <w:rsid w:val="002B7B22"/>
    <w:rsid w:val="002B7C69"/>
    <w:rsid w:val="002C0471"/>
    <w:rsid w:val="002C175B"/>
    <w:rsid w:val="002C21B7"/>
    <w:rsid w:val="002C31BD"/>
    <w:rsid w:val="002C45C6"/>
    <w:rsid w:val="002C5EB9"/>
    <w:rsid w:val="002C6582"/>
    <w:rsid w:val="002C752B"/>
    <w:rsid w:val="002D01F0"/>
    <w:rsid w:val="002D3A24"/>
    <w:rsid w:val="002E0331"/>
    <w:rsid w:val="002E0D4F"/>
    <w:rsid w:val="002E1BC9"/>
    <w:rsid w:val="002E24BA"/>
    <w:rsid w:val="002E3804"/>
    <w:rsid w:val="002E3E93"/>
    <w:rsid w:val="002E426E"/>
    <w:rsid w:val="002E4C46"/>
    <w:rsid w:val="002E6030"/>
    <w:rsid w:val="002E6193"/>
    <w:rsid w:val="002E65E5"/>
    <w:rsid w:val="002E6F26"/>
    <w:rsid w:val="002F10D9"/>
    <w:rsid w:val="002F30DE"/>
    <w:rsid w:val="002F3236"/>
    <w:rsid w:val="002F66E1"/>
    <w:rsid w:val="002F783F"/>
    <w:rsid w:val="003004CB"/>
    <w:rsid w:val="00300D56"/>
    <w:rsid w:val="00302135"/>
    <w:rsid w:val="00302521"/>
    <w:rsid w:val="00302E92"/>
    <w:rsid w:val="0030420F"/>
    <w:rsid w:val="00304FAF"/>
    <w:rsid w:val="00312CDE"/>
    <w:rsid w:val="0031435B"/>
    <w:rsid w:val="003167CA"/>
    <w:rsid w:val="003174E1"/>
    <w:rsid w:val="00317821"/>
    <w:rsid w:val="00317CEA"/>
    <w:rsid w:val="00320FFC"/>
    <w:rsid w:val="00321379"/>
    <w:rsid w:val="00322905"/>
    <w:rsid w:val="00322DE4"/>
    <w:rsid w:val="00323714"/>
    <w:rsid w:val="00325EA3"/>
    <w:rsid w:val="00326091"/>
    <w:rsid w:val="00326E9F"/>
    <w:rsid w:val="00327A6D"/>
    <w:rsid w:val="00327E1F"/>
    <w:rsid w:val="003313B4"/>
    <w:rsid w:val="00334A84"/>
    <w:rsid w:val="00336437"/>
    <w:rsid w:val="00336A81"/>
    <w:rsid w:val="00336E7F"/>
    <w:rsid w:val="00337BAB"/>
    <w:rsid w:val="00337BD1"/>
    <w:rsid w:val="00340ECF"/>
    <w:rsid w:val="00341E15"/>
    <w:rsid w:val="00341F53"/>
    <w:rsid w:val="003421FA"/>
    <w:rsid w:val="0034272C"/>
    <w:rsid w:val="00344EF2"/>
    <w:rsid w:val="00345002"/>
    <w:rsid w:val="0034786E"/>
    <w:rsid w:val="00350A37"/>
    <w:rsid w:val="003532FF"/>
    <w:rsid w:val="00353AFF"/>
    <w:rsid w:val="00353D86"/>
    <w:rsid w:val="00354696"/>
    <w:rsid w:val="00356B89"/>
    <w:rsid w:val="00356C28"/>
    <w:rsid w:val="00356F4C"/>
    <w:rsid w:val="00357AC6"/>
    <w:rsid w:val="003605DF"/>
    <w:rsid w:val="003609E5"/>
    <w:rsid w:val="00362547"/>
    <w:rsid w:val="00362A3E"/>
    <w:rsid w:val="00363357"/>
    <w:rsid w:val="00363E57"/>
    <w:rsid w:val="00365A36"/>
    <w:rsid w:val="0036616C"/>
    <w:rsid w:val="00366D71"/>
    <w:rsid w:val="00372F66"/>
    <w:rsid w:val="0037589C"/>
    <w:rsid w:val="00377762"/>
    <w:rsid w:val="00380093"/>
    <w:rsid w:val="003803CF"/>
    <w:rsid w:val="0038160F"/>
    <w:rsid w:val="00382998"/>
    <w:rsid w:val="00383163"/>
    <w:rsid w:val="0038449D"/>
    <w:rsid w:val="0038769E"/>
    <w:rsid w:val="00390543"/>
    <w:rsid w:val="003922F1"/>
    <w:rsid w:val="00392CC2"/>
    <w:rsid w:val="00393155"/>
    <w:rsid w:val="00393FEA"/>
    <w:rsid w:val="003943C7"/>
    <w:rsid w:val="00395273"/>
    <w:rsid w:val="00395426"/>
    <w:rsid w:val="0039551C"/>
    <w:rsid w:val="00396C1F"/>
    <w:rsid w:val="003A2A58"/>
    <w:rsid w:val="003A2B89"/>
    <w:rsid w:val="003A5058"/>
    <w:rsid w:val="003A5E6B"/>
    <w:rsid w:val="003A719F"/>
    <w:rsid w:val="003A7327"/>
    <w:rsid w:val="003A78C8"/>
    <w:rsid w:val="003B03F0"/>
    <w:rsid w:val="003B061B"/>
    <w:rsid w:val="003B0BCA"/>
    <w:rsid w:val="003B1689"/>
    <w:rsid w:val="003B2A3E"/>
    <w:rsid w:val="003B32C9"/>
    <w:rsid w:val="003B4194"/>
    <w:rsid w:val="003B4E4E"/>
    <w:rsid w:val="003B59C5"/>
    <w:rsid w:val="003C00E6"/>
    <w:rsid w:val="003C0367"/>
    <w:rsid w:val="003C0461"/>
    <w:rsid w:val="003C0819"/>
    <w:rsid w:val="003C20DD"/>
    <w:rsid w:val="003C331C"/>
    <w:rsid w:val="003C45D3"/>
    <w:rsid w:val="003C5F1F"/>
    <w:rsid w:val="003C689E"/>
    <w:rsid w:val="003D2095"/>
    <w:rsid w:val="003D2DD7"/>
    <w:rsid w:val="003D32EC"/>
    <w:rsid w:val="003D3E04"/>
    <w:rsid w:val="003D6202"/>
    <w:rsid w:val="003D63E8"/>
    <w:rsid w:val="003E0291"/>
    <w:rsid w:val="003E1DA6"/>
    <w:rsid w:val="003E289D"/>
    <w:rsid w:val="003E3426"/>
    <w:rsid w:val="003E39CC"/>
    <w:rsid w:val="003E54A5"/>
    <w:rsid w:val="003E6636"/>
    <w:rsid w:val="003E7B72"/>
    <w:rsid w:val="003F22CB"/>
    <w:rsid w:val="003F578E"/>
    <w:rsid w:val="003F69E0"/>
    <w:rsid w:val="003F7790"/>
    <w:rsid w:val="003F7D10"/>
    <w:rsid w:val="00402270"/>
    <w:rsid w:val="0040237A"/>
    <w:rsid w:val="0040245B"/>
    <w:rsid w:val="00403280"/>
    <w:rsid w:val="004070C7"/>
    <w:rsid w:val="00410253"/>
    <w:rsid w:val="00410493"/>
    <w:rsid w:val="004107BB"/>
    <w:rsid w:val="00410962"/>
    <w:rsid w:val="0041210A"/>
    <w:rsid w:val="00413D1F"/>
    <w:rsid w:val="00414A9C"/>
    <w:rsid w:val="00414E05"/>
    <w:rsid w:val="00414EBC"/>
    <w:rsid w:val="00415C29"/>
    <w:rsid w:val="00417366"/>
    <w:rsid w:val="00417725"/>
    <w:rsid w:val="00421CC0"/>
    <w:rsid w:val="00421EE6"/>
    <w:rsid w:val="0042320E"/>
    <w:rsid w:val="00424921"/>
    <w:rsid w:val="00424964"/>
    <w:rsid w:val="0042611E"/>
    <w:rsid w:val="0042643E"/>
    <w:rsid w:val="0043044E"/>
    <w:rsid w:val="0043060A"/>
    <w:rsid w:val="00431DB0"/>
    <w:rsid w:val="00434102"/>
    <w:rsid w:val="00434170"/>
    <w:rsid w:val="004343BE"/>
    <w:rsid w:val="00436775"/>
    <w:rsid w:val="004373CD"/>
    <w:rsid w:val="00440575"/>
    <w:rsid w:val="0044064E"/>
    <w:rsid w:val="0044103E"/>
    <w:rsid w:val="004413BA"/>
    <w:rsid w:val="0044216E"/>
    <w:rsid w:val="00444F16"/>
    <w:rsid w:val="00445155"/>
    <w:rsid w:val="00445B3B"/>
    <w:rsid w:val="00445BBC"/>
    <w:rsid w:val="004474C6"/>
    <w:rsid w:val="00450D73"/>
    <w:rsid w:val="00451EB3"/>
    <w:rsid w:val="00452072"/>
    <w:rsid w:val="00455B2C"/>
    <w:rsid w:val="004572F9"/>
    <w:rsid w:val="00461EE9"/>
    <w:rsid w:val="00462404"/>
    <w:rsid w:val="0046449A"/>
    <w:rsid w:val="00465044"/>
    <w:rsid w:val="00466BA4"/>
    <w:rsid w:val="004676F1"/>
    <w:rsid w:val="0046788A"/>
    <w:rsid w:val="0046793E"/>
    <w:rsid w:val="00471D43"/>
    <w:rsid w:val="00472736"/>
    <w:rsid w:val="004729E0"/>
    <w:rsid w:val="00472B69"/>
    <w:rsid w:val="0047302E"/>
    <w:rsid w:val="00474802"/>
    <w:rsid w:val="00474D66"/>
    <w:rsid w:val="00475408"/>
    <w:rsid w:val="004754EA"/>
    <w:rsid w:val="00475912"/>
    <w:rsid w:val="00476206"/>
    <w:rsid w:val="00476220"/>
    <w:rsid w:val="00477D00"/>
    <w:rsid w:val="00477E4B"/>
    <w:rsid w:val="004821CD"/>
    <w:rsid w:val="00483966"/>
    <w:rsid w:val="00483EA3"/>
    <w:rsid w:val="00484C4A"/>
    <w:rsid w:val="00485E87"/>
    <w:rsid w:val="00486341"/>
    <w:rsid w:val="00487D45"/>
    <w:rsid w:val="00491A0D"/>
    <w:rsid w:val="00493C5A"/>
    <w:rsid w:val="0049412B"/>
    <w:rsid w:val="00494E50"/>
    <w:rsid w:val="00496538"/>
    <w:rsid w:val="004A1812"/>
    <w:rsid w:val="004A1E38"/>
    <w:rsid w:val="004A35CB"/>
    <w:rsid w:val="004A4303"/>
    <w:rsid w:val="004A4308"/>
    <w:rsid w:val="004A6AB2"/>
    <w:rsid w:val="004B0F0D"/>
    <w:rsid w:val="004B1A38"/>
    <w:rsid w:val="004B21DC"/>
    <w:rsid w:val="004B28D1"/>
    <w:rsid w:val="004B2AD8"/>
    <w:rsid w:val="004B2C68"/>
    <w:rsid w:val="004B343A"/>
    <w:rsid w:val="004B3A93"/>
    <w:rsid w:val="004B5518"/>
    <w:rsid w:val="004B6CF6"/>
    <w:rsid w:val="004C0005"/>
    <w:rsid w:val="004C0676"/>
    <w:rsid w:val="004C40E4"/>
    <w:rsid w:val="004C5427"/>
    <w:rsid w:val="004C5BE8"/>
    <w:rsid w:val="004C5D51"/>
    <w:rsid w:val="004C7F07"/>
    <w:rsid w:val="004C7F72"/>
    <w:rsid w:val="004D02AF"/>
    <w:rsid w:val="004D127F"/>
    <w:rsid w:val="004D1EAB"/>
    <w:rsid w:val="004D2CD8"/>
    <w:rsid w:val="004D4DBB"/>
    <w:rsid w:val="004D4DC7"/>
    <w:rsid w:val="004D5A67"/>
    <w:rsid w:val="004D6CB0"/>
    <w:rsid w:val="004D78F0"/>
    <w:rsid w:val="004E04EE"/>
    <w:rsid w:val="004E06E0"/>
    <w:rsid w:val="004E07C8"/>
    <w:rsid w:val="004E1144"/>
    <w:rsid w:val="004E2476"/>
    <w:rsid w:val="004E44B8"/>
    <w:rsid w:val="004F04C5"/>
    <w:rsid w:val="004F16D8"/>
    <w:rsid w:val="004F24DA"/>
    <w:rsid w:val="004F30AB"/>
    <w:rsid w:val="004F324F"/>
    <w:rsid w:val="004F4F7E"/>
    <w:rsid w:val="004F54DF"/>
    <w:rsid w:val="004F5C1E"/>
    <w:rsid w:val="004F7BCD"/>
    <w:rsid w:val="005035CE"/>
    <w:rsid w:val="00504CE1"/>
    <w:rsid w:val="005106AE"/>
    <w:rsid w:val="0051084C"/>
    <w:rsid w:val="00510CFD"/>
    <w:rsid w:val="00510F5D"/>
    <w:rsid w:val="0051283E"/>
    <w:rsid w:val="00512BE7"/>
    <w:rsid w:val="0051346D"/>
    <w:rsid w:val="00513AE8"/>
    <w:rsid w:val="005140E0"/>
    <w:rsid w:val="0051581A"/>
    <w:rsid w:val="00515D8C"/>
    <w:rsid w:val="00517BF6"/>
    <w:rsid w:val="0052086A"/>
    <w:rsid w:val="0052170A"/>
    <w:rsid w:val="00521F2C"/>
    <w:rsid w:val="00523842"/>
    <w:rsid w:val="005260DA"/>
    <w:rsid w:val="005267B8"/>
    <w:rsid w:val="00527C06"/>
    <w:rsid w:val="005304DD"/>
    <w:rsid w:val="00530929"/>
    <w:rsid w:val="0053143F"/>
    <w:rsid w:val="005316A9"/>
    <w:rsid w:val="00532AC1"/>
    <w:rsid w:val="00532F36"/>
    <w:rsid w:val="005359B8"/>
    <w:rsid w:val="00535DFE"/>
    <w:rsid w:val="00536EE0"/>
    <w:rsid w:val="0054022E"/>
    <w:rsid w:val="005404A0"/>
    <w:rsid w:val="005409F0"/>
    <w:rsid w:val="00540C91"/>
    <w:rsid w:val="00542262"/>
    <w:rsid w:val="00542714"/>
    <w:rsid w:val="0054303C"/>
    <w:rsid w:val="005434C7"/>
    <w:rsid w:val="0054433E"/>
    <w:rsid w:val="00544591"/>
    <w:rsid w:val="005453D4"/>
    <w:rsid w:val="005504EA"/>
    <w:rsid w:val="00550721"/>
    <w:rsid w:val="005509AC"/>
    <w:rsid w:val="00550D27"/>
    <w:rsid w:val="00551235"/>
    <w:rsid w:val="0055181F"/>
    <w:rsid w:val="00552201"/>
    <w:rsid w:val="00553165"/>
    <w:rsid w:val="00553C1A"/>
    <w:rsid w:val="00555DAD"/>
    <w:rsid w:val="005619E4"/>
    <w:rsid w:val="00561C19"/>
    <w:rsid w:val="0056244B"/>
    <w:rsid w:val="005625AE"/>
    <w:rsid w:val="00564D7A"/>
    <w:rsid w:val="00564E70"/>
    <w:rsid w:val="00565922"/>
    <w:rsid w:val="00565CB7"/>
    <w:rsid w:val="00565FBA"/>
    <w:rsid w:val="0056624A"/>
    <w:rsid w:val="00567593"/>
    <w:rsid w:val="00567715"/>
    <w:rsid w:val="00567CA6"/>
    <w:rsid w:val="005703D6"/>
    <w:rsid w:val="00571434"/>
    <w:rsid w:val="00571558"/>
    <w:rsid w:val="005726D2"/>
    <w:rsid w:val="00573931"/>
    <w:rsid w:val="005745FC"/>
    <w:rsid w:val="00574A33"/>
    <w:rsid w:val="00575333"/>
    <w:rsid w:val="005763A6"/>
    <w:rsid w:val="00576889"/>
    <w:rsid w:val="0057796C"/>
    <w:rsid w:val="0058031C"/>
    <w:rsid w:val="00583361"/>
    <w:rsid w:val="00583613"/>
    <w:rsid w:val="00583687"/>
    <w:rsid w:val="00585029"/>
    <w:rsid w:val="005864D8"/>
    <w:rsid w:val="00592B81"/>
    <w:rsid w:val="00592D09"/>
    <w:rsid w:val="005934F2"/>
    <w:rsid w:val="005941AC"/>
    <w:rsid w:val="005946F4"/>
    <w:rsid w:val="0059474F"/>
    <w:rsid w:val="00596098"/>
    <w:rsid w:val="005A06BB"/>
    <w:rsid w:val="005A082A"/>
    <w:rsid w:val="005A15CD"/>
    <w:rsid w:val="005A1958"/>
    <w:rsid w:val="005A2DFD"/>
    <w:rsid w:val="005A3A05"/>
    <w:rsid w:val="005B13AF"/>
    <w:rsid w:val="005B1AD4"/>
    <w:rsid w:val="005B5AB9"/>
    <w:rsid w:val="005B67E5"/>
    <w:rsid w:val="005B6A60"/>
    <w:rsid w:val="005B786C"/>
    <w:rsid w:val="005C0172"/>
    <w:rsid w:val="005C31DA"/>
    <w:rsid w:val="005C4044"/>
    <w:rsid w:val="005C5918"/>
    <w:rsid w:val="005C5F05"/>
    <w:rsid w:val="005C6092"/>
    <w:rsid w:val="005D0CDA"/>
    <w:rsid w:val="005D11CC"/>
    <w:rsid w:val="005D1E12"/>
    <w:rsid w:val="005D50F8"/>
    <w:rsid w:val="005D5E6C"/>
    <w:rsid w:val="005E1047"/>
    <w:rsid w:val="005E1656"/>
    <w:rsid w:val="005E4BC9"/>
    <w:rsid w:val="005E555C"/>
    <w:rsid w:val="005E588F"/>
    <w:rsid w:val="005E77DD"/>
    <w:rsid w:val="005F0C60"/>
    <w:rsid w:val="005F2C3D"/>
    <w:rsid w:val="005F470E"/>
    <w:rsid w:val="005F6A8E"/>
    <w:rsid w:val="005F6B90"/>
    <w:rsid w:val="005F70B5"/>
    <w:rsid w:val="00606B37"/>
    <w:rsid w:val="00611479"/>
    <w:rsid w:val="006131E3"/>
    <w:rsid w:val="00613FB9"/>
    <w:rsid w:val="00616045"/>
    <w:rsid w:val="00616BF6"/>
    <w:rsid w:val="00621E31"/>
    <w:rsid w:val="0062217D"/>
    <w:rsid w:val="006227EB"/>
    <w:rsid w:val="006311EF"/>
    <w:rsid w:val="006338F3"/>
    <w:rsid w:val="00634BA6"/>
    <w:rsid w:val="0064014F"/>
    <w:rsid w:val="006404B2"/>
    <w:rsid w:val="00640591"/>
    <w:rsid w:val="00641B4B"/>
    <w:rsid w:val="00645475"/>
    <w:rsid w:val="00646BF7"/>
    <w:rsid w:val="00650C22"/>
    <w:rsid w:val="00651C9D"/>
    <w:rsid w:val="00652910"/>
    <w:rsid w:val="00652E4C"/>
    <w:rsid w:val="00653A3B"/>
    <w:rsid w:val="0065658B"/>
    <w:rsid w:val="00656794"/>
    <w:rsid w:val="006578ED"/>
    <w:rsid w:val="006579F1"/>
    <w:rsid w:val="006601B4"/>
    <w:rsid w:val="006613C8"/>
    <w:rsid w:val="006621D3"/>
    <w:rsid w:val="00663742"/>
    <w:rsid w:val="00663DDB"/>
    <w:rsid w:val="00664408"/>
    <w:rsid w:val="00664642"/>
    <w:rsid w:val="00664DE2"/>
    <w:rsid w:val="00667D92"/>
    <w:rsid w:val="00667EEB"/>
    <w:rsid w:val="00671C63"/>
    <w:rsid w:val="00672201"/>
    <w:rsid w:val="00672329"/>
    <w:rsid w:val="00672A8D"/>
    <w:rsid w:val="006735EB"/>
    <w:rsid w:val="00673861"/>
    <w:rsid w:val="00673883"/>
    <w:rsid w:val="00675E36"/>
    <w:rsid w:val="006764D6"/>
    <w:rsid w:val="00676A44"/>
    <w:rsid w:val="006832A1"/>
    <w:rsid w:val="00685B6C"/>
    <w:rsid w:val="00686387"/>
    <w:rsid w:val="006865BC"/>
    <w:rsid w:val="00686622"/>
    <w:rsid w:val="006870C6"/>
    <w:rsid w:val="00690532"/>
    <w:rsid w:val="0069310B"/>
    <w:rsid w:val="006932B9"/>
    <w:rsid w:val="0069743A"/>
    <w:rsid w:val="006A0A30"/>
    <w:rsid w:val="006A0E6D"/>
    <w:rsid w:val="006A2F4D"/>
    <w:rsid w:val="006A39A3"/>
    <w:rsid w:val="006A41E4"/>
    <w:rsid w:val="006A4A4C"/>
    <w:rsid w:val="006A581C"/>
    <w:rsid w:val="006A5B45"/>
    <w:rsid w:val="006A6AF4"/>
    <w:rsid w:val="006A6CA6"/>
    <w:rsid w:val="006A6CE7"/>
    <w:rsid w:val="006A71F2"/>
    <w:rsid w:val="006B1468"/>
    <w:rsid w:val="006B24C1"/>
    <w:rsid w:val="006B2C77"/>
    <w:rsid w:val="006B3EC3"/>
    <w:rsid w:val="006B4F4D"/>
    <w:rsid w:val="006C0558"/>
    <w:rsid w:val="006C1585"/>
    <w:rsid w:val="006C65E3"/>
    <w:rsid w:val="006D054B"/>
    <w:rsid w:val="006D0C8D"/>
    <w:rsid w:val="006D0CBF"/>
    <w:rsid w:val="006D0FAF"/>
    <w:rsid w:val="006D1C92"/>
    <w:rsid w:val="006D20A1"/>
    <w:rsid w:val="006D3855"/>
    <w:rsid w:val="006D3A36"/>
    <w:rsid w:val="006D403B"/>
    <w:rsid w:val="006D6070"/>
    <w:rsid w:val="006D7890"/>
    <w:rsid w:val="006D7CCB"/>
    <w:rsid w:val="006E0D27"/>
    <w:rsid w:val="006E37B3"/>
    <w:rsid w:val="006E4D00"/>
    <w:rsid w:val="006E727F"/>
    <w:rsid w:val="006F0C22"/>
    <w:rsid w:val="006F22F1"/>
    <w:rsid w:val="006F2A3B"/>
    <w:rsid w:val="006F2E14"/>
    <w:rsid w:val="006F4683"/>
    <w:rsid w:val="006F4C26"/>
    <w:rsid w:val="006F590B"/>
    <w:rsid w:val="00700C1A"/>
    <w:rsid w:val="0070290E"/>
    <w:rsid w:val="00702ED5"/>
    <w:rsid w:val="007037C3"/>
    <w:rsid w:val="00703E81"/>
    <w:rsid w:val="00704827"/>
    <w:rsid w:val="00705130"/>
    <w:rsid w:val="007051DE"/>
    <w:rsid w:val="00705A26"/>
    <w:rsid w:val="00706686"/>
    <w:rsid w:val="0070679A"/>
    <w:rsid w:val="00710328"/>
    <w:rsid w:val="00710F0B"/>
    <w:rsid w:val="00711817"/>
    <w:rsid w:val="00712F2B"/>
    <w:rsid w:val="00714DF1"/>
    <w:rsid w:val="00715BF0"/>
    <w:rsid w:val="00716A6F"/>
    <w:rsid w:val="00717423"/>
    <w:rsid w:val="0072111E"/>
    <w:rsid w:val="00721A5B"/>
    <w:rsid w:val="00721FF2"/>
    <w:rsid w:val="007230E0"/>
    <w:rsid w:val="0072324B"/>
    <w:rsid w:val="007233AB"/>
    <w:rsid w:val="0072350E"/>
    <w:rsid w:val="007239B1"/>
    <w:rsid w:val="00724004"/>
    <w:rsid w:val="00724E04"/>
    <w:rsid w:val="00727434"/>
    <w:rsid w:val="00734633"/>
    <w:rsid w:val="00734A36"/>
    <w:rsid w:val="00734CEB"/>
    <w:rsid w:val="00736101"/>
    <w:rsid w:val="00736642"/>
    <w:rsid w:val="00737DE8"/>
    <w:rsid w:val="00740AA3"/>
    <w:rsid w:val="00741140"/>
    <w:rsid w:val="00743124"/>
    <w:rsid w:val="00743F24"/>
    <w:rsid w:val="00744A73"/>
    <w:rsid w:val="00745924"/>
    <w:rsid w:val="00746242"/>
    <w:rsid w:val="007462C1"/>
    <w:rsid w:val="00746409"/>
    <w:rsid w:val="00746A9B"/>
    <w:rsid w:val="007472E4"/>
    <w:rsid w:val="00750504"/>
    <w:rsid w:val="00750BBA"/>
    <w:rsid w:val="00750F11"/>
    <w:rsid w:val="00751225"/>
    <w:rsid w:val="00751421"/>
    <w:rsid w:val="00751FB6"/>
    <w:rsid w:val="00753A8E"/>
    <w:rsid w:val="00753DBD"/>
    <w:rsid w:val="007542C6"/>
    <w:rsid w:val="007547C3"/>
    <w:rsid w:val="0075497B"/>
    <w:rsid w:val="007550E6"/>
    <w:rsid w:val="00755B41"/>
    <w:rsid w:val="0075735D"/>
    <w:rsid w:val="0076090F"/>
    <w:rsid w:val="00760CB5"/>
    <w:rsid w:val="007619D4"/>
    <w:rsid w:val="007620DA"/>
    <w:rsid w:val="00762C57"/>
    <w:rsid w:val="0076382F"/>
    <w:rsid w:val="00763A62"/>
    <w:rsid w:val="007672C7"/>
    <w:rsid w:val="00770884"/>
    <w:rsid w:val="00772B74"/>
    <w:rsid w:val="007733BD"/>
    <w:rsid w:val="0077392F"/>
    <w:rsid w:val="00773F1A"/>
    <w:rsid w:val="00780445"/>
    <w:rsid w:val="00782179"/>
    <w:rsid w:val="00782BCD"/>
    <w:rsid w:val="00783AA9"/>
    <w:rsid w:val="007842AA"/>
    <w:rsid w:val="00785F4C"/>
    <w:rsid w:val="007862A8"/>
    <w:rsid w:val="00787016"/>
    <w:rsid w:val="00787554"/>
    <w:rsid w:val="00790C05"/>
    <w:rsid w:val="007918A7"/>
    <w:rsid w:val="007918CE"/>
    <w:rsid w:val="00791A01"/>
    <w:rsid w:val="00793232"/>
    <w:rsid w:val="00793479"/>
    <w:rsid w:val="0079679A"/>
    <w:rsid w:val="007A0867"/>
    <w:rsid w:val="007A3434"/>
    <w:rsid w:val="007A35C1"/>
    <w:rsid w:val="007A386E"/>
    <w:rsid w:val="007A3A6F"/>
    <w:rsid w:val="007A676A"/>
    <w:rsid w:val="007B0423"/>
    <w:rsid w:val="007B0EAC"/>
    <w:rsid w:val="007B1319"/>
    <w:rsid w:val="007B157F"/>
    <w:rsid w:val="007B1747"/>
    <w:rsid w:val="007B29DC"/>
    <w:rsid w:val="007B2F22"/>
    <w:rsid w:val="007B55FC"/>
    <w:rsid w:val="007B7314"/>
    <w:rsid w:val="007B7941"/>
    <w:rsid w:val="007C024B"/>
    <w:rsid w:val="007C1C75"/>
    <w:rsid w:val="007C2C07"/>
    <w:rsid w:val="007C38A1"/>
    <w:rsid w:val="007D0309"/>
    <w:rsid w:val="007D0932"/>
    <w:rsid w:val="007D0A88"/>
    <w:rsid w:val="007D203F"/>
    <w:rsid w:val="007D2488"/>
    <w:rsid w:val="007D2EFA"/>
    <w:rsid w:val="007D5E46"/>
    <w:rsid w:val="007D5F12"/>
    <w:rsid w:val="007D635E"/>
    <w:rsid w:val="007D6BD1"/>
    <w:rsid w:val="007D7736"/>
    <w:rsid w:val="007D79FC"/>
    <w:rsid w:val="007E2129"/>
    <w:rsid w:val="007E32B3"/>
    <w:rsid w:val="007E406D"/>
    <w:rsid w:val="007E453C"/>
    <w:rsid w:val="007E501E"/>
    <w:rsid w:val="007E50A3"/>
    <w:rsid w:val="007E5805"/>
    <w:rsid w:val="007E61EA"/>
    <w:rsid w:val="007E69BB"/>
    <w:rsid w:val="007E78A2"/>
    <w:rsid w:val="007E7D05"/>
    <w:rsid w:val="007F0478"/>
    <w:rsid w:val="007F0A16"/>
    <w:rsid w:val="007F1ACC"/>
    <w:rsid w:val="007F215E"/>
    <w:rsid w:val="007F25C2"/>
    <w:rsid w:val="007F25C7"/>
    <w:rsid w:val="007F4AA1"/>
    <w:rsid w:val="007F5051"/>
    <w:rsid w:val="007F745E"/>
    <w:rsid w:val="00801034"/>
    <w:rsid w:val="0080112A"/>
    <w:rsid w:val="00801902"/>
    <w:rsid w:val="008037FF"/>
    <w:rsid w:val="00804FFD"/>
    <w:rsid w:val="00805243"/>
    <w:rsid w:val="00810195"/>
    <w:rsid w:val="008103AA"/>
    <w:rsid w:val="00811E00"/>
    <w:rsid w:val="00812D85"/>
    <w:rsid w:val="00812DBB"/>
    <w:rsid w:val="00814ACA"/>
    <w:rsid w:val="00816B9B"/>
    <w:rsid w:val="00816DC4"/>
    <w:rsid w:val="0081705C"/>
    <w:rsid w:val="008174A9"/>
    <w:rsid w:val="00823177"/>
    <w:rsid w:val="00823E4E"/>
    <w:rsid w:val="00824D7C"/>
    <w:rsid w:val="00826D6C"/>
    <w:rsid w:val="0083135B"/>
    <w:rsid w:val="008349FB"/>
    <w:rsid w:val="0083538B"/>
    <w:rsid w:val="00835E7B"/>
    <w:rsid w:val="0084030C"/>
    <w:rsid w:val="00840975"/>
    <w:rsid w:val="00841335"/>
    <w:rsid w:val="008415C6"/>
    <w:rsid w:val="00841DE3"/>
    <w:rsid w:val="008427B4"/>
    <w:rsid w:val="008433E6"/>
    <w:rsid w:val="008458E1"/>
    <w:rsid w:val="00846596"/>
    <w:rsid w:val="00846D08"/>
    <w:rsid w:val="00850AD7"/>
    <w:rsid w:val="00850B17"/>
    <w:rsid w:val="00852E64"/>
    <w:rsid w:val="008541E3"/>
    <w:rsid w:val="00856034"/>
    <w:rsid w:val="00856DF3"/>
    <w:rsid w:val="008578FF"/>
    <w:rsid w:val="0085790A"/>
    <w:rsid w:val="00860E74"/>
    <w:rsid w:val="00861CF7"/>
    <w:rsid w:val="008627A6"/>
    <w:rsid w:val="008629E9"/>
    <w:rsid w:val="00863159"/>
    <w:rsid w:val="0086351A"/>
    <w:rsid w:val="008636FD"/>
    <w:rsid w:val="00863F65"/>
    <w:rsid w:val="00864E1F"/>
    <w:rsid w:val="00866A3B"/>
    <w:rsid w:val="00867118"/>
    <w:rsid w:val="0086788B"/>
    <w:rsid w:val="00867EBE"/>
    <w:rsid w:val="00867F3D"/>
    <w:rsid w:val="00871C1D"/>
    <w:rsid w:val="00874ED6"/>
    <w:rsid w:val="008751DD"/>
    <w:rsid w:val="00875B30"/>
    <w:rsid w:val="00880B73"/>
    <w:rsid w:val="00880FE5"/>
    <w:rsid w:val="00881C84"/>
    <w:rsid w:val="00882215"/>
    <w:rsid w:val="00883816"/>
    <w:rsid w:val="00883855"/>
    <w:rsid w:val="00883F9E"/>
    <w:rsid w:val="00884843"/>
    <w:rsid w:val="008849A4"/>
    <w:rsid w:val="008850DB"/>
    <w:rsid w:val="00885FF7"/>
    <w:rsid w:val="00886BDD"/>
    <w:rsid w:val="00887417"/>
    <w:rsid w:val="0089131B"/>
    <w:rsid w:val="00891468"/>
    <w:rsid w:val="00892B38"/>
    <w:rsid w:val="00894554"/>
    <w:rsid w:val="008957C4"/>
    <w:rsid w:val="008970C2"/>
    <w:rsid w:val="00897816"/>
    <w:rsid w:val="00897A7A"/>
    <w:rsid w:val="00897C59"/>
    <w:rsid w:val="008A2AFA"/>
    <w:rsid w:val="008A3C29"/>
    <w:rsid w:val="008A46D6"/>
    <w:rsid w:val="008A6323"/>
    <w:rsid w:val="008B1064"/>
    <w:rsid w:val="008B16E8"/>
    <w:rsid w:val="008B1AC6"/>
    <w:rsid w:val="008B1B79"/>
    <w:rsid w:val="008B3181"/>
    <w:rsid w:val="008B41D7"/>
    <w:rsid w:val="008B6433"/>
    <w:rsid w:val="008C11F3"/>
    <w:rsid w:val="008C27C7"/>
    <w:rsid w:val="008C35CA"/>
    <w:rsid w:val="008C5479"/>
    <w:rsid w:val="008C5860"/>
    <w:rsid w:val="008C7390"/>
    <w:rsid w:val="008C7ACC"/>
    <w:rsid w:val="008D19F0"/>
    <w:rsid w:val="008D1D80"/>
    <w:rsid w:val="008D363A"/>
    <w:rsid w:val="008D589F"/>
    <w:rsid w:val="008D5AB9"/>
    <w:rsid w:val="008D70F9"/>
    <w:rsid w:val="008E38B2"/>
    <w:rsid w:val="008E6794"/>
    <w:rsid w:val="008E6AE3"/>
    <w:rsid w:val="008F1556"/>
    <w:rsid w:val="008F29AE"/>
    <w:rsid w:val="008F3C59"/>
    <w:rsid w:val="008F3E6A"/>
    <w:rsid w:val="008F5D7C"/>
    <w:rsid w:val="008F7502"/>
    <w:rsid w:val="008F7866"/>
    <w:rsid w:val="009001F0"/>
    <w:rsid w:val="0090035C"/>
    <w:rsid w:val="00901138"/>
    <w:rsid w:val="009039D2"/>
    <w:rsid w:val="009039D8"/>
    <w:rsid w:val="00906B7E"/>
    <w:rsid w:val="00906DC3"/>
    <w:rsid w:val="00907455"/>
    <w:rsid w:val="00910408"/>
    <w:rsid w:val="00910DF3"/>
    <w:rsid w:val="00914382"/>
    <w:rsid w:val="00915452"/>
    <w:rsid w:val="00916654"/>
    <w:rsid w:val="009167C9"/>
    <w:rsid w:val="00916878"/>
    <w:rsid w:val="00920019"/>
    <w:rsid w:val="009220B2"/>
    <w:rsid w:val="009245D8"/>
    <w:rsid w:val="009268B4"/>
    <w:rsid w:val="00927F47"/>
    <w:rsid w:val="009324F7"/>
    <w:rsid w:val="00933682"/>
    <w:rsid w:val="0093561E"/>
    <w:rsid w:val="0093597A"/>
    <w:rsid w:val="00935EF4"/>
    <w:rsid w:val="009428A4"/>
    <w:rsid w:val="00942D93"/>
    <w:rsid w:val="00943BB9"/>
    <w:rsid w:val="009461DA"/>
    <w:rsid w:val="00946B7E"/>
    <w:rsid w:val="00947787"/>
    <w:rsid w:val="009503FD"/>
    <w:rsid w:val="00951F83"/>
    <w:rsid w:val="009524CD"/>
    <w:rsid w:val="0095383A"/>
    <w:rsid w:val="00955FD0"/>
    <w:rsid w:val="009563E4"/>
    <w:rsid w:val="00956752"/>
    <w:rsid w:val="009568EB"/>
    <w:rsid w:val="00956B74"/>
    <w:rsid w:val="00960698"/>
    <w:rsid w:val="009609B6"/>
    <w:rsid w:val="00960A01"/>
    <w:rsid w:val="009617A9"/>
    <w:rsid w:val="00962861"/>
    <w:rsid w:val="00962A99"/>
    <w:rsid w:val="00962AC2"/>
    <w:rsid w:val="00967078"/>
    <w:rsid w:val="0097133F"/>
    <w:rsid w:val="0097227B"/>
    <w:rsid w:val="00972F4B"/>
    <w:rsid w:val="00972F59"/>
    <w:rsid w:val="00973A2E"/>
    <w:rsid w:val="00981519"/>
    <w:rsid w:val="00981CB5"/>
    <w:rsid w:val="00984A10"/>
    <w:rsid w:val="00984BFE"/>
    <w:rsid w:val="00985056"/>
    <w:rsid w:val="00986882"/>
    <w:rsid w:val="00986B6B"/>
    <w:rsid w:val="00986BF5"/>
    <w:rsid w:val="009912C9"/>
    <w:rsid w:val="00991B5B"/>
    <w:rsid w:val="00992E54"/>
    <w:rsid w:val="00992F5A"/>
    <w:rsid w:val="009941DE"/>
    <w:rsid w:val="00994B77"/>
    <w:rsid w:val="00994CF8"/>
    <w:rsid w:val="00995BDD"/>
    <w:rsid w:val="00995E8B"/>
    <w:rsid w:val="00996CB3"/>
    <w:rsid w:val="009A0190"/>
    <w:rsid w:val="009A0682"/>
    <w:rsid w:val="009A0AFA"/>
    <w:rsid w:val="009A0BC8"/>
    <w:rsid w:val="009A108D"/>
    <w:rsid w:val="009A2743"/>
    <w:rsid w:val="009A2C4C"/>
    <w:rsid w:val="009A36C5"/>
    <w:rsid w:val="009A3DE2"/>
    <w:rsid w:val="009A6412"/>
    <w:rsid w:val="009A68D5"/>
    <w:rsid w:val="009A6989"/>
    <w:rsid w:val="009B07D0"/>
    <w:rsid w:val="009B0CF1"/>
    <w:rsid w:val="009B0E57"/>
    <w:rsid w:val="009B1519"/>
    <w:rsid w:val="009B3A14"/>
    <w:rsid w:val="009B3EEB"/>
    <w:rsid w:val="009B5CA5"/>
    <w:rsid w:val="009B635D"/>
    <w:rsid w:val="009B6535"/>
    <w:rsid w:val="009B7086"/>
    <w:rsid w:val="009C0D52"/>
    <w:rsid w:val="009C184D"/>
    <w:rsid w:val="009C6E57"/>
    <w:rsid w:val="009C79BF"/>
    <w:rsid w:val="009D0405"/>
    <w:rsid w:val="009D0D3E"/>
    <w:rsid w:val="009D128A"/>
    <w:rsid w:val="009D13D3"/>
    <w:rsid w:val="009D349B"/>
    <w:rsid w:val="009D3718"/>
    <w:rsid w:val="009D3A23"/>
    <w:rsid w:val="009D3F3A"/>
    <w:rsid w:val="009D60F7"/>
    <w:rsid w:val="009D66FE"/>
    <w:rsid w:val="009D7358"/>
    <w:rsid w:val="009E23A5"/>
    <w:rsid w:val="009E2495"/>
    <w:rsid w:val="009E2F28"/>
    <w:rsid w:val="009E4A66"/>
    <w:rsid w:val="009E5887"/>
    <w:rsid w:val="009E5FB7"/>
    <w:rsid w:val="009E63EE"/>
    <w:rsid w:val="009E6A89"/>
    <w:rsid w:val="009E7906"/>
    <w:rsid w:val="009E7C15"/>
    <w:rsid w:val="009F0053"/>
    <w:rsid w:val="009F12AB"/>
    <w:rsid w:val="009F2CD4"/>
    <w:rsid w:val="009F4007"/>
    <w:rsid w:val="009F4221"/>
    <w:rsid w:val="009F491D"/>
    <w:rsid w:val="009F5980"/>
    <w:rsid w:val="009F6C65"/>
    <w:rsid w:val="00A011D6"/>
    <w:rsid w:val="00A022EE"/>
    <w:rsid w:val="00A04514"/>
    <w:rsid w:val="00A0593A"/>
    <w:rsid w:val="00A070CE"/>
    <w:rsid w:val="00A10316"/>
    <w:rsid w:val="00A1047F"/>
    <w:rsid w:val="00A12670"/>
    <w:rsid w:val="00A13B71"/>
    <w:rsid w:val="00A13E17"/>
    <w:rsid w:val="00A14ACC"/>
    <w:rsid w:val="00A14C98"/>
    <w:rsid w:val="00A15D16"/>
    <w:rsid w:val="00A16F99"/>
    <w:rsid w:val="00A175D5"/>
    <w:rsid w:val="00A200F0"/>
    <w:rsid w:val="00A207B1"/>
    <w:rsid w:val="00A21837"/>
    <w:rsid w:val="00A241AE"/>
    <w:rsid w:val="00A247CE"/>
    <w:rsid w:val="00A25769"/>
    <w:rsid w:val="00A26224"/>
    <w:rsid w:val="00A306CC"/>
    <w:rsid w:val="00A31BC7"/>
    <w:rsid w:val="00A31EB1"/>
    <w:rsid w:val="00A32E99"/>
    <w:rsid w:val="00A35689"/>
    <w:rsid w:val="00A377A6"/>
    <w:rsid w:val="00A37D55"/>
    <w:rsid w:val="00A40227"/>
    <w:rsid w:val="00A41AF5"/>
    <w:rsid w:val="00A423E5"/>
    <w:rsid w:val="00A424C7"/>
    <w:rsid w:val="00A429EA"/>
    <w:rsid w:val="00A44BB2"/>
    <w:rsid w:val="00A465AB"/>
    <w:rsid w:val="00A5082C"/>
    <w:rsid w:val="00A52481"/>
    <w:rsid w:val="00A52E20"/>
    <w:rsid w:val="00A52E43"/>
    <w:rsid w:val="00A5423E"/>
    <w:rsid w:val="00A558C9"/>
    <w:rsid w:val="00A56D99"/>
    <w:rsid w:val="00A60415"/>
    <w:rsid w:val="00A61CDF"/>
    <w:rsid w:val="00A6262E"/>
    <w:rsid w:val="00A62DD9"/>
    <w:rsid w:val="00A64D65"/>
    <w:rsid w:val="00A64ED4"/>
    <w:rsid w:val="00A666DC"/>
    <w:rsid w:val="00A66BFE"/>
    <w:rsid w:val="00A706D5"/>
    <w:rsid w:val="00A70728"/>
    <w:rsid w:val="00A70A34"/>
    <w:rsid w:val="00A70B5F"/>
    <w:rsid w:val="00A73965"/>
    <w:rsid w:val="00A74678"/>
    <w:rsid w:val="00A754CD"/>
    <w:rsid w:val="00A75D2D"/>
    <w:rsid w:val="00A76527"/>
    <w:rsid w:val="00A76685"/>
    <w:rsid w:val="00A809C7"/>
    <w:rsid w:val="00A81597"/>
    <w:rsid w:val="00A8213A"/>
    <w:rsid w:val="00A83924"/>
    <w:rsid w:val="00A917F1"/>
    <w:rsid w:val="00A920F9"/>
    <w:rsid w:val="00A9301C"/>
    <w:rsid w:val="00A93218"/>
    <w:rsid w:val="00A95498"/>
    <w:rsid w:val="00A95B6C"/>
    <w:rsid w:val="00A95CB3"/>
    <w:rsid w:val="00A95D18"/>
    <w:rsid w:val="00A95DF6"/>
    <w:rsid w:val="00A961E3"/>
    <w:rsid w:val="00A96406"/>
    <w:rsid w:val="00A97AE4"/>
    <w:rsid w:val="00A97D95"/>
    <w:rsid w:val="00AA1B20"/>
    <w:rsid w:val="00AA30AB"/>
    <w:rsid w:val="00AA3756"/>
    <w:rsid w:val="00AA3BE9"/>
    <w:rsid w:val="00AA5F9E"/>
    <w:rsid w:val="00AA6800"/>
    <w:rsid w:val="00AA6A77"/>
    <w:rsid w:val="00AA7809"/>
    <w:rsid w:val="00AB11AF"/>
    <w:rsid w:val="00AB1D78"/>
    <w:rsid w:val="00AB4841"/>
    <w:rsid w:val="00AC0225"/>
    <w:rsid w:val="00AC2135"/>
    <w:rsid w:val="00AC5DD5"/>
    <w:rsid w:val="00AC6554"/>
    <w:rsid w:val="00AC7329"/>
    <w:rsid w:val="00AC7F93"/>
    <w:rsid w:val="00AD03F8"/>
    <w:rsid w:val="00AD08D0"/>
    <w:rsid w:val="00AD1473"/>
    <w:rsid w:val="00AD3E30"/>
    <w:rsid w:val="00AD4588"/>
    <w:rsid w:val="00AE08A6"/>
    <w:rsid w:val="00AE0EA8"/>
    <w:rsid w:val="00AE1A7C"/>
    <w:rsid w:val="00AE1D9C"/>
    <w:rsid w:val="00AE2C2E"/>
    <w:rsid w:val="00AE2D24"/>
    <w:rsid w:val="00AE419C"/>
    <w:rsid w:val="00AE4643"/>
    <w:rsid w:val="00AE5CF9"/>
    <w:rsid w:val="00AE7050"/>
    <w:rsid w:val="00AE786D"/>
    <w:rsid w:val="00AF0EB1"/>
    <w:rsid w:val="00AF1E71"/>
    <w:rsid w:val="00AF4837"/>
    <w:rsid w:val="00AF7125"/>
    <w:rsid w:val="00AF749B"/>
    <w:rsid w:val="00AF76A0"/>
    <w:rsid w:val="00AF7E1D"/>
    <w:rsid w:val="00B002BD"/>
    <w:rsid w:val="00B00E3C"/>
    <w:rsid w:val="00B03B10"/>
    <w:rsid w:val="00B054A2"/>
    <w:rsid w:val="00B059B0"/>
    <w:rsid w:val="00B0766B"/>
    <w:rsid w:val="00B12261"/>
    <w:rsid w:val="00B12CB7"/>
    <w:rsid w:val="00B1314D"/>
    <w:rsid w:val="00B143DD"/>
    <w:rsid w:val="00B15AA1"/>
    <w:rsid w:val="00B160CB"/>
    <w:rsid w:val="00B163E3"/>
    <w:rsid w:val="00B16D63"/>
    <w:rsid w:val="00B17494"/>
    <w:rsid w:val="00B2124E"/>
    <w:rsid w:val="00B233E2"/>
    <w:rsid w:val="00B23749"/>
    <w:rsid w:val="00B2633D"/>
    <w:rsid w:val="00B273F9"/>
    <w:rsid w:val="00B3053B"/>
    <w:rsid w:val="00B307A3"/>
    <w:rsid w:val="00B31657"/>
    <w:rsid w:val="00B32DB2"/>
    <w:rsid w:val="00B330D9"/>
    <w:rsid w:val="00B33DB6"/>
    <w:rsid w:val="00B33FDC"/>
    <w:rsid w:val="00B34254"/>
    <w:rsid w:val="00B36832"/>
    <w:rsid w:val="00B3762B"/>
    <w:rsid w:val="00B44DC4"/>
    <w:rsid w:val="00B45AE2"/>
    <w:rsid w:val="00B46A6F"/>
    <w:rsid w:val="00B50709"/>
    <w:rsid w:val="00B521DA"/>
    <w:rsid w:val="00B524EF"/>
    <w:rsid w:val="00B52F17"/>
    <w:rsid w:val="00B5326A"/>
    <w:rsid w:val="00B53E18"/>
    <w:rsid w:val="00B540E5"/>
    <w:rsid w:val="00B553E5"/>
    <w:rsid w:val="00B60EFF"/>
    <w:rsid w:val="00B61390"/>
    <w:rsid w:val="00B617B0"/>
    <w:rsid w:val="00B6424A"/>
    <w:rsid w:val="00B64797"/>
    <w:rsid w:val="00B64A3A"/>
    <w:rsid w:val="00B660B1"/>
    <w:rsid w:val="00B663A8"/>
    <w:rsid w:val="00B67599"/>
    <w:rsid w:val="00B67C5C"/>
    <w:rsid w:val="00B71955"/>
    <w:rsid w:val="00B721BC"/>
    <w:rsid w:val="00B73DE0"/>
    <w:rsid w:val="00B75E64"/>
    <w:rsid w:val="00B77CAC"/>
    <w:rsid w:val="00B80193"/>
    <w:rsid w:val="00B80678"/>
    <w:rsid w:val="00B81436"/>
    <w:rsid w:val="00B81531"/>
    <w:rsid w:val="00B81FC7"/>
    <w:rsid w:val="00B83BFB"/>
    <w:rsid w:val="00B84EEB"/>
    <w:rsid w:val="00B85571"/>
    <w:rsid w:val="00B87811"/>
    <w:rsid w:val="00B87954"/>
    <w:rsid w:val="00B906E7"/>
    <w:rsid w:val="00B91FD5"/>
    <w:rsid w:val="00B9381B"/>
    <w:rsid w:val="00B948DE"/>
    <w:rsid w:val="00B94AFB"/>
    <w:rsid w:val="00B9591F"/>
    <w:rsid w:val="00B96635"/>
    <w:rsid w:val="00B96FCF"/>
    <w:rsid w:val="00BA0147"/>
    <w:rsid w:val="00BA1170"/>
    <w:rsid w:val="00BA30EF"/>
    <w:rsid w:val="00BA31C5"/>
    <w:rsid w:val="00BA3617"/>
    <w:rsid w:val="00BA4D9C"/>
    <w:rsid w:val="00BA5466"/>
    <w:rsid w:val="00BA679B"/>
    <w:rsid w:val="00BA6835"/>
    <w:rsid w:val="00BA7778"/>
    <w:rsid w:val="00BB0270"/>
    <w:rsid w:val="00BB28C7"/>
    <w:rsid w:val="00BB2DD4"/>
    <w:rsid w:val="00BB3709"/>
    <w:rsid w:val="00BB4716"/>
    <w:rsid w:val="00BB6418"/>
    <w:rsid w:val="00BB6D49"/>
    <w:rsid w:val="00BC0A87"/>
    <w:rsid w:val="00BC20D7"/>
    <w:rsid w:val="00BC29E8"/>
    <w:rsid w:val="00BC33F7"/>
    <w:rsid w:val="00BC3F8B"/>
    <w:rsid w:val="00BC51D5"/>
    <w:rsid w:val="00BC6464"/>
    <w:rsid w:val="00BC7676"/>
    <w:rsid w:val="00BD166E"/>
    <w:rsid w:val="00BD18CF"/>
    <w:rsid w:val="00BD2460"/>
    <w:rsid w:val="00BD2C8E"/>
    <w:rsid w:val="00BD36CD"/>
    <w:rsid w:val="00BD52DE"/>
    <w:rsid w:val="00BD6074"/>
    <w:rsid w:val="00BD7867"/>
    <w:rsid w:val="00BE0917"/>
    <w:rsid w:val="00BE12DA"/>
    <w:rsid w:val="00BE1693"/>
    <w:rsid w:val="00BE1A12"/>
    <w:rsid w:val="00BE22BF"/>
    <w:rsid w:val="00BE2439"/>
    <w:rsid w:val="00BE2585"/>
    <w:rsid w:val="00BE3789"/>
    <w:rsid w:val="00BE551D"/>
    <w:rsid w:val="00BF0374"/>
    <w:rsid w:val="00BF28ED"/>
    <w:rsid w:val="00BF49F1"/>
    <w:rsid w:val="00BF55E7"/>
    <w:rsid w:val="00BF7A47"/>
    <w:rsid w:val="00BF7C38"/>
    <w:rsid w:val="00C00007"/>
    <w:rsid w:val="00C003C0"/>
    <w:rsid w:val="00C02DC1"/>
    <w:rsid w:val="00C03E7A"/>
    <w:rsid w:val="00C04BCB"/>
    <w:rsid w:val="00C05405"/>
    <w:rsid w:val="00C05E06"/>
    <w:rsid w:val="00C07D73"/>
    <w:rsid w:val="00C07DE4"/>
    <w:rsid w:val="00C136D2"/>
    <w:rsid w:val="00C13E68"/>
    <w:rsid w:val="00C15C4D"/>
    <w:rsid w:val="00C204C9"/>
    <w:rsid w:val="00C2230C"/>
    <w:rsid w:val="00C2236B"/>
    <w:rsid w:val="00C231D5"/>
    <w:rsid w:val="00C236B2"/>
    <w:rsid w:val="00C2589F"/>
    <w:rsid w:val="00C25BC9"/>
    <w:rsid w:val="00C26070"/>
    <w:rsid w:val="00C266C8"/>
    <w:rsid w:val="00C26D97"/>
    <w:rsid w:val="00C307B0"/>
    <w:rsid w:val="00C31A7B"/>
    <w:rsid w:val="00C32773"/>
    <w:rsid w:val="00C3396B"/>
    <w:rsid w:val="00C36901"/>
    <w:rsid w:val="00C36BCF"/>
    <w:rsid w:val="00C37116"/>
    <w:rsid w:val="00C4017D"/>
    <w:rsid w:val="00C40550"/>
    <w:rsid w:val="00C41EA2"/>
    <w:rsid w:val="00C423E7"/>
    <w:rsid w:val="00C42BF8"/>
    <w:rsid w:val="00C43478"/>
    <w:rsid w:val="00C438B6"/>
    <w:rsid w:val="00C43FA3"/>
    <w:rsid w:val="00C44AEB"/>
    <w:rsid w:val="00C44C8D"/>
    <w:rsid w:val="00C478ED"/>
    <w:rsid w:val="00C50185"/>
    <w:rsid w:val="00C5094F"/>
    <w:rsid w:val="00C546C8"/>
    <w:rsid w:val="00C54F92"/>
    <w:rsid w:val="00C57D7A"/>
    <w:rsid w:val="00C61A09"/>
    <w:rsid w:val="00C61F9F"/>
    <w:rsid w:val="00C621E3"/>
    <w:rsid w:val="00C622B8"/>
    <w:rsid w:val="00C62AE6"/>
    <w:rsid w:val="00C64BB1"/>
    <w:rsid w:val="00C64CBD"/>
    <w:rsid w:val="00C6506A"/>
    <w:rsid w:val="00C65EC7"/>
    <w:rsid w:val="00C67C49"/>
    <w:rsid w:val="00C73417"/>
    <w:rsid w:val="00C73874"/>
    <w:rsid w:val="00C744A1"/>
    <w:rsid w:val="00C74D37"/>
    <w:rsid w:val="00C76007"/>
    <w:rsid w:val="00C76C13"/>
    <w:rsid w:val="00C81A81"/>
    <w:rsid w:val="00C83A37"/>
    <w:rsid w:val="00C843CA"/>
    <w:rsid w:val="00C84B74"/>
    <w:rsid w:val="00C86555"/>
    <w:rsid w:val="00C866B9"/>
    <w:rsid w:val="00C86F4B"/>
    <w:rsid w:val="00C8771E"/>
    <w:rsid w:val="00C87D1B"/>
    <w:rsid w:val="00C87DB5"/>
    <w:rsid w:val="00C90935"/>
    <w:rsid w:val="00C90F69"/>
    <w:rsid w:val="00C92965"/>
    <w:rsid w:val="00C9618C"/>
    <w:rsid w:val="00C961A6"/>
    <w:rsid w:val="00C9753A"/>
    <w:rsid w:val="00C977DC"/>
    <w:rsid w:val="00CA069D"/>
    <w:rsid w:val="00CA1BA3"/>
    <w:rsid w:val="00CA1CE7"/>
    <w:rsid w:val="00CA2047"/>
    <w:rsid w:val="00CA5051"/>
    <w:rsid w:val="00CA58C1"/>
    <w:rsid w:val="00CA5C94"/>
    <w:rsid w:val="00CA7994"/>
    <w:rsid w:val="00CB0E9E"/>
    <w:rsid w:val="00CB1D6A"/>
    <w:rsid w:val="00CB2D2A"/>
    <w:rsid w:val="00CB2D3A"/>
    <w:rsid w:val="00CB308F"/>
    <w:rsid w:val="00CB34F0"/>
    <w:rsid w:val="00CB3599"/>
    <w:rsid w:val="00CB4786"/>
    <w:rsid w:val="00CB4DDE"/>
    <w:rsid w:val="00CB58C8"/>
    <w:rsid w:val="00CB6357"/>
    <w:rsid w:val="00CC06FF"/>
    <w:rsid w:val="00CC1A6A"/>
    <w:rsid w:val="00CC1C4E"/>
    <w:rsid w:val="00CC1E4F"/>
    <w:rsid w:val="00CC2811"/>
    <w:rsid w:val="00CC3F2A"/>
    <w:rsid w:val="00CC59D3"/>
    <w:rsid w:val="00CC5D68"/>
    <w:rsid w:val="00CC79AD"/>
    <w:rsid w:val="00CD0215"/>
    <w:rsid w:val="00CD186F"/>
    <w:rsid w:val="00CD386D"/>
    <w:rsid w:val="00CD3DD1"/>
    <w:rsid w:val="00CD5BDA"/>
    <w:rsid w:val="00CD5F28"/>
    <w:rsid w:val="00CD684C"/>
    <w:rsid w:val="00CD69E7"/>
    <w:rsid w:val="00CE0AA2"/>
    <w:rsid w:val="00CE3047"/>
    <w:rsid w:val="00CE367E"/>
    <w:rsid w:val="00CE50B6"/>
    <w:rsid w:val="00CE6C11"/>
    <w:rsid w:val="00CF08F1"/>
    <w:rsid w:val="00CF0F12"/>
    <w:rsid w:val="00CF14DF"/>
    <w:rsid w:val="00CF40AE"/>
    <w:rsid w:val="00CF462E"/>
    <w:rsid w:val="00CF4669"/>
    <w:rsid w:val="00CF5E36"/>
    <w:rsid w:val="00CF5EFE"/>
    <w:rsid w:val="00CF6410"/>
    <w:rsid w:val="00CF657F"/>
    <w:rsid w:val="00CF6FEA"/>
    <w:rsid w:val="00D01C83"/>
    <w:rsid w:val="00D027E6"/>
    <w:rsid w:val="00D034B2"/>
    <w:rsid w:val="00D0371A"/>
    <w:rsid w:val="00D04A55"/>
    <w:rsid w:val="00D055D3"/>
    <w:rsid w:val="00D0609B"/>
    <w:rsid w:val="00D061AE"/>
    <w:rsid w:val="00D10FAF"/>
    <w:rsid w:val="00D1165F"/>
    <w:rsid w:val="00D14035"/>
    <w:rsid w:val="00D15759"/>
    <w:rsid w:val="00D165D6"/>
    <w:rsid w:val="00D1761A"/>
    <w:rsid w:val="00D1761E"/>
    <w:rsid w:val="00D2040E"/>
    <w:rsid w:val="00D218E9"/>
    <w:rsid w:val="00D22DD4"/>
    <w:rsid w:val="00D266FC"/>
    <w:rsid w:val="00D26FB7"/>
    <w:rsid w:val="00D31FCC"/>
    <w:rsid w:val="00D33369"/>
    <w:rsid w:val="00D34229"/>
    <w:rsid w:val="00D35446"/>
    <w:rsid w:val="00D35CA1"/>
    <w:rsid w:val="00D35D58"/>
    <w:rsid w:val="00D3607F"/>
    <w:rsid w:val="00D36564"/>
    <w:rsid w:val="00D36AFB"/>
    <w:rsid w:val="00D4187D"/>
    <w:rsid w:val="00D41880"/>
    <w:rsid w:val="00D419D4"/>
    <w:rsid w:val="00D43839"/>
    <w:rsid w:val="00D4425A"/>
    <w:rsid w:val="00D44988"/>
    <w:rsid w:val="00D449D9"/>
    <w:rsid w:val="00D45370"/>
    <w:rsid w:val="00D468C1"/>
    <w:rsid w:val="00D469D7"/>
    <w:rsid w:val="00D50A56"/>
    <w:rsid w:val="00D5273C"/>
    <w:rsid w:val="00D54F17"/>
    <w:rsid w:val="00D556E5"/>
    <w:rsid w:val="00D559E4"/>
    <w:rsid w:val="00D569C5"/>
    <w:rsid w:val="00D61935"/>
    <w:rsid w:val="00D61F03"/>
    <w:rsid w:val="00D62CC0"/>
    <w:rsid w:val="00D63B0B"/>
    <w:rsid w:val="00D65F47"/>
    <w:rsid w:val="00D70CBB"/>
    <w:rsid w:val="00D7237A"/>
    <w:rsid w:val="00D72FE2"/>
    <w:rsid w:val="00D7365C"/>
    <w:rsid w:val="00D73F17"/>
    <w:rsid w:val="00D7410B"/>
    <w:rsid w:val="00D77672"/>
    <w:rsid w:val="00D778F4"/>
    <w:rsid w:val="00D80A7B"/>
    <w:rsid w:val="00D80EB2"/>
    <w:rsid w:val="00D82EB2"/>
    <w:rsid w:val="00D85BBD"/>
    <w:rsid w:val="00D85CD9"/>
    <w:rsid w:val="00D91661"/>
    <w:rsid w:val="00D91F54"/>
    <w:rsid w:val="00D92230"/>
    <w:rsid w:val="00D92358"/>
    <w:rsid w:val="00D93F37"/>
    <w:rsid w:val="00D95FC1"/>
    <w:rsid w:val="00D96C92"/>
    <w:rsid w:val="00D9786D"/>
    <w:rsid w:val="00DA108D"/>
    <w:rsid w:val="00DA15AA"/>
    <w:rsid w:val="00DA23AE"/>
    <w:rsid w:val="00DA7053"/>
    <w:rsid w:val="00DB3B86"/>
    <w:rsid w:val="00DB45EE"/>
    <w:rsid w:val="00DB4B1A"/>
    <w:rsid w:val="00DB51FD"/>
    <w:rsid w:val="00DB55C5"/>
    <w:rsid w:val="00DB569F"/>
    <w:rsid w:val="00DB5D6A"/>
    <w:rsid w:val="00DB7295"/>
    <w:rsid w:val="00DB7517"/>
    <w:rsid w:val="00DB7B39"/>
    <w:rsid w:val="00DB7C87"/>
    <w:rsid w:val="00DC0033"/>
    <w:rsid w:val="00DC0CB0"/>
    <w:rsid w:val="00DC2163"/>
    <w:rsid w:val="00DC3ED2"/>
    <w:rsid w:val="00DC4000"/>
    <w:rsid w:val="00DC54FC"/>
    <w:rsid w:val="00DC5901"/>
    <w:rsid w:val="00DC7660"/>
    <w:rsid w:val="00DD3129"/>
    <w:rsid w:val="00DD3987"/>
    <w:rsid w:val="00DD4BC8"/>
    <w:rsid w:val="00DD56E5"/>
    <w:rsid w:val="00DD69F9"/>
    <w:rsid w:val="00DD6DC5"/>
    <w:rsid w:val="00DD77F8"/>
    <w:rsid w:val="00DD7F80"/>
    <w:rsid w:val="00DE0356"/>
    <w:rsid w:val="00DE1099"/>
    <w:rsid w:val="00DE378C"/>
    <w:rsid w:val="00DE42DD"/>
    <w:rsid w:val="00DF03AF"/>
    <w:rsid w:val="00DF04BB"/>
    <w:rsid w:val="00DF0A5D"/>
    <w:rsid w:val="00DF177E"/>
    <w:rsid w:val="00DF17BF"/>
    <w:rsid w:val="00DF2094"/>
    <w:rsid w:val="00DF3125"/>
    <w:rsid w:val="00DF3717"/>
    <w:rsid w:val="00DF3A31"/>
    <w:rsid w:val="00DF3CA5"/>
    <w:rsid w:val="00DF49D8"/>
    <w:rsid w:val="00DF5793"/>
    <w:rsid w:val="00DF7E17"/>
    <w:rsid w:val="00E003E9"/>
    <w:rsid w:val="00E00DC0"/>
    <w:rsid w:val="00E01438"/>
    <w:rsid w:val="00E019AC"/>
    <w:rsid w:val="00E01A79"/>
    <w:rsid w:val="00E01BBB"/>
    <w:rsid w:val="00E027AB"/>
    <w:rsid w:val="00E04A09"/>
    <w:rsid w:val="00E05319"/>
    <w:rsid w:val="00E0650A"/>
    <w:rsid w:val="00E07EF4"/>
    <w:rsid w:val="00E10884"/>
    <w:rsid w:val="00E10CED"/>
    <w:rsid w:val="00E1149F"/>
    <w:rsid w:val="00E1302A"/>
    <w:rsid w:val="00E13F96"/>
    <w:rsid w:val="00E143DF"/>
    <w:rsid w:val="00E14962"/>
    <w:rsid w:val="00E15176"/>
    <w:rsid w:val="00E151EF"/>
    <w:rsid w:val="00E1635D"/>
    <w:rsid w:val="00E20CB7"/>
    <w:rsid w:val="00E214FA"/>
    <w:rsid w:val="00E22EEB"/>
    <w:rsid w:val="00E23763"/>
    <w:rsid w:val="00E25FCF"/>
    <w:rsid w:val="00E2645E"/>
    <w:rsid w:val="00E26904"/>
    <w:rsid w:val="00E27B6F"/>
    <w:rsid w:val="00E30C79"/>
    <w:rsid w:val="00E32F5C"/>
    <w:rsid w:val="00E335AA"/>
    <w:rsid w:val="00E34652"/>
    <w:rsid w:val="00E35C60"/>
    <w:rsid w:val="00E43AA3"/>
    <w:rsid w:val="00E4512A"/>
    <w:rsid w:val="00E4552E"/>
    <w:rsid w:val="00E4747C"/>
    <w:rsid w:val="00E47BDC"/>
    <w:rsid w:val="00E5231F"/>
    <w:rsid w:val="00E5291A"/>
    <w:rsid w:val="00E5404B"/>
    <w:rsid w:val="00E550E4"/>
    <w:rsid w:val="00E56C39"/>
    <w:rsid w:val="00E607EA"/>
    <w:rsid w:val="00E625EC"/>
    <w:rsid w:val="00E62C9A"/>
    <w:rsid w:val="00E712AF"/>
    <w:rsid w:val="00E73C4B"/>
    <w:rsid w:val="00E741BF"/>
    <w:rsid w:val="00E7495C"/>
    <w:rsid w:val="00E74FFB"/>
    <w:rsid w:val="00E75914"/>
    <w:rsid w:val="00E76088"/>
    <w:rsid w:val="00E777D6"/>
    <w:rsid w:val="00E77CAA"/>
    <w:rsid w:val="00E81DE5"/>
    <w:rsid w:val="00E83E8A"/>
    <w:rsid w:val="00E84597"/>
    <w:rsid w:val="00E84AF5"/>
    <w:rsid w:val="00E84C2E"/>
    <w:rsid w:val="00E877B2"/>
    <w:rsid w:val="00E87F23"/>
    <w:rsid w:val="00E9324B"/>
    <w:rsid w:val="00E94F58"/>
    <w:rsid w:val="00E95952"/>
    <w:rsid w:val="00EA15DC"/>
    <w:rsid w:val="00EA1FDF"/>
    <w:rsid w:val="00EA2253"/>
    <w:rsid w:val="00EA2DD7"/>
    <w:rsid w:val="00EA3B69"/>
    <w:rsid w:val="00EA45D8"/>
    <w:rsid w:val="00EA530F"/>
    <w:rsid w:val="00EA5A53"/>
    <w:rsid w:val="00EA6547"/>
    <w:rsid w:val="00EA6603"/>
    <w:rsid w:val="00EA70AB"/>
    <w:rsid w:val="00EB13AE"/>
    <w:rsid w:val="00EB1C2F"/>
    <w:rsid w:val="00EB3089"/>
    <w:rsid w:val="00EB36CA"/>
    <w:rsid w:val="00EB553D"/>
    <w:rsid w:val="00EC228A"/>
    <w:rsid w:val="00EC3FFE"/>
    <w:rsid w:val="00EC6093"/>
    <w:rsid w:val="00EC6270"/>
    <w:rsid w:val="00EC7897"/>
    <w:rsid w:val="00EC7E1C"/>
    <w:rsid w:val="00ED1573"/>
    <w:rsid w:val="00ED1780"/>
    <w:rsid w:val="00ED207B"/>
    <w:rsid w:val="00ED24F8"/>
    <w:rsid w:val="00ED46F0"/>
    <w:rsid w:val="00ED4F58"/>
    <w:rsid w:val="00ED6868"/>
    <w:rsid w:val="00ED7F50"/>
    <w:rsid w:val="00EE054B"/>
    <w:rsid w:val="00EE1CD7"/>
    <w:rsid w:val="00EE3BF5"/>
    <w:rsid w:val="00EE3E88"/>
    <w:rsid w:val="00EE3F87"/>
    <w:rsid w:val="00EE77FA"/>
    <w:rsid w:val="00EF0312"/>
    <w:rsid w:val="00EF053F"/>
    <w:rsid w:val="00EF161A"/>
    <w:rsid w:val="00EF1C5F"/>
    <w:rsid w:val="00EF3C5D"/>
    <w:rsid w:val="00EF5EFD"/>
    <w:rsid w:val="00EF6962"/>
    <w:rsid w:val="00EF698B"/>
    <w:rsid w:val="00EF6B91"/>
    <w:rsid w:val="00EF70D6"/>
    <w:rsid w:val="00F008F0"/>
    <w:rsid w:val="00F02BAF"/>
    <w:rsid w:val="00F03A13"/>
    <w:rsid w:val="00F0445E"/>
    <w:rsid w:val="00F0579D"/>
    <w:rsid w:val="00F058C5"/>
    <w:rsid w:val="00F059D1"/>
    <w:rsid w:val="00F0634C"/>
    <w:rsid w:val="00F0696C"/>
    <w:rsid w:val="00F10EFB"/>
    <w:rsid w:val="00F12DD3"/>
    <w:rsid w:val="00F14313"/>
    <w:rsid w:val="00F14838"/>
    <w:rsid w:val="00F14AF6"/>
    <w:rsid w:val="00F16E07"/>
    <w:rsid w:val="00F17117"/>
    <w:rsid w:val="00F22D28"/>
    <w:rsid w:val="00F22F4B"/>
    <w:rsid w:val="00F24E21"/>
    <w:rsid w:val="00F25C53"/>
    <w:rsid w:val="00F26E5A"/>
    <w:rsid w:val="00F2703D"/>
    <w:rsid w:val="00F31DCF"/>
    <w:rsid w:val="00F328C7"/>
    <w:rsid w:val="00F34AB8"/>
    <w:rsid w:val="00F354C6"/>
    <w:rsid w:val="00F36656"/>
    <w:rsid w:val="00F3667E"/>
    <w:rsid w:val="00F40EA6"/>
    <w:rsid w:val="00F41251"/>
    <w:rsid w:val="00F413D3"/>
    <w:rsid w:val="00F418FB"/>
    <w:rsid w:val="00F516F5"/>
    <w:rsid w:val="00F52C51"/>
    <w:rsid w:val="00F53261"/>
    <w:rsid w:val="00F54B7B"/>
    <w:rsid w:val="00F5520A"/>
    <w:rsid w:val="00F55E43"/>
    <w:rsid w:val="00F56087"/>
    <w:rsid w:val="00F5622D"/>
    <w:rsid w:val="00F56675"/>
    <w:rsid w:val="00F57C73"/>
    <w:rsid w:val="00F57D30"/>
    <w:rsid w:val="00F608FF"/>
    <w:rsid w:val="00F636C3"/>
    <w:rsid w:val="00F6697A"/>
    <w:rsid w:val="00F66BC9"/>
    <w:rsid w:val="00F67885"/>
    <w:rsid w:val="00F71ADD"/>
    <w:rsid w:val="00F7341E"/>
    <w:rsid w:val="00F7375A"/>
    <w:rsid w:val="00F74DFD"/>
    <w:rsid w:val="00F75512"/>
    <w:rsid w:val="00F76307"/>
    <w:rsid w:val="00F777C8"/>
    <w:rsid w:val="00F80B06"/>
    <w:rsid w:val="00F815C8"/>
    <w:rsid w:val="00F82A2D"/>
    <w:rsid w:val="00F82CF8"/>
    <w:rsid w:val="00F82E91"/>
    <w:rsid w:val="00F836F0"/>
    <w:rsid w:val="00F84EE8"/>
    <w:rsid w:val="00F85143"/>
    <w:rsid w:val="00F91CA1"/>
    <w:rsid w:val="00F9336B"/>
    <w:rsid w:val="00F94249"/>
    <w:rsid w:val="00F9466D"/>
    <w:rsid w:val="00F94B80"/>
    <w:rsid w:val="00F95087"/>
    <w:rsid w:val="00F97591"/>
    <w:rsid w:val="00F97E51"/>
    <w:rsid w:val="00FA0966"/>
    <w:rsid w:val="00FA09B6"/>
    <w:rsid w:val="00FA1C68"/>
    <w:rsid w:val="00FA27F9"/>
    <w:rsid w:val="00FA2FCF"/>
    <w:rsid w:val="00FA3DC4"/>
    <w:rsid w:val="00FA4028"/>
    <w:rsid w:val="00FA40B0"/>
    <w:rsid w:val="00FA56F3"/>
    <w:rsid w:val="00FB2017"/>
    <w:rsid w:val="00FB507A"/>
    <w:rsid w:val="00FB5CD8"/>
    <w:rsid w:val="00FB69E9"/>
    <w:rsid w:val="00FB7417"/>
    <w:rsid w:val="00FB7CEC"/>
    <w:rsid w:val="00FC17F5"/>
    <w:rsid w:val="00FC25E5"/>
    <w:rsid w:val="00FC3007"/>
    <w:rsid w:val="00FC4C0E"/>
    <w:rsid w:val="00FC713E"/>
    <w:rsid w:val="00FC7363"/>
    <w:rsid w:val="00FC7DF2"/>
    <w:rsid w:val="00FD19B5"/>
    <w:rsid w:val="00FD375D"/>
    <w:rsid w:val="00FD3FBE"/>
    <w:rsid w:val="00FD4016"/>
    <w:rsid w:val="00FD5D94"/>
    <w:rsid w:val="00FE1981"/>
    <w:rsid w:val="00FE238F"/>
    <w:rsid w:val="00FE30BC"/>
    <w:rsid w:val="00FE31AE"/>
    <w:rsid w:val="00FE36DB"/>
    <w:rsid w:val="00FE3C59"/>
    <w:rsid w:val="00FE44F3"/>
    <w:rsid w:val="00FF2525"/>
    <w:rsid w:val="00FF39BE"/>
    <w:rsid w:val="00FF43A8"/>
    <w:rsid w:val="00FF500A"/>
    <w:rsid w:val="00FF7714"/>
    <w:rsid w:val="00FF7811"/>
    <w:rsid w:val="00FF795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828799"/>
  <w15:docId w15:val="{EF41AABC-785F-46A0-A2E9-39507E684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0D27"/>
    <w:pPr>
      <w:overflowPunct w:val="0"/>
      <w:autoSpaceDE w:val="0"/>
      <w:autoSpaceDN w:val="0"/>
      <w:adjustRightInd w:val="0"/>
      <w:spacing w:after="180"/>
      <w:textAlignment w:val="baseline"/>
    </w:pPr>
    <w:rPr>
      <w:lang w:val="en-GB" w:eastAsia="en-US"/>
    </w:rPr>
  </w:style>
  <w:style w:type="paragraph" w:styleId="Heading1">
    <w:name w:val="heading 1"/>
    <w:next w:val="Normal"/>
    <w:link w:val="Heading1Char1"/>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1"/>
    <w:qFormat/>
    <w:rsid w:val="00CD386D"/>
    <w:pPr>
      <w:pBdr>
        <w:top w:val="none" w:sz="0" w:space="0" w:color="auto"/>
      </w:pBdr>
      <w:spacing w:before="180"/>
      <w:outlineLvl w:val="1"/>
    </w:pPr>
    <w:rPr>
      <w:sz w:val="32"/>
      <w:lang w:val="x-none"/>
    </w:rPr>
  </w:style>
  <w:style w:type="paragraph" w:styleId="Heading3">
    <w:name w:val="heading 3"/>
    <w:basedOn w:val="Heading2"/>
    <w:next w:val="Normal"/>
    <w:link w:val="Heading3Char1"/>
    <w:uiPriority w:val="9"/>
    <w:qFormat/>
    <w:rsid w:val="00CD386D"/>
    <w:pPr>
      <w:spacing w:before="120"/>
      <w:outlineLvl w:val="2"/>
    </w:pPr>
    <w:rPr>
      <w:sz w:val="28"/>
    </w:rPr>
  </w:style>
  <w:style w:type="paragraph" w:styleId="Heading4">
    <w:name w:val="heading 4"/>
    <w:basedOn w:val="Heading3"/>
    <w:next w:val="Normal"/>
    <w:link w:val="Heading4Char1"/>
    <w:qFormat/>
    <w:rsid w:val="00CD386D"/>
    <w:pPr>
      <w:ind w:left="1418" w:hanging="1418"/>
      <w:outlineLvl w:val="3"/>
    </w:pPr>
    <w:rPr>
      <w:sz w:val="24"/>
    </w:rPr>
  </w:style>
  <w:style w:type="paragraph" w:styleId="Heading5">
    <w:name w:val="heading 5"/>
    <w:basedOn w:val="Heading4"/>
    <w:next w:val="Normal"/>
    <w:link w:val="Heading5Char1"/>
    <w:qFormat/>
    <w:rsid w:val="00CD386D"/>
    <w:pPr>
      <w:ind w:left="1701" w:hanging="1701"/>
      <w:outlineLvl w:val="4"/>
    </w:pPr>
    <w:rPr>
      <w:sz w:val="22"/>
    </w:rPr>
  </w:style>
  <w:style w:type="paragraph" w:styleId="Heading6">
    <w:name w:val="heading 6"/>
    <w:basedOn w:val="H6"/>
    <w:next w:val="Normal"/>
    <w:link w:val="Heading6Char1"/>
    <w:qFormat/>
    <w:rsid w:val="00CD386D"/>
    <w:pPr>
      <w:outlineLvl w:val="5"/>
    </w:pPr>
  </w:style>
  <w:style w:type="paragraph" w:styleId="Heading7">
    <w:name w:val="heading 7"/>
    <w:basedOn w:val="H6"/>
    <w:next w:val="Normal"/>
    <w:link w:val="Heading7Char1"/>
    <w:qFormat/>
    <w:rsid w:val="00CD386D"/>
    <w:pPr>
      <w:outlineLvl w:val="6"/>
    </w:pPr>
  </w:style>
  <w:style w:type="paragraph" w:styleId="Heading8">
    <w:name w:val="heading 8"/>
    <w:basedOn w:val="Heading1"/>
    <w:next w:val="Normal"/>
    <w:link w:val="Heading8Char1"/>
    <w:qFormat/>
    <w:rsid w:val="00CD386D"/>
    <w:pPr>
      <w:ind w:left="0" w:firstLine="0"/>
      <w:outlineLvl w:val="7"/>
    </w:pPr>
  </w:style>
  <w:style w:type="paragraph" w:styleId="Heading9">
    <w:name w:val="heading 9"/>
    <w:basedOn w:val="Heading8"/>
    <w:next w:val="Normal"/>
    <w:link w:val="Heading9Char1"/>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1">
    <w:name w:val="Heading 2 Char1"/>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uiPriority w:val="39"/>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US"/>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1"/>
    <w:qFormat/>
    <w:rsid w:val="00CD386D"/>
    <w:pPr>
      <w:widowControl w:val="0"/>
      <w:overflowPunct w:val="0"/>
      <w:autoSpaceDE w:val="0"/>
      <w:autoSpaceDN w:val="0"/>
      <w:adjustRightInd w:val="0"/>
      <w:textAlignment w:val="baseline"/>
    </w:pPr>
    <w:rPr>
      <w:rFonts w:ascii="Arial" w:hAnsi="Arial"/>
      <w:b/>
      <w:noProof/>
      <w:sz w:val="18"/>
      <w:lang w:val="en-GB" w:eastAsia="en-US"/>
    </w:rPr>
  </w:style>
  <w:style w:type="character" w:customStyle="1" w:styleId="HeaderChar1">
    <w:name w:val="Header Char1"/>
    <w:aliases w:val="header odd Char,header Char,header odd1 Char,header odd2 Char,header odd3 Char,header odd4 Char,header odd5 Char,header odd6 Char,header1 Char,header2 Char,header3 Char,header odd11 Char,header odd21 Char,header odd7 Char,header4 Char"/>
    <w:link w:val="Header"/>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US"/>
    </w:rPr>
  </w:style>
  <w:style w:type="paragraph" w:styleId="TOC5">
    <w:name w:val="toc 5"/>
    <w:basedOn w:val="TOC4"/>
    <w:uiPriority w:val="39"/>
    <w:rsid w:val="00CD386D"/>
    <w:pPr>
      <w:ind w:left="1701" w:hanging="1701"/>
    </w:pPr>
  </w:style>
  <w:style w:type="paragraph" w:styleId="TOC4">
    <w:name w:val="toc 4"/>
    <w:basedOn w:val="TOC3"/>
    <w:uiPriority w:val="39"/>
    <w:rsid w:val="00CD386D"/>
    <w:pPr>
      <w:ind w:left="1418" w:hanging="1418"/>
    </w:pPr>
  </w:style>
  <w:style w:type="paragraph" w:styleId="TOC3">
    <w:name w:val="toc 3"/>
    <w:basedOn w:val="TOC2"/>
    <w:uiPriority w:val="39"/>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rsid w:val="00CD386D"/>
    <w:pPr>
      <w:keepLines/>
    </w:pPr>
  </w:style>
  <w:style w:type="paragraph" w:styleId="Index2">
    <w:name w:val="index 2"/>
    <w:basedOn w:val="Index1"/>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1"/>
    <w:rsid w:val="00CD386D"/>
    <w:pPr>
      <w:jc w:val="center"/>
    </w:pPr>
    <w:rPr>
      <w:i/>
      <w:lang w:val="x-none"/>
    </w:rPr>
  </w:style>
  <w:style w:type="character" w:customStyle="1" w:styleId="FooterChar1">
    <w:name w:val="Footer Char1"/>
    <w:link w:val="Footer"/>
    <w:rsid w:val="00BC33F7"/>
    <w:rPr>
      <w:rFonts w:ascii="Arial" w:hAnsi="Arial"/>
      <w:b/>
      <w:i/>
      <w:noProof/>
      <w:sz w:val="18"/>
      <w:lang w:eastAsia="en-US"/>
    </w:rPr>
  </w:style>
  <w:style w:type="character" w:styleId="FootnoteReference">
    <w:name w:val="footnote reference"/>
    <w:rsid w:val="00CD386D"/>
    <w:rPr>
      <w:b/>
      <w:position w:val="6"/>
      <w:sz w:val="16"/>
    </w:rPr>
  </w:style>
  <w:style w:type="paragraph" w:styleId="FootnoteText">
    <w:name w:val="footnote text"/>
    <w:basedOn w:val="Normal"/>
    <w:link w:val="FootnoteTextChar1"/>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US"/>
    </w:rPr>
  </w:style>
  <w:style w:type="paragraph" w:customStyle="1" w:styleId="TAR">
    <w:name w:val="TAR"/>
    <w:basedOn w:val="TAL"/>
    <w:rsid w:val="00CD386D"/>
    <w:pPr>
      <w:jc w:val="right"/>
    </w:pPr>
  </w:style>
  <w:style w:type="paragraph" w:customStyle="1" w:styleId="TAL">
    <w:name w:val="TAL"/>
    <w:basedOn w:val="Normal"/>
    <w:link w:val="TALChar1"/>
    <w:qFormat/>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eastAsia="en-US"/>
    </w:rPr>
  </w:style>
  <w:style w:type="paragraph" w:customStyle="1" w:styleId="EX">
    <w:name w:val="EX"/>
    <w:basedOn w:val="Normal"/>
    <w:link w:val="EXCar"/>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link w:val="B1Char"/>
    <w:rsid w:val="00CD386D"/>
    <w:pPr>
      <w:ind w:left="738" w:hanging="454"/>
    </w:pPr>
  </w:style>
  <w:style w:type="paragraph" w:styleId="TOC6">
    <w:name w:val="toc 6"/>
    <w:basedOn w:val="TOC5"/>
    <w:next w:val="Normal"/>
    <w:uiPriority w:val="39"/>
    <w:rsid w:val="00CD386D"/>
    <w:pPr>
      <w:ind w:left="1985" w:hanging="1985"/>
    </w:pPr>
  </w:style>
  <w:style w:type="paragraph" w:styleId="TOC7">
    <w:name w:val="toc 7"/>
    <w:basedOn w:val="TOC6"/>
    <w:next w:val="Normal"/>
    <w:uiPriority w:val="39"/>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US"/>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US"/>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US"/>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US"/>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US"/>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link w:val="BodyTextChar"/>
    <w:pPr>
      <w:keepNext/>
      <w:spacing w:after="140"/>
    </w:pPr>
  </w:style>
  <w:style w:type="paragraph" w:styleId="BlockText">
    <w:name w:val="Block Text"/>
    <w:basedOn w:val="Normal"/>
    <w:pPr>
      <w:spacing w:after="120"/>
      <w:ind w:left="1440" w:right="1440"/>
    </w:pPr>
  </w:style>
  <w:style w:type="paragraph" w:styleId="BodyText2">
    <w:name w:val="Body Text 2"/>
    <w:basedOn w:val="Normal"/>
    <w:link w:val="BodyText2Char"/>
    <w:pPr>
      <w:spacing w:after="120" w:line="480" w:lineRule="auto"/>
    </w:pPr>
  </w:style>
  <w:style w:type="paragraph" w:styleId="BodyText3">
    <w:name w:val="Body Text 3"/>
    <w:basedOn w:val="Normal"/>
    <w:link w:val="BodyText3Char"/>
    <w:pPr>
      <w:spacing w:after="120"/>
    </w:pPr>
    <w:rPr>
      <w:sz w:val="16"/>
      <w:szCs w:val="16"/>
    </w:rPr>
  </w:style>
  <w:style w:type="paragraph" w:styleId="BodyTextFirstIndent">
    <w:name w:val="Body Text First Indent"/>
    <w:basedOn w:val="BodyText"/>
    <w:link w:val="BodyTextFirstIndentChar"/>
    <w:pPr>
      <w:keepNext w:val="0"/>
      <w:spacing w:after="120"/>
      <w:ind w:firstLine="210"/>
    </w:pPr>
  </w:style>
  <w:style w:type="paragraph" w:styleId="BodyTextIndent">
    <w:name w:val="Body Text Indent"/>
    <w:basedOn w:val="Normal"/>
    <w:link w:val="BodyTextIndentChar"/>
    <w:pPr>
      <w:spacing w:after="120"/>
      <w:ind w:left="283"/>
    </w:pPr>
  </w:style>
  <w:style w:type="paragraph" w:styleId="BodyTextFirstIndent2">
    <w:name w:val="Body Text First Indent 2"/>
    <w:basedOn w:val="BodyTextIndent"/>
    <w:link w:val="BodyTextFirstIndent2Char"/>
    <w:pPr>
      <w:ind w:firstLine="210"/>
    </w:pPr>
  </w:style>
  <w:style w:type="paragraph" w:styleId="BodyTextIndent2">
    <w:name w:val="Body Text Indent 2"/>
    <w:basedOn w:val="Normal"/>
    <w:link w:val="BodyTextIndent2Char"/>
    <w:pPr>
      <w:spacing w:after="120" w:line="480" w:lineRule="auto"/>
      <w:ind w:left="283"/>
    </w:pPr>
  </w:style>
  <w:style w:type="paragraph" w:styleId="BodyTextIndent3">
    <w:name w:val="Body Text Indent 3"/>
    <w:basedOn w:val="Normal"/>
    <w:link w:val="BodyTextIndent3Char"/>
    <w:pPr>
      <w:spacing w:after="120"/>
      <w:ind w:left="283"/>
    </w:pPr>
    <w:rPr>
      <w:sz w:val="16"/>
      <w:szCs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Caption Char"/>
    <w:basedOn w:val="Normal"/>
    <w:next w:val="Normal"/>
    <w:link w:val="CaptionChar1"/>
    <w:uiPriority w:val="35"/>
    <w:qFormat/>
    <w:pPr>
      <w:spacing w:before="120" w:after="120"/>
    </w:pPr>
    <w:rPr>
      <w:b/>
      <w:bCs/>
    </w:rPr>
  </w:style>
  <w:style w:type="paragraph" w:styleId="Closing">
    <w:name w:val="Closing"/>
    <w:basedOn w:val="Normal"/>
    <w:link w:val="ClosingChar"/>
    <w:pPr>
      <w:ind w:left="4252"/>
    </w:pPr>
  </w:style>
  <w:style w:type="character" w:styleId="CommentReference">
    <w:name w:val="annotation reference"/>
    <w:rPr>
      <w:sz w:val="16"/>
      <w:szCs w:val="16"/>
    </w:rPr>
  </w:style>
  <w:style w:type="paragraph" w:styleId="CommentText">
    <w:name w:val="annotation text"/>
    <w:basedOn w:val="Normal"/>
    <w:link w:val="CommentTextChar2"/>
    <w:uiPriority w:val="99"/>
  </w:style>
  <w:style w:type="paragraph" w:styleId="Date">
    <w:name w:val="Date"/>
    <w:basedOn w:val="Normal"/>
    <w:next w:val="Normal"/>
    <w:link w:val="DateChar"/>
  </w:style>
  <w:style w:type="paragraph" w:styleId="DocumentMap">
    <w:name w:val="Document Map"/>
    <w:basedOn w:val="Normal"/>
    <w:link w:val="DocumentMapChar1"/>
    <w:pPr>
      <w:shd w:val="clear" w:color="auto" w:fill="000080"/>
    </w:pPr>
    <w:rPr>
      <w:rFonts w:ascii="Tahoma" w:hAnsi="Tahoma" w:cs="Tahoma"/>
    </w:rPr>
  </w:style>
  <w:style w:type="paragraph" w:styleId="E-mailSignature">
    <w:name w:val="E-mail Signature"/>
    <w:basedOn w:val="Normal"/>
    <w:link w:val="E-mailSignatureChar"/>
  </w:style>
  <w:style w:type="character" w:styleId="Emphasis">
    <w:name w:val="Emphasis"/>
    <w:uiPriority w:val="20"/>
    <w:qFormat/>
    <w:rPr>
      <w:i/>
      <w:iCs/>
    </w:rPr>
  </w:style>
  <w:style w:type="character" w:styleId="EndnoteReference">
    <w:name w:val="endnote reference"/>
    <w:semiHidden/>
    <w:rPr>
      <w:vertAlign w:val="superscript"/>
    </w:rPr>
  </w:style>
  <w:style w:type="paragraph" w:styleId="EndnoteText">
    <w:name w:val="endnote text"/>
    <w:basedOn w:val="Normal"/>
    <w:link w:val="EndnoteTextChar"/>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link w:val="HTMLAddressChar"/>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link w:val="HTMLPreformattedChar"/>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style>
  <w:style w:type="paragraph" w:styleId="ListNumber4">
    <w:name w:val="List Number 4"/>
    <w:basedOn w:val="Normal"/>
    <w:pPr>
      <w:numPr>
        <w:numId w:val="6"/>
      </w:numPr>
    </w:pPr>
  </w:style>
  <w:style w:type="paragraph" w:styleId="ListNumber5">
    <w:name w:val="List Number 5"/>
    <w:basedOn w:val="Normal"/>
    <w:pPr>
      <w:numPr>
        <w:numId w:val="7"/>
      </w:numPr>
    </w:pPr>
  </w:style>
  <w:style w:type="paragraph" w:styleId="MacroText">
    <w:name w:val="macro"/>
    <w:link w:val="MacroTextChar"/>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eastAsia="en-US"/>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link w:val="NoteHeadingChar"/>
  </w:style>
  <w:style w:type="character" w:styleId="PageNumber">
    <w:name w:val="page number"/>
    <w:basedOn w:val="DefaultParagraphFont"/>
  </w:style>
  <w:style w:type="paragraph" w:styleId="PlainText">
    <w:name w:val="Plain Text"/>
    <w:basedOn w:val="Normal"/>
    <w:link w:val="PlainTextChar"/>
    <w:uiPriority w:val="99"/>
    <w:rPr>
      <w:rFonts w:ascii="Courier New" w:hAnsi="Courier New" w:cs="Courier New"/>
    </w:rPr>
  </w:style>
  <w:style w:type="paragraph" w:styleId="Salutation">
    <w:name w:val="Salutation"/>
    <w:basedOn w:val="Normal"/>
    <w:next w:val="Normal"/>
    <w:link w:val="SalutationChar"/>
  </w:style>
  <w:style w:type="paragraph" w:styleId="Signature">
    <w:name w:val="Signature"/>
    <w:basedOn w:val="Normal"/>
    <w:link w:val="SignatureChar"/>
    <w:pPr>
      <w:ind w:left="4252"/>
    </w:pPr>
  </w:style>
  <w:style w:type="character" w:styleId="Strong">
    <w:name w:val="Strong"/>
    <w:qFormat/>
    <w:rPr>
      <w:b/>
      <w:bCs/>
    </w:rPr>
  </w:style>
  <w:style w:type="paragraph" w:styleId="Subtitle">
    <w:name w:val="Subtitle"/>
    <w:basedOn w:val="Normal"/>
    <w:link w:val="SubtitleChar"/>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uiPriority w:val="99"/>
    <w:pPr>
      <w:ind w:left="400" w:hanging="400"/>
    </w:pPr>
  </w:style>
  <w:style w:type="paragraph" w:styleId="Title">
    <w:name w:val="Title"/>
    <w:basedOn w:val="Normal"/>
    <w:link w:val="TitleChar"/>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1"/>
    <w:uiPriority w:val="99"/>
    <w:rsid w:val="00F12DD3"/>
    <w:pPr>
      <w:spacing w:after="0"/>
    </w:pPr>
    <w:rPr>
      <w:rFonts w:ascii="Tahoma" w:hAnsi="Tahoma"/>
      <w:sz w:val="16"/>
      <w:szCs w:val="16"/>
      <w:lang w:val="x-none"/>
    </w:rPr>
  </w:style>
  <w:style w:type="character" w:customStyle="1" w:styleId="BalloonTextChar1">
    <w:name w:val="Balloon Text Char1"/>
    <w:link w:val="BalloonText"/>
    <w:uiPriority w:val="99"/>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val="en-US" w:eastAsia="en-US"/>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uiPriority w:val="99"/>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uiPriority w:val="99"/>
    <w:rsid w:val="00782179"/>
    <w:rPr>
      <w:b/>
      <w:bCs/>
    </w:rPr>
  </w:style>
  <w:style w:type="character" w:customStyle="1" w:styleId="CommentTextChar2">
    <w:name w:val="Comment Text Char2"/>
    <w:link w:val="CommentText"/>
    <w:uiPriority w:val="99"/>
    <w:rsid w:val="00782179"/>
    <w:rPr>
      <w:lang w:val="en-GB" w:eastAsia="en-US"/>
    </w:rPr>
  </w:style>
  <w:style w:type="character" w:customStyle="1" w:styleId="CommentSubjectChar">
    <w:name w:val="Comment Subject Char"/>
    <w:link w:val="CommentSubject"/>
    <w:uiPriority w:val="99"/>
    <w:rsid w:val="00782179"/>
    <w:rPr>
      <w:b/>
      <w:bCs/>
      <w:lang w:val="en-GB" w:eastAsia="en-US"/>
    </w:rPr>
  </w:style>
  <w:style w:type="character" w:customStyle="1" w:styleId="TALChar1">
    <w:name w:val="TAL Char1"/>
    <w:link w:val="TAL"/>
    <w:locked/>
    <w:rsid w:val="00ED7F50"/>
    <w:rPr>
      <w:rFonts w:ascii="Arial" w:hAnsi="Arial"/>
      <w:sz w:val="18"/>
      <w:lang w:val="en-GB" w:eastAsia="en-US"/>
    </w:rPr>
  </w:style>
  <w:style w:type="character" w:customStyle="1" w:styleId="THChar">
    <w:name w:val="TH Char"/>
    <w:link w:val="TH"/>
    <w:locked/>
    <w:rsid w:val="00ED7F50"/>
    <w:rPr>
      <w:rFonts w:ascii="Arial" w:hAnsi="Arial"/>
      <w:b/>
      <w:lang w:val="en-GB" w:eastAsia="en-US"/>
    </w:rPr>
  </w:style>
  <w:style w:type="character" w:customStyle="1" w:styleId="TFChar">
    <w:name w:val="TF Char"/>
    <w:link w:val="TF"/>
    <w:rsid w:val="00ED7F50"/>
    <w:rPr>
      <w:rFonts w:ascii="Arial" w:hAnsi="Arial"/>
      <w:b/>
      <w:lang w:val="en-GB" w:eastAsia="en-US"/>
    </w:rPr>
  </w:style>
  <w:style w:type="character" w:customStyle="1" w:styleId="TAHChar">
    <w:name w:val="TAH Char"/>
    <w:link w:val="TAH"/>
    <w:locked/>
    <w:rsid w:val="00ED7F50"/>
    <w:rPr>
      <w:rFonts w:ascii="Arial" w:hAnsi="Arial"/>
      <w:b/>
      <w:sz w:val="18"/>
      <w:lang w:val="en-GB" w:eastAsia="en-US"/>
    </w:rPr>
  </w:style>
  <w:style w:type="character" w:customStyle="1" w:styleId="Heading3Char1">
    <w:name w:val="Heading 3 Char1"/>
    <w:link w:val="Heading3"/>
    <w:uiPriority w:val="9"/>
    <w:rsid w:val="005745FC"/>
    <w:rPr>
      <w:rFonts w:ascii="Arial" w:hAnsi="Arial"/>
      <w:sz w:val="28"/>
      <w:lang w:val="x-none" w:eastAsia="en-US"/>
    </w:rPr>
  </w:style>
  <w:style w:type="character" w:customStyle="1" w:styleId="Heading8Char1">
    <w:name w:val="Heading 8 Char1"/>
    <w:link w:val="Heading8"/>
    <w:rsid w:val="005745FC"/>
    <w:rPr>
      <w:rFonts w:ascii="Arial" w:hAnsi="Arial"/>
      <w:sz w:val="36"/>
      <w:lang w:val="en-GB" w:eastAsia="en-US"/>
    </w:rPr>
  </w:style>
  <w:style w:type="character" w:customStyle="1" w:styleId="B1Char">
    <w:name w:val="B1 Char"/>
    <w:link w:val="B10"/>
    <w:locked/>
    <w:rsid w:val="005745FC"/>
    <w:rPr>
      <w:lang w:val="en-GB" w:eastAsia="en-US"/>
    </w:rPr>
  </w:style>
  <w:style w:type="character" w:customStyle="1" w:styleId="B1Car">
    <w:name w:val="B1+ Car"/>
    <w:link w:val="B1"/>
    <w:locked/>
    <w:rsid w:val="005745FC"/>
    <w:rPr>
      <w:lang w:val="en-GB" w:eastAsia="en-US"/>
    </w:rPr>
  </w:style>
  <w:style w:type="paragraph" w:customStyle="1" w:styleId="TB1">
    <w:name w:val="TB1"/>
    <w:basedOn w:val="Normal"/>
    <w:qFormat/>
    <w:rsid w:val="005745FC"/>
    <w:pPr>
      <w:keepNext/>
      <w:keepLines/>
      <w:numPr>
        <w:numId w:val="12"/>
      </w:numPr>
      <w:tabs>
        <w:tab w:val="left" w:pos="720"/>
      </w:tabs>
      <w:spacing w:after="0"/>
    </w:pPr>
    <w:rPr>
      <w:rFonts w:ascii="Arial" w:eastAsia="Times New Roman" w:hAnsi="Arial"/>
      <w:sz w:val="18"/>
    </w:rPr>
  </w:style>
  <w:style w:type="table" w:styleId="TableGrid">
    <w:name w:val="Table Grid"/>
    <w:basedOn w:val="TableNormal"/>
    <w:uiPriority w:val="39"/>
    <w:rsid w:val="005745FC"/>
    <w:rPr>
      <w:rFonts w:ascii="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FPLeft-006Before4ptAfter4pt">
    <w:name w:val="Style FP + Left:  -0.06&quot; Before:  4 pt After:  4 pt"/>
    <w:basedOn w:val="FP"/>
    <w:uiPriority w:val="99"/>
    <w:rsid w:val="005745FC"/>
    <w:pPr>
      <w:spacing w:before="80" w:after="80"/>
      <w:ind w:left="144"/>
    </w:pPr>
    <w:rPr>
      <w:rFonts w:eastAsia="Times New Roman"/>
    </w:rPr>
  </w:style>
  <w:style w:type="character" w:customStyle="1" w:styleId="EditorsNoteCharChar">
    <w:name w:val="Editor's Note Char Char"/>
    <w:locked/>
    <w:rsid w:val="005745FC"/>
    <w:rPr>
      <w:rFonts w:ascii="Times New Roman" w:eastAsia="Times New Roman" w:hAnsi="Times New Roman"/>
      <w:color w:val="FF0000"/>
      <w:lang w:val="en-GB" w:eastAsia="en-US"/>
    </w:rPr>
  </w:style>
  <w:style w:type="paragraph" w:customStyle="1" w:styleId="-11">
    <w:name w:val="彩色底纹 - 强调文字颜色 11"/>
    <w:hidden/>
    <w:uiPriority w:val="99"/>
    <w:semiHidden/>
    <w:rsid w:val="005745FC"/>
    <w:rPr>
      <w:rFonts w:eastAsia="MS Mincho"/>
      <w:lang w:val="en-GB" w:eastAsia="en-US"/>
    </w:rPr>
  </w:style>
  <w:style w:type="paragraph" w:customStyle="1" w:styleId="TB2">
    <w:name w:val="TB2"/>
    <w:basedOn w:val="Normal"/>
    <w:qFormat/>
    <w:rsid w:val="005745FC"/>
    <w:pPr>
      <w:keepNext/>
      <w:keepLines/>
      <w:numPr>
        <w:numId w:val="8"/>
      </w:numPr>
      <w:tabs>
        <w:tab w:val="left" w:pos="1109"/>
      </w:tabs>
      <w:spacing w:after="0"/>
      <w:ind w:left="1100" w:hanging="380"/>
    </w:pPr>
    <w:rPr>
      <w:rFonts w:ascii="Arial" w:eastAsia="Times New Roman" w:hAnsi="Arial"/>
      <w:sz w:val="18"/>
    </w:rPr>
  </w:style>
  <w:style w:type="character" w:customStyle="1" w:styleId="CommentTextChar1">
    <w:name w:val="Comment Text Char1"/>
    <w:locked/>
    <w:rsid w:val="005745FC"/>
    <w:rPr>
      <w:rFonts w:ascii="Times New Roman" w:eastAsia="Times New Roman" w:hAnsi="Times New Roman"/>
      <w:lang w:val="en-GB"/>
    </w:rPr>
  </w:style>
  <w:style w:type="character" w:customStyle="1" w:styleId="CommentTextChar">
    <w:name w:val="Comment Text Char"/>
    <w:rsid w:val="005745FC"/>
    <w:rPr>
      <w:rFonts w:ascii="Times New Roman" w:eastAsia="SimSun" w:hAnsi="Times New Roman"/>
      <w:lang w:val="en-GB" w:eastAsia="en-US"/>
    </w:rPr>
  </w:style>
  <w:style w:type="paragraph" w:styleId="Revision">
    <w:name w:val="Revision"/>
    <w:hidden/>
    <w:uiPriority w:val="71"/>
    <w:rsid w:val="005745FC"/>
    <w:rPr>
      <w:rFonts w:eastAsia="MS Mincho"/>
      <w:lang w:val="en-GB" w:eastAsia="en-US"/>
    </w:rPr>
  </w:style>
  <w:style w:type="character" w:customStyle="1" w:styleId="TALChar">
    <w:name w:val="TAL Char"/>
    <w:rsid w:val="005745FC"/>
    <w:rPr>
      <w:rFonts w:ascii="Arial" w:hAnsi="Arial"/>
      <w:sz w:val="18"/>
      <w:lang w:val="en-GB" w:eastAsia="en-US"/>
    </w:rPr>
  </w:style>
  <w:style w:type="character" w:customStyle="1" w:styleId="PlainTextChar">
    <w:name w:val="Plain Text Char"/>
    <w:link w:val="PlainText"/>
    <w:uiPriority w:val="99"/>
    <w:rsid w:val="005745FC"/>
    <w:rPr>
      <w:rFonts w:ascii="Courier New" w:hAnsi="Courier New" w:cs="Courier New"/>
      <w:lang w:val="en-GB" w:eastAsia="en-US"/>
    </w:rPr>
  </w:style>
  <w:style w:type="numbering" w:customStyle="1" w:styleId="LFO3">
    <w:name w:val="LFO3"/>
    <w:rsid w:val="005745FC"/>
    <w:pPr>
      <w:numPr>
        <w:numId w:val="9"/>
      </w:numPr>
    </w:pPr>
  </w:style>
  <w:style w:type="character" w:customStyle="1" w:styleId="Heading1Char1">
    <w:name w:val="Heading 1 Char1"/>
    <w:link w:val="Heading1"/>
    <w:rsid w:val="005745FC"/>
    <w:rPr>
      <w:rFonts w:ascii="Arial" w:hAnsi="Arial"/>
      <w:sz w:val="36"/>
      <w:lang w:val="en-GB" w:eastAsia="en-US"/>
    </w:rPr>
  </w:style>
  <w:style w:type="character" w:customStyle="1" w:styleId="Heading4Char1">
    <w:name w:val="Heading 4 Char1"/>
    <w:link w:val="Heading4"/>
    <w:rsid w:val="005745FC"/>
    <w:rPr>
      <w:rFonts w:ascii="Arial" w:hAnsi="Arial"/>
      <w:sz w:val="24"/>
      <w:lang w:val="x-none" w:eastAsia="en-US"/>
    </w:rPr>
  </w:style>
  <w:style w:type="character" w:customStyle="1" w:styleId="Heading5Char1">
    <w:name w:val="Heading 5 Char1"/>
    <w:link w:val="Heading5"/>
    <w:rsid w:val="005745FC"/>
    <w:rPr>
      <w:rFonts w:ascii="Arial" w:hAnsi="Arial"/>
      <w:sz w:val="22"/>
      <w:lang w:val="x-none" w:eastAsia="en-US"/>
    </w:rPr>
  </w:style>
  <w:style w:type="paragraph" w:customStyle="1" w:styleId="OneM2M-Normal">
    <w:name w:val="OneM2M-Normal"/>
    <w:basedOn w:val="Normal"/>
    <w:link w:val="OneM2M-NormalChar"/>
    <w:qFormat/>
    <w:rsid w:val="005745FC"/>
    <w:pPr>
      <w:tabs>
        <w:tab w:val="left" w:pos="284"/>
      </w:tabs>
      <w:overflowPunct/>
      <w:autoSpaceDE/>
      <w:autoSpaceDN/>
      <w:adjustRightInd/>
      <w:spacing w:before="120" w:after="0"/>
      <w:textAlignment w:val="auto"/>
    </w:pPr>
    <w:rPr>
      <w:rFonts w:ascii="Myriad Pro" w:eastAsia="SimSun" w:hAnsi="Myriad Pro"/>
      <w:noProof/>
      <w:sz w:val="24"/>
      <w:szCs w:val="24"/>
    </w:rPr>
  </w:style>
  <w:style w:type="paragraph" w:customStyle="1" w:styleId="StyleFPLeft-006LinespacingMultiple115li">
    <w:name w:val="Style FP + Left:  -0.06&quot; Line spacing:  Multiple 1.15 li"/>
    <w:basedOn w:val="FP"/>
    <w:uiPriority w:val="99"/>
    <w:rsid w:val="005745FC"/>
    <w:pPr>
      <w:spacing w:line="276" w:lineRule="auto"/>
      <w:ind w:left="144"/>
    </w:pPr>
    <w:rPr>
      <w:rFonts w:eastAsia="Times New Roman"/>
    </w:rPr>
  </w:style>
  <w:style w:type="character" w:customStyle="1" w:styleId="Char1">
    <w:name w:val="批注文字 Char1"/>
    <w:rsid w:val="005745FC"/>
    <w:rPr>
      <w:lang w:val="en-GB" w:eastAsia="en-US"/>
    </w:rPr>
  </w:style>
  <w:style w:type="numbering" w:customStyle="1" w:styleId="10">
    <w:name w:val="无列表1"/>
    <w:next w:val="NoList"/>
    <w:uiPriority w:val="99"/>
    <w:semiHidden/>
    <w:unhideWhenUsed/>
    <w:rsid w:val="005745FC"/>
  </w:style>
  <w:style w:type="character" w:customStyle="1" w:styleId="FootnoteTextChar1">
    <w:name w:val="Footnote Text Char1"/>
    <w:link w:val="FootnoteText"/>
    <w:rsid w:val="005745FC"/>
    <w:rPr>
      <w:sz w:val="16"/>
      <w:lang w:val="en-GB" w:eastAsia="en-US"/>
    </w:rPr>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ink w:val="Caption"/>
    <w:locked/>
    <w:rsid w:val="005745FC"/>
    <w:rPr>
      <w:b/>
      <w:bCs/>
      <w:lang w:val="en-GB" w:eastAsia="en-US"/>
    </w:rPr>
  </w:style>
  <w:style w:type="paragraph" w:customStyle="1" w:styleId="OneM2M-UCHead1">
    <w:name w:val="OneM2M-UCHead1"/>
    <w:basedOn w:val="Normal"/>
    <w:uiPriority w:val="99"/>
    <w:qFormat/>
    <w:rsid w:val="005745FC"/>
    <w:pPr>
      <w:keepNext/>
      <w:keepLines/>
      <w:numPr>
        <w:ilvl w:val="1"/>
        <w:numId w:val="10"/>
      </w:numPr>
      <w:outlineLvl w:val="1"/>
    </w:pPr>
    <w:rPr>
      <w:rFonts w:ascii="Arial" w:eastAsia="Calibri" w:hAnsi="Arial"/>
      <w:sz w:val="32"/>
    </w:rPr>
  </w:style>
  <w:style w:type="character" w:customStyle="1" w:styleId="EXCar">
    <w:name w:val="EX Car"/>
    <w:link w:val="EX"/>
    <w:rsid w:val="005745FC"/>
    <w:rPr>
      <w:lang w:val="en-GB" w:eastAsia="en-US"/>
    </w:rPr>
  </w:style>
  <w:style w:type="numbering" w:customStyle="1" w:styleId="NoList1">
    <w:name w:val="No List1"/>
    <w:next w:val="NoList"/>
    <w:uiPriority w:val="99"/>
    <w:semiHidden/>
    <w:unhideWhenUsed/>
    <w:rsid w:val="000C4140"/>
  </w:style>
  <w:style w:type="numbering" w:customStyle="1" w:styleId="LFO31">
    <w:name w:val="LFO31"/>
    <w:rsid w:val="000C4140"/>
    <w:pPr>
      <w:numPr>
        <w:numId w:val="11"/>
      </w:numPr>
    </w:pPr>
  </w:style>
  <w:style w:type="numbering" w:customStyle="1" w:styleId="11">
    <w:name w:val="无列表11"/>
    <w:next w:val="NoList"/>
    <w:uiPriority w:val="99"/>
    <w:semiHidden/>
    <w:unhideWhenUsed/>
    <w:rsid w:val="000C4140"/>
  </w:style>
  <w:style w:type="character" w:customStyle="1" w:styleId="NichtaufgelsteErwhnung1">
    <w:name w:val="Nicht aufgelöste Erwähnung1"/>
    <w:uiPriority w:val="99"/>
    <w:semiHidden/>
    <w:unhideWhenUsed/>
    <w:rsid w:val="0089131B"/>
    <w:rPr>
      <w:color w:val="605E5C"/>
      <w:shd w:val="clear" w:color="auto" w:fill="E1DFDD"/>
    </w:rPr>
  </w:style>
  <w:style w:type="character" w:customStyle="1" w:styleId="Heading6Char1">
    <w:name w:val="Heading 6 Char1"/>
    <w:link w:val="Heading6"/>
    <w:rsid w:val="00C31A7B"/>
    <w:rPr>
      <w:rFonts w:ascii="Arial" w:hAnsi="Arial"/>
      <w:lang w:val="x-none" w:eastAsia="en-US"/>
    </w:rPr>
  </w:style>
  <w:style w:type="character" w:customStyle="1" w:styleId="Heading7Char1">
    <w:name w:val="Heading 7 Char1"/>
    <w:link w:val="Heading7"/>
    <w:rsid w:val="00C31A7B"/>
    <w:rPr>
      <w:rFonts w:ascii="Arial" w:hAnsi="Arial"/>
      <w:lang w:val="x-none" w:eastAsia="en-US"/>
    </w:rPr>
  </w:style>
  <w:style w:type="character" w:customStyle="1" w:styleId="Heading9Char1">
    <w:name w:val="Heading 9 Char1"/>
    <w:link w:val="Heading9"/>
    <w:rsid w:val="00C31A7B"/>
    <w:rPr>
      <w:rFonts w:ascii="Arial" w:hAnsi="Arial"/>
      <w:sz w:val="36"/>
      <w:lang w:val="en-GB" w:eastAsia="en-US"/>
    </w:rPr>
  </w:style>
  <w:style w:type="character" w:customStyle="1" w:styleId="HTMLAddressChar">
    <w:name w:val="HTML Address Char"/>
    <w:link w:val="HTMLAddress"/>
    <w:rsid w:val="00C31A7B"/>
    <w:rPr>
      <w:i/>
      <w:iCs/>
      <w:lang w:val="en-GB" w:eastAsia="en-US"/>
    </w:rPr>
  </w:style>
  <w:style w:type="character" w:customStyle="1" w:styleId="HTMLPreformattedChar">
    <w:name w:val="HTML Preformatted Char"/>
    <w:link w:val="HTMLPreformatted"/>
    <w:rsid w:val="00C31A7B"/>
    <w:rPr>
      <w:rFonts w:ascii="Courier New" w:hAnsi="Courier New" w:cs="Courier New"/>
      <w:lang w:val="en-GB" w:eastAsia="en-US"/>
    </w:rPr>
  </w:style>
  <w:style w:type="paragraph" w:customStyle="1" w:styleId="msonormal0">
    <w:name w:val="msonormal"/>
    <w:basedOn w:val="Normal"/>
    <w:rsid w:val="00C31A7B"/>
    <w:pPr>
      <w:textAlignment w:val="auto"/>
    </w:pPr>
    <w:rPr>
      <w:rFonts w:eastAsia="Times New Roman"/>
      <w:sz w:val="24"/>
      <w:szCs w:val="24"/>
    </w:rPr>
  </w:style>
  <w:style w:type="character" w:customStyle="1" w:styleId="EndnoteTextChar">
    <w:name w:val="Endnote Text Char"/>
    <w:link w:val="EndnoteText"/>
    <w:semiHidden/>
    <w:rsid w:val="00C31A7B"/>
    <w:rPr>
      <w:lang w:val="en-GB" w:eastAsia="en-US"/>
    </w:rPr>
  </w:style>
  <w:style w:type="character" w:customStyle="1" w:styleId="MacroTextChar">
    <w:name w:val="Macro Text Char"/>
    <w:link w:val="MacroText"/>
    <w:semiHidden/>
    <w:rsid w:val="00C31A7B"/>
    <w:rPr>
      <w:rFonts w:ascii="Courier New" w:hAnsi="Courier New" w:cs="Courier New"/>
      <w:lang w:val="en-GB" w:eastAsia="en-US"/>
    </w:rPr>
  </w:style>
  <w:style w:type="character" w:customStyle="1" w:styleId="TitleChar">
    <w:name w:val="Title Char"/>
    <w:link w:val="Title"/>
    <w:rsid w:val="00C31A7B"/>
    <w:rPr>
      <w:rFonts w:ascii="Arial" w:hAnsi="Arial" w:cs="Arial"/>
      <w:b/>
      <w:bCs/>
      <w:kern w:val="28"/>
      <w:sz w:val="32"/>
      <w:szCs w:val="32"/>
      <w:lang w:val="en-GB" w:eastAsia="en-US"/>
    </w:rPr>
  </w:style>
  <w:style w:type="character" w:customStyle="1" w:styleId="ClosingChar">
    <w:name w:val="Closing Char"/>
    <w:link w:val="Closing"/>
    <w:rsid w:val="00C31A7B"/>
    <w:rPr>
      <w:lang w:val="en-GB" w:eastAsia="en-US"/>
    </w:rPr>
  </w:style>
  <w:style w:type="character" w:customStyle="1" w:styleId="SignatureChar">
    <w:name w:val="Signature Char"/>
    <w:link w:val="Signature"/>
    <w:rsid w:val="00C31A7B"/>
    <w:rPr>
      <w:lang w:val="en-GB" w:eastAsia="en-US"/>
    </w:rPr>
  </w:style>
  <w:style w:type="character" w:customStyle="1" w:styleId="BodyTextChar">
    <w:name w:val="Body Text Char"/>
    <w:link w:val="BodyText"/>
    <w:rsid w:val="00C31A7B"/>
    <w:rPr>
      <w:lang w:val="en-GB" w:eastAsia="en-US"/>
    </w:rPr>
  </w:style>
  <w:style w:type="character" w:customStyle="1" w:styleId="BodyTextIndentChar">
    <w:name w:val="Body Text Indent Char"/>
    <w:link w:val="BodyTextIndent"/>
    <w:rsid w:val="00C31A7B"/>
    <w:rPr>
      <w:lang w:val="en-GB" w:eastAsia="en-US"/>
    </w:rPr>
  </w:style>
  <w:style w:type="character" w:customStyle="1" w:styleId="MessageHeaderChar">
    <w:name w:val="Message Header Char"/>
    <w:link w:val="MessageHeader"/>
    <w:rsid w:val="00C31A7B"/>
    <w:rPr>
      <w:rFonts w:ascii="Arial" w:hAnsi="Arial" w:cs="Arial"/>
      <w:sz w:val="24"/>
      <w:szCs w:val="24"/>
      <w:shd w:val="pct20" w:color="auto" w:fill="auto"/>
      <w:lang w:val="en-GB" w:eastAsia="en-US"/>
    </w:rPr>
  </w:style>
  <w:style w:type="character" w:customStyle="1" w:styleId="SubtitleChar">
    <w:name w:val="Subtitle Char"/>
    <w:link w:val="Subtitle"/>
    <w:rsid w:val="00C31A7B"/>
    <w:rPr>
      <w:rFonts w:ascii="Arial" w:hAnsi="Arial" w:cs="Arial"/>
      <w:sz w:val="24"/>
      <w:szCs w:val="24"/>
      <w:lang w:val="en-GB" w:eastAsia="en-US"/>
    </w:rPr>
  </w:style>
  <w:style w:type="character" w:customStyle="1" w:styleId="SalutationChar">
    <w:name w:val="Salutation Char"/>
    <w:link w:val="Salutation"/>
    <w:rsid w:val="00C31A7B"/>
    <w:rPr>
      <w:lang w:val="en-GB" w:eastAsia="en-US"/>
    </w:rPr>
  </w:style>
  <w:style w:type="character" w:customStyle="1" w:styleId="DateChar">
    <w:name w:val="Date Char"/>
    <w:link w:val="Date"/>
    <w:rsid w:val="00C31A7B"/>
    <w:rPr>
      <w:lang w:val="en-GB" w:eastAsia="en-US"/>
    </w:rPr>
  </w:style>
  <w:style w:type="character" w:customStyle="1" w:styleId="BodyTextFirstIndentChar">
    <w:name w:val="Body Text First Indent Char"/>
    <w:link w:val="BodyTextFirstIndent"/>
    <w:rsid w:val="00C31A7B"/>
    <w:rPr>
      <w:lang w:val="en-GB" w:eastAsia="en-US"/>
    </w:rPr>
  </w:style>
  <w:style w:type="character" w:customStyle="1" w:styleId="BodyTextFirstIndent2Char">
    <w:name w:val="Body Text First Indent 2 Char"/>
    <w:link w:val="BodyTextFirstIndent2"/>
    <w:rsid w:val="00C31A7B"/>
    <w:rPr>
      <w:lang w:val="en-GB" w:eastAsia="en-US"/>
    </w:rPr>
  </w:style>
  <w:style w:type="character" w:customStyle="1" w:styleId="NoteHeadingChar">
    <w:name w:val="Note Heading Char"/>
    <w:link w:val="NoteHeading"/>
    <w:rsid w:val="00C31A7B"/>
    <w:rPr>
      <w:lang w:val="en-GB" w:eastAsia="en-US"/>
    </w:rPr>
  </w:style>
  <w:style w:type="character" w:customStyle="1" w:styleId="BodyText2Char">
    <w:name w:val="Body Text 2 Char"/>
    <w:link w:val="BodyText2"/>
    <w:rsid w:val="00C31A7B"/>
    <w:rPr>
      <w:lang w:val="en-GB" w:eastAsia="en-US"/>
    </w:rPr>
  </w:style>
  <w:style w:type="character" w:customStyle="1" w:styleId="BodyText3Char">
    <w:name w:val="Body Text 3 Char"/>
    <w:link w:val="BodyText3"/>
    <w:rsid w:val="00C31A7B"/>
    <w:rPr>
      <w:sz w:val="16"/>
      <w:szCs w:val="16"/>
      <w:lang w:val="en-GB" w:eastAsia="en-US"/>
    </w:rPr>
  </w:style>
  <w:style w:type="character" w:customStyle="1" w:styleId="BodyTextIndent2Char">
    <w:name w:val="Body Text Indent 2 Char"/>
    <w:link w:val="BodyTextIndent2"/>
    <w:rsid w:val="00C31A7B"/>
    <w:rPr>
      <w:lang w:val="en-GB" w:eastAsia="en-US"/>
    </w:rPr>
  </w:style>
  <w:style w:type="character" w:customStyle="1" w:styleId="BodyTextIndent3Char">
    <w:name w:val="Body Text Indent 3 Char"/>
    <w:link w:val="BodyTextIndent3"/>
    <w:rsid w:val="00C31A7B"/>
    <w:rPr>
      <w:sz w:val="16"/>
      <w:szCs w:val="16"/>
      <w:lang w:val="en-GB" w:eastAsia="en-US"/>
    </w:rPr>
  </w:style>
  <w:style w:type="character" w:customStyle="1" w:styleId="DocumentMapChar1">
    <w:name w:val="Document Map Char1"/>
    <w:link w:val="DocumentMap"/>
    <w:rsid w:val="00C31A7B"/>
    <w:rPr>
      <w:rFonts w:ascii="Tahoma" w:hAnsi="Tahoma" w:cs="Tahoma"/>
      <w:shd w:val="clear" w:color="auto" w:fill="000080"/>
      <w:lang w:val="en-GB" w:eastAsia="en-US"/>
    </w:rPr>
  </w:style>
  <w:style w:type="character" w:customStyle="1" w:styleId="E-mailSignatureChar">
    <w:name w:val="E-mail Signature Char"/>
    <w:link w:val="E-mailSignature"/>
    <w:rsid w:val="00C31A7B"/>
    <w:rPr>
      <w:lang w:val="en-GB" w:eastAsia="en-US"/>
    </w:rPr>
  </w:style>
  <w:style w:type="numbering" w:customStyle="1" w:styleId="Annex">
    <w:name w:val="Annex"/>
    <w:uiPriority w:val="99"/>
    <w:rsid w:val="00850B17"/>
    <w:pPr>
      <w:numPr>
        <w:numId w:val="13"/>
      </w:numPr>
    </w:pPr>
  </w:style>
  <w:style w:type="paragraph" w:customStyle="1" w:styleId="Annex1">
    <w:name w:val="Annex 1"/>
    <w:basedOn w:val="Heading1"/>
    <w:next w:val="Normal"/>
    <w:link w:val="Annex1Char"/>
    <w:qFormat/>
    <w:rsid w:val="00850B17"/>
    <w:pPr>
      <w:numPr>
        <w:numId w:val="14"/>
      </w:numPr>
    </w:pPr>
    <w:rPr>
      <w:rFonts w:eastAsia="Times New Roman"/>
      <w:lang w:eastAsia="de-DE"/>
    </w:rPr>
  </w:style>
  <w:style w:type="paragraph" w:customStyle="1" w:styleId="Annex2">
    <w:name w:val="Annex 2"/>
    <w:basedOn w:val="Heading2"/>
    <w:next w:val="Normal"/>
    <w:link w:val="Annex2Char"/>
    <w:qFormat/>
    <w:rsid w:val="00850B17"/>
    <w:pPr>
      <w:numPr>
        <w:ilvl w:val="1"/>
        <w:numId w:val="14"/>
      </w:numPr>
    </w:pPr>
    <w:rPr>
      <w:rFonts w:eastAsia="Times New Roman"/>
      <w:lang w:val="en-GB" w:eastAsia="ja-JP"/>
    </w:rPr>
  </w:style>
  <w:style w:type="character" w:customStyle="1" w:styleId="Annex2Char">
    <w:name w:val="Annex 2 Char"/>
    <w:link w:val="Annex2"/>
    <w:rsid w:val="00850B17"/>
    <w:rPr>
      <w:rFonts w:ascii="Arial" w:eastAsia="Times New Roman" w:hAnsi="Arial"/>
      <w:sz w:val="32"/>
      <w:lang w:val="en-GB" w:eastAsia="ja-JP"/>
    </w:rPr>
  </w:style>
  <w:style w:type="paragraph" w:customStyle="1" w:styleId="Annex3">
    <w:name w:val="Annex 3"/>
    <w:basedOn w:val="Heading3"/>
    <w:next w:val="Normal"/>
    <w:link w:val="Annex3Char"/>
    <w:qFormat/>
    <w:rsid w:val="00850B17"/>
    <w:pPr>
      <w:numPr>
        <w:ilvl w:val="2"/>
        <w:numId w:val="14"/>
      </w:numPr>
    </w:pPr>
    <w:rPr>
      <w:rFonts w:eastAsia="MS Mincho"/>
      <w:lang w:val="en-GB" w:eastAsia="ko-KR"/>
    </w:rPr>
  </w:style>
  <w:style w:type="character" w:customStyle="1" w:styleId="tlid-translation">
    <w:name w:val="tlid-translation"/>
    <w:rsid w:val="006B1468"/>
  </w:style>
  <w:style w:type="character" w:customStyle="1" w:styleId="TACChar">
    <w:name w:val="TAC Char"/>
    <w:link w:val="TAC"/>
    <w:rsid w:val="00955FD0"/>
    <w:rPr>
      <w:rFonts w:ascii="Arial" w:hAnsi="Arial"/>
      <w:sz w:val="18"/>
      <w:lang w:val="en-GB" w:eastAsia="en-US"/>
    </w:rPr>
  </w:style>
  <w:style w:type="paragraph" w:customStyle="1" w:styleId="redniasiatka1akcent21">
    <w:name w:val="Średnia siatka 1 — akcent 21"/>
    <w:basedOn w:val="Normal"/>
    <w:uiPriority w:val="34"/>
    <w:qFormat/>
    <w:rsid w:val="00EC3FFE"/>
    <w:pPr>
      <w:overflowPunct/>
      <w:autoSpaceDE/>
      <w:autoSpaceDN/>
      <w:adjustRightInd/>
      <w:spacing w:after="0"/>
      <w:ind w:left="720"/>
      <w:contextualSpacing/>
      <w:textAlignment w:val="auto"/>
    </w:pPr>
    <w:rPr>
      <w:rFonts w:eastAsia="Times New Roman"/>
      <w:sz w:val="24"/>
      <w:szCs w:val="24"/>
      <w:lang w:val="en-US"/>
    </w:rPr>
  </w:style>
  <w:style w:type="paragraph" w:customStyle="1" w:styleId="rednialista2akcent21">
    <w:name w:val="Średnia lista 2 — akcent 21"/>
    <w:hidden/>
    <w:rsid w:val="00EC3FFE"/>
    <w:rPr>
      <w:rFonts w:eastAsia="MS Mincho"/>
      <w:lang w:val="en-GB" w:eastAsia="en-US"/>
    </w:rPr>
  </w:style>
  <w:style w:type="character" w:customStyle="1" w:styleId="13">
    <w:name w:val="访问过的超链接1"/>
    <w:rsid w:val="00EC3FFE"/>
    <w:rPr>
      <w:color w:val="800080"/>
      <w:u w:val="single"/>
    </w:rPr>
  </w:style>
  <w:style w:type="paragraph" w:customStyle="1" w:styleId="GridTable31">
    <w:name w:val="Grid Table 31"/>
    <w:basedOn w:val="Heading1"/>
    <w:next w:val="Normal"/>
    <w:uiPriority w:val="39"/>
    <w:unhideWhenUsed/>
    <w:qFormat/>
    <w:rsid w:val="00EC3FFE"/>
    <w:pPr>
      <w:pBdr>
        <w:top w:val="none" w:sz="0" w:space="0" w:color="auto"/>
      </w:pBdr>
      <w:overflowPunct/>
      <w:autoSpaceDE/>
      <w:autoSpaceDN/>
      <w:adjustRightInd/>
      <w:spacing w:after="0" w:line="259" w:lineRule="auto"/>
      <w:ind w:left="0" w:firstLine="0"/>
      <w:textAlignment w:val="auto"/>
      <w:outlineLvl w:val="9"/>
    </w:pPr>
    <w:rPr>
      <w:rFonts w:ascii="Malgun Gothic" w:hAnsi="Malgun Gothic"/>
      <w:color w:val="2E74B5"/>
      <w:sz w:val="32"/>
      <w:szCs w:val="32"/>
      <w:lang w:val="en-US" w:eastAsia="ko-KR"/>
    </w:rPr>
  </w:style>
  <w:style w:type="character" w:customStyle="1" w:styleId="oneM2M-primitive-parameter-name">
    <w:name w:val="oneM2M-primitive-parameter-name"/>
    <w:qFormat/>
    <w:rsid w:val="00EC3FFE"/>
    <w:rPr>
      <w:rFonts w:eastAsia="MS Mincho"/>
      <w:b/>
      <w:i/>
      <w:lang w:eastAsia="ja-JP"/>
    </w:rPr>
  </w:style>
  <w:style w:type="character" w:customStyle="1" w:styleId="a">
    <w:name w:val="访问过的超链接"/>
    <w:rsid w:val="00EC3FFE"/>
    <w:rPr>
      <w:color w:val="800080"/>
      <w:u w:val="single"/>
    </w:rPr>
  </w:style>
  <w:style w:type="paragraph" w:customStyle="1" w:styleId="TOCHeading1">
    <w:name w:val="TOC Heading1"/>
    <w:basedOn w:val="Heading1"/>
    <w:next w:val="Normal"/>
    <w:uiPriority w:val="39"/>
    <w:unhideWhenUsed/>
    <w:qFormat/>
    <w:rsid w:val="00EC3FFE"/>
    <w:pPr>
      <w:pBdr>
        <w:top w:val="none" w:sz="0" w:space="0" w:color="auto"/>
      </w:pBdr>
      <w:overflowPunct/>
      <w:autoSpaceDE/>
      <w:autoSpaceDN/>
      <w:adjustRightInd/>
      <w:spacing w:after="0" w:line="259" w:lineRule="auto"/>
      <w:ind w:left="0" w:firstLine="0"/>
      <w:textAlignment w:val="auto"/>
      <w:outlineLvl w:val="9"/>
    </w:pPr>
    <w:rPr>
      <w:rFonts w:ascii="Malgun Gothic" w:hAnsi="Malgun Gothic"/>
      <w:color w:val="2E74B5"/>
      <w:sz w:val="32"/>
      <w:szCs w:val="32"/>
      <w:lang w:val="en-US" w:eastAsia="ko-KR"/>
    </w:rPr>
  </w:style>
  <w:style w:type="paragraph" w:customStyle="1" w:styleId="HeadingNoNumbering">
    <w:name w:val="Heading No Numbering"/>
    <w:basedOn w:val="Heading1"/>
    <w:link w:val="HeadingNoNumberingChar"/>
    <w:qFormat/>
    <w:rsid w:val="00EC3FFE"/>
    <w:pPr>
      <w:ind w:left="432" w:hanging="432"/>
    </w:pPr>
    <w:rPr>
      <w:rFonts w:eastAsia="Times New Roman"/>
      <w:color w:val="000000"/>
      <w:lang w:eastAsia="x-none"/>
    </w:rPr>
  </w:style>
  <w:style w:type="numbering" w:customStyle="1" w:styleId="Style1">
    <w:name w:val="Style1"/>
    <w:uiPriority w:val="99"/>
    <w:rsid w:val="00EC3FFE"/>
    <w:pPr>
      <w:numPr>
        <w:numId w:val="15"/>
      </w:numPr>
    </w:pPr>
  </w:style>
  <w:style w:type="character" w:customStyle="1" w:styleId="HeadingNoNumberingChar">
    <w:name w:val="Heading No Numbering Char"/>
    <w:link w:val="HeadingNoNumbering"/>
    <w:rsid w:val="00EC3FFE"/>
    <w:rPr>
      <w:rFonts w:ascii="Arial" w:eastAsia="Times New Roman" w:hAnsi="Arial"/>
      <w:color w:val="000000"/>
      <w:sz w:val="36"/>
      <w:lang w:val="en-GB" w:eastAsia="x-none"/>
    </w:rPr>
  </w:style>
  <w:style w:type="character" w:customStyle="1" w:styleId="Annex1Char">
    <w:name w:val="Annex 1 Char"/>
    <w:link w:val="Annex1"/>
    <w:rsid w:val="00EC3FFE"/>
    <w:rPr>
      <w:rFonts w:ascii="Arial" w:eastAsia="Times New Roman" w:hAnsi="Arial"/>
      <w:sz w:val="36"/>
      <w:lang w:val="en-GB" w:eastAsia="de-DE"/>
    </w:rPr>
  </w:style>
  <w:style w:type="character" w:customStyle="1" w:styleId="st">
    <w:name w:val="st"/>
    <w:rsid w:val="00EC3FFE"/>
  </w:style>
  <w:style w:type="paragraph" w:customStyle="1" w:styleId="Kolorowecieniowanieakcent11">
    <w:name w:val="Kolorowe cieniowanie — akcent 11"/>
    <w:hidden/>
    <w:rsid w:val="00EC3FFE"/>
    <w:rPr>
      <w:rFonts w:eastAsia="Times New Roman"/>
      <w:lang w:val="en-GB" w:eastAsia="en-US"/>
    </w:rPr>
  </w:style>
  <w:style w:type="character" w:customStyle="1" w:styleId="Annex3Char">
    <w:name w:val="Annex 3 Char"/>
    <w:link w:val="Annex3"/>
    <w:rsid w:val="00EC3FFE"/>
    <w:rPr>
      <w:rFonts w:ascii="Arial" w:eastAsia="MS Mincho" w:hAnsi="Arial"/>
      <w:sz w:val="28"/>
      <w:lang w:val="en-GB" w:eastAsia="ko-KR"/>
    </w:rPr>
  </w:style>
  <w:style w:type="character" w:customStyle="1" w:styleId="WW8Num22z0">
    <w:name w:val="WW8Num22z0"/>
    <w:rsid w:val="00EC3FFE"/>
  </w:style>
  <w:style w:type="character" w:customStyle="1" w:styleId="shorttext">
    <w:name w:val="short_text"/>
    <w:rsid w:val="00EC3FFE"/>
  </w:style>
  <w:style w:type="paragraph" w:customStyle="1" w:styleId="Default">
    <w:name w:val="Default"/>
    <w:rsid w:val="00EC3FFE"/>
    <w:pPr>
      <w:widowControl w:val="0"/>
      <w:autoSpaceDE w:val="0"/>
      <w:autoSpaceDN w:val="0"/>
      <w:adjustRightInd w:val="0"/>
    </w:pPr>
    <w:rPr>
      <w:color w:val="000000"/>
      <w:sz w:val="24"/>
      <w:szCs w:val="24"/>
      <w:lang w:val="en-US" w:eastAsia="zh-CN"/>
    </w:rPr>
  </w:style>
  <w:style w:type="character" w:customStyle="1" w:styleId="WW8Num19z7">
    <w:name w:val="WW8Num19z7"/>
    <w:rsid w:val="00EC3FFE"/>
  </w:style>
  <w:style w:type="paragraph" w:customStyle="1" w:styleId="xmsonormal">
    <w:name w:val="x_msonormal"/>
    <w:basedOn w:val="Normal"/>
    <w:rsid w:val="00D92358"/>
    <w:pPr>
      <w:overflowPunct/>
      <w:autoSpaceDE/>
      <w:autoSpaceDN/>
      <w:adjustRightInd/>
      <w:spacing w:after="0"/>
      <w:textAlignment w:val="auto"/>
    </w:pPr>
    <w:rPr>
      <w:rFonts w:eastAsia="Calibri"/>
      <w:sz w:val="24"/>
      <w:szCs w:val="24"/>
      <w:lang w:val="fr-FR" w:eastAsia="fr-FR"/>
    </w:rPr>
  </w:style>
  <w:style w:type="paragraph" w:customStyle="1" w:styleId="xtal">
    <w:name w:val="x_tal"/>
    <w:basedOn w:val="Normal"/>
    <w:rsid w:val="00D92358"/>
    <w:pPr>
      <w:keepNext/>
      <w:overflowPunct/>
      <w:adjustRightInd/>
      <w:spacing w:after="0"/>
      <w:textAlignment w:val="auto"/>
    </w:pPr>
    <w:rPr>
      <w:rFonts w:ascii="Arial" w:eastAsia="Calibri" w:hAnsi="Arial" w:cs="Arial"/>
      <w:sz w:val="18"/>
      <w:szCs w:val="18"/>
      <w:lang w:val="fr-FR" w:eastAsia="fr-FR"/>
    </w:rPr>
  </w:style>
  <w:style w:type="paragraph" w:customStyle="1" w:styleId="xtac">
    <w:name w:val="x_tac"/>
    <w:basedOn w:val="Normal"/>
    <w:rsid w:val="00D92358"/>
    <w:pPr>
      <w:keepNext/>
      <w:overflowPunct/>
      <w:adjustRightInd/>
      <w:spacing w:after="0"/>
      <w:jc w:val="center"/>
      <w:textAlignment w:val="auto"/>
    </w:pPr>
    <w:rPr>
      <w:rFonts w:ascii="Arial" w:eastAsia="Calibri" w:hAnsi="Arial" w:cs="Arial"/>
      <w:sz w:val="18"/>
      <w:szCs w:val="18"/>
      <w:lang w:val="fr-FR" w:eastAsia="fr-FR"/>
    </w:rPr>
  </w:style>
  <w:style w:type="paragraph" w:customStyle="1" w:styleId="xtah">
    <w:name w:val="x_tah"/>
    <w:basedOn w:val="Normal"/>
    <w:rsid w:val="00D92358"/>
    <w:pPr>
      <w:keepNext/>
      <w:overflowPunct/>
      <w:adjustRightInd/>
      <w:spacing w:after="0"/>
      <w:jc w:val="center"/>
      <w:textAlignment w:val="auto"/>
    </w:pPr>
    <w:rPr>
      <w:rFonts w:ascii="Arial" w:eastAsia="Calibri" w:hAnsi="Arial" w:cs="Arial"/>
      <w:b/>
      <w:bCs/>
      <w:sz w:val="18"/>
      <w:szCs w:val="18"/>
      <w:lang w:val="fr-FR" w:eastAsia="fr-FR"/>
    </w:rPr>
  </w:style>
  <w:style w:type="character" w:customStyle="1" w:styleId="NichtaufgelsteErwhnung2">
    <w:name w:val="Nicht aufgelöste Erwähnung2"/>
    <w:uiPriority w:val="99"/>
    <w:semiHidden/>
    <w:unhideWhenUsed/>
    <w:rsid w:val="00FF39BE"/>
    <w:rPr>
      <w:color w:val="605E5C"/>
      <w:shd w:val="clear" w:color="auto" w:fill="E1DFDD"/>
    </w:rPr>
  </w:style>
  <w:style w:type="character" w:styleId="UnresolvedMention">
    <w:name w:val="Unresolved Mention"/>
    <w:basedOn w:val="DefaultParagraphFont"/>
    <w:uiPriority w:val="99"/>
    <w:semiHidden/>
    <w:unhideWhenUsed/>
    <w:rsid w:val="007B7314"/>
    <w:rPr>
      <w:color w:val="605E5C"/>
      <w:shd w:val="clear" w:color="auto" w:fill="E1DFDD"/>
    </w:rPr>
  </w:style>
  <w:style w:type="numbering" w:customStyle="1" w:styleId="14">
    <w:name w:val="リストなし1"/>
    <w:next w:val="NoList"/>
    <w:semiHidden/>
    <w:rsid w:val="00AC2135"/>
  </w:style>
  <w:style w:type="numbering" w:customStyle="1" w:styleId="1">
    <w:name w:val="スタイル1"/>
    <w:rsid w:val="00AC2135"/>
    <w:pPr>
      <w:numPr>
        <w:numId w:val="16"/>
      </w:numPr>
    </w:pPr>
  </w:style>
  <w:style w:type="numbering" w:customStyle="1" w:styleId="2">
    <w:name w:val="スタイル2"/>
    <w:rsid w:val="00AC2135"/>
    <w:pPr>
      <w:numPr>
        <w:numId w:val="17"/>
      </w:numPr>
    </w:pPr>
  </w:style>
  <w:style w:type="numbering" w:customStyle="1" w:styleId="3">
    <w:name w:val="スタイル3"/>
    <w:rsid w:val="00AC2135"/>
  </w:style>
  <w:style w:type="numbering" w:customStyle="1" w:styleId="4">
    <w:name w:val="スタイル4"/>
    <w:rsid w:val="00AC2135"/>
    <w:pPr>
      <w:numPr>
        <w:numId w:val="19"/>
      </w:numPr>
    </w:pPr>
  </w:style>
  <w:style w:type="paragraph" w:customStyle="1" w:styleId="OneM2M-Heading3">
    <w:name w:val="OneM2M-Heading3"/>
    <w:basedOn w:val="Heading3"/>
    <w:qFormat/>
    <w:rsid w:val="00AC2135"/>
    <w:pPr>
      <w:overflowPunct/>
      <w:autoSpaceDE/>
      <w:autoSpaceDN/>
      <w:adjustRightInd/>
      <w:spacing w:before="200" w:after="0"/>
      <w:ind w:left="1701" w:hanging="992"/>
      <w:textAlignment w:val="auto"/>
    </w:pPr>
    <w:rPr>
      <w:rFonts w:eastAsia="Times New Roman"/>
      <w:b/>
      <w:bCs/>
      <w:sz w:val="24"/>
      <w:szCs w:val="24"/>
      <w:lang w:val="en-GB"/>
    </w:rPr>
  </w:style>
  <w:style w:type="numbering" w:customStyle="1" w:styleId="110">
    <w:name w:val="リストなし11"/>
    <w:next w:val="NoList"/>
    <w:uiPriority w:val="99"/>
    <w:semiHidden/>
    <w:unhideWhenUsed/>
    <w:rsid w:val="00AC2135"/>
  </w:style>
  <w:style w:type="paragraph" w:customStyle="1" w:styleId="OneM2M-FrontMatter">
    <w:name w:val="OneM2M-FrontMatter"/>
    <w:basedOn w:val="1tableentryleft"/>
    <w:rsid w:val="00AC2135"/>
    <w:rPr>
      <w:rFonts w:ascii="Arial" w:hAnsi="Arial"/>
    </w:rPr>
  </w:style>
  <w:style w:type="paragraph" w:customStyle="1" w:styleId="OneM2M-TableTitle">
    <w:name w:val="OneM2M-TableTitle"/>
    <w:basedOn w:val="Normal"/>
    <w:rsid w:val="00AC2135"/>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Arial" w:eastAsia="Times New Roman" w:hAnsi="Arial" w:cs="Tahoma"/>
      <w:b/>
      <w:smallCaps/>
      <w:color w:val="FFFFFF"/>
      <w:spacing w:val="30"/>
      <w:sz w:val="36"/>
      <w:szCs w:val="24"/>
    </w:rPr>
  </w:style>
  <w:style w:type="paragraph" w:customStyle="1" w:styleId="OneM2M-RowTitle">
    <w:name w:val="OneM2M-RowTitle"/>
    <w:basedOn w:val="OneM2M-FrontMatter"/>
    <w:qFormat/>
    <w:rsid w:val="00AC2135"/>
    <w:rPr>
      <w:color w:val="FFFFFF"/>
    </w:rPr>
  </w:style>
  <w:style w:type="paragraph" w:customStyle="1" w:styleId="OneM2M-DocNum">
    <w:name w:val="OneM2M-DocNum"/>
    <w:basedOn w:val="ListParagraph"/>
    <w:qFormat/>
    <w:rsid w:val="00AC2135"/>
    <w:pPr>
      <w:tabs>
        <w:tab w:val="left" w:pos="284"/>
      </w:tabs>
      <w:spacing w:before="120"/>
      <w:ind w:hanging="360"/>
    </w:pPr>
    <w:rPr>
      <w:rFonts w:ascii="Arial" w:eastAsia="Times New Roman" w:hAnsi="Arial"/>
      <w:lang w:val="en-GB"/>
    </w:rPr>
  </w:style>
  <w:style w:type="paragraph" w:customStyle="1" w:styleId="OneM2M-Bullet3">
    <w:name w:val="OneM2M-Bullet3"/>
    <w:basedOn w:val="OneM2M-Bullet2"/>
    <w:qFormat/>
    <w:rsid w:val="00AC2135"/>
    <w:pPr>
      <w:numPr>
        <w:ilvl w:val="0"/>
        <w:numId w:val="0"/>
      </w:numPr>
      <w:ind w:left="2160" w:hanging="360"/>
    </w:pPr>
  </w:style>
  <w:style w:type="paragraph" w:customStyle="1" w:styleId="OneM2M-Numbered3">
    <w:name w:val="OneM2M-Numbered3"/>
    <w:basedOn w:val="OneM2M-Numbered2"/>
    <w:qFormat/>
    <w:rsid w:val="00AC2135"/>
    <w:pPr>
      <w:numPr>
        <w:ilvl w:val="0"/>
        <w:numId w:val="0"/>
      </w:numPr>
      <w:ind w:left="2160" w:hanging="180"/>
    </w:pPr>
  </w:style>
  <w:style w:type="paragraph" w:customStyle="1" w:styleId="OneM2M-Heading1">
    <w:name w:val="OneM2M-Heading1"/>
    <w:basedOn w:val="Heading1"/>
    <w:qFormat/>
    <w:rsid w:val="00AC2135"/>
    <w:pPr>
      <w:keepLines w:val="0"/>
      <w:pBdr>
        <w:top w:val="none" w:sz="0" w:space="0" w:color="auto"/>
      </w:pBdr>
      <w:overflowPunct/>
      <w:autoSpaceDE/>
      <w:autoSpaceDN/>
      <w:adjustRightInd/>
      <w:spacing w:after="60"/>
      <w:ind w:left="426" w:hanging="426"/>
      <w:textAlignment w:val="auto"/>
    </w:pPr>
    <w:rPr>
      <w:rFonts w:eastAsia="Times New Roman"/>
      <w:b/>
      <w:bCs/>
      <w:kern w:val="32"/>
      <w:sz w:val="32"/>
      <w:szCs w:val="32"/>
    </w:rPr>
  </w:style>
  <w:style w:type="paragraph" w:customStyle="1" w:styleId="OneM2M-Heading2">
    <w:name w:val="OneM2M-Heading2"/>
    <w:basedOn w:val="Heading2"/>
    <w:qFormat/>
    <w:rsid w:val="00AC2135"/>
    <w:pPr>
      <w:keepLines w:val="0"/>
      <w:overflowPunct/>
      <w:autoSpaceDE/>
      <w:autoSpaceDN/>
      <w:adjustRightInd/>
      <w:spacing w:before="240" w:after="60"/>
      <w:ind w:hanging="850"/>
      <w:textAlignment w:val="auto"/>
    </w:pPr>
    <w:rPr>
      <w:rFonts w:eastAsia="Times New Roman"/>
      <w:b/>
      <w:bCs/>
      <w:i/>
      <w:iCs/>
      <w:sz w:val="28"/>
      <w:szCs w:val="28"/>
      <w:lang w:val="en-GB"/>
    </w:rPr>
  </w:style>
  <w:style w:type="paragraph" w:customStyle="1" w:styleId="OneM2M-Bullet1">
    <w:name w:val="OneM2M-Bullet1"/>
    <w:basedOn w:val="OneM2M-Normal"/>
    <w:qFormat/>
    <w:rsid w:val="00AC2135"/>
    <w:pPr>
      <w:numPr>
        <w:numId w:val="20"/>
      </w:numPr>
    </w:pPr>
    <w:rPr>
      <w:rFonts w:ascii="Arial" w:eastAsia="Times New Roman" w:hAnsi="Arial"/>
      <w:noProof w:val="0"/>
    </w:rPr>
  </w:style>
  <w:style w:type="paragraph" w:customStyle="1" w:styleId="OneM2M-Bullet2">
    <w:name w:val="OneM2M-Bullet2"/>
    <w:basedOn w:val="OneM2M-Normal"/>
    <w:qFormat/>
    <w:rsid w:val="00AC2135"/>
    <w:pPr>
      <w:numPr>
        <w:ilvl w:val="1"/>
        <w:numId w:val="20"/>
      </w:numPr>
    </w:pPr>
    <w:rPr>
      <w:rFonts w:ascii="Arial" w:eastAsia="Times New Roman" w:hAnsi="Arial"/>
      <w:noProof w:val="0"/>
    </w:rPr>
  </w:style>
  <w:style w:type="paragraph" w:customStyle="1" w:styleId="OneM2M-Numbered1">
    <w:name w:val="OneM2M-Numbered1"/>
    <w:basedOn w:val="OneM2M-Bullet1"/>
    <w:qFormat/>
    <w:rsid w:val="00AC2135"/>
    <w:pPr>
      <w:numPr>
        <w:numId w:val="21"/>
      </w:numPr>
    </w:pPr>
  </w:style>
  <w:style w:type="paragraph" w:customStyle="1" w:styleId="OneM2M-Numbered2">
    <w:name w:val="OneM2M-Numbered2"/>
    <w:basedOn w:val="OneM2M-Bullet1"/>
    <w:qFormat/>
    <w:rsid w:val="00AC2135"/>
    <w:pPr>
      <w:numPr>
        <w:ilvl w:val="1"/>
        <w:numId w:val="21"/>
      </w:numPr>
    </w:pPr>
  </w:style>
  <w:style w:type="numbering" w:customStyle="1" w:styleId="20">
    <w:name w:val="リストなし2"/>
    <w:next w:val="NoList"/>
    <w:uiPriority w:val="99"/>
    <w:semiHidden/>
    <w:unhideWhenUsed/>
    <w:rsid w:val="00AC2135"/>
  </w:style>
  <w:style w:type="paragraph" w:customStyle="1" w:styleId="H1">
    <w:name w:val="H1"/>
    <w:basedOn w:val="Heading1"/>
    <w:link w:val="H10"/>
    <w:qFormat/>
    <w:rsid w:val="00AC2135"/>
    <w:pPr>
      <w:numPr>
        <w:numId w:val="22"/>
      </w:numPr>
    </w:pPr>
    <w:rPr>
      <w:rFonts w:eastAsia="MS Mincho"/>
      <w:lang w:eastAsia="ja-JP"/>
    </w:rPr>
  </w:style>
  <w:style w:type="paragraph" w:customStyle="1" w:styleId="H2">
    <w:name w:val="H2"/>
    <w:basedOn w:val="Heading2"/>
    <w:qFormat/>
    <w:rsid w:val="00AC2135"/>
    <w:pPr>
      <w:numPr>
        <w:ilvl w:val="1"/>
        <w:numId w:val="23"/>
      </w:numPr>
    </w:pPr>
    <w:rPr>
      <w:rFonts w:eastAsia="MS Mincho"/>
      <w:lang w:val="en-GB" w:eastAsia="ja-JP"/>
    </w:rPr>
  </w:style>
  <w:style w:type="paragraph" w:customStyle="1" w:styleId="H3">
    <w:name w:val="H3"/>
    <w:basedOn w:val="Heading3"/>
    <w:qFormat/>
    <w:rsid w:val="00AC2135"/>
    <w:pPr>
      <w:numPr>
        <w:ilvl w:val="2"/>
        <w:numId w:val="24"/>
      </w:numPr>
    </w:pPr>
    <w:rPr>
      <w:rFonts w:eastAsia="MS Mincho"/>
      <w:lang w:val="en-GB" w:eastAsia="ja-JP"/>
    </w:rPr>
  </w:style>
  <w:style w:type="paragraph" w:customStyle="1" w:styleId="H4">
    <w:name w:val="H4"/>
    <w:basedOn w:val="Heading4"/>
    <w:qFormat/>
    <w:rsid w:val="00AC2135"/>
    <w:rPr>
      <w:rFonts w:eastAsia="MS Mincho"/>
      <w:lang w:val="en-GB" w:eastAsia="ja-JP"/>
    </w:rPr>
  </w:style>
  <w:style w:type="paragraph" w:customStyle="1" w:styleId="H5">
    <w:name w:val="H5"/>
    <w:basedOn w:val="Heading5"/>
    <w:qFormat/>
    <w:rsid w:val="00AC2135"/>
    <w:rPr>
      <w:rFonts w:eastAsia="MS Mincho"/>
      <w:lang w:val="en-GB" w:eastAsia="ja-JP"/>
    </w:rPr>
  </w:style>
  <w:style w:type="paragraph" w:customStyle="1" w:styleId="Annex4">
    <w:name w:val="Annex 4"/>
    <w:basedOn w:val="Heading4"/>
    <w:qFormat/>
    <w:rsid w:val="00AC2135"/>
    <w:pPr>
      <w:ind w:left="0" w:firstLine="0"/>
    </w:pPr>
    <w:rPr>
      <w:rFonts w:eastAsia="Times New Roman"/>
      <w:lang w:val="en-GB"/>
    </w:rPr>
  </w:style>
  <w:style w:type="character" w:customStyle="1" w:styleId="H10">
    <w:name w:val="H1 (文字)"/>
    <w:link w:val="H1"/>
    <w:rsid w:val="00AC2135"/>
    <w:rPr>
      <w:rFonts w:ascii="Arial" w:eastAsia="MS Mincho" w:hAnsi="Arial"/>
      <w:sz w:val="36"/>
      <w:lang w:val="en-GB" w:eastAsia="ja-JP"/>
    </w:rPr>
  </w:style>
  <w:style w:type="numbering" w:customStyle="1" w:styleId="5">
    <w:name w:val="リストなし5"/>
    <w:next w:val="NoList"/>
    <w:uiPriority w:val="99"/>
    <w:semiHidden/>
    <w:unhideWhenUsed/>
    <w:rsid w:val="00AC2135"/>
  </w:style>
  <w:style w:type="numbering" w:customStyle="1" w:styleId="30">
    <w:name w:val="リストなし3"/>
    <w:next w:val="NoList"/>
    <w:uiPriority w:val="99"/>
    <w:semiHidden/>
    <w:unhideWhenUsed/>
    <w:rsid w:val="00AC2135"/>
  </w:style>
  <w:style w:type="character" w:customStyle="1" w:styleId="style11">
    <w:name w:val="style11"/>
    <w:rsid w:val="00AC2135"/>
  </w:style>
  <w:style w:type="character" w:customStyle="1" w:styleId="smallboldtext">
    <w:name w:val="smallboldtext"/>
    <w:rsid w:val="00AC2135"/>
  </w:style>
  <w:style w:type="paragraph" w:customStyle="1" w:styleId="TALGuidance">
    <w:name w:val="TAL + Guidance"/>
    <w:basedOn w:val="TAL"/>
    <w:rsid w:val="00AC2135"/>
    <w:rPr>
      <w:rFonts w:eastAsia="Times New Roman"/>
      <w:i/>
      <w:color w:val="0000FF"/>
      <w:lang w:eastAsia="ja-JP"/>
    </w:rPr>
  </w:style>
  <w:style w:type="numbering" w:customStyle="1" w:styleId="40">
    <w:name w:val="リストなし4"/>
    <w:next w:val="NoList"/>
    <w:uiPriority w:val="99"/>
    <w:semiHidden/>
    <w:unhideWhenUsed/>
    <w:rsid w:val="00AC2135"/>
  </w:style>
  <w:style w:type="numbering" w:customStyle="1" w:styleId="112">
    <w:name w:val="スタイル11"/>
    <w:rsid w:val="00AC2135"/>
  </w:style>
  <w:style w:type="paragraph" w:customStyle="1" w:styleId="BNSimSun">
    <w:name w:val="スタイル BN + (日) SimSun 斜体"/>
    <w:basedOn w:val="BN"/>
    <w:next w:val="BN"/>
    <w:rsid w:val="00AC2135"/>
    <w:pPr>
      <w:numPr>
        <w:numId w:val="0"/>
      </w:numPr>
    </w:pPr>
    <w:rPr>
      <w:rFonts w:eastAsia="Times New Roman"/>
      <w:i/>
      <w:iCs/>
    </w:rPr>
  </w:style>
  <w:style w:type="paragraph" w:customStyle="1" w:styleId="TableRow">
    <w:name w:val="Table Row"/>
    <w:basedOn w:val="Normal"/>
    <w:rsid w:val="00AC2135"/>
    <w:pPr>
      <w:overflowPunct/>
      <w:autoSpaceDE/>
      <w:autoSpaceDN/>
      <w:adjustRightInd/>
      <w:spacing w:before="20" w:after="20"/>
      <w:textAlignment w:val="auto"/>
    </w:pPr>
  </w:style>
  <w:style w:type="numbering" w:customStyle="1" w:styleId="6">
    <w:name w:val="リストなし6"/>
    <w:next w:val="NoList"/>
    <w:uiPriority w:val="99"/>
    <w:semiHidden/>
    <w:unhideWhenUsed/>
    <w:rsid w:val="00AC2135"/>
  </w:style>
  <w:style w:type="table" w:customStyle="1" w:styleId="15">
    <w:name w:val="表 (格子)1"/>
    <w:basedOn w:val="TableNormal"/>
    <w:next w:val="TableGrid"/>
    <w:rsid w:val="00AC2135"/>
    <w:rPr>
      <w:rFonts w:ascii="Calibri" w:eastAsia="SimSun" w:hAnsi="Calibri"/>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eM2M-IPR">
    <w:name w:val="OneM2M-IPR"/>
    <w:basedOn w:val="Normal"/>
    <w:rsid w:val="00AC2135"/>
    <w:pPr>
      <w:pBdr>
        <w:top w:val="single" w:sz="4" w:space="1" w:color="A0A0A3"/>
        <w:left w:val="single" w:sz="4" w:space="4" w:color="A0A0A3"/>
        <w:bottom w:val="single" w:sz="4" w:space="1" w:color="A0A0A3"/>
        <w:right w:val="single" w:sz="4" w:space="4" w:color="A0A0A3"/>
      </w:pBdr>
      <w:tabs>
        <w:tab w:val="left" w:pos="284"/>
      </w:tabs>
      <w:overflowPunct/>
      <w:autoSpaceDE/>
      <w:autoSpaceDN/>
      <w:adjustRightInd/>
      <w:spacing w:before="120" w:after="0"/>
      <w:textAlignment w:val="auto"/>
    </w:pPr>
    <w:rPr>
      <w:rFonts w:ascii="Arial" w:eastAsia="Times New Roman" w:hAnsi="Arial"/>
      <w:sz w:val="24"/>
      <w:szCs w:val="24"/>
    </w:rPr>
  </w:style>
  <w:style w:type="paragraph" w:customStyle="1" w:styleId="OneM2M-IPRTitle">
    <w:name w:val="OneM2M-IPRTitle"/>
    <w:basedOn w:val="Normal"/>
    <w:qFormat/>
    <w:rsid w:val="00AC2135"/>
    <w:pPr>
      <w:pBdr>
        <w:top w:val="single" w:sz="4" w:space="1" w:color="A0A0A3"/>
        <w:left w:val="single" w:sz="4" w:space="4" w:color="A0A0A3"/>
        <w:bottom w:val="single" w:sz="4" w:space="1" w:color="A0A0A3"/>
        <w:right w:val="single" w:sz="4" w:space="4" w:color="A0A0A3"/>
      </w:pBdr>
      <w:tabs>
        <w:tab w:val="left" w:pos="284"/>
      </w:tabs>
      <w:overflowPunct/>
      <w:autoSpaceDE/>
      <w:autoSpaceDN/>
      <w:adjustRightInd/>
      <w:spacing w:before="120" w:after="0"/>
      <w:jc w:val="center"/>
      <w:textAlignment w:val="auto"/>
    </w:pPr>
    <w:rPr>
      <w:rFonts w:ascii="Arial" w:eastAsia="Times New Roman" w:hAnsi="Arial"/>
      <w:b/>
      <w:sz w:val="32"/>
      <w:szCs w:val="32"/>
    </w:rPr>
  </w:style>
  <w:style w:type="paragraph" w:customStyle="1" w:styleId="AgendaDoc">
    <w:name w:val="Agenda Doc"/>
    <w:basedOn w:val="ListParagraph"/>
    <w:qFormat/>
    <w:rsid w:val="00AC2135"/>
    <w:pPr>
      <w:tabs>
        <w:tab w:val="left" w:pos="284"/>
        <w:tab w:val="num" w:pos="737"/>
      </w:tabs>
      <w:spacing w:before="120"/>
      <w:ind w:left="737" w:hanging="453"/>
    </w:pPr>
    <w:rPr>
      <w:rFonts w:ascii="Arial" w:eastAsia="Times New Roman" w:hAnsi="Arial"/>
      <w:lang w:val="en-GB"/>
    </w:rPr>
  </w:style>
  <w:style w:type="paragraph" w:customStyle="1" w:styleId="OneM2M-PageHead0">
    <w:name w:val="OneM2M-PageHead"/>
    <w:basedOn w:val="Header"/>
    <w:qFormat/>
    <w:rsid w:val="00AC2135"/>
    <w:pPr>
      <w:widowControl/>
      <w:tabs>
        <w:tab w:val="left" w:pos="284"/>
        <w:tab w:val="center" w:pos="4680"/>
        <w:tab w:val="right" w:pos="9360"/>
      </w:tabs>
      <w:overflowPunct/>
      <w:autoSpaceDE/>
      <w:autoSpaceDN/>
      <w:adjustRightInd/>
      <w:textAlignment w:val="auto"/>
    </w:pPr>
    <w:rPr>
      <w:rFonts w:eastAsia="Calibri"/>
      <w:b w:val="0"/>
      <w:noProof w:val="0"/>
      <w:sz w:val="22"/>
      <w:szCs w:val="22"/>
    </w:rPr>
  </w:style>
  <w:style w:type="paragraph" w:customStyle="1" w:styleId="OneM2M-PageFoot0">
    <w:name w:val="OneM2M-PageFoot"/>
    <w:basedOn w:val="Footer"/>
    <w:qFormat/>
    <w:rsid w:val="00AC2135"/>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eastAsia="Calibri"/>
      <w:b w:val="0"/>
      <w:i w:val="0"/>
      <w:noProof w:val="0"/>
      <w:sz w:val="22"/>
      <w:szCs w:val="22"/>
      <w:lang w:val="en-GB"/>
    </w:rPr>
  </w:style>
  <w:style w:type="character" w:customStyle="1" w:styleId="EditorsNoteChar">
    <w:name w:val="Editor's Note Char"/>
    <w:rsid w:val="00AC2135"/>
    <w:rPr>
      <w:rFonts w:ascii="Times New Roman" w:eastAsia="SimSun" w:hAnsi="Times New Roman"/>
      <w:color w:val="FF0000"/>
      <w:lang w:val="en-GB" w:eastAsia="x-none"/>
    </w:rPr>
  </w:style>
  <w:style w:type="character" w:customStyle="1" w:styleId="Char2">
    <w:name w:val="批注框文本 Char2"/>
    <w:locked/>
    <w:rsid w:val="00AC2135"/>
    <w:rPr>
      <w:rFonts w:ascii="Tahoma" w:hAnsi="Tahoma" w:cs="Tahoma"/>
      <w:sz w:val="16"/>
      <w:szCs w:val="16"/>
      <w:lang w:val="x-none" w:eastAsia="en-US"/>
    </w:rPr>
  </w:style>
  <w:style w:type="character" w:customStyle="1" w:styleId="Heading2Char">
    <w:name w:val="Heading 2 Char"/>
    <w:locked/>
    <w:rsid w:val="00AC2135"/>
    <w:rPr>
      <w:rFonts w:ascii="Arial" w:hAnsi="Arial" w:cs="Times New Roman"/>
      <w:sz w:val="32"/>
      <w:lang w:val="en-GB" w:eastAsia="en-US" w:bidi="ar-SA"/>
    </w:rPr>
  </w:style>
  <w:style w:type="character" w:customStyle="1" w:styleId="Heading6Char">
    <w:name w:val="Heading 6 Char"/>
    <w:locked/>
    <w:rsid w:val="00AC2135"/>
    <w:rPr>
      <w:rFonts w:ascii="Arial" w:hAnsi="Arial" w:cs="Times New Roman"/>
      <w:sz w:val="20"/>
      <w:szCs w:val="20"/>
    </w:rPr>
  </w:style>
  <w:style w:type="character" w:customStyle="1" w:styleId="StyleGuidanceArial18pt">
    <w:name w:val="Style Guidance + Arial 18 pt"/>
    <w:rsid w:val="00AC2135"/>
    <w:rPr>
      <w:rFonts w:ascii="Arial" w:hAnsi="Arial" w:cs="Times New Roman"/>
      <w:i/>
      <w:iCs/>
      <w:color w:val="0000FF"/>
      <w:sz w:val="36"/>
    </w:rPr>
  </w:style>
  <w:style w:type="character" w:customStyle="1" w:styleId="ZDONTMODIFY">
    <w:name w:val="ZDONTMODIFY"/>
    <w:rsid w:val="00AC2135"/>
    <w:rPr>
      <w:rFonts w:cs="Times New Roman"/>
    </w:rPr>
  </w:style>
  <w:style w:type="character" w:customStyle="1" w:styleId="ZREGNAME">
    <w:name w:val="ZREGNAME"/>
    <w:rsid w:val="00AC2135"/>
    <w:rPr>
      <w:rFonts w:cs="Times New Roman"/>
    </w:rPr>
  </w:style>
  <w:style w:type="character" w:customStyle="1" w:styleId="HeaderChar">
    <w:name w:val="Header Char"/>
    <w:uiPriority w:val="99"/>
    <w:locked/>
    <w:rsid w:val="00AC2135"/>
    <w:rPr>
      <w:rFonts w:ascii="Arial" w:hAnsi="Arial" w:cs="Times New Roman"/>
      <w:b/>
      <w:noProof/>
      <w:sz w:val="18"/>
      <w:lang w:val="en-GB" w:eastAsia="en-US" w:bidi="ar-SA"/>
    </w:rPr>
  </w:style>
  <w:style w:type="character" w:customStyle="1" w:styleId="FooterChar">
    <w:name w:val="Footer Char"/>
    <w:locked/>
    <w:rsid w:val="00AC2135"/>
    <w:rPr>
      <w:rFonts w:ascii="Arial" w:hAnsi="Arial" w:cs="Times New Roman"/>
      <w:b/>
      <w:i/>
      <w:noProof/>
      <w:sz w:val="20"/>
      <w:szCs w:val="20"/>
    </w:rPr>
  </w:style>
  <w:style w:type="character" w:customStyle="1" w:styleId="FootnoteTextChar">
    <w:name w:val="Footnote Text Char"/>
    <w:uiPriority w:val="99"/>
    <w:locked/>
    <w:rsid w:val="00AC2135"/>
    <w:rPr>
      <w:rFonts w:ascii="Times New Roman" w:hAnsi="Times New Roman" w:cs="Times New Roman"/>
      <w:sz w:val="20"/>
      <w:szCs w:val="20"/>
    </w:rPr>
  </w:style>
  <w:style w:type="character" w:customStyle="1" w:styleId="Heading1Char">
    <w:name w:val="Heading 1 Char"/>
    <w:uiPriority w:val="9"/>
    <w:locked/>
    <w:rsid w:val="00AC2135"/>
    <w:rPr>
      <w:rFonts w:ascii="Arial" w:hAnsi="Arial" w:cs="Times New Roman"/>
      <w:sz w:val="36"/>
      <w:lang w:val="en-GB" w:eastAsia="en-US" w:bidi="ar-SA"/>
    </w:rPr>
  </w:style>
  <w:style w:type="character" w:customStyle="1" w:styleId="Heading3Char">
    <w:name w:val="Heading 3 Char"/>
    <w:uiPriority w:val="9"/>
    <w:locked/>
    <w:rsid w:val="00AC2135"/>
    <w:rPr>
      <w:rFonts w:ascii="Arial" w:hAnsi="Arial" w:cs="Times New Roman"/>
      <w:sz w:val="20"/>
      <w:szCs w:val="20"/>
    </w:rPr>
  </w:style>
  <w:style w:type="character" w:customStyle="1" w:styleId="Heading4Char">
    <w:name w:val="Heading 4 Char"/>
    <w:locked/>
    <w:rsid w:val="00AC2135"/>
    <w:rPr>
      <w:rFonts w:ascii="Arial" w:hAnsi="Arial" w:cs="Times New Roman"/>
      <w:sz w:val="20"/>
      <w:szCs w:val="20"/>
    </w:rPr>
  </w:style>
  <w:style w:type="character" w:customStyle="1" w:styleId="Heading5Char">
    <w:name w:val="Heading 5 Char"/>
    <w:locked/>
    <w:rsid w:val="00AC2135"/>
    <w:rPr>
      <w:rFonts w:ascii="Arial" w:hAnsi="Arial" w:cs="Times New Roman"/>
      <w:sz w:val="20"/>
      <w:szCs w:val="20"/>
    </w:rPr>
  </w:style>
  <w:style w:type="character" w:customStyle="1" w:styleId="Heading7Char">
    <w:name w:val="Heading 7 Char"/>
    <w:locked/>
    <w:rsid w:val="00AC2135"/>
    <w:rPr>
      <w:rFonts w:ascii="Arial" w:hAnsi="Arial" w:cs="Times New Roman"/>
      <w:sz w:val="20"/>
      <w:szCs w:val="20"/>
    </w:rPr>
  </w:style>
  <w:style w:type="character" w:customStyle="1" w:styleId="Heading8Char">
    <w:name w:val="Heading 8 Char"/>
    <w:locked/>
    <w:rsid w:val="00AC2135"/>
    <w:rPr>
      <w:rFonts w:ascii="Arial" w:eastAsia="SimSun" w:hAnsi="Arial" w:cs="Times New Roman"/>
      <w:sz w:val="36"/>
      <w:lang w:val="en-GB" w:eastAsia="en-US" w:bidi="ar-SA"/>
    </w:rPr>
  </w:style>
  <w:style w:type="character" w:customStyle="1" w:styleId="Heading9Char">
    <w:name w:val="Heading 9 Char"/>
    <w:locked/>
    <w:rsid w:val="00AC2135"/>
    <w:rPr>
      <w:rFonts w:ascii="Arial" w:eastAsia="SimSun" w:hAnsi="Arial" w:cs="Times New Roman"/>
      <w:sz w:val="36"/>
      <w:lang w:val="en-GB" w:eastAsia="en-US" w:bidi="ar-SA"/>
    </w:rPr>
  </w:style>
  <w:style w:type="character" w:customStyle="1" w:styleId="BalloonTextChar">
    <w:name w:val="Balloon Text Char"/>
    <w:locked/>
    <w:rsid w:val="00AC2135"/>
    <w:rPr>
      <w:rFonts w:ascii="Tahoma" w:hAnsi="Tahoma" w:cs="Tahoma"/>
      <w:sz w:val="16"/>
      <w:szCs w:val="16"/>
    </w:rPr>
  </w:style>
  <w:style w:type="paragraph" w:customStyle="1" w:styleId="BNSimSun1">
    <w:name w:val="スタイル BN + (日) SimSun 斜体1"/>
    <w:basedOn w:val="BN"/>
    <w:rsid w:val="00AC2135"/>
    <w:pPr>
      <w:numPr>
        <w:numId w:val="0"/>
      </w:numPr>
    </w:pPr>
    <w:rPr>
      <w:rFonts w:eastAsia="SimSun"/>
      <w:i/>
      <w:iCs/>
    </w:rPr>
  </w:style>
  <w:style w:type="character" w:customStyle="1" w:styleId="CharChar13">
    <w:name w:val="Char Char13"/>
    <w:locked/>
    <w:rsid w:val="00AC2135"/>
    <w:rPr>
      <w:rFonts w:ascii="Arial" w:hAnsi="Arial" w:cs="Times New Roman"/>
      <w:sz w:val="36"/>
      <w:lang w:val="en-GB" w:eastAsia="en-US" w:bidi="ar-SA"/>
    </w:rPr>
  </w:style>
  <w:style w:type="character" w:customStyle="1" w:styleId="CharChar12">
    <w:name w:val="Char Char12"/>
    <w:rsid w:val="00AC2135"/>
    <w:rPr>
      <w:rFonts w:ascii="Arial" w:hAnsi="Arial" w:cs="Times New Roman"/>
      <w:sz w:val="32"/>
      <w:lang w:val="en-GB" w:eastAsia="en-US" w:bidi="ar-SA"/>
    </w:rPr>
  </w:style>
  <w:style w:type="character" w:customStyle="1" w:styleId="CharChar4">
    <w:name w:val="Char Char4"/>
    <w:locked/>
    <w:rsid w:val="00AC2135"/>
    <w:rPr>
      <w:rFonts w:ascii="Arial" w:hAnsi="Arial" w:cs="Times New Roman"/>
      <w:b/>
      <w:noProof/>
      <w:sz w:val="18"/>
      <w:lang w:val="en-GB" w:eastAsia="en-US" w:bidi="ar-SA"/>
    </w:rPr>
  </w:style>
  <w:style w:type="character" w:customStyle="1" w:styleId="CharChar">
    <w:name w:val="Char Char"/>
    <w:rsid w:val="00AC2135"/>
    <w:rPr>
      <w:rFonts w:ascii="Tahoma" w:hAnsi="Tahoma" w:cs="Tahoma"/>
      <w:sz w:val="16"/>
      <w:szCs w:val="16"/>
      <w:lang w:val="en-GB" w:eastAsia="en-US" w:bidi="ar-SA"/>
    </w:rPr>
  </w:style>
  <w:style w:type="character" w:customStyle="1" w:styleId="EmailStyle237">
    <w:name w:val="EmailStyle237"/>
    <w:semiHidden/>
    <w:rsid w:val="00AC2135"/>
    <w:rPr>
      <w:rFonts w:ascii="Times New Roman" w:hAnsi="Times New Roman" w:cs="Times New Roman"/>
      <w:color w:val="auto"/>
      <w:sz w:val="24"/>
      <w:szCs w:val="24"/>
      <w:u w:val="none"/>
      <w:effect w:val="none"/>
    </w:rPr>
  </w:style>
  <w:style w:type="character" w:customStyle="1" w:styleId="citation">
    <w:name w:val="citation"/>
    <w:rsid w:val="00AC2135"/>
    <w:rPr>
      <w:rFonts w:cs="Times New Roman"/>
    </w:rPr>
  </w:style>
  <w:style w:type="character" w:customStyle="1" w:styleId="CharChar11">
    <w:name w:val="Char Char11"/>
    <w:semiHidden/>
    <w:locked/>
    <w:rsid w:val="00AC2135"/>
    <w:rPr>
      <w:rFonts w:ascii="Arial" w:hAnsi="Arial" w:cs="Times New Roman"/>
      <w:sz w:val="28"/>
      <w:lang w:val="en-GB" w:eastAsia="en-US" w:bidi="ar-SA"/>
    </w:rPr>
  </w:style>
  <w:style w:type="character" w:customStyle="1" w:styleId="CharChar10">
    <w:name w:val="Char Char10"/>
    <w:semiHidden/>
    <w:locked/>
    <w:rsid w:val="00AC2135"/>
    <w:rPr>
      <w:rFonts w:ascii="Arial" w:hAnsi="Arial" w:cs="Times New Roman"/>
      <w:sz w:val="24"/>
      <w:lang w:val="en-GB" w:eastAsia="en-US" w:bidi="ar-SA"/>
    </w:rPr>
  </w:style>
  <w:style w:type="character" w:customStyle="1" w:styleId="CharChar9">
    <w:name w:val="Char Char9"/>
    <w:semiHidden/>
    <w:locked/>
    <w:rsid w:val="00AC2135"/>
    <w:rPr>
      <w:rFonts w:ascii="Arial" w:hAnsi="Arial" w:cs="Times New Roman"/>
      <w:sz w:val="22"/>
      <w:lang w:val="en-GB" w:eastAsia="en-US" w:bidi="ar-SA"/>
    </w:rPr>
  </w:style>
  <w:style w:type="character" w:customStyle="1" w:styleId="CharChar8">
    <w:name w:val="Char Char8"/>
    <w:semiHidden/>
    <w:locked/>
    <w:rsid w:val="00AC2135"/>
    <w:rPr>
      <w:rFonts w:ascii="Arial" w:hAnsi="Arial" w:cs="Times New Roman"/>
      <w:lang w:val="en-GB" w:eastAsia="en-US" w:bidi="ar-SA"/>
    </w:rPr>
  </w:style>
  <w:style w:type="character" w:customStyle="1" w:styleId="CharChar7">
    <w:name w:val="Char Char7"/>
    <w:semiHidden/>
    <w:locked/>
    <w:rsid w:val="00AC2135"/>
    <w:rPr>
      <w:rFonts w:ascii="Arial" w:hAnsi="Arial" w:cs="Times New Roman"/>
      <w:lang w:val="en-GB" w:eastAsia="en-US" w:bidi="ar-SA"/>
    </w:rPr>
  </w:style>
  <w:style w:type="character" w:customStyle="1" w:styleId="CharChar6">
    <w:name w:val="Char Char6"/>
    <w:semiHidden/>
    <w:locked/>
    <w:rsid w:val="00AC2135"/>
    <w:rPr>
      <w:rFonts w:ascii="Arial" w:hAnsi="Arial" w:cs="Times New Roman"/>
      <w:sz w:val="36"/>
      <w:lang w:val="en-GB" w:eastAsia="en-US" w:bidi="ar-SA"/>
    </w:rPr>
  </w:style>
  <w:style w:type="character" w:customStyle="1" w:styleId="CharChar5">
    <w:name w:val="Char Char5"/>
    <w:semiHidden/>
    <w:locked/>
    <w:rsid w:val="00AC2135"/>
    <w:rPr>
      <w:rFonts w:ascii="Arial" w:hAnsi="Arial" w:cs="Times New Roman"/>
      <w:sz w:val="36"/>
      <w:lang w:val="en-GB" w:eastAsia="en-US" w:bidi="ar-SA"/>
    </w:rPr>
  </w:style>
  <w:style w:type="character" w:customStyle="1" w:styleId="CharChar3">
    <w:name w:val="Char Char3"/>
    <w:semiHidden/>
    <w:locked/>
    <w:rsid w:val="00AC2135"/>
    <w:rPr>
      <w:rFonts w:ascii="Arial" w:hAnsi="Arial" w:cs="Times New Roman"/>
      <w:b/>
      <w:i/>
      <w:noProof/>
      <w:sz w:val="18"/>
      <w:lang w:val="en-GB" w:eastAsia="en-US" w:bidi="ar-SA"/>
    </w:rPr>
  </w:style>
  <w:style w:type="character" w:customStyle="1" w:styleId="CharChar2">
    <w:name w:val="Char Char2"/>
    <w:semiHidden/>
    <w:locked/>
    <w:rsid w:val="00AC2135"/>
    <w:rPr>
      <w:rFonts w:cs="Times New Roman"/>
      <w:sz w:val="16"/>
      <w:lang w:val="en-GB" w:eastAsia="en-US" w:bidi="ar-SA"/>
    </w:rPr>
  </w:style>
  <w:style w:type="character" w:customStyle="1" w:styleId="CharChar16">
    <w:name w:val="Char Char16"/>
    <w:semiHidden/>
    <w:locked/>
    <w:rsid w:val="00AC2135"/>
    <w:rPr>
      <w:rFonts w:cs="Times New Roman"/>
      <w:lang w:val="en-GB" w:eastAsia="en-US" w:bidi="ar-SA"/>
    </w:rPr>
  </w:style>
  <w:style w:type="paragraph" w:styleId="NoSpacing">
    <w:name w:val="No Spacing"/>
    <w:qFormat/>
    <w:rsid w:val="00AC2135"/>
    <w:pPr>
      <w:overflowPunct w:val="0"/>
      <w:autoSpaceDE w:val="0"/>
      <w:autoSpaceDN w:val="0"/>
      <w:adjustRightInd w:val="0"/>
      <w:textAlignment w:val="baseline"/>
    </w:pPr>
    <w:rPr>
      <w:rFonts w:eastAsia="SimSun"/>
      <w:lang w:val="en-GB" w:eastAsia="en-US"/>
    </w:rPr>
  </w:style>
  <w:style w:type="character" w:customStyle="1" w:styleId="xapple-style-span">
    <w:name w:val="x_apple-style-span"/>
    <w:rsid w:val="00AC2135"/>
    <w:rPr>
      <w:rFonts w:cs="Times New Roman"/>
    </w:rPr>
  </w:style>
  <w:style w:type="paragraph" w:customStyle="1" w:styleId="22">
    <w:name w:val="修订2"/>
    <w:hidden/>
    <w:semiHidden/>
    <w:rsid w:val="00AC2135"/>
    <w:rPr>
      <w:rFonts w:ascii="Arial" w:eastAsia="SimSun" w:hAnsi="Arial"/>
      <w:lang w:val="en-GB" w:eastAsia="en-US"/>
    </w:rPr>
  </w:style>
  <w:style w:type="character" w:customStyle="1" w:styleId="EmailStyle92">
    <w:name w:val="EmailStyle92"/>
    <w:semiHidden/>
    <w:rsid w:val="00AC2135"/>
    <w:rPr>
      <w:rFonts w:ascii="Times New Roman" w:hAnsi="Times New Roman" w:cs="Times New Roman"/>
      <w:color w:val="auto"/>
      <w:sz w:val="24"/>
      <w:szCs w:val="24"/>
      <w:u w:val="none"/>
      <w:effect w:val="none"/>
    </w:rPr>
  </w:style>
  <w:style w:type="character" w:customStyle="1" w:styleId="zmodify">
    <w:name w:val="zmodify"/>
    <w:rsid w:val="00AC2135"/>
  </w:style>
  <w:style w:type="character" w:customStyle="1" w:styleId="DocumentMapChar">
    <w:name w:val="Document Map Char"/>
    <w:semiHidden/>
    <w:locked/>
    <w:rsid w:val="00AC2135"/>
    <w:rPr>
      <w:rFonts w:ascii="Times New Roman" w:hAnsi="Times New Roman" w:cs="Times New Roman"/>
      <w:sz w:val="2"/>
      <w:lang w:val="en-GB" w:eastAsia="x-none"/>
    </w:rPr>
  </w:style>
  <w:style w:type="character" w:customStyle="1" w:styleId="CarCar11">
    <w:name w:val="Car Car11"/>
    <w:semiHidden/>
    <w:locked/>
    <w:rsid w:val="00AC2135"/>
    <w:rPr>
      <w:rFonts w:ascii="Cambria" w:hAnsi="Cambria" w:cs="Times New Roman"/>
      <w:b/>
      <w:bCs/>
      <w:i/>
      <w:iCs/>
      <w:sz w:val="28"/>
      <w:szCs w:val="28"/>
      <w:lang w:val="en-GB" w:eastAsia="en-US"/>
    </w:rPr>
  </w:style>
  <w:style w:type="character" w:customStyle="1" w:styleId="CarCar10">
    <w:name w:val="Car Car10"/>
    <w:semiHidden/>
    <w:locked/>
    <w:rsid w:val="00AC2135"/>
    <w:rPr>
      <w:rFonts w:ascii="Cambria" w:hAnsi="Cambria" w:cs="Times New Roman"/>
      <w:b/>
      <w:bCs/>
      <w:sz w:val="26"/>
      <w:szCs w:val="26"/>
      <w:lang w:val="en-GB" w:eastAsia="en-US"/>
    </w:rPr>
  </w:style>
  <w:style w:type="character" w:customStyle="1" w:styleId="CarCar9">
    <w:name w:val="Car Car9"/>
    <w:semiHidden/>
    <w:locked/>
    <w:rsid w:val="00AC2135"/>
    <w:rPr>
      <w:rFonts w:ascii="Calibri" w:hAnsi="Calibri" w:cs="Times New Roman"/>
      <w:b/>
      <w:bCs/>
      <w:sz w:val="28"/>
      <w:szCs w:val="28"/>
      <w:lang w:val="en-GB" w:eastAsia="en-US"/>
    </w:rPr>
  </w:style>
  <w:style w:type="character" w:customStyle="1" w:styleId="CarCar8">
    <w:name w:val="Car Car8"/>
    <w:semiHidden/>
    <w:locked/>
    <w:rsid w:val="00AC2135"/>
    <w:rPr>
      <w:rFonts w:ascii="Calibri" w:hAnsi="Calibri" w:cs="Times New Roman"/>
      <w:b/>
      <w:bCs/>
      <w:i/>
      <w:iCs/>
      <w:sz w:val="26"/>
      <w:szCs w:val="26"/>
      <w:lang w:val="en-GB" w:eastAsia="en-US"/>
    </w:rPr>
  </w:style>
  <w:style w:type="character" w:customStyle="1" w:styleId="CarCar7">
    <w:name w:val="Car Car7"/>
    <w:semiHidden/>
    <w:locked/>
    <w:rsid w:val="00AC2135"/>
    <w:rPr>
      <w:rFonts w:ascii="Calibri" w:hAnsi="Calibri" w:cs="Times New Roman"/>
      <w:b/>
      <w:bCs/>
      <w:lang w:val="en-GB" w:eastAsia="en-US"/>
    </w:rPr>
  </w:style>
  <w:style w:type="character" w:customStyle="1" w:styleId="CarCar6">
    <w:name w:val="Car Car6"/>
    <w:semiHidden/>
    <w:locked/>
    <w:rsid w:val="00AC2135"/>
    <w:rPr>
      <w:rFonts w:ascii="Calibri" w:hAnsi="Calibri" w:cs="Times New Roman"/>
      <w:sz w:val="24"/>
      <w:szCs w:val="24"/>
      <w:lang w:val="en-GB" w:eastAsia="en-US"/>
    </w:rPr>
  </w:style>
  <w:style w:type="character" w:customStyle="1" w:styleId="CarCar5">
    <w:name w:val="Car Car5"/>
    <w:semiHidden/>
    <w:locked/>
    <w:rsid w:val="00AC2135"/>
    <w:rPr>
      <w:rFonts w:ascii="Calibri" w:hAnsi="Calibri" w:cs="Times New Roman"/>
      <w:i/>
      <w:iCs/>
      <w:sz w:val="24"/>
      <w:szCs w:val="24"/>
      <w:lang w:val="en-GB" w:eastAsia="en-US"/>
    </w:rPr>
  </w:style>
  <w:style w:type="character" w:customStyle="1" w:styleId="CarCar4">
    <w:name w:val="Car Car4"/>
    <w:semiHidden/>
    <w:locked/>
    <w:rsid w:val="00AC2135"/>
    <w:rPr>
      <w:rFonts w:ascii="Cambria" w:hAnsi="Cambria" w:cs="Times New Roman"/>
      <w:lang w:val="en-GB" w:eastAsia="en-US"/>
    </w:rPr>
  </w:style>
  <w:style w:type="character" w:customStyle="1" w:styleId="CarCar3">
    <w:name w:val="Car Car3"/>
    <w:semiHidden/>
    <w:locked/>
    <w:rsid w:val="00AC2135"/>
    <w:rPr>
      <w:rFonts w:cs="Times New Roman"/>
    </w:rPr>
  </w:style>
  <w:style w:type="character" w:customStyle="1" w:styleId="CarCar2">
    <w:name w:val="Car Car2"/>
    <w:semiHidden/>
    <w:locked/>
    <w:rsid w:val="00AC2135"/>
    <w:rPr>
      <w:rFonts w:cs="Times New Roman"/>
    </w:rPr>
  </w:style>
  <w:style w:type="character" w:customStyle="1" w:styleId="CarCar">
    <w:name w:val="Car Car"/>
    <w:semiHidden/>
    <w:locked/>
    <w:rsid w:val="00AC2135"/>
    <w:rPr>
      <w:rFonts w:ascii="Times New Roman" w:hAnsi="Times New Roman" w:cs="Times New Roman"/>
      <w:sz w:val="2"/>
      <w:lang w:val="en-GB" w:eastAsia="en-US"/>
    </w:rPr>
  </w:style>
  <w:style w:type="paragraph" w:customStyle="1" w:styleId="Revision1">
    <w:name w:val="Revision1"/>
    <w:hidden/>
    <w:semiHidden/>
    <w:rsid w:val="00AC2135"/>
    <w:rPr>
      <w:rFonts w:eastAsia="SimSun"/>
      <w:lang w:val="en-GB" w:eastAsia="en-US"/>
    </w:rPr>
  </w:style>
  <w:style w:type="paragraph" w:styleId="TOCHeading">
    <w:name w:val="TOC Heading"/>
    <w:basedOn w:val="Heading1"/>
    <w:next w:val="Normal"/>
    <w:uiPriority w:val="39"/>
    <w:qFormat/>
    <w:rsid w:val="00AC2135"/>
    <w:pPr>
      <w:pBdr>
        <w:top w:val="none" w:sz="0" w:space="0" w:color="auto"/>
      </w:pBdr>
      <w:overflowPunct/>
      <w:autoSpaceDE/>
      <w:autoSpaceDN/>
      <w:adjustRightInd/>
      <w:spacing w:before="480" w:after="0" w:line="276" w:lineRule="auto"/>
      <w:textAlignment w:val="auto"/>
      <w:outlineLvl w:val="9"/>
    </w:pPr>
    <w:rPr>
      <w:rFonts w:ascii="Cambria" w:eastAsia="SimSun" w:hAnsi="Cambria"/>
      <w:b/>
      <w:bCs/>
      <w:color w:val="365F91"/>
      <w:sz w:val="28"/>
      <w:szCs w:val="28"/>
      <w:lang w:eastAsia="zh-CN"/>
    </w:rPr>
  </w:style>
  <w:style w:type="character" w:customStyle="1" w:styleId="m1">
    <w:name w:val="m1"/>
    <w:rsid w:val="00AC2135"/>
    <w:rPr>
      <w:color w:val="0000FF"/>
    </w:rPr>
  </w:style>
  <w:style w:type="character" w:customStyle="1" w:styleId="t1">
    <w:name w:val="t1"/>
    <w:rsid w:val="00AC2135"/>
    <w:rPr>
      <w:color w:val="990000"/>
    </w:rPr>
  </w:style>
  <w:style w:type="character" w:customStyle="1" w:styleId="ci1">
    <w:name w:val="ci1"/>
    <w:rsid w:val="00AC2135"/>
    <w:rPr>
      <w:rFonts w:ascii="Courier New" w:hAnsi="Courier New" w:hint="default"/>
      <w:color w:val="888888"/>
      <w:sz w:val="24"/>
      <w:szCs w:val="24"/>
    </w:rPr>
  </w:style>
  <w:style w:type="character" w:customStyle="1" w:styleId="tx1">
    <w:name w:val="tx1"/>
    <w:rsid w:val="00AC2135"/>
    <w:rPr>
      <w:b/>
      <w:bCs/>
    </w:rPr>
  </w:style>
  <w:style w:type="character" w:customStyle="1" w:styleId="at1">
    <w:name w:val="at1"/>
    <w:rsid w:val="00AC2135"/>
    <w:rPr>
      <w:color w:val="FF0000"/>
    </w:rPr>
  </w:style>
  <w:style w:type="character" w:customStyle="1" w:styleId="av1">
    <w:name w:val="av1"/>
    <w:rsid w:val="00AC2135"/>
    <w:rPr>
      <w:color w:val="0000FF"/>
    </w:rPr>
  </w:style>
  <w:style w:type="character" w:customStyle="1" w:styleId="B1Char1">
    <w:name w:val="B1 Char1"/>
    <w:rsid w:val="00AC2135"/>
    <w:rPr>
      <w:rFonts w:ascii="Times New Roman" w:eastAsia="Times New Roman" w:hAnsi="Times New Roman"/>
      <w:lang w:val="en-GB"/>
    </w:rPr>
  </w:style>
  <w:style w:type="character" w:customStyle="1" w:styleId="NOZchn">
    <w:name w:val="NO Zchn"/>
    <w:rsid w:val="00AC2135"/>
    <w:rPr>
      <w:lang w:eastAsia="en-US"/>
    </w:rPr>
  </w:style>
  <w:style w:type="character" w:customStyle="1" w:styleId="Char10">
    <w:name w:val="批注框文本 Char1"/>
    <w:locked/>
    <w:rsid w:val="00AC2135"/>
    <w:rPr>
      <w:rFonts w:ascii="Tahoma" w:hAnsi="Tahoma" w:cs="Tahoma"/>
      <w:sz w:val="16"/>
      <w:szCs w:val="16"/>
      <w:lang w:eastAsia="en-US"/>
    </w:rPr>
  </w:style>
  <w:style w:type="character" w:customStyle="1" w:styleId="EmailStyle2221">
    <w:name w:val="EmailStyle2221"/>
    <w:semiHidden/>
    <w:rsid w:val="00AC2135"/>
    <w:rPr>
      <w:rFonts w:ascii="Times New Roman" w:hAnsi="Times New Roman" w:cs="Times New Roman"/>
      <w:color w:val="auto"/>
      <w:sz w:val="24"/>
      <w:szCs w:val="24"/>
      <w:u w:val="none"/>
      <w:effect w:val="none"/>
    </w:rPr>
  </w:style>
  <w:style w:type="paragraph" w:customStyle="1" w:styleId="16">
    <w:name w:val="修订1"/>
    <w:hidden/>
    <w:semiHidden/>
    <w:rsid w:val="00AC2135"/>
    <w:rPr>
      <w:rFonts w:ascii="Arial" w:eastAsia="SimSun" w:hAnsi="Arial"/>
      <w:lang w:val="en-GB" w:eastAsia="en-US"/>
    </w:rPr>
  </w:style>
  <w:style w:type="character" w:customStyle="1" w:styleId="CarCar113">
    <w:name w:val="Car Car113"/>
    <w:semiHidden/>
    <w:locked/>
    <w:rsid w:val="00AC2135"/>
    <w:rPr>
      <w:rFonts w:ascii="Cambria" w:hAnsi="Cambria" w:cs="Times New Roman"/>
      <w:b/>
      <w:bCs/>
      <w:i/>
      <w:iCs/>
      <w:sz w:val="28"/>
      <w:szCs w:val="28"/>
      <w:lang w:val="en-GB" w:eastAsia="en-US"/>
    </w:rPr>
  </w:style>
  <w:style w:type="character" w:customStyle="1" w:styleId="CarCar103">
    <w:name w:val="Car Car103"/>
    <w:semiHidden/>
    <w:locked/>
    <w:rsid w:val="00AC2135"/>
    <w:rPr>
      <w:rFonts w:ascii="Cambria" w:hAnsi="Cambria" w:cs="Times New Roman"/>
      <w:b/>
      <w:bCs/>
      <w:sz w:val="26"/>
      <w:szCs w:val="26"/>
      <w:lang w:val="en-GB" w:eastAsia="en-US"/>
    </w:rPr>
  </w:style>
  <w:style w:type="character" w:customStyle="1" w:styleId="CarCar93">
    <w:name w:val="Car Car93"/>
    <w:semiHidden/>
    <w:locked/>
    <w:rsid w:val="00AC2135"/>
    <w:rPr>
      <w:rFonts w:ascii="Calibri" w:hAnsi="Calibri" w:cs="Times New Roman"/>
      <w:b/>
      <w:bCs/>
      <w:sz w:val="28"/>
      <w:szCs w:val="28"/>
      <w:lang w:val="en-GB" w:eastAsia="en-US"/>
    </w:rPr>
  </w:style>
  <w:style w:type="character" w:customStyle="1" w:styleId="CarCar83">
    <w:name w:val="Car Car83"/>
    <w:semiHidden/>
    <w:locked/>
    <w:rsid w:val="00AC2135"/>
    <w:rPr>
      <w:rFonts w:ascii="Calibri" w:hAnsi="Calibri" w:cs="Times New Roman"/>
      <w:b/>
      <w:bCs/>
      <w:i/>
      <w:iCs/>
      <w:sz w:val="26"/>
      <w:szCs w:val="26"/>
      <w:lang w:val="en-GB" w:eastAsia="en-US"/>
    </w:rPr>
  </w:style>
  <w:style w:type="character" w:customStyle="1" w:styleId="CarCar73">
    <w:name w:val="Car Car73"/>
    <w:semiHidden/>
    <w:locked/>
    <w:rsid w:val="00AC2135"/>
    <w:rPr>
      <w:rFonts w:ascii="Calibri" w:hAnsi="Calibri" w:cs="Times New Roman"/>
      <w:b/>
      <w:bCs/>
      <w:lang w:val="en-GB" w:eastAsia="en-US"/>
    </w:rPr>
  </w:style>
  <w:style w:type="character" w:customStyle="1" w:styleId="CarCar63">
    <w:name w:val="Car Car63"/>
    <w:semiHidden/>
    <w:locked/>
    <w:rsid w:val="00AC2135"/>
    <w:rPr>
      <w:rFonts w:ascii="Calibri" w:hAnsi="Calibri" w:cs="Times New Roman"/>
      <w:sz w:val="24"/>
      <w:szCs w:val="24"/>
      <w:lang w:val="en-GB" w:eastAsia="en-US"/>
    </w:rPr>
  </w:style>
  <w:style w:type="character" w:customStyle="1" w:styleId="CarCar53">
    <w:name w:val="Car Car53"/>
    <w:semiHidden/>
    <w:locked/>
    <w:rsid w:val="00AC2135"/>
    <w:rPr>
      <w:rFonts w:ascii="Calibri" w:hAnsi="Calibri" w:cs="Times New Roman"/>
      <w:i/>
      <w:iCs/>
      <w:sz w:val="24"/>
      <w:szCs w:val="24"/>
      <w:lang w:val="en-GB" w:eastAsia="en-US"/>
    </w:rPr>
  </w:style>
  <w:style w:type="character" w:customStyle="1" w:styleId="CarCar43">
    <w:name w:val="Car Car43"/>
    <w:semiHidden/>
    <w:locked/>
    <w:rsid w:val="00AC2135"/>
    <w:rPr>
      <w:rFonts w:ascii="Cambria" w:hAnsi="Cambria" w:cs="Times New Roman"/>
      <w:lang w:val="en-GB" w:eastAsia="en-US"/>
    </w:rPr>
  </w:style>
  <w:style w:type="character" w:customStyle="1" w:styleId="CarCar33">
    <w:name w:val="Car Car33"/>
    <w:semiHidden/>
    <w:locked/>
    <w:rsid w:val="00AC2135"/>
    <w:rPr>
      <w:rFonts w:cs="Times New Roman"/>
    </w:rPr>
  </w:style>
  <w:style w:type="character" w:customStyle="1" w:styleId="CarCar23">
    <w:name w:val="Car Car23"/>
    <w:semiHidden/>
    <w:locked/>
    <w:rsid w:val="00AC2135"/>
    <w:rPr>
      <w:rFonts w:cs="Times New Roman"/>
    </w:rPr>
  </w:style>
  <w:style w:type="character" w:customStyle="1" w:styleId="CarCar13">
    <w:name w:val="Car Car13"/>
    <w:semiHidden/>
    <w:locked/>
    <w:rsid w:val="00AC2135"/>
    <w:rPr>
      <w:rFonts w:ascii="Times New Roman" w:hAnsi="Times New Roman" w:cs="Times New Roman"/>
      <w:sz w:val="2"/>
      <w:lang w:val="en-GB" w:eastAsia="en-US"/>
    </w:rPr>
  </w:style>
  <w:style w:type="character" w:customStyle="1" w:styleId="EmailStyle267">
    <w:name w:val="EmailStyle267"/>
    <w:semiHidden/>
    <w:rsid w:val="00AC2135"/>
    <w:rPr>
      <w:rFonts w:ascii="Times New Roman" w:hAnsi="Times New Roman" w:cs="Times New Roman"/>
      <w:color w:val="auto"/>
      <w:sz w:val="24"/>
      <w:szCs w:val="24"/>
      <w:u w:val="none"/>
      <w:effect w:val="none"/>
    </w:rPr>
  </w:style>
  <w:style w:type="character" w:customStyle="1" w:styleId="EmailStyle268">
    <w:name w:val="EmailStyle268"/>
    <w:semiHidden/>
    <w:rsid w:val="00AC2135"/>
    <w:rPr>
      <w:rFonts w:ascii="Times New Roman" w:hAnsi="Times New Roman" w:cs="Times New Roman"/>
      <w:color w:val="auto"/>
      <w:sz w:val="24"/>
      <w:szCs w:val="24"/>
      <w:u w:val="none"/>
      <w:effect w:val="none"/>
    </w:rPr>
  </w:style>
  <w:style w:type="character" w:customStyle="1" w:styleId="CarCar112">
    <w:name w:val="Car Car112"/>
    <w:semiHidden/>
    <w:locked/>
    <w:rsid w:val="00AC2135"/>
    <w:rPr>
      <w:rFonts w:ascii="Cambria" w:hAnsi="Cambria" w:cs="Times New Roman"/>
      <w:b/>
      <w:bCs/>
      <w:i/>
      <w:iCs/>
      <w:sz w:val="28"/>
      <w:szCs w:val="28"/>
      <w:lang w:val="en-GB" w:eastAsia="en-US"/>
    </w:rPr>
  </w:style>
  <w:style w:type="character" w:customStyle="1" w:styleId="CarCar102">
    <w:name w:val="Car Car102"/>
    <w:semiHidden/>
    <w:locked/>
    <w:rsid w:val="00AC2135"/>
    <w:rPr>
      <w:rFonts w:ascii="Cambria" w:hAnsi="Cambria" w:cs="Times New Roman"/>
      <w:b/>
      <w:bCs/>
      <w:sz w:val="26"/>
      <w:szCs w:val="26"/>
      <w:lang w:val="en-GB" w:eastAsia="en-US"/>
    </w:rPr>
  </w:style>
  <w:style w:type="character" w:customStyle="1" w:styleId="CarCar92">
    <w:name w:val="Car Car92"/>
    <w:semiHidden/>
    <w:locked/>
    <w:rsid w:val="00AC2135"/>
    <w:rPr>
      <w:rFonts w:ascii="Calibri" w:hAnsi="Calibri" w:cs="Times New Roman"/>
      <w:b/>
      <w:bCs/>
      <w:sz w:val="28"/>
      <w:szCs w:val="28"/>
      <w:lang w:val="en-GB" w:eastAsia="en-US"/>
    </w:rPr>
  </w:style>
  <w:style w:type="character" w:customStyle="1" w:styleId="CarCar82">
    <w:name w:val="Car Car82"/>
    <w:semiHidden/>
    <w:locked/>
    <w:rsid w:val="00AC2135"/>
    <w:rPr>
      <w:rFonts w:ascii="Calibri" w:hAnsi="Calibri" w:cs="Times New Roman"/>
      <w:b/>
      <w:bCs/>
      <w:i/>
      <w:iCs/>
      <w:sz w:val="26"/>
      <w:szCs w:val="26"/>
      <w:lang w:val="en-GB" w:eastAsia="en-US"/>
    </w:rPr>
  </w:style>
  <w:style w:type="character" w:customStyle="1" w:styleId="CarCar72">
    <w:name w:val="Car Car72"/>
    <w:semiHidden/>
    <w:locked/>
    <w:rsid w:val="00AC2135"/>
    <w:rPr>
      <w:rFonts w:ascii="Calibri" w:hAnsi="Calibri" w:cs="Times New Roman"/>
      <w:b/>
      <w:bCs/>
      <w:lang w:val="en-GB" w:eastAsia="en-US"/>
    </w:rPr>
  </w:style>
  <w:style w:type="character" w:customStyle="1" w:styleId="CarCar62">
    <w:name w:val="Car Car62"/>
    <w:semiHidden/>
    <w:locked/>
    <w:rsid w:val="00AC2135"/>
    <w:rPr>
      <w:rFonts w:ascii="Calibri" w:hAnsi="Calibri" w:cs="Times New Roman"/>
      <w:sz w:val="24"/>
      <w:szCs w:val="24"/>
      <w:lang w:val="en-GB" w:eastAsia="en-US"/>
    </w:rPr>
  </w:style>
  <w:style w:type="character" w:customStyle="1" w:styleId="CarCar52">
    <w:name w:val="Car Car52"/>
    <w:semiHidden/>
    <w:locked/>
    <w:rsid w:val="00AC2135"/>
    <w:rPr>
      <w:rFonts w:ascii="Calibri" w:hAnsi="Calibri" w:cs="Times New Roman"/>
      <w:i/>
      <w:iCs/>
      <w:sz w:val="24"/>
      <w:szCs w:val="24"/>
      <w:lang w:val="en-GB" w:eastAsia="en-US"/>
    </w:rPr>
  </w:style>
  <w:style w:type="character" w:customStyle="1" w:styleId="CarCar42">
    <w:name w:val="Car Car42"/>
    <w:semiHidden/>
    <w:locked/>
    <w:rsid w:val="00AC2135"/>
    <w:rPr>
      <w:rFonts w:ascii="Cambria" w:hAnsi="Cambria" w:cs="Times New Roman"/>
      <w:lang w:val="en-GB" w:eastAsia="en-US"/>
    </w:rPr>
  </w:style>
  <w:style w:type="character" w:customStyle="1" w:styleId="CarCar32">
    <w:name w:val="Car Car32"/>
    <w:semiHidden/>
    <w:locked/>
    <w:rsid w:val="00AC2135"/>
    <w:rPr>
      <w:rFonts w:cs="Times New Roman"/>
    </w:rPr>
  </w:style>
  <w:style w:type="character" w:customStyle="1" w:styleId="CarCar22">
    <w:name w:val="Car Car22"/>
    <w:semiHidden/>
    <w:locked/>
    <w:rsid w:val="00AC2135"/>
    <w:rPr>
      <w:rFonts w:cs="Times New Roman"/>
    </w:rPr>
  </w:style>
  <w:style w:type="character" w:customStyle="1" w:styleId="CarCar12">
    <w:name w:val="Car Car12"/>
    <w:semiHidden/>
    <w:locked/>
    <w:rsid w:val="00AC2135"/>
    <w:rPr>
      <w:rFonts w:ascii="Times New Roman" w:hAnsi="Times New Roman" w:cs="Times New Roman"/>
      <w:sz w:val="2"/>
      <w:lang w:val="en-GB" w:eastAsia="en-US"/>
    </w:rPr>
  </w:style>
  <w:style w:type="character" w:customStyle="1" w:styleId="EmailStyle2801">
    <w:name w:val="EmailStyle2801"/>
    <w:semiHidden/>
    <w:rsid w:val="00AC2135"/>
    <w:rPr>
      <w:rFonts w:ascii="Times New Roman" w:hAnsi="Times New Roman" w:cs="Times New Roman"/>
      <w:color w:val="auto"/>
      <w:sz w:val="24"/>
      <w:szCs w:val="24"/>
      <w:u w:val="none"/>
      <w:effect w:val="none"/>
    </w:rPr>
  </w:style>
  <w:style w:type="character" w:customStyle="1" w:styleId="EmailStyle2811">
    <w:name w:val="EmailStyle2811"/>
    <w:semiHidden/>
    <w:rsid w:val="00AC2135"/>
    <w:rPr>
      <w:rFonts w:ascii="Times New Roman" w:hAnsi="Times New Roman" w:cs="Times New Roman"/>
      <w:color w:val="auto"/>
      <w:sz w:val="24"/>
      <w:szCs w:val="24"/>
      <w:u w:val="none"/>
      <w:effect w:val="none"/>
    </w:rPr>
  </w:style>
  <w:style w:type="character" w:customStyle="1" w:styleId="CarCar111">
    <w:name w:val="Car Car111"/>
    <w:semiHidden/>
    <w:locked/>
    <w:rsid w:val="00AC2135"/>
    <w:rPr>
      <w:rFonts w:ascii="Cambria" w:hAnsi="Cambria" w:cs="Times New Roman"/>
      <w:b/>
      <w:bCs/>
      <w:i/>
      <w:iCs/>
      <w:sz w:val="28"/>
      <w:szCs w:val="28"/>
      <w:lang w:val="en-GB" w:eastAsia="en-US"/>
    </w:rPr>
  </w:style>
  <w:style w:type="character" w:customStyle="1" w:styleId="CarCar101">
    <w:name w:val="Car Car101"/>
    <w:semiHidden/>
    <w:locked/>
    <w:rsid w:val="00AC2135"/>
    <w:rPr>
      <w:rFonts w:ascii="Cambria" w:hAnsi="Cambria" w:cs="Times New Roman"/>
      <w:b/>
      <w:bCs/>
      <w:sz w:val="26"/>
      <w:szCs w:val="26"/>
      <w:lang w:val="en-GB" w:eastAsia="en-US"/>
    </w:rPr>
  </w:style>
  <w:style w:type="character" w:customStyle="1" w:styleId="CarCar91">
    <w:name w:val="Car Car91"/>
    <w:semiHidden/>
    <w:locked/>
    <w:rsid w:val="00AC2135"/>
    <w:rPr>
      <w:rFonts w:ascii="Calibri" w:hAnsi="Calibri" w:cs="Times New Roman"/>
      <w:b/>
      <w:bCs/>
      <w:sz w:val="28"/>
      <w:szCs w:val="28"/>
      <w:lang w:val="en-GB" w:eastAsia="en-US"/>
    </w:rPr>
  </w:style>
  <w:style w:type="character" w:customStyle="1" w:styleId="CarCar81">
    <w:name w:val="Car Car81"/>
    <w:semiHidden/>
    <w:locked/>
    <w:rsid w:val="00AC2135"/>
    <w:rPr>
      <w:rFonts w:ascii="Calibri" w:hAnsi="Calibri" w:cs="Times New Roman"/>
      <w:b/>
      <w:bCs/>
      <w:i/>
      <w:iCs/>
      <w:sz w:val="26"/>
      <w:szCs w:val="26"/>
      <w:lang w:val="en-GB" w:eastAsia="en-US"/>
    </w:rPr>
  </w:style>
  <w:style w:type="character" w:customStyle="1" w:styleId="CarCar71">
    <w:name w:val="Car Car71"/>
    <w:semiHidden/>
    <w:locked/>
    <w:rsid w:val="00AC2135"/>
    <w:rPr>
      <w:rFonts w:ascii="Calibri" w:hAnsi="Calibri" w:cs="Times New Roman"/>
      <w:b/>
      <w:bCs/>
      <w:lang w:val="en-GB" w:eastAsia="en-US"/>
    </w:rPr>
  </w:style>
  <w:style w:type="character" w:customStyle="1" w:styleId="CarCar61">
    <w:name w:val="Car Car61"/>
    <w:semiHidden/>
    <w:locked/>
    <w:rsid w:val="00AC2135"/>
    <w:rPr>
      <w:rFonts w:ascii="Calibri" w:hAnsi="Calibri" w:cs="Times New Roman"/>
      <w:sz w:val="24"/>
      <w:szCs w:val="24"/>
      <w:lang w:val="en-GB" w:eastAsia="en-US"/>
    </w:rPr>
  </w:style>
  <w:style w:type="character" w:customStyle="1" w:styleId="CarCar51">
    <w:name w:val="Car Car51"/>
    <w:semiHidden/>
    <w:locked/>
    <w:rsid w:val="00AC2135"/>
    <w:rPr>
      <w:rFonts w:ascii="Calibri" w:hAnsi="Calibri" w:cs="Times New Roman"/>
      <w:i/>
      <w:iCs/>
      <w:sz w:val="24"/>
      <w:szCs w:val="24"/>
      <w:lang w:val="en-GB" w:eastAsia="en-US"/>
    </w:rPr>
  </w:style>
  <w:style w:type="character" w:customStyle="1" w:styleId="CarCar41">
    <w:name w:val="Car Car41"/>
    <w:semiHidden/>
    <w:locked/>
    <w:rsid w:val="00AC2135"/>
    <w:rPr>
      <w:rFonts w:ascii="Cambria" w:hAnsi="Cambria" w:cs="Times New Roman"/>
      <w:lang w:val="en-GB" w:eastAsia="en-US"/>
    </w:rPr>
  </w:style>
  <w:style w:type="character" w:customStyle="1" w:styleId="CarCar31">
    <w:name w:val="Car Car31"/>
    <w:semiHidden/>
    <w:locked/>
    <w:rsid w:val="00AC2135"/>
    <w:rPr>
      <w:rFonts w:cs="Times New Roman"/>
    </w:rPr>
  </w:style>
  <w:style w:type="character" w:customStyle="1" w:styleId="CarCar21">
    <w:name w:val="Car Car21"/>
    <w:semiHidden/>
    <w:locked/>
    <w:rsid w:val="00AC2135"/>
    <w:rPr>
      <w:rFonts w:cs="Times New Roman"/>
    </w:rPr>
  </w:style>
  <w:style w:type="character" w:customStyle="1" w:styleId="CarCar1">
    <w:name w:val="Car Car1"/>
    <w:semiHidden/>
    <w:locked/>
    <w:rsid w:val="00AC2135"/>
    <w:rPr>
      <w:rFonts w:ascii="Times New Roman" w:hAnsi="Times New Roman" w:cs="Times New Roman"/>
      <w:sz w:val="2"/>
      <w:lang w:val="en-GB" w:eastAsia="en-US"/>
    </w:rPr>
  </w:style>
  <w:style w:type="numbering" w:customStyle="1" w:styleId="23">
    <w:name w:val="无列表2"/>
    <w:next w:val="NoList"/>
    <w:uiPriority w:val="99"/>
    <w:semiHidden/>
    <w:rsid w:val="00AC2135"/>
  </w:style>
  <w:style w:type="numbering" w:customStyle="1" w:styleId="120">
    <w:name w:val="リストなし12"/>
    <w:next w:val="NoList"/>
    <w:semiHidden/>
    <w:rsid w:val="00AC2135"/>
  </w:style>
  <w:style w:type="numbering" w:customStyle="1" w:styleId="12">
    <w:name w:val="スタイル12"/>
    <w:rsid w:val="00AC2135"/>
    <w:pPr>
      <w:numPr>
        <w:numId w:val="20"/>
      </w:numPr>
    </w:pPr>
  </w:style>
  <w:style w:type="numbering" w:customStyle="1" w:styleId="21">
    <w:name w:val="スタイル21"/>
    <w:rsid w:val="00AC2135"/>
    <w:pPr>
      <w:numPr>
        <w:numId w:val="21"/>
      </w:numPr>
    </w:pPr>
  </w:style>
  <w:style w:type="numbering" w:customStyle="1" w:styleId="31">
    <w:name w:val="スタイル31"/>
    <w:rsid w:val="00AC2135"/>
    <w:pPr>
      <w:numPr>
        <w:numId w:val="22"/>
      </w:numPr>
    </w:pPr>
  </w:style>
  <w:style w:type="numbering" w:customStyle="1" w:styleId="41">
    <w:name w:val="スタイル41"/>
    <w:rsid w:val="00AC2135"/>
    <w:pPr>
      <w:numPr>
        <w:numId w:val="23"/>
      </w:numPr>
    </w:pPr>
  </w:style>
  <w:style w:type="numbering" w:customStyle="1" w:styleId="1110">
    <w:name w:val="リストなし111"/>
    <w:next w:val="NoList"/>
    <w:uiPriority w:val="99"/>
    <w:semiHidden/>
    <w:unhideWhenUsed/>
    <w:rsid w:val="00AC2135"/>
  </w:style>
  <w:style w:type="numbering" w:customStyle="1" w:styleId="210">
    <w:name w:val="リストなし21"/>
    <w:next w:val="NoList"/>
    <w:uiPriority w:val="99"/>
    <w:semiHidden/>
    <w:unhideWhenUsed/>
    <w:rsid w:val="00AC2135"/>
  </w:style>
  <w:style w:type="paragraph" w:customStyle="1" w:styleId="AnnexTitle">
    <w:name w:val="Annex Title"/>
    <w:basedOn w:val="Heading8"/>
    <w:next w:val="Normal"/>
    <w:qFormat/>
    <w:rsid w:val="00AC2135"/>
    <w:rPr>
      <w:rFonts w:eastAsia="MS Mincho"/>
    </w:rPr>
  </w:style>
  <w:style w:type="paragraph" w:customStyle="1" w:styleId="Clause1">
    <w:name w:val="Clause 1"/>
    <w:basedOn w:val="Heading1"/>
    <w:qFormat/>
    <w:rsid w:val="00AC2135"/>
    <w:pPr>
      <w:ind w:left="360" w:hanging="360"/>
    </w:pPr>
    <w:rPr>
      <w:rFonts w:eastAsia="MS Mincho"/>
    </w:rPr>
  </w:style>
  <w:style w:type="paragraph" w:customStyle="1" w:styleId="Clause2">
    <w:name w:val="Clause 2"/>
    <w:basedOn w:val="Heading2"/>
    <w:next w:val="Normal"/>
    <w:qFormat/>
    <w:rsid w:val="00AC2135"/>
    <w:pPr>
      <w:ind w:left="792" w:hanging="432"/>
    </w:pPr>
    <w:rPr>
      <w:rFonts w:eastAsia="MS Mincho"/>
      <w:lang w:val="en-GB"/>
    </w:rPr>
  </w:style>
  <w:style w:type="paragraph" w:customStyle="1" w:styleId="Clause3">
    <w:name w:val="Clause 3"/>
    <w:basedOn w:val="Heading3"/>
    <w:next w:val="Normal"/>
    <w:qFormat/>
    <w:rsid w:val="00AC2135"/>
    <w:pPr>
      <w:ind w:left="1224" w:hanging="504"/>
    </w:pPr>
    <w:rPr>
      <w:rFonts w:eastAsia="MS Mincho"/>
      <w:lang w:val="en-GB"/>
    </w:rPr>
  </w:style>
  <w:style w:type="paragraph" w:customStyle="1" w:styleId="Clause4">
    <w:name w:val="Clause 4"/>
    <w:basedOn w:val="Heading4"/>
    <w:next w:val="Normal"/>
    <w:qFormat/>
    <w:rsid w:val="00AC2135"/>
    <w:pPr>
      <w:ind w:left="1728" w:hanging="648"/>
    </w:pPr>
    <w:rPr>
      <w:rFonts w:eastAsia="MS Mincho"/>
      <w:lang w:val="en-GB"/>
    </w:rPr>
  </w:style>
  <w:style w:type="paragraph" w:customStyle="1" w:styleId="Clause5">
    <w:name w:val="Clause 5"/>
    <w:basedOn w:val="Heading5"/>
    <w:next w:val="Normal"/>
    <w:qFormat/>
    <w:rsid w:val="00AC2135"/>
    <w:pPr>
      <w:ind w:left="2232" w:hanging="792"/>
    </w:pPr>
    <w:rPr>
      <w:rFonts w:eastAsia="MS Mincho"/>
      <w:lang w:val="en-GB"/>
    </w:rPr>
  </w:style>
  <w:style w:type="numbering" w:customStyle="1" w:styleId="310">
    <w:name w:val="リストなし31"/>
    <w:next w:val="NoList"/>
    <w:uiPriority w:val="99"/>
    <w:semiHidden/>
    <w:unhideWhenUsed/>
    <w:rsid w:val="00AC2135"/>
  </w:style>
  <w:style w:type="table" w:customStyle="1" w:styleId="17">
    <w:name w:val="网格型1"/>
    <w:basedOn w:val="TableNormal"/>
    <w:next w:val="TableGrid"/>
    <w:uiPriority w:val="59"/>
    <w:rsid w:val="00AC2135"/>
    <w:rPr>
      <w:rFonts w:ascii="Calibri" w:eastAsia="MS Mincho" w:hAnsi="Calibri"/>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
    <w:name w:val="リストなし41"/>
    <w:next w:val="NoList"/>
    <w:uiPriority w:val="99"/>
    <w:semiHidden/>
    <w:unhideWhenUsed/>
    <w:rsid w:val="00AC2135"/>
  </w:style>
  <w:style w:type="numbering" w:customStyle="1" w:styleId="111">
    <w:name w:val="スタイル111"/>
    <w:rsid w:val="00AC2135"/>
    <w:pPr>
      <w:numPr>
        <w:numId w:val="18"/>
      </w:numPr>
    </w:pPr>
  </w:style>
  <w:style w:type="character" w:customStyle="1" w:styleId="oneM2M-resource-attribute">
    <w:name w:val="oneM2M-resource-attribute"/>
    <w:rsid w:val="00AC2135"/>
    <w:rPr>
      <w:rFonts w:eastAsia="Arial"/>
      <w:i/>
    </w:rPr>
  </w:style>
  <w:style w:type="character" w:customStyle="1" w:styleId="PL-face">
    <w:name w:val="PL-face"/>
    <w:qFormat/>
    <w:rsid w:val="00AC2135"/>
    <w:rPr>
      <w:rFonts w:ascii="Consolas" w:eastAsia="MS Mincho" w:hAnsi="Consolas" w:cs="Consolas"/>
      <w:sz w:val="16"/>
    </w:rPr>
  </w:style>
  <w:style w:type="character" w:customStyle="1" w:styleId="a0">
    <w:name w:val="批注引用"/>
    <w:rsid w:val="00AC2135"/>
    <w:rPr>
      <w:sz w:val="16"/>
      <w:szCs w:val="16"/>
    </w:rPr>
  </w:style>
  <w:style w:type="character" w:customStyle="1" w:styleId="WW8Num19z1">
    <w:name w:val="WW8Num19z1"/>
    <w:rsid w:val="00AC2135"/>
  </w:style>
  <w:style w:type="numbering" w:customStyle="1" w:styleId="1111">
    <w:name w:val="スタイル1111"/>
    <w:rsid w:val="00AC2135"/>
  </w:style>
  <w:style w:type="paragraph" w:customStyle="1" w:styleId="TAL0">
    <w:name w:val="TAL*"/>
    <w:basedOn w:val="TAC"/>
    <w:qFormat/>
    <w:rsid w:val="00AC2135"/>
    <w:rPr>
      <w:rFonts w:eastAsia="MS Mincho"/>
      <w:lang w:eastAsia="ja-JP"/>
    </w:rPr>
  </w:style>
  <w:style w:type="character" w:customStyle="1" w:styleId="WW8Num16z6">
    <w:name w:val="WW8Num16z6"/>
    <w:rsid w:val="00AC2135"/>
  </w:style>
  <w:style w:type="character" w:customStyle="1" w:styleId="WW8Num17z5">
    <w:name w:val="WW8Num17z5"/>
    <w:rsid w:val="00AC2135"/>
  </w:style>
  <w:style w:type="character" w:customStyle="1" w:styleId="WW8Num16z7">
    <w:name w:val="WW8Num16z7"/>
    <w:rsid w:val="00AC2135"/>
  </w:style>
  <w:style w:type="character" w:customStyle="1" w:styleId="18">
    <w:name w:val="批注引用1"/>
    <w:rsid w:val="00AC2135"/>
    <w:rPr>
      <w:sz w:val="16"/>
      <w:szCs w:val="16"/>
    </w:rPr>
  </w:style>
  <w:style w:type="character" w:customStyle="1" w:styleId="CarCar110">
    <w:name w:val="Car Car11"/>
    <w:semiHidden/>
    <w:locked/>
    <w:rsid w:val="00EF161A"/>
    <w:rPr>
      <w:rFonts w:ascii="Cambria" w:hAnsi="Cambria" w:cs="Times New Roman"/>
      <w:b/>
      <w:bCs/>
      <w:i/>
      <w:iCs/>
      <w:sz w:val="28"/>
      <w:szCs w:val="28"/>
      <w:lang w:val="en-GB" w:eastAsia="en-US"/>
    </w:rPr>
  </w:style>
  <w:style w:type="character" w:customStyle="1" w:styleId="CarCar100">
    <w:name w:val="Car Car10"/>
    <w:semiHidden/>
    <w:locked/>
    <w:rsid w:val="00EF161A"/>
    <w:rPr>
      <w:rFonts w:ascii="Cambria" w:hAnsi="Cambria" w:cs="Times New Roman"/>
      <w:b/>
      <w:bCs/>
      <w:sz w:val="26"/>
      <w:szCs w:val="26"/>
      <w:lang w:val="en-GB" w:eastAsia="en-US"/>
    </w:rPr>
  </w:style>
  <w:style w:type="character" w:customStyle="1" w:styleId="CarCar90">
    <w:name w:val="Car Car9"/>
    <w:semiHidden/>
    <w:locked/>
    <w:rsid w:val="00EF161A"/>
    <w:rPr>
      <w:rFonts w:ascii="Calibri" w:hAnsi="Calibri" w:cs="Times New Roman"/>
      <w:b/>
      <w:bCs/>
      <w:sz w:val="28"/>
      <w:szCs w:val="28"/>
      <w:lang w:val="en-GB" w:eastAsia="en-US"/>
    </w:rPr>
  </w:style>
  <w:style w:type="character" w:customStyle="1" w:styleId="CarCar80">
    <w:name w:val="Car Car8"/>
    <w:semiHidden/>
    <w:locked/>
    <w:rsid w:val="00EF161A"/>
    <w:rPr>
      <w:rFonts w:ascii="Calibri" w:hAnsi="Calibri" w:cs="Times New Roman"/>
      <w:b/>
      <w:bCs/>
      <w:i/>
      <w:iCs/>
      <w:sz w:val="26"/>
      <w:szCs w:val="26"/>
      <w:lang w:val="en-GB" w:eastAsia="en-US"/>
    </w:rPr>
  </w:style>
  <w:style w:type="character" w:customStyle="1" w:styleId="CarCar70">
    <w:name w:val="Car Car7"/>
    <w:semiHidden/>
    <w:locked/>
    <w:rsid w:val="00EF161A"/>
    <w:rPr>
      <w:rFonts w:ascii="Calibri" w:hAnsi="Calibri" w:cs="Times New Roman"/>
      <w:b/>
      <w:bCs/>
      <w:lang w:val="en-GB" w:eastAsia="en-US"/>
    </w:rPr>
  </w:style>
  <w:style w:type="character" w:customStyle="1" w:styleId="CarCar60">
    <w:name w:val="Car Car6"/>
    <w:semiHidden/>
    <w:locked/>
    <w:rsid w:val="00EF161A"/>
    <w:rPr>
      <w:rFonts w:ascii="Calibri" w:hAnsi="Calibri" w:cs="Times New Roman"/>
      <w:sz w:val="24"/>
      <w:szCs w:val="24"/>
      <w:lang w:val="en-GB" w:eastAsia="en-US"/>
    </w:rPr>
  </w:style>
  <w:style w:type="character" w:customStyle="1" w:styleId="CarCar50">
    <w:name w:val="Car Car5"/>
    <w:semiHidden/>
    <w:locked/>
    <w:rsid w:val="00EF161A"/>
    <w:rPr>
      <w:rFonts w:ascii="Calibri" w:hAnsi="Calibri" w:cs="Times New Roman"/>
      <w:i/>
      <w:iCs/>
      <w:sz w:val="24"/>
      <w:szCs w:val="24"/>
      <w:lang w:val="en-GB" w:eastAsia="en-US"/>
    </w:rPr>
  </w:style>
  <w:style w:type="character" w:customStyle="1" w:styleId="CarCar40">
    <w:name w:val="Car Car4"/>
    <w:semiHidden/>
    <w:locked/>
    <w:rsid w:val="00EF161A"/>
    <w:rPr>
      <w:rFonts w:ascii="Cambria" w:hAnsi="Cambria" w:cs="Times New Roman"/>
      <w:lang w:val="en-GB" w:eastAsia="en-US"/>
    </w:rPr>
  </w:style>
  <w:style w:type="character" w:customStyle="1" w:styleId="CarCar30">
    <w:name w:val="Car Car3"/>
    <w:semiHidden/>
    <w:locked/>
    <w:rsid w:val="00EF161A"/>
    <w:rPr>
      <w:rFonts w:cs="Times New Roman"/>
    </w:rPr>
  </w:style>
  <w:style w:type="character" w:customStyle="1" w:styleId="CarCar20">
    <w:name w:val="Car Car2"/>
    <w:semiHidden/>
    <w:locked/>
    <w:rsid w:val="00EF161A"/>
    <w:rPr>
      <w:rFonts w:cs="Times New Roman"/>
    </w:rPr>
  </w:style>
  <w:style w:type="character" w:customStyle="1" w:styleId="CarCar0">
    <w:name w:val="Car Car"/>
    <w:semiHidden/>
    <w:locked/>
    <w:rsid w:val="00EF161A"/>
    <w:rPr>
      <w:rFonts w:ascii="Times New Roman" w:hAnsi="Times New Roman" w:cs="Times New Roman"/>
      <w:sz w:val="2"/>
      <w:lang w:val="en-GB" w:eastAsia="en-US"/>
    </w:rPr>
  </w:style>
  <w:style w:type="character" w:customStyle="1" w:styleId="OneM2M-NormalChar">
    <w:name w:val="OneM2M-Normal Char"/>
    <w:link w:val="OneM2M-Normal"/>
    <w:rsid w:val="00EF161A"/>
    <w:rPr>
      <w:rFonts w:ascii="Myriad Pro" w:eastAsia="SimSun" w:hAnsi="Myriad Pro"/>
      <w:noProof/>
      <w:sz w:val="24"/>
      <w:szCs w:val="24"/>
      <w:lang w:val="en-GB" w:eastAsia="en-US"/>
    </w:rPr>
  </w:style>
  <w:style w:type="character" w:customStyle="1" w:styleId="Style1Char">
    <w:name w:val="Style1 Char"/>
    <w:basedOn w:val="OneM2M-NormalChar"/>
    <w:rsid w:val="00EF161A"/>
    <w:rPr>
      <w:rFonts w:ascii="Myriad Pro" w:eastAsia="SimSun" w:hAnsi="Myriad Pro"/>
      <w:noProof/>
      <w:sz w:val="24"/>
      <w:szCs w:val="24"/>
      <w:lang w:val="en-GB" w:eastAsia="en-US"/>
    </w:rPr>
  </w:style>
  <w:style w:type="character" w:customStyle="1" w:styleId="InternetLink">
    <w:name w:val="Internet Link"/>
    <w:uiPriority w:val="99"/>
    <w:rsid w:val="00512BE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210112492">
      <w:bodyDiv w:val="1"/>
      <w:marLeft w:val="0"/>
      <w:marRight w:val="0"/>
      <w:marTop w:val="0"/>
      <w:marBottom w:val="0"/>
      <w:divBdr>
        <w:top w:val="none" w:sz="0" w:space="0" w:color="auto"/>
        <w:left w:val="none" w:sz="0" w:space="0" w:color="auto"/>
        <w:bottom w:val="none" w:sz="0" w:space="0" w:color="auto"/>
        <w:right w:val="none" w:sz="0" w:space="0" w:color="auto"/>
      </w:divBdr>
    </w:div>
    <w:div w:id="224490705">
      <w:bodyDiv w:val="1"/>
      <w:marLeft w:val="0"/>
      <w:marRight w:val="0"/>
      <w:marTop w:val="0"/>
      <w:marBottom w:val="0"/>
      <w:divBdr>
        <w:top w:val="none" w:sz="0" w:space="0" w:color="auto"/>
        <w:left w:val="none" w:sz="0" w:space="0" w:color="auto"/>
        <w:bottom w:val="none" w:sz="0" w:space="0" w:color="auto"/>
        <w:right w:val="none" w:sz="0" w:space="0" w:color="auto"/>
      </w:divBdr>
    </w:div>
    <w:div w:id="229393504">
      <w:bodyDiv w:val="1"/>
      <w:marLeft w:val="0"/>
      <w:marRight w:val="0"/>
      <w:marTop w:val="0"/>
      <w:marBottom w:val="0"/>
      <w:divBdr>
        <w:top w:val="none" w:sz="0" w:space="0" w:color="auto"/>
        <w:left w:val="none" w:sz="0" w:space="0" w:color="auto"/>
        <w:bottom w:val="none" w:sz="0" w:space="0" w:color="auto"/>
        <w:right w:val="none" w:sz="0" w:space="0" w:color="auto"/>
      </w:divBdr>
    </w:div>
    <w:div w:id="258415980">
      <w:bodyDiv w:val="1"/>
      <w:marLeft w:val="0"/>
      <w:marRight w:val="0"/>
      <w:marTop w:val="0"/>
      <w:marBottom w:val="0"/>
      <w:divBdr>
        <w:top w:val="none" w:sz="0" w:space="0" w:color="auto"/>
        <w:left w:val="none" w:sz="0" w:space="0" w:color="auto"/>
        <w:bottom w:val="none" w:sz="0" w:space="0" w:color="auto"/>
        <w:right w:val="none" w:sz="0" w:space="0" w:color="auto"/>
      </w:divBdr>
    </w:div>
    <w:div w:id="276721870">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4408303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1450582572">
      <w:bodyDiv w:val="1"/>
      <w:marLeft w:val="0"/>
      <w:marRight w:val="0"/>
      <w:marTop w:val="0"/>
      <w:marBottom w:val="0"/>
      <w:divBdr>
        <w:top w:val="none" w:sz="0" w:space="0" w:color="auto"/>
        <w:left w:val="none" w:sz="0" w:space="0" w:color="auto"/>
        <w:bottom w:val="none" w:sz="0" w:space="0" w:color="auto"/>
        <w:right w:val="none" w:sz="0" w:space="0" w:color="auto"/>
      </w:divBdr>
    </w:div>
    <w:div w:id="1531869384">
      <w:bodyDiv w:val="1"/>
      <w:marLeft w:val="0"/>
      <w:marRight w:val="0"/>
      <w:marTop w:val="0"/>
      <w:marBottom w:val="0"/>
      <w:divBdr>
        <w:top w:val="none" w:sz="0" w:space="0" w:color="auto"/>
        <w:left w:val="none" w:sz="0" w:space="0" w:color="auto"/>
        <w:bottom w:val="none" w:sz="0" w:space="0" w:color="auto"/>
        <w:right w:val="none" w:sz="0" w:space="0" w:color="auto"/>
      </w:divBdr>
    </w:div>
    <w:div w:id="1572234822">
      <w:bodyDiv w:val="1"/>
      <w:marLeft w:val="0"/>
      <w:marRight w:val="0"/>
      <w:marTop w:val="0"/>
      <w:marBottom w:val="0"/>
      <w:divBdr>
        <w:top w:val="none" w:sz="0" w:space="0" w:color="auto"/>
        <w:left w:val="none" w:sz="0" w:space="0" w:color="auto"/>
        <w:bottom w:val="none" w:sz="0" w:space="0" w:color="auto"/>
        <w:right w:val="none" w:sz="0" w:space="0" w:color="auto"/>
      </w:divBdr>
    </w:div>
    <w:div w:id="1671635947">
      <w:bodyDiv w:val="1"/>
      <w:marLeft w:val="0"/>
      <w:marRight w:val="0"/>
      <w:marTop w:val="0"/>
      <w:marBottom w:val="0"/>
      <w:divBdr>
        <w:top w:val="none" w:sz="0" w:space="0" w:color="auto"/>
        <w:left w:val="none" w:sz="0" w:space="0" w:color="auto"/>
        <w:bottom w:val="none" w:sz="0" w:space="0" w:color="auto"/>
        <w:right w:val="none" w:sz="0" w:space="0" w:color="auto"/>
      </w:divBdr>
    </w:div>
    <w:div w:id="1768378805">
      <w:bodyDiv w:val="1"/>
      <w:marLeft w:val="0"/>
      <w:marRight w:val="0"/>
      <w:marTop w:val="0"/>
      <w:marBottom w:val="0"/>
      <w:divBdr>
        <w:top w:val="none" w:sz="0" w:space="0" w:color="auto"/>
        <w:left w:val="none" w:sz="0" w:space="0" w:color="auto"/>
        <w:bottom w:val="none" w:sz="0" w:space="0" w:color="auto"/>
        <w:right w:val="none" w:sz="0" w:space="0" w:color="auto"/>
      </w:divBdr>
    </w:div>
    <w:div w:id="1795902760">
      <w:bodyDiv w:val="1"/>
      <w:marLeft w:val="0"/>
      <w:marRight w:val="0"/>
      <w:marTop w:val="0"/>
      <w:marBottom w:val="0"/>
      <w:divBdr>
        <w:top w:val="none" w:sz="0" w:space="0" w:color="auto"/>
        <w:left w:val="none" w:sz="0" w:space="0" w:color="auto"/>
        <w:bottom w:val="none" w:sz="0" w:space="0" w:color="auto"/>
        <w:right w:val="none" w:sz="0" w:space="0" w:color="auto"/>
      </w:divBdr>
    </w:div>
    <w:div w:id="2010399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iguelAngel.ReinaOrtega@etsi.org"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A.Kraft@telekom.de" TargetMode="Externa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16/09/relationships/commentsIds" Target="commentsIds.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ob.flynn@exacctagss.com" TargetMode="External"/><Relationship Id="rId5" Type="http://schemas.openxmlformats.org/officeDocument/2006/relationships/numbering" Target="numbering.xml"/><Relationship Id="rId15" Type="http://schemas.microsoft.com/office/2011/relationships/commentsExtended" Target="commentsExtended.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1DEA994971EA40A349B5C7949A0F1A" ma:contentTypeVersion="3" ma:contentTypeDescription="Create a new document." ma:contentTypeScope="" ma:versionID="05c3fe897dbfb325cb7870580a4172d2">
  <xsd:schema xmlns:xsd="http://www.w3.org/2001/XMLSchema" xmlns:xs="http://www.w3.org/2001/XMLSchema" xmlns:p="http://schemas.microsoft.com/office/2006/metadata/properties" xmlns:ns1="http://schemas.microsoft.com/sharepoint/v3" xmlns:ns2="http://schemas.microsoft.com/sharepoint/v4" targetNamespace="http://schemas.microsoft.com/office/2006/metadata/properties" ma:root="true" ma:fieldsID="17c863cb8fe26bb094c90a5692935c18" ns1:_="" ns2:_="">
    <xsd:import namespace="http://schemas.microsoft.com/sharepoint/v3"/>
    <xsd:import namespace="http://schemas.microsoft.com/sharepoint/v4"/>
    <xsd:element name="properties">
      <xsd:complexType>
        <xsd:sequence>
          <xsd:element name="documentManagement">
            <xsd:complexType>
              <xsd:all>
                <xsd:element ref="ns1:RoutingTargetPath" minOccurs="0"/>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TargetPath" ma:index="8" nillable="true" ma:displayName="Target Path" ma:internalName="RoutingTargetPath"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outingTargetPath xmlns="http://schemas.microsoft.com/sharepoint/v3" xsi:nil="true"/>
    <IconOverlay xmlns="http://schemas.microsoft.com/sharepoint/v4"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62EBD3-30A5-47C2-B0BD-E3C1663A64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DDC4A4-796F-4B2E-B8A6-18A0ECFD2116}">
  <ds:schemaRefs>
    <ds:schemaRef ds:uri="http://schemas.microsoft.com/office/2006/metadata/properties"/>
    <ds:schemaRef ds:uri="http://schemas.microsoft.com/office/infopath/2007/PartnerControls"/>
    <ds:schemaRef ds:uri="http://schemas.microsoft.com/sharepoint/v3"/>
    <ds:schemaRef ds:uri="http://schemas.microsoft.com/sharepoint/v4"/>
  </ds:schemaRefs>
</ds:datastoreItem>
</file>

<file path=customXml/itemProps3.xml><?xml version="1.0" encoding="utf-8"?>
<ds:datastoreItem xmlns:ds="http://schemas.openxmlformats.org/officeDocument/2006/customXml" ds:itemID="{3238508F-BDC5-44ED-83B5-49BF685DF54A}">
  <ds:schemaRefs>
    <ds:schemaRef ds:uri="http://schemas.openxmlformats.org/officeDocument/2006/bibliography"/>
  </ds:schemaRefs>
</ds:datastoreItem>
</file>

<file path=customXml/itemProps4.xml><?xml version="1.0" encoding="utf-8"?>
<ds:datastoreItem xmlns:ds="http://schemas.openxmlformats.org/officeDocument/2006/customXml" ds:itemID="{32E25A33-1ACF-48A5-9EDB-65C9CBF450F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ETSIW_80</Template>
  <TotalTime>37</TotalTime>
  <Pages>6</Pages>
  <Words>1654</Words>
  <Characters>9428</Characters>
  <Application>Microsoft Office Word</Application>
  <DocSecurity>0</DocSecurity>
  <Lines>78</Lines>
  <Paragraphs>22</Paragraphs>
  <ScaleCrop>false</ScaleCrop>
  <HeadingPairs>
    <vt:vector size="10" baseType="variant">
      <vt:variant>
        <vt:lpstr>Titel</vt:lpstr>
      </vt:variant>
      <vt:variant>
        <vt:i4>1</vt:i4>
      </vt:variant>
      <vt:variant>
        <vt:lpstr>Titre</vt:lpstr>
      </vt:variant>
      <vt:variant>
        <vt:i4>1</vt:i4>
      </vt:variant>
      <vt:variant>
        <vt:lpstr>Title</vt:lpstr>
      </vt:variant>
      <vt:variant>
        <vt:i4>1</vt:i4>
      </vt:variant>
      <vt:variant>
        <vt:lpstr>Tytuł</vt:lpstr>
      </vt:variant>
      <vt:variant>
        <vt:i4>1</vt:i4>
      </vt:variant>
      <vt:variant>
        <vt:lpstr>제목</vt:lpstr>
      </vt:variant>
      <vt:variant>
        <vt:i4>1</vt:i4>
      </vt:variant>
    </vt:vector>
  </HeadingPairs>
  <TitlesOfParts>
    <vt:vector size="5" baseType="lpstr">
      <vt:lpstr>oneM2M Template Change Request</vt:lpstr>
      <vt:lpstr>oneM2M Template Change Request</vt:lpstr>
      <vt:lpstr>oneM2M Template Change Request</vt:lpstr>
      <vt:lpstr>oneM2M Template Change Request</vt:lpstr>
      <vt:lpstr>oneM2M Template Change Request</vt:lpstr>
    </vt:vector>
  </TitlesOfParts>
  <Company>ETS Sophia Antipolis</Company>
  <LinksUpToDate>false</LinksUpToDate>
  <CharactersWithSpaces>11060</CharactersWithSpaces>
  <SharedDoc>false</SharedDoc>
  <HLinks>
    <vt:vector size="18" baseType="variant">
      <vt:variant>
        <vt:i4>1310837</vt:i4>
      </vt:variant>
      <vt:variant>
        <vt:i4>6</vt:i4>
      </vt:variant>
      <vt:variant>
        <vt:i4>0</vt:i4>
      </vt:variant>
      <vt:variant>
        <vt:i4>5</vt:i4>
      </vt:variant>
      <vt:variant>
        <vt:lpwstr>mailto:przemyslaw.ratuszek@orange.com</vt:lpwstr>
      </vt:variant>
      <vt:variant>
        <vt:lpwstr/>
      </vt:variant>
      <vt:variant>
        <vt:i4>1245306</vt:i4>
      </vt:variant>
      <vt:variant>
        <vt:i4>3</vt:i4>
      </vt:variant>
      <vt:variant>
        <vt:i4>0</vt:i4>
      </vt:variant>
      <vt:variant>
        <vt:i4>5</vt:i4>
      </vt:variant>
      <vt:variant>
        <vt:lpwstr>mailto:marianne.mohali@orange.com</vt:lpwstr>
      </vt:variant>
      <vt:variant>
        <vt:lpwstr/>
      </vt:variant>
      <vt:variant>
        <vt:i4>3932225</vt:i4>
      </vt:variant>
      <vt:variant>
        <vt:i4>0</vt:i4>
      </vt:variant>
      <vt:variant>
        <vt:i4>0</vt:i4>
      </vt:variant>
      <vt:variant>
        <vt:i4>5</vt:i4>
      </vt:variant>
      <vt:variant>
        <vt:lpwstr>mailto:cyrille.bareau@orange.com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creator>oneM2M</dc:creator>
  <dc:description>Remove mentions to ISBN</dc:description>
  <cp:lastModifiedBy>Bob Flynn</cp:lastModifiedBy>
  <cp:revision>24</cp:revision>
  <cp:lastPrinted>2020-02-13T09:12:00Z</cp:lastPrinted>
  <dcterms:created xsi:type="dcterms:W3CDTF">2021-08-31T12:12:00Z</dcterms:created>
  <dcterms:modified xsi:type="dcterms:W3CDTF">2021-09-06T11:39:00Z</dcterms:modified>
</cp:coreProperties>
</file>