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0A693D4" w:rsidR="00C977DC" w:rsidRPr="00EF5EFD" w:rsidRDefault="00B663A8" w:rsidP="00AF0EB1">
            <w:pPr>
              <w:pStyle w:val="oneM2M-CoverTableText"/>
            </w:pPr>
            <w:r>
              <w:t xml:space="preserve"> </w:t>
            </w:r>
            <w:r w:rsidR="00E34652">
              <w:t>SDS</w:t>
            </w:r>
            <w:r w:rsidR="00E47BDC">
              <w:t xml:space="preserve"> </w:t>
            </w:r>
            <w:r w:rsidR="006E37B3">
              <w:t>#</w:t>
            </w:r>
            <w:r w:rsidR="00860E74">
              <w:t>5</w:t>
            </w:r>
            <w:r w:rsidR="00CF5EFE">
              <w:t>1</w:t>
            </w:r>
          </w:p>
        </w:tc>
      </w:tr>
      <w:tr w:rsidR="005A15CD" w:rsidRPr="00E35C60"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7038AC01" w14:textId="77777777" w:rsidR="00036D59" w:rsidRDefault="00036D59" w:rsidP="00036D59">
            <w:pPr>
              <w:pStyle w:val="oneM2M-CoverTableText"/>
              <w:rPr>
                <w:lang w:val="de-DE"/>
              </w:rPr>
            </w:pPr>
            <w:r>
              <w:rPr>
                <w:lang w:val="de-DE"/>
              </w:rPr>
              <w:t xml:space="preserve">Andreas Kraft, DT, </w:t>
            </w:r>
            <w:r w:rsidR="00BB2427">
              <w:fldChar w:fldCharType="begin"/>
            </w:r>
            <w:r w:rsidR="00BB2427">
              <w:instrText xml:space="preserve"> HYPERLINK "mailto:A.Kraft@telekom.de" </w:instrText>
            </w:r>
            <w:r w:rsidR="00BB2427">
              <w:fldChar w:fldCharType="separate"/>
            </w:r>
            <w:r>
              <w:rPr>
                <w:rStyle w:val="Hyperlink"/>
                <w:lang w:val="de-DE"/>
              </w:rPr>
              <w:t>A.Kraft@telekom.de</w:t>
            </w:r>
            <w:r w:rsidR="00BB2427">
              <w:rPr>
                <w:rStyle w:val="Hyperlink"/>
                <w:lang w:val="de-DE"/>
              </w:rPr>
              <w:fldChar w:fldCharType="end"/>
            </w:r>
            <w:r>
              <w:rPr>
                <w:lang w:val="de-DE"/>
              </w:rPr>
              <w:t xml:space="preserve"> </w:t>
            </w:r>
          </w:p>
          <w:p w14:paraId="15591BBE" w14:textId="1C8F98B2" w:rsidR="00036D59" w:rsidRPr="00CE367E" w:rsidRDefault="00512BE7" w:rsidP="009C6E57">
            <w:pPr>
              <w:pStyle w:val="oneM2M-CoverTableText"/>
              <w:rPr>
                <w:lang w:val="es-ES"/>
              </w:rPr>
            </w:pPr>
            <w:r>
              <w:rPr>
                <w:lang w:val="es-ES"/>
              </w:rPr>
              <w:t xml:space="preserve">Miguel Angel Reina Ortega, ETSI, </w:t>
            </w:r>
            <w:hyperlink r:id="rId12">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35C60" w:rsidRDefault="005A15CD" w:rsidP="005A15CD">
            <w:pPr>
              <w:pStyle w:val="oneM2M-CoverTableLeft"/>
              <w:rPr>
                <w:lang w:val="de-DE"/>
              </w:rPr>
            </w:pPr>
          </w:p>
        </w:tc>
        <w:tc>
          <w:tcPr>
            <w:tcW w:w="6999" w:type="dxa"/>
            <w:shd w:val="clear" w:color="auto" w:fill="FFFFFF"/>
          </w:tcPr>
          <w:p w14:paraId="1915A6B3" w14:textId="7A6EC31F" w:rsidR="005A15CD" w:rsidRPr="001D01B4" w:rsidRDefault="00EF0312" w:rsidP="005D1E12">
            <w:pPr>
              <w:pStyle w:val="oneM2M-CoverTableText"/>
            </w:pPr>
            <w:r>
              <w:t>29</w:t>
            </w:r>
            <w:r w:rsidR="007C024B">
              <w:t xml:space="preserve"> </w:t>
            </w:r>
            <w:r w:rsidR="00CF5EFE">
              <w:t>August</w:t>
            </w:r>
            <w:r w:rsidR="007C024B">
              <w:t xml:space="preserve"> 2021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27A7B9E" w:rsidR="00616045" w:rsidRPr="00EF5EFD" w:rsidRDefault="009F0053" w:rsidP="00AA6800">
            <w:pPr>
              <w:pStyle w:val="oneM2M-CoverTableText"/>
            </w:pPr>
            <w:r>
              <w:t>TS-0004</w:t>
            </w:r>
            <w:r w:rsidR="005F470E">
              <w:t>, 4.</w:t>
            </w:r>
            <w:r w:rsidR="00270900">
              <w:t>6</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FB75C" w:rsidR="003D2DD7" w:rsidRPr="009B635D" w:rsidRDefault="000A2ADF" w:rsidP="005409F0">
            <w:pPr>
              <w:rPr>
                <w:lang w:eastAsia="ko-KR"/>
              </w:rPr>
            </w:pPr>
            <w:r>
              <w:rPr>
                <w:lang w:eastAsia="ko-KR"/>
              </w:rPr>
              <w:t>7.4.38</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B2427">
              <w:rPr>
                <w:rFonts w:ascii="Times New Roman" w:hAnsi="Times New Roman"/>
                <w:sz w:val="24"/>
              </w:rPr>
            </w:r>
            <w:r w:rsidR="00BB2427">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427">
              <w:rPr>
                <w:rFonts w:ascii="Times New Roman" w:hAnsi="Times New Roman"/>
                <w:szCs w:val="22"/>
              </w:rPr>
            </w:r>
            <w:r w:rsidR="00BB2427">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B2427">
              <w:rPr>
                <w:rFonts w:ascii="Times New Roman" w:hAnsi="Times New Roman"/>
                <w:sz w:val="24"/>
              </w:rPr>
            </w:r>
            <w:r w:rsidR="00BB242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B2427">
              <w:rPr>
                <w:rFonts w:ascii="Times New Roman" w:hAnsi="Times New Roman"/>
                <w:sz w:val="24"/>
              </w:rPr>
            </w:r>
            <w:r w:rsidR="00BB2427">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CE9A2B0" w14:textId="0F03F9A0" w:rsidR="00910408" w:rsidRDefault="00910408" w:rsidP="008D19F0">
      <w:pPr>
        <w:pStyle w:val="CommentText"/>
        <w:rPr>
          <w:lang w:val="en-US"/>
        </w:rPr>
      </w:pPr>
      <w:r>
        <w:rPr>
          <w:lang w:val="en-US"/>
        </w:rPr>
        <w:t>This is a companion to SDS-2021-xxx</w:t>
      </w:r>
      <w:r w:rsidR="0081705C">
        <w:rPr>
          <w:lang w:val="en-US"/>
        </w:rPr>
        <w:t>-TS0001_timestamp_operations</w:t>
      </w:r>
    </w:p>
    <w:p w14:paraId="2F48BDDD" w14:textId="5BA2BAEB" w:rsidR="008D19F0" w:rsidRDefault="008D19F0" w:rsidP="008D19F0">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14A88B79" w14:textId="77777777" w:rsidR="008D19F0" w:rsidRDefault="008D19F0" w:rsidP="008D19F0">
      <w:pPr>
        <w:pStyle w:val="CommentText"/>
        <w:numPr>
          <w:ilvl w:val="0"/>
          <w:numId w:val="27"/>
        </w:numPr>
        <w:rPr>
          <w:lang w:val="en-US"/>
        </w:rPr>
      </w:pPr>
      <w:r>
        <w:rPr>
          <w:lang w:val="en-US"/>
        </w:rPr>
        <w:t xml:space="preserve">There is no definition of a missing data point. </w:t>
      </w:r>
      <w:r w:rsidRPr="00FE0BF3">
        <w:rPr>
          <w:b/>
          <w:bCs/>
          <w:lang w:val="en-US"/>
        </w:rPr>
        <w:t>Provided below</w:t>
      </w:r>
      <w:r>
        <w:rPr>
          <w:lang w:val="en-US"/>
        </w:rPr>
        <w:t>.</w:t>
      </w:r>
    </w:p>
    <w:p w14:paraId="20FB5FAD" w14:textId="77777777" w:rsidR="008D19F0" w:rsidRDefault="008D19F0" w:rsidP="008D19F0">
      <w:pPr>
        <w:pStyle w:val="CommentText"/>
        <w:numPr>
          <w:ilvl w:val="0"/>
          <w:numId w:val="27"/>
        </w:numPr>
        <w:rPr>
          <w:lang w:val="en-US"/>
        </w:rPr>
      </w:pPr>
      <w:r>
        <w:rPr>
          <w:lang w:val="en-US"/>
        </w:rPr>
        <w:t xml:space="preserve">What should happen if missing data detect time = 0. </w:t>
      </w:r>
      <w:r w:rsidRPr="00FE0BF3">
        <w:rPr>
          <w:b/>
          <w:bCs/>
          <w:lang w:val="en-US"/>
        </w:rPr>
        <w:t xml:space="preserve">This is a bad request based on definitions, specifically this value must be greater than </w:t>
      </w:r>
      <w:proofErr w:type="spellStart"/>
      <w:r w:rsidRPr="00FE0BF3">
        <w:rPr>
          <w:b/>
          <w:bCs/>
          <w:i/>
          <w:iCs/>
          <w:lang w:val="en-US"/>
        </w:rPr>
        <w:t>periodicIntervalDelta</w:t>
      </w:r>
      <w:proofErr w:type="spellEnd"/>
      <w:r w:rsidRPr="00FE0BF3">
        <w:rPr>
          <w:b/>
          <w:bCs/>
          <w:i/>
          <w:iCs/>
          <w:lang w:val="en-US"/>
        </w:rPr>
        <w:t>.</w:t>
      </w:r>
    </w:p>
    <w:p w14:paraId="66922498" w14:textId="77777777" w:rsidR="008D19F0" w:rsidRDefault="008D19F0" w:rsidP="008D19F0">
      <w:pPr>
        <w:pStyle w:val="CommentText"/>
        <w:numPr>
          <w:ilvl w:val="0"/>
          <w:numId w:val="27"/>
        </w:numPr>
        <w:rPr>
          <w:lang w:val="en-US"/>
        </w:rPr>
      </w:pPr>
      <w:r>
        <w:rPr>
          <w:lang w:val="en-US"/>
        </w:rPr>
        <w:t xml:space="preserve">Stop / restart timer process. </w:t>
      </w:r>
      <w:r w:rsidRPr="00FE0BF3">
        <w:rPr>
          <w:b/>
          <w:bCs/>
          <w:lang w:val="en-US"/>
        </w:rPr>
        <w:t>Previously, for simplicity, this was not possible, the &lt;</w:t>
      </w:r>
      <w:proofErr w:type="spellStart"/>
      <w:r w:rsidRPr="00FE0BF3">
        <w:rPr>
          <w:b/>
          <w:bCs/>
          <w:lang w:val="en-US"/>
        </w:rPr>
        <w:t>timeSeries</w:t>
      </w:r>
      <w:proofErr w:type="spellEnd"/>
      <w:r w:rsidRPr="00FE0BF3">
        <w:rPr>
          <w:b/>
          <w:bCs/>
          <w:lang w:val="en-US"/>
        </w:rPr>
        <w:t>&gt; resource had to be deleted.  We think this is too restrictive for reasonable use of the &lt;</w:t>
      </w:r>
      <w:proofErr w:type="spellStart"/>
      <w:r w:rsidRPr="00FE0BF3">
        <w:rPr>
          <w:b/>
          <w:bCs/>
          <w:lang w:val="en-US"/>
        </w:rPr>
        <w:t>timeSeries</w:t>
      </w:r>
      <w:proofErr w:type="spellEnd"/>
      <w:r w:rsidRPr="00FE0BF3">
        <w:rPr>
          <w:b/>
          <w:bCs/>
          <w:lang w:val="en-US"/>
        </w:rPr>
        <w:t>&gt; resource and propose procedures below.</w:t>
      </w:r>
    </w:p>
    <w:p w14:paraId="61D83554" w14:textId="77777777" w:rsidR="00583361" w:rsidRPr="00205125" w:rsidRDefault="00583361" w:rsidP="00C02DC1">
      <w:pPr>
        <w:pStyle w:val="CommentText"/>
        <w:rPr>
          <w:lang w:val="en-US"/>
        </w:rPr>
      </w:pPr>
    </w:p>
    <w:bookmarkEnd w:id="2"/>
    <w:bookmarkEnd w:id="3"/>
    <w:p w14:paraId="16F0286F" w14:textId="395F3091"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70D7EF5B" w14:textId="77777777" w:rsidR="00960698" w:rsidRPr="00500302" w:rsidRDefault="00960698" w:rsidP="00960698">
      <w:pPr>
        <w:pStyle w:val="Heading3"/>
        <w:tabs>
          <w:tab w:val="left" w:pos="1140"/>
        </w:tabs>
        <w:rPr>
          <w:lang w:eastAsia="ja-JP"/>
        </w:rPr>
      </w:pPr>
      <w:bookmarkStart w:id="4" w:name="_Ref453079107"/>
      <w:bookmarkStart w:id="5" w:name="_Toc526862567"/>
      <w:bookmarkStart w:id="6" w:name="_Toc526978059"/>
      <w:bookmarkStart w:id="7" w:name="_Toc527972705"/>
      <w:bookmarkStart w:id="8" w:name="_Toc528060615"/>
      <w:bookmarkStart w:id="9" w:name="_Toc4148311"/>
      <w:bookmarkStart w:id="10" w:name="_Toc68559479"/>
      <w:r w:rsidRPr="00500302">
        <w:rPr>
          <w:lang w:eastAsia="ja-JP"/>
        </w:rPr>
        <w:t>7.4.38</w:t>
      </w:r>
      <w:r w:rsidRPr="00500302">
        <w:rPr>
          <w:lang w:eastAsia="ja-JP"/>
        </w:rPr>
        <w:tab/>
        <w:t>Resource Type &lt;</w:t>
      </w:r>
      <w:proofErr w:type="spellStart"/>
      <w:r w:rsidRPr="00500302">
        <w:rPr>
          <w:rFonts w:eastAsia="MS Mincho"/>
          <w:lang w:eastAsia="ja-JP"/>
        </w:rPr>
        <w:t>timeSeries</w:t>
      </w:r>
      <w:proofErr w:type="spellEnd"/>
      <w:r w:rsidRPr="00500302">
        <w:rPr>
          <w:rFonts w:eastAsia="MS Mincho"/>
          <w:lang w:eastAsia="ja-JP"/>
        </w:rPr>
        <w:t>&gt;</w:t>
      </w:r>
      <w:bookmarkEnd w:id="4"/>
      <w:bookmarkEnd w:id="5"/>
      <w:bookmarkEnd w:id="6"/>
      <w:bookmarkEnd w:id="7"/>
      <w:bookmarkEnd w:id="8"/>
      <w:bookmarkEnd w:id="9"/>
      <w:bookmarkEnd w:id="10"/>
    </w:p>
    <w:p w14:paraId="27065C30" w14:textId="77777777" w:rsidR="00960698" w:rsidRPr="00500302" w:rsidRDefault="00960698" w:rsidP="00960698">
      <w:pPr>
        <w:pStyle w:val="Heading4"/>
      </w:pPr>
      <w:bookmarkStart w:id="11" w:name="_Toc526862568"/>
      <w:bookmarkStart w:id="12" w:name="_Toc526978060"/>
      <w:bookmarkStart w:id="13" w:name="_Toc527972706"/>
      <w:bookmarkStart w:id="14" w:name="_Toc528060616"/>
      <w:bookmarkStart w:id="15" w:name="_Toc4148312"/>
      <w:bookmarkStart w:id="16" w:name="_Toc68559480"/>
      <w:r w:rsidRPr="00500302">
        <w:t>7.4.38.1</w:t>
      </w:r>
      <w:r w:rsidRPr="00500302">
        <w:tab/>
        <w:t>Introduction</w:t>
      </w:r>
      <w:bookmarkEnd w:id="11"/>
      <w:bookmarkEnd w:id="12"/>
      <w:bookmarkEnd w:id="13"/>
      <w:bookmarkEnd w:id="14"/>
      <w:bookmarkEnd w:id="15"/>
      <w:bookmarkEnd w:id="16"/>
    </w:p>
    <w:p w14:paraId="3A0B6718" w14:textId="77777777" w:rsidR="00960698" w:rsidRPr="00500302" w:rsidRDefault="00960698" w:rsidP="00960698">
      <w:pPr>
        <w:keepNext/>
        <w:keepLines/>
        <w:rPr>
          <w:lang w:eastAsia="zh-CN"/>
        </w:rPr>
      </w:pPr>
      <w:r w:rsidRPr="00500302">
        <w:t xml:space="preserve">The resource represents a container for </w:t>
      </w:r>
      <w:r w:rsidRPr="00500302">
        <w:rPr>
          <w:rFonts w:hint="eastAsia"/>
          <w:lang w:eastAsia="zh-CN"/>
        </w:rPr>
        <w:t>Time Series Data</w:t>
      </w:r>
      <w:r w:rsidRPr="00500302">
        <w:t xml:space="preserve"> instances. It is used to share information with other entities and potentially to track</w:t>
      </w:r>
      <w:r w:rsidRPr="00500302">
        <w:rPr>
          <w:rFonts w:hint="eastAsia"/>
          <w:lang w:eastAsia="zh-CN"/>
        </w:rPr>
        <w:t xml:space="preserve">, detect and report </w:t>
      </w:r>
      <w:r w:rsidRPr="00500302">
        <w:t>the</w:t>
      </w:r>
      <w:r w:rsidRPr="00500302">
        <w:rPr>
          <w:rFonts w:hint="eastAsia"/>
          <w:lang w:eastAsia="zh-CN"/>
        </w:rPr>
        <w:t xml:space="preserve"> missing</w:t>
      </w:r>
      <w:r w:rsidRPr="00500302">
        <w:t xml:space="preserve"> data</w:t>
      </w:r>
      <w:r w:rsidRPr="00500302">
        <w:rPr>
          <w:rFonts w:hint="eastAsia"/>
          <w:lang w:eastAsia="zh-CN"/>
        </w:rPr>
        <w:t xml:space="preserve"> in Time Series</w:t>
      </w:r>
      <w:r w:rsidRPr="00500302">
        <w:t xml:space="preserve">. A </w:t>
      </w:r>
      <w:r w:rsidRPr="00500302">
        <w:rPr>
          <w:i/>
        </w:rPr>
        <w:t>&lt;</w:t>
      </w:r>
      <w:proofErr w:type="spellStart"/>
      <w:r w:rsidRPr="00500302">
        <w:rPr>
          <w:rFonts w:hint="eastAsia"/>
          <w:i/>
          <w:lang w:eastAsia="zh-CN"/>
        </w:rPr>
        <w:t>timeSeries</w:t>
      </w:r>
      <w:proofErr w:type="spellEnd"/>
      <w:r w:rsidRPr="00500302">
        <w:rPr>
          <w:i/>
        </w:rPr>
        <w:t>&gt;</w:t>
      </w:r>
      <w:r w:rsidRPr="00500302">
        <w:t xml:space="preserve"> resource has no associated content</w:t>
      </w:r>
      <w:r w:rsidRPr="00500302">
        <w:rPr>
          <w:rFonts w:hint="eastAsia"/>
          <w:lang w:eastAsia="zh-CN"/>
        </w:rPr>
        <w:t>,</w:t>
      </w:r>
      <w:r w:rsidRPr="00500302">
        <w:t xml:space="preserve"> only attributes and child resources.</w:t>
      </w:r>
    </w:p>
    <w:p w14:paraId="627ECC66" w14:textId="77777777" w:rsidR="00960698" w:rsidRPr="00500302" w:rsidRDefault="00960698" w:rsidP="00960698">
      <w:r w:rsidRPr="00500302">
        <w:t>The detailed description can be found in clause 9.6.</w:t>
      </w:r>
      <w:r w:rsidRPr="00500302">
        <w:rPr>
          <w:rFonts w:hint="eastAsia"/>
          <w:lang w:eastAsia="zh-CN"/>
        </w:rPr>
        <w:t>3</w:t>
      </w:r>
      <w:r w:rsidRPr="00500302">
        <w:t xml:space="preserve">6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3574463D" w14:textId="77777777" w:rsidR="00960698" w:rsidRPr="00500302" w:rsidRDefault="00960698" w:rsidP="00960698">
      <w:pPr>
        <w:pStyle w:val="TH"/>
      </w:pPr>
      <w:bookmarkStart w:id="17" w:name="_Toc526955071"/>
      <w:bookmarkStart w:id="18" w:name="_Toc21706854"/>
      <w:bookmarkStart w:id="19" w:name="_Toc68558615"/>
      <w:r w:rsidRPr="00500302">
        <w:t xml:space="preserve">Table </w:t>
      </w:r>
      <w:r>
        <w:t>7.4.38.1</w:t>
      </w:r>
      <w:r w:rsidRPr="00500302">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w:t>
      </w:r>
      <w:r w:rsidRPr="00500302">
        <w:rPr>
          <w:lang w:eastAsia="ja-JP"/>
        </w:rPr>
        <w:t>Data type definition of &lt;</w:t>
      </w:r>
      <w:proofErr w:type="spellStart"/>
      <w:r w:rsidRPr="00500302">
        <w:rPr>
          <w:lang w:eastAsia="ja-JP"/>
        </w:rPr>
        <w:t>timeSeries</w:t>
      </w:r>
      <w:proofErr w:type="spellEnd"/>
      <w:r w:rsidRPr="00500302">
        <w:t>&gt; resource</w:t>
      </w:r>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4149"/>
        <w:gridCol w:w="3330"/>
      </w:tblGrid>
      <w:tr w:rsidR="00960698" w:rsidRPr="00500302" w14:paraId="5A3C3CD1" w14:textId="77777777" w:rsidTr="0051187F">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48B75C30"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D5888F6"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088B11F3"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Note</w:t>
            </w:r>
          </w:p>
        </w:tc>
      </w:tr>
      <w:tr w:rsidR="00960698" w:rsidRPr="00500302" w14:paraId="0D6482A2" w14:textId="77777777" w:rsidTr="0051187F">
        <w:trPr>
          <w:jc w:val="center"/>
        </w:trPr>
        <w:tc>
          <w:tcPr>
            <w:tcW w:w="1840" w:type="dxa"/>
            <w:tcBorders>
              <w:top w:val="single" w:sz="4" w:space="0" w:color="auto"/>
              <w:left w:val="single" w:sz="4" w:space="0" w:color="auto"/>
              <w:bottom w:val="single" w:sz="4" w:space="0" w:color="auto"/>
              <w:right w:val="single" w:sz="4" w:space="0" w:color="auto"/>
            </w:tcBorders>
          </w:tcPr>
          <w:p w14:paraId="53F5F7D7" w14:textId="77777777" w:rsidR="00960698" w:rsidRPr="00500302" w:rsidRDefault="00960698" w:rsidP="0051187F">
            <w:pPr>
              <w:keepNext/>
              <w:keepLines/>
              <w:spacing w:after="0"/>
              <w:rPr>
                <w:rFonts w:ascii="Arial" w:hAnsi="Arial" w:cs="Arial"/>
                <w:sz w:val="18"/>
                <w:szCs w:val="18"/>
                <w:lang w:eastAsia="zh-CN"/>
              </w:rPr>
            </w:pPr>
            <w:proofErr w:type="spellStart"/>
            <w:r w:rsidRPr="00500302">
              <w:rPr>
                <w:rFonts w:ascii="Arial" w:hAnsi="Arial" w:cs="Arial"/>
                <w:sz w:val="18"/>
                <w:szCs w:val="18"/>
                <w:lang w:eastAsia="zh-CN"/>
              </w:rPr>
              <w:t>timeSeries</w:t>
            </w:r>
            <w:proofErr w:type="spellEnd"/>
          </w:p>
        </w:tc>
        <w:tc>
          <w:tcPr>
            <w:tcW w:w="4149" w:type="dxa"/>
            <w:tcBorders>
              <w:top w:val="single" w:sz="4" w:space="0" w:color="auto"/>
              <w:left w:val="single" w:sz="4" w:space="0" w:color="auto"/>
              <w:bottom w:val="single" w:sz="4" w:space="0" w:color="auto"/>
              <w:right w:val="single" w:sz="4" w:space="0" w:color="auto"/>
            </w:tcBorders>
          </w:tcPr>
          <w:p w14:paraId="1E31CBBF" w14:textId="77777777" w:rsidR="00960698" w:rsidRPr="00500302" w:rsidRDefault="00960698" w:rsidP="0051187F">
            <w:pPr>
              <w:keepNext/>
              <w:keepLines/>
              <w:spacing w:after="0"/>
              <w:rPr>
                <w:rFonts w:ascii="Arial" w:hAnsi="Arial" w:cs="Arial"/>
                <w:sz w:val="18"/>
                <w:szCs w:val="18"/>
              </w:rPr>
            </w:pPr>
            <w:r w:rsidRPr="00500302">
              <w:rPr>
                <w:rFonts w:ascii="Arial" w:hAnsi="Arial" w:cs="Arial"/>
                <w:sz w:val="18"/>
                <w:szCs w:val="18"/>
              </w:rPr>
              <w:t>CDT-</w:t>
            </w:r>
            <w:r w:rsidRPr="00500302">
              <w:rPr>
                <w:rFonts w:ascii="Arial" w:hAnsi="Arial" w:cs="Arial"/>
                <w:sz w:val="18"/>
                <w:szCs w:val="18"/>
                <w:lang w:eastAsia="zh-CN"/>
              </w:rPr>
              <w:t>timeSeries</w:t>
            </w:r>
            <w:r>
              <w:rPr>
                <w:rFonts w:ascii="Arial" w:hAnsi="Arial" w:cs="Arial"/>
                <w:sz w:val="18"/>
                <w:szCs w:val="18"/>
              </w:rPr>
              <w:t>.</w:t>
            </w:r>
            <w:r w:rsidRPr="00500302">
              <w:rPr>
                <w:rFonts w:ascii="Arial" w:hAnsi="Arial" w:cs="Arial"/>
                <w:sz w:val="18"/>
                <w:szCs w:val="18"/>
              </w:rPr>
              <w:t>xsd</w:t>
            </w:r>
          </w:p>
        </w:tc>
        <w:tc>
          <w:tcPr>
            <w:tcW w:w="3330" w:type="dxa"/>
            <w:tcBorders>
              <w:top w:val="single" w:sz="4" w:space="0" w:color="auto"/>
              <w:left w:val="single" w:sz="4" w:space="0" w:color="auto"/>
              <w:bottom w:val="single" w:sz="4" w:space="0" w:color="auto"/>
              <w:right w:val="single" w:sz="4" w:space="0" w:color="auto"/>
            </w:tcBorders>
          </w:tcPr>
          <w:p w14:paraId="776233A7" w14:textId="77777777" w:rsidR="00960698" w:rsidRPr="00500302" w:rsidRDefault="00960698" w:rsidP="0051187F">
            <w:pPr>
              <w:keepNext/>
              <w:keepLines/>
              <w:spacing w:after="0"/>
              <w:rPr>
                <w:rFonts w:ascii="Arial" w:hAnsi="Arial"/>
                <w:sz w:val="18"/>
              </w:rPr>
            </w:pPr>
          </w:p>
        </w:tc>
      </w:tr>
    </w:tbl>
    <w:p w14:paraId="63F44928" w14:textId="77777777" w:rsidR="00960698" w:rsidRPr="00500302" w:rsidRDefault="00960698" w:rsidP="00960698"/>
    <w:p w14:paraId="2DA7683C" w14:textId="77777777" w:rsidR="00960698" w:rsidRPr="00500302" w:rsidRDefault="00960698" w:rsidP="00960698">
      <w:pPr>
        <w:pStyle w:val="TH"/>
        <w:rPr>
          <w:lang w:eastAsia="ko-KR"/>
        </w:rPr>
      </w:pPr>
      <w:bookmarkStart w:id="20" w:name="_Toc526955072"/>
      <w:bookmarkStart w:id="21" w:name="_Toc21706855"/>
      <w:bookmarkStart w:id="22" w:name="_Toc68558616"/>
      <w:r w:rsidRPr="00500302">
        <w:t xml:space="preserve">Table </w:t>
      </w:r>
      <w:r>
        <w:t>7.4.38.1</w:t>
      </w:r>
      <w:r w:rsidRPr="00500302">
        <w:noBreakHyphen/>
      </w:r>
      <w:r>
        <w:fldChar w:fldCharType="begin"/>
      </w:r>
      <w:r>
        <w:instrText xml:space="preserve"> SEQ Table \* ARABIC \s 4 </w:instrText>
      </w:r>
      <w:r>
        <w:fldChar w:fldCharType="separate"/>
      </w:r>
      <w:r w:rsidRPr="00500302">
        <w:t>2</w:t>
      </w:r>
      <w:r>
        <w:fldChar w:fldCharType="end"/>
      </w:r>
      <w:r w:rsidRPr="00500302">
        <w:t>:</w:t>
      </w:r>
      <w:r w:rsidRPr="00500302">
        <w:rPr>
          <w:rFonts w:eastAsia="MS Mincho"/>
        </w:rPr>
        <w:t xml:space="preserve"> </w:t>
      </w:r>
      <w:r w:rsidRPr="00500302">
        <w:t>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lang w:eastAsia="ko-KR"/>
        </w:rPr>
        <w:t>&gt; resource</w:t>
      </w:r>
      <w:bookmarkEnd w:id="20"/>
      <w:bookmarkEnd w:id="21"/>
      <w:bookmarkEnd w:id="22"/>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960698" w:rsidRPr="00500302" w14:paraId="42EAB3DB" w14:textId="77777777" w:rsidTr="0051187F">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A56A46F" w14:textId="77777777" w:rsidR="00960698" w:rsidRPr="00500302" w:rsidRDefault="00960698" w:rsidP="0051187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8EEF99C" w14:textId="77777777" w:rsidR="00960698" w:rsidRPr="00500302" w:rsidRDefault="00960698" w:rsidP="0051187F">
            <w:pPr>
              <w:pStyle w:val="TAH"/>
              <w:rPr>
                <w:rFonts w:eastAsia="MS Mincho"/>
              </w:rPr>
            </w:pPr>
            <w:r w:rsidRPr="00500302">
              <w:rPr>
                <w:rFonts w:eastAsia="MS Mincho" w:hint="eastAsia"/>
              </w:rPr>
              <w:t xml:space="preserve">Request Optionality </w:t>
            </w:r>
          </w:p>
        </w:tc>
      </w:tr>
      <w:tr w:rsidR="00960698" w:rsidRPr="00500302" w14:paraId="28DC190D" w14:textId="77777777" w:rsidTr="0051187F">
        <w:trPr>
          <w:jc w:val="center"/>
        </w:trPr>
        <w:tc>
          <w:tcPr>
            <w:tcW w:w="3175" w:type="dxa"/>
            <w:vMerge/>
            <w:tcBorders>
              <w:left w:val="single" w:sz="4" w:space="0" w:color="auto"/>
              <w:bottom w:val="single" w:sz="4" w:space="0" w:color="auto"/>
              <w:right w:val="single" w:sz="4" w:space="0" w:color="auto"/>
            </w:tcBorders>
            <w:shd w:val="clear" w:color="auto" w:fill="BFBFBF"/>
          </w:tcPr>
          <w:p w14:paraId="4102BEC3" w14:textId="77777777" w:rsidR="00960698" w:rsidRPr="00500302" w:rsidRDefault="00960698" w:rsidP="0051187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15D0F64" w14:textId="77777777" w:rsidR="00960698" w:rsidRPr="00500302" w:rsidRDefault="00960698" w:rsidP="0051187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A242CEC" w14:textId="77777777" w:rsidR="00960698" w:rsidRPr="00500302" w:rsidRDefault="00960698" w:rsidP="0051187F">
            <w:pPr>
              <w:pStyle w:val="TAH"/>
            </w:pPr>
            <w:r w:rsidRPr="00500302">
              <w:rPr>
                <w:rFonts w:eastAsia="MS Mincho" w:hint="eastAsia"/>
              </w:rPr>
              <w:t>U</w:t>
            </w:r>
            <w:r w:rsidRPr="00500302">
              <w:rPr>
                <w:rFonts w:hint="eastAsia"/>
              </w:rPr>
              <w:t>pdate</w:t>
            </w:r>
          </w:p>
        </w:tc>
      </w:tr>
      <w:tr w:rsidR="00960698" w:rsidRPr="00500302" w14:paraId="6E50BE1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EB9CDDC" w14:textId="77777777" w:rsidR="00960698" w:rsidRPr="00500302" w:rsidRDefault="00960698" w:rsidP="0051187F">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591B24FF" w14:textId="77777777" w:rsidR="00960698" w:rsidRPr="00500302" w:rsidRDefault="00960698" w:rsidP="0051187F">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1672DB2" w14:textId="77777777" w:rsidR="00960698" w:rsidRPr="00500302" w:rsidRDefault="00960698" w:rsidP="0051187F">
            <w:pPr>
              <w:pStyle w:val="TAC"/>
              <w:rPr>
                <w:rFonts w:eastAsia="MS Mincho"/>
                <w:lang w:eastAsia="ja-JP"/>
              </w:rPr>
            </w:pPr>
            <w:r w:rsidRPr="00500302">
              <w:rPr>
                <w:rFonts w:eastAsia="MS Mincho" w:hint="eastAsia"/>
                <w:lang w:eastAsia="ja-JP"/>
              </w:rPr>
              <w:t>NP</w:t>
            </w:r>
          </w:p>
        </w:tc>
      </w:tr>
      <w:tr w:rsidR="00960698" w:rsidRPr="00500302" w14:paraId="4D0C2A9B"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2A992338" w14:textId="77777777" w:rsidR="00960698" w:rsidRPr="00500302" w:rsidRDefault="00960698" w:rsidP="0051187F">
            <w:pPr>
              <w:pStyle w:val="TAL"/>
              <w:rPr>
                <w:rFonts w:eastAsia="MS Mincho"/>
                <w:i/>
              </w:rPr>
            </w:pPr>
            <w:proofErr w:type="spellStart"/>
            <w:r w:rsidRPr="00500302">
              <w:rPr>
                <w:rFonts w:eastAsia="MS Mincho"/>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E8D676"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327852C5" w14:textId="77777777" w:rsidR="00960698" w:rsidRPr="00500302" w:rsidRDefault="00960698" w:rsidP="0051187F">
            <w:pPr>
              <w:pStyle w:val="TAC"/>
              <w:rPr>
                <w:rFonts w:eastAsia="MS Mincho"/>
              </w:rPr>
            </w:pPr>
            <w:r w:rsidRPr="00500302">
              <w:rPr>
                <w:rFonts w:eastAsia="MS Mincho"/>
              </w:rPr>
              <w:t>NP</w:t>
            </w:r>
          </w:p>
        </w:tc>
      </w:tr>
      <w:tr w:rsidR="00960698" w:rsidRPr="00500302" w14:paraId="76F86A81"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66CB4A62" w14:textId="77777777" w:rsidR="00960698" w:rsidRPr="00500302" w:rsidRDefault="00960698" w:rsidP="0051187F">
            <w:pPr>
              <w:pStyle w:val="TAL"/>
              <w:rPr>
                <w:rFonts w:eastAsia="MS Mincho"/>
                <w:i/>
              </w:rPr>
            </w:pPr>
            <w:proofErr w:type="spellStart"/>
            <w:r w:rsidRPr="00500302">
              <w:rPr>
                <w:rFonts w:eastAsia="MS Mincho"/>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F175C8"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404DE1" w14:textId="77777777" w:rsidR="00960698" w:rsidRPr="00500302" w:rsidRDefault="00960698" w:rsidP="0051187F">
            <w:pPr>
              <w:pStyle w:val="TAC"/>
              <w:rPr>
                <w:rFonts w:eastAsia="MS Mincho"/>
              </w:rPr>
            </w:pPr>
            <w:r w:rsidRPr="00500302">
              <w:rPr>
                <w:rFonts w:eastAsia="MS Mincho"/>
              </w:rPr>
              <w:t>NP</w:t>
            </w:r>
          </w:p>
        </w:tc>
      </w:tr>
      <w:tr w:rsidR="00960698" w:rsidRPr="00500302" w14:paraId="0523BF62"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331AD8CA" w14:textId="77777777" w:rsidR="00960698" w:rsidRPr="00500302" w:rsidRDefault="00960698" w:rsidP="0051187F">
            <w:pPr>
              <w:pStyle w:val="TAL"/>
              <w:rPr>
                <w:rFonts w:eastAsia="MS Mincho"/>
                <w:i/>
              </w:rPr>
            </w:pPr>
            <w:proofErr w:type="spellStart"/>
            <w:r w:rsidRPr="00500302">
              <w:rPr>
                <w:rFonts w:eastAsia="MS Mincho"/>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7FB9606"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79B73972" w14:textId="77777777" w:rsidR="00960698" w:rsidRPr="00500302" w:rsidRDefault="00960698" w:rsidP="0051187F">
            <w:pPr>
              <w:pStyle w:val="TAC"/>
              <w:rPr>
                <w:rFonts w:eastAsia="MS Mincho"/>
              </w:rPr>
            </w:pPr>
            <w:r w:rsidRPr="00500302">
              <w:rPr>
                <w:rFonts w:eastAsia="MS Mincho"/>
              </w:rPr>
              <w:t>NP</w:t>
            </w:r>
          </w:p>
        </w:tc>
      </w:tr>
      <w:tr w:rsidR="00960698" w:rsidRPr="00500302" w14:paraId="4CE06A9E"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4771B48B" w14:textId="77777777" w:rsidR="00960698" w:rsidRPr="00500302" w:rsidRDefault="00960698" w:rsidP="0051187F">
            <w:pPr>
              <w:pStyle w:val="TAL"/>
              <w:rPr>
                <w:rFonts w:eastAsia="MS Mincho"/>
                <w:i/>
              </w:rPr>
            </w:pPr>
            <w:proofErr w:type="spellStart"/>
            <w:r w:rsidRPr="00500302">
              <w:rPr>
                <w:rFonts w:eastAsia="MS Mincho"/>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281D32"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DF50C29" w14:textId="77777777" w:rsidR="00960698" w:rsidRPr="00500302" w:rsidRDefault="00960698" w:rsidP="0051187F">
            <w:pPr>
              <w:pStyle w:val="TAC"/>
              <w:rPr>
                <w:rFonts w:eastAsia="MS Mincho"/>
              </w:rPr>
            </w:pPr>
            <w:r w:rsidRPr="00500302">
              <w:rPr>
                <w:rFonts w:eastAsia="MS Mincho"/>
              </w:rPr>
              <w:t>NP</w:t>
            </w:r>
          </w:p>
        </w:tc>
      </w:tr>
      <w:tr w:rsidR="00960698" w:rsidRPr="00500302" w14:paraId="7AB26068"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867148D" w14:textId="77777777" w:rsidR="00960698" w:rsidRPr="00500302" w:rsidRDefault="00960698" w:rsidP="0051187F">
            <w:pPr>
              <w:pStyle w:val="TAL"/>
              <w:rPr>
                <w:rFonts w:eastAsia="MS Mincho"/>
                <w:i/>
              </w:rPr>
            </w:pPr>
            <w:proofErr w:type="spellStart"/>
            <w:r w:rsidRPr="00500302">
              <w:rPr>
                <w:rFonts w:eastAsia="MS Mincho"/>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8C474F"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984C41" w14:textId="77777777" w:rsidR="00960698" w:rsidRPr="00500302" w:rsidRDefault="00960698" w:rsidP="0051187F">
            <w:pPr>
              <w:pStyle w:val="TAC"/>
              <w:rPr>
                <w:rFonts w:eastAsia="MS Mincho"/>
              </w:rPr>
            </w:pPr>
            <w:r w:rsidRPr="00500302">
              <w:rPr>
                <w:rFonts w:eastAsia="MS Mincho"/>
              </w:rPr>
              <w:t>NP</w:t>
            </w:r>
          </w:p>
        </w:tc>
      </w:tr>
      <w:tr w:rsidR="00960698" w:rsidRPr="00500302" w14:paraId="018F7BE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28296D4B" w14:textId="77777777" w:rsidR="00960698" w:rsidRPr="00500302" w:rsidRDefault="00960698" w:rsidP="0051187F">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852A54B"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59C2049" w14:textId="77777777" w:rsidR="00960698" w:rsidRPr="00500302" w:rsidRDefault="00960698" w:rsidP="0051187F">
            <w:pPr>
              <w:pStyle w:val="TAC"/>
              <w:rPr>
                <w:rFonts w:eastAsia="MS Mincho"/>
              </w:rPr>
            </w:pPr>
            <w:r w:rsidRPr="00500302">
              <w:rPr>
                <w:rFonts w:eastAsia="MS Mincho"/>
              </w:rPr>
              <w:t>O</w:t>
            </w:r>
          </w:p>
        </w:tc>
      </w:tr>
      <w:tr w:rsidR="00960698" w:rsidRPr="00500302" w14:paraId="47C10070"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7890BEE7" w14:textId="77777777" w:rsidR="00960698" w:rsidRPr="00500302" w:rsidRDefault="00960698" w:rsidP="0051187F">
            <w:pPr>
              <w:pStyle w:val="TAL"/>
              <w:rPr>
                <w:rFonts w:eastAsia="MS Mincho"/>
                <w:i/>
              </w:rPr>
            </w:pPr>
            <w:proofErr w:type="spellStart"/>
            <w:r w:rsidRPr="00500302">
              <w:rPr>
                <w:rFonts w:eastAsia="MS Mincho"/>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3F8A565"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54EDF446" w14:textId="77777777" w:rsidR="00960698" w:rsidRPr="00500302" w:rsidRDefault="00960698" w:rsidP="0051187F">
            <w:pPr>
              <w:pStyle w:val="TAC"/>
              <w:rPr>
                <w:rFonts w:eastAsia="MS Mincho"/>
              </w:rPr>
            </w:pPr>
            <w:r w:rsidRPr="00500302">
              <w:rPr>
                <w:rFonts w:eastAsia="MS Mincho"/>
              </w:rPr>
              <w:t>O</w:t>
            </w:r>
          </w:p>
        </w:tc>
      </w:tr>
      <w:tr w:rsidR="00960698" w:rsidRPr="00500302" w14:paraId="2674417E"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23AAED0" w14:textId="77777777" w:rsidR="00960698" w:rsidRPr="00500302" w:rsidRDefault="00960698" w:rsidP="0051187F">
            <w:pPr>
              <w:pStyle w:val="TAL"/>
              <w:rPr>
                <w:rFonts w:eastAsia="MS Mincho"/>
                <w:i/>
              </w:rPr>
            </w:pPr>
            <w:proofErr w:type="spellStart"/>
            <w:r w:rsidRPr="00500302">
              <w:rPr>
                <w:rFonts w:eastAsia="MS Mincho"/>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0515182"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AB0A9F0" w14:textId="77777777" w:rsidR="00960698" w:rsidRPr="00500302" w:rsidRDefault="00960698" w:rsidP="0051187F">
            <w:pPr>
              <w:pStyle w:val="TAC"/>
              <w:rPr>
                <w:rFonts w:eastAsia="MS Mincho"/>
              </w:rPr>
            </w:pPr>
            <w:r w:rsidRPr="00500302">
              <w:rPr>
                <w:rFonts w:eastAsia="MS Mincho"/>
              </w:rPr>
              <w:t>O</w:t>
            </w:r>
          </w:p>
        </w:tc>
      </w:tr>
      <w:tr w:rsidR="00960698" w:rsidRPr="00500302" w14:paraId="2971F2DF"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501486D" w14:textId="77777777" w:rsidR="00960698" w:rsidRPr="00500302" w:rsidRDefault="00960698" w:rsidP="0051187F">
            <w:pPr>
              <w:pStyle w:val="TAL"/>
              <w:rPr>
                <w:rFonts w:eastAsia="MS Mincho"/>
                <w:i/>
              </w:rPr>
            </w:pPr>
            <w:proofErr w:type="spellStart"/>
            <w:r w:rsidRPr="00500302">
              <w:rPr>
                <w:rFonts w:eastAsia="Arial"/>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446CA5" w14:textId="77777777" w:rsidR="00960698" w:rsidRPr="00500302" w:rsidRDefault="00960698" w:rsidP="0051187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508B0C3" w14:textId="77777777" w:rsidR="00960698" w:rsidRPr="00500302" w:rsidRDefault="00960698" w:rsidP="0051187F">
            <w:pPr>
              <w:pStyle w:val="TAC"/>
              <w:rPr>
                <w:rFonts w:eastAsia="MS Mincho"/>
              </w:rPr>
            </w:pPr>
            <w:r w:rsidRPr="00500302">
              <w:rPr>
                <w:rFonts w:eastAsia="MS Mincho"/>
              </w:rPr>
              <w:t>O</w:t>
            </w:r>
          </w:p>
        </w:tc>
      </w:tr>
      <w:tr w:rsidR="00960698" w:rsidRPr="00500302" w14:paraId="5BAAFDE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7F1A2C" w14:textId="77777777" w:rsidR="00960698" w:rsidRDefault="00960698" w:rsidP="0051187F">
            <w:pPr>
              <w:pStyle w:val="TAL"/>
              <w:rPr>
                <w:rFonts w:eastAsia="MS Mincho"/>
                <w:i/>
              </w:rPr>
            </w:pPr>
            <w:r>
              <w:rPr>
                <w:rFonts w:eastAsia="MS Mincho"/>
                <w:i/>
              </w:rPr>
              <w:t>holder</w:t>
            </w:r>
          </w:p>
        </w:tc>
        <w:tc>
          <w:tcPr>
            <w:tcW w:w="986" w:type="dxa"/>
            <w:tcBorders>
              <w:top w:val="single" w:sz="4" w:space="0" w:color="auto"/>
              <w:left w:val="single" w:sz="4" w:space="0" w:color="auto"/>
              <w:bottom w:val="single" w:sz="4" w:space="0" w:color="auto"/>
              <w:right w:val="single" w:sz="4" w:space="0" w:color="auto"/>
            </w:tcBorders>
            <w:vAlign w:val="center"/>
          </w:tcPr>
          <w:p w14:paraId="0E1BD691" w14:textId="77777777" w:rsidR="00960698" w:rsidRPr="00C17AFC" w:rsidRDefault="00960698" w:rsidP="0051187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D031E37" w14:textId="77777777" w:rsidR="00960698" w:rsidRPr="00C17AFC" w:rsidRDefault="00960698" w:rsidP="0051187F">
            <w:pPr>
              <w:pStyle w:val="TAC"/>
              <w:rPr>
                <w:rFonts w:eastAsia="MS Mincho"/>
              </w:rPr>
            </w:pPr>
            <w:r>
              <w:rPr>
                <w:rFonts w:eastAsia="MS Mincho"/>
                <w:lang w:eastAsia="ja-JP"/>
              </w:rPr>
              <w:t>O</w:t>
            </w:r>
          </w:p>
        </w:tc>
      </w:tr>
      <w:tr w:rsidR="00960698" w:rsidRPr="00500302" w14:paraId="1CEDDC97"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49DB12D5" w14:textId="77777777" w:rsidR="00960698" w:rsidRPr="00500302" w:rsidRDefault="00960698" w:rsidP="0051187F">
            <w:pPr>
              <w:pStyle w:val="TAL"/>
              <w:rPr>
                <w:rFonts w:eastAsia="MS Mincho"/>
                <w:i/>
              </w:rPr>
            </w:pPr>
            <w:proofErr w:type="spellStart"/>
            <w:r w:rsidRPr="00500302">
              <w:rPr>
                <w:rFonts w:eastAsia="MS Mincho"/>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46E4AA5"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463290E8" w14:textId="77777777" w:rsidR="00960698" w:rsidRPr="00500302" w:rsidRDefault="00960698" w:rsidP="0051187F">
            <w:pPr>
              <w:pStyle w:val="TAC"/>
              <w:rPr>
                <w:rFonts w:eastAsia="MS Mincho"/>
              </w:rPr>
            </w:pPr>
            <w:r w:rsidRPr="00500302">
              <w:rPr>
                <w:rFonts w:eastAsia="MS Mincho"/>
              </w:rPr>
              <w:t>O</w:t>
            </w:r>
          </w:p>
        </w:tc>
      </w:tr>
      <w:tr w:rsidR="00960698" w:rsidRPr="00500302" w14:paraId="25C03289"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6C344B32" w14:textId="77777777" w:rsidR="00960698" w:rsidRPr="00500302" w:rsidRDefault="00960698" w:rsidP="0051187F">
            <w:pPr>
              <w:pStyle w:val="TAL"/>
              <w:rPr>
                <w:rFonts w:eastAsia="MS Mincho"/>
                <w:i/>
              </w:rPr>
            </w:pPr>
            <w:proofErr w:type="spellStart"/>
            <w:r w:rsidRPr="00500302">
              <w:rPr>
                <w:rFonts w:eastAsia="MS Mincho"/>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359BCD"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CA6CAD4" w14:textId="77777777" w:rsidR="00960698" w:rsidRPr="00500302" w:rsidRDefault="00960698" w:rsidP="0051187F">
            <w:pPr>
              <w:pStyle w:val="TAC"/>
              <w:rPr>
                <w:rFonts w:eastAsia="MS Mincho"/>
              </w:rPr>
            </w:pPr>
            <w:r w:rsidRPr="00500302">
              <w:rPr>
                <w:rFonts w:eastAsia="MS Mincho"/>
              </w:rPr>
              <w:t>O</w:t>
            </w:r>
          </w:p>
        </w:tc>
      </w:tr>
      <w:tr w:rsidR="00960698" w:rsidRPr="00500302" w14:paraId="7473848A"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95F6DA3" w14:textId="77777777" w:rsidR="00960698" w:rsidRPr="00500302" w:rsidRDefault="00960698" w:rsidP="0051187F">
            <w:pPr>
              <w:pStyle w:val="TAL"/>
              <w:rPr>
                <w:rFonts w:eastAsia="MS Mincho"/>
                <w:i/>
              </w:rPr>
            </w:pPr>
            <w:proofErr w:type="spellStart"/>
            <w:r>
              <w:rPr>
                <w:rFonts w:eastAsia="MS Mincho"/>
                <w:i/>
              </w:rPr>
              <w:t>announceSyncType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FDE513" w14:textId="77777777" w:rsidR="00960698" w:rsidRPr="00500302" w:rsidRDefault="00960698" w:rsidP="0051187F">
            <w:pPr>
              <w:pStyle w:val="TAC"/>
              <w:rPr>
                <w:rFonts w:eastAsia="MS Mincho"/>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349E217" w14:textId="77777777" w:rsidR="00960698" w:rsidRPr="00500302" w:rsidRDefault="00960698" w:rsidP="0051187F">
            <w:pPr>
              <w:pStyle w:val="TAC"/>
              <w:rPr>
                <w:rFonts w:eastAsia="MS Mincho"/>
              </w:rPr>
            </w:pPr>
            <w:r w:rsidRPr="00500302">
              <w:rPr>
                <w:rFonts w:eastAsia="MS Mincho"/>
                <w:lang w:eastAsia="ja-JP"/>
              </w:rPr>
              <w:t>O</w:t>
            </w:r>
          </w:p>
        </w:tc>
      </w:tr>
      <w:tr w:rsidR="00960698" w:rsidRPr="00500302" w14:paraId="1AA3FDDB"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0EB08976" w14:textId="77777777" w:rsidR="00960698" w:rsidRPr="00500302" w:rsidRDefault="00960698" w:rsidP="0051187F">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259639ED" w14:textId="77777777" w:rsidR="00960698" w:rsidRPr="00500302" w:rsidRDefault="00960698" w:rsidP="0051187F">
            <w:pPr>
              <w:pStyle w:val="TAC"/>
              <w:rPr>
                <w:rFonts w:eastAsia="MS Mincho"/>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F390C92" w14:textId="77777777" w:rsidR="00960698" w:rsidRPr="00500302" w:rsidRDefault="00960698" w:rsidP="0051187F">
            <w:pPr>
              <w:pStyle w:val="TAC"/>
              <w:rPr>
                <w:rFonts w:eastAsia="MS Mincho"/>
              </w:rPr>
            </w:pPr>
            <w:r w:rsidRPr="00500302">
              <w:rPr>
                <w:lang w:eastAsia="ja-JP"/>
              </w:rPr>
              <w:t>NP</w:t>
            </w:r>
          </w:p>
        </w:tc>
      </w:tr>
      <w:tr w:rsidR="00960698" w:rsidRPr="00500302" w14:paraId="2446864C"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04E729B" w14:textId="77777777" w:rsidR="00960698" w:rsidRPr="00500302" w:rsidRDefault="00960698" w:rsidP="0051187F">
            <w:pPr>
              <w:pStyle w:val="TAL"/>
              <w:rPr>
                <w:i/>
              </w:rPr>
            </w:pPr>
            <w:r>
              <w:rPr>
                <w:rFonts w:eastAsia="MS Mincho"/>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C8F790D" w14:textId="77777777" w:rsidR="00960698" w:rsidRPr="00500302" w:rsidRDefault="00960698" w:rsidP="0051187F">
            <w:pPr>
              <w:pStyle w:val="TAC"/>
              <w:rPr>
                <w:lang w:eastAsia="ja-JP"/>
              </w:rPr>
            </w:pPr>
            <w:r w:rsidRPr="00C17AFC">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2723D246" w14:textId="77777777" w:rsidR="00960698" w:rsidRPr="00500302" w:rsidRDefault="00960698" w:rsidP="0051187F">
            <w:pPr>
              <w:pStyle w:val="TAC"/>
              <w:rPr>
                <w:lang w:eastAsia="ja-JP"/>
              </w:rPr>
            </w:pPr>
            <w:r w:rsidRPr="00C17AFC">
              <w:rPr>
                <w:rFonts w:eastAsia="MS Mincho"/>
              </w:rPr>
              <w:t>O</w:t>
            </w:r>
          </w:p>
        </w:tc>
      </w:tr>
    </w:tbl>
    <w:p w14:paraId="409AD44C" w14:textId="77777777" w:rsidR="00960698" w:rsidRPr="00500302" w:rsidRDefault="00960698" w:rsidP="00960698">
      <w:pPr>
        <w:rPr>
          <w:lang w:eastAsia="ko-KR"/>
        </w:rPr>
      </w:pPr>
    </w:p>
    <w:p w14:paraId="0ECF346A" w14:textId="77777777" w:rsidR="00960698" w:rsidRPr="00500302" w:rsidRDefault="00960698" w:rsidP="00960698">
      <w:pPr>
        <w:pStyle w:val="TH"/>
      </w:pPr>
      <w:bookmarkStart w:id="23" w:name="_Toc526955073"/>
      <w:bookmarkStart w:id="24" w:name="_Toc21706856"/>
      <w:bookmarkStart w:id="25" w:name="_Toc68558617"/>
      <w:r w:rsidRPr="00500302">
        <w:lastRenderedPageBreak/>
        <w:t xml:space="preserve">Table </w:t>
      </w:r>
      <w:r>
        <w:t>7.4.38.1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rFonts w:hint="eastAsia"/>
          <w:lang w:eastAsia="ko-KR"/>
        </w:rPr>
        <w:t>&gt;</w:t>
      </w:r>
      <w:r w:rsidRPr="00500302">
        <w:rPr>
          <w:lang w:eastAsia="ko-KR"/>
        </w:rPr>
        <w:t xml:space="preserve"> resource</w:t>
      </w:r>
      <w:bookmarkEnd w:id="23"/>
      <w:bookmarkEnd w:id="24"/>
      <w:bookmarkEnd w:id="2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6"/>
        <w:gridCol w:w="850"/>
        <w:gridCol w:w="851"/>
        <w:gridCol w:w="2126"/>
        <w:gridCol w:w="1849"/>
      </w:tblGrid>
      <w:tr w:rsidR="00960698" w:rsidRPr="00500302" w14:paraId="40F486C0" w14:textId="77777777" w:rsidTr="0051187F">
        <w:trPr>
          <w:jc w:val="center"/>
        </w:trPr>
        <w:tc>
          <w:tcPr>
            <w:tcW w:w="2276" w:type="dxa"/>
            <w:vMerge w:val="restart"/>
            <w:tcBorders>
              <w:top w:val="single" w:sz="4" w:space="0" w:color="auto"/>
              <w:left w:val="single" w:sz="4" w:space="0" w:color="auto"/>
              <w:right w:val="single" w:sz="4" w:space="0" w:color="auto"/>
            </w:tcBorders>
            <w:shd w:val="clear" w:color="auto" w:fill="BFBFBF"/>
            <w:hideMark/>
          </w:tcPr>
          <w:p w14:paraId="3E1A80F4" w14:textId="77777777" w:rsidR="00960698" w:rsidRPr="00500302" w:rsidRDefault="00960698" w:rsidP="0051187F">
            <w:pPr>
              <w:pStyle w:val="TAH"/>
              <w:rPr>
                <w:rFonts w:eastAsia="MS Mincho"/>
              </w:rPr>
            </w:pPr>
            <w:r w:rsidRPr="00500302">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cPr>
          <w:p w14:paraId="19D1DE32" w14:textId="77777777" w:rsidR="00960698" w:rsidRPr="00500302" w:rsidRDefault="00960698" w:rsidP="0051187F">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345D791" w14:textId="77777777" w:rsidR="00960698" w:rsidRPr="00500302" w:rsidRDefault="00960698" w:rsidP="0051187F">
            <w:pPr>
              <w:pStyle w:val="TAH"/>
            </w:pPr>
            <w:r w:rsidRPr="00500302">
              <w:rPr>
                <w:rFonts w:hint="eastAsia"/>
              </w:rPr>
              <w:t>Data Type</w:t>
            </w:r>
          </w:p>
        </w:tc>
        <w:tc>
          <w:tcPr>
            <w:tcW w:w="1849" w:type="dxa"/>
            <w:vMerge w:val="restart"/>
            <w:tcBorders>
              <w:top w:val="single" w:sz="4" w:space="0" w:color="auto"/>
              <w:left w:val="single" w:sz="4" w:space="0" w:color="auto"/>
              <w:right w:val="single" w:sz="4" w:space="0" w:color="auto"/>
            </w:tcBorders>
            <w:shd w:val="clear" w:color="auto" w:fill="BFBFBF"/>
            <w:hideMark/>
          </w:tcPr>
          <w:p w14:paraId="496BA061" w14:textId="77777777" w:rsidR="00960698" w:rsidRPr="00500302" w:rsidRDefault="00960698" w:rsidP="0051187F">
            <w:pPr>
              <w:pStyle w:val="TAH"/>
            </w:pPr>
            <w:r w:rsidRPr="00500302">
              <w:rPr>
                <w:rFonts w:hint="eastAsia"/>
              </w:rPr>
              <w:t>Default Value and Constraints</w:t>
            </w:r>
          </w:p>
        </w:tc>
      </w:tr>
      <w:tr w:rsidR="00960698" w:rsidRPr="00500302" w14:paraId="4D297D2C" w14:textId="77777777" w:rsidTr="0051187F">
        <w:trPr>
          <w:jc w:val="center"/>
        </w:trPr>
        <w:tc>
          <w:tcPr>
            <w:tcW w:w="2276" w:type="dxa"/>
            <w:vMerge/>
            <w:tcBorders>
              <w:left w:val="single" w:sz="4" w:space="0" w:color="auto"/>
              <w:bottom w:val="single" w:sz="4" w:space="0" w:color="auto"/>
              <w:right w:val="single" w:sz="4" w:space="0" w:color="auto"/>
            </w:tcBorders>
            <w:shd w:val="clear" w:color="auto" w:fill="BFBFBF"/>
          </w:tcPr>
          <w:p w14:paraId="7FE24199" w14:textId="77777777" w:rsidR="00960698" w:rsidRPr="00500302" w:rsidRDefault="00960698" w:rsidP="0051187F">
            <w:pPr>
              <w:keepNext/>
              <w:keepLines/>
              <w:jc w:val="center"/>
              <w:rPr>
                <w:rFonts w:ascii="Arial" w:eastAsia="MS Mincho" w:hAnsi="Arial"/>
                <w:b/>
                <w:sz w:val="18"/>
                <w:lang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25FB8039" w14:textId="77777777" w:rsidR="00960698" w:rsidRPr="00500302" w:rsidRDefault="00960698" w:rsidP="0051187F">
            <w:pPr>
              <w:pStyle w:val="TAH"/>
            </w:pPr>
            <w:r w:rsidRPr="00500302">
              <w:rPr>
                <w:rFonts w:eastAsia="MS Mincho" w:hint="eastAsia"/>
              </w:rPr>
              <w:t>C</w:t>
            </w:r>
            <w:r w:rsidRPr="00500302">
              <w:rPr>
                <w:rFonts w:hint="eastAsia"/>
              </w:rPr>
              <w:t>reate</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3C72C514" w14:textId="77777777" w:rsidR="00960698" w:rsidRPr="00500302" w:rsidRDefault="00960698" w:rsidP="0051187F">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19FF56DA" w14:textId="77777777" w:rsidR="00960698" w:rsidRPr="00500302" w:rsidRDefault="00960698" w:rsidP="0051187F">
            <w:pPr>
              <w:keepNext/>
              <w:keepLines/>
              <w:jc w:val="center"/>
              <w:rPr>
                <w:rFonts w:ascii="Arial" w:eastAsia="MS Mincho" w:hAnsi="Arial"/>
                <w:b/>
                <w:sz w:val="18"/>
                <w:lang w:eastAsia="ja-JP"/>
              </w:rPr>
            </w:pPr>
          </w:p>
        </w:tc>
        <w:tc>
          <w:tcPr>
            <w:tcW w:w="1849" w:type="dxa"/>
            <w:vMerge/>
            <w:tcBorders>
              <w:left w:val="single" w:sz="4" w:space="0" w:color="auto"/>
              <w:bottom w:val="single" w:sz="4" w:space="0" w:color="auto"/>
              <w:right w:val="single" w:sz="4" w:space="0" w:color="auto"/>
            </w:tcBorders>
            <w:shd w:val="clear" w:color="auto" w:fill="BFBFBF"/>
          </w:tcPr>
          <w:p w14:paraId="73B3A0B7" w14:textId="77777777" w:rsidR="00960698" w:rsidRPr="00500302" w:rsidRDefault="00960698" w:rsidP="0051187F">
            <w:pPr>
              <w:keepNext/>
              <w:keepLines/>
              <w:jc w:val="center"/>
              <w:rPr>
                <w:rFonts w:ascii="Arial" w:eastAsia="MS Mincho" w:hAnsi="Arial"/>
                <w:b/>
                <w:sz w:val="18"/>
                <w:lang w:eastAsia="ja-JP"/>
              </w:rPr>
            </w:pPr>
          </w:p>
        </w:tc>
      </w:tr>
      <w:tr w:rsidR="00960698" w:rsidRPr="00500302" w14:paraId="7C53955C"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BB3E204" w14:textId="77777777" w:rsidR="00960698" w:rsidRPr="00500302" w:rsidRDefault="00960698" w:rsidP="0051187F">
            <w:pPr>
              <w:pStyle w:val="TAL"/>
              <w:rPr>
                <w:rFonts w:eastAsia="MS Mincho"/>
                <w:i/>
              </w:rPr>
            </w:pPr>
            <w:proofErr w:type="spellStart"/>
            <w:r w:rsidRPr="00500302">
              <w:rPr>
                <w:i/>
              </w:rPr>
              <w:t>maxNrOfInstances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EF295E9"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B6DD90C"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502C6D30"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53659D62"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1E7742A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2D95E5AE" w14:textId="77777777" w:rsidR="00960698" w:rsidRPr="00500302" w:rsidRDefault="00960698" w:rsidP="0051187F">
            <w:pPr>
              <w:pStyle w:val="TAL"/>
              <w:rPr>
                <w:rFonts w:eastAsia="MS Mincho"/>
                <w:i/>
              </w:rPr>
            </w:pPr>
            <w:proofErr w:type="spellStart"/>
            <w:r w:rsidRPr="00500302">
              <w:rPr>
                <w:i/>
              </w:rPr>
              <w:t>maxByteSize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A991668"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DFD7797"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4FE18D3C"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AF4052D"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4DC65279"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045AA95" w14:textId="77777777" w:rsidR="00960698" w:rsidRPr="00500302" w:rsidRDefault="00960698" w:rsidP="0051187F">
            <w:pPr>
              <w:pStyle w:val="TAL"/>
              <w:rPr>
                <w:rFonts w:eastAsia="MS Mincho"/>
                <w:i/>
              </w:rPr>
            </w:pPr>
            <w:proofErr w:type="spellStart"/>
            <w:r w:rsidRPr="00500302">
              <w:rPr>
                <w:i/>
              </w:rPr>
              <w:t>maxInstanceAge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BADF7C2"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C06C152"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A33135E"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47B0047"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5BB865FC"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C56CC04" w14:textId="77777777" w:rsidR="00960698" w:rsidRPr="00500302" w:rsidRDefault="00960698" w:rsidP="0051187F">
            <w:pPr>
              <w:pStyle w:val="TAL"/>
              <w:rPr>
                <w:rFonts w:eastAsia="MS Mincho"/>
                <w:i/>
              </w:rPr>
            </w:pPr>
            <w:proofErr w:type="spellStart"/>
            <w:r w:rsidRPr="00500302">
              <w:rPr>
                <w:i/>
              </w:rPr>
              <w:t>currentNrOfInstances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DD8A0C" w14:textId="77777777" w:rsidR="00960698" w:rsidRPr="00500302" w:rsidRDefault="00960698" w:rsidP="0051187F">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2605CAF9" w14:textId="77777777" w:rsidR="00960698" w:rsidRPr="00500302" w:rsidRDefault="00960698" w:rsidP="0051187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4748796A"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4266B1DF" w14:textId="77777777" w:rsidR="00960698" w:rsidRPr="00500302" w:rsidRDefault="00960698" w:rsidP="0051187F">
            <w:pPr>
              <w:keepNext/>
              <w:keepLines/>
              <w:spacing w:after="0"/>
              <w:rPr>
                <w:rFonts w:ascii="Arial" w:hAnsi="Arial"/>
                <w:sz w:val="18"/>
                <w:lang w:eastAsia="ko-KR"/>
              </w:rPr>
            </w:pPr>
            <w:r w:rsidRPr="00500302">
              <w:rPr>
                <w:rFonts w:ascii="Arial" w:hAnsi="Arial" w:hint="eastAsia"/>
                <w:sz w:val="18"/>
                <w:lang w:eastAsia="ko-KR"/>
              </w:rPr>
              <w:t>No default</w:t>
            </w:r>
          </w:p>
          <w:p w14:paraId="78C29418" w14:textId="77777777" w:rsidR="00960698" w:rsidRPr="00500302" w:rsidRDefault="00960698" w:rsidP="0051187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hint="eastAsia"/>
                <w:i/>
                <w:lang w:eastAsia="ko-KR"/>
              </w:rPr>
              <w:t>maxNrOfInstances</w:t>
            </w:r>
            <w:proofErr w:type="spellEnd"/>
            <w:r w:rsidRPr="00500302">
              <w:rPr>
                <w:rFonts w:hint="eastAsia"/>
                <w:lang w:eastAsia="ko-KR"/>
              </w:rPr>
              <w:t>)</w:t>
            </w:r>
          </w:p>
        </w:tc>
      </w:tr>
      <w:tr w:rsidR="00960698" w:rsidRPr="00500302" w14:paraId="01255C9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C2D6BC2" w14:textId="77777777" w:rsidR="00960698" w:rsidRPr="00500302" w:rsidRDefault="00960698" w:rsidP="0051187F">
            <w:pPr>
              <w:pStyle w:val="TAL"/>
              <w:rPr>
                <w:rFonts w:eastAsia="MS Mincho"/>
                <w:i/>
              </w:rPr>
            </w:pPr>
            <w:proofErr w:type="spellStart"/>
            <w:r w:rsidRPr="00500302">
              <w:rPr>
                <w:i/>
              </w:rPr>
              <w:t>currentByteSize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58BCAF2" w14:textId="77777777" w:rsidR="00960698" w:rsidRPr="00500302" w:rsidRDefault="00960698" w:rsidP="0051187F">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5EF554BE" w14:textId="77777777" w:rsidR="00960698" w:rsidRPr="00500302" w:rsidRDefault="00960698" w:rsidP="0051187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04C0EB06"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7804EB2A" w14:textId="77777777" w:rsidR="00960698" w:rsidRPr="00500302" w:rsidRDefault="00960698" w:rsidP="0051187F">
            <w:pPr>
              <w:keepNext/>
              <w:keepLines/>
              <w:spacing w:after="0"/>
              <w:rPr>
                <w:rFonts w:ascii="Arial" w:hAnsi="Arial"/>
                <w:sz w:val="18"/>
                <w:lang w:eastAsia="ko-KR"/>
              </w:rPr>
            </w:pPr>
            <w:r w:rsidRPr="00500302">
              <w:rPr>
                <w:rFonts w:ascii="Arial" w:hAnsi="Arial" w:hint="eastAsia"/>
                <w:sz w:val="18"/>
                <w:lang w:eastAsia="ko-KR"/>
              </w:rPr>
              <w:t>No default</w:t>
            </w:r>
          </w:p>
          <w:p w14:paraId="6FBEADFB" w14:textId="77777777" w:rsidR="00960698" w:rsidRPr="00500302" w:rsidRDefault="00960698" w:rsidP="0051187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hint="eastAsia"/>
                <w:i/>
                <w:lang w:eastAsia="ko-KR"/>
              </w:rPr>
              <w:t>maxByteSize</w:t>
            </w:r>
            <w:proofErr w:type="spellEnd"/>
            <w:r w:rsidRPr="00500302">
              <w:rPr>
                <w:rFonts w:hint="eastAsia"/>
                <w:lang w:eastAsia="ko-KR"/>
              </w:rPr>
              <w:t>)</w:t>
            </w:r>
          </w:p>
        </w:tc>
      </w:tr>
      <w:tr w:rsidR="00960698" w:rsidRPr="00500302" w14:paraId="6A736E94"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115EB234" w14:textId="77777777" w:rsidR="00960698" w:rsidRPr="00500302" w:rsidRDefault="00960698" w:rsidP="0051187F">
            <w:pPr>
              <w:pStyle w:val="TAL"/>
              <w:rPr>
                <w:rFonts w:eastAsia="MS Mincho"/>
                <w:i/>
              </w:rPr>
            </w:pPr>
            <w:proofErr w:type="spellStart"/>
            <w:r w:rsidRPr="00500302">
              <w:rPr>
                <w:rFonts w:eastAsia="Arial" w:hint="eastAsia"/>
                <w:i/>
              </w:rPr>
              <w:t>periodicInterval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8E72D16" w14:textId="77777777" w:rsidR="00960698" w:rsidRPr="00500302" w:rsidRDefault="00960698" w:rsidP="0051187F">
            <w:pPr>
              <w:pStyle w:val="TAC"/>
            </w:pPr>
            <w:r w:rsidRPr="00500302">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7B9932C" w14:textId="6C496943" w:rsidR="00960698" w:rsidRPr="00500302" w:rsidRDefault="00960698" w:rsidP="0051187F">
            <w:pPr>
              <w:pStyle w:val="TAC"/>
              <w:rPr>
                <w:rFonts w:eastAsia="MS Mincho"/>
              </w:rPr>
            </w:pPr>
            <w:del w:id="26" w:author="Bob Flynn" w:date="2021-08-30T11:14:00Z">
              <w:r w:rsidDel="00300D56">
                <w:rPr>
                  <w:lang w:eastAsia="ja-JP"/>
                </w:rPr>
                <w:delText>NP</w:delText>
              </w:r>
            </w:del>
            <w:ins w:id="27" w:author="Bob Flynn" w:date="2021-08-30T11:14:00Z">
              <w:r w:rsidR="00300D56">
                <w:rPr>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54FF00E" w14:textId="77777777" w:rsidR="00960698" w:rsidRPr="00500302" w:rsidRDefault="00960698" w:rsidP="0051187F">
            <w:pPr>
              <w:pStyle w:val="TAL"/>
              <w:rPr>
                <w:rFonts w:eastAsia="MS Mincho"/>
              </w:rPr>
            </w:pPr>
            <w:proofErr w:type="spellStart"/>
            <w:r w:rsidRPr="00500302">
              <w:t>xs:</w:t>
            </w:r>
            <w:r>
              <w:t>posi</w:t>
            </w:r>
            <w:r w:rsidRPr="00500302">
              <w:t>tiveInteger</w:t>
            </w:r>
            <w:proofErr w:type="spell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66B9003B" w14:textId="77777777" w:rsidR="00960698" w:rsidRDefault="00960698" w:rsidP="0051187F">
            <w:pPr>
              <w:pStyle w:val="TAL"/>
              <w:rPr>
                <w:lang w:eastAsia="ko-KR"/>
              </w:rPr>
            </w:pPr>
            <w:r w:rsidRPr="00500302">
              <w:rPr>
                <w:rFonts w:hint="eastAsia"/>
                <w:lang w:eastAsia="ko-KR"/>
              </w:rPr>
              <w:t>No default</w:t>
            </w:r>
            <w:r w:rsidRPr="00500302">
              <w:rPr>
                <w:lang w:eastAsia="ko-KR"/>
              </w:rPr>
              <w:t xml:space="preserve"> </w:t>
            </w:r>
          </w:p>
          <w:p w14:paraId="624ACBA5" w14:textId="77777777" w:rsidR="00960698" w:rsidRPr="00500302" w:rsidRDefault="00960698" w:rsidP="0051187F">
            <w:pPr>
              <w:pStyle w:val="TAL"/>
              <w:rPr>
                <w:rFonts w:eastAsia="SimSun"/>
                <w:lang w:eastAsia="zh-CN"/>
              </w:rPr>
            </w:pPr>
            <w:r>
              <w:rPr>
                <w:lang w:eastAsia="zh-CN"/>
              </w:rPr>
              <w:t xml:space="preserve">(This is </w:t>
            </w:r>
            <w:r>
              <w:t>in units of milliseconds</w:t>
            </w:r>
            <w:r>
              <w:rPr>
                <w:lang w:eastAsia="zh-CN"/>
              </w:rPr>
              <w:t>)</w:t>
            </w:r>
          </w:p>
        </w:tc>
      </w:tr>
      <w:tr w:rsidR="00300D56" w:rsidRPr="00500302" w14:paraId="0C4B37BE" w14:textId="77777777" w:rsidTr="0051187F">
        <w:trPr>
          <w:jc w:val="center"/>
          <w:ins w:id="28" w:author="Bob Flynn" w:date="2021-08-30T11:14:00Z"/>
        </w:trPr>
        <w:tc>
          <w:tcPr>
            <w:tcW w:w="2276" w:type="dxa"/>
            <w:tcBorders>
              <w:top w:val="single" w:sz="4" w:space="0" w:color="auto"/>
              <w:left w:val="single" w:sz="4" w:space="0" w:color="auto"/>
              <w:bottom w:val="single" w:sz="4" w:space="0" w:color="auto"/>
              <w:right w:val="single" w:sz="4" w:space="0" w:color="auto"/>
            </w:tcBorders>
            <w:vAlign w:val="center"/>
          </w:tcPr>
          <w:p w14:paraId="6ECA80CA" w14:textId="478A4622" w:rsidR="00300D56" w:rsidRPr="00500302" w:rsidRDefault="00300D56" w:rsidP="0051187F">
            <w:pPr>
              <w:pStyle w:val="TAL"/>
              <w:rPr>
                <w:ins w:id="29" w:author="Bob Flynn" w:date="2021-08-30T11:14:00Z"/>
                <w:rFonts w:eastAsia="Arial"/>
                <w:i/>
              </w:rPr>
            </w:pPr>
            <w:proofErr w:type="spellStart"/>
            <w:ins w:id="30" w:author="Bob Flynn" w:date="2021-08-30T11:14:00Z">
              <w:r>
                <w:rPr>
                  <w:rFonts w:eastAsia="Arial"/>
                  <w:i/>
                </w:rPr>
                <w:t>periodicIntervalDelta</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69BBAA16" w14:textId="761D5DA4" w:rsidR="00300D56" w:rsidRPr="00500302" w:rsidRDefault="008F5D7C" w:rsidP="0051187F">
            <w:pPr>
              <w:pStyle w:val="TAC"/>
              <w:rPr>
                <w:ins w:id="31" w:author="Bob Flynn" w:date="2021-08-30T11:14:00Z"/>
                <w:lang w:eastAsia="ja-JP"/>
              </w:rPr>
            </w:pPr>
            <w:ins w:id="32" w:author="Bob Flynn" w:date="2021-08-30T11:14:00Z">
              <w:r>
                <w:rPr>
                  <w:lang w:eastAsia="ja-JP"/>
                </w:rPr>
                <w:t>O</w:t>
              </w:r>
            </w:ins>
          </w:p>
        </w:tc>
        <w:tc>
          <w:tcPr>
            <w:tcW w:w="851" w:type="dxa"/>
            <w:tcBorders>
              <w:top w:val="single" w:sz="4" w:space="0" w:color="auto"/>
              <w:left w:val="single" w:sz="4" w:space="0" w:color="auto"/>
              <w:bottom w:val="single" w:sz="4" w:space="0" w:color="auto"/>
              <w:right w:val="single" w:sz="4" w:space="0" w:color="auto"/>
            </w:tcBorders>
            <w:vAlign w:val="center"/>
          </w:tcPr>
          <w:p w14:paraId="5F78ECA0" w14:textId="5F9E647F" w:rsidR="00300D56" w:rsidDel="00300D56" w:rsidRDefault="008F5D7C" w:rsidP="0051187F">
            <w:pPr>
              <w:pStyle w:val="TAC"/>
              <w:rPr>
                <w:ins w:id="33" w:author="Bob Flynn" w:date="2021-08-30T11:14:00Z"/>
                <w:lang w:eastAsia="ja-JP"/>
              </w:rPr>
            </w:pPr>
            <w:ins w:id="34" w:author="Bob Flynn" w:date="2021-08-30T11:15:00Z">
              <w:r>
                <w:rPr>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3D1A9FC6" w14:textId="3486921C" w:rsidR="00300D56" w:rsidRPr="00500302" w:rsidRDefault="008F5D7C" w:rsidP="0051187F">
            <w:pPr>
              <w:pStyle w:val="TAL"/>
              <w:rPr>
                <w:ins w:id="35" w:author="Bob Flynn" w:date="2021-08-30T11:14:00Z"/>
              </w:rPr>
            </w:pPr>
            <w:proofErr w:type="spellStart"/>
            <w:ins w:id="36" w:author="Bob Flynn" w:date="2021-08-30T11:15:00Z">
              <w:r>
                <w:t>xs:</w:t>
              </w:r>
            </w:ins>
            <w:ins w:id="37" w:author="Bob Flynn" w:date="2021-09-01T12:17:00Z">
              <w:r w:rsidR="00E151EF" w:rsidRPr="00500302">
                <w:t>nonNegativeInteger</w:t>
              </w:r>
            </w:ins>
            <w:proofErr w:type="spellEnd"/>
          </w:p>
        </w:tc>
        <w:tc>
          <w:tcPr>
            <w:tcW w:w="1849" w:type="dxa"/>
            <w:tcBorders>
              <w:top w:val="single" w:sz="4" w:space="0" w:color="auto"/>
              <w:left w:val="single" w:sz="4" w:space="0" w:color="auto"/>
              <w:bottom w:val="single" w:sz="4" w:space="0" w:color="auto"/>
              <w:right w:val="single" w:sz="4" w:space="0" w:color="auto"/>
            </w:tcBorders>
          </w:tcPr>
          <w:p w14:paraId="150B4EAE" w14:textId="77777777" w:rsidR="00300D56" w:rsidRDefault="00C67C49" w:rsidP="0051187F">
            <w:pPr>
              <w:pStyle w:val="TAL"/>
              <w:rPr>
                <w:ins w:id="38" w:author="Bob Flynn" w:date="2021-08-30T11:16:00Z"/>
                <w:lang w:eastAsia="ko-KR"/>
              </w:rPr>
            </w:pPr>
            <w:ins w:id="39" w:author="Bob Flynn" w:date="2021-08-30T11:16:00Z">
              <w:r>
                <w:rPr>
                  <w:lang w:eastAsia="ko-KR"/>
                </w:rPr>
                <w:t>If not specified the default is</w:t>
              </w:r>
              <w:r w:rsidR="00E81DE5">
                <w:rPr>
                  <w:lang w:eastAsia="ko-KR"/>
                </w:rPr>
                <w:t xml:space="preserve"> determined by the Hosting CSE.</w:t>
              </w:r>
            </w:ins>
          </w:p>
          <w:p w14:paraId="41704D1D" w14:textId="3D5376B3" w:rsidR="00E81DE5" w:rsidRPr="00500302" w:rsidRDefault="00E81DE5" w:rsidP="0051187F">
            <w:pPr>
              <w:pStyle w:val="TAL"/>
              <w:rPr>
                <w:ins w:id="40" w:author="Bob Flynn" w:date="2021-08-30T11:14:00Z"/>
                <w:lang w:eastAsia="ko-KR"/>
              </w:rPr>
            </w:pPr>
            <w:ins w:id="41" w:author="Bob Flynn" w:date="2021-08-30T11:16:00Z">
              <w:r>
                <w:rPr>
                  <w:lang w:eastAsia="ko-KR"/>
                </w:rPr>
                <w:t>(This is in units of milliseconds)</w:t>
              </w:r>
            </w:ins>
          </w:p>
        </w:tc>
      </w:tr>
      <w:tr w:rsidR="00960698" w:rsidRPr="00500302" w14:paraId="05531716"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9660459" w14:textId="77777777" w:rsidR="00960698" w:rsidRPr="00500302" w:rsidRDefault="00960698" w:rsidP="0051187F">
            <w:pPr>
              <w:pStyle w:val="TAL"/>
              <w:rPr>
                <w:rFonts w:eastAsia="Arial"/>
                <w:i/>
              </w:rPr>
            </w:pPr>
            <w:proofErr w:type="spellStart"/>
            <w:r w:rsidRPr="00500302">
              <w:rPr>
                <w:rFonts w:eastAsia="Arial" w:hint="eastAsia"/>
                <w:i/>
              </w:rPr>
              <w:t>missingDataDetect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C1A958"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658A54BB" w14:textId="4CAFE426" w:rsidR="00960698" w:rsidRPr="00500302" w:rsidRDefault="00960698" w:rsidP="0051187F">
            <w:pPr>
              <w:pStyle w:val="TAC"/>
              <w:rPr>
                <w:lang w:eastAsia="zh-CN"/>
              </w:rPr>
            </w:pPr>
            <w:del w:id="42" w:author="Bob Flynn" w:date="2021-08-30T11:17:00Z">
              <w:r w:rsidDel="00B96635">
                <w:rPr>
                  <w:lang w:eastAsia="zh-CN"/>
                </w:rPr>
                <w:delText>NP</w:delText>
              </w:r>
            </w:del>
            <w:ins w:id="43" w:author="Bob Flynn" w:date="2021-08-30T11:17:00Z">
              <w:r w:rsidR="00B96635">
                <w:rPr>
                  <w:lang w:eastAsia="zh-CN"/>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6E179E1" w14:textId="77777777" w:rsidR="00960698" w:rsidRPr="00500302" w:rsidRDefault="00960698" w:rsidP="0051187F">
            <w:pPr>
              <w:pStyle w:val="TAL"/>
              <w:rPr>
                <w:rFonts w:eastAsia="MS Mincho"/>
              </w:rPr>
            </w:pPr>
            <w:proofErr w:type="spellStart"/>
            <w:r w:rsidRPr="00500302">
              <w:t>xs:boolean</w:t>
            </w:r>
            <w:proofErr w:type="spellEnd"/>
          </w:p>
        </w:tc>
        <w:tc>
          <w:tcPr>
            <w:tcW w:w="1849" w:type="dxa"/>
            <w:tcBorders>
              <w:top w:val="single" w:sz="4" w:space="0" w:color="auto"/>
              <w:left w:val="single" w:sz="4" w:space="0" w:color="auto"/>
              <w:bottom w:val="single" w:sz="4" w:space="0" w:color="auto"/>
              <w:right w:val="single" w:sz="4" w:space="0" w:color="auto"/>
            </w:tcBorders>
          </w:tcPr>
          <w:p w14:paraId="130D6E74" w14:textId="4AF04DD7" w:rsidR="00960698" w:rsidRPr="00500302" w:rsidRDefault="00960698" w:rsidP="0051187F">
            <w:pPr>
              <w:pStyle w:val="TAL"/>
              <w:rPr>
                <w:lang w:eastAsia="ko-KR"/>
              </w:rPr>
            </w:pPr>
            <w:del w:id="44" w:author="Bob Flynn" w:date="2021-08-30T11:17:00Z">
              <w:r w:rsidRPr="00500302" w:rsidDel="000138E3">
                <w:rPr>
                  <w:rFonts w:hint="eastAsia"/>
                  <w:lang w:eastAsia="ko-KR"/>
                </w:rPr>
                <w:delText>No default</w:delText>
              </w:r>
            </w:del>
            <w:ins w:id="45" w:author="Bob Flynn" w:date="2021-08-30T11:17:00Z">
              <w:r w:rsidR="000138E3">
                <w:rPr>
                  <w:lang w:eastAsia="ko-KR"/>
                </w:rPr>
                <w:t xml:space="preserve">If not set then </w:t>
              </w:r>
            </w:ins>
            <w:ins w:id="46" w:author="Bob Flynn" w:date="2021-08-30T11:18:00Z">
              <w:r w:rsidR="000138E3">
                <w:rPr>
                  <w:lang w:eastAsia="ko-KR"/>
                </w:rPr>
                <w:t xml:space="preserve">this is treated as </w:t>
              </w:r>
              <w:r w:rsidR="00A207B1">
                <w:rPr>
                  <w:lang w:eastAsia="ko-KR"/>
                </w:rPr>
                <w:t>false</w:t>
              </w:r>
            </w:ins>
          </w:p>
        </w:tc>
      </w:tr>
      <w:tr w:rsidR="00960698" w:rsidRPr="00500302" w14:paraId="1922CC33"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5FA94A48" w14:textId="77777777" w:rsidR="00960698" w:rsidRPr="00500302" w:rsidRDefault="00960698" w:rsidP="0051187F">
            <w:pPr>
              <w:pStyle w:val="TAL"/>
              <w:rPr>
                <w:rFonts w:eastAsia="Arial"/>
                <w:i/>
              </w:rPr>
            </w:pPr>
            <w:proofErr w:type="spellStart"/>
            <w:r w:rsidRPr="00500302">
              <w:rPr>
                <w:rFonts w:eastAsia="Arial"/>
                <w:i/>
              </w:rPr>
              <w:t>missingDataMaxNr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939B32"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45B5D4B6" w14:textId="77777777" w:rsidR="00960698" w:rsidRPr="00500302" w:rsidRDefault="00960698" w:rsidP="0051187F">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6BAE1438" w14:textId="77777777" w:rsidR="00960698" w:rsidRPr="00500302" w:rsidRDefault="00960698" w:rsidP="0051187F">
            <w:pPr>
              <w:pStyle w:val="TAL"/>
              <w:rPr>
                <w:rFonts w:eastAsia="MS Mincho"/>
              </w:rPr>
            </w:pPr>
            <w:proofErr w:type="spellStart"/>
            <w:r w:rsidRPr="00500302">
              <w:t>xs:</w:t>
            </w:r>
            <w:r>
              <w:t>posi</w:t>
            </w:r>
            <w:r w:rsidRPr="00500302">
              <w:t>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04A9AD6" w14:textId="77777777" w:rsidR="00960698" w:rsidRPr="00500302" w:rsidRDefault="00960698" w:rsidP="0051187F">
            <w:pPr>
              <w:pStyle w:val="TAL"/>
              <w:rPr>
                <w:lang w:eastAsia="ko-KR"/>
              </w:rPr>
            </w:pPr>
            <w:r w:rsidRPr="00500302">
              <w:rPr>
                <w:rFonts w:hint="eastAsia"/>
                <w:lang w:eastAsia="ko-KR"/>
              </w:rPr>
              <w:t>No default</w:t>
            </w:r>
          </w:p>
        </w:tc>
      </w:tr>
      <w:tr w:rsidR="00960698" w:rsidRPr="00500302" w14:paraId="43DE97F6"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7008CCD" w14:textId="77777777" w:rsidR="00960698" w:rsidRPr="00500302" w:rsidRDefault="00960698" w:rsidP="0051187F">
            <w:pPr>
              <w:pStyle w:val="TAL"/>
              <w:rPr>
                <w:rFonts w:eastAsia="Arial"/>
                <w:i/>
              </w:rPr>
            </w:pPr>
            <w:proofErr w:type="spellStart"/>
            <w:r w:rsidRPr="00500302">
              <w:rPr>
                <w:rFonts w:eastAsia="Arial"/>
                <w:i/>
              </w:rPr>
              <w:t>missingDataList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26913B" w14:textId="77777777" w:rsidR="00960698" w:rsidRPr="00500302" w:rsidRDefault="00960698" w:rsidP="0051187F">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319E4878" w14:textId="77777777" w:rsidR="00960698" w:rsidRPr="00500302" w:rsidRDefault="00960698" w:rsidP="0051187F">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204EFABD" w14:textId="77777777" w:rsidR="00960698" w:rsidRPr="00500302" w:rsidRDefault="00960698" w:rsidP="0051187F">
            <w:pPr>
              <w:pStyle w:val="TAL"/>
              <w:rPr>
                <w:rFonts w:eastAsia="SimSun"/>
                <w:lang w:eastAsia="zh-CN"/>
              </w:rPr>
            </w:pPr>
            <w:r w:rsidRPr="00500302">
              <w:rPr>
                <w:rFonts w:cs="Arial"/>
                <w:szCs w:val="18"/>
                <w:lang w:eastAsia="ko-KR"/>
              </w:rPr>
              <w:t>m2m:</w:t>
            </w:r>
            <w:r w:rsidRPr="00500302">
              <w:rPr>
                <w:rFonts w:cs="Arial" w:hint="eastAsia"/>
                <w:szCs w:val="18"/>
                <w:lang w:eastAsia="zh-CN"/>
              </w:rPr>
              <w:t>missingDataList</w:t>
            </w:r>
          </w:p>
        </w:tc>
        <w:tc>
          <w:tcPr>
            <w:tcW w:w="1849" w:type="dxa"/>
            <w:tcBorders>
              <w:top w:val="single" w:sz="4" w:space="0" w:color="auto"/>
              <w:left w:val="single" w:sz="4" w:space="0" w:color="auto"/>
              <w:bottom w:val="single" w:sz="4" w:space="0" w:color="auto"/>
              <w:right w:val="single" w:sz="4" w:space="0" w:color="auto"/>
            </w:tcBorders>
          </w:tcPr>
          <w:p w14:paraId="10F5E1A8" w14:textId="77777777" w:rsidR="00960698" w:rsidRPr="00500302" w:rsidRDefault="00960698" w:rsidP="0051187F">
            <w:pPr>
              <w:pStyle w:val="TAL"/>
              <w:rPr>
                <w:lang w:eastAsia="zh-CN"/>
              </w:rPr>
            </w:pPr>
            <w:r w:rsidRPr="00500302">
              <w:rPr>
                <w:rFonts w:hint="eastAsia"/>
                <w:lang w:eastAsia="ko-KR"/>
              </w:rPr>
              <w:t>No default</w:t>
            </w:r>
          </w:p>
        </w:tc>
      </w:tr>
      <w:tr w:rsidR="00960698" w:rsidRPr="00500302" w14:paraId="7E463AC2"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D789F78" w14:textId="77777777" w:rsidR="00960698" w:rsidRPr="00500302" w:rsidRDefault="00960698" w:rsidP="0051187F">
            <w:pPr>
              <w:pStyle w:val="TAL"/>
              <w:rPr>
                <w:rFonts w:eastAsia="Arial"/>
                <w:i/>
              </w:rPr>
            </w:pPr>
            <w:proofErr w:type="spellStart"/>
            <w:r w:rsidRPr="00500302">
              <w:rPr>
                <w:rFonts w:eastAsia="Arial"/>
                <w:i/>
              </w:rPr>
              <w:t>missingDataCurrentNr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8A9609" w14:textId="77777777" w:rsidR="00960698" w:rsidRPr="00500302" w:rsidRDefault="00960698" w:rsidP="0051187F">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0AAAB023" w14:textId="77777777" w:rsidR="00960698" w:rsidRPr="00500302" w:rsidRDefault="00960698" w:rsidP="0051187F">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133F286"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50EBE747" w14:textId="77777777" w:rsidR="00960698" w:rsidRPr="00500302" w:rsidRDefault="00960698" w:rsidP="0051187F">
            <w:pPr>
              <w:pStyle w:val="TAL"/>
              <w:rPr>
                <w:lang w:eastAsia="zh-CN"/>
              </w:rPr>
            </w:pPr>
            <w:r w:rsidRPr="00500302">
              <w:rPr>
                <w:rFonts w:hint="eastAsia"/>
                <w:lang w:eastAsia="ko-KR"/>
              </w:rPr>
              <w:t>No default</w:t>
            </w:r>
          </w:p>
          <w:p w14:paraId="05147E84" w14:textId="77777777" w:rsidR="00960698" w:rsidRPr="00500302" w:rsidRDefault="00960698" w:rsidP="0051187F">
            <w:pPr>
              <w:pStyle w:val="TAL"/>
              <w:rPr>
                <w:lang w:eastAsia="zh-CN"/>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eastAsia="Arial" w:cs="Arial"/>
                <w:i/>
                <w:szCs w:val="18"/>
                <w:lang w:eastAsia="zh-CN"/>
              </w:rPr>
              <w:t>missingDataMaxNr</w:t>
            </w:r>
            <w:proofErr w:type="spellEnd"/>
            <w:r w:rsidRPr="00500302">
              <w:rPr>
                <w:rFonts w:hint="eastAsia"/>
                <w:lang w:eastAsia="ko-KR"/>
              </w:rPr>
              <w:t>)</w:t>
            </w:r>
          </w:p>
        </w:tc>
      </w:tr>
      <w:tr w:rsidR="00960698" w:rsidRPr="00500302" w14:paraId="68D7A22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7491624" w14:textId="77777777" w:rsidR="00960698" w:rsidRPr="00500302" w:rsidRDefault="00960698" w:rsidP="0051187F">
            <w:pPr>
              <w:pStyle w:val="TAL"/>
              <w:rPr>
                <w:rFonts w:eastAsia="Arial"/>
                <w:i/>
              </w:rPr>
            </w:pPr>
            <w:proofErr w:type="spellStart"/>
            <w:r w:rsidRPr="00500302">
              <w:rPr>
                <w:rFonts w:eastAsia="Arial"/>
                <w:i/>
              </w:rPr>
              <w:t>missingDataDetectTimer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E3520B"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20CF7093" w14:textId="77777777" w:rsidR="00960698" w:rsidRPr="00500302" w:rsidRDefault="00960698" w:rsidP="0051187F">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511E858D" w14:textId="77777777" w:rsidR="00960698" w:rsidRPr="00500302" w:rsidRDefault="00960698" w:rsidP="0051187F">
            <w:pPr>
              <w:pStyle w:val="TAL"/>
              <w:rPr>
                <w:rFonts w:eastAsia="MS Mincho"/>
              </w:rPr>
            </w:pPr>
            <w:proofErr w:type="spellStart"/>
            <w:r w:rsidRPr="00500302">
              <w:t>xs:</w:t>
            </w:r>
            <w:r>
              <w:t>posi</w:t>
            </w:r>
            <w:r w:rsidRPr="00500302">
              <w:t>tiveInteger</w:t>
            </w:r>
            <w:proofErr w:type="spell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1AF65D5F" w14:textId="77777777" w:rsidR="00960698" w:rsidRPr="00500302" w:rsidRDefault="00960698" w:rsidP="0051187F">
            <w:pPr>
              <w:pStyle w:val="TAL"/>
              <w:rPr>
                <w:lang w:eastAsia="zh-CN"/>
              </w:rPr>
            </w:pPr>
            <w:r w:rsidRPr="00500302">
              <w:rPr>
                <w:rFonts w:hint="eastAsia"/>
                <w:lang w:eastAsia="ko-KR"/>
              </w:rPr>
              <w:t>No default</w:t>
            </w:r>
          </w:p>
          <w:p w14:paraId="7868D59B" w14:textId="77777777" w:rsidR="00960698" w:rsidRPr="00500302" w:rsidRDefault="00960698" w:rsidP="0051187F">
            <w:pPr>
              <w:pStyle w:val="TAL"/>
              <w:rPr>
                <w:lang w:eastAsia="zh-CN"/>
              </w:rPr>
            </w:pPr>
            <w:r w:rsidRPr="00500302">
              <w:rPr>
                <w:rFonts w:hint="eastAsia"/>
                <w:lang w:eastAsia="zh-CN"/>
              </w:rPr>
              <w:t xml:space="preserve">(This is </w:t>
            </w:r>
            <w:r w:rsidRPr="00500302">
              <w:t>in units of milliseconds</w:t>
            </w:r>
            <w:r w:rsidRPr="00500302">
              <w:rPr>
                <w:rFonts w:hint="eastAsia"/>
                <w:lang w:eastAsia="zh-CN"/>
              </w:rPr>
              <w:t>)</w:t>
            </w:r>
          </w:p>
        </w:tc>
      </w:tr>
      <w:tr w:rsidR="00960698" w:rsidRPr="00500302" w14:paraId="108175CA"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337596C1" w14:textId="77777777" w:rsidR="00960698" w:rsidRPr="00500302" w:rsidRDefault="00960698" w:rsidP="0051187F">
            <w:pPr>
              <w:pStyle w:val="TAL"/>
              <w:rPr>
                <w:rFonts w:eastAsia="MS Mincho"/>
                <w:i/>
              </w:rPr>
            </w:pPr>
            <w:proofErr w:type="spellStart"/>
            <w:r w:rsidRPr="00500302">
              <w:rPr>
                <w:rFonts w:eastAsia="MS Mincho"/>
                <w:i/>
              </w:rPr>
              <w:t>ontologyRef</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1252E00"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A627F34"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FB6D97D" w14:textId="77777777" w:rsidR="00960698" w:rsidRPr="00500302" w:rsidRDefault="00960698" w:rsidP="0051187F">
            <w:pPr>
              <w:pStyle w:val="TAL"/>
              <w:rPr>
                <w:rFonts w:eastAsia="MS Mincho"/>
              </w:rPr>
            </w:pPr>
            <w:proofErr w:type="spellStart"/>
            <w:r w:rsidRPr="00500302">
              <w:t>xs:anyURI</w:t>
            </w:r>
            <w:proofErr w:type="spellEnd"/>
          </w:p>
        </w:tc>
        <w:tc>
          <w:tcPr>
            <w:tcW w:w="1849" w:type="dxa"/>
            <w:tcBorders>
              <w:top w:val="single" w:sz="4" w:space="0" w:color="auto"/>
              <w:left w:val="single" w:sz="4" w:space="0" w:color="auto"/>
              <w:bottom w:val="single" w:sz="4" w:space="0" w:color="auto"/>
              <w:right w:val="single" w:sz="4" w:space="0" w:color="auto"/>
            </w:tcBorders>
          </w:tcPr>
          <w:p w14:paraId="64C263F4"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5B87E71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51907A4F" w14:textId="77777777" w:rsidR="00960698" w:rsidRPr="00500302" w:rsidRDefault="00960698" w:rsidP="0051187F">
            <w:pPr>
              <w:pStyle w:val="TAL"/>
              <w:rPr>
                <w:rFonts w:eastAsia="MS Mincho"/>
                <w:i/>
              </w:rPr>
            </w:pPr>
            <w:proofErr w:type="spellStart"/>
            <w:r w:rsidRPr="00500302">
              <w:rPr>
                <w:rFonts w:eastAsia="Arial"/>
                <w:i/>
              </w:rPr>
              <w:t>contentInfo</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EB0FDD2" w14:textId="77777777" w:rsidR="00960698" w:rsidRPr="00500302" w:rsidRDefault="00960698" w:rsidP="0051187F">
            <w:pPr>
              <w:pStyle w:val="TAC"/>
              <w:rPr>
                <w:rFonts w:eastAsia="MS Mincho"/>
                <w:lang w:eastAsia="ja-JP"/>
              </w:rPr>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70621F3" w14:textId="77777777" w:rsidR="00960698" w:rsidRPr="00500302" w:rsidRDefault="00960698" w:rsidP="0051187F">
            <w:pPr>
              <w:pStyle w:val="TAC"/>
              <w:rPr>
                <w:rFonts w:eastAsia="MS Mincho"/>
                <w:lang w:eastAsia="ja-JP"/>
              </w:rPr>
            </w:pPr>
            <w:r>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21515E1E" w14:textId="77777777" w:rsidR="00960698" w:rsidRPr="00500302" w:rsidRDefault="00960698" w:rsidP="0051187F">
            <w:pPr>
              <w:pStyle w:val="TAL"/>
            </w:pPr>
            <w:r w:rsidRPr="00500302">
              <w:t>m2m:contentInfo</w:t>
            </w:r>
          </w:p>
        </w:tc>
        <w:tc>
          <w:tcPr>
            <w:tcW w:w="1849" w:type="dxa"/>
            <w:tcBorders>
              <w:top w:val="single" w:sz="4" w:space="0" w:color="auto"/>
              <w:left w:val="single" w:sz="4" w:space="0" w:color="auto"/>
              <w:bottom w:val="single" w:sz="4" w:space="0" w:color="auto"/>
              <w:right w:val="single" w:sz="4" w:space="0" w:color="auto"/>
            </w:tcBorders>
          </w:tcPr>
          <w:p w14:paraId="49945B85" w14:textId="77777777" w:rsidR="00960698" w:rsidRPr="00500302" w:rsidRDefault="00960698" w:rsidP="0051187F">
            <w:pPr>
              <w:pStyle w:val="TAL"/>
              <w:rPr>
                <w:lang w:eastAsia="ko-KR"/>
              </w:rPr>
            </w:pPr>
            <w:r w:rsidRPr="00500302">
              <w:rPr>
                <w:lang w:eastAsia="ko-KR"/>
              </w:rPr>
              <w:t>No default</w:t>
            </w:r>
          </w:p>
        </w:tc>
      </w:tr>
    </w:tbl>
    <w:p w14:paraId="07BA2FA9" w14:textId="77777777" w:rsidR="00960698" w:rsidRPr="00500302" w:rsidRDefault="00960698" w:rsidP="00960698"/>
    <w:p w14:paraId="0CC31DFF" w14:textId="77777777" w:rsidR="00960698" w:rsidRPr="00500302" w:rsidRDefault="00960698" w:rsidP="00960698">
      <w:pPr>
        <w:pStyle w:val="TH"/>
        <w:rPr>
          <w:lang w:eastAsia="ja-JP"/>
        </w:rPr>
      </w:pPr>
      <w:bookmarkStart w:id="47" w:name="_Toc526955074"/>
      <w:bookmarkStart w:id="48" w:name="_Toc21706857"/>
      <w:bookmarkStart w:id="49" w:name="_Toc68558618"/>
      <w:r w:rsidRPr="00500302">
        <w:t xml:space="preserve">Table </w:t>
      </w:r>
      <w:r>
        <w:t>7.4.38.1</w:t>
      </w:r>
      <w:r w:rsidRPr="00500302">
        <w:noBreakHyphen/>
      </w:r>
      <w:r>
        <w:fldChar w:fldCharType="begin"/>
      </w:r>
      <w:r>
        <w:instrText xml:space="preserve"> SEQ Table \* ARABIC \s 4 </w:instrText>
      </w:r>
      <w:r>
        <w:fldChar w:fldCharType="separate"/>
      </w:r>
      <w:r w:rsidRPr="00500302">
        <w:t>4</w:t>
      </w:r>
      <w: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lang w:eastAsia="ja-JP"/>
        </w:rPr>
        <w:t>&gt; resource</w:t>
      </w:r>
      <w:bookmarkEnd w:id="47"/>
      <w:bookmarkEnd w:id="48"/>
      <w:bookmarkEnd w:id="4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60698" w:rsidRPr="00500302" w14:paraId="37850C75"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4626A92"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E9F3FF3" w14:textId="77777777" w:rsidR="00960698" w:rsidRPr="00500302" w:rsidRDefault="00960698" w:rsidP="0051187F">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E65301B"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AF36C0E"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960698" w:rsidRPr="00500302" w14:paraId="0C743975"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063BC743" w14:textId="77777777" w:rsidR="00960698" w:rsidRPr="00500302" w:rsidRDefault="00960698" w:rsidP="0051187F">
            <w:pPr>
              <w:keepNext/>
              <w:keepLines/>
              <w:spacing w:after="0"/>
              <w:rPr>
                <w:rFonts w:ascii="Arial" w:hAnsi="Arial"/>
                <w:sz w:val="18"/>
              </w:rPr>
            </w:pPr>
            <w:r w:rsidRPr="00500302">
              <w:rPr>
                <w:rFonts w:ascii="Arial" w:hAnsi="Arial"/>
                <w:sz w:val="18"/>
              </w:rPr>
              <w:t>&lt;</w:t>
            </w:r>
            <w:proofErr w:type="spellStart"/>
            <w:r w:rsidRPr="00500302">
              <w:rPr>
                <w:rFonts w:ascii="Arial" w:hAnsi="Arial" w:hint="eastAsia"/>
                <w:sz w:val="18"/>
                <w:lang w:eastAsia="zh-CN"/>
              </w:rPr>
              <w:t>timeSeries</w:t>
            </w:r>
            <w:r w:rsidRPr="00500302">
              <w:rPr>
                <w:rFonts w:ascii="Arial" w:hAnsi="Arial"/>
                <w:sz w:val="18"/>
              </w:rPr>
              <w:t>Instance</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E581840"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4A730F5" w14:textId="77777777" w:rsidR="00960698" w:rsidRPr="00500302" w:rsidRDefault="00960698" w:rsidP="0051187F">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D0DFB73" w14:textId="77777777" w:rsidR="00960698" w:rsidRPr="00500302" w:rsidRDefault="00960698" w:rsidP="0051187F">
            <w:pPr>
              <w:keepNext/>
              <w:keepLines/>
              <w:spacing w:after="0"/>
              <w:rPr>
                <w:rFonts w:ascii="Arial" w:hAnsi="Arial"/>
                <w:sz w:val="18"/>
                <w:lang w:eastAsia="zh-CN"/>
              </w:rPr>
            </w:pPr>
            <w:r w:rsidRPr="00500302">
              <w:rPr>
                <w:rFonts w:ascii="Arial" w:hAnsi="Arial"/>
                <w:sz w:val="18"/>
              </w:rPr>
              <w:t xml:space="preserve">Clause </w:t>
            </w:r>
            <w:r w:rsidRPr="00500302">
              <w:rPr>
                <w:rFonts w:ascii="Arial" w:hAnsi="Arial"/>
                <w:sz w:val="18"/>
                <w:highlight w:val="yellow"/>
                <w:lang w:eastAsia="zh-CN"/>
              </w:rPr>
              <w:fldChar w:fldCharType="begin"/>
            </w:r>
            <w:r w:rsidRPr="00500302">
              <w:rPr>
                <w:rFonts w:ascii="Arial" w:hAnsi="Arial"/>
                <w:sz w:val="18"/>
              </w:rPr>
              <w:instrText xml:space="preserve"> REF _Ref453081010 \r \h </w:instrText>
            </w:r>
            <w:r w:rsidRPr="00500302">
              <w:rPr>
                <w:rFonts w:ascii="Arial" w:hAnsi="Arial"/>
                <w:sz w:val="18"/>
                <w:highlight w:val="yellow"/>
                <w:lang w:eastAsia="zh-CN"/>
              </w:rPr>
            </w:r>
            <w:r w:rsidRPr="00500302">
              <w:rPr>
                <w:rFonts w:ascii="Arial" w:hAnsi="Arial"/>
                <w:sz w:val="18"/>
                <w:highlight w:val="yellow"/>
                <w:lang w:eastAsia="zh-CN"/>
              </w:rPr>
              <w:fldChar w:fldCharType="separate"/>
            </w:r>
            <w:r w:rsidRPr="00500302">
              <w:rPr>
                <w:rFonts w:ascii="Arial" w:hAnsi="Arial"/>
                <w:sz w:val="18"/>
              </w:rPr>
              <w:t>7.4.39</w:t>
            </w:r>
            <w:r w:rsidRPr="00500302">
              <w:rPr>
                <w:rFonts w:ascii="Arial" w:hAnsi="Arial"/>
                <w:sz w:val="18"/>
                <w:highlight w:val="yellow"/>
                <w:lang w:eastAsia="zh-CN"/>
              </w:rPr>
              <w:fldChar w:fldCharType="end"/>
            </w:r>
          </w:p>
        </w:tc>
      </w:tr>
      <w:tr w:rsidR="00960698" w:rsidRPr="00500302" w14:paraId="6542925E"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61CCE657" w14:textId="77777777" w:rsidR="00960698" w:rsidRPr="00500302" w:rsidRDefault="00960698" w:rsidP="0051187F">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0CAD7139"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DD5479" w14:textId="77777777" w:rsidR="00960698" w:rsidRPr="00500302" w:rsidRDefault="00960698" w:rsidP="0051187F">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9FE8BB5" w14:textId="77777777" w:rsidR="00960698" w:rsidRPr="00500302" w:rsidRDefault="00960698" w:rsidP="0051187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960698" w:rsidRPr="00500302" w14:paraId="452F218A"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45F60467" w14:textId="77777777" w:rsidR="00960698" w:rsidRPr="00500302" w:rsidRDefault="00960698" w:rsidP="0051187F">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semanticDescriptor</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0A13BE9C"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2841C52" w14:textId="77777777" w:rsidR="00960698" w:rsidRPr="00500302" w:rsidRDefault="00960698" w:rsidP="0051187F">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13F51BB" w14:textId="77777777" w:rsidR="00960698" w:rsidRPr="00500302" w:rsidRDefault="00960698" w:rsidP="0051187F">
            <w:pPr>
              <w:keepNext/>
              <w:keepLines/>
              <w:spacing w:after="0"/>
              <w:rPr>
                <w:rFonts w:ascii="Arial" w:hAnsi="Arial"/>
                <w:sz w:val="18"/>
                <w:lang w:eastAsia="zh-CN"/>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_Ref446975937 \r \h  \* MERGEFORMAT </w:instrText>
            </w:r>
            <w:r w:rsidRPr="00500302">
              <w:rPr>
                <w:rFonts w:ascii="Arial" w:hAnsi="Arial"/>
                <w:sz w:val="18"/>
              </w:rPr>
            </w:r>
            <w:r w:rsidRPr="00500302">
              <w:rPr>
                <w:rFonts w:ascii="Arial" w:hAnsi="Arial"/>
                <w:sz w:val="18"/>
              </w:rPr>
              <w:fldChar w:fldCharType="separate"/>
            </w:r>
            <w:r w:rsidRPr="00500302">
              <w:rPr>
                <w:rFonts w:ascii="Arial" w:hAnsi="Arial"/>
                <w:sz w:val="18"/>
              </w:rPr>
              <w:t>7.4.34</w:t>
            </w:r>
            <w:r w:rsidRPr="00500302">
              <w:rPr>
                <w:rFonts w:ascii="Arial" w:hAnsi="Arial"/>
                <w:sz w:val="18"/>
              </w:rPr>
              <w:fldChar w:fldCharType="end"/>
            </w:r>
          </w:p>
        </w:tc>
      </w:tr>
      <w:tr w:rsidR="00960698" w:rsidRPr="00500302" w14:paraId="6C9EA34A"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3C268439"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2CAB576C" w14:textId="77777777" w:rsidR="00960698" w:rsidRPr="00500302" w:rsidRDefault="00960698" w:rsidP="0051187F">
            <w:pPr>
              <w:pStyle w:val="TAC"/>
              <w:rPr>
                <w:lang w:eastAsia="ja-JP"/>
              </w:rPr>
            </w:pPr>
            <w:r w:rsidRPr="00500302">
              <w:rPr>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4445A679" w14:textId="77777777" w:rsidR="00960698" w:rsidRPr="00500302" w:rsidRDefault="00960698" w:rsidP="0051187F">
            <w:pPr>
              <w:keepNext/>
              <w:keepLines/>
              <w:spacing w:after="0"/>
              <w:jc w:val="center"/>
              <w:rPr>
                <w:rFonts w:ascii="Arial" w:hAnsi="Arial"/>
                <w:sz w:val="18"/>
              </w:rPr>
            </w:pPr>
            <w:r w:rsidRPr="00500302">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F103A70"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Clause</w:t>
            </w:r>
            <w:r w:rsidRPr="00500302">
              <w:rPr>
                <w:rFonts w:ascii="Arial" w:hAnsi="Arial"/>
                <w:sz w:val="18"/>
                <w:lang w:eastAsia="ko-KR"/>
              </w:rPr>
              <w:t xml:space="preserve"> 7.4.27</w:t>
            </w:r>
          </w:p>
        </w:tc>
      </w:tr>
      <w:tr w:rsidR="00960698" w:rsidRPr="00500302" w14:paraId="67BE1D80"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1CEB4E76"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0A2DD305" w14:textId="77777777" w:rsidR="00960698" w:rsidRPr="00500302" w:rsidRDefault="00960698" w:rsidP="0051187F">
            <w:pPr>
              <w:pStyle w:val="TAC"/>
              <w:rPr>
                <w:lang w:eastAsia="ja-JP"/>
              </w:rPr>
            </w:pPr>
            <w:proofErr w:type="spellStart"/>
            <w:r w:rsidRPr="00500302">
              <w:rPr>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tcPr>
          <w:p w14:paraId="1B052B9A" w14:textId="77777777" w:rsidR="00960698" w:rsidRPr="00500302" w:rsidRDefault="00960698" w:rsidP="0051187F">
            <w:pPr>
              <w:keepNext/>
              <w:keepLines/>
              <w:spacing w:after="0"/>
              <w:jc w:val="center"/>
              <w:rPr>
                <w:rFonts w:ascii="Arial" w:hAnsi="Arial"/>
                <w:sz w:val="18"/>
              </w:rPr>
            </w:pPr>
            <w:r w:rsidRPr="00500302">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066830C"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t>7.4.28</w:t>
            </w:r>
          </w:p>
        </w:tc>
      </w:tr>
      <w:tr w:rsidR="00960698" w:rsidRPr="00500302" w14:paraId="081D83CC"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037EB5E8" w14:textId="77777777" w:rsidR="00960698" w:rsidRPr="00500302" w:rsidRDefault="00960698" w:rsidP="0051187F">
            <w:pPr>
              <w:keepNext/>
              <w:keepLines/>
              <w:spacing w:after="0"/>
              <w:rPr>
                <w:rFonts w:ascii="Arial" w:hAnsi="Arial" w:cs="Arial"/>
                <w:sz w:val="18"/>
                <w:szCs w:val="18"/>
                <w:lang w:eastAsia="ko-KR"/>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2F15492B" w14:textId="77777777" w:rsidR="00960698" w:rsidRPr="00500302" w:rsidRDefault="00960698" w:rsidP="0051187F">
            <w:pPr>
              <w:pStyle w:val="TAC"/>
              <w:rPr>
                <w:rFonts w:cs="Arial"/>
                <w:szCs w:val="18"/>
                <w:lang w:eastAsia="ko-KR"/>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5EA4BFD3" w14:textId="77777777" w:rsidR="00960698" w:rsidRPr="00500302" w:rsidRDefault="00960698" w:rsidP="0051187F">
            <w:pPr>
              <w:keepNext/>
              <w:keepLines/>
              <w:spacing w:after="0"/>
              <w:jc w:val="center"/>
              <w:rPr>
                <w:rFonts w:ascii="Arial" w:hAnsi="Arial" w:cs="Arial"/>
                <w:sz w:val="18"/>
                <w:szCs w:val="18"/>
                <w:lang w:eastAsia="ko-KR"/>
              </w:rPr>
            </w:pPr>
            <w:r w:rsidRPr="00500302">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tcPr>
          <w:p w14:paraId="715FED3F" w14:textId="77777777" w:rsidR="00960698" w:rsidRPr="00500302" w:rsidRDefault="00960698" w:rsidP="0051187F">
            <w:pPr>
              <w:keepNext/>
              <w:keepLines/>
              <w:spacing w:after="0"/>
              <w:rPr>
                <w:rFonts w:ascii="Arial" w:hAnsi="Arial" w:cs="Arial"/>
                <w:sz w:val="18"/>
                <w:szCs w:val="18"/>
                <w:lang w:eastAsia="ko-KR"/>
              </w:rPr>
            </w:pPr>
            <w:r w:rsidRPr="00500302">
              <w:rPr>
                <w:rFonts w:ascii="Arial" w:hAnsi="Arial" w:cs="Arial"/>
                <w:sz w:val="18"/>
                <w:szCs w:val="18"/>
              </w:rPr>
              <w:t>Clause 7.4.61</w:t>
            </w:r>
          </w:p>
        </w:tc>
      </w:tr>
      <w:tr w:rsidR="00960698" w:rsidRPr="00500302" w14:paraId="4F0A14FD" w14:textId="77777777" w:rsidTr="0051187F">
        <w:trPr>
          <w:jc w:val="center"/>
        </w:trPr>
        <w:tc>
          <w:tcPr>
            <w:tcW w:w="9244" w:type="dxa"/>
            <w:gridSpan w:val="4"/>
            <w:tcBorders>
              <w:top w:val="single" w:sz="4" w:space="0" w:color="auto"/>
              <w:left w:val="single" w:sz="4" w:space="0" w:color="auto"/>
              <w:bottom w:val="single" w:sz="4" w:space="0" w:color="auto"/>
              <w:right w:val="single" w:sz="4" w:space="0" w:color="auto"/>
            </w:tcBorders>
          </w:tcPr>
          <w:p w14:paraId="6F55F0F7" w14:textId="77777777" w:rsidR="00960698" w:rsidRPr="00500302" w:rsidRDefault="00960698" w:rsidP="0051187F">
            <w:pPr>
              <w:pStyle w:val="TAN"/>
            </w:pPr>
            <w:r w:rsidRPr="00500302">
              <w:t>NOTE:</w:t>
            </w:r>
            <w:r w:rsidRPr="00500302">
              <w:tab/>
              <w:t>&lt;latest&gt; and &lt;oldest&gt; are only present if there is a &lt;</w:t>
            </w:r>
            <w:proofErr w:type="spellStart"/>
            <w:r w:rsidRPr="00500302">
              <w:t>timeSeriesInstance</w:t>
            </w:r>
            <w:proofErr w:type="spellEnd"/>
            <w:r w:rsidRPr="00500302">
              <w:t>&gt;.</w:t>
            </w:r>
          </w:p>
        </w:tc>
      </w:tr>
    </w:tbl>
    <w:p w14:paraId="50D3FF0F" w14:textId="77777777" w:rsidR="00960698" w:rsidRPr="00500302" w:rsidRDefault="00960698" w:rsidP="00960698">
      <w:pPr>
        <w:rPr>
          <w:lang w:eastAsia="ja-JP"/>
        </w:rPr>
      </w:pPr>
    </w:p>
    <w:p w14:paraId="6FECB16C" w14:textId="77777777" w:rsidR="00960698" w:rsidRPr="00500302" w:rsidRDefault="00960698" w:rsidP="00960698">
      <w:pPr>
        <w:pStyle w:val="Heading4"/>
        <w:rPr>
          <w:lang w:eastAsia="ko-KR"/>
        </w:rPr>
      </w:pPr>
      <w:bookmarkStart w:id="50" w:name="_Toc526862569"/>
      <w:bookmarkStart w:id="51" w:name="_Toc526978061"/>
      <w:bookmarkStart w:id="52" w:name="_Toc527972707"/>
      <w:bookmarkStart w:id="53" w:name="_Toc528060617"/>
      <w:bookmarkStart w:id="54" w:name="_Toc4148313"/>
      <w:bookmarkStart w:id="55" w:name="_Toc68559481"/>
      <w:r w:rsidRPr="00500302">
        <w:rPr>
          <w:lang w:eastAsia="ko-KR"/>
        </w:rPr>
        <w:t>7.4.38.2</w:t>
      </w:r>
      <w:r w:rsidRPr="00500302">
        <w:rPr>
          <w:lang w:eastAsia="ko-KR"/>
        </w:rPr>
        <w:tab/>
        <w:t>&lt;</w:t>
      </w:r>
      <w:proofErr w:type="spellStart"/>
      <w:r w:rsidRPr="00500302">
        <w:t>timeSeries</w:t>
      </w:r>
      <w:proofErr w:type="spellEnd"/>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50"/>
      <w:bookmarkEnd w:id="51"/>
      <w:bookmarkEnd w:id="52"/>
      <w:bookmarkEnd w:id="53"/>
      <w:bookmarkEnd w:id="54"/>
      <w:bookmarkEnd w:id="55"/>
    </w:p>
    <w:p w14:paraId="665F674E" w14:textId="77777777" w:rsidR="00960698" w:rsidRPr="00500302" w:rsidRDefault="00960698" w:rsidP="00960698">
      <w:pPr>
        <w:pStyle w:val="Heading5"/>
        <w:rPr>
          <w:lang w:eastAsia="ko-KR"/>
        </w:rPr>
      </w:pPr>
      <w:bookmarkStart w:id="56" w:name="_Toc526862570"/>
      <w:bookmarkStart w:id="57" w:name="_Toc526978062"/>
      <w:bookmarkStart w:id="58" w:name="_Toc527972708"/>
      <w:bookmarkStart w:id="59" w:name="_Toc528060618"/>
      <w:bookmarkStart w:id="60" w:name="_Toc4148314"/>
      <w:bookmarkStart w:id="61" w:name="_Toc68559482"/>
      <w:r w:rsidRPr="00500302">
        <w:rPr>
          <w:lang w:eastAsia="ko-KR"/>
        </w:rPr>
        <w:t>7.4.38.2.0</w:t>
      </w:r>
      <w:r w:rsidRPr="00500302">
        <w:rPr>
          <w:lang w:eastAsia="ko-KR"/>
        </w:rPr>
        <w:tab/>
        <w:t>Introduction</w:t>
      </w:r>
      <w:bookmarkEnd w:id="56"/>
      <w:bookmarkEnd w:id="57"/>
      <w:bookmarkEnd w:id="58"/>
      <w:bookmarkEnd w:id="59"/>
      <w:bookmarkEnd w:id="60"/>
      <w:bookmarkEnd w:id="61"/>
    </w:p>
    <w:p w14:paraId="750B0AE7" w14:textId="77777777" w:rsidR="00960698" w:rsidRPr="00500302" w:rsidRDefault="00960698" w:rsidP="00960698">
      <w:pPr>
        <w:tabs>
          <w:tab w:val="left" w:pos="800"/>
        </w:tabs>
      </w:pPr>
      <w:r w:rsidRPr="00500302">
        <w:t>This clause describes &lt;</w:t>
      </w:r>
      <w:proofErr w:type="spellStart"/>
      <w:r w:rsidRPr="00500302">
        <w:t>timeSeries</w:t>
      </w:r>
      <w:proofErr w:type="spellEnd"/>
      <w:r w:rsidRPr="00500302">
        <w:t>&gt; resource specific behaviour for CRUD operations.</w:t>
      </w:r>
    </w:p>
    <w:p w14:paraId="43AE2B84" w14:textId="77777777" w:rsidR="00960698" w:rsidRPr="00500302" w:rsidRDefault="00960698" w:rsidP="00960698">
      <w:pPr>
        <w:pStyle w:val="Heading5"/>
        <w:rPr>
          <w:lang w:eastAsia="ko-KR"/>
        </w:rPr>
      </w:pPr>
      <w:bookmarkStart w:id="62" w:name="_Toc526862571"/>
      <w:bookmarkStart w:id="63" w:name="_Toc526978063"/>
      <w:bookmarkStart w:id="64" w:name="_Toc527972709"/>
      <w:bookmarkStart w:id="65" w:name="_Toc528060619"/>
      <w:bookmarkStart w:id="66" w:name="_Toc4148315"/>
      <w:bookmarkStart w:id="67" w:name="_Toc68559483"/>
      <w:r w:rsidRPr="00500302">
        <w:rPr>
          <w:lang w:eastAsia="ko-KR"/>
        </w:rPr>
        <w:lastRenderedPageBreak/>
        <w:t>7.4.38.2.1</w:t>
      </w:r>
      <w:r w:rsidRPr="00500302">
        <w:rPr>
          <w:lang w:eastAsia="ko-KR"/>
        </w:rPr>
        <w:tab/>
        <w:t>Create</w:t>
      </w:r>
      <w:bookmarkEnd w:id="62"/>
      <w:bookmarkEnd w:id="63"/>
      <w:bookmarkEnd w:id="64"/>
      <w:bookmarkEnd w:id="65"/>
      <w:bookmarkEnd w:id="66"/>
      <w:bookmarkEnd w:id="67"/>
    </w:p>
    <w:p w14:paraId="0BC83A80" w14:textId="77777777" w:rsidR="00960698" w:rsidRPr="00500302" w:rsidRDefault="00960698" w:rsidP="00960698">
      <w:pPr>
        <w:rPr>
          <w:b/>
          <w:bCs/>
          <w:i/>
          <w:iCs/>
          <w:lang w:eastAsia="ko-KR"/>
        </w:rPr>
      </w:pPr>
      <w:r w:rsidRPr="00500302">
        <w:rPr>
          <w:b/>
          <w:bCs/>
          <w:i/>
          <w:iCs/>
          <w:lang w:eastAsia="ko-KR"/>
        </w:rPr>
        <w:t>Originator:</w:t>
      </w:r>
    </w:p>
    <w:p w14:paraId="1B790849"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D3F8C73" w14:textId="77777777" w:rsidR="00960698" w:rsidRPr="00500302" w:rsidRDefault="00960698" w:rsidP="00960698">
      <w:pPr>
        <w:keepNext/>
        <w:keepLines/>
        <w:rPr>
          <w:b/>
          <w:bCs/>
          <w:i/>
          <w:iCs/>
          <w:lang w:eastAsia="ko-KR"/>
        </w:rPr>
      </w:pPr>
      <w:r w:rsidRPr="00500302">
        <w:rPr>
          <w:b/>
          <w:bCs/>
          <w:i/>
          <w:iCs/>
          <w:lang w:eastAsia="ko-KR"/>
        </w:rPr>
        <w:t>Receiver:</w:t>
      </w:r>
    </w:p>
    <w:p w14:paraId="59FBC688" w14:textId="77777777" w:rsidR="00960698" w:rsidRPr="00500302" w:rsidRDefault="00960698" w:rsidP="00960698">
      <w:pPr>
        <w:keepNext/>
        <w:keepLines/>
      </w:pPr>
      <w:r w:rsidRPr="00500302">
        <w:t>Primitive specific operation after R</w:t>
      </w:r>
      <w:r w:rsidRPr="00500302">
        <w:rPr>
          <w:rFonts w:eastAsia="MS Mincho"/>
        </w:rPr>
        <w:t>e</w:t>
      </w:r>
      <w:r w:rsidRPr="00500302">
        <w:t>cv-</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758AE64C" w14:textId="27683774" w:rsidR="005F6B90" w:rsidRDefault="00B36832" w:rsidP="00960698">
      <w:pPr>
        <w:rPr>
          <w:ins w:id="68" w:author="Bob Flynn" w:date="2021-09-15T09:38:00Z"/>
        </w:rPr>
      </w:pPr>
      <w:ins w:id="69" w:author="Bob Flynn" w:date="2021-08-30T11:52:00Z">
        <w:r>
          <w:t xml:space="preserve">If the </w:t>
        </w:r>
      </w:ins>
      <w:ins w:id="70" w:author="Bob Flynn" w:date="2021-08-30T11:53:00Z">
        <w:r w:rsidR="007D5E46">
          <w:t xml:space="preserve">Originator provides a value for </w:t>
        </w:r>
        <w:proofErr w:type="spellStart"/>
        <w:r w:rsidR="007D5E46">
          <w:rPr>
            <w:i/>
            <w:iCs/>
          </w:rPr>
          <w:t>periodicInterval</w:t>
        </w:r>
        <w:proofErr w:type="spellEnd"/>
        <w:r w:rsidR="00DC0033">
          <w:t xml:space="preserve"> the Hosting CSE shall che</w:t>
        </w:r>
      </w:ins>
      <w:ins w:id="71" w:author="Bob Flynn" w:date="2021-08-30T11:54:00Z">
        <w:r w:rsidR="00DC0033">
          <w:t xml:space="preserve">ck that the </w:t>
        </w:r>
        <w:proofErr w:type="spellStart"/>
        <w:r w:rsidR="00DC0033">
          <w:rPr>
            <w:i/>
            <w:iCs/>
          </w:rPr>
          <w:t>periodicIntervalDelta</w:t>
        </w:r>
        <w:proofErr w:type="spellEnd"/>
        <w:r w:rsidR="000F6CB0">
          <w:t xml:space="preserve"> has a value less than or equal</w:t>
        </w:r>
        <w:r w:rsidR="00DC3ED2">
          <w:t xml:space="preserve"> to (</w:t>
        </w:r>
        <w:proofErr w:type="spellStart"/>
        <w:r w:rsidR="00DC3ED2" w:rsidRPr="00DC3ED2">
          <w:rPr>
            <w:i/>
            <w:iCs/>
          </w:rPr>
          <w:t>periodic</w:t>
        </w:r>
      </w:ins>
      <w:ins w:id="72" w:author="Bob Flynn" w:date="2021-08-30T11:55:00Z">
        <w:r w:rsidR="00DC3ED2" w:rsidRPr="00DC3ED2">
          <w:rPr>
            <w:i/>
            <w:iCs/>
          </w:rPr>
          <w:t>Interval</w:t>
        </w:r>
        <w:proofErr w:type="spellEnd"/>
        <w:r w:rsidR="00DC3ED2">
          <w:t>/2)</w:t>
        </w:r>
      </w:ins>
      <w:ins w:id="73" w:author="Bob Flynn" w:date="2021-08-30T11:56:00Z">
        <w:r w:rsidR="00F84EE8">
          <w:t xml:space="preserve">, if not the Hosting CSE shall </w:t>
        </w:r>
      </w:ins>
      <w:ins w:id="74" w:author="Bob Flynn" w:date="2021-08-30T11:57:00Z">
        <w:r w:rsidR="005C31DA">
          <w:t xml:space="preserve">return the response primitive with a </w:t>
        </w:r>
        <w:r w:rsidR="005C31DA">
          <w:rPr>
            <w:b/>
            <w:bCs/>
            <w:i/>
            <w:iCs/>
          </w:rPr>
          <w:t>Response Status Code</w:t>
        </w:r>
        <w:r w:rsidR="005C5F05">
          <w:rPr>
            <w:b/>
            <w:bCs/>
          </w:rPr>
          <w:t xml:space="preserve"> </w:t>
        </w:r>
        <w:r w:rsidR="005C5F05">
          <w:t xml:space="preserve">indicating “BAD_REQUEST”. </w:t>
        </w:r>
      </w:ins>
      <w:ins w:id="75" w:author="Bob Flynn" w:date="2021-08-30T11:58:00Z">
        <w:r w:rsidR="005C5F05">
          <w:t xml:space="preserve">If the Originator provides a value for </w:t>
        </w:r>
        <w:proofErr w:type="spellStart"/>
        <w:r w:rsidR="005C5F05">
          <w:rPr>
            <w:i/>
            <w:iCs/>
          </w:rPr>
          <w:t>periodicInterval</w:t>
        </w:r>
        <w:proofErr w:type="spellEnd"/>
        <w:r w:rsidR="005C5F05">
          <w:t xml:space="preserve"> </w:t>
        </w:r>
        <w:r w:rsidR="00FC3007">
          <w:t xml:space="preserve">and does not set the </w:t>
        </w:r>
        <w:proofErr w:type="spellStart"/>
        <w:r w:rsidR="00FC3007">
          <w:rPr>
            <w:i/>
            <w:iCs/>
          </w:rPr>
          <w:t>periodicIntervalDelta</w:t>
        </w:r>
        <w:proofErr w:type="spellEnd"/>
        <w:r w:rsidR="00FC3007">
          <w:t xml:space="preserve">, </w:t>
        </w:r>
        <w:r w:rsidR="005941AC">
          <w:t>the Hosting CSE shall set</w:t>
        </w:r>
      </w:ins>
      <w:ins w:id="76" w:author="Bob Flynn" w:date="2021-08-30T11:59:00Z">
        <w:r w:rsidR="005941AC">
          <w:t xml:space="preserve"> the </w:t>
        </w:r>
        <w:proofErr w:type="spellStart"/>
        <w:r w:rsidR="005941AC">
          <w:rPr>
            <w:i/>
            <w:iCs/>
          </w:rPr>
          <w:t>periodicIntervalDelta</w:t>
        </w:r>
        <w:proofErr w:type="spellEnd"/>
        <w:r w:rsidR="005941AC">
          <w:t xml:space="preserve"> according to local policy.</w:t>
        </w:r>
      </w:ins>
    </w:p>
    <w:p w14:paraId="64242B70" w14:textId="2806CAAB" w:rsidR="00606B7F" w:rsidRDefault="005B344F" w:rsidP="008927D5">
      <w:pPr>
        <w:tabs>
          <w:tab w:val="left" w:pos="679"/>
        </w:tabs>
        <w:overflowPunct/>
        <w:autoSpaceDE/>
        <w:autoSpaceDN/>
        <w:adjustRightInd/>
        <w:spacing w:after="0"/>
        <w:textAlignment w:val="auto"/>
        <w:rPr>
          <w:ins w:id="77" w:author="Bob Flynn" w:date="2021-09-15T10:36:00Z"/>
          <w:rFonts w:ascii="Arial" w:eastAsia="Arial Unicode MS" w:hAnsi="Arial" w:cs="Arial"/>
          <w:iCs/>
          <w:sz w:val="18"/>
          <w:szCs w:val="18"/>
          <w:lang w:eastAsia="zh-CN"/>
        </w:rPr>
      </w:pPr>
      <w:ins w:id="78" w:author="Bob Flynn" w:date="2021-09-15T10:38:00Z">
        <w:r>
          <w:rPr>
            <w:rFonts w:ascii="Arial" w:eastAsia="SimSun" w:hAnsi="Arial" w:cs="Arial"/>
            <w:sz w:val="18"/>
            <w:szCs w:val="18"/>
            <w:lang w:eastAsia="zh-CN"/>
          </w:rPr>
          <w:t xml:space="preserve">If </w:t>
        </w:r>
        <w:proofErr w:type="spellStart"/>
        <w:r w:rsidRPr="003F2E80">
          <w:rPr>
            <w:i/>
          </w:rPr>
          <w:t>missingDataDetect</w:t>
        </w:r>
        <w:proofErr w:type="spellEnd"/>
        <w:r w:rsidRPr="00500302">
          <w:t xml:space="preserve"> </w:t>
        </w:r>
        <w:r>
          <w:t>is set</w:t>
        </w:r>
        <w:r>
          <w:rPr>
            <w:rFonts w:ascii="Arial" w:eastAsia="SimSun" w:hAnsi="Arial" w:cs="Arial"/>
            <w:sz w:val="18"/>
            <w:szCs w:val="18"/>
            <w:lang w:eastAsia="zh-CN"/>
          </w:rPr>
          <w:t xml:space="preserve"> to true t</w:t>
        </w:r>
      </w:ins>
      <w:ins w:id="79" w:author="Bob Flynn" w:date="2021-09-15T09:40:00Z">
        <w:r w:rsidR="000044EF">
          <w:rPr>
            <w:rFonts w:ascii="Arial" w:eastAsia="SimSun" w:hAnsi="Arial" w:cs="Arial"/>
            <w:sz w:val="18"/>
            <w:szCs w:val="18"/>
            <w:lang w:eastAsia="zh-CN"/>
          </w:rPr>
          <w:t xml:space="preserve">he Hosting CSE </w:t>
        </w:r>
        <w:r w:rsidR="00DB485F">
          <w:rPr>
            <w:rFonts w:ascii="Arial" w:eastAsia="SimSun" w:hAnsi="Arial" w:cs="Arial"/>
            <w:sz w:val="18"/>
            <w:szCs w:val="18"/>
            <w:lang w:eastAsia="zh-CN"/>
          </w:rPr>
          <w:t>shall check that</w:t>
        </w:r>
      </w:ins>
      <w:ins w:id="80" w:author="Bob Flynn" w:date="2021-09-15T10:36:00Z">
        <w:r w:rsidR="00A2387A">
          <w:rPr>
            <w:rFonts w:ascii="Arial" w:eastAsia="SimSun" w:hAnsi="Arial" w:cs="Arial"/>
            <w:sz w:val="18"/>
            <w:szCs w:val="18"/>
            <w:lang w:eastAsia="zh-CN"/>
          </w:rPr>
          <w:t xml:space="preserve"> </w:t>
        </w:r>
        <w:proofErr w:type="spellStart"/>
        <w:r w:rsidR="00A2387A">
          <w:rPr>
            <w:rFonts w:ascii="Arial" w:eastAsia="SimSun" w:hAnsi="Arial" w:cs="Arial"/>
            <w:i/>
            <w:iCs/>
            <w:sz w:val="18"/>
            <w:szCs w:val="18"/>
            <w:lang w:eastAsia="zh-CN"/>
          </w:rPr>
          <w:t>missingDataDetectTimer</w:t>
        </w:r>
        <w:proofErr w:type="spellEnd"/>
        <w:r w:rsidR="00A2387A">
          <w:rPr>
            <w:rFonts w:ascii="Arial" w:eastAsia="SimSun" w:hAnsi="Arial" w:cs="Arial"/>
            <w:sz w:val="18"/>
            <w:szCs w:val="18"/>
            <w:lang w:eastAsia="zh-CN"/>
          </w:rPr>
          <w:t xml:space="preserve"> </w:t>
        </w:r>
      </w:ins>
      <w:ins w:id="81" w:author="Bob Flynn" w:date="2021-09-15T10:38:00Z">
        <w:r w:rsidR="00112E51">
          <w:rPr>
            <w:rFonts w:ascii="Arial" w:eastAsia="SimSun" w:hAnsi="Arial" w:cs="Arial"/>
            <w:sz w:val="18"/>
            <w:szCs w:val="18"/>
            <w:lang w:eastAsia="zh-CN"/>
          </w:rPr>
          <w:t>is</w:t>
        </w:r>
      </w:ins>
      <w:ins w:id="82" w:author="Bob Flynn" w:date="2021-09-15T10:36:00Z">
        <w:r w:rsidR="00A2387A">
          <w:rPr>
            <w:rFonts w:ascii="Arial" w:eastAsia="SimSun" w:hAnsi="Arial" w:cs="Arial"/>
            <w:sz w:val="18"/>
            <w:szCs w:val="18"/>
            <w:lang w:eastAsia="zh-CN"/>
          </w:rPr>
          <w:t xml:space="preserve"> set and</w:t>
        </w:r>
      </w:ins>
      <w:ins w:id="83" w:author="Bob Flynn" w:date="2021-09-15T10:34:00Z">
        <w:r w:rsidR="007B5024">
          <w:rPr>
            <w:rFonts w:ascii="Arial" w:eastAsia="SimSun" w:hAnsi="Arial" w:cs="Arial"/>
            <w:sz w:val="18"/>
            <w:szCs w:val="18"/>
            <w:lang w:eastAsia="zh-CN"/>
          </w:rPr>
          <w:t xml:space="preserve"> </w:t>
        </w:r>
      </w:ins>
      <w:ins w:id="84" w:author="Bob Flynn" w:date="2021-09-15T09:38:00Z">
        <w:r w:rsidR="00606B7F" w:rsidRPr="002E525A">
          <w:rPr>
            <w:rFonts w:ascii="Arial" w:eastAsia="Arial Unicode MS" w:hAnsi="Arial" w:cs="Arial"/>
            <w:sz w:val="18"/>
            <w:szCs w:val="18"/>
            <w:lang w:eastAsia="zh-CN"/>
          </w:rPr>
          <w:t xml:space="preserve">the value </w:t>
        </w:r>
      </w:ins>
      <w:ins w:id="85" w:author="Bob Flynn" w:date="2021-09-15T10:37:00Z">
        <w:r w:rsidR="00867464">
          <w:rPr>
            <w:rFonts w:ascii="Arial" w:eastAsia="Arial Unicode MS" w:hAnsi="Arial" w:cs="Arial"/>
            <w:sz w:val="18"/>
            <w:szCs w:val="18"/>
            <w:lang w:eastAsia="zh-CN"/>
          </w:rPr>
          <w:t>shall be</w:t>
        </w:r>
      </w:ins>
      <w:ins w:id="86" w:author="Bob Flynn" w:date="2021-09-15T09:38:00Z">
        <w:r w:rsidR="00606B7F" w:rsidRPr="002E525A">
          <w:rPr>
            <w:rFonts w:ascii="Arial" w:eastAsia="Arial Unicode MS" w:hAnsi="Arial" w:cs="Arial"/>
            <w:sz w:val="18"/>
            <w:szCs w:val="18"/>
            <w:lang w:eastAsia="zh-CN"/>
          </w:rPr>
          <w:t xml:space="preserve"> greater than</w:t>
        </w:r>
        <w:r w:rsidR="00606B7F">
          <w:rPr>
            <w:rFonts w:ascii="Arial" w:eastAsia="Arial Unicode MS" w:hAnsi="Arial" w:cs="Arial"/>
            <w:sz w:val="18"/>
            <w:szCs w:val="18"/>
            <w:lang w:eastAsia="zh-CN"/>
          </w:rPr>
          <w:t xml:space="preserve"> </w:t>
        </w:r>
        <w:proofErr w:type="spellStart"/>
        <w:r w:rsidR="00606B7F" w:rsidRPr="002E525A">
          <w:rPr>
            <w:rFonts w:ascii="Arial" w:eastAsia="Arial Unicode MS" w:hAnsi="Arial" w:cs="Arial"/>
            <w:i/>
            <w:sz w:val="18"/>
            <w:szCs w:val="18"/>
            <w:lang w:eastAsia="zh-CN"/>
          </w:rPr>
          <w:t>periodicIntervalDelta</w:t>
        </w:r>
      </w:ins>
      <w:proofErr w:type="spellEnd"/>
      <w:ins w:id="87" w:author="Bob Flynn" w:date="2021-09-15T09:42:00Z">
        <w:r w:rsidR="006B2E5F">
          <w:rPr>
            <w:rFonts w:ascii="Arial" w:eastAsia="Arial Unicode MS" w:hAnsi="Arial" w:cs="Arial"/>
            <w:iCs/>
            <w:sz w:val="18"/>
            <w:szCs w:val="18"/>
            <w:lang w:eastAsia="zh-CN"/>
          </w:rPr>
          <w:t xml:space="preserve"> and </w:t>
        </w:r>
      </w:ins>
      <w:ins w:id="88" w:author="Bob Flynn" w:date="2021-09-15T09:43:00Z">
        <w:r w:rsidR="006B2E5F">
          <w:t xml:space="preserve">if not the Hosting CSE shall return the response primitive with a </w:t>
        </w:r>
        <w:r w:rsidR="006B2E5F">
          <w:rPr>
            <w:b/>
            <w:bCs/>
            <w:i/>
            <w:iCs/>
          </w:rPr>
          <w:t>Response Status Code</w:t>
        </w:r>
        <w:r w:rsidR="006B2E5F">
          <w:rPr>
            <w:b/>
            <w:bCs/>
          </w:rPr>
          <w:t xml:space="preserve"> </w:t>
        </w:r>
        <w:r w:rsidR="006B2E5F">
          <w:t>indicating “BAD_REQUEST”.</w:t>
        </w:r>
      </w:ins>
    </w:p>
    <w:p w14:paraId="0D62CC6C" w14:textId="77777777" w:rsidR="008927D5" w:rsidRPr="008927D5" w:rsidRDefault="008927D5">
      <w:pPr>
        <w:tabs>
          <w:tab w:val="left" w:pos="679"/>
        </w:tabs>
        <w:overflowPunct/>
        <w:autoSpaceDE/>
        <w:autoSpaceDN/>
        <w:adjustRightInd/>
        <w:spacing w:after="0"/>
        <w:textAlignment w:val="auto"/>
        <w:rPr>
          <w:ins w:id="89" w:author="Bob Flynn" w:date="2021-08-30T11:51:00Z"/>
          <w:rFonts w:ascii="Arial" w:eastAsia="Arial Unicode MS" w:hAnsi="Arial" w:cs="Arial"/>
          <w:iCs/>
          <w:sz w:val="18"/>
          <w:szCs w:val="18"/>
          <w:lang w:eastAsia="zh-CN"/>
          <w:rPrChange w:id="90" w:author="Bob Flynn" w:date="2021-09-15T10:36:00Z">
            <w:rPr>
              <w:ins w:id="91" w:author="Bob Flynn" w:date="2021-08-30T11:51:00Z"/>
            </w:rPr>
          </w:rPrChange>
        </w:rPr>
        <w:pPrChange w:id="92" w:author="Bob Flynn" w:date="2021-09-15T10:36:00Z">
          <w:pPr/>
        </w:pPrChange>
      </w:pPr>
    </w:p>
    <w:p w14:paraId="2AFC366F" w14:textId="76532B79" w:rsidR="00960698" w:rsidRPr="00500302" w:rsidRDefault="00960698" w:rsidP="00960698">
      <w:pPr>
        <w:rPr>
          <w:rFonts w:eastAsia="Arial"/>
        </w:rPr>
      </w:pPr>
      <w:r w:rsidRPr="00500302">
        <w:t xml:space="preserve">In the case that the </w:t>
      </w:r>
      <w:proofErr w:type="spellStart"/>
      <w:r w:rsidRPr="003F2E80">
        <w:rPr>
          <w:rFonts w:eastAsia="Arial Unicode MS"/>
          <w:i/>
        </w:rPr>
        <w:t>periodicInterval</w:t>
      </w:r>
      <w:proofErr w:type="spellEnd"/>
      <w:r w:rsidRPr="00500302">
        <w:t xml:space="preserve"> </w:t>
      </w:r>
      <w:r>
        <w:t xml:space="preserve">attribute </w:t>
      </w:r>
      <w:r w:rsidRPr="00500302">
        <w:t xml:space="preserve">is set and </w:t>
      </w:r>
      <w:proofErr w:type="spellStart"/>
      <w:r w:rsidRPr="003F2E80">
        <w:rPr>
          <w:i/>
        </w:rPr>
        <w:t>missingDataDetect</w:t>
      </w:r>
      <w:proofErr w:type="spellEnd"/>
      <w:r w:rsidRPr="00500302">
        <w:t xml:space="preserve"> is </w:t>
      </w:r>
      <w:r>
        <w:t>true</w:t>
      </w:r>
      <w:r w:rsidRPr="00500302">
        <w:t xml:space="preserve">, the Hosting CSE shall monitor the Time Series Data based on its </w:t>
      </w:r>
      <w:proofErr w:type="spellStart"/>
      <w:r w:rsidRPr="003F2E80">
        <w:rPr>
          <w:i/>
        </w:rPr>
        <w:t>periodicInterval</w:t>
      </w:r>
      <w:proofErr w:type="spellEnd"/>
      <w:r w:rsidRPr="00500302">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w:t>
      </w:r>
      <w:proofErr w:type="spellStart"/>
      <w:r w:rsidRPr="002E525A">
        <w:rPr>
          <w:i/>
        </w:rPr>
        <w:t>timeSeriesInstance</w:t>
      </w:r>
      <w:proofErr w:type="spellEnd"/>
      <w:r w:rsidRPr="002E525A">
        <w:rPr>
          <w:i/>
        </w:rPr>
        <w:t>&gt;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w:t>
      </w:r>
      <w:r w:rsidRPr="00BA4D9C">
        <w:rPr>
          <w:rFonts w:eastAsia="SimSun" w:hint="eastAsia"/>
        </w:rPr>
        <w:t>its</w:t>
      </w:r>
      <w:r w:rsidRPr="00BA4D9C">
        <w:t xml:space="preserve"> </w:t>
      </w:r>
      <w:r w:rsidRPr="0051581A">
        <w:rPr>
          <w:b/>
          <w:bCs/>
          <w:rPrChange w:id="93" w:author="Bob Flynn" w:date="2021-09-01T12:21:00Z">
            <w:rPr/>
          </w:rPrChange>
        </w:rPr>
        <w:t xml:space="preserve">expected </w:t>
      </w:r>
      <w:proofErr w:type="spellStart"/>
      <w:r w:rsidRPr="0051581A">
        <w:rPr>
          <w:b/>
          <w:bCs/>
          <w:lang w:eastAsia="zh-CN"/>
          <w:rPrChange w:id="94" w:author="Bob Flynn" w:date="2021-09-01T12:21:00Z">
            <w:rPr>
              <w:lang w:eastAsia="zh-CN"/>
            </w:rPr>
          </w:rPrChange>
        </w:rPr>
        <w:t>dataGenerationTime</w:t>
      </w:r>
      <w:proofErr w:type="spellEnd"/>
      <w:ins w:id="95" w:author="Bob Flynn" w:date="2021-08-30T12:00:00Z">
        <w:r w:rsidR="00867F3D">
          <w:t xml:space="preserve"> as defined in </w:t>
        </w:r>
      </w:ins>
      <w:ins w:id="96" w:author="Bob Flynn" w:date="2021-08-30T12:01:00Z">
        <w:r w:rsidR="00867F3D">
          <w:t>TS-0001 [6]</w:t>
        </w:r>
        <w:r w:rsidR="00302135">
          <w:t xml:space="preserve"> clause 10.2.4.29.</w:t>
        </w:r>
      </w:ins>
      <w:del w:id="97" w:author="Bob Flynn" w:date="2021-08-30T12:00:00Z">
        <w:r w:rsidRPr="00500302" w:rsidDel="004070C7">
          <w:rPr>
            <w:rFonts w:hint="eastAsia"/>
          </w:rPr>
          <w:delText>.</w:delText>
        </w:r>
      </w:del>
    </w:p>
    <w:p w14:paraId="28C110CD" w14:textId="77777777" w:rsidR="00960698" w:rsidRPr="00500302" w:rsidRDefault="00960698" w:rsidP="00960698">
      <w:pPr>
        <w:rPr>
          <w:lang w:eastAsia="zh-CN"/>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proofErr w:type="spellStart"/>
      <w:r w:rsidRPr="00500302">
        <w:rPr>
          <w:i/>
          <w:lang w:eastAsia="zh-CN"/>
        </w:rPr>
        <w:t>dataGenerationTime</w:t>
      </w:r>
      <w:proofErr w:type="spellEnd"/>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proofErr w:type="spellStart"/>
      <w:r w:rsidRPr="00500302">
        <w:rPr>
          <w:i/>
          <w:lang w:eastAsia="zh-CN"/>
        </w:rPr>
        <w:t>missing</w:t>
      </w:r>
      <w:r w:rsidRPr="00500302">
        <w:rPr>
          <w:rFonts w:hint="eastAsia"/>
          <w:i/>
          <w:lang w:eastAsia="zh-CN"/>
        </w:rPr>
        <w:t>Data</w:t>
      </w:r>
      <w:r w:rsidRPr="00500302">
        <w:rPr>
          <w:i/>
          <w:lang w:eastAsia="zh-CN"/>
        </w:rPr>
        <w:t>List</w:t>
      </w:r>
      <w:proofErr w:type="spellEnd"/>
      <w:r w:rsidRPr="00500302">
        <w:rPr>
          <w:i/>
          <w:lang w:eastAsia="zh-CN"/>
        </w:rPr>
        <w:t xml:space="preserve"> </w:t>
      </w:r>
      <w:r w:rsidRPr="00500302">
        <w:rPr>
          <w:lang w:eastAsia="zh-CN"/>
        </w:rPr>
        <w:t>attribute and the</w:t>
      </w:r>
      <w:r w:rsidRPr="00500302">
        <w:rPr>
          <w:rFonts w:hint="eastAsia"/>
          <w:lang w:eastAsia="zh-CN"/>
        </w:rPr>
        <w:t xml:space="preserv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proofErr w:type="spellStart"/>
      <w:r w:rsidRPr="00500302">
        <w:rPr>
          <w:i/>
          <w:lang w:eastAsia="zh-CN"/>
        </w:rPr>
        <w:t>missingDataCurrentNr</w:t>
      </w:r>
      <w:proofErr w:type="spellEnd"/>
      <w:r w:rsidRPr="00500302">
        <w:rPr>
          <w:i/>
          <w:lang w:eastAsia="zh-CN"/>
        </w:rPr>
        <w:t xml:space="preserve"> </w:t>
      </w:r>
      <w:r>
        <w:rPr>
          <w:lang w:eastAsia="zh-CN"/>
        </w:rPr>
        <w:t>exceeds</w:t>
      </w:r>
      <w:r w:rsidRPr="00500302">
        <w:rPr>
          <w:lang w:eastAsia="zh-CN"/>
        </w:rPr>
        <w:t xml:space="preserve"> the </w:t>
      </w:r>
      <w:proofErr w:type="spellStart"/>
      <w:r w:rsidRPr="00500302">
        <w:rPr>
          <w:i/>
          <w:lang w:eastAsia="zh-CN"/>
        </w:rPr>
        <w:t>missingDataMaxN</w:t>
      </w:r>
      <w:r w:rsidRPr="00500302">
        <w:rPr>
          <w:rFonts w:hint="eastAsia"/>
          <w:i/>
          <w:lang w:eastAsia="zh-CN"/>
        </w:rPr>
        <w:t>r</w:t>
      </w:r>
      <w:proofErr w:type="spellEnd"/>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proofErr w:type="spellStart"/>
      <w:r w:rsidRPr="00500302">
        <w:rPr>
          <w:rFonts w:eastAsia="Arial"/>
          <w:i/>
          <w:iCs/>
          <w:color w:val="000000"/>
          <w:kern w:val="2"/>
          <w:lang w:eastAsia="zh-CN"/>
        </w:rPr>
        <w:t>dataGenerationTime</w:t>
      </w:r>
      <w:proofErr w:type="spellEnd"/>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proofErr w:type="spellStart"/>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List</w:t>
      </w:r>
      <w:proofErr w:type="spellEnd"/>
      <w:r w:rsidRPr="00500302">
        <w:rPr>
          <w:rFonts w:eastAsia="Arial"/>
          <w:i/>
          <w:iCs/>
          <w:lang w:eastAsia="zh-CN"/>
        </w:rPr>
        <w:t xml:space="preserve">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proofErr w:type="spellEnd"/>
      <w:r w:rsidRPr="00500302">
        <w:rPr>
          <w:lang w:eastAsia="zh-CN"/>
        </w:rPr>
        <w:t>.</w:t>
      </w:r>
    </w:p>
    <w:p w14:paraId="11AE3F19" w14:textId="77777777" w:rsidR="00960698" w:rsidRPr="00500302" w:rsidRDefault="00960698" w:rsidP="00960698">
      <w:pPr>
        <w:pStyle w:val="Heading5"/>
        <w:rPr>
          <w:lang w:eastAsia="ko-KR"/>
        </w:rPr>
      </w:pPr>
      <w:bookmarkStart w:id="98" w:name="_Toc526862572"/>
      <w:bookmarkStart w:id="99" w:name="_Toc526978064"/>
      <w:bookmarkStart w:id="100" w:name="_Toc527972710"/>
      <w:bookmarkStart w:id="101" w:name="_Toc528060620"/>
      <w:bookmarkStart w:id="102" w:name="_Toc4148316"/>
      <w:bookmarkStart w:id="103" w:name="_Toc68559484"/>
      <w:r w:rsidRPr="00500302">
        <w:rPr>
          <w:lang w:eastAsia="ko-KR"/>
        </w:rPr>
        <w:t>7.4.38.2.2</w:t>
      </w:r>
      <w:r w:rsidRPr="00500302">
        <w:rPr>
          <w:lang w:eastAsia="ko-KR"/>
        </w:rPr>
        <w:tab/>
        <w:t>Retrieve</w:t>
      </w:r>
      <w:bookmarkEnd w:id="98"/>
      <w:bookmarkEnd w:id="99"/>
      <w:bookmarkEnd w:id="100"/>
      <w:bookmarkEnd w:id="101"/>
      <w:bookmarkEnd w:id="102"/>
      <w:bookmarkEnd w:id="103"/>
    </w:p>
    <w:p w14:paraId="64B76584" w14:textId="77777777" w:rsidR="00960698" w:rsidRPr="00500302" w:rsidRDefault="00960698" w:rsidP="00960698">
      <w:pPr>
        <w:rPr>
          <w:b/>
          <w:bCs/>
          <w:i/>
          <w:iCs/>
          <w:lang w:eastAsia="ko-KR"/>
        </w:rPr>
      </w:pPr>
      <w:r w:rsidRPr="00500302">
        <w:rPr>
          <w:b/>
          <w:bCs/>
          <w:i/>
          <w:iCs/>
          <w:lang w:eastAsia="ko-KR"/>
        </w:rPr>
        <w:t>Originator:</w:t>
      </w:r>
    </w:p>
    <w:p w14:paraId="6ABE6513"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53867DD" w14:textId="77777777" w:rsidR="00960698" w:rsidRPr="00500302" w:rsidRDefault="00960698" w:rsidP="00960698">
      <w:pPr>
        <w:rPr>
          <w:b/>
          <w:bCs/>
          <w:i/>
          <w:iCs/>
          <w:lang w:eastAsia="ko-KR"/>
        </w:rPr>
      </w:pPr>
      <w:r w:rsidRPr="00500302">
        <w:rPr>
          <w:b/>
          <w:bCs/>
          <w:i/>
          <w:iCs/>
          <w:lang w:eastAsia="ko-KR"/>
        </w:rPr>
        <w:t>Receiver:</w:t>
      </w:r>
    </w:p>
    <w:p w14:paraId="7FF55A94"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2A0E30B" w14:textId="77777777" w:rsidR="00960698" w:rsidRPr="00500302" w:rsidRDefault="00960698" w:rsidP="00960698">
      <w:pPr>
        <w:pStyle w:val="Heading5"/>
        <w:rPr>
          <w:lang w:eastAsia="ko-KR"/>
        </w:rPr>
      </w:pPr>
      <w:bookmarkStart w:id="104" w:name="_Toc526862573"/>
      <w:bookmarkStart w:id="105" w:name="_Toc526978065"/>
      <w:bookmarkStart w:id="106" w:name="_Toc527972711"/>
      <w:bookmarkStart w:id="107" w:name="_Toc528060621"/>
      <w:bookmarkStart w:id="108" w:name="_Toc4148317"/>
      <w:bookmarkStart w:id="109" w:name="_Toc68559485"/>
      <w:r w:rsidRPr="00500302">
        <w:rPr>
          <w:lang w:eastAsia="ko-KR"/>
        </w:rPr>
        <w:t>7.4.38.2.3</w:t>
      </w:r>
      <w:r w:rsidRPr="00500302">
        <w:rPr>
          <w:lang w:eastAsia="ko-KR"/>
        </w:rPr>
        <w:tab/>
        <w:t>Update</w:t>
      </w:r>
      <w:bookmarkEnd w:id="104"/>
      <w:bookmarkEnd w:id="105"/>
      <w:bookmarkEnd w:id="106"/>
      <w:bookmarkEnd w:id="107"/>
      <w:bookmarkEnd w:id="108"/>
      <w:bookmarkEnd w:id="109"/>
    </w:p>
    <w:p w14:paraId="7132D976" w14:textId="77777777" w:rsidR="00960698" w:rsidRPr="00500302" w:rsidRDefault="00960698" w:rsidP="00960698">
      <w:pPr>
        <w:rPr>
          <w:b/>
          <w:bCs/>
          <w:i/>
          <w:iCs/>
          <w:lang w:eastAsia="ko-KR"/>
        </w:rPr>
      </w:pPr>
      <w:r w:rsidRPr="00500302">
        <w:rPr>
          <w:b/>
          <w:bCs/>
          <w:i/>
          <w:iCs/>
          <w:lang w:eastAsia="ko-KR"/>
        </w:rPr>
        <w:t>Originator:</w:t>
      </w:r>
    </w:p>
    <w:p w14:paraId="46CD741D"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2EC4AD6" w14:textId="77777777" w:rsidR="00960698" w:rsidRPr="00500302" w:rsidRDefault="00960698" w:rsidP="00960698">
      <w:pPr>
        <w:rPr>
          <w:b/>
          <w:bCs/>
          <w:i/>
          <w:iCs/>
          <w:lang w:eastAsia="ko-KR"/>
        </w:rPr>
      </w:pPr>
      <w:r w:rsidRPr="00500302">
        <w:rPr>
          <w:b/>
          <w:bCs/>
          <w:i/>
          <w:iCs/>
          <w:lang w:eastAsia="ko-KR"/>
        </w:rPr>
        <w:t>Receiver:</w:t>
      </w:r>
    </w:p>
    <w:p w14:paraId="529BDE26" w14:textId="77777777" w:rsidR="0047302E" w:rsidRDefault="0047302E" w:rsidP="0047302E">
      <w:pPr>
        <w:rPr>
          <w:ins w:id="110" w:author="Bob Flynn" w:date="2021-08-30T12:03:00Z"/>
        </w:rPr>
      </w:pPr>
      <w:ins w:id="111" w:author="Bob Flynn" w:date="2021-08-30T12:03:00Z">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ins>
      <w:r w:rsidRPr="00500302">
        <w:rPr>
          <w:lang w:eastAsia="ko-KR"/>
        </w:rPr>
      </w:r>
      <w:ins w:id="112" w:author="Bob Flynn" w:date="2021-08-30T12:03:00Z">
        <w:r w:rsidRPr="00500302">
          <w:rPr>
            <w:lang w:eastAsia="ko-KR"/>
          </w:rPr>
          <w:fldChar w:fldCharType="separate"/>
        </w:r>
        <w:r w:rsidRPr="00500302">
          <w:rPr>
            <w:lang w:eastAsia="ko-KR"/>
          </w:rPr>
          <w:t>7.2.2.2</w:t>
        </w:r>
        <w:r w:rsidRPr="00500302">
          <w:rPr>
            <w:lang w:eastAsia="ko-KR"/>
          </w:rPr>
          <w:fldChar w:fldCharType="end"/>
        </w:r>
        <w:r w:rsidRPr="00500302">
          <w:t>.</w:t>
        </w:r>
      </w:ins>
    </w:p>
    <w:p w14:paraId="4DFFC676" w14:textId="38572490" w:rsidR="00960698" w:rsidRDefault="0047302E" w:rsidP="0047302E">
      <w:pPr>
        <w:rPr>
          <w:rFonts w:eastAsia="SimSun"/>
        </w:rPr>
      </w:pPr>
      <w:ins w:id="113" w:author="Bob Flynn" w:date="2021-08-30T12:03:00Z">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ins>
      <w:commentRangeStart w:id="114"/>
      <w:del w:id="115" w:author="Bob Flynn" w:date="2021-08-30T12:03:00Z">
        <w:r w:rsidR="00960698" w:rsidRPr="00500302" w:rsidDel="0047302E">
          <w:delText xml:space="preserve">No change from the generic procedures in clause </w:delText>
        </w:r>
        <w:r w:rsidR="00960698" w:rsidRPr="00500302" w:rsidDel="0047302E">
          <w:rPr>
            <w:lang w:eastAsia="ko-KR"/>
          </w:rPr>
          <w:fldChar w:fldCharType="begin"/>
        </w:r>
        <w:r w:rsidR="00960698" w:rsidRPr="00500302" w:rsidDel="0047302E">
          <w:rPr>
            <w:lang w:eastAsia="ko-KR"/>
          </w:rPr>
          <w:delInstrText xml:space="preserve"> REF GenericProc_Receiver \r \h </w:delInstrText>
        </w:r>
        <w:r w:rsidR="00960698" w:rsidRPr="00500302" w:rsidDel="0047302E">
          <w:rPr>
            <w:lang w:eastAsia="ko-KR"/>
          </w:rPr>
        </w:r>
        <w:r w:rsidR="00960698" w:rsidRPr="00500302" w:rsidDel="0047302E">
          <w:rPr>
            <w:lang w:eastAsia="ko-KR"/>
          </w:rPr>
          <w:fldChar w:fldCharType="separate"/>
        </w:r>
        <w:r w:rsidR="00960698" w:rsidRPr="00500302" w:rsidDel="0047302E">
          <w:rPr>
            <w:lang w:eastAsia="ko-KR"/>
          </w:rPr>
          <w:delText>7.2.2.2</w:delText>
        </w:r>
        <w:r w:rsidR="00960698" w:rsidRPr="00500302" w:rsidDel="0047302E">
          <w:rPr>
            <w:lang w:eastAsia="ko-KR"/>
          </w:rPr>
          <w:fldChar w:fldCharType="end"/>
        </w:r>
        <w:r w:rsidR="00960698" w:rsidRPr="00500302" w:rsidDel="0047302E">
          <w:delText>.</w:delText>
        </w:r>
        <w:commentRangeEnd w:id="114"/>
        <w:r w:rsidR="00960698" w:rsidDel="0047302E">
          <w:rPr>
            <w:rStyle w:val="CommentReference"/>
            <w:rFonts w:eastAsia="MS Mincho"/>
          </w:rPr>
          <w:commentReference w:id="114"/>
        </w:r>
      </w:del>
    </w:p>
    <w:p w14:paraId="02226B74" w14:textId="77777777" w:rsidR="007F1043" w:rsidDel="002A319A" w:rsidRDefault="007F1043" w:rsidP="0047302E">
      <w:pPr>
        <w:rPr>
          <w:del w:id="116" w:author="Bob Flynn" w:date="2021-08-30T12:03:00Z"/>
        </w:rPr>
      </w:pPr>
    </w:p>
    <w:p w14:paraId="5A3D0281" w14:textId="0AC72324" w:rsidR="002A319A" w:rsidRDefault="002A319A" w:rsidP="0047302E">
      <w:pPr>
        <w:rPr>
          <w:ins w:id="117" w:author="Bob Flynn" w:date="2021-09-15T10:49:00Z"/>
          <w:lang w:eastAsia="ko-KR"/>
        </w:rPr>
      </w:pPr>
      <w:ins w:id="118" w:author="Bob Flynn" w:date="2021-09-01T12:33:00Z">
        <w:r>
          <w:t xml:space="preserve">Check if </w:t>
        </w:r>
      </w:ins>
      <w:proofErr w:type="spellStart"/>
      <w:ins w:id="119" w:author="Bob Flynn" w:date="2021-09-01T12:34:00Z">
        <w:r>
          <w:rPr>
            <w:i/>
            <w:iCs/>
            <w:lang w:eastAsia="ko-KR"/>
          </w:rPr>
          <w:t>missingDataDetect</w:t>
        </w:r>
        <w:proofErr w:type="spellEnd"/>
        <w:r>
          <w:rPr>
            <w:lang w:eastAsia="ko-KR"/>
          </w:rPr>
          <w:t xml:space="preserve"> is present</w:t>
        </w:r>
        <w:r w:rsidRPr="00724004">
          <w:rPr>
            <w:lang w:eastAsia="ko-KR"/>
          </w:rPr>
          <w:t xml:space="preserve"> </w:t>
        </w:r>
        <w:r>
          <w:rPr>
            <w:lang w:eastAsia="ko-KR"/>
          </w:rPr>
          <w:t>in the received request</w:t>
        </w:r>
        <w:r w:rsidR="0028581F">
          <w:rPr>
            <w:lang w:eastAsia="ko-KR"/>
          </w:rPr>
          <w:t xml:space="preserve">. In the case that </w:t>
        </w:r>
        <w:proofErr w:type="spellStart"/>
        <w:r w:rsidR="0028581F">
          <w:rPr>
            <w:i/>
            <w:iCs/>
            <w:lang w:eastAsia="ko-KR"/>
          </w:rPr>
          <w:t>missingDataDetect</w:t>
        </w:r>
        <w:proofErr w:type="spellEnd"/>
        <w:r w:rsidR="0028581F">
          <w:rPr>
            <w:lang w:eastAsia="ko-KR"/>
          </w:rPr>
          <w:t xml:space="preserve"> is present:</w:t>
        </w:r>
      </w:ins>
    </w:p>
    <w:p w14:paraId="149BD9D2" w14:textId="339ACCF2" w:rsidR="00E01879" w:rsidRDefault="006D3BAD">
      <w:pPr>
        <w:ind w:left="288"/>
        <w:rPr>
          <w:ins w:id="120" w:author="Bob Flynn" w:date="2021-09-01T12:33:00Z"/>
        </w:rPr>
        <w:pPrChange w:id="121" w:author="Bob Flynn" w:date="2021-09-15T10:49:00Z">
          <w:pPr/>
        </w:pPrChange>
      </w:pPr>
      <w:ins w:id="122" w:author="Bob Flynn" w:date="2021-09-15T10:49:00Z">
        <w:r>
          <w:rPr>
            <w:lang w:eastAsia="ko-KR"/>
          </w:rPr>
          <w:t>T</w:t>
        </w:r>
        <w:r w:rsidR="00E01879">
          <w:rPr>
            <w:lang w:eastAsia="ko-KR"/>
          </w:rPr>
          <w:t xml:space="preserve">he Hosting CSE </w:t>
        </w:r>
        <w:r w:rsidR="00E01879">
          <w:t xml:space="preserve">shall return the response primitive with a </w:t>
        </w:r>
        <w:r w:rsidR="00E01879">
          <w:rPr>
            <w:b/>
            <w:bCs/>
            <w:i/>
            <w:iCs/>
          </w:rPr>
          <w:t>Response Status Code</w:t>
        </w:r>
        <w:r w:rsidR="00E01879">
          <w:rPr>
            <w:b/>
            <w:bCs/>
          </w:rPr>
          <w:t xml:space="preserve"> </w:t>
        </w:r>
        <w:r w:rsidR="00E01879">
          <w:t xml:space="preserve">indicating “BAD_REQUEST” if any of the following attributes are present in the UPDATE request: </w:t>
        </w:r>
        <w:proofErr w:type="spellStart"/>
        <w:r w:rsidR="00E01879" w:rsidRPr="00357143">
          <w:rPr>
            <w:rFonts w:eastAsia="Arial Unicode MS" w:cs="Arial"/>
            <w:i/>
            <w:szCs w:val="18"/>
            <w:lang w:eastAsia="zh-CN"/>
          </w:rPr>
          <w:t>missingDataDetectTimer</w:t>
        </w:r>
        <w:proofErr w:type="spellEnd"/>
        <w:r w:rsidR="00E01879">
          <w:rPr>
            <w:rFonts w:eastAsia="Arial Unicode MS" w:cs="Arial"/>
            <w:i/>
            <w:szCs w:val="18"/>
            <w:lang w:eastAsia="zh-CN"/>
          </w:rPr>
          <w:t xml:space="preserve">, </w:t>
        </w:r>
        <w:proofErr w:type="spellStart"/>
        <w:r w:rsidR="00E01879" w:rsidRPr="00357143">
          <w:rPr>
            <w:rFonts w:eastAsia="Arial Unicode MS" w:cs="Arial"/>
            <w:i/>
            <w:szCs w:val="18"/>
            <w:lang w:eastAsia="zh-CN"/>
          </w:rPr>
          <w:t>missingDataMaxNr</w:t>
        </w:r>
        <w:proofErr w:type="spellEnd"/>
        <w:r w:rsidR="00E01879">
          <w:rPr>
            <w:rFonts w:eastAsia="Arial Unicode MS" w:cs="Arial"/>
            <w:i/>
            <w:szCs w:val="18"/>
            <w:lang w:eastAsia="zh-CN"/>
          </w:rPr>
          <w:t xml:space="preserve">, </w:t>
        </w:r>
        <w:proofErr w:type="spellStart"/>
        <w:r w:rsidR="00E01879" w:rsidRPr="00357143">
          <w:rPr>
            <w:rFonts w:eastAsia="Arial Unicode MS" w:cs="Arial" w:hint="eastAsia"/>
            <w:i/>
            <w:szCs w:val="18"/>
            <w:lang w:eastAsia="zh-CN"/>
          </w:rPr>
          <w:t>periodicInterval</w:t>
        </w:r>
        <w:r w:rsidR="00E01879">
          <w:rPr>
            <w:rFonts w:eastAsia="Arial Unicode MS" w:cs="Arial"/>
            <w:i/>
            <w:szCs w:val="18"/>
            <w:lang w:eastAsia="zh-CN"/>
          </w:rPr>
          <w:t>Delta</w:t>
        </w:r>
        <w:proofErr w:type="spellEnd"/>
        <w:r w:rsidR="00E01879">
          <w:rPr>
            <w:rFonts w:eastAsia="Arial Unicode MS" w:cs="Arial"/>
            <w:i/>
            <w:szCs w:val="18"/>
            <w:lang w:eastAsia="zh-CN"/>
          </w:rPr>
          <w:t xml:space="preserve">, </w:t>
        </w:r>
        <w:proofErr w:type="spellStart"/>
        <w:r w:rsidR="00E01879" w:rsidRPr="00357143">
          <w:rPr>
            <w:rFonts w:eastAsia="Arial Unicode MS" w:cs="Arial" w:hint="eastAsia"/>
            <w:i/>
            <w:szCs w:val="18"/>
            <w:lang w:eastAsia="zh-CN"/>
          </w:rPr>
          <w:t>periodicInterval</w:t>
        </w:r>
        <w:proofErr w:type="spellEnd"/>
        <w:r w:rsidR="00E01879">
          <w:rPr>
            <w:i/>
            <w:iCs/>
          </w:rPr>
          <w:t>.</w:t>
        </w:r>
      </w:ins>
    </w:p>
    <w:p w14:paraId="1BAF2FD7" w14:textId="10AC5096" w:rsidR="0047302E" w:rsidRDefault="001939B0">
      <w:pPr>
        <w:ind w:left="288"/>
        <w:rPr>
          <w:ins w:id="123" w:author="Bob Flynn" w:date="2021-08-30T12:07:00Z"/>
          <w:lang w:eastAsia="ko-KR"/>
        </w:rPr>
        <w:pPrChange w:id="124" w:author="Bob Flynn" w:date="2021-09-15T09:47:00Z">
          <w:pPr/>
        </w:pPrChange>
      </w:pPr>
      <w:ins w:id="125" w:author="Bob Flynn" w:date="2021-08-30T12:04:00Z">
        <w:r>
          <w:rPr>
            <w:lang w:eastAsia="ko-KR"/>
          </w:rPr>
          <w:lastRenderedPageBreak/>
          <w:t xml:space="preserve">If </w:t>
        </w:r>
        <w:proofErr w:type="spellStart"/>
        <w:r>
          <w:rPr>
            <w:i/>
            <w:iCs/>
            <w:lang w:eastAsia="ko-KR"/>
          </w:rPr>
          <w:t>missing</w:t>
        </w:r>
        <w:r w:rsidR="007E5805">
          <w:rPr>
            <w:i/>
            <w:iCs/>
            <w:lang w:eastAsia="ko-KR"/>
          </w:rPr>
          <w:t>DataDetect</w:t>
        </w:r>
        <w:proofErr w:type="spellEnd"/>
        <w:r w:rsidR="007E5805">
          <w:rPr>
            <w:lang w:eastAsia="ko-KR"/>
          </w:rPr>
          <w:t xml:space="preserve"> </w:t>
        </w:r>
      </w:ins>
      <w:ins w:id="126" w:author="Bob Flynn" w:date="2021-09-01T12:26:00Z">
        <w:r w:rsidR="0040245B">
          <w:rPr>
            <w:lang w:eastAsia="ko-KR"/>
          </w:rPr>
          <w:t xml:space="preserve">is </w:t>
        </w:r>
      </w:ins>
      <w:ins w:id="127" w:author="Bob Flynn" w:date="2021-08-30T12:04:00Z">
        <w:r w:rsidR="007E5805" w:rsidRPr="0022441C">
          <w:rPr>
            <w:b/>
            <w:bCs/>
            <w:lang w:eastAsia="ko-KR"/>
          </w:rPr>
          <w:t>true</w:t>
        </w:r>
        <w:r w:rsidR="007E5805">
          <w:rPr>
            <w:lang w:eastAsia="ko-KR"/>
          </w:rPr>
          <w:t xml:space="preserve"> the Hosting CSE </w:t>
        </w:r>
      </w:ins>
      <w:ins w:id="128" w:author="Bob Flynn" w:date="2021-08-30T12:23:00Z">
        <w:r w:rsidR="00337BD1">
          <w:rPr>
            <w:lang w:eastAsia="ko-KR"/>
          </w:rPr>
          <w:t>shall</w:t>
        </w:r>
      </w:ins>
      <w:ins w:id="129" w:author="Bob Flynn" w:date="2021-08-30T12:04:00Z">
        <w:r w:rsidR="007E5805">
          <w:rPr>
            <w:lang w:eastAsia="ko-KR"/>
          </w:rPr>
          <w:t xml:space="preserve"> </w:t>
        </w:r>
      </w:ins>
      <w:ins w:id="130" w:author="Bob Flynn" w:date="2021-08-30T12:06:00Z">
        <w:r w:rsidR="00652E4C">
          <w:rPr>
            <w:lang w:eastAsia="ko-KR"/>
          </w:rPr>
          <w:t xml:space="preserve">clear the </w:t>
        </w:r>
        <w:r w:rsidR="00357AC6">
          <w:rPr>
            <w:lang w:eastAsia="ko-KR"/>
          </w:rPr>
          <w:t>values i</w:t>
        </w:r>
      </w:ins>
      <w:ins w:id="131" w:author="Bob Flynn" w:date="2021-08-30T12:07:00Z">
        <w:r w:rsidR="0022441C">
          <w:rPr>
            <w:lang w:eastAsia="ko-KR"/>
          </w:rPr>
          <w:t>n</w:t>
        </w:r>
      </w:ins>
      <w:ins w:id="132" w:author="Bob Flynn" w:date="2021-08-30T12:06:00Z">
        <w:r w:rsidR="00357AC6">
          <w:rPr>
            <w:lang w:eastAsia="ko-KR"/>
          </w:rPr>
          <w:t xml:space="preserve"> </w:t>
        </w:r>
        <w:proofErr w:type="spellStart"/>
        <w:r w:rsidR="00357AC6" w:rsidRPr="0022441C">
          <w:rPr>
            <w:i/>
            <w:iCs/>
            <w:lang w:eastAsia="ko-KR"/>
          </w:rPr>
          <w:t>missingDataList</w:t>
        </w:r>
        <w:proofErr w:type="spellEnd"/>
        <w:r w:rsidR="00357AC6">
          <w:rPr>
            <w:lang w:eastAsia="ko-KR"/>
          </w:rPr>
          <w:t xml:space="preserve"> and </w:t>
        </w:r>
        <w:proofErr w:type="spellStart"/>
        <w:r w:rsidR="00357AC6" w:rsidRPr="0022441C">
          <w:rPr>
            <w:i/>
            <w:iCs/>
            <w:lang w:eastAsia="ko-KR"/>
          </w:rPr>
          <w:t>missingDataCurrentNr</w:t>
        </w:r>
      </w:ins>
      <w:proofErr w:type="spellEnd"/>
      <w:ins w:id="133" w:author="Bob Flynn" w:date="2021-08-30T12:07:00Z">
        <w:r w:rsidR="0022441C">
          <w:rPr>
            <w:lang w:eastAsia="ko-KR"/>
          </w:rPr>
          <w:t xml:space="preserve"> and </w:t>
        </w:r>
      </w:ins>
      <w:ins w:id="134" w:author="Bob Flynn" w:date="2021-08-30T12:04:00Z">
        <w:r w:rsidR="007E5805" w:rsidRPr="0022441C">
          <w:rPr>
            <w:lang w:eastAsia="ko-KR"/>
          </w:rPr>
          <w:t>begin</w:t>
        </w:r>
      </w:ins>
      <w:ins w:id="135" w:author="Bob Flynn" w:date="2021-08-30T12:05:00Z">
        <w:r w:rsidR="007E5805">
          <w:rPr>
            <w:lang w:eastAsia="ko-KR"/>
          </w:rPr>
          <w:t xml:space="preserve"> </w:t>
        </w:r>
        <w:r w:rsidR="007239B1">
          <w:rPr>
            <w:lang w:eastAsia="ko-KR"/>
          </w:rPr>
          <w:t>or res</w:t>
        </w:r>
      </w:ins>
      <w:ins w:id="136" w:author="Bob Flynn" w:date="2021-09-01T12:23:00Z">
        <w:r w:rsidR="00910DF3">
          <w:rPr>
            <w:lang w:eastAsia="ko-KR"/>
          </w:rPr>
          <w:t>tart</w:t>
        </w:r>
      </w:ins>
      <w:ins w:id="137" w:author="Bob Flynn" w:date="2021-08-30T12:05:00Z">
        <w:r w:rsidR="007239B1">
          <w:rPr>
            <w:lang w:eastAsia="ko-KR"/>
          </w:rPr>
          <w:t xml:space="preserve"> the time series data monitoring process.</w:t>
        </w:r>
      </w:ins>
    </w:p>
    <w:p w14:paraId="7C575BF5" w14:textId="7EB0C9D1" w:rsidR="00F14AF6" w:rsidRDefault="00F14AF6">
      <w:pPr>
        <w:ind w:left="288"/>
        <w:rPr>
          <w:ins w:id="138" w:author="Bob Flynn" w:date="2021-09-01T12:35:00Z"/>
          <w:lang w:eastAsia="ko-KR"/>
        </w:rPr>
        <w:pPrChange w:id="139" w:author="Bob Flynn" w:date="2021-09-15T09:47:00Z">
          <w:pPr>
            <w:ind w:firstLine="288"/>
          </w:pPr>
        </w:pPrChange>
      </w:pPr>
      <w:ins w:id="140" w:author="Bob Flynn" w:date="2021-08-30T12:07:00Z">
        <w:r>
          <w:rPr>
            <w:lang w:eastAsia="ko-KR"/>
          </w:rPr>
          <w:t xml:space="preserve">If </w:t>
        </w:r>
        <w:proofErr w:type="spellStart"/>
        <w:r>
          <w:rPr>
            <w:i/>
            <w:iCs/>
            <w:lang w:eastAsia="ko-KR"/>
          </w:rPr>
          <w:t>missingDataDetect</w:t>
        </w:r>
        <w:proofErr w:type="spellEnd"/>
        <w:r>
          <w:rPr>
            <w:lang w:eastAsia="ko-KR"/>
          </w:rPr>
          <w:t xml:space="preserve"> </w:t>
        </w:r>
      </w:ins>
      <w:ins w:id="141" w:author="Bob Flynn" w:date="2021-09-01T12:28:00Z">
        <w:r w:rsidR="007F215E">
          <w:rPr>
            <w:lang w:eastAsia="ko-KR"/>
          </w:rPr>
          <w:t xml:space="preserve">is </w:t>
        </w:r>
      </w:ins>
      <w:ins w:id="142" w:author="Bob Flynn" w:date="2021-08-30T12:08:00Z">
        <w:r>
          <w:rPr>
            <w:b/>
            <w:bCs/>
            <w:lang w:eastAsia="ko-KR"/>
          </w:rPr>
          <w:t>false</w:t>
        </w:r>
        <w:r w:rsidR="00F16E07">
          <w:rPr>
            <w:lang w:eastAsia="ko-KR"/>
          </w:rPr>
          <w:t xml:space="preserve"> the Hosting CSE </w:t>
        </w:r>
      </w:ins>
      <w:ins w:id="143" w:author="Bob Flynn" w:date="2021-09-15T09:25:00Z">
        <w:r w:rsidR="00061289">
          <w:rPr>
            <w:lang w:eastAsia="ko-KR"/>
          </w:rPr>
          <w:t>shall</w:t>
        </w:r>
      </w:ins>
      <w:ins w:id="144" w:author="Bob Flynn" w:date="2021-08-30T12:08:00Z">
        <w:r w:rsidR="00F16E07">
          <w:rPr>
            <w:lang w:eastAsia="ko-KR"/>
          </w:rPr>
          <w:t xml:space="preserve"> stop the time series data monitoring process</w:t>
        </w:r>
        <w:r w:rsidR="00992F5A">
          <w:rPr>
            <w:lang w:eastAsia="ko-KR"/>
          </w:rPr>
          <w:t xml:space="preserve"> and </w:t>
        </w:r>
      </w:ins>
      <w:ins w:id="145" w:author="Bob Flynn" w:date="2021-09-15T09:25:00Z">
        <w:r w:rsidR="00ED3E8E">
          <w:rPr>
            <w:lang w:eastAsia="ko-KR"/>
          </w:rPr>
          <w:t>keep</w:t>
        </w:r>
      </w:ins>
      <w:ins w:id="146" w:author="Bob Flynn" w:date="2021-08-30T12:08:00Z">
        <w:r w:rsidR="00992F5A">
          <w:rPr>
            <w:lang w:eastAsia="ko-KR"/>
          </w:rPr>
          <w:t xml:space="preserve"> the current state of </w:t>
        </w:r>
        <w:proofErr w:type="spellStart"/>
        <w:r w:rsidR="00992F5A">
          <w:rPr>
            <w:i/>
            <w:iCs/>
            <w:lang w:eastAsia="ko-KR"/>
          </w:rPr>
          <w:t>missingDataList</w:t>
        </w:r>
        <w:proofErr w:type="spellEnd"/>
        <w:r w:rsidR="00992F5A">
          <w:rPr>
            <w:lang w:eastAsia="ko-KR"/>
          </w:rPr>
          <w:t xml:space="preserve"> and </w:t>
        </w:r>
        <w:proofErr w:type="spellStart"/>
        <w:r w:rsidR="00992F5A">
          <w:rPr>
            <w:i/>
            <w:iCs/>
            <w:lang w:eastAsia="ko-KR"/>
          </w:rPr>
          <w:t>missingDataCurrent</w:t>
        </w:r>
      </w:ins>
      <w:ins w:id="147" w:author="Bob Flynn" w:date="2021-08-30T12:09:00Z">
        <w:r w:rsidR="00992F5A">
          <w:rPr>
            <w:i/>
            <w:iCs/>
            <w:lang w:eastAsia="ko-KR"/>
          </w:rPr>
          <w:t>Nr</w:t>
        </w:r>
        <w:proofErr w:type="spellEnd"/>
        <w:r w:rsidR="00992F5A">
          <w:rPr>
            <w:lang w:eastAsia="ko-KR"/>
          </w:rPr>
          <w:t xml:space="preserve">. </w:t>
        </w:r>
      </w:ins>
    </w:p>
    <w:p w14:paraId="77FEEBF9" w14:textId="30F957D4" w:rsidR="00927F47" w:rsidRDefault="00D01C83">
      <w:pPr>
        <w:rPr>
          <w:ins w:id="148" w:author="Bob Flynn" w:date="2021-09-15T09:27:00Z"/>
          <w:i/>
          <w:iCs/>
        </w:rPr>
        <w:pPrChange w:id="149" w:author="Bob Flynn" w:date="2021-09-15T10:48:00Z">
          <w:pPr>
            <w:ind w:firstLine="288"/>
          </w:pPr>
        </w:pPrChange>
      </w:pPr>
      <w:ins w:id="150" w:author="Bob Flynn" w:date="2021-08-30T12:09:00Z">
        <w:r>
          <w:rPr>
            <w:lang w:eastAsia="ko-KR"/>
          </w:rPr>
          <w:t xml:space="preserve">If </w:t>
        </w:r>
      </w:ins>
      <w:ins w:id="151" w:author="Bob Flynn" w:date="2021-08-30T12:10:00Z">
        <w:r w:rsidR="0077392F">
          <w:rPr>
            <w:lang w:eastAsia="ko-KR"/>
          </w:rPr>
          <w:t>the</w:t>
        </w:r>
      </w:ins>
      <w:ins w:id="152" w:author="Bob Flynn" w:date="2021-08-30T12:17:00Z">
        <w:r w:rsidR="00A10316">
          <w:rPr>
            <w:lang w:eastAsia="ko-KR"/>
          </w:rPr>
          <w:t xml:space="preserve"> current value of</w:t>
        </w:r>
      </w:ins>
      <w:ins w:id="153" w:author="Bob Flynn" w:date="2021-08-30T12:10:00Z">
        <w:r w:rsidR="0077392F">
          <w:rPr>
            <w:lang w:eastAsia="ko-KR"/>
          </w:rPr>
          <w:t xml:space="preserve"> </w:t>
        </w:r>
        <w:proofErr w:type="spellStart"/>
        <w:r w:rsidR="0077392F">
          <w:rPr>
            <w:i/>
            <w:iCs/>
            <w:lang w:eastAsia="ko-KR"/>
          </w:rPr>
          <w:t>missingDataDetect</w:t>
        </w:r>
        <w:proofErr w:type="spellEnd"/>
        <w:r w:rsidR="0077392F">
          <w:rPr>
            <w:lang w:eastAsia="ko-KR"/>
          </w:rPr>
          <w:t xml:space="preserve"> is </w:t>
        </w:r>
        <w:r w:rsidR="0077392F">
          <w:rPr>
            <w:b/>
            <w:bCs/>
            <w:lang w:eastAsia="ko-KR"/>
          </w:rPr>
          <w:t>true</w:t>
        </w:r>
        <w:r w:rsidR="00FF7714">
          <w:rPr>
            <w:lang w:eastAsia="ko-KR"/>
          </w:rPr>
          <w:t xml:space="preserve"> the Hosting CSE</w:t>
        </w:r>
      </w:ins>
      <w:ins w:id="154" w:author="Bob Flynn" w:date="2021-08-30T12:18:00Z">
        <w:r w:rsidR="004E04EE">
          <w:rPr>
            <w:lang w:eastAsia="ko-KR"/>
          </w:rPr>
          <w:t xml:space="preserve"> </w:t>
        </w:r>
        <w:r w:rsidR="007918CE">
          <w:t xml:space="preserve">shall return the response primitive with a </w:t>
        </w:r>
        <w:r w:rsidR="007918CE">
          <w:rPr>
            <w:b/>
            <w:bCs/>
            <w:i/>
            <w:iCs/>
          </w:rPr>
          <w:t>Response Status Code</w:t>
        </w:r>
        <w:r w:rsidR="007918CE">
          <w:rPr>
            <w:b/>
            <w:bCs/>
          </w:rPr>
          <w:t xml:space="preserve"> </w:t>
        </w:r>
        <w:r w:rsidR="007918CE">
          <w:t>indicating “BAD_REQUEST”</w:t>
        </w:r>
      </w:ins>
      <w:ins w:id="155" w:author="Bob Flynn" w:date="2021-08-30T12:19:00Z">
        <w:r w:rsidR="007918CE">
          <w:t xml:space="preserve"> if any of the following attributes are present in the UPDATE request: </w:t>
        </w:r>
      </w:ins>
      <w:proofErr w:type="spellStart"/>
      <w:ins w:id="156" w:author="Bob Flynn" w:date="2021-09-14T15:00:00Z">
        <w:r w:rsidR="009941BC" w:rsidRPr="00357143">
          <w:rPr>
            <w:rFonts w:eastAsia="Arial Unicode MS" w:cs="Arial"/>
            <w:i/>
            <w:szCs w:val="18"/>
            <w:lang w:eastAsia="zh-CN"/>
          </w:rPr>
          <w:t>missingDataDetectTimer</w:t>
        </w:r>
        <w:proofErr w:type="spellEnd"/>
        <w:r w:rsidR="009941BC">
          <w:rPr>
            <w:rFonts w:eastAsia="Arial Unicode MS" w:cs="Arial"/>
            <w:i/>
            <w:szCs w:val="18"/>
            <w:lang w:eastAsia="zh-CN"/>
          </w:rPr>
          <w:t xml:space="preserve">, </w:t>
        </w:r>
        <w:proofErr w:type="spellStart"/>
        <w:r w:rsidR="009941BC" w:rsidRPr="00357143">
          <w:rPr>
            <w:rFonts w:eastAsia="Arial Unicode MS" w:cs="Arial"/>
            <w:i/>
            <w:szCs w:val="18"/>
            <w:lang w:eastAsia="zh-CN"/>
          </w:rPr>
          <w:t>missingDataMaxNr</w:t>
        </w:r>
        <w:proofErr w:type="spellEnd"/>
        <w:r w:rsidR="009941BC">
          <w:rPr>
            <w:rFonts w:eastAsia="Arial Unicode MS" w:cs="Arial"/>
            <w:i/>
            <w:szCs w:val="18"/>
            <w:lang w:eastAsia="zh-CN"/>
          </w:rPr>
          <w:t xml:space="preserve">, </w:t>
        </w:r>
        <w:proofErr w:type="spellStart"/>
        <w:r w:rsidR="009941BC" w:rsidRPr="00357143">
          <w:rPr>
            <w:rFonts w:eastAsia="Arial Unicode MS" w:cs="Arial" w:hint="eastAsia"/>
            <w:i/>
            <w:szCs w:val="18"/>
            <w:lang w:eastAsia="zh-CN"/>
          </w:rPr>
          <w:t>periodicInterval</w:t>
        </w:r>
        <w:r w:rsidR="009941BC">
          <w:rPr>
            <w:rFonts w:eastAsia="Arial Unicode MS" w:cs="Arial"/>
            <w:i/>
            <w:szCs w:val="18"/>
            <w:lang w:eastAsia="zh-CN"/>
          </w:rPr>
          <w:t>Delta</w:t>
        </w:r>
        <w:proofErr w:type="spellEnd"/>
        <w:r w:rsidR="009941BC">
          <w:rPr>
            <w:rFonts w:eastAsia="Arial Unicode MS" w:cs="Arial"/>
            <w:i/>
            <w:szCs w:val="18"/>
            <w:lang w:eastAsia="zh-CN"/>
          </w:rPr>
          <w:t xml:space="preserve">, </w:t>
        </w:r>
        <w:proofErr w:type="spellStart"/>
        <w:r w:rsidR="009941BC" w:rsidRPr="00357143">
          <w:rPr>
            <w:rFonts w:eastAsia="Arial Unicode MS" w:cs="Arial" w:hint="eastAsia"/>
            <w:i/>
            <w:szCs w:val="18"/>
            <w:lang w:eastAsia="zh-CN"/>
          </w:rPr>
          <w:t>periodicInterval</w:t>
        </w:r>
      </w:ins>
      <w:proofErr w:type="spellEnd"/>
      <w:ins w:id="157" w:author="Bob Flynn" w:date="2021-08-30T12:21:00Z">
        <w:r w:rsidR="00F91CA1">
          <w:rPr>
            <w:i/>
            <w:iCs/>
          </w:rPr>
          <w:t>.</w:t>
        </w:r>
      </w:ins>
    </w:p>
    <w:p w14:paraId="51426D61" w14:textId="1892A9A2" w:rsidR="00EE393F" w:rsidRDefault="003F1DC9">
      <w:pPr>
        <w:rPr>
          <w:ins w:id="158" w:author="Bob Flynn" w:date="2021-09-15T10:40:00Z"/>
        </w:rPr>
        <w:pPrChange w:id="159" w:author="Bob Flynn" w:date="2021-09-15T10:55:00Z">
          <w:pPr>
            <w:tabs>
              <w:tab w:val="left" w:pos="679"/>
            </w:tabs>
            <w:overflowPunct/>
            <w:autoSpaceDE/>
            <w:autoSpaceDN/>
            <w:adjustRightInd/>
            <w:spacing w:after="0"/>
            <w:textAlignment w:val="auto"/>
          </w:pPr>
        </w:pPrChange>
      </w:pPr>
      <w:ins w:id="160" w:author="Bob Flynn" w:date="2021-09-15T09:27:00Z">
        <w:r>
          <w:rPr>
            <w:lang w:eastAsia="ko-KR"/>
          </w:rPr>
          <w:t xml:space="preserve">If </w:t>
        </w:r>
        <w:r w:rsidR="00F50324">
          <w:t xml:space="preserve">the Originator provides a value for </w:t>
        </w:r>
        <w:proofErr w:type="spellStart"/>
        <w:r w:rsidR="00F50324">
          <w:rPr>
            <w:i/>
            <w:iCs/>
          </w:rPr>
          <w:t>periodicInterval</w:t>
        </w:r>
        <w:proofErr w:type="spellEnd"/>
        <w:r w:rsidR="00F50324">
          <w:t xml:space="preserve"> the Hosting CSE shall check that the </w:t>
        </w:r>
        <w:proofErr w:type="spellStart"/>
        <w:r w:rsidR="00F50324">
          <w:rPr>
            <w:i/>
            <w:iCs/>
          </w:rPr>
          <w:t>periodicIntervalDelta</w:t>
        </w:r>
        <w:proofErr w:type="spellEnd"/>
        <w:r w:rsidR="00F50324">
          <w:t xml:space="preserve"> has a value less than or equal to (</w:t>
        </w:r>
        <w:proofErr w:type="spellStart"/>
        <w:r w:rsidR="00F50324" w:rsidRPr="00DC3ED2">
          <w:rPr>
            <w:i/>
            <w:iCs/>
          </w:rPr>
          <w:t>periodicInterval</w:t>
        </w:r>
        <w:proofErr w:type="spellEnd"/>
        <w:r w:rsidR="00F50324">
          <w:t xml:space="preserve">/2), if not the Hosting CSE shall return the response primitive with a </w:t>
        </w:r>
        <w:r w:rsidR="00F50324">
          <w:rPr>
            <w:b/>
            <w:bCs/>
            <w:i/>
            <w:iCs/>
          </w:rPr>
          <w:t>Response Status Code</w:t>
        </w:r>
        <w:r w:rsidR="00F50324">
          <w:rPr>
            <w:b/>
            <w:bCs/>
          </w:rPr>
          <w:t xml:space="preserve"> </w:t>
        </w:r>
        <w:r w:rsidR="00F50324">
          <w:t xml:space="preserve">indicating “BAD_REQUEST”. If the Originator provides a value for </w:t>
        </w:r>
        <w:proofErr w:type="spellStart"/>
        <w:r w:rsidR="00F50324">
          <w:rPr>
            <w:i/>
            <w:iCs/>
          </w:rPr>
          <w:t>periodicInterval</w:t>
        </w:r>
        <w:proofErr w:type="spellEnd"/>
        <w:r w:rsidR="00F50324">
          <w:t xml:space="preserve"> and does not set the </w:t>
        </w:r>
        <w:proofErr w:type="spellStart"/>
        <w:r w:rsidR="00F50324">
          <w:rPr>
            <w:i/>
            <w:iCs/>
          </w:rPr>
          <w:t>periodicIntervalDelta</w:t>
        </w:r>
        <w:proofErr w:type="spellEnd"/>
        <w:r w:rsidR="00F50324">
          <w:t xml:space="preserve">, the Hosting CSE shall set the </w:t>
        </w:r>
        <w:proofErr w:type="spellStart"/>
        <w:r w:rsidR="00F50324">
          <w:rPr>
            <w:i/>
            <w:iCs/>
          </w:rPr>
          <w:t>periodicIntervalDelta</w:t>
        </w:r>
        <w:proofErr w:type="spellEnd"/>
        <w:r w:rsidR="00F50324">
          <w:t xml:space="preserve"> according to local policy.</w:t>
        </w:r>
      </w:ins>
    </w:p>
    <w:p w14:paraId="240B4D18" w14:textId="30781DE5" w:rsidR="000611A7" w:rsidRPr="003F6ABA" w:rsidRDefault="00CD2A8E" w:rsidP="000611A7">
      <w:pPr>
        <w:tabs>
          <w:tab w:val="left" w:pos="679"/>
        </w:tabs>
        <w:overflowPunct/>
        <w:autoSpaceDE/>
        <w:autoSpaceDN/>
        <w:adjustRightInd/>
        <w:spacing w:after="0"/>
        <w:textAlignment w:val="auto"/>
        <w:rPr>
          <w:ins w:id="161" w:author="Bob Flynn" w:date="2021-09-15T09:46:00Z"/>
          <w:rPrChange w:id="162" w:author="Bob Flynn" w:date="2021-09-15T09:47:00Z">
            <w:rPr>
              <w:ins w:id="163" w:author="Bob Flynn" w:date="2021-09-15T09:46:00Z"/>
              <w:rFonts w:ascii="Arial" w:eastAsia="Arial Unicode MS" w:hAnsi="Arial" w:cs="Arial"/>
              <w:iCs/>
              <w:sz w:val="18"/>
              <w:szCs w:val="18"/>
              <w:lang w:eastAsia="zh-CN"/>
            </w:rPr>
          </w:rPrChange>
        </w:rPr>
      </w:pPr>
      <w:ins w:id="164" w:author="Bob Flynn" w:date="2021-09-15T10:54:00Z">
        <w:r>
          <w:rPr>
            <w:rFonts w:ascii="Arial" w:eastAsia="SimSun" w:hAnsi="Arial" w:cs="Arial"/>
            <w:sz w:val="18"/>
            <w:szCs w:val="18"/>
            <w:lang w:eastAsia="zh-CN"/>
          </w:rPr>
          <w:t xml:space="preserve">If </w:t>
        </w:r>
        <w:proofErr w:type="spellStart"/>
        <w:r w:rsidRPr="003F2E80">
          <w:rPr>
            <w:i/>
          </w:rPr>
          <w:t>missingDataDetect</w:t>
        </w:r>
        <w:proofErr w:type="spellEnd"/>
        <w:r w:rsidRPr="00500302">
          <w:t xml:space="preserve"> </w:t>
        </w:r>
        <w:r>
          <w:t>is set</w:t>
        </w:r>
        <w:r>
          <w:rPr>
            <w:rFonts w:ascii="Arial" w:eastAsia="SimSun" w:hAnsi="Arial" w:cs="Arial"/>
            <w:sz w:val="18"/>
            <w:szCs w:val="18"/>
            <w:lang w:eastAsia="zh-CN"/>
          </w:rPr>
          <w:t xml:space="preserve"> to </w:t>
        </w:r>
        <w:r w:rsidRPr="00554000">
          <w:rPr>
            <w:rFonts w:ascii="Arial" w:eastAsia="SimSun" w:hAnsi="Arial" w:cs="Arial"/>
            <w:b/>
            <w:bCs/>
            <w:sz w:val="18"/>
            <w:szCs w:val="18"/>
            <w:lang w:eastAsia="zh-CN"/>
          </w:rPr>
          <w:t>true</w:t>
        </w:r>
        <w:r w:rsidRPr="00CD2A8E">
          <w:t xml:space="preserve"> </w:t>
        </w:r>
      </w:ins>
      <w:ins w:id="165" w:author="Bob Flynn" w:date="2021-09-15T09:46:00Z">
        <w:r w:rsidR="000611A7" w:rsidRPr="003F6ABA">
          <w:rPr>
            <w:rPrChange w:id="166" w:author="Bob Flynn" w:date="2021-09-15T09:47:00Z">
              <w:rPr>
                <w:rFonts w:ascii="Arial" w:eastAsia="SimSun" w:hAnsi="Arial" w:cs="Arial"/>
                <w:sz w:val="18"/>
                <w:szCs w:val="18"/>
                <w:lang w:eastAsia="zh-CN"/>
              </w:rPr>
            </w:rPrChange>
          </w:rPr>
          <w:t xml:space="preserve">The Hosting CSE shall check that </w:t>
        </w:r>
        <w:r w:rsidR="000611A7" w:rsidRPr="003F6ABA">
          <w:rPr>
            <w:rPrChange w:id="167" w:author="Bob Flynn" w:date="2021-09-15T09:47:00Z">
              <w:rPr>
                <w:rFonts w:ascii="Arial" w:eastAsia="Arial Unicode MS" w:hAnsi="Arial" w:cs="Arial"/>
                <w:sz w:val="18"/>
                <w:szCs w:val="18"/>
                <w:lang w:eastAsia="zh-CN"/>
              </w:rPr>
            </w:rPrChange>
          </w:rPr>
          <w:t xml:space="preserve">the value of </w:t>
        </w:r>
        <w:proofErr w:type="spellStart"/>
        <w:r w:rsidR="000611A7" w:rsidRPr="003F6ABA">
          <w:rPr>
            <w:i/>
            <w:iCs/>
            <w:rPrChange w:id="168" w:author="Bob Flynn" w:date="2021-09-15T09:48:00Z">
              <w:rPr>
                <w:rFonts w:eastAsia="Arial Unicode MS" w:cs="Arial"/>
                <w:i/>
                <w:szCs w:val="18"/>
                <w:lang w:eastAsia="zh-CN"/>
              </w:rPr>
            </w:rPrChange>
          </w:rPr>
          <w:t>missingDataDetectTimer</w:t>
        </w:r>
        <w:proofErr w:type="spellEnd"/>
        <w:r w:rsidR="000611A7" w:rsidRPr="003F6ABA">
          <w:rPr>
            <w:rPrChange w:id="169" w:author="Bob Flynn" w:date="2021-09-15T09:47:00Z">
              <w:rPr>
                <w:rFonts w:ascii="Arial" w:eastAsia="Arial Unicode MS" w:hAnsi="Arial" w:cs="Arial"/>
                <w:sz w:val="18"/>
                <w:szCs w:val="18"/>
                <w:lang w:eastAsia="zh-CN"/>
              </w:rPr>
            </w:rPrChange>
          </w:rPr>
          <w:t xml:space="preserve"> attribute </w:t>
        </w:r>
      </w:ins>
      <w:ins w:id="170" w:author="Bob Flynn" w:date="2021-09-15T09:53:00Z">
        <w:r w:rsidR="00DF2946">
          <w:t>is</w:t>
        </w:r>
      </w:ins>
      <w:ins w:id="171" w:author="Bob Flynn" w:date="2021-09-15T09:46:00Z">
        <w:r w:rsidR="000611A7" w:rsidRPr="003F6ABA">
          <w:rPr>
            <w:rPrChange w:id="172" w:author="Bob Flynn" w:date="2021-09-15T09:47:00Z">
              <w:rPr>
                <w:rFonts w:ascii="Arial" w:eastAsia="Arial Unicode MS" w:hAnsi="Arial" w:cs="Arial"/>
                <w:sz w:val="18"/>
                <w:szCs w:val="18"/>
                <w:lang w:eastAsia="zh-CN"/>
              </w:rPr>
            </w:rPrChange>
          </w:rPr>
          <w:t xml:space="preserve"> greater than </w:t>
        </w:r>
        <w:proofErr w:type="spellStart"/>
        <w:r w:rsidR="000611A7" w:rsidRPr="003F6ABA">
          <w:rPr>
            <w:i/>
            <w:iCs/>
            <w:rPrChange w:id="173" w:author="Bob Flynn" w:date="2021-09-15T09:48:00Z">
              <w:rPr>
                <w:rFonts w:ascii="Arial" w:eastAsia="Arial Unicode MS" w:hAnsi="Arial" w:cs="Arial"/>
                <w:i/>
                <w:sz w:val="18"/>
                <w:szCs w:val="18"/>
                <w:lang w:eastAsia="zh-CN"/>
              </w:rPr>
            </w:rPrChange>
          </w:rPr>
          <w:t>periodicIntervalDelta</w:t>
        </w:r>
        <w:proofErr w:type="spellEnd"/>
        <w:r w:rsidR="000611A7" w:rsidRPr="003F6ABA">
          <w:rPr>
            <w:rPrChange w:id="174" w:author="Bob Flynn" w:date="2021-09-15T09:47:00Z">
              <w:rPr>
                <w:rFonts w:ascii="Arial" w:eastAsia="Arial Unicode MS" w:hAnsi="Arial" w:cs="Arial"/>
                <w:iCs/>
                <w:sz w:val="18"/>
                <w:szCs w:val="18"/>
                <w:lang w:eastAsia="zh-CN"/>
              </w:rPr>
            </w:rPrChange>
          </w:rPr>
          <w:t xml:space="preserve"> and </w:t>
        </w:r>
        <w:r w:rsidR="000611A7">
          <w:t xml:space="preserve">if not the Hosting CSE shall return the response primitive with a </w:t>
        </w:r>
        <w:r w:rsidR="000611A7" w:rsidRPr="003F6ABA">
          <w:rPr>
            <w:rPrChange w:id="175" w:author="Bob Flynn" w:date="2021-09-15T09:47:00Z">
              <w:rPr>
                <w:b/>
                <w:bCs/>
                <w:i/>
                <w:iCs/>
              </w:rPr>
            </w:rPrChange>
          </w:rPr>
          <w:t>Response Status Code</w:t>
        </w:r>
        <w:r w:rsidR="000611A7" w:rsidRPr="003F6ABA">
          <w:rPr>
            <w:rPrChange w:id="176" w:author="Bob Flynn" w:date="2021-09-15T09:47:00Z">
              <w:rPr>
                <w:b/>
                <w:bCs/>
              </w:rPr>
            </w:rPrChange>
          </w:rPr>
          <w:t xml:space="preserve"> </w:t>
        </w:r>
        <w:r w:rsidR="000611A7">
          <w:t>indicating “BAD_REQUEST”.</w:t>
        </w:r>
      </w:ins>
    </w:p>
    <w:p w14:paraId="68AB204D" w14:textId="77777777" w:rsidR="00F50324" w:rsidRDefault="00F50324" w:rsidP="000611A7">
      <w:pPr>
        <w:rPr>
          <w:ins w:id="177" w:author="Bob Flynn" w:date="2021-08-30T12:22:00Z"/>
        </w:rPr>
      </w:pPr>
    </w:p>
    <w:p w14:paraId="2A2879A2" w14:textId="77777777" w:rsidR="00337BD1" w:rsidRPr="00337BD1" w:rsidRDefault="00337BD1" w:rsidP="0047302E">
      <w:pPr>
        <w:rPr>
          <w:ins w:id="178" w:author="Bob Flynn" w:date="2021-08-30T12:03:00Z"/>
          <w:lang w:eastAsia="ko-KR"/>
        </w:rPr>
      </w:pPr>
    </w:p>
    <w:p w14:paraId="686D8B16" w14:textId="77777777" w:rsidR="00960698" w:rsidRPr="00500302" w:rsidRDefault="00960698" w:rsidP="00960698">
      <w:pPr>
        <w:pStyle w:val="Heading5"/>
        <w:rPr>
          <w:lang w:eastAsia="ko-KR"/>
        </w:rPr>
      </w:pPr>
      <w:bookmarkStart w:id="179" w:name="_Toc526862574"/>
      <w:bookmarkStart w:id="180" w:name="_Toc526978066"/>
      <w:bookmarkStart w:id="181" w:name="_Toc527972712"/>
      <w:bookmarkStart w:id="182" w:name="_Toc528060622"/>
      <w:bookmarkStart w:id="183" w:name="_Toc4148318"/>
      <w:bookmarkStart w:id="184" w:name="_Toc68559486"/>
      <w:r w:rsidRPr="00500302">
        <w:rPr>
          <w:lang w:eastAsia="ko-KR"/>
        </w:rPr>
        <w:t>7.4.38.2.4</w:t>
      </w:r>
      <w:r w:rsidRPr="00500302">
        <w:rPr>
          <w:lang w:eastAsia="ko-KR"/>
        </w:rPr>
        <w:tab/>
        <w:t>Delete</w:t>
      </w:r>
      <w:bookmarkEnd w:id="179"/>
      <w:bookmarkEnd w:id="180"/>
      <w:bookmarkEnd w:id="181"/>
      <w:bookmarkEnd w:id="182"/>
      <w:bookmarkEnd w:id="183"/>
      <w:bookmarkEnd w:id="184"/>
    </w:p>
    <w:p w14:paraId="4D7DAC40" w14:textId="77777777" w:rsidR="00960698" w:rsidRPr="00500302" w:rsidRDefault="00960698" w:rsidP="00960698">
      <w:pPr>
        <w:rPr>
          <w:b/>
          <w:bCs/>
          <w:i/>
          <w:iCs/>
          <w:lang w:eastAsia="ko-KR"/>
        </w:rPr>
      </w:pPr>
      <w:r w:rsidRPr="00500302">
        <w:rPr>
          <w:b/>
          <w:bCs/>
          <w:i/>
          <w:iCs/>
          <w:lang w:eastAsia="ko-KR"/>
        </w:rPr>
        <w:t>Originator:</w:t>
      </w:r>
    </w:p>
    <w:p w14:paraId="6945E43F"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9522C4A" w14:textId="77777777" w:rsidR="00960698" w:rsidRPr="00500302" w:rsidRDefault="00960698" w:rsidP="00960698">
      <w:pPr>
        <w:rPr>
          <w:b/>
          <w:bCs/>
          <w:i/>
          <w:iCs/>
          <w:lang w:eastAsia="ko-KR"/>
        </w:rPr>
      </w:pPr>
      <w:r w:rsidRPr="00500302">
        <w:rPr>
          <w:b/>
          <w:bCs/>
          <w:i/>
          <w:iCs/>
          <w:lang w:eastAsia="ko-KR"/>
        </w:rPr>
        <w:t>Receiver:</w:t>
      </w:r>
    </w:p>
    <w:p w14:paraId="2301D958" w14:textId="77777777" w:rsidR="002832A5" w:rsidRPr="00500302" w:rsidRDefault="002832A5" w:rsidP="002832A5">
      <w:pPr>
        <w:rPr>
          <w:ins w:id="185" w:author="Bob Flynn" w:date="2021-09-15T09:59:00Z"/>
        </w:rPr>
      </w:pPr>
      <w:ins w:id="186" w:author="Bob Flynn" w:date="2021-09-15T09:59:00Z">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ins>
      <w:r w:rsidRPr="00500302">
        <w:rPr>
          <w:lang w:eastAsia="ko-KR"/>
        </w:rPr>
      </w:r>
      <w:ins w:id="187" w:author="Bob Flynn" w:date="2021-09-15T09:59:00Z">
        <w:r w:rsidRPr="00500302">
          <w:rPr>
            <w:lang w:eastAsia="ko-KR"/>
          </w:rPr>
          <w:fldChar w:fldCharType="separate"/>
        </w:r>
        <w:r w:rsidRPr="00500302">
          <w:rPr>
            <w:lang w:eastAsia="ko-KR"/>
          </w:rPr>
          <w:t>7.2.2.2</w:t>
        </w:r>
        <w:r w:rsidRPr="00500302">
          <w:rPr>
            <w:lang w:eastAsia="ko-KR"/>
          </w:rPr>
          <w:fldChar w:fldCharType="end"/>
        </w:r>
        <w:r w:rsidRPr="00500302">
          <w:t>.</w:t>
        </w:r>
      </w:ins>
    </w:p>
    <w:p w14:paraId="2079DFD6" w14:textId="7A72A08F" w:rsidR="00960698" w:rsidRPr="00500302" w:rsidDel="002832A5" w:rsidRDefault="002832A5" w:rsidP="002832A5">
      <w:pPr>
        <w:rPr>
          <w:del w:id="188" w:author="Bob Flynn" w:date="2021-09-15T09:59:00Z"/>
        </w:rPr>
      </w:pPr>
      <w:ins w:id="189" w:author="Bob Flynn" w:date="2021-09-15T09:59:00Z">
        <w:r w:rsidRPr="00500302">
          <w:t xml:space="preserve">Recv-6.5. The Hosting CSE shall </w:t>
        </w:r>
        <w:r>
          <w:t xml:space="preserve">terminate </w:t>
        </w:r>
        <w:r w:rsidR="00A57F5D">
          <w:t>timers related to the missing data detection pro</w:t>
        </w:r>
      </w:ins>
      <w:ins w:id="190" w:author="Bob Flynn" w:date="2021-09-15T10:00:00Z">
        <w:r w:rsidR="00A57F5D">
          <w:t>cess, if applicable.</w:t>
        </w:r>
      </w:ins>
      <w:del w:id="191" w:author="Bob Flynn" w:date="2021-09-15T09:55:00Z">
        <w:r w:rsidR="00960698" w:rsidRPr="00500302" w:rsidDel="00866B9B">
          <w:delText xml:space="preserve">No change from the generic procedures </w:delText>
        </w:r>
      </w:del>
      <w:del w:id="192" w:author="Bob Flynn" w:date="2021-09-15T09:59:00Z">
        <w:r w:rsidR="00960698" w:rsidRPr="00500302" w:rsidDel="002832A5">
          <w:delText xml:space="preserve">in clause </w:delText>
        </w:r>
        <w:commentRangeStart w:id="193"/>
        <w:r w:rsidR="00960698" w:rsidRPr="00500302" w:rsidDel="002832A5">
          <w:rPr>
            <w:lang w:eastAsia="ko-KR"/>
          </w:rPr>
          <w:fldChar w:fldCharType="begin"/>
        </w:r>
        <w:r w:rsidR="00960698" w:rsidRPr="00500302" w:rsidDel="002832A5">
          <w:rPr>
            <w:lang w:eastAsia="ko-KR"/>
          </w:rPr>
          <w:delInstrText xml:space="preserve"> REF GenericProc_Receiver \r \h </w:delInstrText>
        </w:r>
        <w:r w:rsidR="00960698" w:rsidRPr="00500302" w:rsidDel="002832A5">
          <w:rPr>
            <w:lang w:eastAsia="ko-KR"/>
          </w:rPr>
        </w:r>
        <w:r w:rsidR="00960698" w:rsidRPr="00500302" w:rsidDel="002832A5">
          <w:rPr>
            <w:lang w:eastAsia="ko-KR"/>
          </w:rPr>
          <w:fldChar w:fldCharType="separate"/>
        </w:r>
        <w:r w:rsidR="00960698" w:rsidRPr="00500302" w:rsidDel="002832A5">
          <w:rPr>
            <w:lang w:eastAsia="ko-KR"/>
          </w:rPr>
          <w:delText>7.2.2.2</w:delText>
        </w:r>
        <w:r w:rsidR="00960698" w:rsidRPr="00500302" w:rsidDel="002832A5">
          <w:rPr>
            <w:lang w:eastAsia="ko-KR"/>
          </w:rPr>
          <w:fldChar w:fldCharType="end"/>
        </w:r>
        <w:commentRangeEnd w:id="193"/>
        <w:r w:rsidR="00792ABB" w:rsidDel="002832A5">
          <w:rPr>
            <w:rStyle w:val="CommentReference"/>
          </w:rPr>
          <w:commentReference w:id="193"/>
        </w:r>
        <w:r w:rsidR="00960698" w:rsidRPr="00500302" w:rsidDel="002832A5">
          <w:delText>.</w:delText>
        </w:r>
      </w:del>
    </w:p>
    <w:p w14:paraId="13D7098A" w14:textId="5E8803AC" w:rsidR="00960698" w:rsidRPr="00960698" w:rsidRDefault="00960698" w:rsidP="00960698">
      <w:pPr>
        <w:rPr>
          <w:lang w:val="en-US"/>
        </w:rPr>
      </w:pPr>
    </w:p>
    <w:p w14:paraId="6F041A41" w14:textId="5E7EA1C3" w:rsidR="00E1635D" w:rsidRDefault="00E1635D" w:rsidP="00E1635D">
      <w:pPr>
        <w:pStyle w:val="Heading3"/>
        <w:rPr>
          <w:lang w:val="en-US"/>
        </w:rPr>
      </w:pPr>
      <w:r w:rsidRPr="0083538B">
        <w:t>*****</w:t>
      </w:r>
      <w:r>
        <w:t xml:space="preserve">**************** End of Change </w:t>
      </w:r>
      <w:r w:rsidR="00ED1573">
        <w:rPr>
          <w:lang w:val="en-US"/>
        </w:rPr>
        <w:t>1</w:t>
      </w:r>
      <w:r>
        <w:rPr>
          <w:lang w:val="en-US"/>
        </w:rPr>
        <w:t xml:space="preserve">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Peter Niblett" w:date="2019-07-13T09:21:00Z" w:initials="PN">
    <w:p w14:paraId="7E8CDD1F" w14:textId="77777777" w:rsidR="00960698" w:rsidRDefault="00960698" w:rsidP="00960698">
      <w:pPr>
        <w:pStyle w:val="CommentText"/>
      </w:pPr>
      <w:r>
        <w:rPr>
          <w:rStyle w:val="CommentReference"/>
        </w:rPr>
        <w:annotationRef/>
      </w:r>
      <w:r>
        <w:rPr>
          <w:noProof/>
        </w:rPr>
        <w:t>Note to WG. Need procedure for what happens when periodicInterval is set or unset</w:t>
      </w:r>
    </w:p>
  </w:comment>
  <w:comment w:id="193" w:author="Bob Flynn" w:date="2021-09-15T09:32:00Z" w:initials="BF">
    <w:p w14:paraId="64A0E58D" w14:textId="568D8E27" w:rsidR="00792ABB" w:rsidRDefault="00792ABB">
      <w:pPr>
        <w:pStyle w:val="CommentText"/>
      </w:pPr>
      <w:r>
        <w:rPr>
          <w:rStyle w:val="CommentReference"/>
        </w:rPr>
        <w:annotationRef/>
      </w:r>
      <w:r w:rsidR="00187FE3">
        <w:t>A</w:t>
      </w:r>
      <w:r>
        <w:t>dd</w:t>
      </w:r>
      <w:r w:rsidR="00187FE3">
        <w:t xml:space="preserve"> details for stopping the missing data detection process</w:t>
      </w:r>
      <w:r w:rsidR="00C45BFA">
        <w:t>.  I</w:t>
      </w:r>
      <w:r w:rsidR="00006FA0">
        <w:t>n</w:t>
      </w:r>
      <w:r w:rsidR="00C45BFA">
        <w:t xml:space="preserve"> TS-0001</w:t>
      </w:r>
      <w:r w:rsidR="00006FA0">
        <w:t xml:space="preser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CDD1F" w15:done="0"/>
  <w15:commentEx w15:paraId="64A0E5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3C1B" w16cex:dateUtc="2021-09-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CDD1F" w16cid:durableId="20D4212E"/>
  <w16cid:commentId w16cid:paraId="64A0E58D" w16cid:durableId="24EC3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7139" w14:textId="77777777" w:rsidR="00EC185C" w:rsidRDefault="00EC185C">
      <w:r>
        <w:separator/>
      </w:r>
    </w:p>
  </w:endnote>
  <w:endnote w:type="continuationSeparator" w:id="0">
    <w:p w14:paraId="2CF90F72" w14:textId="77777777" w:rsidR="00EC185C" w:rsidRDefault="00EC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0359EF" w:rsidRPr="003C00E6" w:rsidRDefault="000359EF" w:rsidP="00325EA3">
    <w:pPr>
      <w:pStyle w:val="Footer"/>
      <w:tabs>
        <w:tab w:val="center" w:pos="4678"/>
        <w:tab w:val="right" w:pos="9214"/>
      </w:tabs>
      <w:jc w:val="both"/>
      <w:rPr>
        <w:rFonts w:ascii="Times New Roman" w:eastAsia="Calibri" w:hAnsi="Times New Roman"/>
        <w:sz w:val="16"/>
        <w:szCs w:val="16"/>
        <w:lang w:val="en-US"/>
      </w:rPr>
    </w:pPr>
  </w:p>
  <w:p w14:paraId="012C39CA" w14:textId="2A9F9328" w:rsidR="000359EF" w:rsidRPr="00861D0F" w:rsidRDefault="000359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B2427">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0359EF" w:rsidRPr="00424964" w:rsidRDefault="000359EF" w:rsidP="00325EA3">
    <w:pPr>
      <w:pStyle w:val="Footer"/>
      <w:tabs>
        <w:tab w:val="center" w:pos="4678"/>
        <w:tab w:val="right" w:pos="9214"/>
      </w:tabs>
      <w:jc w:val="both"/>
      <w:rPr>
        <w:lang w:val="en-GB"/>
      </w:rPr>
    </w:pPr>
  </w:p>
  <w:p w14:paraId="739E4023" w14:textId="77777777" w:rsidR="000359EF" w:rsidRDefault="0003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35DB" w14:textId="77777777" w:rsidR="00EC185C" w:rsidRDefault="00EC185C">
      <w:r>
        <w:separator/>
      </w:r>
    </w:p>
  </w:footnote>
  <w:footnote w:type="continuationSeparator" w:id="0">
    <w:p w14:paraId="323ABAAE" w14:textId="77777777" w:rsidR="00EC185C" w:rsidRDefault="00EC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0359EF" w:rsidRPr="009B635D" w14:paraId="285F4790" w14:textId="77777777" w:rsidTr="00294EEF">
      <w:trPr>
        <w:trHeight w:val="831"/>
      </w:trPr>
      <w:tc>
        <w:tcPr>
          <w:tcW w:w="8068" w:type="dxa"/>
        </w:tcPr>
        <w:p w14:paraId="6A36BA11" w14:textId="4DF68524" w:rsidR="000359EF" w:rsidRPr="00823177" w:rsidRDefault="000359EF"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BB2427">
            <w:rPr>
              <w:noProof/>
            </w:rPr>
            <w:t>SDS-2021-0201R02-TS0004_timeseries_procedures</w:t>
          </w:r>
          <w:r>
            <w:rPr>
              <w:noProof/>
            </w:rPr>
            <w:fldChar w:fldCharType="end"/>
          </w:r>
        </w:p>
        <w:p w14:paraId="508D13BD" w14:textId="77777777" w:rsidR="000359EF" w:rsidRPr="00A9388B" w:rsidRDefault="000359EF" w:rsidP="00410253">
          <w:pPr>
            <w:pStyle w:val="oneM2M-PageHead"/>
          </w:pPr>
          <w:r>
            <w:t>Change Request</w:t>
          </w:r>
        </w:p>
      </w:tc>
      <w:tc>
        <w:tcPr>
          <w:tcW w:w="1569" w:type="dxa"/>
        </w:tcPr>
        <w:p w14:paraId="4F3B1346" w14:textId="77777777" w:rsidR="000359EF" w:rsidRPr="009B635D" w:rsidRDefault="000359EF"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359EF" w:rsidRDefault="000359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4"/>
  </w:num>
  <w:num w:numId="4">
    <w:abstractNumId w:val="12"/>
  </w:num>
  <w:num w:numId="5">
    <w:abstractNumId w:val="14"/>
  </w:num>
  <w:num w:numId="6">
    <w:abstractNumId w:val="1"/>
  </w:num>
  <w:num w:numId="7">
    <w:abstractNumId w:val="0"/>
  </w:num>
  <w:num w:numId="8">
    <w:abstractNumId w:val="26"/>
  </w:num>
  <w:num w:numId="9">
    <w:abstractNumId w:val="16"/>
  </w:num>
  <w:num w:numId="10">
    <w:abstractNumId w:val="24"/>
  </w:num>
  <w:num w:numId="11">
    <w:abstractNumId w:val="15"/>
  </w:num>
  <w:num w:numId="12">
    <w:abstractNumId w:val="22"/>
  </w:num>
  <w:num w:numId="13">
    <w:abstractNumId w:val="3"/>
  </w:num>
  <w:num w:numId="14">
    <w:abstractNumId w:val="19"/>
  </w:num>
  <w:num w:numId="15">
    <w:abstractNumId w:val="13"/>
  </w:num>
  <w:num w:numId="16">
    <w:abstractNumId w:val="5"/>
  </w:num>
  <w:num w:numId="17">
    <w:abstractNumId w:val="9"/>
  </w:num>
  <w:num w:numId="18">
    <w:abstractNumId w:val="23"/>
  </w:num>
  <w:num w:numId="19">
    <w:abstractNumId w:val="7"/>
  </w:num>
  <w:num w:numId="20">
    <w:abstractNumId w:val="11"/>
  </w:num>
  <w:num w:numId="21">
    <w:abstractNumId w:val="8"/>
  </w:num>
  <w:num w:numId="22">
    <w:abstractNumId w:val="21"/>
  </w:num>
  <w:num w:numId="23">
    <w:abstractNumId w:val="6"/>
  </w:num>
  <w:num w:numId="24">
    <w:abstractNumId w:val="17"/>
  </w:num>
  <w:num w:numId="25">
    <w:abstractNumId w:val="18"/>
  </w:num>
  <w:num w:numId="26">
    <w:abstractNumId w:val="20"/>
  </w:num>
  <w:num w:numId="27">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407"/>
    <w:rsid w:val="0000384D"/>
    <w:rsid w:val="000044EF"/>
    <w:rsid w:val="000053BF"/>
    <w:rsid w:val="000055F7"/>
    <w:rsid w:val="00006BA9"/>
    <w:rsid w:val="00006FA0"/>
    <w:rsid w:val="000128B3"/>
    <w:rsid w:val="000129E6"/>
    <w:rsid w:val="000138E3"/>
    <w:rsid w:val="000142B6"/>
    <w:rsid w:val="00014539"/>
    <w:rsid w:val="00014B5C"/>
    <w:rsid w:val="0001505B"/>
    <w:rsid w:val="00015962"/>
    <w:rsid w:val="00015BFA"/>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51166"/>
    <w:rsid w:val="000570E5"/>
    <w:rsid w:val="000572CD"/>
    <w:rsid w:val="000611A7"/>
    <w:rsid w:val="00061289"/>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ADF"/>
    <w:rsid w:val="000A2D76"/>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4C2"/>
    <w:rsid w:val="000C77FD"/>
    <w:rsid w:val="000D0F20"/>
    <w:rsid w:val="000D253E"/>
    <w:rsid w:val="000D3257"/>
    <w:rsid w:val="000D3338"/>
    <w:rsid w:val="000D3681"/>
    <w:rsid w:val="000D6579"/>
    <w:rsid w:val="000D76FA"/>
    <w:rsid w:val="000D7C16"/>
    <w:rsid w:val="000E20A5"/>
    <w:rsid w:val="000E35BE"/>
    <w:rsid w:val="000E5B9F"/>
    <w:rsid w:val="000E7C1D"/>
    <w:rsid w:val="000F0D0C"/>
    <w:rsid w:val="000F17A4"/>
    <w:rsid w:val="000F2E4E"/>
    <w:rsid w:val="000F4F7B"/>
    <w:rsid w:val="000F59C9"/>
    <w:rsid w:val="000F6B79"/>
    <w:rsid w:val="000F6CB0"/>
    <w:rsid w:val="000F6E98"/>
    <w:rsid w:val="000F720E"/>
    <w:rsid w:val="0010083B"/>
    <w:rsid w:val="00101AE7"/>
    <w:rsid w:val="00104741"/>
    <w:rsid w:val="00105E1B"/>
    <w:rsid w:val="00110197"/>
    <w:rsid w:val="00111458"/>
    <w:rsid w:val="001115E3"/>
    <w:rsid w:val="00111AA9"/>
    <w:rsid w:val="00111B0A"/>
    <w:rsid w:val="00112E51"/>
    <w:rsid w:val="001169F7"/>
    <w:rsid w:val="00117366"/>
    <w:rsid w:val="001209A8"/>
    <w:rsid w:val="0012100B"/>
    <w:rsid w:val="001230C9"/>
    <w:rsid w:val="0012356C"/>
    <w:rsid w:val="00123D23"/>
    <w:rsid w:val="00123FB3"/>
    <w:rsid w:val="001243F4"/>
    <w:rsid w:val="0012678B"/>
    <w:rsid w:val="00130058"/>
    <w:rsid w:val="00131862"/>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5EAE"/>
    <w:rsid w:val="0015620C"/>
    <w:rsid w:val="0015650D"/>
    <w:rsid w:val="00156D65"/>
    <w:rsid w:val="00160194"/>
    <w:rsid w:val="00161159"/>
    <w:rsid w:val="00161923"/>
    <w:rsid w:val="00161D85"/>
    <w:rsid w:val="00162CEA"/>
    <w:rsid w:val="00165EE8"/>
    <w:rsid w:val="00170A2E"/>
    <w:rsid w:val="00172CEC"/>
    <w:rsid w:val="00172F65"/>
    <w:rsid w:val="0017447A"/>
    <w:rsid w:val="00176D00"/>
    <w:rsid w:val="00177BF2"/>
    <w:rsid w:val="00180D0F"/>
    <w:rsid w:val="00183093"/>
    <w:rsid w:val="00183121"/>
    <w:rsid w:val="0018324F"/>
    <w:rsid w:val="00185320"/>
    <w:rsid w:val="001854DA"/>
    <w:rsid w:val="001863F9"/>
    <w:rsid w:val="00186763"/>
    <w:rsid w:val="00187FE3"/>
    <w:rsid w:val="00193173"/>
    <w:rsid w:val="0019318F"/>
    <w:rsid w:val="001939B0"/>
    <w:rsid w:val="001945AC"/>
    <w:rsid w:val="00196302"/>
    <w:rsid w:val="00196A61"/>
    <w:rsid w:val="001970E6"/>
    <w:rsid w:val="001A034D"/>
    <w:rsid w:val="001A03B4"/>
    <w:rsid w:val="001A1249"/>
    <w:rsid w:val="001A178C"/>
    <w:rsid w:val="001A3DE4"/>
    <w:rsid w:val="001A4FBF"/>
    <w:rsid w:val="001A7CCE"/>
    <w:rsid w:val="001B174A"/>
    <w:rsid w:val="001B3B8B"/>
    <w:rsid w:val="001B50BD"/>
    <w:rsid w:val="001B7446"/>
    <w:rsid w:val="001C11E3"/>
    <w:rsid w:val="001C5436"/>
    <w:rsid w:val="001C5D2C"/>
    <w:rsid w:val="001D01B4"/>
    <w:rsid w:val="001D0888"/>
    <w:rsid w:val="001D1AE6"/>
    <w:rsid w:val="001D20A2"/>
    <w:rsid w:val="001D29DE"/>
    <w:rsid w:val="001D36C7"/>
    <w:rsid w:val="001D3DC5"/>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41C"/>
    <w:rsid w:val="00224739"/>
    <w:rsid w:val="0022482B"/>
    <w:rsid w:val="0022524A"/>
    <w:rsid w:val="00225260"/>
    <w:rsid w:val="00226069"/>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7B7"/>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0C4"/>
    <w:rsid w:val="00282E08"/>
    <w:rsid w:val="002832A5"/>
    <w:rsid w:val="00283DCE"/>
    <w:rsid w:val="00284EF3"/>
    <w:rsid w:val="0028581F"/>
    <w:rsid w:val="00285D80"/>
    <w:rsid w:val="002866B2"/>
    <w:rsid w:val="0028692B"/>
    <w:rsid w:val="002870C3"/>
    <w:rsid w:val="002871C4"/>
    <w:rsid w:val="00287E85"/>
    <w:rsid w:val="00290DCE"/>
    <w:rsid w:val="0029118A"/>
    <w:rsid w:val="002915A5"/>
    <w:rsid w:val="00291631"/>
    <w:rsid w:val="002917F7"/>
    <w:rsid w:val="0029293F"/>
    <w:rsid w:val="0029363C"/>
    <w:rsid w:val="00293AB0"/>
    <w:rsid w:val="00293D54"/>
    <w:rsid w:val="00293F3B"/>
    <w:rsid w:val="00294EEF"/>
    <w:rsid w:val="0029528D"/>
    <w:rsid w:val="00295CC5"/>
    <w:rsid w:val="002A0177"/>
    <w:rsid w:val="002A0DA1"/>
    <w:rsid w:val="002A270F"/>
    <w:rsid w:val="002A2D9A"/>
    <w:rsid w:val="002A319A"/>
    <w:rsid w:val="002A34DE"/>
    <w:rsid w:val="002A36BD"/>
    <w:rsid w:val="002A41A4"/>
    <w:rsid w:val="002A5BAB"/>
    <w:rsid w:val="002A742E"/>
    <w:rsid w:val="002B0516"/>
    <w:rsid w:val="002B0DD1"/>
    <w:rsid w:val="002B27AB"/>
    <w:rsid w:val="002B2B5E"/>
    <w:rsid w:val="002B2C42"/>
    <w:rsid w:val="002B3071"/>
    <w:rsid w:val="002B44C8"/>
    <w:rsid w:val="002B6CD9"/>
    <w:rsid w:val="002B743E"/>
    <w:rsid w:val="002B7856"/>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E7A14"/>
    <w:rsid w:val="002F10D9"/>
    <w:rsid w:val="002F30DE"/>
    <w:rsid w:val="002F3236"/>
    <w:rsid w:val="002F66E1"/>
    <w:rsid w:val="002F783F"/>
    <w:rsid w:val="003004CB"/>
    <w:rsid w:val="00300D56"/>
    <w:rsid w:val="00302135"/>
    <w:rsid w:val="00302521"/>
    <w:rsid w:val="00302E92"/>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37BD1"/>
    <w:rsid w:val="00340ECF"/>
    <w:rsid w:val="00341E15"/>
    <w:rsid w:val="00341F53"/>
    <w:rsid w:val="003421FA"/>
    <w:rsid w:val="0034272C"/>
    <w:rsid w:val="00344EF2"/>
    <w:rsid w:val="00345002"/>
    <w:rsid w:val="0034786E"/>
    <w:rsid w:val="00350A37"/>
    <w:rsid w:val="0035300D"/>
    <w:rsid w:val="003532FF"/>
    <w:rsid w:val="00353AFF"/>
    <w:rsid w:val="00353D86"/>
    <w:rsid w:val="00354696"/>
    <w:rsid w:val="00356B89"/>
    <w:rsid w:val="00356C28"/>
    <w:rsid w:val="00356F4C"/>
    <w:rsid w:val="00357AC6"/>
    <w:rsid w:val="003605DF"/>
    <w:rsid w:val="003609E5"/>
    <w:rsid w:val="00362547"/>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E6B"/>
    <w:rsid w:val="003A719F"/>
    <w:rsid w:val="003A7327"/>
    <w:rsid w:val="003A78C8"/>
    <w:rsid w:val="003B03F0"/>
    <w:rsid w:val="003B061B"/>
    <w:rsid w:val="003B0BCA"/>
    <w:rsid w:val="003B1689"/>
    <w:rsid w:val="003B2A3E"/>
    <w:rsid w:val="003B32C9"/>
    <w:rsid w:val="003B4194"/>
    <w:rsid w:val="003B4E4E"/>
    <w:rsid w:val="003B59C5"/>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1DC9"/>
    <w:rsid w:val="003F22CB"/>
    <w:rsid w:val="003F578E"/>
    <w:rsid w:val="003F69E0"/>
    <w:rsid w:val="003F6ABA"/>
    <w:rsid w:val="003F7790"/>
    <w:rsid w:val="003F7D10"/>
    <w:rsid w:val="00402270"/>
    <w:rsid w:val="0040237A"/>
    <w:rsid w:val="0040245B"/>
    <w:rsid w:val="00403280"/>
    <w:rsid w:val="004070C7"/>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88A"/>
    <w:rsid w:val="0046793E"/>
    <w:rsid w:val="00471D43"/>
    <w:rsid w:val="00472736"/>
    <w:rsid w:val="004729E0"/>
    <w:rsid w:val="00472B69"/>
    <w:rsid w:val="0047302E"/>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3C5A"/>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4EE"/>
    <w:rsid w:val="004E06E0"/>
    <w:rsid w:val="004E07C8"/>
    <w:rsid w:val="004E1144"/>
    <w:rsid w:val="004E2476"/>
    <w:rsid w:val="004E44B8"/>
    <w:rsid w:val="004F04C5"/>
    <w:rsid w:val="004F16D8"/>
    <w:rsid w:val="004F24DA"/>
    <w:rsid w:val="004F30AB"/>
    <w:rsid w:val="004F324F"/>
    <w:rsid w:val="004F4F7E"/>
    <w:rsid w:val="004F54DF"/>
    <w:rsid w:val="004F5C1E"/>
    <w:rsid w:val="004F7BCD"/>
    <w:rsid w:val="005035CE"/>
    <w:rsid w:val="00504CE1"/>
    <w:rsid w:val="0050680A"/>
    <w:rsid w:val="005106AE"/>
    <w:rsid w:val="0051084C"/>
    <w:rsid w:val="00510CFD"/>
    <w:rsid w:val="00510F5D"/>
    <w:rsid w:val="0051283E"/>
    <w:rsid w:val="00512BE7"/>
    <w:rsid w:val="0051346D"/>
    <w:rsid w:val="00513AE8"/>
    <w:rsid w:val="005140E0"/>
    <w:rsid w:val="0051581A"/>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0C91"/>
    <w:rsid w:val="00542262"/>
    <w:rsid w:val="00542714"/>
    <w:rsid w:val="0054303C"/>
    <w:rsid w:val="005434C7"/>
    <w:rsid w:val="0054433E"/>
    <w:rsid w:val="00544591"/>
    <w:rsid w:val="005453D4"/>
    <w:rsid w:val="005504EA"/>
    <w:rsid w:val="00550721"/>
    <w:rsid w:val="005509AC"/>
    <w:rsid w:val="00550D27"/>
    <w:rsid w:val="00551235"/>
    <w:rsid w:val="0055181F"/>
    <w:rsid w:val="00552201"/>
    <w:rsid w:val="00552D98"/>
    <w:rsid w:val="00553165"/>
    <w:rsid w:val="00553C1A"/>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3A6"/>
    <w:rsid w:val="00576889"/>
    <w:rsid w:val="0057796C"/>
    <w:rsid w:val="0058031C"/>
    <w:rsid w:val="00583361"/>
    <w:rsid w:val="00583613"/>
    <w:rsid w:val="00583687"/>
    <w:rsid w:val="00585029"/>
    <w:rsid w:val="005864D8"/>
    <w:rsid w:val="00592B81"/>
    <w:rsid w:val="00592D09"/>
    <w:rsid w:val="005934F2"/>
    <w:rsid w:val="005941AC"/>
    <w:rsid w:val="005946F4"/>
    <w:rsid w:val="0059474F"/>
    <w:rsid w:val="00596098"/>
    <w:rsid w:val="005A06BB"/>
    <w:rsid w:val="005A082A"/>
    <w:rsid w:val="005A15CD"/>
    <w:rsid w:val="005A1958"/>
    <w:rsid w:val="005A2DFD"/>
    <w:rsid w:val="005A3A05"/>
    <w:rsid w:val="005B13AF"/>
    <w:rsid w:val="005B1AD4"/>
    <w:rsid w:val="005B344F"/>
    <w:rsid w:val="005B5AB9"/>
    <w:rsid w:val="005B67E5"/>
    <w:rsid w:val="005B6A60"/>
    <w:rsid w:val="005B786C"/>
    <w:rsid w:val="005C0172"/>
    <w:rsid w:val="005C31DA"/>
    <w:rsid w:val="005C4044"/>
    <w:rsid w:val="005C5918"/>
    <w:rsid w:val="005C5F05"/>
    <w:rsid w:val="005C6092"/>
    <w:rsid w:val="005D0CDA"/>
    <w:rsid w:val="005D11CC"/>
    <w:rsid w:val="005D1E12"/>
    <w:rsid w:val="005D1ED9"/>
    <w:rsid w:val="005D3C82"/>
    <w:rsid w:val="005D50F8"/>
    <w:rsid w:val="005D5E6C"/>
    <w:rsid w:val="005E1047"/>
    <w:rsid w:val="005E1656"/>
    <w:rsid w:val="005E4BC9"/>
    <w:rsid w:val="005E555C"/>
    <w:rsid w:val="005E588F"/>
    <w:rsid w:val="005E5A9B"/>
    <w:rsid w:val="005E77DD"/>
    <w:rsid w:val="005F0C60"/>
    <w:rsid w:val="005F2C3D"/>
    <w:rsid w:val="005F470E"/>
    <w:rsid w:val="005F6A8E"/>
    <w:rsid w:val="005F6B90"/>
    <w:rsid w:val="005F70B5"/>
    <w:rsid w:val="00606B37"/>
    <w:rsid w:val="00606B7F"/>
    <w:rsid w:val="00611479"/>
    <w:rsid w:val="006131E3"/>
    <w:rsid w:val="00613FB9"/>
    <w:rsid w:val="00616045"/>
    <w:rsid w:val="00616BF6"/>
    <w:rsid w:val="00621E31"/>
    <w:rsid w:val="0062217D"/>
    <w:rsid w:val="006227EB"/>
    <w:rsid w:val="006311EF"/>
    <w:rsid w:val="006338F3"/>
    <w:rsid w:val="00634BA6"/>
    <w:rsid w:val="0064014F"/>
    <w:rsid w:val="006404B2"/>
    <w:rsid w:val="00640591"/>
    <w:rsid w:val="00641B4B"/>
    <w:rsid w:val="00645475"/>
    <w:rsid w:val="00646BF7"/>
    <w:rsid w:val="00650C22"/>
    <w:rsid w:val="00651C9D"/>
    <w:rsid w:val="00652910"/>
    <w:rsid w:val="00652E4C"/>
    <w:rsid w:val="00653A3B"/>
    <w:rsid w:val="0065658B"/>
    <w:rsid w:val="00656794"/>
    <w:rsid w:val="006578ED"/>
    <w:rsid w:val="006579F1"/>
    <w:rsid w:val="006601B4"/>
    <w:rsid w:val="006613C8"/>
    <w:rsid w:val="006621D3"/>
    <w:rsid w:val="00663742"/>
    <w:rsid w:val="00663DDB"/>
    <w:rsid w:val="00663F39"/>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2E5F"/>
    <w:rsid w:val="006B3EC3"/>
    <w:rsid w:val="006B4F4D"/>
    <w:rsid w:val="006C0558"/>
    <w:rsid w:val="006C1585"/>
    <w:rsid w:val="006C65E3"/>
    <w:rsid w:val="006D054B"/>
    <w:rsid w:val="006D0C8D"/>
    <w:rsid w:val="006D0CBF"/>
    <w:rsid w:val="006D0FAF"/>
    <w:rsid w:val="006D1C92"/>
    <w:rsid w:val="006D20A1"/>
    <w:rsid w:val="006D3855"/>
    <w:rsid w:val="006D3A36"/>
    <w:rsid w:val="006D3BAD"/>
    <w:rsid w:val="006D403B"/>
    <w:rsid w:val="006D508B"/>
    <w:rsid w:val="006D6070"/>
    <w:rsid w:val="006D7890"/>
    <w:rsid w:val="006D7CCB"/>
    <w:rsid w:val="006E0D27"/>
    <w:rsid w:val="006E37B3"/>
    <w:rsid w:val="006E4D00"/>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2F2B"/>
    <w:rsid w:val="00714DF1"/>
    <w:rsid w:val="00715BF0"/>
    <w:rsid w:val="00716A6F"/>
    <w:rsid w:val="00717423"/>
    <w:rsid w:val="0072111E"/>
    <w:rsid w:val="00721A5B"/>
    <w:rsid w:val="00721FF2"/>
    <w:rsid w:val="007230E0"/>
    <w:rsid w:val="0072324B"/>
    <w:rsid w:val="007233AB"/>
    <w:rsid w:val="0072350E"/>
    <w:rsid w:val="007239B1"/>
    <w:rsid w:val="00724004"/>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3DBD"/>
    <w:rsid w:val="007542C6"/>
    <w:rsid w:val="007547C3"/>
    <w:rsid w:val="0075497B"/>
    <w:rsid w:val="007550E6"/>
    <w:rsid w:val="00755B41"/>
    <w:rsid w:val="0075735D"/>
    <w:rsid w:val="0076090F"/>
    <w:rsid w:val="00760CB5"/>
    <w:rsid w:val="007619D4"/>
    <w:rsid w:val="007620DA"/>
    <w:rsid w:val="00762C57"/>
    <w:rsid w:val="0076382F"/>
    <w:rsid w:val="00763A62"/>
    <w:rsid w:val="007672C7"/>
    <w:rsid w:val="0076775F"/>
    <w:rsid w:val="00770884"/>
    <w:rsid w:val="00772B74"/>
    <w:rsid w:val="007733BD"/>
    <w:rsid w:val="0077392F"/>
    <w:rsid w:val="00773F1A"/>
    <w:rsid w:val="00780445"/>
    <w:rsid w:val="00782179"/>
    <w:rsid w:val="00782BCD"/>
    <w:rsid w:val="00783AA9"/>
    <w:rsid w:val="00783FFA"/>
    <w:rsid w:val="007842AA"/>
    <w:rsid w:val="00785F4C"/>
    <w:rsid w:val="007862A8"/>
    <w:rsid w:val="00787016"/>
    <w:rsid w:val="00787554"/>
    <w:rsid w:val="00790C05"/>
    <w:rsid w:val="007918A7"/>
    <w:rsid w:val="007918CE"/>
    <w:rsid w:val="00791A01"/>
    <w:rsid w:val="00792ABB"/>
    <w:rsid w:val="00793232"/>
    <w:rsid w:val="00793479"/>
    <w:rsid w:val="0079679A"/>
    <w:rsid w:val="007A0867"/>
    <w:rsid w:val="007A3434"/>
    <w:rsid w:val="007A35C1"/>
    <w:rsid w:val="007A386E"/>
    <w:rsid w:val="007A3A6F"/>
    <w:rsid w:val="007A676A"/>
    <w:rsid w:val="007B0423"/>
    <w:rsid w:val="007B0EAC"/>
    <w:rsid w:val="007B1319"/>
    <w:rsid w:val="007B157F"/>
    <w:rsid w:val="007B1747"/>
    <w:rsid w:val="007B29DC"/>
    <w:rsid w:val="007B2F22"/>
    <w:rsid w:val="007B5024"/>
    <w:rsid w:val="007B55FC"/>
    <w:rsid w:val="007B7314"/>
    <w:rsid w:val="007B7941"/>
    <w:rsid w:val="007C024B"/>
    <w:rsid w:val="007C1C75"/>
    <w:rsid w:val="007C2C07"/>
    <w:rsid w:val="007C38A1"/>
    <w:rsid w:val="007D0309"/>
    <w:rsid w:val="007D0932"/>
    <w:rsid w:val="007D0A88"/>
    <w:rsid w:val="007D203F"/>
    <w:rsid w:val="007D2488"/>
    <w:rsid w:val="007D2EFA"/>
    <w:rsid w:val="007D5E46"/>
    <w:rsid w:val="007D5F12"/>
    <w:rsid w:val="007D635E"/>
    <w:rsid w:val="007D6BD1"/>
    <w:rsid w:val="007D7736"/>
    <w:rsid w:val="007D79FC"/>
    <w:rsid w:val="007E2129"/>
    <w:rsid w:val="007E32B3"/>
    <w:rsid w:val="007E406D"/>
    <w:rsid w:val="007E453C"/>
    <w:rsid w:val="007E501E"/>
    <w:rsid w:val="007E50A3"/>
    <w:rsid w:val="007E5805"/>
    <w:rsid w:val="007E61EA"/>
    <w:rsid w:val="007E69BB"/>
    <w:rsid w:val="007E78A2"/>
    <w:rsid w:val="007E7D05"/>
    <w:rsid w:val="007F0478"/>
    <w:rsid w:val="007F0A16"/>
    <w:rsid w:val="007F1043"/>
    <w:rsid w:val="007F1ACC"/>
    <w:rsid w:val="007F215E"/>
    <w:rsid w:val="007F25C2"/>
    <w:rsid w:val="007F25C7"/>
    <w:rsid w:val="007F4AA1"/>
    <w:rsid w:val="007F505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05C"/>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7A6"/>
    <w:rsid w:val="008629E9"/>
    <w:rsid w:val="00863159"/>
    <w:rsid w:val="0086351A"/>
    <w:rsid w:val="008636FD"/>
    <w:rsid w:val="00863F65"/>
    <w:rsid w:val="00864E1F"/>
    <w:rsid w:val="00866A3B"/>
    <w:rsid w:val="00866B9B"/>
    <w:rsid w:val="00867118"/>
    <w:rsid w:val="00867464"/>
    <w:rsid w:val="0086788B"/>
    <w:rsid w:val="00867EBE"/>
    <w:rsid w:val="00867F3D"/>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7D5"/>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5479"/>
    <w:rsid w:val="008C5860"/>
    <w:rsid w:val="008C7390"/>
    <w:rsid w:val="008C7ACC"/>
    <w:rsid w:val="008D19F0"/>
    <w:rsid w:val="008D1D80"/>
    <w:rsid w:val="008D2C7D"/>
    <w:rsid w:val="008D363A"/>
    <w:rsid w:val="008D589F"/>
    <w:rsid w:val="008D5AB9"/>
    <w:rsid w:val="008D70F9"/>
    <w:rsid w:val="008E38B2"/>
    <w:rsid w:val="008E6794"/>
    <w:rsid w:val="008E6AE3"/>
    <w:rsid w:val="008F1556"/>
    <w:rsid w:val="008F29AE"/>
    <w:rsid w:val="008F3C59"/>
    <w:rsid w:val="008F3E6A"/>
    <w:rsid w:val="008F5D7C"/>
    <w:rsid w:val="008F7502"/>
    <w:rsid w:val="008F7866"/>
    <w:rsid w:val="009001F0"/>
    <w:rsid w:val="0090035C"/>
    <w:rsid w:val="00901138"/>
    <w:rsid w:val="009039D2"/>
    <w:rsid w:val="009039D8"/>
    <w:rsid w:val="00906B7E"/>
    <w:rsid w:val="00906DC3"/>
    <w:rsid w:val="00907455"/>
    <w:rsid w:val="00910408"/>
    <w:rsid w:val="00910DF3"/>
    <w:rsid w:val="00914382"/>
    <w:rsid w:val="00915452"/>
    <w:rsid w:val="0091557C"/>
    <w:rsid w:val="00916654"/>
    <w:rsid w:val="009167C9"/>
    <w:rsid w:val="00916878"/>
    <w:rsid w:val="00920019"/>
    <w:rsid w:val="009220B2"/>
    <w:rsid w:val="009245D8"/>
    <w:rsid w:val="009268B4"/>
    <w:rsid w:val="00927F47"/>
    <w:rsid w:val="009324F7"/>
    <w:rsid w:val="00933682"/>
    <w:rsid w:val="0093561E"/>
    <w:rsid w:val="0093597A"/>
    <w:rsid w:val="00935EF4"/>
    <w:rsid w:val="009428A4"/>
    <w:rsid w:val="00942D93"/>
    <w:rsid w:val="00943BB9"/>
    <w:rsid w:val="009461DA"/>
    <w:rsid w:val="00946B7E"/>
    <w:rsid w:val="00947787"/>
    <w:rsid w:val="009503FD"/>
    <w:rsid w:val="00951F83"/>
    <w:rsid w:val="009524CD"/>
    <w:rsid w:val="0095383A"/>
    <w:rsid w:val="00955FD0"/>
    <w:rsid w:val="009563E4"/>
    <w:rsid w:val="00956752"/>
    <w:rsid w:val="009568EB"/>
    <w:rsid w:val="00956B74"/>
    <w:rsid w:val="00960698"/>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882"/>
    <w:rsid w:val="00986B6B"/>
    <w:rsid w:val="00986BF5"/>
    <w:rsid w:val="009912C9"/>
    <w:rsid w:val="00991B5B"/>
    <w:rsid w:val="00992E54"/>
    <w:rsid w:val="00992F5A"/>
    <w:rsid w:val="009941B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A14"/>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72C"/>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316"/>
    <w:rsid w:val="00A1047F"/>
    <w:rsid w:val="00A12670"/>
    <w:rsid w:val="00A13B71"/>
    <w:rsid w:val="00A13E17"/>
    <w:rsid w:val="00A14ACC"/>
    <w:rsid w:val="00A14C98"/>
    <w:rsid w:val="00A15D16"/>
    <w:rsid w:val="00A16F99"/>
    <w:rsid w:val="00A175D5"/>
    <w:rsid w:val="00A200F0"/>
    <w:rsid w:val="00A207B1"/>
    <w:rsid w:val="00A21837"/>
    <w:rsid w:val="00A2387A"/>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57F5D"/>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5D2D"/>
    <w:rsid w:val="00A76527"/>
    <w:rsid w:val="00A76685"/>
    <w:rsid w:val="00A809C7"/>
    <w:rsid w:val="00A81597"/>
    <w:rsid w:val="00A8213A"/>
    <w:rsid w:val="00A83924"/>
    <w:rsid w:val="00A917F1"/>
    <w:rsid w:val="00A920F9"/>
    <w:rsid w:val="00A9301C"/>
    <w:rsid w:val="00A93218"/>
    <w:rsid w:val="00A95498"/>
    <w:rsid w:val="00A95B6C"/>
    <w:rsid w:val="00A95CB3"/>
    <w:rsid w:val="00A95D18"/>
    <w:rsid w:val="00A95DF6"/>
    <w:rsid w:val="00A961E3"/>
    <w:rsid w:val="00A96406"/>
    <w:rsid w:val="00A97AE4"/>
    <w:rsid w:val="00A97D95"/>
    <w:rsid w:val="00AA1B20"/>
    <w:rsid w:val="00AA30AB"/>
    <w:rsid w:val="00AA3756"/>
    <w:rsid w:val="00AA3BE9"/>
    <w:rsid w:val="00AA5F9E"/>
    <w:rsid w:val="00AA6800"/>
    <w:rsid w:val="00AA6A77"/>
    <w:rsid w:val="00AA7809"/>
    <w:rsid w:val="00AB11AF"/>
    <w:rsid w:val="00AB1D78"/>
    <w:rsid w:val="00AB2E4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4A27"/>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43DD"/>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6832"/>
    <w:rsid w:val="00B3762B"/>
    <w:rsid w:val="00B44DC4"/>
    <w:rsid w:val="00B45AE2"/>
    <w:rsid w:val="00B46A6F"/>
    <w:rsid w:val="00B50709"/>
    <w:rsid w:val="00B521DA"/>
    <w:rsid w:val="00B524EF"/>
    <w:rsid w:val="00B52F17"/>
    <w:rsid w:val="00B5326A"/>
    <w:rsid w:val="00B53E18"/>
    <w:rsid w:val="00B540E5"/>
    <w:rsid w:val="00B553E5"/>
    <w:rsid w:val="00B60EFF"/>
    <w:rsid w:val="00B61390"/>
    <w:rsid w:val="00B617B0"/>
    <w:rsid w:val="00B6424A"/>
    <w:rsid w:val="00B64797"/>
    <w:rsid w:val="00B64A3A"/>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635"/>
    <w:rsid w:val="00B96FCF"/>
    <w:rsid w:val="00BA0147"/>
    <w:rsid w:val="00BA1170"/>
    <w:rsid w:val="00BA30EF"/>
    <w:rsid w:val="00BA31C5"/>
    <w:rsid w:val="00BA3617"/>
    <w:rsid w:val="00BA4D9C"/>
    <w:rsid w:val="00BA5466"/>
    <w:rsid w:val="00BA679B"/>
    <w:rsid w:val="00BA6835"/>
    <w:rsid w:val="00BA7778"/>
    <w:rsid w:val="00BB0270"/>
    <w:rsid w:val="00BB2427"/>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2BF"/>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3E68"/>
    <w:rsid w:val="00C15C4D"/>
    <w:rsid w:val="00C204C9"/>
    <w:rsid w:val="00C2230C"/>
    <w:rsid w:val="00C2236B"/>
    <w:rsid w:val="00C231D5"/>
    <w:rsid w:val="00C236B2"/>
    <w:rsid w:val="00C2589F"/>
    <w:rsid w:val="00C25BC9"/>
    <w:rsid w:val="00C26070"/>
    <w:rsid w:val="00C266C8"/>
    <w:rsid w:val="00C26D97"/>
    <w:rsid w:val="00C307B0"/>
    <w:rsid w:val="00C31A7B"/>
    <w:rsid w:val="00C32773"/>
    <w:rsid w:val="00C3396B"/>
    <w:rsid w:val="00C36901"/>
    <w:rsid w:val="00C36BCF"/>
    <w:rsid w:val="00C37116"/>
    <w:rsid w:val="00C4017D"/>
    <w:rsid w:val="00C40550"/>
    <w:rsid w:val="00C41EA2"/>
    <w:rsid w:val="00C423E7"/>
    <w:rsid w:val="00C42BF8"/>
    <w:rsid w:val="00C43478"/>
    <w:rsid w:val="00C438B6"/>
    <w:rsid w:val="00C43FA3"/>
    <w:rsid w:val="00C44AEB"/>
    <w:rsid w:val="00C44C8D"/>
    <w:rsid w:val="00C45BFA"/>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67C49"/>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53A"/>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357"/>
    <w:rsid w:val="00CC06FF"/>
    <w:rsid w:val="00CC1A6A"/>
    <w:rsid w:val="00CC1C4E"/>
    <w:rsid w:val="00CC1E4F"/>
    <w:rsid w:val="00CC2811"/>
    <w:rsid w:val="00CC3F2A"/>
    <w:rsid w:val="00CC59D3"/>
    <w:rsid w:val="00CC5D68"/>
    <w:rsid w:val="00CC79AD"/>
    <w:rsid w:val="00CD0215"/>
    <w:rsid w:val="00CD186F"/>
    <w:rsid w:val="00CD2A8E"/>
    <w:rsid w:val="00CD386D"/>
    <w:rsid w:val="00CD3DD1"/>
    <w:rsid w:val="00CD5BDA"/>
    <w:rsid w:val="00CD5F28"/>
    <w:rsid w:val="00CD684C"/>
    <w:rsid w:val="00CD69E7"/>
    <w:rsid w:val="00CD709F"/>
    <w:rsid w:val="00CE0AA2"/>
    <w:rsid w:val="00CE3047"/>
    <w:rsid w:val="00CE367E"/>
    <w:rsid w:val="00CE50B6"/>
    <w:rsid w:val="00CE6C11"/>
    <w:rsid w:val="00CF08F1"/>
    <w:rsid w:val="00CF0F12"/>
    <w:rsid w:val="00CF14DF"/>
    <w:rsid w:val="00CF40AE"/>
    <w:rsid w:val="00CF462E"/>
    <w:rsid w:val="00CF4669"/>
    <w:rsid w:val="00CF5E36"/>
    <w:rsid w:val="00CF5EFE"/>
    <w:rsid w:val="00CF6410"/>
    <w:rsid w:val="00CF657F"/>
    <w:rsid w:val="00CF6FEA"/>
    <w:rsid w:val="00D01C83"/>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4059"/>
    <w:rsid w:val="00D95FC1"/>
    <w:rsid w:val="00D96C92"/>
    <w:rsid w:val="00D97409"/>
    <w:rsid w:val="00D9786D"/>
    <w:rsid w:val="00DA108D"/>
    <w:rsid w:val="00DA15AA"/>
    <w:rsid w:val="00DA23AE"/>
    <w:rsid w:val="00DA7053"/>
    <w:rsid w:val="00DB3B86"/>
    <w:rsid w:val="00DB45EE"/>
    <w:rsid w:val="00DB485F"/>
    <w:rsid w:val="00DB4B1A"/>
    <w:rsid w:val="00DB51FD"/>
    <w:rsid w:val="00DB55C5"/>
    <w:rsid w:val="00DB569F"/>
    <w:rsid w:val="00DB5D6A"/>
    <w:rsid w:val="00DB7295"/>
    <w:rsid w:val="00DB7517"/>
    <w:rsid w:val="00DB7B39"/>
    <w:rsid w:val="00DB7C87"/>
    <w:rsid w:val="00DC0033"/>
    <w:rsid w:val="00DC0CB0"/>
    <w:rsid w:val="00DC2163"/>
    <w:rsid w:val="00DC3ED2"/>
    <w:rsid w:val="00DC4000"/>
    <w:rsid w:val="00DC54FC"/>
    <w:rsid w:val="00DC5901"/>
    <w:rsid w:val="00DC7660"/>
    <w:rsid w:val="00DD2CFE"/>
    <w:rsid w:val="00DD3129"/>
    <w:rsid w:val="00DD3987"/>
    <w:rsid w:val="00DD4BC8"/>
    <w:rsid w:val="00DD56E5"/>
    <w:rsid w:val="00DD69F9"/>
    <w:rsid w:val="00DD6DC5"/>
    <w:rsid w:val="00DD77F8"/>
    <w:rsid w:val="00DD7F80"/>
    <w:rsid w:val="00DE0356"/>
    <w:rsid w:val="00DE1099"/>
    <w:rsid w:val="00DE378C"/>
    <w:rsid w:val="00DE42DD"/>
    <w:rsid w:val="00DF03AF"/>
    <w:rsid w:val="00DF04BB"/>
    <w:rsid w:val="00DF0A5D"/>
    <w:rsid w:val="00DF177E"/>
    <w:rsid w:val="00DF17BF"/>
    <w:rsid w:val="00DF2094"/>
    <w:rsid w:val="00DF2946"/>
    <w:rsid w:val="00DF3125"/>
    <w:rsid w:val="00DF3717"/>
    <w:rsid w:val="00DF3A31"/>
    <w:rsid w:val="00DF3CA5"/>
    <w:rsid w:val="00DF49D8"/>
    <w:rsid w:val="00DF5793"/>
    <w:rsid w:val="00DF7E17"/>
    <w:rsid w:val="00E003E9"/>
    <w:rsid w:val="00E00DC0"/>
    <w:rsid w:val="00E01438"/>
    <w:rsid w:val="00E01879"/>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51EF"/>
    <w:rsid w:val="00E1635D"/>
    <w:rsid w:val="00E20CB7"/>
    <w:rsid w:val="00E214FA"/>
    <w:rsid w:val="00E22EEB"/>
    <w:rsid w:val="00E23763"/>
    <w:rsid w:val="00E25FCF"/>
    <w:rsid w:val="00E2645E"/>
    <w:rsid w:val="00E26904"/>
    <w:rsid w:val="00E27B6F"/>
    <w:rsid w:val="00E30C79"/>
    <w:rsid w:val="00E32F5C"/>
    <w:rsid w:val="00E335AA"/>
    <w:rsid w:val="00E34652"/>
    <w:rsid w:val="00E35C60"/>
    <w:rsid w:val="00E43AA3"/>
    <w:rsid w:val="00E4512A"/>
    <w:rsid w:val="00E4552E"/>
    <w:rsid w:val="00E4747C"/>
    <w:rsid w:val="00E47BDC"/>
    <w:rsid w:val="00E5231F"/>
    <w:rsid w:val="00E5291A"/>
    <w:rsid w:val="00E5404B"/>
    <w:rsid w:val="00E550E4"/>
    <w:rsid w:val="00E56C39"/>
    <w:rsid w:val="00E607EA"/>
    <w:rsid w:val="00E625EC"/>
    <w:rsid w:val="00E62C9A"/>
    <w:rsid w:val="00E712AF"/>
    <w:rsid w:val="00E73C4B"/>
    <w:rsid w:val="00E741BF"/>
    <w:rsid w:val="00E7495C"/>
    <w:rsid w:val="00E74FFB"/>
    <w:rsid w:val="00E75914"/>
    <w:rsid w:val="00E76088"/>
    <w:rsid w:val="00E777D6"/>
    <w:rsid w:val="00E77CAA"/>
    <w:rsid w:val="00E81DE5"/>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185C"/>
    <w:rsid w:val="00EC228A"/>
    <w:rsid w:val="00EC3FFE"/>
    <w:rsid w:val="00EC6093"/>
    <w:rsid w:val="00EC6270"/>
    <w:rsid w:val="00EC7897"/>
    <w:rsid w:val="00EC7E1C"/>
    <w:rsid w:val="00ED1573"/>
    <w:rsid w:val="00ED1780"/>
    <w:rsid w:val="00ED207B"/>
    <w:rsid w:val="00ED24F8"/>
    <w:rsid w:val="00ED3E8E"/>
    <w:rsid w:val="00ED46F0"/>
    <w:rsid w:val="00ED4F58"/>
    <w:rsid w:val="00ED6868"/>
    <w:rsid w:val="00ED7F50"/>
    <w:rsid w:val="00EE054B"/>
    <w:rsid w:val="00EE1CD7"/>
    <w:rsid w:val="00EE393F"/>
    <w:rsid w:val="00EE3BF5"/>
    <w:rsid w:val="00EE3E88"/>
    <w:rsid w:val="00EE3F87"/>
    <w:rsid w:val="00EE77FA"/>
    <w:rsid w:val="00EF0312"/>
    <w:rsid w:val="00EF053F"/>
    <w:rsid w:val="00EF161A"/>
    <w:rsid w:val="00EF1C5F"/>
    <w:rsid w:val="00EF3C5D"/>
    <w:rsid w:val="00EF5EFD"/>
    <w:rsid w:val="00EF6962"/>
    <w:rsid w:val="00EF698B"/>
    <w:rsid w:val="00EF6B91"/>
    <w:rsid w:val="00EF70D6"/>
    <w:rsid w:val="00F008F0"/>
    <w:rsid w:val="00F02BAF"/>
    <w:rsid w:val="00F03A13"/>
    <w:rsid w:val="00F0445E"/>
    <w:rsid w:val="00F0579D"/>
    <w:rsid w:val="00F058C5"/>
    <w:rsid w:val="00F059D1"/>
    <w:rsid w:val="00F0634C"/>
    <w:rsid w:val="00F0696C"/>
    <w:rsid w:val="00F10EFB"/>
    <w:rsid w:val="00F12DD3"/>
    <w:rsid w:val="00F14313"/>
    <w:rsid w:val="00F14838"/>
    <w:rsid w:val="00F14AF6"/>
    <w:rsid w:val="00F16E07"/>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D3"/>
    <w:rsid w:val="00F418FB"/>
    <w:rsid w:val="00F50324"/>
    <w:rsid w:val="00F516F5"/>
    <w:rsid w:val="00F52C51"/>
    <w:rsid w:val="00F53261"/>
    <w:rsid w:val="00F54B7B"/>
    <w:rsid w:val="00F5520A"/>
    <w:rsid w:val="00F55E43"/>
    <w:rsid w:val="00F56087"/>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4EE8"/>
    <w:rsid w:val="00F85143"/>
    <w:rsid w:val="00F91CA1"/>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B2017"/>
    <w:rsid w:val="00FB507A"/>
    <w:rsid w:val="00FB5CD8"/>
    <w:rsid w:val="00FB69E9"/>
    <w:rsid w:val="00FB7417"/>
    <w:rsid w:val="00FB7CEC"/>
    <w:rsid w:val="00FC17F5"/>
    <w:rsid w:val="00FC25E5"/>
    <w:rsid w:val="00FC3007"/>
    <w:rsid w:val="00FC4C0E"/>
    <w:rsid w:val="00FC713E"/>
    <w:rsid w:val="00FC7363"/>
    <w:rsid w:val="00FC75A6"/>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714"/>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uiPriority w:val="9"/>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51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guelAngel.ReinaOrtega@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85</TotalTime>
  <Pages>6</Pages>
  <Words>1871</Words>
  <Characters>10666</Characters>
  <Application>Microsoft Office Word</Application>
  <DocSecurity>0</DocSecurity>
  <Lines>88</Lines>
  <Paragraphs>25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12512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Bob Flynn</cp:lastModifiedBy>
  <cp:revision>52</cp:revision>
  <cp:lastPrinted>2020-02-13T09:12:00Z</cp:lastPrinted>
  <dcterms:created xsi:type="dcterms:W3CDTF">2021-09-14T19:01:00Z</dcterms:created>
  <dcterms:modified xsi:type="dcterms:W3CDTF">2021-09-15T14:57:00Z</dcterms:modified>
</cp:coreProperties>
</file>