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9A512FC" w:rsidR="00767897" w:rsidRPr="00EF5EFD" w:rsidRDefault="001B4583" w:rsidP="00F64E36">
            <w:pPr>
              <w:pStyle w:val="oneM2M-CoverTableText"/>
            </w:pPr>
            <w:r>
              <w:t>SDS</w:t>
            </w:r>
            <w:r w:rsidR="00767897" w:rsidRPr="00EF5EFD">
              <w:t xml:space="preserve"> </w:t>
            </w:r>
            <w:r w:rsidR="0039336B">
              <w:t>5</w:t>
            </w:r>
            <w:r w:rsidR="002A355C">
              <w:t>3</w:t>
            </w:r>
          </w:p>
        </w:tc>
      </w:tr>
      <w:tr w:rsidR="00767897" w:rsidRPr="00DE69B9"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2C3CDE99" w:rsidR="00767897" w:rsidRPr="00EF5EFD" w:rsidRDefault="00767897" w:rsidP="00F64E36">
            <w:pPr>
              <w:pStyle w:val="oneM2M-CoverTableText"/>
            </w:pPr>
            <w:r>
              <w:t>20</w:t>
            </w:r>
            <w:r w:rsidR="00440114">
              <w:t>2</w:t>
            </w:r>
            <w:r w:rsidR="00334AD9">
              <w:t>2</w:t>
            </w:r>
            <w:r w:rsidR="00440114">
              <w:t>-</w:t>
            </w:r>
            <w:r w:rsidR="001A267A">
              <w:t>0</w:t>
            </w:r>
            <w:r w:rsidR="002A355C">
              <w:t>2-09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8E70B97" w:rsidR="00767897" w:rsidRPr="00EF5EFD" w:rsidRDefault="00E93A62" w:rsidP="00F64E36">
            <w:pPr>
              <w:pStyle w:val="oneM2M-CoverTableText"/>
            </w:pPr>
            <w:r>
              <w:t>Resource identifier format conversion</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1A0C5ED"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A355C">
              <w:t>26.</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662D77D" w:rsidR="00767897" w:rsidRPr="009B635D" w:rsidRDefault="00D40DE6" w:rsidP="00F64E36">
            <w:pPr>
              <w:rPr>
                <w:lang w:eastAsia="ko-KR"/>
              </w:rPr>
            </w:pPr>
            <w:r>
              <w:rPr>
                <w:lang w:eastAsia="ko-KR"/>
              </w:rPr>
              <w:t>9.6.</w:t>
            </w:r>
            <w:r w:rsidR="006F09EF">
              <w:rPr>
                <w:lang w:eastAsia="ko-KR"/>
              </w:rPr>
              <w:t>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E69B9">
              <w:rPr>
                <w:rFonts w:ascii="Times New Roman" w:hAnsi="Times New Roman"/>
                <w:sz w:val="24"/>
              </w:rPr>
            </w:r>
            <w:r w:rsidR="00DE69B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9B9">
              <w:rPr>
                <w:rFonts w:ascii="Times New Roman" w:hAnsi="Times New Roman"/>
                <w:szCs w:val="22"/>
              </w:rPr>
            </w:r>
            <w:r w:rsidR="00DE69B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E69B9">
              <w:rPr>
                <w:rFonts w:ascii="Times New Roman" w:hAnsi="Times New Roman"/>
                <w:sz w:val="24"/>
              </w:rPr>
            </w:r>
            <w:r w:rsidR="00DE69B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E69B9">
              <w:rPr>
                <w:rFonts w:ascii="Times New Roman" w:hAnsi="Times New Roman"/>
                <w:sz w:val="24"/>
              </w:rPr>
            </w:r>
            <w:r w:rsidR="00DE69B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0CD292E5" w:rsidR="00697531" w:rsidRDefault="00A55ACD" w:rsidP="00074611">
      <w:pPr>
        <w:rPr>
          <w:lang w:val="en-US"/>
        </w:rPr>
      </w:pPr>
      <w:r>
        <w:rPr>
          <w:lang w:val="en-US"/>
        </w:rPr>
        <w:t xml:space="preserve">This CR proposes </w:t>
      </w:r>
      <w:r w:rsidR="00BF5E2F">
        <w:rPr>
          <w:lang w:val="en-US"/>
        </w:rPr>
        <w:t xml:space="preserve">a </w:t>
      </w:r>
      <w:r w:rsidR="006F09EF">
        <w:rPr>
          <w:lang w:val="en-US"/>
        </w:rPr>
        <w:t xml:space="preserve">clarification </w:t>
      </w:r>
      <w:r w:rsidR="004E2B6B">
        <w:rPr>
          <w:lang w:val="en-US"/>
        </w:rPr>
        <w:t xml:space="preserve">for the format conversion of resource identifiers contained in </w:t>
      </w:r>
      <w:r w:rsidR="00EB113F">
        <w:rPr>
          <w:lang w:val="en-US"/>
        </w:rPr>
        <w:t xml:space="preserve">resource attributes </w:t>
      </w:r>
      <w:r w:rsidR="005C4C5D">
        <w:rPr>
          <w:lang w:val="en-US"/>
        </w:rPr>
        <w:t xml:space="preserve">as explained in </w:t>
      </w:r>
      <w:hyperlink r:id="rId12" w:history="1">
        <w:r w:rsidR="005C4C5D" w:rsidRPr="00993110">
          <w:rPr>
            <w:rStyle w:val="Hyperlink"/>
            <w:lang w:val="en-US"/>
          </w:rPr>
          <w:t>https://git.onem2m.org/issues/issues/-/issues/13</w:t>
        </w:r>
      </w:hyperlink>
      <w:r w:rsidR="005C4C5D">
        <w:rPr>
          <w:lang w:val="en-US"/>
        </w:rPr>
        <w:t xml:space="preserve"> </w:t>
      </w:r>
    </w:p>
    <w:p w14:paraId="055A10FE" w14:textId="77777777" w:rsidR="005C4C5D" w:rsidRDefault="005C4C5D" w:rsidP="00074611">
      <w:pPr>
        <w:rPr>
          <w:ins w:id="5" w:author="Miguel Angel Reina Ortega R01" w:date="2022-02-09T10:36:00Z"/>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EA95FE" w14:textId="77777777" w:rsidR="008A1A50" w:rsidRPr="00357143" w:rsidRDefault="008A1A50" w:rsidP="008A1A50">
      <w:pPr>
        <w:pStyle w:val="Heading4"/>
      </w:pPr>
      <w:bookmarkStart w:id="6" w:name="_Toc445302742"/>
      <w:bookmarkStart w:id="7" w:name="_Toc445389909"/>
      <w:bookmarkStart w:id="8" w:name="_Toc447042968"/>
      <w:bookmarkStart w:id="9" w:name="_Toc457493729"/>
      <w:bookmarkStart w:id="10" w:name="_Toc459976828"/>
      <w:bookmarkStart w:id="11" w:name="_Toc470164009"/>
      <w:bookmarkStart w:id="12" w:name="_Toc470164591"/>
      <w:bookmarkStart w:id="13" w:name="_Toc475715200"/>
      <w:bookmarkStart w:id="14" w:name="_Toc479349002"/>
      <w:bookmarkStart w:id="15" w:name="_Toc484070450"/>
      <w:bookmarkStart w:id="16" w:name="_Toc64040106"/>
      <w:bookmarkStart w:id="17" w:name="_Toc74160908"/>
      <w:bookmarkEnd w:id="3"/>
      <w:bookmarkEnd w:id="4"/>
      <w:r w:rsidRPr="00357143">
        <w:t>9.6.26.1</w:t>
      </w:r>
      <w:r w:rsidRPr="00357143">
        <w:tab/>
        <w:t>Overview</w:t>
      </w:r>
      <w:bookmarkEnd w:id="6"/>
      <w:bookmarkEnd w:id="7"/>
      <w:bookmarkEnd w:id="8"/>
      <w:bookmarkEnd w:id="9"/>
      <w:bookmarkEnd w:id="10"/>
      <w:bookmarkEnd w:id="11"/>
      <w:bookmarkEnd w:id="12"/>
      <w:bookmarkEnd w:id="13"/>
      <w:bookmarkEnd w:id="14"/>
      <w:bookmarkEnd w:id="15"/>
      <w:bookmarkEnd w:id="16"/>
      <w:bookmarkEnd w:id="17"/>
    </w:p>
    <w:p w14:paraId="4389221E" w14:textId="77777777" w:rsidR="008A1A50" w:rsidRPr="00357143" w:rsidRDefault="008A1A50" w:rsidP="008A1A50">
      <w:r w:rsidRPr="00357143">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357143">
        <w:noBreakHyphen/>
        <w:t>Hosting CSE.</w:t>
      </w:r>
    </w:p>
    <w:p w14:paraId="7EEEA1A6" w14:textId="77777777" w:rsidR="008A1A50" w:rsidRPr="00357143" w:rsidRDefault="008A1A50" w:rsidP="008A1A50">
      <w:r w:rsidRPr="00357143">
        <w:t xml:space="preserve">In case that the original resource is deleted, all announced resources for the original resource shall be deleted, except for </w:t>
      </w:r>
      <w:r w:rsidRPr="00357143">
        <w:rPr>
          <w:i/>
        </w:rPr>
        <w:t>&lt;</w:t>
      </w:r>
      <w:proofErr w:type="spellStart"/>
      <w:r w:rsidRPr="00357143">
        <w:rPr>
          <w:i/>
        </w:rPr>
        <w:t>AEAnnc</w:t>
      </w:r>
      <w:proofErr w:type="spellEnd"/>
      <w:r w:rsidRPr="00357143">
        <w:rPr>
          <w:i/>
        </w:rPr>
        <w:t>&gt;</w:t>
      </w:r>
      <w:r w:rsidRPr="00357143">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w:t>
      </w:r>
      <w:r w:rsidRPr="00357143">
        <w:lastRenderedPageBreak/>
        <w:t>announced resource itself. The original resource shall store the list of links for the announced resources for those purposes.</w:t>
      </w:r>
    </w:p>
    <w:p w14:paraId="23BC6BD2" w14:textId="77777777" w:rsidR="008A1A50" w:rsidRPr="00357143" w:rsidRDefault="008A1A50" w:rsidP="008A1A50">
      <w:pPr>
        <w:keepNext/>
        <w:keepLines/>
      </w:pPr>
      <w:r w:rsidRPr="00357143">
        <w:t xml:space="preserve">Synchronization between the attributes announced by the original resource and the announced resource </w:t>
      </w:r>
      <w:r w:rsidRPr="00357143">
        <w:rPr>
          <w:rFonts w:eastAsia="SimSun" w:hint="eastAsia"/>
          <w:lang w:eastAsia="zh-CN"/>
        </w:rPr>
        <w:t xml:space="preserve">shall be </w:t>
      </w:r>
      <w:r w:rsidRPr="00357143">
        <w:t>the responsibility of the original resource Hosting CSE</w:t>
      </w:r>
      <w:r w:rsidRPr="001C5891">
        <w:t xml:space="preserve"> </w:t>
      </w:r>
      <w:r>
        <w:t xml:space="preserve">and announced resource Hosting CSE depending on the value of the </w:t>
      </w:r>
      <w:proofErr w:type="spellStart"/>
      <w:r w:rsidRPr="00C5346C">
        <w:rPr>
          <w:rFonts w:eastAsia="Arial Unicode MS"/>
          <w:i/>
          <w:lang w:eastAsia="ko-KR"/>
        </w:rPr>
        <w:t>announce</w:t>
      </w:r>
      <w:r>
        <w:rPr>
          <w:rFonts w:eastAsia="Arial Unicode MS"/>
          <w:i/>
          <w:lang w:eastAsia="ko-KR"/>
        </w:rPr>
        <w:t>Sync</w:t>
      </w:r>
      <w:r w:rsidRPr="00C5346C">
        <w:rPr>
          <w:rFonts w:eastAsia="Arial Unicode MS"/>
          <w:i/>
          <w:lang w:eastAsia="ko-KR"/>
        </w:rPr>
        <w:t>Type</w:t>
      </w:r>
      <w:proofErr w:type="spellEnd"/>
      <w:r>
        <w:rPr>
          <w:rFonts w:eastAsia="Arial Unicode MS"/>
          <w:i/>
          <w:lang w:eastAsia="ko-KR"/>
        </w:rPr>
        <w:t xml:space="preserve"> </w:t>
      </w:r>
      <w:r>
        <w:rPr>
          <w:rFonts w:eastAsia="Arial Unicode MS"/>
          <w:iCs/>
          <w:lang w:eastAsia="ko-KR"/>
        </w:rPr>
        <w:t>attribute</w:t>
      </w:r>
      <w:r w:rsidRPr="00357143">
        <w:t xml:space="preserve">. There shall not be any synchronization for </w:t>
      </w:r>
      <w:r>
        <w:t>unannounced</w:t>
      </w:r>
      <w:r w:rsidRPr="00357143">
        <w:t xml:space="preserve"> children created at the original resource and the announced resource. The access control policy for the announced resource shall synchronize with the one from the original resource. In case that the attribute </w:t>
      </w:r>
      <w:proofErr w:type="spellStart"/>
      <w:r w:rsidRPr="00357143">
        <w:rPr>
          <w:i/>
        </w:rPr>
        <w:t>accessControlPolicyIDs</w:t>
      </w:r>
      <w:proofErr w:type="spellEnd"/>
      <w:r w:rsidRPr="00357143">
        <w:t xml:space="preserve"> is not present in the original resource it is the responsibility of the original resource Hosting CSE to choose the appropriate value depending on the policy for the original resource (e.g. take the parent </w:t>
      </w:r>
      <w:proofErr w:type="spellStart"/>
      <w:r w:rsidRPr="00357143">
        <w:rPr>
          <w:i/>
        </w:rPr>
        <w:t>accessControlPolicyIDs</w:t>
      </w:r>
      <w:proofErr w:type="spellEnd"/>
      <w:r w:rsidRPr="00357143">
        <w:t xml:space="preserve"> value).</w:t>
      </w:r>
    </w:p>
    <w:p w14:paraId="0E811D5A" w14:textId="77777777" w:rsidR="008A1A50" w:rsidRPr="00357143" w:rsidRDefault="008A1A50" w:rsidP="008A1A50">
      <w:r w:rsidRPr="00357143">
        <w:t xml:space="preserve">The original resource shall have at least </w:t>
      </w:r>
      <w:proofErr w:type="spellStart"/>
      <w:r w:rsidRPr="00357143">
        <w:rPr>
          <w:i/>
        </w:rPr>
        <w:t>announceTo</w:t>
      </w:r>
      <w:proofErr w:type="spellEnd"/>
      <w:r w:rsidRPr="00357143">
        <w:t xml:space="preserve"> attribute present if the resource itself has been announced. If any of the Optional Announced (OA) attributes are also announced, then </w:t>
      </w:r>
      <w:proofErr w:type="spellStart"/>
      <w:r w:rsidRPr="00357143">
        <w:rPr>
          <w:i/>
        </w:rPr>
        <w:t>announcedAttribute</w:t>
      </w:r>
      <w:proofErr w:type="spellEnd"/>
      <w:r w:rsidRPr="00357143">
        <w:t xml:space="preserve"> attribute shall also be present. An AE or other CSE can request the original resource Hosting CSE for announcing the original resource to the list of CSE</w:t>
      </w:r>
      <w:r w:rsidRPr="00357143">
        <w:noBreakHyphen/>
        <w:t xml:space="preserve">IDs or the address(es) listed in the </w:t>
      </w:r>
      <w:proofErr w:type="spellStart"/>
      <w:r w:rsidRPr="00357143">
        <w:rPr>
          <w:i/>
        </w:rPr>
        <w:t>announceTo</w:t>
      </w:r>
      <w:proofErr w:type="spellEnd"/>
      <w:r w:rsidRPr="00357143">
        <w:t xml:space="preserve"> attribute in the announcing request. An Update to the </w:t>
      </w:r>
      <w:proofErr w:type="spellStart"/>
      <w:r w:rsidRPr="00357143">
        <w:rPr>
          <w:i/>
        </w:rPr>
        <w:t>announceTo</w:t>
      </w:r>
      <w:proofErr w:type="spellEnd"/>
      <w:r w:rsidRPr="00357143">
        <w:t xml:space="preserve"> attribute will trigger new resource announcement(s) or the de-announcement(s) of the announced resource. After a successful announcement procedure the attribute </w:t>
      </w:r>
      <w:proofErr w:type="spellStart"/>
      <w:r w:rsidRPr="00357143">
        <w:rPr>
          <w:i/>
        </w:rPr>
        <w:t>announceTo</w:t>
      </w:r>
      <w:proofErr w:type="spellEnd"/>
      <w:r w:rsidRPr="00357143">
        <w:t xml:space="preserve"> contains only the list of address(es) of the announced resources.</w:t>
      </w:r>
    </w:p>
    <w:p w14:paraId="0A4FB2CE" w14:textId="13382D19" w:rsidR="008A1A50" w:rsidRDefault="008A1A50" w:rsidP="008A1A50">
      <w:r w:rsidRPr="00357143">
        <w:t xml:space="preserve">In order to announce an attribute marked as </w:t>
      </w:r>
      <w:r w:rsidRPr="00357143">
        <w:rPr>
          <w:b/>
        </w:rPr>
        <w:t>OA</w:t>
      </w:r>
      <w:r w:rsidRPr="00357143">
        <w:rPr>
          <w:i/>
        </w:rPr>
        <w:t xml:space="preserve"> </w:t>
      </w:r>
      <w:r w:rsidRPr="00357143">
        <w:t>(see clause</w:t>
      </w:r>
      <w:r>
        <w:t> </w:t>
      </w:r>
      <w:r w:rsidRPr="00357143">
        <w:t>9.5.</w:t>
      </w:r>
      <w:r>
        <w:t>0</w:t>
      </w:r>
      <w:r w:rsidRPr="00357143">
        <w:t xml:space="preserve">), the attribute shall be included in the </w:t>
      </w:r>
      <w:proofErr w:type="spellStart"/>
      <w:r w:rsidRPr="00357143">
        <w:rPr>
          <w:i/>
        </w:rPr>
        <w:t>announcedAttribute</w:t>
      </w:r>
      <w:proofErr w:type="spellEnd"/>
      <w:r w:rsidRPr="00357143">
        <w:t xml:space="preserve"> attribute list at the original resource. The attributes included in the </w:t>
      </w:r>
      <w:proofErr w:type="spellStart"/>
      <w:r w:rsidRPr="00357143">
        <w:rPr>
          <w:i/>
        </w:rPr>
        <w:t>announcedAttribute</w:t>
      </w:r>
      <w:proofErr w:type="spellEnd"/>
      <w:r w:rsidRPr="00357143">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357143">
        <w:rPr>
          <w:i/>
        </w:rPr>
        <w:t>announcedAttribute</w:t>
      </w:r>
      <w:proofErr w:type="spellEnd"/>
      <w:r w:rsidRPr="00357143">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r w:rsidRPr="001C5891">
        <w:t xml:space="preserve"> </w:t>
      </w:r>
      <w:r>
        <w:t xml:space="preserve">and announced resource Hosting CSE depending on the value of the </w:t>
      </w:r>
      <w:proofErr w:type="spellStart"/>
      <w:r w:rsidRPr="00C5346C">
        <w:rPr>
          <w:rFonts w:eastAsia="Arial Unicode MS"/>
          <w:i/>
          <w:lang w:eastAsia="ko-KR"/>
        </w:rPr>
        <w:t>announce</w:t>
      </w:r>
      <w:r>
        <w:rPr>
          <w:rFonts w:eastAsia="Arial Unicode MS"/>
          <w:i/>
          <w:lang w:eastAsia="ko-KR"/>
        </w:rPr>
        <w:t>Sync</w:t>
      </w:r>
      <w:r w:rsidRPr="00C5346C">
        <w:rPr>
          <w:rFonts w:eastAsia="Arial Unicode MS"/>
          <w:i/>
          <w:lang w:eastAsia="ko-KR"/>
        </w:rPr>
        <w:t>Type</w:t>
      </w:r>
      <w:proofErr w:type="spellEnd"/>
      <w:r>
        <w:rPr>
          <w:rFonts w:eastAsia="Arial Unicode MS"/>
          <w:i/>
          <w:lang w:eastAsia="ko-KR"/>
        </w:rPr>
        <w:t xml:space="preserve"> </w:t>
      </w:r>
      <w:r>
        <w:rPr>
          <w:rFonts w:eastAsia="Arial Unicode MS"/>
          <w:iCs/>
          <w:lang w:eastAsia="ko-KR"/>
        </w:rPr>
        <w:t>attribute</w:t>
      </w:r>
      <w:r w:rsidRPr="00357143">
        <w:t>.</w:t>
      </w:r>
      <w:ins w:id="18" w:author="Miguel Angel Reina Ortega" w:date="2022-02-09T11:30:00Z">
        <w:r w:rsidR="00A56275">
          <w:t xml:space="preserve"> </w:t>
        </w:r>
      </w:ins>
      <w:ins w:id="19" w:author="Miguel Angel Reina Ortega" w:date="2022-02-09T11:31:00Z">
        <w:r w:rsidR="00A56275">
          <w:t xml:space="preserve">The original resource Hosting CSE </w:t>
        </w:r>
        <w:r w:rsidR="007E4C90">
          <w:t xml:space="preserve">shall </w:t>
        </w:r>
        <w:r w:rsidR="008D01DE">
          <w:t xml:space="preserve">convert </w:t>
        </w:r>
      </w:ins>
      <w:ins w:id="20" w:author="Miguel Angel Reina Ortega" w:date="2022-02-09T11:32:00Z">
        <w:r w:rsidR="00232E24">
          <w:t xml:space="preserve">the value of any </w:t>
        </w:r>
      </w:ins>
      <w:ins w:id="21" w:author="Miguel Angel Reina Ortega" w:date="2022-02-09T11:42:00Z">
        <w:r w:rsidR="00E244F1">
          <w:t xml:space="preserve">original resource </w:t>
        </w:r>
      </w:ins>
      <w:ins w:id="22" w:author="Miguel Angel Reina Ortega" w:date="2022-02-09T11:32:00Z">
        <w:r w:rsidR="00232E24">
          <w:t>attribute that contain</w:t>
        </w:r>
      </w:ins>
      <w:ins w:id="23" w:author="Miguel Angel Reina Ortega" w:date="2022-02-09T11:43:00Z">
        <w:r w:rsidR="00E244F1">
          <w:t>s</w:t>
        </w:r>
      </w:ins>
      <w:ins w:id="24" w:author="Miguel Angel Reina Ortega" w:date="2022-02-09T11:32:00Z">
        <w:r w:rsidR="00232E24">
          <w:t xml:space="preserve"> a</w:t>
        </w:r>
      </w:ins>
      <w:ins w:id="25" w:author="Miguel Angel Reina Ortega" w:date="2022-02-09T11:36:00Z">
        <w:r w:rsidR="00982AD3">
          <w:t xml:space="preserve">n </w:t>
        </w:r>
      </w:ins>
      <w:ins w:id="26" w:author="Miguel Angel Reina Ortega" w:date="2022-02-09T11:32:00Z">
        <w:r w:rsidR="00232E24">
          <w:t>identifier</w:t>
        </w:r>
      </w:ins>
      <w:ins w:id="27" w:author="Miguel Angel Reina Ortega" w:date="2022-02-09T11:43:00Z">
        <w:r w:rsidR="00B606E1">
          <w:t>(s)</w:t>
        </w:r>
      </w:ins>
      <w:ins w:id="28" w:author="Miguel Angel Reina Ortega" w:date="2022-02-09T11:36:00Z">
        <w:r w:rsidR="00982AD3">
          <w:t xml:space="preserve"> (</w:t>
        </w:r>
      </w:ins>
      <w:ins w:id="29" w:author="Miguel Angel Reina Ortega" w:date="2022-02-09T11:37:00Z">
        <w:r w:rsidR="00F70B58">
          <w:t>i.e. CSE-ID, AE-ID</w:t>
        </w:r>
      </w:ins>
      <w:ins w:id="30" w:author="Miguel Angel Reina Ortega" w:date="2022-02-09T11:38:00Z">
        <w:r w:rsidR="002A0F55">
          <w:t>, resource identifier)</w:t>
        </w:r>
      </w:ins>
      <w:ins w:id="31" w:author="Miguel Angel Reina Ortega" w:date="2022-02-09T11:39:00Z">
        <w:r w:rsidR="00D86EB0">
          <w:t xml:space="preserve"> to the</w:t>
        </w:r>
        <w:r w:rsidR="00712DA8">
          <w:t xml:space="preserve"> appropriate </w:t>
        </w:r>
      </w:ins>
      <w:ins w:id="32" w:author="Miguel Angel Reina Ortega" w:date="2022-02-09T11:40:00Z">
        <w:r w:rsidR="00ED57B7">
          <w:t>identifier</w:t>
        </w:r>
      </w:ins>
      <w:ins w:id="33" w:author="Miguel Angel Reina Ortega" w:date="2022-02-09T11:43:00Z">
        <w:r w:rsidR="00B606E1">
          <w:t>(s)</w:t>
        </w:r>
      </w:ins>
      <w:ins w:id="34" w:author="Miguel Angel Reina Ortega" w:date="2022-02-09T11:40:00Z">
        <w:r w:rsidR="00ED57B7">
          <w:t xml:space="preserve"> </w:t>
        </w:r>
      </w:ins>
      <w:ins w:id="35" w:author="Miguel Angel Reina Ortega" w:date="2022-02-09T11:39:00Z">
        <w:r w:rsidR="00712DA8">
          <w:t>format</w:t>
        </w:r>
        <w:r w:rsidR="00FA2229">
          <w:t xml:space="preserve"> before </w:t>
        </w:r>
      </w:ins>
      <w:ins w:id="36" w:author="Miguel Angel Reina Ortega" w:date="2022-02-09T11:40:00Z">
        <w:r w:rsidR="002512CD">
          <w:t>its</w:t>
        </w:r>
      </w:ins>
      <w:ins w:id="37" w:author="Miguel Angel Reina Ortega" w:date="2022-02-09T11:39:00Z">
        <w:r w:rsidR="00FA2229">
          <w:t xml:space="preserve"> ann</w:t>
        </w:r>
      </w:ins>
      <w:ins w:id="38" w:author="Miguel Angel Reina Ortega" w:date="2022-02-09T11:40:00Z">
        <w:r w:rsidR="00FA2229">
          <w:t>ouncement.</w:t>
        </w:r>
      </w:ins>
    </w:p>
    <w:p w14:paraId="2E8B49A6" w14:textId="6646CFF0" w:rsidR="008A1A50" w:rsidRPr="00357143" w:rsidRDefault="008A1A50" w:rsidP="008A1A50">
      <w:r>
        <w:t xml:space="preserve">If an announced resource is updated by an entity other than the original resource Hosting CSE and the </w:t>
      </w:r>
      <w:proofErr w:type="spellStart"/>
      <w:r w:rsidRPr="005267E3">
        <w:rPr>
          <w:i/>
          <w:iCs/>
        </w:rPr>
        <w:t>announceSyncType</w:t>
      </w:r>
      <w:proofErr w:type="spellEnd"/>
      <w:r>
        <w:t xml:space="preserve"> attribute of the announced resource has a value of "</w:t>
      </w:r>
      <w:r w:rsidRPr="00D565C2">
        <w:t>Bi-directional synchronization</w:t>
      </w:r>
      <w:r>
        <w:t xml:space="preserve">", then the announced resource Hosting CSE shall update the original resource to synchronize the values of the announced resource attributes to the original resource. In this case, the original resource Hosting CSE shall UPDATE all other announced resource(s) listed in the </w:t>
      </w:r>
      <w:proofErr w:type="spellStart"/>
      <w:r w:rsidRPr="00BA7448">
        <w:rPr>
          <w:i/>
          <w:iCs/>
        </w:rPr>
        <w:t>announceTo</w:t>
      </w:r>
      <w:proofErr w:type="spellEnd"/>
      <w:r>
        <w:t xml:space="preserve"> attribute.</w:t>
      </w:r>
      <w:r w:rsidR="00714696">
        <w:t xml:space="preserve"> </w:t>
      </w:r>
      <w:ins w:id="39" w:author="Miguel Angel Reina Ortega" w:date="2022-02-09T11:57:00Z">
        <w:r w:rsidR="00714696">
          <w:rPr>
            <w:lang w:eastAsia="ko-KR"/>
          </w:rPr>
          <w:t xml:space="preserve">The announced resource Hosting CSE shall convert the value of any of the updated attributes to the appropriate identifier format before sending </w:t>
        </w:r>
        <w:r w:rsidR="008F579F">
          <w:rPr>
            <w:lang w:eastAsia="ko-KR"/>
          </w:rPr>
          <w:t xml:space="preserve">updating </w:t>
        </w:r>
      </w:ins>
      <w:ins w:id="40" w:author="Miguel Angel Reina Ortega" w:date="2022-02-09T11:58:00Z">
        <w:r w:rsidR="008F579F">
          <w:rPr>
            <w:lang w:eastAsia="ko-KR"/>
          </w:rPr>
          <w:t>the original resource</w:t>
        </w:r>
      </w:ins>
      <w:ins w:id="41" w:author="Miguel Angel Reina Ortega" w:date="2022-02-09T11:57:00Z">
        <w:r w:rsidR="00714696">
          <w:rPr>
            <w:lang w:eastAsia="ko-KR"/>
          </w:rPr>
          <w:t>.</w:t>
        </w:r>
      </w:ins>
    </w:p>
    <w:p w14:paraId="309543B7" w14:textId="77777777" w:rsidR="008A1A50" w:rsidRPr="00357143" w:rsidRDefault="008A1A50" w:rsidP="008A1A50">
      <w:r w:rsidRPr="00357143">
        <w:t>An announced resource may have child resources. In general, a child resource of an announced resource shall be of</w:t>
      </w:r>
      <w:r w:rsidRPr="00357143">
        <w:rPr>
          <w:rFonts w:eastAsia="SimSun" w:hint="eastAsia"/>
          <w:lang w:eastAsia="zh-CN"/>
        </w:rPr>
        <w:t xml:space="preserve"> </w:t>
      </w:r>
      <w:r w:rsidRPr="00357143">
        <w:t>one of the resource types that are specified as possible child resource types</w:t>
      </w:r>
      <w:r w:rsidRPr="00357143">
        <w:rPr>
          <w:rFonts w:eastAsia="SimSun" w:hint="eastAsia"/>
          <w:lang w:eastAsia="zh-CN"/>
        </w:rPr>
        <w:t xml:space="preserve"> </w:t>
      </w:r>
      <w:r w:rsidRPr="00357143">
        <w:t xml:space="preserve">for the original resource or of one of their associate </w:t>
      </w:r>
      <w:r w:rsidRPr="00357143">
        <w:rPr>
          <w:rFonts w:eastAsia="SimSun" w:hint="eastAsia"/>
          <w:lang w:eastAsia="zh-CN"/>
        </w:rPr>
        <w:t>a</w:t>
      </w:r>
      <w:r w:rsidRPr="00357143">
        <w:t>nnounce</w:t>
      </w:r>
      <w:r w:rsidRPr="00357143">
        <w:rPr>
          <w:rFonts w:eastAsia="SimSun" w:hint="eastAsia"/>
          <w:lang w:eastAsia="zh-CN"/>
        </w:rPr>
        <w:t>d</w:t>
      </w:r>
      <w:r w:rsidRPr="00357143">
        <w:t xml:space="preserve"> </w:t>
      </w:r>
      <w:r w:rsidRPr="00357143">
        <w:rPr>
          <w:rFonts w:eastAsia="SimSun" w:hint="eastAsia"/>
          <w:lang w:eastAsia="zh-CN"/>
        </w:rPr>
        <w:t xml:space="preserve">resource </w:t>
      </w:r>
      <w:r w:rsidRPr="00357143">
        <w:t>type</w:t>
      </w:r>
      <w:r w:rsidRPr="00357143">
        <w:rPr>
          <w:rFonts w:eastAsia="SimSun" w:hint="eastAsia"/>
          <w:lang w:eastAsia="zh-CN"/>
        </w:rPr>
        <w:t>s</w:t>
      </w:r>
      <w:r w:rsidRPr="00357143">
        <w:t xml:space="preserve">. However, for specific announced resource types, specific exceptions apply regarding which child resource types can occur. The details on which child resources are specified for each announced resource type are summarized in </w:t>
      </w:r>
      <w:r>
        <w:t>t</w:t>
      </w:r>
      <w:r w:rsidRPr="00357143">
        <w:t>able</w:t>
      </w:r>
      <w:r>
        <w:t> </w:t>
      </w:r>
      <w:r w:rsidRPr="00357143">
        <w:t>9.6.26.1-1.</w:t>
      </w:r>
    </w:p>
    <w:p w14:paraId="69539839" w14:textId="77777777" w:rsidR="008A1A50" w:rsidRPr="00357143" w:rsidRDefault="008A1A50" w:rsidP="008A1A50">
      <w:r w:rsidRPr="00357143">
        <w:t>Child resources of the original resource can be announced independently as needed. In this case, the child resources at the announced resource shall be of the child resource</w:t>
      </w:r>
      <w:r>
        <w:rPr>
          <w:rFonts w:eastAsia="SimSun"/>
          <w:lang w:eastAsia="zh-CN"/>
        </w:rPr>
        <w:t>'</w:t>
      </w:r>
      <w:r w:rsidRPr="00357143">
        <w:rPr>
          <w:rFonts w:eastAsia="SimSun" w:hint="eastAsia"/>
          <w:lang w:eastAsia="zh-CN"/>
        </w:rPr>
        <w:t>s associated</w:t>
      </w:r>
      <w:r w:rsidRPr="00357143">
        <w:t xml:space="preserve"> </w:t>
      </w:r>
      <w:r w:rsidRPr="00357143">
        <w:rPr>
          <w:rFonts w:eastAsia="SimSun" w:hint="eastAsia"/>
          <w:lang w:eastAsia="zh-CN"/>
        </w:rPr>
        <w:t>a</w:t>
      </w:r>
      <w:r w:rsidRPr="00357143">
        <w:t>nnounced type. When a child resource at the announced resource is created locally at the remote CSE, the child resource shall be of ordinary – i.e. not-announced – child resource type.</w:t>
      </w:r>
    </w:p>
    <w:p w14:paraId="4703AD41" w14:textId="77777777" w:rsidR="008A1A50" w:rsidRPr="00347779" w:rsidRDefault="008A1A50" w:rsidP="008A1A50">
      <w:r w:rsidRPr="00347779">
        <w:t xml:space="preserve">When a Hosting CSE of an original resource is initiating an announcement, it shall first check if the parent resource is announced to the announcement target CSE by checking the </w:t>
      </w:r>
      <w:proofErr w:type="spellStart"/>
      <w:r w:rsidRPr="00347779">
        <w:rPr>
          <w:i/>
          <w:iCs/>
        </w:rPr>
        <w:t>announceTo</w:t>
      </w:r>
      <w:proofErr w:type="spellEnd"/>
      <w:r w:rsidRPr="00347779">
        <w:rPr>
          <w:i/>
          <w:iCs/>
        </w:rPr>
        <w:t xml:space="preserve"> </w:t>
      </w:r>
      <w:r w:rsidRPr="00347779">
        <w:t>attribute of the parent resource and if so, create the announced resource as a child of the announced parent resource. If the parent resource is not announced, the Hosting CSE shall check if &lt;</w:t>
      </w:r>
      <w:proofErr w:type="spellStart"/>
      <w:r w:rsidRPr="00347779">
        <w:t>CSEBase</w:t>
      </w:r>
      <w:r>
        <w:t>Annc</w:t>
      </w:r>
      <w:proofErr w:type="spellEnd"/>
      <w:r w:rsidRPr="00347779">
        <w:t xml:space="preserve">&gt; </w:t>
      </w:r>
      <w:r>
        <w:t>exists in</w:t>
      </w:r>
      <w:r w:rsidRPr="00347779">
        <w:t>to the announcement target CSE.</w:t>
      </w:r>
      <w:r>
        <w:t xml:space="preserve"> </w:t>
      </w:r>
      <w:r w:rsidRPr="00347779">
        <w:t xml:space="preserve">If it </w:t>
      </w:r>
      <w:r>
        <w:t xml:space="preserve">does </w:t>
      </w:r>
      <w:r w:rsidRPr="00347779">
        <w:t xml:space="preserve">not </w:t>
      </w:r>
      <w:r>
        <w:t>exist</w:t>
      </w:r>
      <w:r w:rsidRPr="00347779">
        <w:t>, the Hosting CSE shall create a &lt;</w:t>
      </w:r>
      <w:proofErr w:type="spellStart"/>
      <w:r w:rsidRPr="00347779">
        <w:t>CSEBaseAnnc</w:t>
      </w:r>
      <w:proofErr w:type="spellEnd"/>
      <w:r w:rsidRPr="00347779">
        <w:t>&gt;</w:t>
      </w:r>
      <w:r>
        <w:t xml:space="preserve"> resource as a child of</w:t>
      </w:r>
      <w:r w:rsidRPr="00347779">
        <w:t xml:space="preserve"> the </w:t>
      </w:r>
      <w:r>
        <w:t>&lt;</w:t>
      </w:r>
      <w:proofErr w:type="spellStart"/>
      <w:r>
        <w:t>CSEBase</w:t>
      </w:r>
      <w:proofErr w:type="spellEnd"/>
      <w:r>
        <w:t xml:space="preserve">&gt; resource of the </w:t>
      </w:r>
      <w:r w:rsidRPr="00347779">
        <w:t>announcement target CSE. The Hosting CSE shall then create the announced resource as a child resource of the &lt;</w:t>
      </w:r>
      <w:proofErr w:type="spellStart"/>
      <w:r w:rsidRPr="00347779">
        <w:rPr>
          <w:i/>
        </w:rPr>
        <w:t>CSEBaseAnnc</w:t>
      </w:r>
      <w:proofErr w:type="spellEnd"/>
      <w:r w:rsidRPr="00347779">
        <w:t>&gt; resource.</w:t>
      </w:r>
    </w:p>
    <w:p w14:paraId="731A7BB0" w14:textId="77777777" w:rsidR="008A1A50" w:rsidRPr="00357143" w:rsidRDefault="008A1A50" w:rsidP="008A1A50">
      <w:r w:rsidRPr="00357143">
        <w:t xml:space="preserve">When a Hosting CSE of an original resource is initiating an announcement, the </w:t>
      </w:r>
      <w:r w:rsidRPr="00357143">
        <w:rPr>
          <w:i/>
        </w:rPr>
        <w:t>From</w:t>
      </w:r>
      <w:r w:rsidRPr="00357143">
        <w:t xml:space="preserve"> parameter of the announce request shall contain either a SP-relative-CSE-ID of the Hosting CSE of the original resource if the announcement target CSE </w:t>
      </w:r>
      <w:r w:rsidRPr="00357143">
        <w:lastRenderedPageBreak/>
        <w:t xml:space="preserve">resides in the same SP domain or an Absolute-CSE-ID of the Hosting CSE of the original resource if the announcement target CSE resides in a different SP domain.  </w:t>
      </w:r>
    </w:p>
    <w:p w14:paraId="5A08106A" w14:textId="77777777" w:rsidR="008A1A50" w:rsidRPr="00357143" w:rsidRDefault="008A1A50" w:rsidP="008A1A50">
      <w:pPr>
        <w:rPr>
          <w:rFonts w:eastAsia="SimSun"/>
          <w:lang w:eastAsia="zh-CN"/>
        </w:rPr>
      </w:pPr>
      <w:r w:rsidRPr="00357143">
        <w:rPr>
          <w:lang w:eastAsia="ko-KR"/>
        </w:rPr>
        <w:t xml:space="preserve">If an attribute is marked as </w:t>
      </w:r>
      <w:r w:rsidRPr="00357143">
        <w:rPr>
          <w:b/>
          <w:lang w:eastAsia="ko-KR"/>
        </w:rPr>
        <w:t>RO</w:t>
      </w:r>
      <w:r w:rsidRPr="00357143">
        <w:rPr>
          <w:lang w:eastAsia="ko-KR"/>
        </w:rPr>
        <w:t xml:space="preserve"> and also marked as </w:t>
      </w:r>
      <w:r w:rsidRPr="00357143">
        <w:rPr>
          <w:b/>
          <w:lang w:eastAsia="ko-KR"/>
        </w:rPr>
        <w:t>MA</w:t>
      </w:r>
      <w:r w:rsidRPr="00357143">
        <w:rPr>
          <w:lang w:eastAsia="ko-KR"/>
        </w:rPr>
        <w:t xml:space="preserve"> or </w:t>
      </w:r>
      <w:r w:rsidRPr="00357143">
        <w:rPr>
          <w:b/>
          <w:lang w:eastAsia="ko-KR"/>
        </w:rPr>
        <w:t>OA</w:t>
      </w:r>
      <w:r w:rsidRPr="00357143">
        <w:rPr>
          <w:lang w:eastAsia="ko-KR"/>
        </w:rPr>
        <w:t xml:space="preserve">, then only the attribute of the original resource shall be interpreted as </w:t>
      </w:r>
      <w:r w:rsidRPr="00357143">
        <w:rPr>
          <w:b/>
          <w:lang w:eastAsia="ko-KR"/>
        </w:rPr>
        <w:t>RO</w:t>
      </w:r>
      <w:r w:rsidRPr="00357143">
        <w:rPr>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357143">
        <w:t>Only the original resource Hosting CSE shall be allowed to update and delete the announced attribute which is created by the original resource Hosting CSE.</w:t>
      </w:r>
    </w:p>
    <w:p w14:paraId="026A878E" w14:textId="77777777" w:rsidR="008A1A50" w:rsidRPr="00357143" w:rsidRDefault="008A1A50" w:rsidP="008A1A50">
      <w:pPr>
        <w:pStyle w:val="TH"/>
      </w:pPr>
      <w:r w:rsidRPr="00357143">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8A1A50" w:rsidRPr="00357143" w14:paraId="7B6F81D1" w14:textId="77777777" w:rsidTr="00224538">
        <w:trPr>
          <w:tblHeader/>
          <w:jc w:val="center"/>
        </w:trPr>
        <w:tc>
          <w:tcPr>
            <w:tcW w:w="2448" w:type="dxa"/>
            <w:shd w:val="clear" w:color="auto" w:fill="C0C0C0"/>
            <w:vAlign w:val="center"/>
          </w:tcPr>
          <w:p w14:paraId="4BDF0C48"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lastRenderedPageBreak/>
              <w:t>Announced Resource Type</w:t>
            </w:r>
          </w:p>
        </w:tc>
        <w:tc>
          <w:tcPr>
            <w:tcW w:w="3168" w:type="dxa"/>
            <w:shd w:val="clear" w:color="auto" w:fill="C0C0C0"/>
            <w:vAlign w:val="center"/>
          </w:tcPr>
          <w:p w14:paraId="46E6FAC1"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t>Short Description</w:t>
            </w:r>
          </w:p>
        </w:tc>
        <w:tc>
          <w:tcPr>
            <w:tcW w:w="2356" w:type="dxa"/>
            <w:shd w:val="clear" w:color="auto" w:fill="C0C0C0"/>
            <w:vAlign w:val="center"/>
          </w:tcPr>
          <w:p w14:paraId="262E8B5E"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t>Child Resource Types</w:t>
            </w:r>
          </w:p>
        </w:tc>
        <w:tc>
          <w:tcPr>
            <w:tcW w:w="1080" w:type="dxa"/>
            <w:shd w:val="clear" w:color="auto" w:fill="C0C0C0"/>
            <w:vAlign w:val="center"/>
          </w:tcPr>
          <w:p w14:paraId="62A5530A"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t>Clause</w:t>
            </w:r>
          </w:p>
        </w:tc>
      </w:tr>
      <w:tr w:rsidR="008A1A50" w:rsidRPr="00357143" w14:paraId="16A3DF3C" w14:textId="77777777" w:rsidTr="00224538">
        <w:trPr>
          <w:jc w:val="center"/>
        </w:trPr>
        <w:tc>
          <w:tcPr>
            <w:tcW w:w="2448" w:type="dxa"/>
            <w:tcBorders>
              <w:bottom w:val="single" w:sz="4" w:space="0" w:color="auto"/>
            </w:tcBorders>
          </w:tcPr>
          <w:p w14:paraId="7FD4314C"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accessControlPolicyAnnc</w:t>
            </w:r>
            <w:proofErr w:type="spellEnd"/>
          </w:p>
        </w:tc>
        <w:tc>
          <w:tcPr>
            <w:tcW w:w="3168" w:type="dxa"/>
            <w:tcBorders>
              <w:bottom w:val="single" w:sz="4" w:space="0" w:color="auto"/>
            </w:tcBorders>
          </w:tcPr>
          <w:p w14:paraId="0A7432EA"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accessControlPolicy</w:t>
            </w:r>
            <w:proofErr w:type="spellEnd"/>
          </w:p>
        </w:tc>
        <w:tc>
          <w:tcPr>
            <w:tcW w:w="2356" w:type="dxa"/>
            <w:tcBorders>
              <w:bottom w:val="single" w:sz="4" w:space="0" w:color="auto"/>
            </w:tcBorders>
          </w:tcPr>
          <w:p w14:paraId="26D1E9B1"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tc>
        <w:tc>
          <w:tcPr>
            <w:tcW w:w="1080" w:type="dxa"/>
            <w:tcBorders>
              <w:bottom w:val="single" w:sz="4" w:space="0" w:color="auto"/>
            </w:tcBorders>
            <w:shd w:val="clear" w:color="auto" w:fill="auto"/>
          </w:tcPr>
          <w:p w14:paraId="5DFEE4FE"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9.6.2</w:t>
            </w:r>
          </w:p>
        </w:tc>
      </w:tr>
      <w:tr w:rsidR="008A1A50" w:rsidRPr="00357143" w14:paraId="6600D876" w14:textId="77777777" w:rsidTr="00224538">
        <w:trPr>
          <w:jc w:val="center"/>
        </w:trPr>
        <w:tc>
          <w:tcPr>
            <w:tcW w:w="2448" w:type="dxa"/>
            <w:shd w:val="clear" w:color="auto" w:fill="auto"/>
          </w:tcPr>
          <w:p w14:paraId="27B7B70C"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AEAnnc</w:t>
            </w:r>
            <w:proofErr w:type="spellEnd"/>
          </w:p>
        </w:tc>
        <w:tc>
          <w:tcPr>
            <w:tcW w:w="3168" w:type="dxa"/>
            <w:shd w:val="clear" w:color="auto" w:fill="auto"/>
          </w:tcPr>
          <w:p w14:paraId="4DF60E51"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AE</w:t>
            </w:r>
          </w:p>
        </w:tc>
        <w:tc>
          <w:tcPr>
            <w:tcW w:w="2356" w:type="dxa"/>
            <w:shd w:val="clear" w:color="auto" w:fill="auto"/>
          </w:tcPr>
          <w:p w14:paraId="739013C9" w14:textId="77777777" w:rsidR="008A1A50" w:rsidRPr="001C13B4" w:rsidRDefault="008A1A50" w:rsidP="00224538">
            <w:pPr>
              <w:keepNext/>
              <w:keepLines/>
              <w:spacing w:after="0"/>
              <w:rPr>
                <w:rFonts w:ascii="Arial" w:eastAsia="Arial Unicode MS" w:hAnsi="Arial"/>
                <w:i/>
                <w:sz w:val="18"/>
                <w:lang w:val="fr-FR"/>
              </w:rPr>
            </w:pPr>
            <w:proofErr w:type="spellStart"/>
            <w:r w:rsidRPr="001C13B4">
              <w:rPr>
                <w:rFonts w:ascii="Arial" w:eastAsia="Arial Unicode MS" w:hAnsi="Arial"/>
                <w:i/>
                <w:sz w:val="18"/>
                <w:lang w:val="fr-FR"/>
              </w:rPr>
              <w:t>subscription</w:t>
            </w:r>
            <w:proofErr w:type="spellEnd"/>
            <w:r w:rsidRPr="001C13B4">
              <w:rPr>
                <w:rFonts w:ascii="Arial" w:eastAsia="Arial Unicode MS" w:hAnsi="Arial"/>
                <w:i/>
                <w:sz w:val="18"/>
                <w:lang w:val="fr-FR"/>
              </w:rPr>
              <w:t>,</w:t>
            </w:r>
          </w:p>
          <w:p w14:paraId="79540877" w14:textId="77777777" w:rsidR="008A1A50" w:rsidRPr="001C13B4" w:rsidRDefault="008A1A50" w:rsidP="00224538">
            <w:pPr>
              <w:keepNext/>
              <w:keepLines/>
              <w:spacing w:after="0"/>
              <w:rPr>
                <w:rFonts w:ascii="Arial" w:eastAsia="Arial Unicode MS" w:hAnsi="Arial"/>
                <w:i/>
                <w:sz w:val="18"/>
                <w:lang w:val="fr-FR"/>
              </w:rPr>
            </w:pPr>
            <w:r w:rsidRPr="001C13B4">
              <w:rPr>
                <w:rFonts w:ascii="Arial" w:eastAsia="Arial Unicode MS" w:hAnsi="Arial"/>
                <w:i/>
                <w:sz w:val="18"/>
                <w:lang w:val="fr-FR"/>
              </w:rPr>
              <w:t>container,</w:t>
            </w:r>
          </w:p>
          <w:p w14:paraId="27D5C693" w14:textId="77777777" w:rsidR="008A1A50" w:rsidRPr="001C13B4" w:rsidRDefault="008A1A50" w:rsidP="00224538">
            <w:pPr>
              <w:keepNext/>
              <w:keepLines/>
              <w:spacing w:after="0"/>
              <w:rPr>
                <w:rFonts w:ascii="Arial" w:eastAsia="Arial Unicode MS" w:hAnsi="Arial"/>
                <w:i/>
                <w:sz w:val="18"/>
                <w:lang w:val="fr-FR"/>
              </w:rPr>
            </w:pPr>
            <w:proofErr w:type="spellStart"/>
            <w:r w:rsidRPr="001C13B4">
              <w:rPr>
                <w:rFonts w:ascii="Arial" w:eastAsia="Arial Unicode MS" w:hAnsi="Arial"/>
                <w:i/>
                <w:sz w:val="18"/>
                <w:lang w:val="fr-FR"/>
              </w:rPr>
              <w:t>containerAnnc</w:t>
            </w:r>
            <w:proofErr w:type="spellEnd"/>
            <w:r w:rsidRPr="001C13B4">
              <w:rPr>
                <w:rFonts w:ascii="Arial" w:eastAsia="Arial Unicode MS" w:hAnsi="Arial"/>
                <w:i/>
                <w:sz w:val="18"/>
                <w:lang w:val="fr-FR"/>
              </w:rPr>
              <w:t xml:space="preserve">, </w:t>
            </w:r>
            <w:proofErr w:type="spellStart"/>
            <w:r w:rsidRPr="001C13B4">
              <w:rPr>
                <w:rFonts w:ascii="Arial" w:eastAsia="Arial Unicode MS" w:hAnsi="Arial"/>
                <w:i/>
                <w:sz w:val="18"/>
                <w:lang w:val="fr-FR"/>
              </w:rPr>
              <w:t>flexContainer</w:t>
            </w:r>
            <w:proofErr w:type="spellEnd"/>
            <w:r w:rsidRPr="001C13B4">
              <w:rPr>
                <w:rFonts w:ascii="Arial" w:eastAsia="Arial Unicode MS" w:hAnsi="Arial"/>
                <w:i/>
                <w:sz w:val="18"/>
                <w:lang w:val="fr-FR"/>
              </w:rPr>
              <w:t>,</w:t>
            </w:r>
          </w:p>
          <w:p w14:paraId="4F2FCD4B" w14:textId="77777777" w:rsidR="008A1A50" w:rsidRPr="001C13B4" w:rsidRDefault="008A1A50" w:rsidP="00224538">
            <w:pPr>
              <w:keepNext/>
              <w:keepLines/>
              <w:spacing w:after="0"/>
              <w:rPr>
                <w:rFonts w:ascii="Arial" w:eastAsia="Arial Unicode MS" w:hAnsi="Arial"/>
                <w:i/>
                <w:sz w:val="18"/>
                <w:lang w:val="fr-FR" w:eastAsia="zh-CN"/>
              </w:rPr>
            </w:pPr>
            <w:proofErr w:type="spellStart"/>
            <w:r w:rsidRPr="001C13B4">
              <w:rPr>
                <w:rFonts w:ascii="Arial" w:eastAsia="Arial Unicode MS" w:hAnsi="Arial"/>
                <w:i/>
                <w:sz w:val="18"/>
                <w:lang w:val="fr-FR"/>
              </w:rPr>
              <w:t>flexContainerAnnc</w:t>
            </w:r>
            <w:proofErr w:type="spellEnd"/>
            <w:r w:rsidRPr="001C13B4">
              <w:rPr>
                <w:rFonts w:ascii="Arial" w:eastAsia="Arial Unicode MS" w:hAnsi="Arial"/>
                <w:i/>
                <w:sz w:val="18"/>
                <w:lang w:val="fr-FR"/>
              </w:rPr>
              <w:t>,</w:t>
            </w:r>
          </w:p>
          <w:p w14:paraId="77E3928E"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group,</w:t>
            </w:r>
          </w:p>
          <w:p w14:paraId="707A4965"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groupAnnc</w:t>
            </w:r>
            <w:proofErr w:type="spellEnd"/>
            <w:r w:rsidRPr="00357143">
              <w:rPr>
                <w:rFonts w:ascii="Arial" w:eastAsia="Arial Unicode MS" w:hAnsi="Arial"/>
                <w:i/>
                <w:sz w:val="18"/>
              </w:rPr>
              <w:t>,</w:t>
            </w:r>
          </w:p>
          <w:p w14:paraId="1E5E929E"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w:t>
            </w:r>
            <w:proofErr w:type="spellEnd"/>
            <w:r w:rsidRPr="00357143">
              <w:rPr>
                <w:rFonts w:ascii="Arial" w:eastAsia="Arial Unicode MS" w:hAnsi="Arial"/>
                <w:i/>
                <w:sz w:val="18"/>
              </w:rPr>
              <w:t>,</w:t>
            </w:r>
          </w:p>
          <w:p w14:paraId="2D2B72AB"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accessControlPolicyAnnc</w:t>
            </w:r>
            <w:proofErr w:type="spellEnd"/>
          </w:p>
          <w:p w14:paraId="76DAD798"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448DDB61"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semanticDescriptorAnnc</w:t>
            </w:r>
            <w:proofErr w:type="spellEnd"/>
            <w:r w:rsidRPr="00357143">
              <w:rPr>
                <w:rFonts w:ascii="Arial" w:eastAsia="Arial Unicode MS" w:hAnsi="Arial" w:hint="eastAsia"/>
                <w:i/>
                <w:sz w:val="18"/>
                <w:lang w:eastAsia="zh-CN"/>
              </w:rPr>
              <w:t>,</w:t>
            </w:r>
          </w:p>
          <w:p w14:paraId="1125E724" w14:textId="77777777" w:rsidR="008A1A50" w:rsidRPr="00357143" w:rsidRDefault="008A1A50" w:rsidP="00224538">
            <w:pPr>
              <w:keepNext/>
              <w:keepLines/>
              <w:spacing w:after="0"/>
              <w:rPr>
                <w:rFonts w:ascii="Arial" w:eastAsia="Arial Unicode MS" w:hAnsi="Arial"/>
                <w:i/>
                <w:sz w:val="18"/>
                <w:lang w:eastAsia="ja-JP"/>
              </w:rPr>
            </w:pPr>
            <w:proofErr w:type="spellStart"/>
            <w:r w:rsidRPr="00357143">
              <w:rPr>
                <w:rFonts w:ascii="Arial" w:eastAsia="Arial Unicode MS" w:hAnsi="Arial"/>
                <w:i/>
                <w:sz w:val="18"/>
                <w:lang w:eastAsia="ja-JP"/>
              </w:rPr>
              <w:t>timeSeries</w:t>
            </w:r>
            <w:proofErr w:type="spellEnd"/>
            <w:r w:rsidRPr="00357143">
              <w:rPr>
                <w:rFonts w:ascii="Arial" w:eastAsia="Arial Unicode MS" w:hAnsi="Arial"/>
                <w:i/>
                <w:sz w:val="18"/>
                <w:lang w:eastAsia="ja-JP"/>
              </w:rPr>
              <w:t>,</w:t>
            </w:r>
          </w:p>
          <w:p w14:paraId="76210DD1"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lang w:eastAsia="ja-JP"/>
              </w:rPr>
              <w:t>timeSeriesAnnc</w:t>
            </w:r>
            <w:proofErr w:type="spellEnd"/>
          </w:p>
        </w:tc>
        <w:tc>
          <w:tcPr>
            <w:tcW w:w="1080" w:type="dxa"/>
            <w:shd w:val="clear" w:color="auto" w:fill="auto"/>
          </w:tcPr>
          <w:p w14:paraId="6D1BFE8A"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9.6.5</w:t>
            </w:r>
          </w:p>
        </w:tc>
      </w:tr>
      <w:tr w:rsidR="008A1A50" w:rsidRPr="00357143" w14:paraId="6CB53BD2" w14:textId="77777777" w:rsidTr="00224538">
        <w:trPr>
          <w:jc w:val="center"/>
        </w:trPr>
        <w:tc>
          <w:tcPr>
            <w:tcW w:w="2448" w:type="dxa"/>
            <w:shd w:val="clear" w:color="auto" w:fill="auto"/>
          </w:tcPr>
          <w:p w14:paraId="497D0919"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containerAnnc</w:t>
            </w:r>
            <w:proofErr w:type="spellEnd"/>
          </w:p>
        </w:tc>
        <w:tc>
          <w:tcPr>
            <w:tcW w:w="3168" w:type="dxa"/>
            <w:shd w:val="clear" w:color="auto" w:fill="auto"/>
          </w:tcPr>
          <w:p w14:paraId="5CD2E2F1"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container</w:t>
            </w:r>
          </w:p>
        </w:tc>
        <w:tc>
          <w:tcPr>
            <w:tcW w:w="2356" w:type="dxa"/>
            <w:shd w:val="clear" w:color="auto" w:fill="auto"/>
          </w:tcPr>
          <w:p w14:paraId="21590FBE" w14:textId="77777777" w:rsidR="008A1A50" w:rsidRPr="001C13B4" w:rsidRDefault="008A1A50" w:rsidP="00224538">
            <w:pPr>
              <w:keepNext/>
              <w:keepLines/>
              <w:spacing w:after="0"/>
              <w:rPr>
                <w:rFonts w:ascii="Arial" w:eastAsia="Arial Unicode MS" w:hAnsi="Arial"/>
                <w:i/>
                <w:sz w:val="18"/>
                <w:lang w:val="fr-FR"/>
              </w:rPr>
            </w:pPr>
            <w:r w:rsidRPr="001C13B4">
              <w:rPr>
                <w:rFonts w:ascii="Arial" w:eastAsia="Arial Unicode MS" w:hAnsi="Arial"/>
                <w:i/>
                <w:sz w:val="18"/>
                <w:lang w:val="fr-FR"/>
              </w:rPr>
              <w:t>container,</w:t>
            </w:r>
          </w:p>
          <w:p w14:paraId="70BDBDD8" w14:textId="77777777" w:rsidR="008A1A50" w:rsidRPr="001C13B4" w:rsidRDefault="008A1A50" w:rsidP="00224538">
            <w:pPr>
              <w:keepNext/>
              <w:keepLines/>
              <w:spacing w:after="0"/>
              <w:rPr>
                <w:rFonts w:ascii="Arial" w:eastAsia="Arial Unicode MS" w:hAnsi="Arial" w:cs="Arial"/>
                <w:i/>
                <w:sz w:val="18"/>
                <w:lang w:val="fr-FR" w:eastAsia="ko-KR"/>
              </w:rPr>
            </w:pPr>
            <w:proofErr w:type="spellStart"/>
            <w:r w:rsidRPr="001C13B4">
              <w:rPr>
                <w:rFonts w:ascii="Arial" w:eastAsia="Arial Unicode MS" w:hAnsi="Arial"/>
                <w:i/>
                <w:sz w:val="18"/>
                <w:lang w:val="fr-FR"/>
              </w:rPr>
              <w:t>containerAnnc</w:t>
            </w:r>
            <w:proofErr w:type="spellEnd"/>
            <w:r w:rsidRPr="001C13B4">
              <w:rPr>
                <w:rFonts w:ascii="Arial" w:eastAsia="Arial Unicode MS" w:hAnsi="Arial"/>
                <w:i/>
                <w:sz w:val="18"/>
                <w:lang w:val="fr-FR"/>
              </w:rPr>
              <w:t>,</w:t>
            </w:r>
            <w:r w:rsidRPr="001C13B4">
              <w:rPr>
                <w:rFonts w:ascii="Arial" w:eastAsia="Arial Unicode MS" w:hAnsi="Arial" w:cs="Arial"/>
                <w:i/>
                <w:sz w:val="18"/>
                <w:lang w:val="fr-FR" w:eastAsia="ko-KR"/>
              </w:rPr>
              <w:t xml:space="preserve"> </w:t>
            </w:r>
            <w:proofErr w:type="spellStart"/>
            <w:r w:rsidRPr="001C13B4">
              <w:rPr>
                <w:rFonts w:ascii="Arial" w:eastAsia="Arial Unicode MS" w:hAnsi="Arial" w:cs="Arial" w:hint="eastAsia"/>
                <w:i/>
                <w:sz w:val="18"/>
                <w:lang w:val="fr-FR" w:eastAsia="zh-CN"/>
              </w:rPr>
              <w:t>f</w:t>
            </w:r>
            <w:r w:rsidRPr="001C13B4">
              <w:rPr>
                <w:rFonts w:ascii="Arial" w:eastAsia="Arial Unicode MS" w:hAnsi="Arial" w:cs="Arial"/>
                <w:i/>
                <w:sz w:val="18"/>
                <w:lang w:val="fr-FR" w:eastAsia="ko-KR"/>
              </w:rPr>
              <w:t>lexContainer</w:t>
            </w:r>
            <w:proofErr w:type="spellEnd"/>
            <w:r w:rsidRPr="001C13B4">
              <w:rPr>
                <w:rFonts w:ascii="Arial" w:eastAsia="Arial Unicode MS" w:hAnsi="Arial" w:cs="Arial"/>
                <w:i/>
                <w:sz w:val="18"/>
                <w:lang w:val="fr-FR" w:eastAsia="ko-KR"/>
              </w:rPr>
              <w:t>,</w:t>
            </w:r>
          </w:p>
          <w:p w14:paraId="3A28EECC" w14:textId="77777777" w:rsidR="008A1A50" w:rsidRPr="001C13B4" w:rsidRDefault="008A1A50" w:rsidP="00224538">
            <w:pPr>
              <w:keepNext/>
              <w:keepLines/>
              <w:spacing w:after="0"/>
              <w:rPr>
                <w:rFonts w:ascii="Arial" w:eastAsia="Arial Unicode MS" w:hAnsi="Arial" w:cs="Arial"/>
                <w:i/>
                <w:sz w:val="18"/>
                <w:szCs w:val="18"/>
                <w:lang w:val="fr-FR" w:eastAsia="zh-CN"/>
              </w:rPr>
            </w:pPr>
            <w:proofErr w:type="spellStart"/>
            <w:r w:rsidRPr="001C13B4">
              <w:rPr>
                <w:rFonts w:ascii="Arial" w:eastAsia="Arial Unicode MS" w:hAnsi="Arial" w:cs="Arial"/>
                <w:i/>
                <w:sz w:val="18"/>
                <w:szCs w:val="18"/>
                <w:lang w:val="fr-FR" w:eastAsia="ko-KR"/>
              </w:rPr>
              <w:t>flexContainerAnnc</w:t>
            </w:r>
            <w:proofErr w:type="spellEnd"/>
            <w:r w:rsidRPr="001C13B4">
              <w:rPr>
                <w:rFonts w:ascii="Arial" w:eastAsia="Arial Unicode MS" w:hAnsi="Arial" w:cs="Arial"/>
                <w:i/>
                <w:sz w:val="18"/>
                <w:szCs w:val="18"/>
                <w:lang w:val="fr-FR" w:eastAsia="ko-KR"/>
              </w:rPr>
              <w:t>,</w:t>
            </w:r>
          </w:p>
          <w:p w14:paraId="4F5DCE2B" w14:textId="77777777" w:rsidR="008A1A50" w:rsidRPr="001C13B4" w:rsidRDefault="008A1A50" w:rsidP="00224538">
            <w:pPr>
              <w:keepNext/>
              <w:keepLines/>
              <w:spacing w:after="0"/>
              <w:rPr>
                <w:rFonts w:ascii="Arial" w:eastAsia="Arial Unicode MS" w:hAnsi="Arial"/>
                <w:i/>
                <w:sz w:val="18"/>
                <w:szCs w:val="18"/>
                <w:lang w:val="fr-FR"/>
              </w:rPr>
            </w:pPr>
            <w:proofErr w:type="spellStart"/>
            <w:r w:rsidRPr="001C13B4">
              <w:rPr>
                <w:rFonts w:ascii="Arial" w:eastAsia="Arial Unicode MS" w:hAnsi="Arial"/>
                <w:i/>
                <w:sz w:val="18"/>
                <w:szCs w:val="18"/>
                <w:lang w:val="fr-FR"/>
              </w:rPr>
              <w:t>contentInstance</w:t>
            </w:r>
            <w:proofErr w:type="spellEnd"/>
            <w:r w:rsidRPr="001C13B4">
              <w:rPr>
                <w:rFonts w:ascii="Arial" w:eastAsia="Arial Unicode MS" w:hAnsi="Arial"/>
                <w:i/>
                <w:sz w:val="18"/>
                <w:szCs w:val="18"/>
                <w:lang w:val="fr-FR"/>
              </w:rPr>
              <w:t>,</w:t>
            </w:r>
          </w:p>
          <w:p w14:paraId="5CBB1B17" w14:textId="77777777" w:rsidR="008A1A50" w:rsidRPr="00DD7B48" w:rsidRDefault="008A1A50" w:rsidP="00224538">
            <w:pPr>
              <w:keepNext/>
              <w:keepLines/>
              <w:spacing w:after="0"/>
              <w:rPr>
                <w:rFonts w:ascii="Arial" w:eastAsia="Arial Unicode MS" w:hAnsi="Arial"/>
                <w:i/>
                <w:sz w:val="18"/>
                <w:lang w:val="fr-FR"/>
              </w:rPr>
            </w:pPr>
            <w:proofErr w:type="spellStart"/>
            <w:r w:rsidRPr="00DD7B48">
              <w:rPr>
                <w:rFonts w:ascii="Arial" w:eastAsia="Arial Unicode MS" w:hAnsi="Arial"/>
                <w:i/>
                <w:sz w:val="18"/>
                <w:lang w:val="fr-FR"/>
              </w:rPr>
              <w:t>contentInstanceAnnc</w:t>
            </w:r>
            <w:proofErr w:type="spellEnd"/>
            <w:r w:rsidRPr="00DD7B48">
              <w:rPr>
                <w:rFonts w:ascii="Arial" w:eastAsia="Arial Unicode MS" w:hAnsi="Arial"/>
                <w:i/>
                <w:sz w:val="18"/>
                <w:lang w:val="fr-FR"/>
              </w:rPr>
              <w:t>,</w:t>
            </w:r>
          </w:p>
          <w:p w14:paraId="110B2889" w14:textId="77777777" w:rsidR="008A1A50" w:rsidRPr="00DD7B48" w:rsidRDefault="008A1A50" w:rsidP="00224538">
            <w:pPr>
              <w:keepNext/>
              <w:keepLines/>
              <w:spacing w:after="0"/>
              <w:rPr>
                <w:rFonts w:ascii="Arial" w:eastAsia="Arial Unicode MS" w:hAnsi="Arial"/>
                <w:i/>
                <w:sz w:val="18"/>
                <w:lang w:val="fr-FR" w:eastAsia="zh-CN"/>
              </w:rPr>
            </w:pPr>
            <w:proofErr w:type="spellStart"/>
            <w:r w:rsidRPr="00DD7B48">
              <w:rPr>
                <w:rFonts w:ascii="Arial" w:eastAsia="Arial Unicode MS" w:hAnsi="Arial"/>
                <w:i/>
                <w:sz w:val="18"/>
                <w:lang w:val="fr-FR"/>
              </w:rPr>
              <w:t>subscription</w:t>
            </w:r>
            <w:proofErr w:type="spellEnd"/>
            <w:r w:rsidRPr="00DD7B48">
              <w:rPr>
                <w:rFonts w:ascii="Arial" w:eastAsia="Arial Unicode MS" w:hAnsi="Arial"/>
                <w:i/>
                <w:sz w:val="18"/>
                <w:lang w:val="fr-FR"/>
              </w:rPr>
              <w:t>,</w:t>
            </w:r>
          </w:p>
          <w:p w14:paraId="741EC7D0" w14:textId="77777777" w:rsidR="008A1A50" w:rsidRPr="00DD7B48" w:rsidRDefault="008A1A50" w:rsidP="00224538">
            <w:pPr>
              <w:keepNext/>
              <w:keepLines/>
              <w:spacing w:after="0"/>
              <w:rPr>
                <w:rFonts w:ascii="Arial" w:eastAsia="Arial Unicode MS" w:hAnsi="Arial"/>
                <w:i/>
                <w:sz w:val="18"/>
                <w:lang w:val="fr-FR"/>
              </w:rPr>
            </w:pPr>
            <w:proofErr w:type="spellStart"/>
            <w:r w:rsidRPr="00DD7B48">
              <w:rPr>
                <w:rFonts w:ascii="Arial" w:eastAsia="Arial Unicode MS" w:hAnsi="Arial"/>
                <w:i/>
                <w:sz w:val="18"/>
                <w:lang w:val="fr-FR"/>
              </w:rPr>
              <w:t>semanticDescriptor</w:t>
            </w:r>
            <w:proofErr w:type="spellEnd"/>
            <w:r w:rsidRPr="00DD7B48">
              <w:rPr>
                <w:rFonts w:ascii="Arial" w:eastAsia="Arial Unicode MS" w:hAnsi="Arial"/>
                <w:i/>
                <w:sz w:val="18"/>
                <w:lang w:val="fr-FR"/>
              </w:rPr>
              <w:t>,</w:t>
            </w:r>
          </w:p>
          <w:p w14:paraId="5BE471AB" w14:textId="77777777" w:rsidR="008A1A50" w:rsidRPr="00DD7B48" w:rsidRDefault="008A1A50" w:rsidP="00224538">
            <w:pPr>
              <w:keepNext/>
              <w:keepLines/>
              <w:spacing w:after="0"/>
              <w:rPr>
                <w:rFonts w:ascii="Arial" w:eastAsia="Arial Unicode MS" w:hAnsi="Arial"/>
                <w:i/>
                <w:sz w:val="18"/>
                <w:lang w:val="fr-FR"/>
              </w:rPr>
            </w:pPr>
            <w:proofErr w:type="spellStart"/>
            <w:r w:rsidRPr="00DD7B48">
              <w:rPr>
                <w:rFonts w:ascii="Arial" w:eastAsia="Arial Unicode MS" w:hAnsi="Arial"/>
                <w:i/>
                <w:sz w:val="18"/>
                <w:lang w:val="fr-FR"/>
              </w:rPr>
              <w:t>semanticDescriptorAnnc</w:t>
            </w:r>
            <w:proofErr w:type="spellEnd"/>
            <w:r w:rsidRPr="00DD7B48">
              <w:rPr>
                <w:rFonts w:ascii="Arial" w:eastAsia="Arial Unicode MS" w:hAnsi="Arial"/>
                <w:i/>
                <w:sz w:val="18"/>
                <w:lang w:val="fr-FR"/>
              </w:rPr>
              <w:t>,</w:t>
            </w:r>
          </w:p>
          <w:p w14:paraId="65E997BE" w14:textId="77777777" w:rsidR="008A1A50" w:rsidRPr="00DD7B48" w:rsidRDefault="008A1A50" w:rsidP="00224538">
            <w:pPr>
              <w:keepNext/>
              <w:keepLines/>
              <w:spacing w:after="0"/>
              <w:rPr>
                <w:rFonts w:ascii="Arial" w:eastAsia="Arial Unicode MS" w:hAnsi="Arial"/>
                <w:i/>
                <w:sz w:val="18"/>
                <w:lang w:val="fr-FR"/>
              </w:rPr>
            </w:pPr>
            <w:proofErr w:type="spellStart"/>
            <w:r w:rsidRPr="00DD7B48">
              <w:rPr>
                <w:rFonts w:ascii="Arial" w:eastAsia="Arial Unicode MS" w:hAnsi="Arial"/>
                <w:i/>
                <w:sz w:val="18"/>
                <w:lang w:val="fr-FR"/>
              </w:rPr>
              <w:t>timeSeries</w:t>
            </w:r>
            <w:proofErr w:type="spellEnd"/>
            <w:r w:rsidRPr="00DD7B48">
              <w:rPr>
                <w:rFonts w:ascii="Arial" w:eastAsia="Arial Unicode MS" w:hAnsi="Arial"/>
                <w:i/>
                <w:sz w:val="18"/>
                <w:lang w:val="fr-FR"/>
              </w:rPr>
              <w:t>,</w:t>
            </w:r>
          </w:p>
          <w:p w14:paraId="4D6F4012" w14:textId="77777777" w:rsidR="008A1A50" w:rsidRPr="00357143" w:rsidRDefault="008A1A50" w:rsidP="00224538">
            <w:pPr>
              <w:keepNext/>
              <w:keepLines/>
              <w:spacing w:after="0"/>
              <w:rPr>
                <w:rFonts w:ascii="Arial" w:eastAsia="Arial Unicode MS" w:hAnsi="Arial"/>
                <w:i/>
                <w:sz w:val="18"/>
                <w:lang w:eastAsia="zh-CN"/>
              </w:rPr>
            </w:pPr>
            <w:proofErr w:type="spellStart"/>
            <w:r w:rsidRPr="00AB63A5">
              <w:rPr>
                <w:rFonts w:ascii="Arial" w:eastAsia="Arial Unicode MS" w:hAnsi="Arial"/>
                <w:i/>
                <w:sz w:val="18"/>
              </w:rPr>
              <w:t>timeSeriesAnnc</w:t>
            </w:r>
            <w:proofErr w:type="spellEnd"/>
          </w:p>
        </w:tc>
        <w:tc>
          <w:tcPr>
            <w:tcW w:w="1080" w:type="dxa"/>
            <w:shd w:val="clear" w:color="auto" w:fill="auto"/>
          </w:tcPr>
          <w:p w14:paraId="3FF9C988"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9.6.6</w:t>
            </w:r>
          </w:p>
        </w:tc>
      </w:tr>
      <w:tr w:rsidR="008A1A50" w:rsidRPr="00357143" w14:paraId="4E995CDB" w14:textId="77777777" w:rsidTr="00224538">
        <w:trPr>
          <w:jc w:val="center"/>
        </w:trPr>
        <w:tc>
          <w:tcPr>
            <w:tcW w:w="2448" w:type="dxa"/>
            <w:shd w:val="clear" w:color="auto" w:fill="auto"/>
          </w:tcPr>
          <w:p w14:paraId="7FC4EA2F"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contentInstanceAnnc</w:t>
            </w:r>
            <w:proofErr w:type="spellEnd"/>
          </w:p>
        </w:tc>
        <w:tc>
          <w:tcPr>
            <w:tcW w:w="3168" w:type="dxa"/>
            <w:shd w:val="clear" w:color="auto" w:fill="auto"/>
          </w:tcPr>
          <w:p w14:paraId="405919DD" w14:textId="77777777" w:rsidR="008A1A50" w:rsidRPr="00357143" w:rsidRDefault="008A1A50" w:rsidP="00224538">
            <w:pPr>
              <w:keepNext/>
              <w:keepLines/>
              <w:spacing w:after="0"/>
              <w:rPr>
                <w:rFonts w:ascii="Arial" w:eastAsia="Arial Unicode MS" w:hAnsi="Arial"/>
                <w:sz w:val="18"/>
              </w:rPr>
            </w:pPr>
            <w:r w:rsidRPr="00357143">
              <w:rPr>
                <w:rFonts w:ascii="Arial" w:hAnsi="Arial"/>
                <w:sz w:val="18"/>
              </w:rPr>
              <w:t xml:space="preserve">Announced variant of </w:t>
            </w:r>
            <w:proofErr w:type="spellStart"/>
            <w:r w:rsidRPr="00357143">
              <w:rPr>
                <w:rFonts w:ascii="Arial" w:hAnsi="Arial"/>
                <w:i/>
                <w:sz w:val="18"/>
              </w:rPr>
              <w:t>contentInstance</w:t>
            </w:r>
            <w:proofErr w:type="spellEnd"/>
          </w:p>
        </w:tc>
        <w:tc>
          <w:tcPr>
            <w:tcW w:w="2356" w:type="dxa"/>
            <w:shd w:val="clear" w:color="auto" w:fill="auto"/>
          </w:tcPr>
          <w:p w14:paraId="354218D0"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 xml:space="preserve"> </w:t>
            </w: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43BEC21F"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p>
        </w:tc>
        <w:tc>
          <w:tcPr>
            <w:tcW w:w="1080" w:type="dxa"/>
            <w:shd w:val="clear" w:color="auto" w:fill="auto"/>
          </w:tcPr>
          <w:p w14:paraId="082A01F2"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9.6.7</w:t>
            </w:r>
          </w:p>
        </w:tc>
      </w:tr>
      <w:tr w:rsidR="008A1A50" w:rsidRPr="00357143" w14:paraId="5C0CA2B8" w14:textId="77777777" w:rsidTr="00224538">
        <w:trPr>
          <w:jc w:val="center"/>
        </w:trPr>
        <w:tc>
          <w:tcPr>
            <w:tcW w:w="2448" w:type="dxa"/>
            <w:shd w:val="clear" w:color="auto" w:fill="auto"/>
          </w:tcPr>
          <w:p w14:paraId="6C8C2362" w14:textId="77777777" w:rsidR="008A1A50" w:rsidRPr="00357143" w:rsidRDefault="008A1A50" w:rsidP="00224538">
            <w:pPr>
              <w:keepNext/>
              <w:keepLines/>
              <w:spacing w:after="0"/>
              <w:rPr>
                <w:rFonts w:ascii="Arial" w:eastAsia="Arial Unicode MS" w:hAnsi="Arial"/>
                <w:i/>
                <w:sz w:val="18"/>
              </w:rPr>
            </w:pPr>
            <w:proofErr w:type="spellStart"/>
            <w:r>
              <w:rPr>
                <w:rFonts w:ascii="Arial" w:eastAsia="Arial Unicode MS" w:hAnsi="Arial"/>
                <w:i/>
                <w:sz w:val="18"/>
              </w:rPr>
              <w:t>CSEBaseAnnc</w:t>
            </w:r>
            <w:proofErr w:type="spellEnd"/>
          </w:p>
        </w:tc>
        <w:tc>
          <w:tcPr>
            <w:tcW w:w="3168" w:type="dxa"/>
            <w:shd w:val="clear" w:color="auto" w:fill="auto"/>
          </w:tcPr>
          <w:p w14:paraId="57366109"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 xml:space="preserve">Announced variant of </w:t>
            </w:r>
            <w:proofErr w:type="spellStart"/>
            <w:r w:rsidRPr="00FC123E">
              <w:rPr>
                <w:rFonts w:ascii="Arial" w:eastAsia="Arial Unicode MS" w:hAnsi="Arial" w:cs="Arial"/>
                <w:i/>
                <w:sz w:val="18"/>
                <w:lang w:eastAsia="ko-KR"/>
              </w:rPr>
              <w:t>CSEBase</w:t>
            </w:r>
            <w:proofErr w:type="spellEnd"/>
          </w:p>
        </w:tc>
        <w:tc>
          <w:tcPr>
            <w:tcW w:w="2356" w:type="dxa"/>
            <w:shd w:val="clear" w:color="auto" w:fill="auto"/>
          </w:tcPr>
          <w:p w14:paraId="5C35689D"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container,</w:t>
            </w:r>
          </w:p>
          <w:p w14:paraId="07FB40C8"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containerAnnc</w:t>
            </w:r>
            <w:proofErr w:type="spellEnd"/>
            <w:r w:rsidRPr="00FC123E">
              <w:rPr>
                <w:rFonts w:ascii="Arial" w:eastAsia="Arial Unicode MS" w:hAnsi="Arial" w:cs="Arial"/>
                <w:i/>
                <w:sz w:val="18"/>
                <w:lang w:eastAsia="ko-KR"/>
              </w:rPr>
              <w:t xml:space="preserve">,  </w:t>
            </w:r>
            <w:proofErr w:type="spellStart"/>
            <w:r w:rsidRPr="00FC123E">
              <w:rPr>
                <w:rFonts w:ascii="Arial" w:eastAsia="Arial Unicode MS" w:hAnsi="Arial" w:cs="Arial"/>
                <w:i/>
                <w:sz w:val="18"/>
                <w:lang w:eastAsia="ko-KR"/>
              </w:rPr>
              <w:t>dynamicAuthorizationConsultationAnnc</w:t>
            </w:r>
            <w:proofErr w:type="spellEnd"/>
            <w:r w:rsidRPr="00FC123E">
              <w:rPr>
                <w:rFonts w:ascii="Arial" w:eastAsia="Arial Unicode MS" w:hAnsi="Arial" w:cs="Arial"/>
                <w:i/>
                <w:sz w:val="18"/>
                <w:lang w:eastAsia="ko-KR"/>
              </w:rPr>
              <w:t>,</w:t>
            </w:r>
          </w:p>
          <w:p w14:paraId="4CF0E1CB" w14:textId="77777777" w:rsidR="008A1A50" w:rsidRPr="00922055" w:rsidRDefault="008A1A50" w:rsidP="00224538">
            <w:pPr>
              <w:keepNext/>
              <w:keepLines/>
              <w:spacing w:after="0"/>
              <w:rPr>
                <w:rFonts w:ascii="Arial" w:eastAsia="Arial Unicode MS" w:hAnsi="Arial" w:cs="Arial"/>
                <w:i/>
                <w:sz w:val="18"/>
                <w:lang w:eastAsia="ko-KR"/>
              </w:rPr>
            </w:pPr>
            <w:proofErr w:type="spellStart"/>
            <w:r w:rsidRPr="00922055">
              <w:rPr>
                <w:rFonts w:ascii="Arial" w:eastAsia="Arial Unicode MS" w:hAnsi="Arial" w:cs="Arial"/>
                <w:i/>
                <w:sz w:val="18"/>
                <w:lang w:eastAsia="ko-KR"/>
              </w:rPr>
              <w:t>flexContainer</w:t>
            </w:r>
            <w:proofErr w:type="spellEnd"/>
            <w:r w:rsidRPr="00922055">
              <w:rPr>
                <w:rFonts w:ascii="Arial" w:eastAsia="Arial Unicode MS" w:hAnsi="Arial" w:cs="Arial"/>
                <w:i/>
                <w:sz w:val="18"/>
                <w:lang w:eastAsia="ko-KR"/>
              </w:rPr>
              <w:t>,</w:t>
            </w:r>
          </w:p>
          <w:p w14:paraId="5012F7DF" w14:textId="77777777" w:rsidR="008A1A50" w:rsidRPr="00922055"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flexContainerAnnc</w:t>
            </w:r>
            <w:proofErr w:type="spellEnd"/>
            <w:r w:rsidRPr="00FC123E">
              <w:rPr>
                <w:rFonts w:ascii="Arial" w:eastAsia="Arial Unicode MS" w:hAnsi="Arial" w:cs="Arial"/>
                <w:i/>
                <w:sz w:val="18"/>
                <w:lang w:eastAsia="ko-KR"/>
              </w:rPr>
              <w:t>,</w:t>
            </w:r>
          </w:p>
          <w:p w14:paraId="02BBF8A9"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group,</w:t>
            </w:r>
          </w:p>
          <w:p w14:paraId="003F2C49"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groupAnnc</w:t>
            </w:r>
            <w:proofErr w:type="spellEnd"/>
            <w:r w:rsidRPr="00FC123E">
              <w:rPr>
                <w:rFonts w:ascii="Arial" w:eastAsia="Arial Unicode MS" w:hAnsi="Arial" w:cs="Arial"/>
                <w:i/>
                <w:sz w:val="18"/>
                <w:lang w:eastAsia="ko-KR"/>
              </w:rPr>
              <w:t>,</w:t>
            </w:r>
          </w:p>
          <w:p w14:paraId="1292AB8A"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accessControlPolicy</w:t>
            </w:r>
            <w:proofErr w:type="spellEnd"/>
            <w:r w:rsidRPr="00FC123E">
              <w:rPr>
                <w:rFonts w:ascii="Arial" w:eastAsia="Arial Unicode MS" w:hAnsi="Arial" w:cs="Arial"/>
                <w:i/>
                <w:sz w:val="18"/>
                <w:lang w:eastAsia="ko-KR"/>
              </w:rPr>
              <w:t>,</w:t>
            </w:r>
          </w:p>
          <w:p w14:paraId="1FCB8E64"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accessControlPolicyAnnc</w:t>
            </w:r>
            <w:proofErr w:type="spellEnd"/>
            <w:r w:rsidRPr="00FC123E">
              <w:rPr>
                <w:rFonts w:ascii="Arial" w:eastAsia="Arial Unicode MS" w:hAnsi="Arial" w:cs="Arial"/>
                <w:i/>
                <w:sz w:val="18"/>
                <w:lang w:eastAsia="ko-KR"/>
              </w:rPr>
              <w:t>,</w:t>
            </w:r>
          </w:p>
          <w:p w14:paraId="5F2263EC"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subscription,</w:t>
            </w:r>
          </w:p>
          <w:p w14:paraId="45604D85"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scheduleAnnc</w:t>
            </w:r>
            <w:proofErr w:type="spellEnd"/>
            <w:r w:rsidRPr="00FC123E">
              <w:rPr>
                <w:rFonts w:ascii="Arial" w:eastAsia="Arial Unicode MS" w:hAnsi="Arial" w:cs="Arial"/>
                <w:i/>
                <w:sz w:val="18"/>
                <w:lang w:eastAsia="ko-KR"/>
              </w:rPr>
              <w:t>,</w:t>
            </w:r>
          </w:p>
          <w:p w14:paraId="1A8AB9AA"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semanticDescriptorAnnc</w:t>
            </w:r>
            <w:proofErr w:type="spellEnd"/>
            <w:r w:rsidRPr="00FC123E">
              <w:rPr>
                <w:rFonts w:ascii="Arial" w:eastAsia="Arial Unicode MS" w:hAnsi="Arial" w:cs="Arial"/>
                <w:i/>
                <w:sz w:val="18"/>
                <w:lang w:eastAsia="ko-KR"/>
              </w:rPr>
              <w:t xml:space="preserve">, </w:t>
            </w:r>
            <w:proofErr w:type="spellStart"/>
            <w:r w:rsidRPr="00FC123E">
              <w:rPr>
                <w:rFonts w:ascii="Arial" w:eastAsia="Arial Unicode MS" w:hAnsi="Arial" w:cs="Arial"/>
                <w:i/>
                <w:sz w:val="18"/>
                <w:lang w:eastAsia="ko-KR"/>
              </w:rPr>
              <w:t>semanticMashupJobProfileAnnc</w:t>
            </w:r>
            <w:proofErr w:type="spellEnd"/>
            <w:r w:rsidRPr="00FC123E">
              <w:rPr>
                <w:rFonts w:ascii="Arial" w:eastAsia="Arial Unicode MS" w:hAnsi="Arial" w:cs="Arial"/>
                <w:i/>
                <w:sz w:val="18"/>
                <w:lang w:eastAsia="ko-KR"/>
              </w:rPr>
              <w:t>,</w:t>
            </w:r>
          </w:p>
          <w:p w14:paraId="57017A22"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timeSeries</w:t>
            </w:r>
            <w:proofErr w:type="spellEnd"/>
            <w:r w:rsidRPr="00FC123E">
              <w:rPr>
                <w:rFonts w:ascii="Arial" w:eastAsia="Arial Unicode MS" w:hAnsi="Arial" w:cs="Arial"/>
                <w:i/>
                <w:sz w:val="18"/>
                <w:lang w:eastAsia="ko-KR"/>
              </w:rPr>
              <w:t>,</w:t>
            </w:r>
          </w:p>
          <w:p w14:paraId="6EB76036"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timeSeriesAnnc</w:t>
            </w:r>
            <w:proofErr w:type="spellEnd"/>
            <w:r w:rsidRPr="00FC123E">
              <w:rPr>
                <w:rFonts w:ascii="Arial" w:eastAsia="Arial Unicode MS" w:hAnsi="Arial" w:cs="Arial"/>
                <w:i/>
                <w:sz w:val="18"/>
                <w:lang w:eastAsia="ko-KR"/>
              </w:rPr>
              <w:t>,</w:t>
            </w:r>
          </w:p>
          <w:p w14:paraId="0BF2ED1C"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remoteCSEAnnc</w:t>
            </w:r>
            <w:proofErr w:type="spellEnd"/>
            <w:r w:rsidRPr="00FC123E">
              <w:rPr>
                <w:rFonts w:ascii="Arial" w:eastAsia="Arial Unicode MS" w:hAnsi="Arial" w:cs="Arial"/>
                <w:i/>
                <w:sz w:val="18"/>
                <w:lang w:eastAsia="ko-KR"/>
              </w:rPr>
              <w:t>,</w:t>
            </w:r>
          </w:p>
          <w:p w14:paraId="017EF775"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nodeAnnc</w:t>
            </w:r>
            <w:proofErr w:type="spellEnd"/>
            <w:r w:rsidRPr="00FC123E">
              <w:rPr>
                <w:rFonts w:ascii="Arial" w:eastAsia="Arial Unicode MS" w:hAnsi="Arial" w:cs="Arial"/>
                <w:i/>
                <w:sz w:val="18"/>
                <w:lang w:eastAsia="ko-KR"/>
              </w:rPr>
              <w:t xml:space="preserve">, </w:t>
            </w:r>
          </w:p>
          <w:p w14:paraId="7EE80463"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mgmtObjAnnc</w:t>
            </w:r>
            <w:proofErr w:type="spellEnd"/>
            <w:r w:rsidRPr="00FC123E">
              <w:rPr>
                <w:rFonts w:ascii="Arial" w:eastAsia="Arial Unicode MS" w:hAnsi="Arial" w:cs="Arial"/>
                <w:i/>
                <w:sz w:val="18"/>
                <w:lang w:eastAsia="ko-KR"/>
              </w:rPr>
              <w:t>,</w:t>
            </w:r>
          </w:p>
          <w:p w14:paraId="25FD55B6"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AEAnnc</w:t>
            </w:r>
            <w:proofErr w:type="spellEnd"/>
            <w:r w:rsidRPr="00FC123E">
              <w:rPr>
                <w:rFonts w:ascii="Arial" w:eastAsia="Arial Unicode MS" w:hAnsi="Arial" w:cs="Arial"/>
                <w:i/>
                <w:sz w:val="18"/>
                <w:lang w:eastAsia="ko-KR"/>
              </w:rPr>
              <w:t>,</w:t>
            </w:r>
          </w:p>
          <w:p w14:paraId="02CDDCFF"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locationPolicyAnnc</w:t>
            </w:r>
            <w:proofErr w:type="spellEnd"/>
          </w:p>
        </w:tc>
        <w:tc>
          <w:tcPr>
            <w:tcW w:w="1080" w:type="dxa"/>
            <w:shd w:val="clear" w:color="auto" w:fill="auto"/>
          </w:tcPr>
          <w:p w14:paraId="2EA3C6C1" w14:textId="77777777" w:rsidR="008A1A50" w:rsidRPr="00357143" w:rsidRDefault="008A1A50" w:rsidP="00224538">
            <w:pPr>
              <w:keepNext/>
              <w:keepLines/>
              <w:spacing w:after="0"/>
              <w:rPr>
                <w:rFonts w:ascii="Arial" w:eastAsia="Arial Unicode MS" w:hAnsi="Arial"/>
                <w:sz w:val="18"/>
              </w:rPr>
            </w:pPr>
            <w:r>
              <w:rPr>
                <w:rFonts w:ascii="Arial" w:eastAsia="Arial Unicode MS" w:hAnsi="Arial"/>
                <w:sz w:val="18"/>
              </w:rPr>
              <w:t>9.6.3</w:t>
            </w:r>
          </w:p>
        </w:tc>
      </w:tr>
      <w:tr w:rsidR="008A1A50" w:rsidRPr="00357143" w14:paraId="70AF9B58" w14:textId="77777777" w:rsidTr="00224538">
        <w:trPr>
          <w:jc w:val="center"/>
        </w:trPr>
        <w:tc>
          <w:tcPr>
            <w:tcW w:w="2448" w:type="dxa"/>
            <w:shd w:val="clear" w:color="auto" w:fill="auto"/>
          </w:tcPr>
          <w:p w14:paraId="6BCB5E0F" w14:textId="77777777" w:rsidR="008A1A50" w:rsidRPr="00357143" w:rsidRDefault="008A1A50" w:rsidP="00224538">
            <w:pPr>
              <w:keepNext/>
              <w:keepLines/>
              <w:spacing w:after="0"/>
              <w:rPr>
                <w:rFonts w:ascii="Arial" w:eastAsia="Arial Unicode MS" w:hAnsi="Arial"/>
                <w:i/>
                <w:sz w:val="18"/>
              </w:rPr>
            </w:pPr>
            <w:proofErr w:type="spellStart"/>
            <w:r w:rsidRPr="003F5795">
              <w:rPr>
                <w:rFonts w:ascii="Arial" w:eastAsia="Arial Unicode MS" w:hAnsi="Arial"/>
                <w:i/>
                <w:sz w:val="18"/>
                <w:lang w:eastAsia="zh-CN"/>
              </w:rPr>
              <w:t>dynamicAuthorizationConsultationAnnc</w:t>
            </w:r>
            <w:proofErr w:type="spellEnd"/>
          </w:p>
        </w:tc>
        <w:tc>
          <w:tcPr>
            <w:tcW w:w="3168" w:type="dxa"/>
            <w:shd w:val="clear" w:color="auto" w:fill="auto"/>
          </w:tcPr>
          <w:p w14:paraId="73E450E5" w14:textId="77777777" w:rsidR="008A1A50" w:rsidRPr="00357143" w:rsidRDefault="008A1A50" w:rsidP="00224538">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3F5795">
              <w:rPr>
                <w:rFonts w:ascii="Arial" w:eastAsia="Arial Unicode MS" w:hAnsi="Arial"/>
                <w:i/>
                <w:sz w:val="18"/>
                <w:lang w:eastAsia="zh-CN"/>
              </w:rPr>
              <w:t>dynamicAuthorizationConsultation</w:t>
            </w:r>
            <w:proofErr w:type="spellEnd"/>
          </w:p>
        </w:tc>
        <w:tc>
          <w:tcPr>
            <w:tcW w:w="2356" w:type="dxa"/>
            <w:shd w:val="clear" w:color="auto" w:fill="auto"/>
          </w:tcPr>
          <w:p w14:paraId="19004D51" w14:textId="77777777" w:rsidR="008A1A50" w:rsidRPr="00357143" w:rsidRDefault="008A1A50" w:rsidP="00224538">
            <w:pPr>
              <w:keepNext/>
              <w:keepLines/>
              <w:spacing w:after="0"/>
              <w:rPr>
                <w:rFonts w:ascii="Arial" w:eastAsia="Arial Unicode MS" w:hAnsi="Arial"/>
                <w:i/>
                <w:sz w:val="18"/>
              </w:rPr>
            </w:pPr>
            <w:r w:rsidRPr="00D517A9">
              <w:rPr>
                <w:rFonts w:ascii="Arial" w:eastAsia="Arial Unicode MS" w:hAnsi="Arial"/>
                <w:sz w:val="18"/>
              </w:rPr>
              <w:t>None specified</w:t>
            </w:r>
          </w:p>
        </w:tc>
        <w:tc>
          <w:tcPr>
            <w:tcW w:w="1080" w:type="dxa"/>
            <w:shd w:val="clear" w:color="auto" w:fill="auto"/>
          </w:tcPr>
          <w:p w14:paraId="3BA2D419" w14:textId="77777777" w:rsidR="008A1A50" w:rsidRPr="00357143" w:rsidRDefault="008A1A50" w:rsidP="00224538">
            <w:pPr>
              <w:keepNext/>
              <w:keepLines/>
              <w:spacing w:after="0"/>
              <w:rPr>
                <w:rFonts w:ascii="Arial" w:eastAsia="Arial Unicode MS" w:hAnsi="Arial"/>
                <w:sz w:val="18"/>
              </w:rPr>
            </w:pPr>
            <w:r>
              <w:rPr>
                <w:rFonts w:ascii="Arial" w:eastAsia="Arial Unicode MS" w:hAnsi="Arial"/>
                <w:sz w:val="18"/>
              </w:rPr>
              <w:t>9.6.40</w:t>
            </w:r>
          </w:p>
        </w:tc>
      </w:tr>
      <w:tr w:rsidR="008A1A50" w:rsidRPr="00357143" w14:paraId="198BA417" w14:textId="77777777" w:rsidTr="00224538">
        <w:trPr>
          <w:jc w:val="center"/>
        </w:trPr>
        <w:tc>
          <w:tcPr>
            <w:tcW w:w="2448" w:type="dxa"/>
            <w:shd w:val="clear" w:color="auto" w:fill="auto"/>
          </w:tcPr>
          <w:p w14:paraId="1BE77E20"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lastRenderedPageBreak/>
              <w:t>flexContainerAnnc</w:t>
            </w:r>
            <w:proofErr w:type="spellEnd"/>
          </w:p>
        </w:tc>
        <w:tc>
          <w:tcPr>
            <w:tcW w:w="3168" w:type="dxa"/>
            <w:shd w:val="clear" w:color="auto" w:fill="auto"/>
          </w:tcPr>
          <w:p w14:paraId="1ADE4E8B" w14:textId="77777777" w:rsidR="008A1A50" w:rsidRPr="00357143" w:rsidRDefault="008A1A50" w:rsidP="00224538">
            <w:pPr>
              <w:keepNext/>
              <w:keepLines/>
              <w:spacing w:after="0"/>
              <w:rPr>
                <w:rFonts w:ascii="Arial"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sz w:val="18"/>
              </w:rPr>
              <w:t>flexC</w:t>
            </w:r>
            <w:r w:rsidRPr="00357143">
              <w:rPr>
                <w:rFonts w:ascii="Arial" w:eastAsia="Arial Unicode MS" w:hAnsi="Arial"/>
                <w:i/>
                <w:sz w:val="18"/>
              </w:rPr>
              <w:t>ontainer</w:t>
            </w:r>
            <w:proofErr w:type="spellEnd"/>
          </w:p>
        </w:tc>
        <w:tc>
          <w:tcPr>
            <w:tcW w:w="2356" w:type="dxa"/>
            <w:shd w:val="clear" w:color="auto" w:fill="auto"/>
          </w:tcPr>
          <w:p w14:paraId="5D77F7D2" w14:textId="77777777" w:rsidR="008A1A50" w:rsidRPr="00DD7B48" w:rsidRDefault="008A1A50" w:rsidP="00224538">
            <w:pPr>
              <w:keepNext/>
              <w:keepLines/>
              <w:spacing w:after="0"/>
              <w:rPr>
                <w:rFonts w:ascii="Arial" w:eastAsia="Arial Unicode MS" w:hAnsi="Arial"/>
                <w:i/>
                <w:sz w:val="18"/>
                <w:lang w:val="fr-FR"/>
              </w:rPr>
            </w:pPr>
            <w:r w:rsidRPr="00DD7B48">
              <w:rPr>
                <w:rFonts w:ascii="Arial" w:eastAsia="Arial Unicode MS" w:hAnsi="Arial"/>
                <w:i/>
                <w:sz w:val="18"/>
                <w:lang w:val="fr-FR"/>
              </w:rPr>
              <w:t>container,</w:t>
            </w:r>
          </w:p>
          <w:p w14:paraId="5E6B1E83" w14:textId="77777777" w:rsidR="008A1A50" w:rsidRPr="00DD7B48" w:rsidRDefault="008A1A50" w:rsidP="00224538">
            <w:pPr>
              <w:keepNext/>
              <w:keepLines/>
              <w:spacing w:after="0"/>
              <w:rPr>
                <w:rFonts w:ascii="Arial" w:eastAsia="Arial Unicode MS" w:hAnsi="Arial"/>
                <w:i/>
                <w:sz w:val="18"/>
                <w:lang w:val="fr-FR"/>
              </w:rPr>
            </w:pPr>
            <w:proofErr w:type="spellStart"/>
            <w:r w:rsidRPr="00DD7B48">
              <w:rPr>
                <w:rFonts w:ascii="Arial" w:eastAsia="Arial Unicode MS" w:hAnsi="Arial"/>
                <w:i/>
                <w:sz w:val="18"/>
                <w:lang w:val="fr-FR"/>
              </w:rPr>
              <w:t>containerAnnc</w:t>
            </w:r>
            <w:proofErr w:type="spellEnd"/>
            <w:r w:rsidRPr="00DD7B48">
              <w:rPr>
                <w:rFonts w:ascii="Arial" w:eastAsia="Arial Unicode MS" w:hAnsi="Arial"/>
                <w:i/>
                <w:sz w:val="18"/>
                <w:lang w:val="fr-FR"/>
              </w:rPr>
              <w:t>,</w:t>
            </w:r>
          </w:p>
          <w:p w14:paraId="4E7E5EA8" w14:textId="77777777" w:rsidR="008A1A50" w:rsidRPr="00DD7B48" w:rsidRDefault="008A1A50" w:rsidP="00224538">
            <w:pPr>
              <w:keepNext/>
              <w:keepLines/>
              <w:spacing w:after="0"/>
              <w:rPr>
                <w:rFonts w:ascii="Arial" w:eastAsia="Arial Unicode MS" w:hAnsi="Arial" w:cs="Arial"/>
                <w:i/>
                <w:sz w:val="18"/>
                <w:lang w:val="fr-FR" w:eastAsia="ko-KR"/>
              </w:rPr>
            </w:pPr>
            <w:proofErr w:type="spellStart"/>
            <w:r w:rsidRPr="00DD7B48">
              <w:rPr>
                <w:rFonts w:ascii="Arial" w:eastAsia="Arial Unicode MS" w:hAnsi="Arial" w:cs="Arial"/>
                <w:i/>
                <w:sz w:val="18"/>
                <w:lang w:val="fr-FR" w:eastAsia="ko-KR"/>
              </w:rPr>
              <w:t>flexContainer</w:t>
            </w:r>
            <w:proofErr w:type="spellEnd"/>
            <w:r w:rsidRPr="00DD7B48">
              <w:rPr>
                <w:rFonts w:ascii="Arial" w:eastAsia="Arial Unicode MS" w:hAnsi="Arial" w:cs="Arial"/>
                <w:i/>
                <w:sz w:val="18"/>
                <w:lang w:val="fr-FR" w:eastAsia="ko-KR"/>
              </w:rPr>
              <w:t>,</w:t>
            </w:r>
          </w:p>
          <w:p w14:paraId="61022F6B" w14:textId="77777777" w:rsidR="008A1A50" w:rsidRPr="00DD7B48" w:rsidRDefault="008A1A50" w:rsidP="00224538">
            <w:pPr>
              <w:keepNext/>
              <w:keepLines/>
              <w:spacing w:after="0"/>
              <w:rPr>
                <w:rFonts w:ascii="Arial" w:eastAsia="Arial Unicode MS" w:hAnsi="Arial" w:cs="Arial"/>
                <w:i/>
                <w:sz w:val="18"/>
                <w:szCs w:val="18"/>
                <w:lang w:val="fr-FR"/>
              </w:rPr>
            </w:pPr>
            <w:proofErr w:type="spellStart"/>
            <w:r w:rsidRPr="00DD7B48">
              <w:rPr>
                <w:rFonts w:ascii="Arial" w:eastAsia="Arial Unicode MS" w:hAnsi="Arial" w:cs="Arial"/>
                <w:i/>
                <w:sz w:val="18"/>
                <w:szCs w:val="18"/>
                <w:lang w:val="fr-FR" w:eastAsia="ko-KR"/>
              </w:rPr>
              <w:t>flexContainerAnnc</w:t>
            </w:r>
            <w:proofErr w:type="spellEnd"/>
            <w:r w:rsidRPr="00DD7B48">
              <w:rPr>
                <w:rFonts w:ascii="Arial" w:eastAsia="Arial Unicode MS" w:hAnsi="Arial" w:cs="Arial"/>
                <w:i/>
                <w:sz w:val="18"/>
                <w:szCs w:val="18"/>
                <w:lang w:val="fr-FR" w:eastAsia="ko-KR"/>
              </w:rPr>
              <w:t>,</w:t>
            </w:r>
          </w:p>
          <w:p w14:paraId="2BE1F44A" w14:textId="77777777" w:rsidR="008A1A50" w:rsidRPr="00DD7B48" w:rsidRDefault="008A1A50" w:rsidP="00224538">
            <w:pPr>
              <w:keepNext/>
              <w:keepLines/>
              <w:spacing w:after="0"/>
              <w:rPr>
                <w:rFonts w:ascii="Arial" w:eastAsia="Arial Unicode MS" w:hAnsi="Arial"/>
                <w:i/>
                <w:sz w:val="18"/>
                <w:lang w:val="fr-FR" w:eastAsia="zh-CN"/>
              </w:rPr>
            </w:pPr>
            <w:proofErr w:type="spellStart"/>
            <w:r w:rsidRPr="00DD7B48">
              <w:rPr>
                <w:rFonts w:ascii="Arial" w:eastAsia="Arial Unicode MS" w:hAnsi="Arial"/>
                <w:i/>
                <w:sz w:val="18"/>
                <w:lang w:val="fr-FR"/>
              </w:rPr>
              <w:t>subscription</w:t>
            </w:r>
            <w:proofErr w:type="spellEnd"/>
            <w:r w:rsidRPr="00DD7B48">
              <w:rPr>
                <w:rFonts w:ascii="Arial" w:eastAsia="Arial Unicode MS" w:hAnsi="Arial"/>
                <w:i/>
                <w:sz w:val="18"/>
                <w:lang w:val="fr-FR"/>
              </w:rPr>
              <w:t>,</w:t>
            </w:r>
          </w:p>
          <w:p w14:paraId="16657B40"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4E35FAD9" w14:textId="77777777" w:rsidR="008A1A50" w:rsidRPr="00AB63A5"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r w:rsidRPr="00AB63A5">
              <w:rPr>
                <w:rFonts w:ascii="Arial" w:eastAsia="Arial Unicode MS" w:hAnsi="Arial"/>
                <w:i/>
                <w:sz w:val="18"/>
              </w:rPr>
              <w:t>,</w:t>
            </w:r>
          </w:p>
          <w:p w14:paraId="07E5444E" w14:textId="77777777" w:rsidR="008A1A50" w:rsidRPr="00AB63A5" w:rsidRDefault="008A1A50" w:rsidP="00224538">
            <w:pPr>
              <w:keepNext/>
              <w:keepLines/>
              <w:spacing w:after="0"/>
              <w:rPr>
                <w:rFonts w:ascii="Arial" w:eastAsia="Arial Unicode MS" w:hAnsi="Arial"/>
                <w:i/>
                <w:sz w:val="18"/>
              </w:rPr>
            </w:pPr>
            <w:proofErr w:type="spellStart"/>
            <w:r w:rsidRPr="00AB63A5">
              <w:rPr>
                <w:rFonts w:ascii="Arial" w:eastAsia="Arial Unicode MS" w:hAnsi="Arial"/>
                <w:i/>
                <w:sz w:val="18"/>
              </w:rPr>
              <w:t>timeSeries</w:t>
            </w:r>
            <w:proofErr w:type="spellEnd"/>
            <w:r w:rsidRPr="00AB63A5">
              <w:rPr>
                <w:rFonts w:ascii="Arial" w:eastAsia="Arial Unicode MS" w:hAnsi="Arial"/>
                <w:i/>
                <w:sz w:val="18"/>
              </w:rPr>
              <w:t>,</w:t>
            </w:r>
          </w:p>
          <w:p w14:paraId="017A2647" w14:textId="77777777" w:rsidR="008A1A50" w:rsidRPr="00357143" w:rsidRDefault="008A1A50" w:rsidP="00224538">
            <w:pPr>
              <w:keepNext/>
              <w:keepLines/>
              <w:spacing w:after="0"/>
              <w:rPr>
                <w:rFonts w:ascii="Arial" w:eastAsia="Arial Unicode MS" w:hAnsi="Arial"/>
                <w:i/>
                <w:sz w:val="18"/>
              </w:rPr>
            </w:pPr>
            <w:proofErr w:type="spellStart"/>
            <w:r w:rsidRPr="00AB63A5">
              <w:rPr>
                <w:rFonts w:ascii="Arial" w:eastAsia="Arial Unicode MS" w:hAnsi="Arial"/>
                <w:i/>
                <w:sz w:val="18"/>
              </w:rPr>
              <w:t>timeSeriesAnnc</w:t>
            </w:r>
            <w:proofErr w:type="spellEnd"/>
          </w:p>
        </w:tc>
        <w:tc>
          <w:tcPr>
            <w:tcW w:w="1080" w:type="dxa"/>
            <w:shd w:val="clear" w:color="auto" w:fill="auto"/>
          </w:tcPr>
          <w:p w14:paraId="461B1F4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9.6.35</w:t>
            </w:r>
          </w:p>
        </w:tc>
      </w:tr>
      <w:tr w:rsidR="008A1A50" w:rsidRPr="00357143" w14:paraId="2EEB74B3" w14:textId="77777777" w:rsidTr="00224538">
        <w:trPr>
          <w:jc w:val="center"/>
        </w:trPr>
        <w:tc>
          <w:tcPr>
            <w:tcW w:w="2448" w:type="dxa"/>
            <w:shd w:val="clear" w:color="auto" w:fill="auto"/>
          </w:tcPr>
          <w:p w14:paraId="1D22B543"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groupAnnc</w:t>
            </w:r>
            <w:proofErr w:type="spellEnd"/>
          </w:p>
        </w:tc>
        <w:tc>
          <w:tcPr>
            <w:tcW w:w="3168" w:type="dxa"/>
            <w:shd w:val="clear" w:color="auto" w:fill="auto"/>
          </w:tcPr>
          <w:p w14:paraId="579099F0"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group</w:t>
            </w:r>
          </w:p>
        </w:tc>
        <w:tc>
          <w:tcPr>
            <w:tcW w:w="2356" w:type="dxa"/>
            <w:shd w:val="clear" w:color="auto" w:fill="auto"/>
          </w:tcPr>
          <w:p w14:paraId="616E7AC8"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p w14:paraId="66692864"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6B3F6715"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p>
        </w:tc>
        <w:tc>
          <w:tcPr>
            <w:tcW w:w="1080" w:type="dxa"/>
            <w:shd w:val="clear" w:color="auto" w:fill="auto"/>
          </w:tcPr>
          <w:p w14:paraId="7A6279E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9.6.13</w:t>
            </w:r>
          </w:p>
        </w:tc>
      </w:tr>
      <w:tr w:rsidR="008A1A50" w:rsidRPr="00357143" w14:paraId="6002A80E" w14:textId="77777777" w:rsidTr="00224538">
        <w:trPr>
          <w:jc w:val="center"/>
        </w:trPr>
        <w:tc>
          <w:tcPr>
            <w:tcW w:w="2448" w:type="dxa"/>
            <w:shd w:val="clear" w:color="auto" w:fill="auto"/>
          </w:tcPr>
          <w:p w14:paraId="19E8D284"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locationPolicyAnnc</w:t>
            </w:r>
            <w:proofErr w:type="spellEnd"/>
          </w:p>
        </w:tc>
        <w:tc>
          <w:tcPr>
            <w:tcW w:w="3168" w:type="dxa"/>
            <w:shd w:val="clear" w:color="auto" w:fill="auto"/>
          </w:tcPr>
          <w:p w14:paraId="13E0E37A"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locationPolicy</w:t>
            </w:r>
            <w:proofErr w:type="spellEnd"/>
          </w:p>
        </w:tc>
        <w:tc>
          <w:tcPr>
            <w:tcW w:w="2356" w:type="dxa"/>
            <w:shd w:val="clear" w:color="auto" w:fill="auto"/>
          </w:tcPr>
          <w:p w14:paraId="35838AC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None specified</w:t>
            </w:r>
          </w:p>
        </w:tc>
        <w:tc>
          <w:tcPr>
            <w:tcW w:w="1080" w:type="dxa"/>
            <w:shd w:val="clear" w:color="auto" w:fill="auto"/>
          </w:tcPr>
          <w:p w14:paraId="126FA46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9.6.10</w:t>
            </w:r>
          </w:p>
        </w:tc>
      </w:tr>
      <w:tr w:rsidR="008A1A50" w:rsidRPr="00357143" w14:paraId="33BDB389" w14:textId="77777777" w:rsidTr="00224538">
        <w:trPr>
          <w:jc w:val="center"/>
        </w:trPr>
        <w:tc>
          <w:tcPr>
            <w:tcW w:w="2448" w:type="dxa"/>
            <w:shd w:val="clear" w:color="auto" w:fill="auto"/>
          </w:tcPr>
          <w:p w14:paraId="60F61A78"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mgmtObjAnnc</w:t>
            </w:r>
            <w:proofErr w:type="spellEnd"/>
          </w:p>
        </w:tc>
        <w:tc>
          <w:tcPr>
            <w:tcW w:w="3168" w:type="dxa"/>
            <w:shd w:val="clear" w:color="auto" w:fill="auto"/>
          </w:tcPr>
          <w:p w14:paraId="5C625152"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mgmtObj</w:t>
            </w:r>
            <w:proofErr w:type="spellEnd"/>
          </w:p>
        </w:tc>
        <w:tc>
          <w:tcPr>
            <w:tcW w:w="2356" w:type="dxa"/>
            <w:shd w:val="clear" w:color="auto" w:fill="auto"/>
          </w:tcPr>
          <w:p w14:paraId="42D6ADED"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tc>
        <w:tc>
          <w:tcPr>
            <w:tcW w:w="1080" w:type="dxa"/>
            <w:shd w:val="clear" w:color="auto" w:fill="auto"/>
          </w:tcPr>
          <w:p w14:paraId="40DB2F98"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9.6.15</w:t>
            </w:r>
          </w:p>
        </w:tc>
      </w:tr>
      <w:tr w:rsidR="008A1A50" w:rsidRPr="00357143" w14:paraId="3BDCA09E" w14:textId="77777777" w:rsidTr="00224538">
        <w:trPr>
          <w:jc w:val="center"/>
        </w:trPr>
        <w:tc>
          <w:tcPr>
            <w:tcW w:w="2448" w:type="dxa"/>
            <w:shd w:val="clear" w:color="auto" w:fill="auto"/>
          </w:tcPr>
          <w:p w14:paraId="0F9D5608"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nodeAnnc</w:t>
            </w:r>
            <w:proofErr w:type="spellEnd"/>
          </w:p>
        </w:tc>
        <w:tc>
          <w:tcPr>
            <w:tcW w:w="3168" w:type="dxa"/>
            <w:shd w:val="clear" w:color="auto" w:fill="auto"/>
          </w:tcPr>
          <w:p w14:paraId="21FA1A6B"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node</w:t>
            </w:r>
          </w:p>
        </w:tc>
        <w:tc>
          <w:tcPr>
            <w:tcW w:w="2356" w:type="dxa"/>
            <w:shd w:val="clear" w:color="auto" w:fill="auto"/>
          </w:tcPr>
          <w:p w14:paraId="12D4467A" w14:textId="77777777" w:rsidR="008A1A50" w:rsidRPr="001C13B4" w:rsidRDefault="008A1A50" w:rsidP="00224538">
            <w:pPr>
              <w:keepNext/>
              <w:keepLines/>
              <w:spacing w:after="0"/>
              <w:rPr>
                <w:rFonts w:ascii="Arial" w:eastAsia="Arial Unicode MS" w:hAnsi="Arial"/>
                <w:i/>
                <w:sz w:val="18"/>
                <w:lang w:val="fr-FR"/>
              </w:rPr>
            </w:pPr>
            <w:proofErr w:type="spellStart"/>
            <w:r w:rsidRPr="001C13B4">
              <w:rPr>
                <w:rFonts w:ascii="Arial" w:eastAsia="Arial Unicode MS" w:hAnsi="Arial"/>
                <w:i/>
                <w:sz w:val="18"/>
                <w:lang w:val="fr-FR"/>
              </w:rPr>
              <w:t>mgmtObjAnnc</w:t>
            </w:r>
            <w:proofErr w:type="spellEnd"/>
            <w:r w:rsidRPr="001C13B4">
              <w:rPr>
                <w:rFonts w:ascii="Arial" w:eastAsia="Arial Unicode MS" w:hAnsi="Arial"/>
                <w:i/>
                <w:sz w:val="18"/>
                <w:lang w:val="fr-FR"/>
              </w:rPr>
              <w:t>,</w:t>
            </w:r>
          </w:p>
          <w:p w14:paraId="74A0745C" w14:textId="77777777" w:rsidR="008A1A50" w:rsidRPr="001C13B4" w:rsidRDefault="008A1A50" w:rsidP="00224538">
            <w:pPr>
              <w:keepNext/>
              <w:keepLines/>
              <w:spacing w:after="0"/>
              <w:rPr>
                <w:rFonts w:ascii="Arial" w:eastAsia="Arial Unicode MS" w:hAnsi="Arial"/>
                <w:i/>
                <w:sz w:val="18"/>
                <w:lang w:val="fr-FR"/>
              </w:rPr>
            </w:pPr>
            <w:proofErr w:type="spellStart"/>
            <w:r w:rsidRPr="001C13B4">
              <w:rPr>
                <w:rFonts w:ascii="Arial" w:eastAsia="Arial Unicode MS" w:hAnsi="Arial"/>
                <w:i/>
                <w:sz w:val="18"/>
                <w:lang w:val="fr-FR"/>
              </w:rPr>
              <w:t>subscription</w:t>
            </w:r>
            <w:proofErr w:type="spellEnd"/>
            <w:r w:rsidRPr="001C13B4">
              <w:rPr>
                <w:rFonts w:ascii="Arial" w:eastAsia="Arial Unicode MS" w:hAnsi="Arial" w:hint="eastAsia"/>
                <w:i/>
                <w:sz w:val="18"/>
                <w:lang w:val="fr-FR" w:eastAsia="zh-CN"/>
              </w:rPr>
              <w:t>,</w:t>
            </w:r>
            <w:r w:rsidRPr="001C13B4">
              <w:rPr>
                <w:rFonts w:ascii="Arial" w:eastAsia="Arial Unicode MS" w:hAnsi="Arial"/>
                <w:i/>
                <w:sz w:val="18"/>
                <w:lang w:val="fr-FR"/>
              </w:rPr>
              <w:t xml:space="preserve"> </w:t>
            </w:r>
            <w:proofErr w:type="spellStart"/>
            <w:r w:rsidRPr="001C13B4">
              <w:rPr>
                <w:rFonts w:ascii="Arial" w:eastAsia="Arial Unicode MS" w:hAnsi="Arial"/>
                <w:i/>
                <w:sz w:val="18"/>
                <w:lang w:val="fr-FR"/>
              </w:rPr>
              <w:t>semanticDescriptor</w:t>
            </w:r>
            <w:proofErr w:type="spellEnd"/>
            <w:r w:rsidRPr="001C13B4">
              <w:rPr>
                <w:rFonts w:ascii="Arial" w:eastAsia="Arial Unicode MS" w:hAnsi="Arial"/>
                <w:i/>
                <w:sz w:val="18"/>
                <w:lang w:val="fr-FR"/>
              </w:rPr>
              <w:t>,</w:t>
            </w:r>
          </w:p>
          <w:p w14:paraId="4A9CD68C" w14:textId="77777777" w:rsidR="008A1A50" w:rsidRPr="001C13B4" w:rsidRDefault="008A1A50" w:rsidP="00224538">
            <w:pPr>
              <w:keepNext/>
              <w:keepLines/>
              <w:spacing w:after="0"/>
              <w:rPr>
                <w:rFonts w:ascii="Arial" w:eastAsia="Arial Unicode MS" w:hAnsi="Arial"/>
                <w:i/>
                <w:sz w:val="18"/>
                <w:lang w:val="fr-FR" w:eastAsia="zh-CN"/>
              </w:rPr>
            </w:pPr>
            <w:proofErr w:type="spellStart"/>
            <w:r w:rsidRPr="001C13B4">
              <w:rPr>
                <w:rFonts w:ascii="Arial" w:eastAsia="Arial Unicode MS" w:hAnsi="Arial"/>
                <w:i/>
                <w:sz w:val="18"/>
                <w:lang w:val="fr-FR"/>
              </w:rPr>
              <w:t>semanticDescriptorAnnc</w:t>
            </w:r>
            <w:proofErr w:type="spellEnd"/>
            <w:r w:rsidRPr="001C13B4">
              <w:rPr>
                <w:rFonts w:ascii="Arial" w:eastAsia="Arial Unicode MS" w:hAnsi="Arial"/>
                <w:i/>
                <w:sz w:val="18"/>
                <w:lang w:val="fr-FR"/>
              </w:rPr>
              <w:t>,</w:t>
            </w:r>
          </w:p>
          <w:p w14:paraId="7DDF8CB3" w14:textId="77777777" w:rsidR="008A1A50" w:rsidRDefault="008A1A50" w:rsidP="00224538">
            <w:pPr>
              <w:keepNext/>
              <w:keepLines/>
              <w:spacing w:after="0"/>
              <w:rPr>
                <w:rFonts w:ascii="Arial" w:eastAsia="Arial Unicode MS" w:hAnsi="Arial"/>
                <w:i/>
                <w:sz w:val="18"/>
                <w:lang w:val="fr-FR" w:eastAsia="zh-CN"/>
              </w:rPr>
            </w:pPr>
            <w:proofErr w:type="spellStart"/>
            <w:r>
              <w:rPr>
                <w:rFonts w:ascii="Arial" w:eastAsia="Arial Unicode MS" w:hAnsi="Arial"/>
                <w:i/>
                <w:sz w:val="18"/>
                <w:lang w:val="fr-FR" w:eastAsia="ja-JP"/>
              </w:rPr>
              <w:t>scheduleAnnc</w:t>
            </w:r>
            <w:proofErr w:type="spellEnd"/>
          </w:p>
          <w:p w14:paraId="0425B90D" w14:textId="77777777" w:rsidR="008A1A50" w:rsidRPr="001C13B4" w:rsidRDefault="008A1A50" w:rsidP="00224538">
            <w:pPr>
              <w:keepNext/>
              <w:keepLines/>
              <w:spacing w:after="0"/>
              <w:rPr>
                <w:rFonts w:ascii="Arial" w:eastAsia="Arial Unicode MS" w:hAnsi="Arial"/>
                <w:i/>
                <w:sz w:val="18"/>
                <w:lang w:val="fr-FR" w:eastAsia="zh-CN"/>
              </w:rPr>
            </w:pPr>
          </w:p>
        </w:tc>
        <w:tc>
          <w:tcPr>
            <w:tcW w:w="1080" w:type="dxa"/>
            <w:shd w:val="clear" w:color="auto" w:fill="auto"/>
          </w:tcPr>
          <w:p w14:paraId="3638CB51"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9.6.18</w:t>
            </w:r>
          </w:p>
        </w:tc>
      </w:tr>
      <w:tr w:rsidR="008A1A50" w:rsidRPr="00357143" w14:paraId="1484D460" w14:textId="77777777" w:rsidTr="00224538">
        <w:trPr>
          <w:jc w:val="center"/>
        </w:trPr>
        <w:tc>
          <w:tcPr>
            <w:tcW w:w="2448" w:type="dxa"/>
            <w:shd w:val="clear" w:color="auto" w:fill="auto"/>
          </w:tcPr>
          <w:p w14:paraId="1A0A9E19"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remoteCSEAnnc</w:t>
            </w:r>
            <w:proofErr w:type="spellEnd"/>
          </w:p>
        </w:tc>
        <w:tc>
          <w:tcPr>
            <w:tcW w:w="3168" w:type="dxa"/>
            <w:shd w:val="clear" w:color="auto" w:fill="auto"/>
          </w:tcPr>
          <w:p w14:paraId="245FF09D"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remoteCSE</w:t>
            </w:r>
            <w:proofErr w:type="spellEnd"/>
          </w:p>
        </w:tc>
        <w:tc>
          <w:tcPr>
            <w:tcW w:w="2356" w:type="dxa"/>
            <w:shd w:val="clear" w:color="auto" w:fill="auto"/>
          </w:tcPr>
          <w:p w14:paraId="0F9E6E1C" w14:textId="77777777" w:rsidR="008A1A50" w:rsidRPr="00F52D22" w:rsidRDefault="008A1A50" w:rsidP="00224538">
            <w:pPr>
              <w:keepNext/>
              <w:keepLines/>
              <w:spacing w:after="0"/>
              <w:rPr>
                <w:rFonts w:ascii="Arial" w:eastAsia="Arial Unicode MS" w:hAnsi="Arial"/>
                <w:i/>
                <w:sz w:val="18"/>
              </w:rPr>
            </w:pPr>
            <w:r w:rsidRPr="00F52D22">
              <w:rPr>
                <w:rFonts w:ascii="Arial" w:eastAsia="Arial Unicode MS" w:hAnsi="Arial"/>
                <w:i/>
                <w:sz w:val="18"/>
              </w:rPr>
              <w:t>container,</w:t>
            </w:r>
          </w:p>
          <w:p w14:paraId="4BF2EF0E" w14:textId="77777777" w:rsidR="008A1A50" w:rsidRPr="00922055" w:rsidRDefault="008A1A50" w:rsidP="00224538">
            <w:pPr>
              <w:keepNext/>
              <w:keepLines/>
              <w:spacing w:after="0"/>
              <w:rPr>
                <w:rFonts w:ascii="Arial" w:eastAsia="Arial Unicode MS" w:hAnsi="Arial"/>
                <w:i/>
                <w:sz w:val="18"/>
              </w:rPr>
            </w:pPr>
            <w:proofErr w:type="spellStart"/>
            <w:r w:rsidRPr="00F52D22">
              <w:rPr>
                <w:rFonts w:ascii="Arial" w:eastAsia="Arial Unicode MS" w:hAnsi="Arial"/>
                <w:i/>
                <w:sz w:val="18"/>
              </w:rPr>
              <w:t>containerAnnc</w:t>
            </w:r>
            <w:proofErr w:type="spellEnd"/>
            <w:r w:rsidRPr="00F52D22">
              <w:rPr>
                <w:rFonts w:ascii="Arial" w:eastAsia="Arial Unicode MS" w:hAnsi="Arial"/>
                <w:i/>
                <w:sz w:val="18"/>
              </w:rPr>
              <w:t xml:space="preserve">, </w:t>
            </w:r>
            <w:proofErr w:type="spellStart"/>
            <w:r w:rsidRPr="003F5795">
              <w:rPr>
                <w:rFonts w:ascii="Arial" w:eastAsia="Arial Unicode MS" w:hAnsi="Arial"/>
                <w:i/>
                <w:sz w:val="18"/>
                <w:lang w:eastAsia="zh-CN"/>
              </w:rPr>
              <w:t>dynamicAuthorizationConsultationAnnc</w:t>
            </w:r>
            <w:proofErr w:type="spellEnd"/>
            <w:r>
              <w:rPr>
                <w:rFonts w:ascii="Arial" w:eastAsia="Arial Unicode MS" w:hAnsi="Arial"/>
                <w:i/>
                <w:sz w:val="18"/>
                <w:lang w:eastAsia="zh-CN"/>
              </w:rPr>
              <w:t>,</w:t>
            </w:r>
          </w:p>
          <w:p w14:paraId="41C9BF7B" w14:textId="77777777" w:rsidR="008A1A50" w:rsidRPr="00F52D22" w:rsidRDefault="008A1A50" w:rsidP="00224538">
            <w:pPr>
              <w:keepNext/>
              <w:keepLines/>
              <w:spacing w:after="0"/>
              <w:rPr>
                <w:rFonts w:ascii="Arial" w:eastAsia="Arial Unicode MS" w:hAnsi="Arial"/>
                <w:i/>
                <w:sz w:val="18"/>
              </w:rPr>
            </w:pPr>
          </w:p>
          <w:p w14:paraId="73C3B1E4" w14:textId="77777777" w:rsidR="008A1A50" w:rsidRPr="00F52D22" w:rsidRDefault="008A1A50" w:rsidP="00224538">
            <w:pPr>
              <w:keepNext/>
              <w:keepLines/>
              <w:spacing w:after="0"/>
              <w:rPr>
                <w:rFonts w:ascii="Arial" w:eastAsia="Arial Unicode MS" w:hAnsi="Arial" w:cs="Arial"/>
                <w:i/>
                <w:sz w:val="18"/>
                <w:lang w:eastAsia="ko-KR"/>
              </w:rPr>
            </w:pPr>
            <w:proofErr w:type="spellStart"/>
            <w:r w:rsidRPr="00F52D22">
              <w:rPr>
                <w:rFonts w:ascii="Arial" w:eastAsia="Arial Unicode MS" w:hAnsi="Arial" w:cs="Arial"/>
                <w:i/>
                <w:sz w:val="18"/>
                <w:lang w:eastAsia="ko-KR"/>
              </w:rPr>
              <w:t>flexContainer</w:t>
            </w:r>
            <w:proofErr w:type="spellEnd"/>
            <w:r w:rsidRPr="00F52D22">
              <w:rPr>
                <w:rFonts w:ascii="Arial" w:eastAsia="Arial Unicode MS" w:hAnsi="Arial" w:cs="Arial"/>
                <w:i/>
                <w:sz w:val="18"/>
                <w:lang w:eastAsia="ko-KR"/>
              </w:rPr>
              <w:t>,</w:t>
            </w:r>
          </w:p>
          <w:p w14:paraId="358C5A5C" w14:textId="77777777" w:rsidR="008A1A50" w:rsidRPr="00F52D22" w:rsidRDefault="008A1A50" w:rsidP="00224538">
            <w:pPr>
              <w:keepNext/>
              <w:keepLines/>
              <w:spacing w:after="0"/>
              <w:rPr>
                <w:rFonts w:ascii="Arial" w:eastAsia="Arial Unicode MS" w:hAnsi="Arial" w:cs="Arial"/>
                <w:i/>
                <w:sz w:val="18"/>
                <w:lang w:eastAsia="ko-KR"/>
              </w:rPr>
            </w:pPr>
            <w:proofErr w:type="spellStart"/>
            <w:r w:rsidRPr="00F52D22">
              <w:rPr>
                <w:rFonts w:ascii="Arial" w:eastAsia="Arial Unicode MS" w:hAnsi="Arial" w:cs="Arial"/>
                <w:i/>
                <w:sz w:val="18"/>
                <w:lang w:eastAsia="ko-KR"/>
              </w:rPr>
              <w:t>flexContainerAnnc</w:t>
            </w:r>
            <w:proofErr w:type="spellEnd"/>
            <w:r w:rsidRPr="00F52D22">
              <w:rPr>
                <w:rFonts w:ascii="Arial" w:eastAsia="Arial Unicode MS" w:hAnsi="Arial" w:cs="Arial"/>
                <w:i/>
                <w:sz w:val="18"/>
                <w:lang w:eastAsia="ko-KR"/>
              </w:rPr>
              <w:t>,</w:t>
            </w:r>
          </w:p>
          <w:p w14:paraId="64734FDD" w14:textId="77777777" w:rsidR="008A1A50" w:rsidRPr="009D01BB" w:rsidRDefault="008A1A50" w:rsidP="00224538">
            <w:pPr>
              <w:keepNext/>
              <w:keepLines/>
              <w:spacing w:after="0"/>
              <w:rPr>
                <w:rFonts w:ascii="Arial" w:eastAsia="Arial Unicode MS" w:hAnsi="Arial"/>
                <w:i/>
                <w:sz w:val="18"/>
                <w:lang w:val="en-US"/>
              </w:rPr>
            </w:pPr>
            <w:r w:rsidRPr="009D01BB">
              <w:rPr>
                <w:rFonts w:ascii="Arial" w:eastAsia="Arial Unicode MS" w:hAnsi="Arial"/>
                <w:i/>
                <w:sz w:val="18"/>
                <w:lang w:val="en-US"/>
              </w:rPr>
              <w:t>group,</w:t>
            </w:r>
          </w:p>
          <w:p w14:paraId="36CBC653" w14:textId="77777777" w:rsidR="008A1A50" w:rsidRPr="009D01BB" w:rsidRDefault="008A1A50" w:rsidP="00224538">
            <w:pPr>
              <w:keepNext/>
              <w:keepLines/>
              <w:spacing w:after="0"/>
              <w:rPr>
                <w:rFonts w:ascii="Arial" w:eastAsia="Arial Unicode MS" w:hAnsi="Arial"/>
                <w:i/>
                <w:sz w:val="18"/>
                <w:lang w:val="en-US"/>
              </w:rPr>
            </w:pPr>
            <w:proofErr w:type="spellStart"/>
            <w:r w:rsidRPr="009D01BB">
              <w:rPr>
                <w:rFonts w:ascii="Arial" w:eastAsia="Arial Unicode MS" w:hAnsi="Arial"/>
                <w:i/>
                <w:sz w:val="18"/>
                <w:lang w:val="en-US"/>
              </w:rPr>
              <w:t>groupAnnc</w:t>
            </w:r>
            <w:proofErr w:type="spellEnd"/>
            <w:r w:rsidRPr="009D01BB">
              <w:rPr>
                <w:rFonts w:ascii="Arial" w:eastAsia="Arial Unicode MS" w:hAnsi="Arial"/>
                <w:i/>
                <w:sz w:val="18"/>
                <w:lang w:val="en-US"/>
              </w:rPr>
              <w:t>,</w:t>
            </w:r>
          </w:p>
          <w:p w14:paraId="42842D5A"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w:t>
            </w:r>
            <w:proofErr w:type="spellEnd"/>
            <w:r w:rsidRPr="00357143">
              <w:rPr>
                <w:rFonts w:ascii="Arial" w:eastAsia="Arial Unicode MS" w:hAnsi="Arial"/>
                <w:i/>
                <w:sz w:val="18"/>
              </w:rPr>
              <w:t>,</w:t>
            </w:r>
          </w:p>
          <w:p w14:paraId="63CCAF4F"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accessControlPolicyAnnc</w:t>
            </w:r>
            <w:proofErr w:type="spellEnd"/>
            <w:r w:rsidRPr="00357143">
              <w:rPr>
                <w:rFonts w:ascii="Arial" w:eastAsia="Arial Unicode MS" w:hAnsi="Arial"/>
                <w:i/>
                <w:sz w:val="18"/>
              </w:rPr>
              <w:t>,</w:t>
            </w:r>
          </w:p>
          <w:p w14:paraId="3E6E4CD4"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p w14:paraId="288646C5" w14:textId="77777777" w:rsidR="008A1A50"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scheduleAnnc</w:t>
            </w:r>
            <w:proofErr w:type="spellEnd"/>
            <w:r w:rsidRPr="00357143">
              <w:rPr>
                <w:rFonts w:ascii="Arial" w:eastAsia="Arial Unicode MS" w:hAnsi="Arial"/>
                <w:i/>
                <w:sz w:val="18"/>
              </w:rPr>
              <w:t>,</w:t>
            </w:r>
          </w:p>
          <w:p w14:paraId="4255C0AB" w14:textId="77777777" w:rsidR="008A1A50" w:rsidRDefault="008A1A50" w:rsidP="00224538">
            <w:pPr>
              <w:keepNext/>
              <w:keepLines/>
              <w:spacing w:after="0"/>
              <w:rPr>
                <w:rFonts w:ascii="Arial" w:eastAsia="Arial Unicode MS" w:hAnsi="Arial"/>
                <w:i/>
                <w:sz w:val="18"/>
              </w:rPr>
            </w:pPr>
            <w:proofErr w:type="spellStart"/>
            <w:r>
              <w:rPr>
                <w:rFonts w:ascii="Arial" w:eastAsia="Arial Unicode MS" w:hAnsi="Arial"/>
                <w:i/>
                <w:sz w:val="18"/>
              </w:rPr>
              <w:t>semanticDescriptorAnnc</w:t>
            </w:r>
            <w:proofErr w:type="spellEnd"/>
            <w:r>
              <w:rPr>
                <w:rFonts w:ascii="Arial" w:eastAsia="Arial Unicode MS" w:hAnsi="Arial"/>
                <w:i/>
                <w:sz w:val="18"/>
              </w:rPr>
              <w:t>,</w:t>
            </w:r>
          </w:p>
          <w:p w14:paraId="6ECD3670" w14:textId="77777777" w:rsidR="008A1A50" w:rsidRPr="00357143" w:rsidRDefault="008A1A50" w:rsidP="00224538">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semanticMashupJobProfileAnnc</w:t>
            </w:r>
            <w:proofErr w:type="spellEnd"/>
            <w:r>
              <w:rPr>
                <w:rFonts w:ascii="Arial" w:eastAsia="Arial Unicode MS" w:hAnsi="Arial"/>
                <w:i/>
                <w:sz w:val="18"/>
                <w:lang w:eastAsia="zh-CN"/>
              </w:rPr>
              <w:t>,</w:t>
            </w:r>
            <w:r w:rsidRPr="003F5795">
              <w:rPr>
                <w:rFonts w:ascii="Arial" w:eastAsia="Arial Unicode MS" w:hAnsi="Arial"/>
                <w:i/>
                <w:sz w:val="18"/>
                <w:lang w:eastAsia="zh-CN"/>
              </w:rPr>
              <w:t xml:space="preserve"> </w:t>
            </w:r>
          </w:p>
          <w:p w14:paraId="51AE4A1E"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timeSeries</w:t>
            </w:r>
            <w:proofErr w:type="spellEnd"/>
            <w:r w:rsidRPr="00357143">
              <w:rPr>
                <w:rFonts w:ascii="Arial" w:eastAsia="Arial Unicode MS" w:hAnsi="Arial"/>
                <w:i/>
                <w:sz w:val="18"/>
              </w:rPr>
              <w:t>,</w:t>
            </w:r>
          </w:p>
          <w:p w14:paraId="265E3C3D" w14:textId="77777777" w:rsidR="008A1A50"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timeSeriesAnnc</w:t>
            </w:r>
            <w:proofErr w:type="spellEnd"/>
            <w:r w:rsidRPr="00357143">
              <w:rPr>
                <w:rFonts w:ascii="Arial" w:eastAsia="Arial Unicode MS" w:hAnsi="Arial"/>
                <w:i/>
                <w:sz w:val="18"/>
              </w:rPr>
              <w:t>,</w:t>
            </w:r>
          </w:p>
          <w:p w14:paraId="0839B3C0"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remoteCSEAnnc</w:t>
            </w:r>
            <w:proofErr w:type="spellEnd"/>
            <w:r w:rsidRPr="00357143">
              <w:rPr>
                <w:rFonts w:ascii="Arial" w:eastAsia="Arial Unicode MS" w:hAnsi="Arial"/>
                <w:i/>
                <w:sz w:val="18"/>
              </w:rPr>
              <w:t>,</w:t>
            </w:r>
          </w:p>
          <w:p w14:paraId="28B17A15" w14:textId="77777777" w:rsidR="008A1A50"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hint="eastAsia"/>
                <w:i/>
                <w:sz w:val="18"/>
                <w:lang w:eastAsia="zh-CN"/>
              </w:rPr>
              <w:t>,</w:t>
            </w:r>
            <w:r w:rsidRPr="00357143">
              <w:rPr>
                <w:rFonts w:ascii="Arial" w:eastAsia="Arial Unicode MS" w:hAnsi="Arial"/>
                <w:i/>
                <w:sz w:val="18"/>
              </w:rPr>
              <w:t xml:space="preserve"> </w:t>
            </w:r>
          </w:p>
          <w:p w14:paraId="3BA54D59" w14:textId="77777777" w:rsidR="008A1A50" w:rsidRPr="00357143" w:rsidRDefault="008A1A50" w:rsidP="00224538">
            <w:pPr>
              <w:keepNext/>
              <w:keepLines/>
              <w:spacing w:after="0"/>
              <w:rPr>
                <w:rFonts w:ascii="Arial" w:eastAsia="Arial Unicode MS" w:hAnsi="Arial"/>
                <w:i/>
                <w:sz w:val="18"/>
                <w:lang w:eastAsia="zh-CN"/>
              </w:rPr>
            </w:pPr>
            <w:proofErr w:type="spellStart"/>
            <w:r>
              <w:rPr>
                <w:rFonts w:ascii="Arial" w:eastAsia="Arial Unicode MS" w:hAnsi="Arial"/>
                <w:i/>
                <w:sz w:val="18"/>
              </w:rPr>
              <w:t>mgmtObjAnnc</w:t>
            </w:r>
            <w:proofErr w:type="spellEnd"/>
            <w:r>
              <w:rPr>
                <w:rFonts w:ascii="Arial" w:eastAsia="Arial Unicode MS" w:hAnsi="Arial"/>
                <w:i/>
                <w:sz w:val="18"/>
              </w:rPr>
              <w:t>,</w:t>
            </w:r>
          </w:p>
          <w:p w14:paraId="4F952161"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272E5C1C"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locationPolicyAnnc</w:t>
            </w:r>
            <w:proofErr w:type="spellEnd"/>
          </w:p>
        </w:tc>
        <w:tc>
          <w:tcPr>
            <w:tcW w:w="1080" w:type="dxa"/>
            <w:shd w:val="clear" w:color="auto" w:fill="auto"/>
          </w:tcPr>
          <w:p w14:paraId="389057CB"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9.6.4</w:t>
            </w:r>
          </w:p>
        </w:tc>
      </w:tr>
      <w:tr w:rsidR="008A1A50" w:rsidRPr="00357143" w14:paraId="14256E20" w14:textId="77777777" w:rsidTr="00224538">
        <w:trPr>
          <w:jc w:val="center"/>
        </w:trPr>
        <w:tc>
          <w:tcPr>
            <w:tcW w:w="2448" w:type="dxa"/>
            <w:tcBorders>
              <w:bottom w:val="single" w:sz="4" w:space="0" w:color="auto"/>
            </w:tcBorders>
            <w:shd w:val="clear" w:color="auto" w:fill="auto"/>
          </w:tcPr>
          <w:p w14:paraId="46D4213E"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30C3478"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schedule</w:t>
            </w:r>
          </w:p>
        </w:tc>
        <w:tc>
          <w:tcPr>
            <w:tcW w:w="2356" w:type="dxa"/>
            <w:tcBorders>
              <w:bottom w:val="single" w:sz="4" w:space="0" w:color="auto"/>
            </w:tcBorders>
            <w:shd w:val="clear" w:color="auto" w:fill="auto"/>
          </w:tcPr>
          <w:p w14:paraId="1645BD7B"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None specified</w:t>
            </w:r>
          </w:p>
        </w:tc>
        <w:tc>
          <w:tcPr>
            <w:tcW w:w="1080" w:type="dxa"/>
            <w:tcBorders>
              <w:bottom w:val="single" w:sz="4" w:space="0" w:color="auto"/>
            </w:tcBorders>
            <w:shd w:val="clear" w:color="auto" w:fill="auto"/>
          </w:tcPr>
          <w:p w14:paraId="0C82E204"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9.6.9</w:t>
            </w:r>
          </w:p>
        </w:tc>
      </w:tr>
      <w:tr w:rsidR="008A1A50" w:rsidRPr="00357143" w14:paraId="73F6883F" w14:textId="77777777" w:rsidTr="00224538">
        <w:trPr>
          <w:jc w:val="center"/>
        </w:trPr>
        <w:tc>
          <w:tcPr>
            <w:tcW w:w="2448" w:type="dxa"/>
            <w:shd w:val="clear" w:color="auto" w:fill="auto"/>
          </w:tcPr>
          <w:p w14:paraId="7AFE7DB7" w14:textId="77777777" w:rsidR="008A1A50" w:rsidRPr="00357143" w:rsidRDefault="008A1A50" w:rsidP="00224538">
            <w:pPr>
              <w:keepNext/>
              <w:keepLines/>
              <w:spacing w:after="0"/>
              <w:rPr>
                <w:rFonts w:ascii="Arial" w:eastAsia="Arial Unicode MS" w:hAnsi="Arial"/>
                <w:i/>
                <w:sz w:val="18"/>
                <w:lang w:eastAsia="ja-JP"/>
              </w:rPr>
            </w:pPr>
            <w:proofErr w:type="spellStart"/>
            <w:r w:rsidRPr="00357143">
              <w:rPr>
                <w:rFonts w:ascii="Arial" w:eastAsia="Arial Unicode MS" w:hAnsi="Arial"/>
                <w:i/>
                <w:sz w:val="18"/>
              </w:rPr>
              <w:t>semanticDescriptorAnnc</w:t>
            </w:r>
            <w:proofErr w:type="spellEnd"/>
          </w:p>
        </w:tc>
        <w:tc>
          <w:tcPr>
            <w:tcW w:w="3168" w:type="dxa"/>
            <w:shd w:val="clear" w:color="auto" w:fill="auto"/>
          </w:tcPr>
          <w:p w14:paraId="1029C93F" w14:textId="77777777" w:rsidR="008A1A50" w:rsidRPr="00357143" w:rsidRDefault="008A1A50" w:rsidP="00224538">
            <w:pPr>
              <w:keepNext/>
              <w:keepLines/>
              <w:spacing w:after="0"/>
              <w:rPr>
                <w:rFonts w:ascii="Arial" w:eastAsia="Arial Unicode MS" w:hAnsi="Arial"/>
                <w:sz w:val="18"/>
                <w:lang w:eastAsia="ja-JP"/>
              </w:rPr>
            </w:pPr>
            <w:r w:rsidRPr="00357143">
              <w:rPr>
                <w:rFonts w:ascii="Arial" w:eastAsia="Arial Unicode MS" w:hAnsi="Arial"/>
                <w:sz w:val="18"/>
                <w:lang w:eastAsia="ja-JP"/>
              </w:rPr>
              <w:t xml:space="preserve">Announced variant of </w:t>
            </w:r>
            <w:proofErr w:type="spellStart"/>
            <w:r w:rsidRPr="00357143">
              <w:rPr>
                <w:rFonts w:ascii="Arial" w:eastAsia="Arial Unicode MS" w:hAnsi="Arial"/>
                <w:i/>
                <w:sz w:val="18"/>
                <w:lang w:eastAsia="ja-JP"/>
              </w:rPr>
              <w:t>semanticDescriptor</w:t>
            </w:r>
            <w:proofErr w:type="spellEnd"/>
          </w:p>
        </w:tc>
        <w:tc>
          <w:tcPr>
            <w:tcW w:w="2356" w:type="dxa"/>
            <w:shd w:val="clear" w:color="auto" w:fill="auto"/>
          </w:tcPr>
          <w:p w14:paraId="2E1A41CA" w14:textId="77777777" w:rsidR="008A1A50" w:rsidRPr="00357143" w:rsidRDefault="008A1A50" w:rsidP="00224538">
            <w:pPr>
              <w:keepNext/>
              <w:keepLines/>
              <w:spacing w:after="0"/>
              <w:rPr>
                <w:rFonts w:ascii="Arial" w:eastAsia="Arial Unicode MS" w:hAnsi="Arial"/>
                <w:sz w:val="18"/>
                <w:lang w:eastAsia="ja-JP"/>
              </w:rPr>
            </w:pPr>
            <w:r w:rsidRPr="00357143">
              <w:rPr>
                <w:rFonts w:ascii="Arial" w:eastAsia="Arial Unicode MS" w:hAnsi="Arial"/>
                <w:sz w:val="18"/>
                <w:lang w:eastAsia="ja-JP"/>
              </w:rPr>
              <w:t>Subscription</w:t>
            </w:r>
          </w:p>
        </w:tc>
        <w:tc>
          <w:tcPr>
            <w:tcW w:w="1080" w:type="dxa"/>
            <w:shd w:val="clear" w:color="auto" w:fill="auto"/>
          </w:tcPr>
          <w:p w14:paraId="405ABC4C" w14:textId="77777777" w:rsidR="008A1A50" w:rsidRPr="00357143" w:rsidRDefault="008A1A50" w:rsidP="00224538">
            <w:pPr>
              <w:keepNext/>
              <w:keepLines/>
              <w:spacing w:after="0"/>
              <w:rPr>
                <w:rFonts w:ascii="Arial" w:eastAsia="Arial Unicode MS" w:hAnsi="Arial"/>
                <w:sz w:val="18"/>
                <w:lang w:eastAsia="ja-JP"/>
              </w:rPr>
            </w:pPr>
            <w:r w:rsidRPr="00357143">
              <w:rPr>
                <w:rFonts w:ascii="Arial" w:eastAsia="Arial Unicode MS" w:hAnsi="Arial"/>
                <w:sz w:val="18"/>
                <w:lang w:eastAsia="ja-JP"/>
              </w:rPr>
              <w:t>9.6.30</w:t>
            </w:r>
          </w:p>
        </w:tc>
      </w:tr>
      <w:tr w:rsidR="008A1A50" w:rsidRPr="00357143" w14:paraId="64E81A5F" w14:textId="77777777" w:rsidTr="00224538">
        <w:trPr>
          <w:jc w:val="center"/>
        </w:trPr>
        <w:tc>
          <w:tcPr>
            <w:tcW w:w="2448" w:type="dxa"/>
            <w:shd w:val="clear" w:color="auto" w:fill="auto"/>
          </w:tcPr>
          <w:p w14:paraId="53D5D484" w14:textId="77777777" w:rsidR="008A1A50" w:rsidRPr="00357143" w:rsidRDefault="008A1A50" w:rsidP="00224538">
            <w:pPr>
              <w:keepNext/>
              <w:keepLines/>
              <w:spacing w:after="0"/>
              <w:rPr>
                <w:rFonts w:ascii="Arial" w:eastAsia="Arial Unicode MS" w:hAnsi="Arial"/>
                <w:i/>
                <w:sz w:val="18"/>
              </w:rPr>
            </w:pPr>
            <w:proofErr w:type="spellStart"/>
            <w:r w:rsidRPr="003F5795">
              <w:rPr>
                <w:rFonts w:ascii="Arial" w:eastAsia="Arial Unicode MS" w:hAnsi="Arial"/>
                <w:i/>
                <w:sz w:val="18"/>
                <w:lang w:eastAsia="zh-CN"/>
              </w:rPr>
              <w:t>semanticMashupInstanceAnnc</w:t>
            </w:r>
            <w:proofErr w:type="spellEnd"/>
          </w:p>
        </w:tc>
        <w:tc>
          <w:tcPr>
            <w:tcW w:w="3168" w:type="dxa"/>
            <w:shd w:val="clear" w:color="auto" w:fill="auto"/>
          </w:tcPr>
          <w:p w14:paraId="4D46C111" w14:textId="77777777" w:rsidR="008A1A50" w:rsidRPr="00357143"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MashupInstance</w:t>
            </w:r>
            <w:proofErr w:type="spellEnd"/>
          </w:p>
        </w:tc>
        <w:tc>
          <w:tcPr>
            <w:tcW w:w="2356" w:type="dxa"/>
            <w:shd w:val="clear" w:color="auto" w:fill="auto"/>
          </w:tcPr>
          <w:p w14:paraId="2E697F58" w14:textId="77777777" w:rsidR="008A1A50" w:rsidRPr="00357143"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rPr>
              <w:t>None specified</w:t>
            </w:r>
          </w:p>
        </w:tc>
        <w:tc>
          <w:tcPr>
            <w:tcW w:w="1080" w:type="dxa"/>
            <w:shd w:val="clear" w:color="auto" w:fill="auto"/>
          </w:tcPr>
          <w:p w14:paraId="20472877"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sz w:val="18"/>
                <w:lang w:eastAsia="ja-JP"/>
              </w:rPr>
              <w:t>9.6.54</w:t>
            </w:r>
          </w:p>
        </w:tc>
      </w:tr>
      <w:tr w:rsidR="008A1A50" w:rsidRPr="00357143" w14:paraId="0008EF60" w14:textId="77777777" w:rsidTr="00224538">
        <w:trPr>
          <w:jc w:val="center"/>
        </w:trPr>
        <w:tc>
          <w:tcPr>
            <w:tcW w:w="2448" w:type="dxa"/>
            <w:shd w:val="clear" w:color="auto" w:fill="auto"/>
          </w:tcPr>
          <w:p w14:paraId="374890BE" w14:textId="77777777" w:rsidR="008A1A50" w:rsidRDefault="008A1A50" w:rsidP="00224538">
            <w:pPr>
              <w:keepNext/>
              <w:keepLines/>
              <w:spacing w:after="0"/>
              <w:rPr>
                <w:rFonts w:ascii="Arial" w:eastAsia="Arial Unicode MS" w:hAnsi="Arial"/>
                <w:i/>
                <w:sz w:val="18"/>
                <w:lang w:eastAsia="ja-JP"/>
              </w:rPr>
            </w:pPr>
            <w:proofErr w:type="spellStart"/>
            <w:r w:rsidRPr="003F5795">
              <w:rPr>
                <w:rFonts w:ascii="Arial" w:eastAsia="Arial Unicode MS" w:hAnsi="Arial"/>
                <w:i/>
                <w:sz w:val="18"/>
                <w:lang w:eastAsia="zh-CN"/>
              </w:rPr>
              <w:t>semanticMashupJobProfileAnnc</w:t>
            </w:r>
            <w:proofErr w:type="spellEnd"/>
          </w:p>
        </w:tc>
        <w:tc>
          <w:tcPr>
            <w:tcW w:w="3168" w:type="dxa"/>
            <w:shd w:val="clear" w:color="auto" w:fill="auto"/>
          </w:tcPr>
          <w:p w14:paraId="75E5A7E1" w14:textId="77777777" w:rsidR="008A1A50"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MashupJobProfile</w:t>
            </w:r>
            <w:proofErr w:type="spellEnd"/>
          </w:p>
        </w:tc>
        <w:tc>
          <w:tcPr>
            <w:tcW w:w="2356" w:type="dxa"/>
            <w:shd w:val="clear" w:color="auto" w:fill="auto"/>
          </w:tcPr>
          <w:p w14:paraId="0666614C" w14:textId="77777777" w:rsidR="008A1A50" w:rsidRPr="000A5443"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rPr>
              <w:t>None specified</w:t>
            </w:r>
          </w:p>
        </w:tc>
        <w:tc>
          <w:tcPr>
            <w:tcW w:w="1080" w:type="dxa"/>
            <w:shd w:val="clear" w:color="auto" w:fill="auto"/>
          </w:tcPr>
          <w:p w14:paraId="20AF4C25" w14:textId="77777777" w:rsidR="008A1A50" w:rsidRDefault="008A1A50" w:rsidP="00224538">
            <w:pPr>
              <w:keepNext/>
              <w:keepLines/>
              <w:spacing w:after="0"/>
              <w:rPr>
                <w:rFonts w:ascii="Arial" w:eastAsia="Arial Unicode MS" w:hAnsi="Arial"/>
                <w:sz w:val="18"/>
                <w:lang w:eastAsia="ja-JP"/>
              </w:rPr>
            </w:pPr>
            <w:r>
              <w:rPr>
                <w:rFonts w:ascii="Arial" w:eastAsia="Arial Unicode MS" w:hAnsi="Arial"/>
                <w:sz w:val="18"/>
                <w:lang w:eastAsia="ja-JP"/>
              </w:rPr>
              <w:t>9.6.53</w:t>
            </w:r>
          </w:p>
        </w:tc>
      </w:tr>
      <w:tr w:rsidR="008A1A50" w:rsidRPr="00357143" w14:paraId="5C80EE47" w14:textId="77777777" w:rsidTr="00224538">
        <w:trPr>
          <w:jc w:val="center"/>
        </w:trPr>
        <w:tc>
          <w:tcPr>
            <w:tcW w:w="2448" w:type="dxa"/>
            <w:shd w:val="clear" w:color="auto" w:fill="auto"/>
          </w:tcPr>
          <w:p w14:paraId="71D3F7BC" w14:textId="77777777" w:rsidR="008A1A50" w:rsidRPr="00357143" w:rsidRDefault="008A1A50" w:rsidP="00224538">
            <w:pPr>
              <w:keepNext/>
              <w:keepLines/>
              <w:spacing w:after="0"/>
              <w:rPr>
                <w:rFonts w:ascii="Arial" w:eastAsia="Arial Unicode MS" w:hAnsi="Arial"/>
                <w:i/>
                <w:sz w:val="18"/>
                <w:lang w:eastAsia="ja-JP"/>
              </w:rPr>
            </w:pPr>
            <w:proofErr w:type="spellStart"/>
            <w:r>
              <w:rPr>
                <w:rFonts w:ascii="Arial" w:eastAsia="Arial Unicode MS" w:hAnsi="Arial" w:hint="eastAsia"/>
                <w:i/>
                <w:sz w:val="18"/>
                <w:lang w:eastAsia="ja-JP"/>
              </w:rPr>
              <w:t>timeSeriesAnnc</w:t>
            </w:r>
            <w:proofErr w:type="spellEnd"/>
          </w:p>
        </w:tc>
        <w:tc>
          <w:tcPr>
            <w:tcW w:w="3168" w:type="dxa"/>
            <w:shd w:val="clear" w:color="auto" w:fill="auto"/>
          </w:tcPr>
          <w:p w14:paraId="6BD3DA89"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 xml:space="preserve">Announced </w:t>
            </w:r>
            <w:r>
              <w:rPr>
                <w:rFonts w:ascii="Arial" w:eastAsia="Arial Unicode MS" w:hAnsi="Arial"/>
                <w:sz w:val="18"/>
                <w:lang w:eastAsia="ja-JP"/>
              </w:rPr>
              <w:t>variant</w:t>
            </w:r>
            <w:r>
              <w:rPr>
                <w:rFonts w:ascii="Arial" w:eastAsia="Arial Unicode MS" w:hAnsi="Arial" w:hint="eastAsia"/>
                <w:sz w:val="18"/>
                <w:lang w:eastAsia="ja-JP"/>
              </w:rPr>
              <w:t xml:space="preserve"> of </w:t>
            </w:r>
            <w:proofErr w:type="spellStart"/>
            <w:r>
              <w:rPr>
                <w:rFonts w:ascii="Arial" w:eastAsia="Arial Unicode MS" w:hAnsi="Arial" w:hint="eastAsia"/>
                <w:sz w:val="18"/>
                <w:lang w:eastAsia="ja-JP"/>
              </w:rPr>
              <w:t>timeSeries</w:t>
            </w:r>
            <w:proofErr w:type="spellEnd"/>
          </w:p>
        </w:tc>
        <w:tc>
          <w:tcPr>
            <w:tcW w:w="2356" w:type="dxa"/>
            <w:shd w:val="clear" w:color="auto" w:fill="auto"/>
          </w:tcPr>
          <w:p w14:paraId="3973AF55" w14:textId="77777777" w:rsidR="008A1A50" w:rsidRPr="000A5443" w:rsidRDefault="008A1A50" w:rsidP="00224538">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timeSeriesInstance</w:t>
            </w:r>
            <w:proofErr w:type="spellEnd"/>
            <w:r w:rsidRPr="000A5443">
              <w:rPr>
                <w:rFonts w:ascii="Arial" w:eastAsia="Arial Unicode MS" w:hAnsi="Arial" w:hint="eastAsia"/>
                <w:sz w:val="18"/>
                <w:lang w:eastAsia="ja-JP"/>
              </w:rPr>
              <w:t>,</w:t>
            </w:r>
          </w:p>
          <w:p w14:paraId="261A2992" w14:textId="77777777" w:rsidR="008A1A50" w:rsidRPr="000A5443" w:rsidRDefault="008A1A50" w:rsidP="00224538">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timeSeriesInstanceAnnc</w:t>
            </w:r>
            <w:proofErr w:type="spellEnd"/>
            <w:r w:rsidRPr="000A5443">
              <w:rPr>
                <w:rFonts w:ascii="Arial" w:eastAsia="Arial Unicode MS" w:hAnsi="Arial" w:hint="eastAsia"/>
                <w:sz w:val="18"/>
                <w:lang w:eastAsia="ja-JP"/>
              </w:rPr>
              <w:t>,</w:t>
            </w:r>
          </w:p>
          <w:p w14:paraId="54B989C6" w14:textId="77777777" w:rsidR="008A1A50" w:rsidRPr="000A5443" w:rsidRDefault="008A1A50" w:rsidP="00224538">
            <w:pPr>
              <w:pStyle w:val="TAL"/>
              <w:rPr>
                <w:rFonts w:eastAsia="Arial Unicode MS"/>
                <w:lang w:eastAsia="ja-JP"/>
              </w:rPr>
            </w:pPr>
            <w:r w:rsidRPr="000A5443">
              <w:rPr>
                <w:rFonts w:eastAsia="Arial Unicode MS"/>
              </w:rPr>
              <w:t xml:space="preserve">subscription, </w:t>
            </w:r>
          </w:p>
          <w:p w14:paraId="6CE7528F" w14:textId="77777777" w:rsidR="008A1A50" w:rsidRPr="000A5443" w:rsidRDefault="008A1A50" w:rsidP="00224538">
            <w:pPr>
              <w:pStyle w:val="TAL"/>
              <w:rPr>
                <w:rFonts w:eastAsia="Arial Unicode MS"/>
                <w:lang w:eastAsia="zh-CN"/>
              </w:rPr>
            </w:pPr>
            <w:proofErr w:type="spellStart"/>
            <w:r w:rsidRPr="000A5443">
              <w:rPr>
                <w:rFonts w:eastAsia="Arial Unicode MS"/>
              </w:rPr>
              <w:t>semanticDescriptor</w:t>
            </w:r>
            <w:proofErr w:type="spellEnd"/>
            <w:r w:rsidRPr="000A5443">
              <w:rPr>
                <w:rFonts w:eastAsia="Arial Unicode MS" w:hint="eastAsia"/>
                <w:lang w:eastAsia="ja-JP"/>
              </w:rPr>
              <w:t>,</w:t>
            </w:r>
          </w:p>
          <w:p w14:paraId="01572BCB" w14:textId="77777777" w:rsidR="008A1A50" w:rsidRPr="000A5443" w:rsidRDefault="008A1A50" w:rsidP="00224538">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semanticDescr</w:t>
            </w:r>
            <w:r>
              <w:rPr>
                <w:rFonts w:ascii="Arial" w:eastAsia="Arial Unicode MS" w:hAnsi="Arial"/>
                <w:sz w:val="18"/>
                <w:lang w:eastAsia="ja-JP"/>
              </w:rPr>
              <w:t>i</w:t>
            </w:r>
            <w:r w:rsidRPr="000A5443">
              <w:rPr>
                <w:rFonts w:ascii="Arial" w:eastAsia="Arial Unicode MS" w:hAnsi="Arial" w:hint="eastAsia"/>
                <w:sz w:val="18"/>
                <w:lang w:eastAsia="ja-JP"/>
              </w:rPr>
              <w:t>ptorAnnc</w:t>
            </w:r>
            <w:proofErr w:type="spellEnd"/>
          </w:p>
        </w:tc>
        <w:tc>
          <w:tcPr>
            <w:tcW w:w="1080" w:type="dxa"/>
            <w:shd w:val="clear" w:color="auto" w:fill="auto"/>
          </w:tcPr>
          <w:p w14:paraId="0837B755"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9.6.36</w:t>
            </w:r>
          </w:p>
        </w:tc>
      </w:tr>
      <w:tr w:rsidR="008A1A50" w:rsidRPr="00357143" w14:paraId="031228D9" w14:textId="77777777" w:rsidTr="00224538">
        <w:trPr>
          <w:jc w:val="center"/>
        </w:trPr>
        <w:tc>
          <w:tcPr>
            <w:tcW w:w="2448" w:type="dxa"/>
            <w:shd w:val="clear" w:color="auto" w:fill="auto"/>
          </w:tcPr>
          <w:p w14:paraId="5941FA30" w14:textId="77777777" w:rsidR="008A1A50" w:rsidRDefault="008A1A50" w:rsidP="00224538">
            <w:pPr>
              <w:keepNext/>
              <w:keepLines/>
              <w:spacing w:after="0"/>
              <w:rPr>
                <w:rFonts w:ascii="Arial" w:eastAsia="Arial Unicode MS" w:hAnsi="Arial"/>
                <w:i/>
                <w:sz w:val="18"/>
                <w:lang w:eastAsia="ja-JP"/>
              </w:rPr>
            </w:pPr>
            <w:proofErr w:type="spellStart"/>
            <w:r>
              <w:rPr>
                <w:rFonts w:ascii="Arial" w:eastAsia="Arial Unicode MS" w:hAnsi="Arial" w:hint="eastAsia"/>
                <w:i/>
                <w:sz w:val="18"/>
                <w:lang w:eastAsia="ja-JP"/>
              </w:rPr>
              <w:t>timeSeriesInstanceAnnc</w:t>
            </w:r>
            <w:proofErr w:type="spellEnd"/>
          </w:p>
        </w:tc>
        <w:tc>
          <w:tcPr>
            <w:tcW w:w="3168" w:type="dxa"/>
            <w:shd w:val="clear" w:color="auto" w:fill="auto"/>
          </w:tcPr>
          <w:p w14:paraId="5327E43E" w14:textId="77777777" w:rsidR="008A1A50"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 xml:space="preserve">Announced variant of </w:t>
            </w:r>
            <w:proofErr w:type="spellStart"/>
            <w:r>
              <w:rPr>
                <w:rFonts w:ascii="Arial" w:eastAsia="Arial Unicode MS" w:hAnsi="Arial" w:hint="eastAsia"/>
                <w:sz w:val="18"/>
                <w:lang w:eastAsia="ja-JP"/>
              </w:rPr>
              <w:t>timeSeriesInstance</w:t>
            </w:r>
            <w:proofErr w:type="spellEnd"/>
          </w:p>
        </w:tc>
        <w:tc>
          <w:tcPr>
            <w:tcW w:w="2356" w:type="dxa"/>
            <w:shd w:val="clear" w:color="auto" w:fill="auto"/>
          </w:tcPr>
          <w:p w14:paraId="3C6C1270" w14:textId="77777777" w:rsidR="008A1A50" w:rsidRPr="00153217" w:rsidRDefault="008A1A50" w:rsidP="00224538">
            <w:pPr>
              <w:keepNext/>
              <w:keepLines/>
              <w:spacing w:after="0"/>
              <w:rPr>
                <w:rFonts w:ascii="Arial" w:eastAsia="Arial Unicode MS" w:hAnsi="Arial" w:cs="Arial"/>
                <w:sz w:val="18"/>
                <w:lang w:eastAsia="ja-JP"/>
              </w:rPr>
            </w:pPr>
            <w:r w:rsidRPr="00153217">
              <w:rPr>
                <w:rFonts w:ascii="Arial" w:eastAsia="Arial Unicode MS" w:hAnsi="Arial" w:cs="Arial"/>
                <w:sz w:val="18"/>
              </w:rPr>
              <w:t>None specified</w:t>
            </w:r>
          </w:p>
        </w:tc>
        <w:tc>
          <w:tcPr>
            <w:tcW w:w="1080" w:type="dxa"/>
            <w:shd w:val="clear" w:color="auto" w:fill="auto"/>
          </w:tcPr>
          <w:p w14:paraId="190C2C74"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9.6.37</w:t>
            </w:r>
          </w:p>
        </w:tc>
      </w:tr>
    </w:tbl>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48D700C3" w14:textId="77777777" w:rsidR="00DC7B11" w:rsidRPr="005A3421" w:rsidRDefault="00DC7B11" w:rsidP="00DC7B11">
      <w:pPr>
        <w:pStyle w:val="Heading4"/>
      </w:pPr>
      <w:bookmarkStart w:id="42" w:name="_Toc470164242"/>
      <w:bookmarkStart w:id="43" w:name="_Toc470164824"/>
      <w:bookmarkStart w:id="44" w:name="_Toc475715433"/>
      <w:bookmarkStart w:id="45" w:name="_Toc479349245"/>
      <w:bookmarkStart w:id="46" w:name="_Toc484070693"/>
      <w:bookmarkStart w:id="47" w:name="_Toc64040403"/>
      <w:bookmarkStart w:id="48" w:name="_Toc74161205"/>
      <w:r w:rsidRPr="005A3421">
        <w:t>10.2.1</w:t>
      </w:r>
      <w:r>
        <w:t>3</w:t>
      </w:r>
      <w:r w:rsidRPr="005A3421">
        <w:t>.</w:t>
      </w:r>
      <w:r>
        <w:t>5</w:t>
      </w:r>
      <w:r w:rsidRPr="005A3421">
        <w:tab/>
        <w:t>Procedure for original resource Hosting CSE to Create an Announced Resource</w:t>
      </w:r>
      <w:bookmarkEnd w:id="42"/>
      <w:bookmarkEnd w:id="43"/>
      <w:bookmarkEnd w:id="44"/>
      <w:bookmarkEnd w:id="45"/>
      <w:bookmarkEnd w:id="46"/>
      <w:bookmarkEnd w:id="47"/>
      <w:bookmarkEnd w:id="48"/>
    </w:p>
    <w:p w14:paraId="7B451B84" w14:textId="77777777" w:rsidR="00DC7B11" w:rsidRPr="005A3421" w:rsidRDefault="00DC7B11" w:rsidP="00DC7B11">
      <w:pPr>
        <w:keepNext/>
        <w:keepLines/>
        <w:rPr>
          <w:rFonts w:eastAsia="SimSun"/>
          <w:lang w:eastAsia="zh-CN"/>
        </w:rPr>
      </w:pPr>
      <w:r w:rsidRPr="005A3421">
        <w:t xml:space="preserve">This clause explains </w:t>
      </w:r>
      <w:r w:rsidRPr="005A3421">
        <w:rPr>
          <w:rFonts w:hint="eastAsia"/>
          <w:lang w:eastAsia="ko-KR"/>
        </w:rPr>
        <w:t>the</w:t>
      </w:r>
      <w:r w:rsidRPr="005A3421">
        <w:t xml:space="preserve"> resource announcement procedure </w:t>
      </w:r>
      <w:r w:rsidRPr="005A3421">
        <w:rPr>
          <w:rFonts w:hint="eastAsia"/>
          <w:lang w:eastAsia="ko-KR"/>
        </w:rPr>
        <w:t>that</w:t>
      </w:r>
      <w:r w:rsidRPr="005A3421">
        <w:t xml:space="preserve"> shall be used by the original resource Hosting CSE to announce the original resource to </w:t>
      </w:r>
      <w:r w:rsidRPr="005A3421">
        <w:rPr>
          <w:rFonts w:hint="eastAsia"/>
          <w:lang w:eastAsia="ko-KR"/>
        </w:rPr>
        <w:t>the</w:t>
      </w:r>
      <w:r w:rsidRPr="005A3421">
        <w:t xml:space="preserve"> remote CSE(s).</w:t>
      </w:r>
    </w:p>
    <w:p w14:paraId="253D9FA0" w14:textId="77777777" w:rsidR="00DC7B11" w:rsidRPr="005A3421" w:rsidRDefault="00DC7B11" w:rsidP="00DC7B11">
      <w:pPr>
        <w:rPr>
          <w:rFonts w:eastAsia="SimSun"/>
          <w:lang w:eastAsia="zh-CN"/>
        </w:rPr>
      </w:pPr>
      <w:r w:rsidRPr="005A3421">
        <w:t>See figure 10.2.1</w:t>
      </w:r>
      <w:r>
        <w:rPr>
          <w:rFonts w:eastAsiaTheme="minorEastAsia" w:hint="eastAsia"/>
          <w:lang w:eastAsia="zh-CN"/>
        </w:rPr>
        <w:t>3</w:t>
      </w:r>
      <w:r w:rsidRPr="005A3421">
        <w:t>.</w:t>
      </w:r>
      <w:r>
        <w:rPr>
          <w:rFonts w:eastAsiaTheme="minorEastAsia" w:hint="eastAsia"/>
          <w:lang w:eastAsia="zh-CN"/>
        </w:rPr>
        <w:t>2</w:t>
      </w:r>
      <w:r w:rsidRPr="005A3421">
        <w:t xml:space="preserve">-1 for </w:t>
      </w:r>
      <w:r w:rsidRPr="005A3421">
        <w:rPr>
          <w:lang w:eastAsia="ko-KR"/>
        </w:rPr>
        <w:t>the graphical explanation.</w:t>
      </w:r>
    </w:p>
    <w:p w14:paraId="48217C97" w14:textId="77777777" w:rsidR="00DC7B11" w:rsidRPr="005A3421" w:rsidRDefault="00DC7B11" w:rsidP="00DC7B11">
      <w:r w:rsidRPr="005A3421">
        <w:t>The Originator of this Request shall be the original resource Hosting CSE. The Originator shall request to create the announced resource by using CREATE Request.</w:t>
      </w:r>
    </w:p>
    <w:p w14:paraId="47B580ED" w14:textId="77777777" w:rsidR="00DC7B11" w:rsidRPr="005A3421" w:rsidRDefault="00DC7B11" w:rsidP="00DC7B11">
      <w:pPr>
        <w:pStyle w:val="TH"/>
      </w:pPr>
      <w:r w:rsidRPr="005A3421">
        <w:t>Table 10.2.1</w:t>
      </w:r>
      <w:r>
        <w:t>3</w:t>
      </w:r>
      <w:r w:rsidRPr="005A3421">
        <w:t>.</w:t>
      </w:r>
      <w:r>
        <w:t>5</w:t>
      </w:r>
      <w:r w:rsidRPr="005A3421">
        <w:t>-1: Resource Hosting CSE to Announce Resource: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C7B11" w:rsidRPr="005A3421" w14:paraId="756CDF0C" w14:textId="77777777" w:rsidTr="00224538">
        <w:trPr>
          <w:tblHeader/>
          <w:jc w:val="center"/>
        </w:trPr>
        <w:tc>
          <w:tcPr>
            <w:tcW w:w="9167" w:type="dxa"/>
            <w:gridSpan w:val="2"/>
            <w:shd w:val="clear" w:color="auto" w:fill="DDDDDD"/>
          </w:tcPr>
          <w:p w14:paraId="191FD64C" w14:textId="77777777" w:rsidR="00DC7B11" w:rsidRPr="00CF2F35" w:rsidRDefault="00DC7B11" w:rsidP="00224538">
            <w:pPr>
              <w:pStyle w:val="TAH"/>
              <w:keepNext w:val="0"/>
              <w:keepLines w:val="0"/>
              <w:rPr>
                <w:lang w:eastAsia="ko-KR"/>
              </w:rPr>
            </w:pPr>
            <w:r w:rsidRPr="00CF2F35">
              <w:rPr>
                <w:i/>
              </w:rPr>
              <w:t xml:space="preserve">Resource Announcement: </w:t>
            </w:r>
            <w:r w:rsidRPr="00CF2F35">
              <w:t>CREATE</w:t>
            </w:r>
          </w:p>
        </w:tc>
      </w:tr>
      <w:tr w:rsidR="00DC7B11" w:rsidRPr="005A3421" w14:paraId="65834D7F" w14:textId="77777777" w:rsidTr="00224538">
        <w:trPr>
          <w:jc w:val="center"/>
        </w:trPr>
        <w:tc>
          <w:tcPr>
            <w:tcW w:w="2093" w:type="dxa"/>
            <w:shd w:val="clear" w:color="auto" w:fill="auto"/>
          </w:tcPr>
          <w:p w14:paraId="6CB5CD76" w14:textId="77777777" w:rsidR="00DC7B11" w:rsidRPr="00CF2F35" w:rsidRDefault="00DC7B11" w:rsidP="00224538">
            <w:pPr>
              <w:pStyle w:val="TAL"/>
              <w:keepNext w:val="0"/>
              <w:keepLines w:val="0"/>
              <w:rPr>
                <w:lang w:eastAsia="ko-KR"/>
              </w:rPr>
            </w:pPr>
            <w:r w:rsidRPr="00CF2F35">
              <w:rPr>
                <w:rFonts w:eastAsia="Arial Unicode MS"/>
              </w:rPr>
              <w:t>Information in Request message</w:t>
            </w:r>
          </w:p>
        </w:tc>
        <w:tc>
          <w:tcPr>
            <w:tcW w:w="7074" w:type="dxa"/>
            <w:shd w:val="clear" w:color="auto" w:fill="auto"/>
          </w:tcPr>
          <w:p w14:paraId="15981CAF" w14:textId="77777777" w:rsidR="00DC7B11" w:rsidRPr="00CF2F35" w:rsidRDefault="00DC7B11" w:rsidP="00224538">
            <w:pPr>
              <w:pStyle w:val="TAL"/>
              <w:keepNext w:val="0"/>
              <w:keepLines w:val="0"/>
            </w:pPr>
            <w:r w:rsidRPr="00CF2F35">
              <w:rPr>
                <w:lang w:eastAsia="ko-KR"/>
              </w:rPr>
              <w:t xml:space="preserve">All </w:t>
            </w:r>
            <w:r w:rsidRPr="00CF2F35">
              <w:rPr>
                <w:rFonts w:eastAsia="SimSun"/>
              </w:rPr>
              <w:t>parameters defined in table 8.1.2-3 ar</w:t>
            </w:r>
            <w:r w:rsidRPr="00CF2F35">
              <w:t>e applicable as indicated in that</w:t>
            </w:r>
            <w:r w:rsidRPr="00CF2F35">
              <w:rPr>
                <w:rFonts w:eastAsia="SimSun"/>
              </w:rPr>
              <w:t xml:space="preserve"> table</w:t>
            </w:r>
            <w:r w:rsidRPr="00CF2F35">
              <w:t>.</w:t>
            </w:r>
          </w:p>
          <w:p w14:paraId="07911FF2" w14:textId="77777777" w:rsidR="00DC7B11" w:rsidRPr="00CF2F35" w:rsidRDefault="00DC7B11" w:rsidP="00224538">
            <w:pPr>
              <w:pStyle w:val="TAL"/>
              <w:keepNext w:val="0"/>
              <w:keepLines w:val="0"/>
              <w:rPr>
                <w:rFonts w:eastAsia="Arial Unicode MS"/>
              </w:rPr>
            </w:pPr>
            <w:r w:rsidRPr="00CF2F35">
              <w:rPr>
                <w:rFonts w:eastAsia="Arial Unicode MS"/>
                <w:b/>
                <w:i/>
                <w:szCs w:val="18"/>
                <w:lang w:eastAsia="ko-KR"/>
              </w:rPr>
              <w:t>Content</w:t>
            </w:r>
            <w:r w:rsidRPr="00CF2F35">
              <w:rPr>
                <w:b/>
                <w:lang w:eastAsia="ko-KR"/>
              </w:rPr>
              <w:t>:</w:t>
            </w:r>
            <w:r w:rsidRPr="00CF2F35">
              <w:rPr>
                <w:lang w:eastAsia="ko-KR"/>
              </w:rPr>
              <w:t xml:space="preserve"> contains MA attributes and OA attributes that are included in </w:t>
            </w:r>
            <w:proofErr w:type="spellStart"/>
            <w:r w:rsidRPr="00CF2F35">
              <w:rPr>
                <w:i/>
                <w:lang w:eastAsia="ko-KR"/>
              </w:rPr>
              <w:t>announcedAttribute</w:t>
            </w:r>
            <w:proofErr w:type="spellEnd"/>
            <w:r w:rsidRPr="00CF2F35">
              <w:rPr>
                <w:lang w:eastAsia="ko-KR"/>
              </w:rPr>
              <w:t xml:space="preserve"> attribute.</w:t>
            </w:r>
          </w:p>
        </w:tc>
      </w:tr>
      <w:tr w:rsidR="00DC7B11" w:rsidRPr="005A3421" w14:paraId="5435583B" w14:textId="77777777" w:rsidTr="00224538">
        <w:trPr>
          <w:jc w:val="center"/>
        </w:trPr>
        <w:tc>
          <w:tcPr>
            <w:tcW w:w="2093" w:type="dxa"/>
            <w:shd w:val="clear" w:color="auto" w:fill="auto"/>
          </w:tcPr>
          <w:p w14:paraId="7940DF05" w14:textId="77777777" w:rsidR="00DC7B11" w:rsidRPr="00CF2F35" w:rsidRDefault="00DC7B11" w:rsidP="00224538">
            <w:pPr>
              <w:pStyle w:val="TAL"/>
              <w:keepNext w:val="0"/>
              <w:keepLines w:val="0"/>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8B8B382" w14:textId="77777777" w:rsidR="00DC7B11" w:rsidRPr="00CF2F35" w:rsidRDefault="00DC7B11" w:rsidP="00224538">
            <w:pPr>
              <w:pStyle w:val="TAL"/>
              <w:keepNext w:val="0"/>
              <w:keepLines w:val="0"/>
              <w:rPr>
                <w:rFonts w:eastAsia="Arial Unicode MS"/>
                <w:szCs w:val="18"/>
                <w:lang w:eastAsia="ko-KR"/>
              </w:rPr>
            </w:pPr>
            <w:r w:rsidRPr="00CF2F35">
              <w:rPr>
                <w:rFonts w:eastAsia="Arial Unicode MS"/>
                <w:szCs w:val="18"/>
                <w:lang w:eastAsia="ko-KR"/>
              </w:rPr>
              <w:t>Other details for the information in the Request message shall be as follows:</w:t>
            </w:r>
          </w:p>
          <w:p w14:paraId="70CB6342" w14:textId="77777777" w:rsidR="00DC7B11" w:rsidRPr="005A3421" w:rsidRDefault="00DC7B11" w:rsidP="00DC7B11">
            <w:pPr>
              <w:pStyle w:val="TB1"/>
              <w:keepNext w:val="0"/>
              <w:keepLines w:val="0"/>
              <w:numPr>
                <w:ilvl w:val="0"/>
                <w:numId w:val="31"/>
              </w:numPr>
              <w:rPr>
                <w:rFonts w:eastAsia="Arial Unicode MS" w:cs="Arial"/>
                <w:i/>
                <w:iCs/>
                <w:szCs w:val="18"/>
                <w:lang w:eastAsia="ko-KR"/>
              </w:rPr>
            </w:pPr>
            <w:r w:rsidRPr="005A3421">
              <w:rPr>
                <w:rFonts w:eastAsia="Arial Unicode MS"/>
                <w:szCs w:val="18"/>
                <w:lang w:eastAsia="ko-KR"/>
              </w:rPr>
              <w:t xml:space="preserve">Attributes marked with MA and attributes marked with OA that are included in the </w:t>
            </w:r>
            <w:proofErr w:type="spellStart"/>
            <w:r w:rsidRPr="005A3421">
              <w:rPr>
                <w:rFonts w:eastAsia="Arial Unicode MS"/>
                <w:i/>
                <w:szCs w:val="18"/>
                <w:lang w:eastAsia="ko-KR"/>
              </w:rPr>
              <w:t>announcedAttribute</w:t>
            </w:r>
            <w:proofErr w:type="spellEnd"/>
            <w:r w:rsidRPr="005A3421">
              <w:rPr>
                <w:rFonts w:eastAsia="Arial Unicode MS"/>
                <w:szCs w:val="18"/>
                <w:lang w:eastAsia="ko-KR"/>
              </w:rPr>
              <w:t xml:space="preserve"> attribute at the original resource shall be provided in the CREATE Request. Such attributes shall have the same value as for the original resource.</w:t>
            </w:r>
          </w:p>
          <w:p w14:paraId="45ABBD6F" w14:textId="77777777" w:rsidR="00DC7B11" w:rsidRPr="005A3421" w:rsidRDefault="00DC7B11" w:rsidP="00DC7B11">
            <w:pPr>
              <w:pStyle w:val="TB1"/>
              <w:keepNext w:val="0"/>
              <w:keepLines w:val="0"/>
              <w:numPr>
                <w:ilvl w:val="0"/>
                <w:numId w:val="31"/>
              </w:numPr>
              <w:rPr>
                <w:rFonts w:eastAsia="Arial Unicode MS" w:cs="Arial"/>
                <w:iCs/>
                <w:szCs w:val="18"/>
                <w:lang w:eastAsia="ko-KR"/>
              </w:rPr>
            </w:pPr>
            <w:proofErr w:type="spellStart"/>
            <w:r w:rsidRPr="005A3421">
              <w:rPr>
                <w:rFonts w:eastAsia="Arial Unicode MS"/>
                <w:i/>
                <w:szCs w:val="18"/>
                <w:lang w:eastAsia="ko-KR"/>
              </w:rPr>
              <w:t>resourceType</w:t>
            </w:r>
            <w:proofErr w:type="spellEnd"/>
            <w:r w:rsidRPr="005A3421">
              <w:rPr>
                <w:rFonts w:eastAsia="Arial Unicode MS"/>
                <w:szCs w:val="18"/>
                <w:lang w:eastAsia="ko-KR"/>
              </w:rPr>
              <w:t xml:space="preserve"> which shall be set to the appropriate tag that identifies the </w:t>
            </w:r>
            <w:r w:rsidRPr="005A3421">
              <w:rPr>
                <w:rFonts w:eastAsia="Arial Unicode MS"/>
                <w:i/>
                <w:szCs w:val="18"/>
                <w:lang w:eastAsia="ko-KR"/>
              </w:rPr>
              <w:t>&lt;</w:t>
            </w:r>
            <w:proofErr w:type="spellStart"/>
            <w:r w:rsidRPr="005A3421">
              <w:rPr>
                <w:rFonts w:eastAsia="Arial Unicode MS"/>
                <w:i/>
                <w:szCs w:val="18"/>
                <w:lang w:eastAsia="ko-KR"/>
              </w:rPr>
              <w:t>Annc</w:t>
            </w:r>
            <w:proofErr w:type="spellEnd"/>
            <w:r w:rsidRPr="005A3421">
              <w:rPr>
                <w:rFonts w:eastAsia="Arial Unicode MS"/>
                <w:i/>
                <w:szCs w:val="18"/>
                <w:lang w:eastAsia="ko-KR"/>
              </w:rPr>
              <w:t>&gt;</w:t>
            </w:r>
            <w:r w:rsidRPr="005A3421">
              <w:rPr>
                <w:rFonts w:eastAsia="Arial Unicode MS"/>
                <w:szCs w:val="18"/>
                <w:lang w:eastAsia="ko-KR"/>
              </w:rPr>
              <w:t xml:space="preserve"> resource.</w:t>
            </w:r>
          </w:p>
          <w:p w14:paraId="688F18DF" w14:textId="77777777" w:rsidR="00DC7B11" w:rsidRPr="005A3421" w:rsidRDefault="00DC7B11" w:rsidP="00DC7B11">
            <w:pPr>
              <w:pStyle w:val="TB1"/>
              <w:keepNext w:val="0"/>
              <w:keepLines w:val="0"/>
              <w:numPr>
                <w:ilvl w:val="0"/>
                <w:numId w:val="31"/>
              </w:numPr>
              <w:rPr>
                <w:rFonts w:eastAsia="Arial Unicode MS" w:cs="Arial"/>
                <w:iCs/>
                <w:szCs w:val="18"/>
                <w:lang w:eastAsia="ko-KR"/>
              </w:rPr>
            </w:pPr>
            <w:proofErr w:type="spellStart"/>
            <w:r w:rsidRPr="005A3421">
              <w:rPr>
                <w:rFonts w:eastAsia="Arial Unicode MS"/>
                <w:i/>
                <w:szCs w:val="18"/>
                <w:lang w:eastAsia="ko-KR"/>
              </w:rPr>
              <w:t>expirationTime</w:t>
            </w:r>
            <w:proofErr w:type="spellEnd"/>
            <w:r w:rsidRPr="005A3421">
              <w:rPr>
                <w:rFonts w:eastAsia="Arial Unicode MS"/>
                <w:szCs w:val="18"/>
                <w:lang w:eastAsia="ko-KR"/>
              </w:rPr>
              <w:t xml:space="preserve"> provided by the Originator equal to the one for the original resource.</w:t>
            </w:r>
          </w:p>
          <w:p w14:paraId="54BA2323" w14:textId="77777777" w:rsidR="00DC7B11" w:rsidRPr="005A3421" w:rsidRDefault="00DC7B11" w:rsidP="00DC7B11">
            <w:pPr>
              <w:pStyle w:val="TB1"/>
              <w:keepNext w:val="0"/>
              <w:keepLines w:val="0"/>
              <w:numPr>
                <w:ilvl w:val="0"/>
                <w:numId w:val="31"/>
              </w:numPr>
              <w:rPr>
                <w:rFonts w:eastAsia="Arial Unicode MS" w:cs="Arial"/>
                <w:iCs/>
                <w:szCs w:val="18"/>
              </w:rPr>
            </w:pPr>
            <w:r w:rsidRPr="005A3421">
              <w:rPr>
                <w:rFonts w:eastAsia="Arial Unicode MS"/>
                <w:szCs w:val="18"/>
                <w:lang w:eastAsia="ko-KR"/>
              </w:rPr>
              <w:t xml:space="preserve">The </w:t>
            </w:r>
            <w:r w:rsidRPr="005A3421">
              <w:rPr>
                <w:rFonts w:eastAsia="Arial Unicode MS"/>
                <w:i/>
                <w:szCs w:val="18"/>
                <w:lang w:eastAsia="ko-KR"/>
              </w:rPr>
              <w:t>link</w:t>
            </w:r>
            <w:r w:rsidRPr="005A3421">
              <w:rPr>
                <w:rFonts w:eastAsia="Arial Unicode MS"/>
                <w:szCs w:val="18"/>
                <w:lang w:eastAsia="ko-KR"/>
              </w:rPr>
              <w:t xml:space="preserve"> attribute of the announced resource shall have the address </w:t>
            </w:r>
            <w:r w:rsidRPr="005A3421">
              <w:rPr>
                <w:rFonts w:eastAsia="Arial Unicode MS" w:cs="Arial"/>
                <w:iCs/>
                <w:szCs w:val="18"/>
                <w:lang w:eastAsia="ko-KR"/>
              </w:rPr>
              <w:t>o</w:t>
            </w:r>
            <w:r w:rsidRPr="005A3421">
              <w:rPr>
                <w:rFonts w:eastAsia="Arial Unicode MS"/>
                <w:szCs w:val="18"/>
                <w:lang w:eastAsia="ko-KR"/>
              </w:rPr>
              <w:t>f the original resource</w:t>
            </w:r>
            <w:r w:rsidRPr="005A3421">
              <w:rPr>
                <w:rFonts w:eastAsia="Arial Unicode MS" w:hint="eastAsia"/>
                <w:szCs w:val="18"/>
                <w:lang w:eastAsia="zh-CN"/>
              </w:rPr>
              <w:t xml:space="preserve"> </w:t>
            </w:r>
            <w:r w:rsidRPr="005A3421">
              <w:rPr>
                <w:rFonts w:eastAsia="Arial Unicode MS"/>
                <w:lang w:eastAsia="ko-KR"/>
              </w:rPr>
              <w:t xml:space="preserve">in </w:t>
            </w:r>
            <w:r w:rsidRPr="005A3421">
              <w:rPr>
                <w:rFonts w:eastAsia="Arial Unicode MS"/>
                <w:szCs w:val="18"/>
                <w:lang w:eastAsia="ko-KR"/>
              </w:rPr>
              <w:t>SP-relative Resource-ID format</w:t>
            </w:r>
            <w:r w:rsidRPr="005A3421">
              <w:rPr>
                <w:rFonts w:eastAsia="Arial Unicode MS" w:hint="eastAsia"/>
                <w:szCs w:val="18"/>
                <w:lang w:eastAsia="ko-KR"/>
              </w:rPr>
              <w:t xml:space="preserve"> or Absolute Resource-ID format</w:t>
            </w:r>
            <w:r w:rsidRPr="005A3421">
              <w:rPr>
                <w:rFonts w:eastAsia="Arial Unicode MS"/>
                <w:szCs w:val="18"/>
                <w:lang w:eastAsia="ko-KR"/>
              </w:rPr>
              <w:t>.</w:t>
            </w:r>
          </w:p>
          <w:p w14:paraId="03E2E6C9" w14:textId="77777777" w:rsidR="00DC7B11" w:rsidRPr="005A3421" w:rsidRDefault="00DC7B11" w:rsidP="00DC7B11">
            <w:pPr>
              <w:pStyle w:val="TB1"/>
              <w:keepNext w:val="0"/>
              <w:keepLines w:val="0"/>
              <w:numPr>
                <w:ilvl w:val="0"/>
                <w:numId w:val="31"/>
              </w:numPr>
              <w:rPr>
                <w:rFonts w:eastAsia="Arial Unicode MS" w:cs="Arial"/>
                <w:iCs/>
                <w:szCs w:val="18"/>
              </w:rPr>
            </w:pPr>
            <w:r w:rsidRPr="005A3421">
              <w:rPr>
                <w:rFonts w:eastAsia="Arial Unicode MS"/>
                <w:szCs w:val="18"/>
                <w:lang w:eastAsia="ko-KR"/>
              </w:rPr>
              <w:t xml:space="preserve">The </w:t>
            </w:r>
            <w:r w:rsidRPr="005A3421">
              <w:rPr>
                <w:rFonts w:eastAsia="Arial Unicode MS"/>
                <w:i/>
                <w:szCs w:val="18"/>
                <w:lang w:eastAsia="ko-KR"/>
              </w:rPr>
              <w:t>labels</w:t>
            </w:r>
            <w:r w:rsidRPr="005A3421">
              <w:rPr>
                <w:rFonts w:eastAsia="Arial Unicode MS"/>
                <w:szCs w:val="18"/>
                <w:lang w:eastAsia="ko-KR"/>
              </w:rPr>
              <w:t xml:space="preserve"> attribute of the announced resource shall have the same value as for the original resource.</w:t>
            </w:r>
          </w:p>
          <w:p w14:paraId="32BC642B" w14:textId="77777777" w:rsidR="00DC7B11" w:rsidRPr="005A3421" w:rsidRDefault="00DC7B11" w:rsidP="00DC7B11">
            <w:pPr>
              <w:pStyle w:val="TB1"/>
              <w:keepNext w:val="0"/>
              <w:keepLines w:val="0"/>
              <w:numPr>
                <w:ilvl w:val="0"/>
                <w:numId w:val="31"/>
              </w:numPr>
              <w:rPr>
                <w:rFonts w:eastAsia="Arial Unicode MS" w:cs="Arial"/>
                <w:iCs/>
                <w:szCs w:val="18"/>
              </w:rPr>
            </w:pPr>
            <w:r w:rsidRPr="005A3421">
              <w:rPr>
                <w:rFonts w:eastAsia="Arial Unicode MS"/>
                <w:szCs w:val="18"/>
                <w:lang w:eastAsia="ko-KR"/>
              </w:rPr>
              <w:t xml:space="preserve">The </w:t>
            </w:r>
            <w:proofErr w:type="spellStart"/>
            <w:r w:rsidRPr="005A3421">
              <w:rPr>
                <w:rFonts w:eastAsia="Arial Unicode MS"/>
                <w:i/>
                <w:szCs w:val="18"/>
                <w:lang w:eastAsia="ko-KR"/>
              </w:rPr>
              <w:t>accessControlPolicyIDs</w:t>
            </w:r>
            <w:proofErr w:type="spellEnd"/>
            <w:r w:rsidRPr="005A3421">
              <w:rPr>
                <w:rFonts w:eastAsia="Arial Unicode MS"/>
                <w:szCs w:val="18"/>
                <w:lang w:eastAsia="ko-KR"/>
              </w:rPr>
              <w:t xml:space="preserve"> attribute shall always be provided in the CREATE Request even if it is not present in the original resource. In this case the original resource shall include </w:t>
            </w:r>
            <w:proofErr w:type="spellStart"/>
            <w:r w:rsidRPr="005A3421">
              <w:rPr>
                <w:rFonts w:eastAsia="Arial Unicode MS"/>
                <w:i/>
                <w:szCs w:val="18"/>
                <w:lang w:eastAsia="ko-KR"/>
              </w:rPr>
              <w:t>accessControlPolicyIDs</w:t>
            </w:r>
            <w:proofErr w:type="spellEnd"/>
            <w:r w:rsidRPr="005A3421">
              <w:rPr>
                <w:rFonts w:eastAsia="Arial Unicode MS"/>
                <w:szCs w:val="18"/>
                <w:lang w:eastAsia="ko-KR"/>
              </w:rPr>
              <w:t xml:space="preserve"> from its parent resource or from the local policy at the original resource, as needed.</w:t>
            </w:r>
          </w:p>
          <w:p w14:paraId="3E19C5B7" w14:textId="77777777" w:rsidR="00DC7B11" w:rsidRPr="00D71E63" w:rsidRDefault="00DC7B11" w:rsidP="00DC7B11">
            <w:pPr>
              <w:pStyle w:val="TB1"/>
              <w:keepNext w:val="0"/>
              <w:keepLines w:val="0"/>
              <w:numPr>
                <w:ilvl w:val="0"/>
                <w:numId w:val="31"/>
              </w:numPr>
              <w:rPr>
                <w:ins w:id="49" w:author="Miguel Angel Reina Ortega" w:date="2022-02-10T11:37:00Z"/>
                <w:rFonts w:eastAsia="Arial Unicode MS" w:cs="Arial"/>
                <w:iCs/>
                <w:szCs w:val="18"/>
                <w:rPrChange w:id="50" w:author="Miguel Angel Reina Ortega" w:date="2022-02-10T11:37:00Z">
                  <w:rPr>
                    <w:ins w:id="51" w:author="Miguel Angel Reina Ortega" w:date="2022-02-10T11:37:00Z"/>
                    <w:rFonts w:eastAsia="Arial Unicode MS"/>
                    <w:szCs w:val="18"/>
                    <w:lang w:eastAsia="ko-KR"/>
                  </w:rPr>
                </w:rPrChange>
              </w:rPr>
            </w:pPr>
            <w:proofErr w:type="spellStart"/>
            <w:r w:rsidRPr="005A3421">
              <w:rPr>
                <w:rFonts w:eastAsia="Arial Unicode MS"/>
                <w:i/>
                <w:szCs w:val="18"/>
                <w:lang w:eastAsia="ko-KR"/>
              </w:rPr>
              <w:t>accessControlPolicyIDs</w:t>
            </w:r>
            <w:proofErr w:type="spellEnd"/>
            <w:r w:rsidRPr="005A3421">
              <w:rPr>
                <w:rFonts w:eastAsia="Arial Unicode MS"/>
                <w:szCs w:val="18"/>
                <w:lang w:eastAsia="ko-KR"/>
              </w:rPr>
              <w:t xml:space="preserve"> and </w:t>
            </w:r>
            <w:r w:rsidRPr="005A3421">
              <w:rPr>
                <w:rFonts w:eastAsia="Arial Unicode MS"/>
                <w:i/>
                <w:szCs w:val="18"/>
                <w:lang w:eastAsia="ko-KR"/>
              </w:rPr>
              <w:t>labels</w:t>
            </w:r>
            <w:r w:rsidRPr="005A3421">
              <w:rPr>
                <w:rFonts w:eastAsia="Arial Unicode MS"/>
                <w:szCs w:val="18"/>
                <w:lang w:eastAsia="ko-KR"/>
              </w:rPr>
              <w:t xml:space="preserve"> attributes, if present at the original resource, shall be provided by the original resource Hosting CSE in the CREATE Request. Such attributes shall have the same value at the original resource and at the announced resource(s).</w:t>
            </w:r>
          </w:p>
          <w:p w14:paraId="005B937A" w14:textId="643E8523" w:rsidR="00D71E63" w:rsidRPr="005A3421" w:rsidRDefault="00D71E63" w:rsidP="00DC7B11">
            <w:pPr>
              <w:pStyle w:val="TB1"/>
              <w:keepNext w:val="0"/>
              <w:keepLines w:val="0"/>
              <w:numPr>
                <w:ilvl w:val="0"/>
                <w:numId w:val="31"/>
              </w:numPr>
              <w:rPr>
                <w:rFonts w:eastAsia="Arial Unicode MS" w:cs="Arial"/>
                <w:iCs/>
                <w:szCs w:val="18"/>
              </w:rPr>
            </w:pPr>
            <w:ins w:id="52" w:author="Miguel Angel Reina Ortega" w:date="2022-02-10T11:37:00Z">
              <w:r>
                <w:rPr>
                  <w:lang w:eastAsia="ko-KR"/>
                </w:rPr>
                <w:t xml:space="preserve">The </w:t>
              </w:r>
            </w:ins>
            <w:ins w:id="53" w:author="Miguel Angel Reina Ortega" w:date="2022-02-10T11:38:00Z">
              <w:r w:rsidR="00A66B9D">
                <w:rPr>
                  <w:lang w:eastAsia="ko-KR"/>
                </w:rPr>
                <w:t>Originator</w:t>
              </w:r>
            </w:ins>
            <w:ins w:id="54" w:author="Miguel Angel Reina Ortega" w:date="2022-02-10T11:37:00Z">
              <w:r>
                <w:rPr>
                  <w:lang w:eastAsia="ko-KR"/>
                </w:rPr>
                <w:t xml:space="preserve"> shall convert the value of any of the included attributes to the appropriate identifier format before sending this CREATE Request</w:t>
              </w:r>
            </w:ins>
          </w:p>
        </w:tc>
      </w:tr>
      <w:tr w:rsidR="00DC7B11" w:rsidRPr="005A3421" w14:paraId="42DE2C05" w14:textId="77777777" w:rsidTr="00224538">
        <w:trPr>
          <w:jc w:val="center"/>
        </w:trPr>
        <w:tc>
          <w:tcPr>
            <w:tcW w:w="2093" w:type="dxa"/>
            <w:shd w:val="clear" w:color="auto" w:fill="auto"/>
          </w:tcPr>
          <w:p w14:paraId="1D86B005" w14:textId="77777777" w:rsidR="00DC7B11" w:rsidRPr="00CF2F35" w:rsidRDefault="00DC7B11" w:rsidP="00224538">
            <w:pPr>
              <w:pStyle w:val="TAL"/>
              <w:keepNext w:val="0"/>
              <w:keepLines w:val="0"/>
              <w:rPr>
                <w:rFonts w:eastAsia="Arial Unicode MS"/>
              </w:rPr>
            </w:pPr>
            <w:r w:rsidRPr="00CF2F35">
              <w:rPr>
                <w:rFonts w:eastAsia="Arial Unicode MS"/>
              </w:rPr>
              <w:t>Processing at the Receiver</w:t>
            </w:r>
          </w:p>
        </w:tc>
        <w:tc>
          <w:tcPr>
            <w:tcW w:w="7074" w:type="dxa"/>
            <w:shd w:val="clear" w:color="auto" w:fill="auto"/>
          </w:tcPr>
          <w:p w14:paraId="531B76D9" w14:textId="77777777" w:rsidR="00DC7B11" w:rsidRPr="00CF2F35" w:rsidRDefault="00DC7B11" w:rsidP="00224538">
            <w:pPr>
              <w:pStyle w:val="TAL"/>
              <w:keepNext w:val="0"/>
              <w:keepLines w:val="0"/>
            </w:pPr>
            <w:r w:rsidRPr="00CF2F35">
              <w:t>Once the Originator has been successfully authorized, the Receiver shall grant the Request after successful validation of the Request. The Receiver shall perform as follows:</w:t>
            </w:r>
          </w:p>
          <w:p w14:paraId="5FAB442A" w14:textId="77777777" w:rsidR="00DC7B11" w:rsidRPr="005A3421" w:rsidRDefault="00DC7B11" w:rsidP="00DC7B11">
            <w:pPr>
              <w:pStyle w:val="TB1"/>
              <w:keepNext w:val="0"/>
              <w:keepLines w:val="0"/>
              <w:numPr>
                <w:ilvl w:val="0"/>
                <w:numId w:val="32"/>
              </w:numPr>
            </w:pPr>
            <w:r w:rsidRPr="005A3421">
              <w:rPr>
                <w:rFonts w:eastAsia="Arial Unicode MS"/>
                <w:szCs w:val="18"/>
              </w:rPr>
              <w:t>The basic procedure (clause 10.1.</w:t>
            </w:r>
            <w:r>
              <w:rPr>
                <w:rFonts w:eastAsia="Arial Unicode MS" w:hint="eastAsia"/>
                <w:szCs w:val="18"/>
                <w:lang w:eastAsia="zh-CN"/>
              </w:rPr>
              <w:t>2</w:t>
            </w:r>
            <w:r w:rsidRPr="005A3421">
              <w:rPr>
                <w:rFonts w:eastAsia="Arial Unicode MS"/>
                <w:szCs w:val="18"/>
              </w:rPr>
              <w:t xml:space="preserve">) for the Receiver of the </w:t>
            </w:r>
            <w:r w:rsidRPr="005A3421">
              <w:rPr>
                <w:rFonts w:eastAsia="Arial Unicode MS" w:hint="eastAsia"/>
                <w:szCs w:val="18"/>
                <w:lang w:eastAsia="ko-KR"/>
              </w:rPr>
              <w:t>CREATE</w:t>
            </w:r>
            <w:r w:rsidRPr="005A3421">
              <w:rPr>
                <w:rFonts w:eastAsia="Arial Unicode MS"/>
                <w:szCs w:val="18"/>
              </w:rPr>
              <w:t xml:space="preserve"> Request apply.</w:t>
            </w:r>
          </w:p>
          <w:p w14:paraId="4862D739" w14:textId="77777777" w:rsidR="00DC7B11" w:rsidRPr="005A3421" w:rsidRDefault="00DC7B11" w:rsidP="00DC7B11">
            <w:pPr>
              <w:pStyle w:val="TB1"/>
              <w:keepNext w:val="0"/>
              <w:keepLines w:val="0"/>
              <w:numPr>
                <w:ilvl w:val="0"/>
                <w:numId w:val="32"/>
              </w:numPr>
            </w:pPr>
            <w:r w:rsidRPr="005A3421">
              <w:t xml:space="preserve">The created announced resource shall include the common attributes specified in clause 9.6.26.1. The created announced resource shall contain the additional attributes that are provided by the Originator; i.e. attributes marked with MA and the attributes marked with OA that are included in the </w:t>
            </w:r>
            <w:proofErr w:type="spellStart"/>
            <w:r w:rsidRPr="005A3421">
              <w:rPr>
                <w:i/>
              </w:rPr>
              <w:t>announcedAttribute</w:t>
            </w:r>
            <w:proofErr w:type="spellEnd"/>
            <w:r w:rsidRPr="005A3421">
              <w:t xml:space="preserve"> attribute.</w:t>
            </w:r>
          </w:p>
          <w:p w14:paraId="12E788FD" w14:textId="77777777" w:rsidR="00DC7B11" w:rsidRPr="005A3421" w:rsidRDefault="00DC7B11" w:rsidP="00DC7B11">
            <w:pPr>
              <w:pStyle w:val="TB1"/>
              <w:keepNext w:val="0"/>
              <w:keepLines w:val="0"/>
              <w:numPr>
                <w:ilvl w:val="0"/>
                <w:numId w:val="32"/>
              </w:numPr>
            </w:pPr>
            <w:r w:rsidRPr="005A3421">
              <w:t xml:space="preserve">The created announced resource shall set the </w:t>
            </w:r>
            <w:proofErr w:type="spellStart"/>
            <w:r w:rsidRPr="005A3421">
              <w:rPr>
                <w:i/>
              </w:rPr>
              <w:t>accessControlPolicyIDs</w:t>
            </w:r>
            <w:proofErr w:type="spellEnd"/>
            <w:r w:rsidRPr="005A3421">
              <w:t xml:space="preserve"> attribute to the value received in the Request message, and shall set the </w:t>
            </w:r>
            <w:r w:rsidRPr="005A3421">
              <w:rPr>
                <w:i/>
              </w:rPr>
              <w:lastRenderedPageBreak/>
              <w:t>labels</w:t>
            </w:r>
            <w:r w:rsidRPr="005A3421">
              <w:t xml:space="preserve"> attribute (if present) and the </w:t>
            </w:r>
            <w:r w:rsidRPr="005A3421">
              <w:rPr>
                <w:i/>
              </w:rPr>
              <w:t>link</w:t>
            </w:r>
            <w:r w:rsidRPr="005A3421">
              <w:t xml:space="preserve"> attribute to the value received in the Request message.</w:t>
            </w:r>
          </w:p>
          <w:p w14:paraId="577F1F3C" w14:textId="77777777" w:rsidR="00DC7B11" w:rsidRPr="005A3421" w:rsidRDefault="00DC7B11" w:rsidP="00DC7B11">
            <w:pPr>
              <w:pStyle w:val="TB1"/>
              <w:keepNext w:val="0"/>
              <w:keepLines w:val="0"/>
              <w:numPr>
                <w:ilvl w:val="0"/>
                <w:numId w:val="32"/>
              </w:numPr>
            </w:pPr>
            <w:r w:rsidRPr="005A3421">
              <w:t>Respond to the Originator with the CREATE Response. In this Response, the address of the successfully announced resource shall be provided.</w:t>
            </w:r>
          </w:p>
        </w:tc>
      </w:tr>
      <w:tr w:rsidR="00DC7B11" w:rsidRPr="005A3421" w14:paraId="0402D062" w14:textId="77777777" w:rsidTr="00224538">
        <w:trPr>
          <w:jc w:val="center"/>
        </w:trPr>
        <w:tc>
          <w:tcPr>
            <w:tcW w:w="2093" w:type="dxa"/>
            <w:shd w:val="clear" w:color="auto" w:fill="auto"/>
          </w:tcPr>
          <w:p w14:paraId="604B92E2" w14:textId="77777777" w:rsidR="00DC7B11" w:rsidRPr="00CF2F35" w:rsidRDefault="00DC7B11" w:rsidP="00224538">
            <w:pPr>
              <w:pStyle w:val="TAL"/>
              <w:keepNext w:val="0"/>
              <w:keepLines w:val="0"/>
              <w:rPr>
                <w:rFonts w:eastAsia="Arial Unicode MS"/>
              </w:rPr>
            </w:pPr>
            <w:r w:rsidRPr="00CF2F35">
              <w:rPr>
                <w:rFonts w:eastAsia="Arial Unicode MS"/>
              </w:rPr>
              <w:lastRenderedPageBreak/>
              <w:t>Information in Response message</w:t>
            </w:r>
          </w:p>
        </w:tc>
        <w:tc>
          <w:tcPr>
            <w:tcW w:w="7074" w:type="dxa"/>
            <w:shd w:val="clear" w:color="auto" w:fill="auto"/>
          </w:tcPr>
          <w:p w14:paraId="4E4EC47D" w14:textId="77777777" w:rsidR="00DC7B11" w:rsidRPr="00CF2F35" w:rsidRDefault="00DC7B11" w:rsidP="00224538">
            <w:pPr>
              <w:pStyle w:val="TAL"/>
              <w:keepNext w:val="0"/>
              <w:keepLines w:val="0"/>
              <w:rPr>
                <w:rFonts w:eastAsia="Arial Unicode MS"/>
                <w:szCs w:val="18"/>
                <w:lang w:eastAsia="ko-KR"/>
              </w:rPr>
            </w:pPr>
            <w:r w:rsidRPr="00CF2F35">
              <w:rPr>
                <w:rFonts w:eastAsia="Arial Unicode MS"/>
                <w:szCs w:val="18"/>
                <w:lang w:eastAsia="ko-KR"/>
              </w:rPr>
              <w:t>All parameters defined in table 8.1.3-1 are applicable as indicated in that table with the specific details for:</w:t>
            </w:r>
          </w:p>
          <w:p w14:paraId="3ED4C7D3" w14:textId="77777777" w:rsidR="00DC7B11" w:rsidRPr="00CF2F35" w:rsidRDefault="00DC7B11" w:rsidP="00224538">
            <w:pPr>
              <w:pStyle w:val="TAL"/>
            </w:pPr>
            <w:r w:rsidRPr="00CF2F35">
              <w:rPr>
                <w:rFonts w:eastAsia="Arial Unicode MS"/>
                <w:b/>
                <w:i/>
                <w:lang w:eastAsia="ko-KR"/>
              </w:rPr>
              <w:t>Content</w:t>
            </w:r>
            <w:r w:rsidRPr="00CF2F35">
              <w:rPr>
                <w:rFonts w:eastAsia="Arial Unicode MS"/>
                <w:b/>
                <w:i/>
              </w:rPr>
              <w:t>:</w:t>
            </w:r>
            <w:r w:rsidRPr="00CF2F35">
              <w:rPr>
                <w:rFonts w:eastAsia="Arial Unicode MS"/>
              </w:rPr>
              <w:t xml:space="preserve"> </w:t>
            </w:r>
            <w:r w:rsidRPr="00CF2F35">
              <w:rPr>
                <w:rFonts w:eastAsia="Arial Unicode MS"/>
                <w:lang w:eastAsia="ko-KR"/>
              </w:rPr>
              <w:t xml:space="preserve">address </w:t>
            </w:r>
            <w:r w:rsidRPr="00CF2F35">
              <w:rPr>
                <w:rFonts w:eastAsia="Arial Unicode MS" w:hint="eastAsia"/>
                <w:lang w:eastAsia="ko-KR"/>
              </w:rPr>
              <w:t xml:space="preserve">where the announced resource is created </w:t>
            </w:r>
            <w:r w:rsidRPr="00CF2F35">
              <w:rPr>
                <w:rFonts w:eastAsia="Arial Unicode MS"/>
                <w:lang w:eastAsia="ko-KR"/>
              </w:rPr>
              <w:t>according to clause</w:t>
            </w:r>
            <w:r>
              <w:rPr>
                <w:rFonts w:eastAsia="Arial Unicode MS"/>
                <w:lang w:eastAsia="ko-KR"/>
              </w:rPr>
              <w:t> </w:t>
            </w:r>
            <w:r w:rsidRPr="00CF2F35">
              <w:rPr>
                <w:rFonts w:eastAsia="Arial Unicode MS"/>
                <w:lang w:eastAsia="ko-KR"/>
              </w:rPr>
              <w:t>10.1.</w:t>
            </w:r>
            <w:r>
              <w:rPr>
                <w:rFonts w:eastAsia="Arial Unicode MS" w:hint="eastAsia"/>
                <w:lang w:eastAsia="zh-CN"/>
              </w:rPr>
              <w:t>2</w:t>
            </w:r>
            <w:r w:rsidRPr="00CF2F35">
              <w:rPr>
                <w:rFonts w:eastAsia="Arial Unicode MS"/>
                <w:lang w:eastAsia="ko-KR"/>
              </w:rPr>
              <w:t>.</w:t>
            </w:r>
          </w:p>
        </w:tc>
      </w:tr>
      <w:tr w:rsidR="00DC7B11" w:rsidRPr="005A3421" w14:paraId="0C1DB653" w14:textId="77777777" w:rsidTr="00224538">
        <w:trPr>
          <w:jc w:val="center"/>
        </w:trPr>
        <w:tc>
          <w:tcPr>
            <w:tcW w:w="2093" w:type="dxa"/>
            <w:tcBorders>
              <w:top w:val="single" w:sz="8" w:space="0" w:color="000000"/>
              <w:left w:val="single" w:sz="8" w:space="0" w:color="000000"/>
              <w:bottom w:val="single" w:sz="8" w:space="0" w:color="000000"/>
            </w:tcBorders>
            <w:shd w:val="clear" w:color="auto" w:fill="auto"/>
          </w:tcPr>
          <w:p w14:paraId="7B00F433" w14:textId="77777777" w:rsidR="00DC7B11" w:rsidRPr="00CF2F35" w:rsidRDefault="00DC7B11" w:rsidP="00224538">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EA535FF" w14:textId="77777777" w:rsidR="00DC7B11" w:rsidRPr="00CF2F35" w:rsidRDefault="00DC7B11" w:rsidP="00224538">
            <w:pPr>
              <w:pStyle w:val="TAL"/>
              <w:keepNext w:val="0"/>
              <w:keepLines w:val="0"/>
              <w:rPr>
                <w:rFonts w:eastAsia="Arial Unicode MS"/>
                <w:szCs w:val="18"/>
              </w:rPr>
            </w:pPr>
            <w:r w:rsidRPr="00CF2F35">
              <w:rPr>
                <w:rFonts w:eastAsia="Arial Unicode MS"/>
                <w:szCs w:val="18"/>
              </w:rPr>
              <w:t>The Originator after receiving the Response from the Receiver shall perform the following steps:</w:t>
            </w:r>
          </w:p>
          <w:p w14:paraId="53156003" w14:textId="77777777" w:rsidR="00DC7B11" w:rsidRPr="005A3421" w:rsidRDefault="00DC7B11" w:rsidP="00DC7B11">
            <w:pPr>
              <w:pStyle w:val="TB1"/>
              <w:keepNext w:val="0"/>
              <w:keepLines w:val="0"/>
              <w:numPr>
                <w:ilvl w:val="0"/>
                <w:numId w:val="33"/>
              </w:numPr>
              <w:rPr>
                <w:rFonts w:eastAsia="SimSun"/>
              </w:rPr>
            </w:pPr>
            <w:r w:rsidRPr="005A3421">
              <w:rPr>
                <w:rFonts w:eastAsia="Arial Unicode MS"/>
                <w:szCs w:val="18"/>
              </w:rPr>
              <w:t xml:space="preserve">If the announced resource has been successfully created, the </w:t>
            </w:r>
            <w:proofErr w:type="spellStart"/>
            <w:r w:rsidRPr="005A3421">
              <w:rPr>
                <w:rFonts w:eastAsia="Arial Unicode MS"/>
                <w:i/>
                <w:szCs w:val="18"/>
              </w:rPr>
              <w:t>announceTo</w:t>
            </w:r>
            <w:proofErr w:type="spellEnd"/>
            <w:r w:rsidRPr="005A3421">
              <w:rPr>
                <w:rFonts w:eastAsia="Arial Unicode MS"/>
                <w:szCs w:val="18"/>
              </w:rPr>
              <w:t xml:space="preserve"> attribute of the original resource shall be updated to include the address for the successfully announced resource at the Receiver. The </w:t>
            </w:r>
            <w:proofErr w:type="spellStart"/>
            <w:r w:rsidRPr="005A3421">
              <w:rPr>
                <w:rFonts w:eastAsia="Arial Unicode MS"/>
                <w:i/>
                <w:szCs w:val="18"/>
              </w:rPr>
              <w:t>announcedAttribute</w:t>
            </w:r>
            <w:proofErr w:type="spellEnd"/>
            <w:r w:rsidRPr="005A3421">
              <w:rPr>
                <w:rFonts w:eastAsia="Arial Unicode MS"/>
                <w:szCs w:val="18"/>
              </w:rPr>
              <w:t xml:space="preserve"> attribute shall be updated as well to represent the successfully announced attributes as received in the Response.</w:t>
            </w:r>
          </w:p>
          <w:p w14:paraId="76112DFA" w14:textId="77777777" w:rsidR="00DC7B11" w:rsidRPr="005A3421" w:rsidRDefault="00DC7B11" w:rsidP="00DC7B11">
            <w:pPr>
              <w:pStyle w:val="TB1"/>
              <w:keepNext w:val="0"/>
              <w:keepLines w:val="0"/>
              <w:numPr>
                <w:ilvl w:val="0"/>
                <w:numId w:val="33"/>
              </w:numPr>
            </w:pPr>
            <w:r w:rsidRPr="005A3421">
              <w:rPr>
                <w:rFonts w:eastAsia="Arial Unicode MS"/>
                <w:szCs w:val="18"/>
              </w:rPr>
              <w:t xml:space="preserve">For the attributes marked as MA and for the attributes marked as OA that are included in the </w:t>
            </w:r>
            <w:proofErr w:type="spellStart"/>
            <w:r w:rsidRPr="005A3421">
              <w:rPr>
                <w:rFonts w:eastAsia="Arial Unicode MS"/>
                <w:i/>
                <w:szCs w:val="18"/>
              </w:rPr>
              <w:t>announcedAttribute</w:t>
            </w:r>
            <w:proofErr w:type="spellEnd"/>
            <w:r w:rsidRPr="005A3421">
              <w:rPr>
                <w:rFonts w:eastAsia="Arial Unicode MS"/>
                <w:szCs w:val="18"/>
              </w:rPr>
              <w:t xml:space="preserve"> attribute, the Originator shall further take the responsibility to keep their values synchronized at the announced resource by using UPDATE operation (clause 10.1.</w:t>
            </w:r>
            <w:r>
              <w:rPr>
                <w:rFonts w:eastAsia="Arial Unicode MS" w:hint="eastAsia"/>
                <w:szCs w:val="18"/>
                <w:lang w:eastAsia="zh-CN"/>
              </w:rPr>
              <w:t>4</w:t>
            </w:r>
            <w:r w:rsidRPr="005A3421">
              <w:rPr>
                <w:rFonts w:eastAsia="Arial Unicode MS"/>
                <w:szCs w:val="18"/>
              </w:rPr>
              <w:t>).</w:t>
            </w:r>
          </w:p>
        </w:tc>
      </w:tr>
      <w:tr w:rsidR="00DC7B11" w:rsidRPr="005A3421" w14:paraId="2EF98652" w14:textId="77777777" w:rsidTr="00224538">
        <w:trPr>
          <w:jc w:val="center"/>
        </w:trPr>
        <w:tc>
          <w:tcPr>
            <w:tcW w:w="2093" w:type="dxa"/>
            <w:tcBorders>
              <w:top w:val="single" w:sz="8" w:space="0" w:color="000000"/>
              <w:left w:val="single" w:sz="8" w:space="0" w:color="000000"/>
              <w:bottom w:val="single" w:sz="8" w:space="0" w:color="000000"/>
            </w:tcBorders>
            <w:shd w:val="clear" w:color="auto" w:fill="auto"/>
          </w:tcPr>
          <w:p w14:paraId="6AE85435" w14:textId="77777777" w:rsidR="00DC7B11" w:rsidRPr="00CF2F35" w:rsidRDefault="00DC7B11" w:rsidP="00224538">
            <w:pPr>
              <w:pStyle w:val="TAL"/>
              <w:keepNext w:val="0"/>
              <w:keepLines w:val="0"/>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6DF36F16" w14:textId="77777777" w:rsidR="00DC7B11" w:rsidRPr="00CF2F35" w:rsidRDefault="00DC7B11" w:rsidP="00224538">
            <w:pPr>
              <w:pStyle w:val="TAL"/>
              <w:keepNext w:val="0"/>
              <w:keepLines w:val="0"/>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tc>
      </w:tr>
    </w:tbl>
    <w:p w14:paraId="35A2BDD9" w14:textId="77777777" w:rsidR="00DC7B11" w:rsidRPr="005A3421" w:rsidRDefault="00DC7B11" w:rsidP="00DC7B11"/>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97C26ED" w14:textId="5824BFBF" w:rsidR="00131498" w:rsidRDefault="00131498" w:rsidP="00131498">
      <w:pPr>
        <w:pStyle w:val="Heading2"/>
      </w:pPr>
      <w:r>
        <w:t xml:space="preserve">----------------------- </w:t>
      </w:r>
      <w:r>
        <w:rPr>
          <w:sz w:val="28"/>
          <w:szCs w:val="28"/>
        </w:rPr>
        <w:t xml:space="preserve">Start of Change </w:t>
      </w:r>
      <w:r>
        <w:rPr>
          <w:sz w:val="28"/>
          <w:szCs w:val="28"/>
          <w:lang w:val="en-GB"/>
        </w:rPr>
        <w:t>3</w:t>
      </w:r>
      <w:r>
        <w:t>--------------------------------------------</w:t>
      </w:r>
    </w:p>
    <w:p w14:paraId="7DCE1327" w14:textId="77777777" w:rsidR="005644B6" w:rsidRPr="005A3421" w:rsidRDefault="005644B6" w:rsidP="005644B6">
      <w:pPr>
        <w:pStyle w:val="Heading4"/>
      </w:pPr>
      <w:bookmarkStart w:id="55" w:name="_Toc470164246"/>
      <w:bookmarkStart w:id="56" w:name="_Toc470164828"/>
      <w:bookmarkStart w:id="57" w:name="_Toc475715437"/>
      <w:bookmarkStart w:id="58" w:name="_Toc479349249"/>
      <w:bookmarkStart w:id="59" w:name="_Toc484070697"/>
      <w:bookmarkStart w:id="60" w:name="_Toc64040407"/>
      <w:bookmarkStart w:id="61" w:name="_Toc92207038"/>
      <w:r w:rsidRPr="005A3421">
        <w:t>10.2.1</w:t>
      </w:r>
      <w:r>
        <w:t>3</w:t>
      </w:r>
      <w:r w:rsidRPr="005A3421">
        <w:t>.</w:t>
      </w:r>
      <w:r>
        <w:t>9</w:t>
      </w:r>
      <w:r w:rsidRPr="005A3421">
        <w:tab/>
        <w:t>Procedure for original resource Hosting CSE for Announcing Attributes</w:t>
      </w:r>
      <w:bookmarkEnd w:id="55"/>
      <w:bookmarkEnd w:id="56"/>
      <w:bookmarkEnd w:id="57"/>
      <w:bookmarkEnd w:id="58"/>
      <w:bookmarkEnd w:id="59"/>
      <w:bookmarkEnd w:id="60"/>
      <w:bookmarkEnd w:id="61"/>
    </w:p>
    <w:p w14:paraId="65C1C8A9" w14:textId="77777777" w:rsidR="005644B6" w:rsidRPr="005A3421" w:rsidRDefault="005644B6" w:rsidP="005644B6">
      <w:r w:rsidRPr="005A3421">
        <w:t>This clause describes procedure that shall be used by the original resource Hosting CSE to create announced attributes at the remote announced resources (i.e. the attribute announcement).</w:t>
      </w:r>
    </w:p>
    <w:p w14:paraId="563BE139" w14:textId="77777777" w:rsidR="005644B6" w:rsidRPr="005A3421" w:rsidRDefault="005644B6" w:rsidP="005644B6">
      <w:r w:rsidRPr="005A3421">
        <w:t>The Originator of this Request shall be the original resource Hosting CSE.</w:t>
      </w:r>
    </w:p>
    <w:p w14:paraId="523C1BC7" w14:textId="77777777" w:rsidR="005644B6" w:rsidRPr="005A3421" w:rsidRDefault="005644B6" w:rsidP="005644B6">
      <w:pPr>
        <w:pStyle w:val="TH"/>
      </w:pPr>
      <w:r w:rsidRPr="005A3421">
        <w:lastRenderedPageBreak/>
        <w:t>Table 10.2.1</w:t>
      </w:r>
      <w:r>
        <w:t>3</w:t>
      </w:r>
      <w:r w:rsidRPr="005A3421">
        <w:t>.</w:t>
      </w:r>
      <w:r>
        <w:t>9</w:t>
      </w:r>
      <w:r w:rsidRPr="005A3421">
        <w:t>-1: Original Resource Hosting CSE to Announce Attribute: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644B6" w:rsidRPr="005A3421" w14:paraId="64156636" w14:textId="77777777" w:rsidTr="00EC246E">
        <w:trPr>
          <w:tblHeader/>
          <w:jc w:val="center"/>
        </w:trPr>
        <w:tc>
          <w:tcPr>
            <w:tcW w:w="9167" w:type="dxa"/>
            <w:gridSpan w:val="2"/>
            <w:shd w:val="clear" w:color="auto" w:fill="DDDDDD"/>
          </w:tcPr>
          <w:p w14:paraId="6702737D" w14:textId="77777777" w:rsidR="005644B6" w:rsidRPr="00CF2F35" w:rsidRDefault="005644B6" w:rsidP="00EC246E">
            <w:pPr>
              <w:pStyle w:val="TAH"/>
              <w:rPr>
                <w:lang w:eastAsia="ko-KR"/>
              </w:rPr>
            </w:pPr>
            <w:r w:rsidRPr="00CF2F35">
              <w:rPr>
                <w:i/>
              </w:rPr>
              <w:t xml:space="preserve">Attribute Announcement: </w:t>
            </w:r>
            <w:r w:rsidRPr="00CF2F35">
              <w:t>UPDATE</w:t>
            </w:r>
          </w:p>
        </w:tc>
      </w:tr>
      <w:tr w:rsidR="005644B6" w:rsidRPr="005A3421" w14:paraId="07724307" w14:textId="77777777" w:rsidTr="00EC246E">
        <w:trPr>
          <w:jc w:val="center"/>
        </w:trPr>
        <w:tc>
          <w:tcPr>
            <w:tcW w:w="2093" w:type="dxa"/>
            <w:shd w:val="clear" w:color="auto" w:fill="auto"/>
          </w:tcPr>
          <w:p w14:paraId="23FF23B9" w14:textId="77777777" w:rsidR="005644B6" w:rsidRPr="00CF2F35" w:rsidRDefault="005644B6" w:rsidP="00EC246E">
            <w:pPr>
              <w:pStyle w:val="TAL"/>
              <w:rPr>
                <w:lang w:eastAsia="ko-KR"/>
              </w:rPr>
            </w:pPr>
            <w:r w:rsidRPr="00CF2F35">
              <w:rPr>
                <w:rFonts w:eastAsia="Arial Unicode MS"/>
              </w:rPr>
              <w:t>Information in Request message</w:t>
            </w:r>
          </w:p>
        </w:tc>
        <w:tc>
          <w:tcPr>
            <w:tcW w:w="7074" w:type="dxa"/>
            <w:shd w:val="clear" w:color="auto" w:fill="auto"/>
          </w:tcPr>
          <w:p w14:paraId="0E0A3E96" w14:textId="77777777" w:rsidR="005644B6" w:rsidRPr="00CF2F35" w:rsidRDefault="005644B6" w:rsidP="00EC246E">
            <w:pPr>
              <w:pStyle w:val="TAL"/>
              <w:rPr>
                <w:rFonts w:eastAsia="Arial Unicode MS"/>
                <w:szCs w:val="18"/>
                <w:lang w:eastAsia="ko-KR"/>
              </w:rPr>
            </w:pPr>
            <w:r w:rsidRPr="00CF2F35">
              <w:rPr>
                <w:rFonts w:eastAsia="Arial Unicode MS"/>
                <w:szCs w:val="18"/>
                <w:lang w:eastAsia="ko-KR"/>
              </w:rPr>
              <w:t>Information described for the Originator of the UPDATE Request as in clause 10.1.</w:t>
            </w:r>
            <w:r>
              <w:rPr>
                <w:rFonts w:eastAsia="Arial Unicode MS" w:hint="eastAsia"/>
                <w:szCs w:val="18"/>
                <w:lang w:eastAsia="zh-CN"/>
              </w:rPr>
              <w:t>4</w:t>
            </w:r>
            <w:r w:rsidRPr="00CF2F35">
              <w:rPr>
                <w:rFonts w:eastAsia="Arial Unicode MS"/>
                <w:szCs w:val="18"/>
                <w:lang w:eastAsia="ko-KR"/>
              </w:rPr>
              <w:t>.</w:t>
            </w:r>
          </w:p>
          <w:p w14:paraId="3A0FB3D2" w14:textId="77777777" w:rsidR="005644B6" w:rsidRPr="00CF2F35" w:rsidRDefault="005644B6" w:rsidP="00EC246E">
            <w:pPr>
              <w:pStyle w:val="TAL"/>
            </w:pPr>
            <w:r w:rsidRPr="00CF2F35">
              <w:rPr>
                <w:rFonts w:eastAsia="Arial Unicode MS"/>
                <w:b/>
                <w:i/>
                <w:szCs w:val="18"/>
                <w:lang w:eastAsia="ko-KR"/>
              </w:rPr>
              <w:t>Content:</w:t>
            </w:r>
            <w:r w:rsidRPr="00CF2F35">
              <w:rPr>
                <w:rFonts w:eastAsia="Arial Unicode MS"/>
                <w:szCs w:val="18"/>
                <w:lang w:eastAsia="ko-KR"/>
              </w:rPr>
              <w:t xml:space="preserve"> </w:t>
            </w:r>
            <w:r w:rsidRPr="00CF2F35">
              <w:rPr>
                <w:lang w:eastAsia="ko-KR"/>
              </w:rPr>
              <w:t>Parameter includes the names of the attributes to be announced and their values.</w:t>
            </w:r>
          </w:p>
        </w:tc>
      </w:tr>
      <w:tr w:rsidR="005644B6" w:rsidRPr="005A3421" w14:paraId="064D556F" w14:textId="77777777" w:rsidTr="00EC246E">
        <w:trPr>
          <w:jc w:val="center"/>
        </w:trPr>
        <w:tc>
          <w:tcPr>
            <w:tcW w:w="2093" w:type="dxa"/>
            <w:shd w:val="clear" w:color="auto" w:fill="auto"/>
          </w:tcPr>
          <w:p w14:paraId="45821ED0" w14:textId="77777777" w:rsidR="005644B6" w:rsidRPr="00CF2F35" w:rsidRDefault="005644B6" w:rsidP="00EC246E">
            <w:pPr>
              <w:pStyle w:val="TAL"/>
              <w:rPr>
                <w:rFonts w:eastAsia="Arial Unicode MS"/>
              </w:rPr>
            </w:pPr>
            <w:r w:rsidRPr="00CF2F35">
              <w:rPr>
                <w:rFonts w:eastAsia="Arial Unicode MS"/>
              </w:rPr>
              <w:t>Processing at the Originator before sending Request</w:t>
            </w:r>
          </w:p>
        </w:tc>
        <w:tc>
          <w:tcPr>
            <w:tcW w:w="7074" w:type="dxa"/>
            <w:shd w:val="clear" w:color="auto" w:fill="auto"/>
          </w:tcPr>
          <w:p w14:paraId="2BE4DF0A" w14:textId="36B7A7C6" w:rsidR="005644B6" w:rsidRPr="00CF2F35" w:rsidRDefault="005644B6" w:rsidP="00EC246E">
            <w:pPr>
              <w:pStyle w:val="TAL"/>
              <w:rPr>
                <w:lang w:eastAsia="ko-KR"/>
              </w:rPr>
            </w:pPr>
            <w:r w:rsidRPr="00CF2F35">
              <w:rPr>
                <w:szCs w:val="18"/>
              </w:rPr>
              <w:t xml:space="preserve">The </w:t>
            </w:r>
            <w:r w:rsidRPr="00CF2F35">
              <w:t>Originator shall request to create attributes at the announced resources by using the UPDATE Request as specified in clause 10.1.</w:t>
            </w:r>
            <w:r>
              <w:rPr>
                <w:rFonts w:eastAsiaTheme="minorEastAsia" w:hint="eastAsia"/>
                <w:lang w:eastAsia="zh-CN"/>
              </w:rPr>
              <w:t>4</w:t>
            </w:r>
            <w:r w:rsidRPr="00CF2F35">
              <w:t>. Only parameters marked with OA can be announced.</w:t>
            </w:r>
            <w:ins w:id="62" w:author="Miguel Angel Reina Ortega" w:date="2022-02-10T12:58:00Z">
              <w:r w:rsidR="001A21D4">
                <w:rPr>
                  <w:lang w:eastAsia="ko-KR"/>
                </w:rPr>
                <w:t xml:space="preserve"> The Originator shall convert the value of any of the attributes to the appropriate identifier format before sending this UPDATE Request</w:t>
              </w:r>
            </w:ins>
          </w:p>
        </w:tc>
      </w:tr>
      <w:tr w:rsidR="005644B6" w:rsidRPr="005A3421" w14:paraId="0094DBD3" w14:textId="77777777" w:rsidTr="00EC246E">
        <w:trPr>
          <w:jc w:val="center"/>
        </w:trPr>
        <w:tc>
          <w:tcPr>
            <w:tcW w:w="2093" w:type="dxa"/>
            <w:shd w:val="clear" w:color="auto" w:fill="auto"/>
          </w:tcPr>
          <w:p w14:paraId="5FD32BC9" w14:textId="77777777" w:rsidR="005644B6" w:rsidRPr="00CF2F35" w:rsidRDefault="005644B6" w:rsidP="00EC246E">
            <w:pPr>
              <w:pStyle w:val="TAL"/>
              <w:rPr>
                <w:rFonts w:eastAsia="Arial Unicode MS"/>
              </w:rPr>
            </w:pPr>
            <w:r w:rsidRPr="00CF2F35">
              <w:rPr>
                <w:rFonts w:eastAsia="Arial Unicode MS"/>
              </w:rPr>
              <w:t>Processing at the Receiver</w:t>
            </w:r>
          </w:p>
        </w:tc>
        <w:tc>
          <w:tcPr>
            <w:tcW w:w="7074" w:type="dxa"/>
            <w:shd w:val="clear" w:color="auto" w:fill="auto"/>
          </w:tcPr>
          <w:p w14:paraId="43439B28" w14:textId="77777777" w:rsidR="005644B6" w:rsidRPr="00CF2F35" w:rsidRDefault="005644B6" w:rsidP="00EC246E">
            <w:pPr>
              <w:pStyle w:val="TAL"/>
            </w:pPr>
            <w:r w:rsidRPr="00CF2F35">
              <w:t>Once the Originator has been successfully authorized, the Receiver (CSE hosting announced resource) shall grant the Request after successful validation of the Request. The Receiver shall perform as follows:</w:t>
            </w:r>
          </w:p>
          <w:p w14:paraId="13A41EE8" w14:textId="77777777" w:rsidR="005644B6" w:rsidRPr="005A3421" w:rsidRDefault="005644B6" w:rsidP="005644B6">
            <w:pPr>
              <w:pStyle w:val="TB1"/>
              <w:numPr>
                <w:ilvl w:val="0"/>
                <w:numId w:val="34"/>
              </w:numPr>
            </w:pPr>
            <w:r w:rsidRPr="005A3421">
              <w:t>Create announced attributes at the announced resource as per procedures in clause 10.1.</w:t>
            </w:r>
            <w:r>
              <w:rPr>
                <w:rFonts w:eastAsiaTheme="minorEastAsia" w:hint="eastAsia"/>
                <w:lang w:eastAsia="zh-CN"/>
              </w:rPr>
              <w:t>4</w:t>
            </w:r>
            <w:r w:rsidRPr="005A3421">
              <w:t>. The initial value for the announced attributes shall use the same value as with the original resource.</w:t>
            </w:r>
          </w:p>
          <w:p w14:paraId="1A4267CD" w14:textId="77777777" w:rsidR="005644B6" w:rsidRPr="005A3421" w:rsidRDefault="005644B6" w:rsidP="005644B6">
            <w:pPr>
              <w:pStyle w:val="TB1"/>
              <w:numPr>
                <w:ilvl w:val="0"/>
                <w:numId w:val="34"/>
              </w:numPr>
            </w:pPr>
            <w:r w:rsidRPr="005A3421">
              <w:t>Respond to the Originator with UPDATE Response as in clause 10.1.</w:t>
            </w:r>
            <w:r>
              <w:rPr>
                <w:rFonts w:eastAsiaTheme="minorEastAsia" w:hint="eastAsia"/>
                <w:lang w:eastAsia="zh-CN"/>
              </w:rPr>
              <w:t>4</w:t>
            </w:r>
            <w:r w:rsidRPr="005A3421">
              <w:t>.</w:t>
            </w:r>
          </w:p>
        </w:tc>
      </w:tr>
      <w:tr w:rsidR="005644B6" w:rsidRPr="005A3421" w14:paraId="05ACAEFE" w14:textId="77777777" w:rsidTr="00EC246E">
        <w:trPr>
          <w:jc w:val="center"/>
        </w:trPr>
        <w:tc>
          <w:tcPr>
            <w:tcW w:w="2093" w:type="dxa"/>
            <w:shd w:val="clear" w:color="auto" w:fill="auto"/>
          </w:tcPr>
          <w:p w14:paraId="69C1D18A" w14:textId="77777777" w:rsidR="005644B6" w:rsidRPr="00CF2F35" w:rsidRDefault="005644B6" w:rsidP="00EC246E">
            <w:pPr>
              <w:pStyle w:val="TAL"/>
              <w:rPr>
                <w:rFonts w:eastAsia="Arial Unicode MS"/>
              </w:rPr>
            </w:pPr>
            <w:r w:rsidRPr="00CF2F35">
              <w:rPr>
                <w:rFonts w:eastAsia="Arial Unicode MS"/>
              </w:rPr>
              <w:t>Information in Response message</w:t>
            </w:r>
          </w:p>
        </w:tc>
        <w:tc>
          <w:tcPr>
            <w:tcW w:w="7074" w:type="dxa"/>
            <w:shd w:val="clear" w:color="auto" w:fill="auto"/>
          </w:tcPr>
          <w:p w14:paraId="4B909B90" w14:textId="77777777" w:rsidR="005644B6" w:rsidRPr="00CF2F35" w:rsidRDefault="005644B6" w:rsidP="00EC246E">
            <w:pPr>
              <w:pStyle w:val="TAL"/>
              <w:rPr>
                <w:rFonts w:eastAsia="Arial Unicode MS"/>
                <w:iCs/>
                <w:szCs w:val="18"/>
              </w:rPr>
            </w:pPr>
            <w:r w:rsidRPr="00CF2F35">
              <w:rPr>
                <w:rFonts w:eastAsia="Arial Unicode MS"/>
                <w:iCs/>
                <w:szCs w:val="18"/>
              </w:rPr>
              <w:t>Parameters defined in table 8.1.3-1 that are applicable.</w:t>
            </w:r>
          </w:p>
        </w:tc>
      </w:tr>
      <w:tr w:rsidR="005644B6" w:rsidRPr="005A3421" w14:paraId="7D3250CA"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4CC20B48" w14:textId="77777777" w:rsidR="005644B6" w:rsidRPr="00CF2F35" w:rsidRDefault="005644B6" w:rsidP="00EC246E">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4B37AE29" w14:textId="77777777" w:rsidR="005644B6" w:rsidRPr="00CF2F35" w:rsidRDefault="005644B6" w:rsidP="00EC246E">
            <w:pPr>
              <w:pStyle w:val="TAL"/>
              <w:rPr>
                <w:rFonts w:eastAsia="Arial Unicode MS"/>
                <w:szCs w:val="18"/>
              </w:rPr>
            </w:pPr>
            <w:r w:rsidRPr="00CF2F35">
              <w:rPr>
                <w:rFonts w:eastAsia="Arial Unicode MS"/>
                <w:szCs w:val="18"/>
              </w:rPr>
              <w:t>Originator after receiving the Response from the Receiver shall perform the following steps:</w:t>
            </w:r>
          </w:p>
          <w:p w14:paraId="32212F0A" w14:textId="77777777" w:rsidR="005644B6" w:rsidRPr="005A3421" w:rsidRDefault="005644B6" w:rsidP="005644B6">
            <w:pPr>
              <w:pStyle w:val="TB1"/>
              <w:numPr>
                <w:ilvl w:val="0"/>
                <w:numId w:val="34"/>
              </w:numPr>
              <w:rPr>
                <w:rFonts w:eastAsia="SimSun"/>
              </w:rPr>
            </w:pPr>
            <w:r w:rsidRPr="005A3421">
              <w:rPr>
                <w:rFonts w:eastAsia="Arial Unicode MS"/>
                <w:szCs w:val="18"/>
              </w:rPr>
              <w:t xml:space="preserve">If the announced attributes have been successfully created, the </w:t>
            </w:r>
            <w:proofErr w:type="spellStart"/>
            <w:r w:rsidRPr="005A3421">
              <w:rPr>
                <w:rFonts w:eastAsia="Arial Unicode MS"/>
                <w:i/>
                <w:szCs w:val="18"/>
              </w:rPr>
              <w:t>announcedAttribute</w:t>
            </w:r>
            <w:proofErr w:type="spellEnd"/>
            <w:r w:rsidRPr="005A3421">
              <w:rPr>
                <w:rFonts w:eastAsia="Arial Unicode MS"/>
                <w:szCs w:val="18"/>
              </w:rPr>
              <w:t xml:space="preserve"> attribute shall be updated to include the attribute names for the successfully announced attributes.</w:t>
            </w:r>
          </w:p>
          <w:p w14:paraId="3E166BCC" w14:textId="77777777" w:rsidR="005644B6" w:rsidRPr="005A3421" w:rsidRDefault="005644B6" w:rsidP="005644B6">
            <w:pPr>
              <w:pStyle w:val="TB1"/>
              <w:numPr>
                <w:ilvl w:val="0"/>
                <w:numId w:val="34"/>
              </w:numPr>
            </w:pPr>
            <w:r w:rsidRPr="005A3421">
              <w:rPr>
                <w:rFonts w:eastAsia="Arial Unicode MS"/>
                <w:szCs w:val="18"/>
              </w:rPr>
              <w:t xml:space="preserve">For the newly announced attributes in the </w:t>
            </w:r>
            <w:proofErr w:type="spellStart"/>
            <w:r w:rsidRPr="005A3421">
              <w:rPr>
                <w:rFonts w:eastAsia="Arial Unicode MS"/>
                <w:i/>
                <w:szCs w:val="18"/>
              </w:rPr>
              <w:t>announcedAttribute</w:t>
            </w:r>
            <w:proofErr w:type="spellEnd"/>
            <w:r w:rsidRPr="005A3421">
              <w:rPr>
                <w:rFonts w:eastAsia="Arial Unicode MS"/>
                <w:szCs w:val="18"/>
              </w:rPr>
              <w:t xml:space="preserve"> attribute, the Originator shall take the responsibility to keep their values synchronized at the announced resources by using UPDATE operation as in clause 10.1.</w:t>
            </w:r>
            <w:r>
              <w:rPr>
                <w:rFonts w:eastAsia="Arial Unicode MS" w:hint="eastAsia"/>
                <w:szCs w:val="18"/>
                <w:lang w:eastAsia="zh-CN"/>
              </w:rPr>
              <w:t>4</w:t>
            </w:r>
            <w:r w:rsidRPr="005A3421">
              <w:rPr>
                <w:rFonts w:eastAsia="Arial Unicode MS"/>
                <w:szCs w:val="18"/>
              </w:rPr>
              <w:t>.</w:t>
            </w:r>
          </w:p>
        </w:tc>
      </w:tr>
      <w:tr w:rsidR="005644B6" w:rsidRPr="005A3421" w14:paraId="3E3FFA2A"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0E5253DD" w14:textId="77777777" w:rsidR="005644B6" w:rsidRPr="00CF2F35" w:rsidRDefault="005644B6" w:rsidP="00EC246E">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7681024" w14:textId="77777777" w:rsidR="005644B6" w:rsidRPr="00CF2F35" w:rsidRDefault="005644B6" w:rsidP="00EC246E">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4</w:t>
            </w:r>
            <w:r w:rsidRPr="00CF2F35">
              <w:rPr>
                <w:rFonts w:eastAsia="Arial Unicode MS"/>
                <w:szCs w:val="18"/>
              </w:rPr>
              <w:t>) are applicable.</w:t>
            </w:r>
          </w:p>
        </w:tc>
      </w:tr>
    </w:tbl>
    <w:p w14:paraId="0CB7F164" w14:textId="77777777" w:rsidR="00131498" w:rsidRPr="005A3421" w:rsidRDefault="00131498" w:rsidP="00131498"/>
    <w:p w14:paraId="07B441E7" w14:textId="7BEC60FB" w:rsidR="00131498" w:rsidRPr="00A24EDA" w:rsidRDefault="00131498" w:rsidP="0013149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034DC2D7" w14:textId="71ED7BC7" w:rsidR="00C903AA" w:rsidRDefault="00C903AA" w:rsidP="00C903AA">
      <w:pPr>
        <w:pStyle w:val="Heading2"/>
      </w:pPr>
      <w:r>
        <w:t xml:space="preserve">----------------------- </w:t>
      </w:r>
      <w:r>
        <w:rPr>
          <w:sz w:val="28"/>
          <w:szCs w:val="28"/>
        </w:rPr>
        <w:t xml:space="preserve">Start of Change </w:t>
      </w:r>
      <w:r>
        <w:rPr>
          <w:sz w:val="28"/>
          <w:szCs w:val="28"/>
          <w:lang w:val="en-GB"/>
        </w:rPr>
        <w:t>4</w:t>
      </w:r>
      <w:r>
        <w:t>--------------------------------------------</w:t>
      </w:r>
    </w:p>
    <w:p w14:paraId="73870B14" w14:textId="5D932B7B" w:rsidR="00443CB7" w:rsidRDefault="00443CB7" w:rsidP="001D206E">
      <w:pPr>
        <w:rPr>
          <w:lang w:val="x-none"/>
        </w:rPr>
      </w:pPr>
    </w:p>
    <w:p w14:paraId="4CCCED0E" w14:textId="77777777" w:rsidR="00C903AA" w:rsidRPr="005A3421" w:rsidRDefault="00C903AA" w:rsidP="00C903AA">
      <w:pPr>
        <w:pStyle w:val="Heading4"/>
      </w:pPr>
      <w:bookmarkStart w:id="63" w:name="_Toc470164248"/>
      <w:bookmarkStart w:id="64" w:name="_Toc470164830"/>
      <w:bookmarkStart w:id="65" w:name="_Toc475715439"/>
      <w:bookmarkStart w:id="66" w:name="_Toc479349251"/>
      <w:bookmarkStart w:id="67" w:name="_Toc484070699"/>
      <w:bookmarkStart w:id="68" w:name="_Toc64040409"/>
      <w:bookmarkStart w:id="69" w:name="_Toc92207040"/>
      <w:r w:rsidRPr="005A3421">
        <w:t>10.2.1</w:t>
      </w:r>
      <w:r>
        <w:t>3</w:t>
      </w:r>
      <w:r w:rsidRPr="005A3421">
        <w:t>.1</w:t>
      </w:r>
      <w:r>
        <w:t>1</w:t>
      </w:r>
      <w:r w:rsidRPr="005A3421">
        <w:tab/>
        <w:t>Procedure for original resource Hosting CSE for Updating Attributes</w:t>
      </w:r>
      <w:bookmarkEnd w:id="63"/>
      <w:bookmarkEnd w:id="64"/>
      <w:bookmarkEnd w:id="65"/>
      <w:bookmarkEnd w:id="66"/>
      <w:bookmarkEnd w:id="67"/>
      <w:bookmarkEnd w:id="68"/>
      <w:bookmarkEnd w:id="69"/>
    </w:p>
    <w:p w14:paraId="6CAF0E2C" w14:textId="77777777" w:rsidR="00C903AA" w:rsidRPr="005A3421" w:rsidRDefault="00C903AA" w:rsidP="00C903AA">
      <w:r w:rsidRPr="005A3421">
        <w:t>This clause describes procedure that shall be used by the original resource Hosting CSE to update announced attributes at the remote announced resources.</w:t>
      </w:r>
      <w:r>
        <w:t xml:space="preserve"> </w:t>
      </w:r>
      <w:r w:rsidRPr="005A3421">
        <w:t>The Originator of this Request shall be the original resource Hosting CSE.</w:t>
      </w:r>
    </w:p>
    <w:p w14:paraId="12BF90E5" w14:textId="77777777" w:rsidR="00C903AA" w:rsidRPr="005A3421" w:rsidRDefault="00C903AA" w:rsidP="00C903AA">
      <w:pPr>
        <w:pStyle w:val="TH"/>
      </w:pPr>
      <w:r w:rsidRPr="005A3421">
        <w:lastRenderedPageBreak/>
        <w:t>Table 10.2.1</w:t>
      </w:r>
      <w:r>
        <w:t>3</w:t>
      </w:r>
      <w:r w:rsidRPr="005A3421">
        <w:t>.1</w:t>
      </w:r>
      <w:r>
        <w:t>1</w:t>
      </w:r>
      <w:r w:rsidRPr="005A3421">
        <w:t>-1: Original Resource Hosting CSE to Update Attribute: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C903AA" w:rsidRPr="005A3421" w14:paraId="0A320551" w14:textId="77777777" w:rsidTr="00EC246E">
        <w:trPr>
          <w:tblHeader/>
          <w:jc w:val="center"/>
        </w:trPr>
        <w:tc>
          <w:tcPr>
            <w:tcW w:w="9167" w:type="dxa"/>
            <w:gridSpan w:val="2"/>
            <w:shd w:val="clear" w:color="auto" w:fill="DDDDDD"/>
          </w:tcPr>
          <w:p w14:paraId="5A264BAD" w14:textId="77777777" w:rsidR="00C903AA" w:rsidRPr="00CF2F35" w:rsidRDefault="00C903AA" w:rsidP="00EC246E">
            <w:pPr>
              <w:pStyle w:val="TAH"/>
              <w:rPr>
                <w:lang w:eastAsia="ko-KR"/>
              </w:rPr>
            </w:pPr>
            <w:r w:rsidRPr="00CF2F35">
              <w:rPr>
                <w:i/>
              </w:rPr>
              <w:t xml:space="preserve">Attribute Update: </w:t>
            </w:r>
            <w:r w:rsidRPr="00CF2F35">
              <w:t>UPDATE</w:t>
            </w:r>
          </w:p>
        </w:tc>
      </w:tr>
      <w:tr w:rsidR="00C903AA" w:rsidRPr="005A3421" w14:paraId="00508E8B" w14:textId="77777777" w:rsidTr="00EC246E">
        <w:trPr>
          <w:jc w:val="center"/>
        </w:trPr>
        <w:tc>
          <w:tcPr>
            <w:tcW w:w="2093" w:type="dxa"/>
            <w:shd w:val="clear" w:color="auto" w:fill="auto"/>
          </w:tcPr>
          <w:p w14:paraId="3C02A342" w14:textId="77777777" w:rsidR="00C903AA" w:rsidRPr="00CF2F35" w:rsidRDefault="00C903AA" w:rsidP="00EC246E">
            <w:pPr>
              <w:pStyle w:val="TAL"/>
              <w:rPr>
                <w:lang w:eastAsia="ko-KR"/>
              </w:rPr>
            </w:pPr>
            <w:r w:rsidRPr="00CF2F35">
              <w:rPr>
                <w:rFonts w:eastAsia="Arial Unicode MS"/>
              </w:rPr>
              <w:t>Information in Request message</w:t>
            </w:r>
          </w:p>
        </w:tc>
        <w:tc>
          <w:tcPr>
            <w:tcW w:w="7074" w:type="dxa"/>
            <w:shd w:val="clear" w:color="auto" w:fill="auto"/>
          </w:tcPr>
          <w:p w14:paraId="4C3DE29C" w14:textId="77777777" w:rsidR="00C903AA" w:rsidRPr="00CF2F35" w:rsidRDefault="00C903AA" w:rsidP="00EC246E">
            <w:pPr>
              <w:pStyle w:val="TAL"/>
              <w:rPr>
                <w:rFonts w:eastAsia="Arial Unicode MS"/>
                <w:szCs w:val="18"/>
              </w:rPr>
            </w:pPr>
            <w:r w:rsidRPr="00CF2F35">
              <w:rPr>
                <w:rFonts w:eastAsia="Arial Unicode MS" w:hint="eastAsia"/>
                <w:szCs w:val="18"/>
                <w:lang w:eastAsia="ko-KR"/>
              </w:rPr>
              <w:t>Information</w:t>
            </w:r>
            <w:r w:rsidRPr="00CF2F35">
              <w:rPr>
                <w:rFonts w:eastAsia="Arial Unicode MS"/>
                <w:szCs w:val="18"/>
              </w:rPr>
              <w:t xml:space="preserve"> described for the </w:t>
            </w:r>
            <w:r w:rsidRPr="00CF2F35">
              <w:rPr>
                <w:rFonts w:eastAsia="Arial Unicode MS" w:hint="eastAsia"/>
                <w:szCs w:val="18"/>
                <w:lang w:eastAsia="ko-KR"/>
              </w:rPr>
              <w:t>Originator</w:t>
            </w:r>
            <w:r w:rsidRPr="00CF2F35">
              <w:rPr>
                <w:rFonts w:eastAsia="Arial Unicode MS"/>
                <w:szCs w:val="18"/>
              </w:rPr>
              <w:t xml:space="preserve"> of the </w:t>
            </w:r>
            <w:r w:rsidRPr="00CF2F35">
              <w:rPr>
                <w:rFonts w:eastAsia="Arial Unicode MS"/>
                <w:szCs w:val="18"/>
                <w:lang w:eastAsia="ko-KR"/>
              </w:rPr>
              <w:t>UPDATE</w:t>
            </w:r>
            <w:r w:rsidRPr="00CF2F35">
              <w:rPr>
                <w:rFonts w:eastAsia="Arial Unicode MS"/>
                <w:szCs w:val="18"/>
              </w:rPr>
              <w:t xml:space="preserve"> Request as in clause 10.1.</w:t>
            </w:r>
            <w:r>
              <w:rPr>
                <w:rFonts w:eastAsia="Arial Unicode MS" w:hint="eastAsia"/>
                <w:szCs w:val="18"/>
                <w:lang w:eastAsia="zh-CN"/>
              </w:rPr>
              <w:t>4</w:t>
            </w:r>
            <w:r w:rsidRPr="00CF2F35">
              <w:rPr>
                <w:rFonts w:eastAsia="Arial Unicode MS"/>
                <w:szCs w:val="18"/>
              </w:rPr>
              <w:t>.</w:t>
            </w:r>
          </w:p>
          <w:p w14:paraId="7D2B4705" w14:textId="77777777" w:rsidR="00C903AA" w:rsidRPr="00CF2F35" w:rsidRDefault="00C903AA" w:rsidP="00EC246E">
            <w:pPr>
              <w:pStyle w:val="TAL"/>
            </w:pPr>
            <w:r w:rsidRPr="00CF2F35">
              <w:rPr>
                <w:rFonts w:eastAsia="Arial Unicode MS"/>
                <w:b/>
                <w:i/>
                <w:szCs w:val="18"/>
                <w:lang w:eastAsia="ko-KR"/>
              </w:rPr>
              <w:t>Content:</w:t>
            </w:r>
            <w:r w:rsidRPr="00CF2F35">
              <w:rPr>
                <w:rFonts w:eastAsia="Arial Unicode MS"/>
                <w:szCs w:val="18"/>
                <w:lang w:eastAsia="ko-KR"/>
              </w:rPr>
              <w:t xml:space="preserve"> </w:t>
            </w:r>
            <w:r w:rsidRPr="00CF2F35">
              <w:t>Parameter includes the names of the attributes to be updated with their target values.</w:t>
            </w:r>
          </w:p>
        </w:tc>
      </w:tr>
      <w:tr w:rsidR="00C903AA" w:rsidRPr="005A3421" w14:paraId="656CE2B2" w14:textId="77777777" w:rsidTr="00EC246E">
        <w:trPr>
          <w:jc w:val="center"/>
        </w:trPr>
        <w:tc>
          <w:tcPr>
            <w:tcW w:w="2093" w:type="dxa"/>
            <w:shd w:val="clear" w:color="auto" w:fill="auto"/>
          </w:tcPr>
          <w:p w14:paraId="2D792A90" w14:textId="77777777" w:rsidR="00C903AA" w:rsidRPr="00CF2F35" w:rsidRDefault="00C903AA" w:rsidP="00EC246E">
            <w:pPr>
              <w:pStyle w:val="TAL"/>
              <w:rPr>
                <w:rFonts w:eastAsia="Arial Unicode MS"/>
              </w:rPr>
            </w:pPr>
            <w:r w:rsidRPr="00CF2F35">
              <w:rPr>
                <w:rFonts w:eastAsia="Arial Unicode MS"/>
              </w:rPr>
              <w:t>Processing at the Originator before sending Request</w:t>
            </w:r>
          </w:p>
        </w:tc>
        <w:tc>
          <w:tcPr>
            <w:tcW w:w="7074" w:type="dxa"/>
            <w:shd w:val="clear" w:color="auto" w:fill="auto"/>
          </w:tcPr>
          <w:p w14:paraId="1C629568" w14:textId="77777777" w:rsidR="00C903AA" w:rsidRPr="00CF2F35" w:rsidRDefault="00C903AA" w:rsidP="00EC246E">
            <w:pPr>
              <w:pStyle w:val="TAL"/>
            </w:pPr>
            <w:r w:rsidRPr="00CF2F35">
              <w:t>The Originator shall request to update the announced attributes by using the UPDATE Request as specified in clause 10.1.</w:t>
            </w:r>
            <w:r>
              <w:rPr>
                <w:rFonts w:eastAsiaTheme="minorEastAsia" w:hint="eastAsia"/>
                <w:lang w:eastAsia="zh-CN"/>
              </w:rPr>
              <w:t>4</w:t>
            </w:r>
            <w:r w:rsidRPr="00CF2F35">
              <w:t xml:space="preserve">. Attributes marked as </w:t>
            </w:r>
            <w:r w:rsidRPr="00CF2F35">
              <w:rPr>
                <w:rFonts w:hint="eastAsia"/>
                <w:lang w:eastAsia="ko-KR"/>
              </w:rPr>
              <w:t>MA or OA</w:t>
            </w:r>
            <w:r w:rsidRPr="00CF2F35">
              <w:t xml:space="preserve"> can be updated:</w:t>
            </w:r>
          </w:p>
          <w:p w14:paraId="0D0A7666" w14:textId="75DD65B8" w:rsidR="00C903AA" w:rsidRPr="00CF2F35" w:rsidRDefault="00C903AA" w:rsidP="00EC246E">
            <w:pPr>
              <w:pStyle w:val="TAL"/>
            </w:pPr>
            <w:r w:rsidRPr="00CF2F35">
              <w:rPr>
                <w:rFonts w:eastAsia="Arial Unicode MS"/>
                <w:b/>
                <w:i/>
                <w:szCs w:val="18"/>
                <w:lang w:eastAsia="ko-KR"/>
              </w:rPr>
              <w:t>Content:</w:t>
            </w:r>
            <w:r w:rsidRPr="00CF2F35">
              <w:rPr>
                <w:rFonts w:eastAsia="Arial Unicode MS"/>
                <w:szCs w:val="18"/>
                <w:lang w:eastAsia="ko-KR"/>
              </w:rPr>
              <w:t xml:space="preserve"> </w:t>
            </w:r>
            <w:r w:rsidRPr="00CF2F35">
              <w:t>Parameter in the UPDATE Request shall provide the names of the attributes to be updated by setting their target values.</w:t>
            </w:r>
            <w:r>
              <w:t xml:space="preserve"> </w:t>
            </w:r>
            <w:ins w:id="70" w:author="Miguel Angel Reina Ortega" w:date="2022-02-10T12:58:00Z">
              <w:r>
                <w:rPr>
                  <w:lang w:eastAsia="ko-KR"/>
                </w:rPr>
                <w:t>The Originator shall convert the value of any of the</w:t>
              </w:r>
            </w:ins>
            <w:ins w:id="71" w:author="Miguel Angel Reina Ortega" w:date="2022-02-10T13:02:00Z">
              <w:r>
                <w:rPr>
                  <w:lang w:eastAsia="ko-KR"/>
                </w:rPr>
                <w:t xml:space="preserve">se </w:t>
              </w:r>
            </w:ins>
            <w:ins w:id="72" w:author="Miguel Angel Reina Ortega" w:date="2022-02-10T12:58:00Z">
              <w:r>
                <w:rPr>
                  <w:lang w:eastAsia="ko-KR"/>
                </w:rPr>
                <w:t>attributes to the appropriate identifier format before sending this UPDATE Request</w:t>
              </w:r>
            </w:ins>
          </w:p>
        </w:tc>
      </w:tr>
      <w:tr w:rsidR="00C903AA" w:rsidRPr="005A3421" w14:paraId="179B8196" w14:textId="77777777" w:rsidTr="00EC246E">
        <w:trPr>
          <w:jc w:val="center"/>
        </w:trPr>
        <w:tc>
          <w:tcPr>
            <w:tcW w:w="2093" w:type="dxa"/>
            <w:shd w:val="clear" w:color="auto" w:fill="auto"/>
          </w:tcPr>
          <w:p w14:paraId="1D41B6FC" w14:textId="77777777" w:rsidR="00C903AA" w:rsidRPr="00CF2F35" w:rsidRDefault="00C903AA" w:rsidP="00EC246E">
            <w:pPr>
              <w:pStyle w:val="TAL"/>
              <w:rPr>
                <w:rFonts w:eastAsia="Arial Unicode MS"/>
              </w:rPr>
            </w:pPr>
            <w:r w:rsidRPr="00CF2F35">
              <w:rPr>
                <w:rFonts w:eastAsia="Arial Unicode MS"/>
              </w:rPr>
              <w:t>Processing at the Receiver</w:t>
            </w:r>
          </w:p>
        </w:tc>
        <w:tc>
          <w:tcPr>
            <w:tcW w:w="7074" w:type="dxa"/>
            <w:shd w:val="clear" w:color="auto" w:fill="auto"/>
          </w:tcPr>
          <w:p w14:paraId="7D159FBC" w14:textId="77777777" w:rsidR="00C903AA" w:rsidRPr="00CF2F35" w:rsidRDefault="00C903AA" w:rsidP="00EC246E">
            <w:pPr>
              <w:pStyle w:val="TAL"/>
              <w:rPr>
                <w:rFonts w:eastAsia="Arial Unicode MS"/>
                <w:szCs w:val="18"/>
              </w:rPr>
            </w:pPr>
            <w:r w:rsidRPr="00CF2F35">
              <w:rPr>
                <w:rFonts w:hint="eastAsia"/>
                <w:lang w:eastAsia="ko-KR"/>
              </w:rPr>
              <w:t>If the value of</w:t>
            </w:r>
            <w:r w:rsidRPr="00CF2F35">
              <w:rPr>
                <w:lang w:eastAsia="ko-KR"/>
              </w:rPr>
              <w:t xml:space="preserve"> the</w:t>
            </w:r>
            <w:r w:rsidRPr="00CF2F35">
              <w:rPr>
                <w:rFonts w:hint="eastAsia"/>
                <w:lang w:eastAsia="ko-KR"/>
              </w:rPr>
              <w:t xml:space="preserve"> </w:t>
            </w:r>
            <w:r w:rsidRPr="00CF2F35">
              <w:rPr>
                <w:rFonts w:hint="eastAsia"/>
                <w:i/>
                <w:lang w:eastAsia="ko-KR"/>
              </w:rPr>
              <w:t>F</w:t>
            </w:r>
            <w:r w:rsidRPr="00CF2F35">
              <w:rPr>
                <w:i/>
                <w:lang w:eastAsia="ko-KR"/>
              </w:rPr>
              <w:t>rom</w:t>
            </w:r>
            <w:r w:rsidRPr="00CF2F35">
              <w:rPr>
                <w:lang w:eastAsia="ko-KR"/>
              </w:rPr>
              <w:t xml:space="preserve"> parameter in Request message is identical with the CSE-ID included in the </w:t>
            </w:r>
            <w:r w:rsidRPr="00CF2F35">
              <w:rPr>
                <w:i/>
                <w:lang w:eastAsia="ko-KR"/>
              </w:rPr>
              <w:t>link</w:t>
            </w:r>
            <w:r w:rsidRPr="00CF2F35">
              <w:rPr>
                <w:lang w:eastAsia="ko-KR"/>
              </w:rPr>
              <w:t xml:space="preserve"> attribute in the announced resource,</w:t>
            </w:r>
            <w:r w:rsidRPr="00CF2F35">
              <w:t xml:space="preserve"> </w:t>
            </w:r>
            <w:r w:rsidRPr="00CF2F35">
              <w:rPr>
                <w:rFonts w:eastAsia="Arial Unicode MS"/>
                <w:szCs w:val="18"/>
              </w:rPr>
              <w:t>the Receiver (CSE hosting announced resource) shall grant the Request after successful validation of the Request. The Receiver shall perform as follows:</w:t>
            </w:r>
          </w:p>
          <w:p w14:paraId="419DE65C" w14:textId="77777777" w:rsidR="00C903AA" w:rsidRPr="005A3421" w:rsidRDefault="00C903AA" w:rsidP="00C903AA">
            <w:pPr>
              <w:pStyle w:val="TB1"/>
              <w:numPr>
                <w:ilvl w:val="0"/>
                <w:numId w:val="35"/>
              </w:numPr>
              <w:rPr>
                <w:rFonts w:eastAsia="SimSun"/>
              </w:rPr>
            </w:pPr>
            <w:r w:rsidRPr="005A3421">
              <w:rPr>
                <w:rFonts w:eastAsia="Arial Unicode MS"/>
                <w:szCs w:val="18"/>
              </w:rPr>
              <w:t xml:space="preserve">Update the target attributes identified by the </w:t>
            </w:r>
            <w:r w:rsidRPr="005A3421">
              <w:rPr>
                <w:rFonts w:eastAsia="Arial Unicode MS"/>
                <w:b/>
                <w:i/>
                <w:szCs w:val="18"/>
                <w:lang w:eastAsia="ko-KR"/>
              </w:rPr>
              <w:t>Content</w:t>
            </w:r>
            <w:r w:rsidRPr="005A3421">
              <w:rPr>
                <w:rFonts w:eastAsia="Arial Unicode MS"/>
                <w:szCs w:val="18"/>
                <w:lang w:eastAsia="ko-KR"/>
              </w:rPr>
              <w:t xml:space="preserve"> </w:t>
            </w:r>
            <w:r w:rsidRPr="005A3421">
              <w:rPr>
                <w:rFonts w:eastAsia="Arial Unicode MS"/>
                <w:szCs w:val="18"/>
              </w:rPr>
              <w:t>parameter in the UPDATE Request as per procedures in clause 10.1.</w:t>
            </w:r>
            <w:r>
              <w:rPr>
                <w:rFonts w:eastAsia="Arial Unicode MS" w:hint="eastAsia"/>
                <w:szCs w:val="18"/>
                <w:lang w:eastAsia="zh-CN"/>
              </w:rPr>
              <w:t>4</w:t>
            </w:r>
            <w:r w:rsidRPr="005A3421">
              <w:rPr>
                <w:rFonts w:eastAsia="Arial Unicode MS"/>
                <w:szCs w:val="18"/>
              </w:rPr>
              <w:t>.</w:t>
            </w:r>
          </w:p>
          <w:p w14:paraId="619B2306" w14:textId="77777777" w:rsidR="00C903AA" w:rsidRPr="005A3421" w:rsidRDefault="00C903AA" w:rsidP="00C903AA">
            <w:pPr>
              <w:pStyle w:val="TB1"/>
              <w:numPr>
                <w:ilvl w:val="0"/>
                <w:numId w:val="35"/>
              </w:numPr>
            </w:pPr>
            <w:r w:rsidRPr="005A3421">
              <w:rPr>
                <w:rFonts w:eastAsia="Arial Unicode MS"/>
                <w:szCs w:val="18"/>
              </w:rPr>
              <w:t>Respond to the Originator with the appropriate UPDATE Response as in clause 10.1.</w:t>
            </w:r>
            <w:r>
              <w:rPr>
                <w:rFonts w:eastAsia="Arial Unicode MS" w:hint="eastAsia"/>
                <w:szCs w:val="18"/>
                <w:lang w:eastAsia="zh-CN"/>
              </w:rPr>
              <w:t>4</w:t>
            </w:r>
            <w:r w:rsidRPr="005A3421">
              <w:rPr>
                <w:rFonts w:eastAsia="Arial Unicode MS"/>
                <w:szCs w:val="18"/>
              </w:rPr>
              <w:t>.</w:t>
            </w:r>
          </w:p>
        </w:tc>
      </w:tr>
      <w:tr w:rsidR="00C903AA" w:rsidRPr="005A3421" w14:paraId="6759A349"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43C71A41" w14:textId="77777777" w:rsidR="00C903AA" w:rsidRPr="00CF2F35" w:rsidRDefault="00C903AA" w:rsidP="00EC246E">
            <w:pPr>
              <w:pStyle w:val="TAL"/>
              <w:rPr>
                <w:rFonts w:eastAsia="Arial Unicode MS"/>
              </w:rPr>
            </w:pPr>
            <w:r w:rsidRPr="00CF2F35">
              <w:rPr>
                <w:rFonts w:eastAsia="Arial Unicode MS"/>
              </w:rPr>
              <w:t>Information in Response message</w:t>
            </w:r>
          </w:p>
        </w:tc>
        <w:tc>
          <w:tcPr>
            <w:tcW w:w="7074" w:type="dxa"/>
            <w:tcBorders>
              <w:top w:val="single" w:sz="8" w:space="0" w:color="000000"/>
              <w:bottom w:val="single" w:sz="8" w:space="0" w:color="000000"/>
              <w:right w:val="single" w:sz="8" w:space="0" w:color="000000"/>
            </w:tcBorders>
            <w:shd w:val="clear" w:color="auto" w:fill="auto"/>
          </w:tcPr>
          <w:p w14:paraId="48470362" w14:textId="77777777" w:rsidR="00C903AA" w:rsidRPr="00CF2F35" w:rsidRDefault="00C903AA" w:rsidP="00EC246E">
            <w:pPr>
              <w:pStyle w:val="TAL"/>
              <w:rPr>
                <w:rFonts w:eastAsia="Arial Unicode MS"/>
                <w:szCs w:val="18"/>
              </w:rPr>
            </w:pPr>
            <w:r w:rsidRPr="00CF2F35">
              <w:rPr>
                <w:rFonts w:eastAsia="Arial Unicode MS"/>
                <w:iCs/>
                <w:szCs w:val="18"/>
              </w:rPr>
              <w:t>Parameters defined in table 8.1.3-1 that are applicable.</w:t>
            </w:r>
          </w:p>
        </w:tc>
      </w:tr>
      <w:tr w:rsidR="00C903AA" w:rsidRPr="005A3421" w14:paraId="66BC8D96"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74DA1BCE" w14:textId="77777777" w:rsidR="00C903AA" w:rsidRPr="00CF2F35" w:rsidRDefault="00C903AA" w:rsidP="00EC246E">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6E69AA70" w14:textId="77777777" w:rsidR="00C903AA" w:rsidRPr="00CF2F35" w:rsidRDefault="00C903AA" w:rsidP="00EC246E">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4</w:t>
            </w:r>
            <w:r w:rsidRPr="00CF2F35">
              <w:rPr>
                <w:rFonts w:eastAsia="Arial Unicode MS"/>
                <w:szCs w:val="18"/>
              </w:rPr>
              <w:t>) are applicable.</w:t>
            </w:r>
          </w:p>
        </w:tc>
      </w:tr>
    </w:tbl>
    <w:p w14:paraId="6A9099EB" w14:textId="77777777" w:rsidR="00C903AA" w:rsidRPr="005A3421" w:rsidRDefault="00C903AA" w:rsidP="00C903AA">
      <w:pPr>
        <w:rPr>
          <w:rFonts w:eastAsia="SimSun"/>
          <w:highlight w:val="yellow"/>
          <w:lang w:eastAsia="zh-CN"/>
        </w:rPr>
      </w:pPr>
    </w:p>
    <w:p w14:paraId="6677F13C" w14:textId="269401A2" w:rsidR="00C903AA" w:rsidRPr="00A24EDA" w:rsidRDefault="00C903AA" w:rsidP="00C903A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sidRPr="00075A4D">
        <w:rPr>
          <w:rFonts w:ascii="Arial" w:hAnsi="Arial"/>
          <w:sz w:val="28"/>
          <w:szCs w:val="28"/>
          <w:lang w:val="x-none"/>
        </w:rPr>
        <w:t>---------------------------------------</w:t>
      </w:r>
    </w:p>
    <w:p w14:paraId="71F801BF" w14:textId="77777777" w:rsidR="00C903AA" w:rsidRPr="00C903AA" w:rsidRDefault="00C903AA" w:rsidP="001D206E"/>
    <w:sectPr w:rsidR="00C903AA" w:rsidRPr="00C903A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2B62" w14:textId="77777777" w:rsidR="00276E1A" w:rsidRDefault="00276E1A">
      <w:r>
        <w:separator/>
      </w:r>
    </w:p>
  </w:endnote>
  <w:endnote w:type="continuationSeparator" w:id="0">
    <w:p w14:paraId="7F6C8A03" w14:textId="77777777" w:rsidR="00276E1A" w:rsidRDefault="0027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Segoe UI"/>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1FC556E5"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E69B9">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24FC" w14:textId="77777777" w:rsidR="00276E1A" w:rsidRDefault="00276E1A">
      <w:r>
        <w:separator/>
      </w:r>
    </w:p>
  </w:footnote>
  <w:footnote w:type="continuationSeparator" w:id="0">
    <w:p w14:paraId="0282B12A" w14:textId="77777777" w:rsidR="00276E1A" w:rsidRDefault="0027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24A7759F" w:rsidR="00796CAB" w:rsidRPr="002A355C" w:rsidRDefault="00DE69B9" w:rsidP="00154F3B">
          <w:pPr>
            <w:pStyle w:val="oneM2M-PageHead"/>
            <w:rPr>
              <w:lang w:val="fr-FR"/>
            </w:rPr>
          </w:pPr>
          <w:r w:rsidRPr="00DE69B9">
            <w:rPr>
              <w:noProof/>
              <w:lang w:val="fr-FR"/>
            </w:rPr>
            <w:t>SDS-2022-0022-TS-0001_resourceIdentifiers_format_conversion_R3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1A7450"/>
    <w:multiLevelType w:val="hybridMultilevel"/>
    <w:tmpl w:val="D9A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A52642A"/>
    <w:multiLevelType w:val="hybridMultilevel"/>
    <w:tmpl w:val="D684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D262D3"/>
    <w:multiLevelType w:val="hybridMultilevel"/>
    <w:tmpl w:val="1E12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AF7A71"/>
    <w:multiLevelType w:val="hybridMultilevel"/>
    <w:tmpl w:val="F47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6304F"/>
    <w:multiLevelType w:val="hybridMultilevel"/>
    <w:tmpl w:val="0C7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5"/>
  </w:num>
  <w:num w:numId="4">
    <w:abstractNumId w:val="9"/>
  </w:num>
  <w:num w:numId="5">
    <w:abstractNumId w:val="17"/>
  </w:num>
  <w:num w:numId="6">
    <w:abstractNumId w:val="2"/>
  </w:num>
  <w:num w:numId="7">
    <w:abstractNumId w:val="1"/>
  </w:num>
  <w:num w:numId="8">
    <w:abstractNumId w:val="0"/>
  </w:num>
  <w:num w:numId="9">
    <w:abstractNumId w:val="12"/>
  </w:num>
  <w:num w:numId="10">
    <w:abstractNumId w:val="24"/>
  </w:num>
  <w:num w:numId="11">
    <w:abstractNumId w:val="23"/>
  </w:num>
  <w:num w:numId="12">
    <w:abstractNumId w:val="26"/>
  </w:num>
  <w:num w:numId="13">
    <w:abstractNumId w:val="19"/>
  </w:num>
  <w:num w:numId="14">
    <w:abstractNumId w:val="6"/>
  </w:num>
  <w:num w:numId="15">
    <w:abstractNumId w:val="3"/>
  </w:num>
  <w:num w:numId="16">
    <w:abstractNumId w:val="20"/>
  </w:num>
  <w:num w:numId="17">
    <w:abstractNumId w:val="8"/>
  </w:num>
  <w:num w:numId="18">
    <w:abstractNumId w:val="27"/>
  </w:num>
  <w:num w:numId="19">
    <w:abstractNumId w:val="21"/>
  </w:num>
  <w:num w:numId="20">
    <w:abstractNumId w:val="14"/>
  </w:num>
  <w:num w:numId="21">
    <w:abstractNumId w:val="7"/>
  </w:num>
  <w:num w:numId="22">
    <w:abstractNumId w:val="4"/>
  </w:num>
  <w:num w:numId="23">
    <w:abstractNumId w:val="11"/>
  </w:num>
  <w:num w:numId="24">
    <w:abstractNumId w:val="15"/>
  </w:num>
  <w:num w:numId="25">
    <w:abstractNumId w:val="7"/>
  </w:num>
  <w:num w:numId="26">
    <w:abstractNumId w:val="7"/>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 w:numId="30">
    <w:abstractNumId w:val="13"/>
  </w:num>
  <w:num w:numId="31">
    <w:abstractNumId w:val="10"/>
  </w:num>
  <w:num w:numId="32">
    <w:abstractNumId w:val="16"/>
  </w:num>
  <w:num w:numId="33">
    <w:abstractNumId w:val="28"/>
  </w:num>
  <w:num w:numId="34">
    <w:abstractNumId w:val="22"/>
  </w:num>
  <w:num w:numId="35">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4E2F"/>
    <w:rsid w:val="000D51B8"/>
    <w:rsid w:val="000D771B"/>
    <w:rsid w:val="000E1865"/>
    <w:rsid w:val="000E3C3A"/>
    <w:rsid w:val="000F0E42"/>
    <w:rsid w:val="000F17A4"/>
    <w:rsid w:val="000F1FFD"/>
    <w:rsid w:val="000F21F0"/>
    <w:rsid w:val="000F2E4E"/>
    <w:rsid w:val="000F41B7"/>
    <w:rsid w:val="000F4F3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A1B"/>
    <w:rsid w:val="00121EF7"/>
    <w:rsid w:val="00123154"/>
    <w:rsid w:val="0012406E"/>
    <w:rsid w:val="0012418C"/>
    <w:rsid w:val="00125F98"/>
    <w:rsid w:val="001314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1D4"/>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1F64C5"/>
    <w:rsid w:val="002022D8"/>
    <w:rsid w:val="00203FDE"/>
    <w:rsid w:val="00204BEF"/>
    <w:rsid w:val="00205C4A"/>
    <w:rsid w:val="002065C6"/>
    <w:rsid w:val="002074D5"/>
    <w:rsid w:val="00210A2B"/>
    <w:rsid w:val="002139F4"/>
    <w:rsid w:val="0021643E"/>
    <w:rsid w:val="002175D8"/>
    <w:rsid w:val="00222616"/>
    <w:rsid w:val="00222BAD"/>
    <w:rsid w:val="00224D4D"/>
    <w:rsid w:val="002258AB"/>
    <w:rsid w:val="00227C5F"/>
    <w:rsid w:val="00232378"/>
    <w:rsid w:val="002324B3"/>
    <w:rsid w:val="00232E24"/>
    <w:rsid w:val="002349E9"/>
    <w:rsid w:val="00235C5B"/>
    <w:rsid w:val="002413F9"/>
    <w:rsid w:val="00241DE1"/>
    <w:rsid w:val="00245105"/>
    <w:rsid w:val="00246E74"/>
    <w:rsid w:val="00250B89"/>
    <w:rsid w:val="002512CD"/>
    <w:rsid w:val="00260834"/>
    <w:rsid w:val="00260B1D"/>
    <w:rsid w:val="00260FA7"/>
    <w:rsid w:val="0026437E"/>
    <w:rsid w:val="002646EB"/>
    <w:rsid w:val="002669AD"/>
    <w:rsid w:val="00267170"/>
    <w:rsid w:val="00276C4C"/>
    <w:rsid w:val="00276E1A"/>
    <w:rsid w:val="00277751"/>
    <w:rsid w:val="002777E9"/>
    <w:rsid w:val="002817F7"/>
    <w:rsid w:val="00283746"/>
    <w:rsid w:val="0028475A"/>
    <w:rsid w:val="00286EA7"/>
    <w:rsid w:val="00290E9A"/>
    <w:rsid w:val="00291609"/>
    <w:rsid w:val="0029281E"/>
    <w:rsid w:val="00292AD8"/>
    <w:rsid w:val="002935ED"/>
    <w:rsid w:val="00293AB0"/>
    <w:rsid w:val="00293D54"/>
    <w:rsid w:val="002945AC"/>
    <w:rsid w:val="00294EEF"/>
    <w:rsid w:val="00294FF2"/>
    <w:rsid w:val="00295071"/>
    <w:rsid w:val="00297CDA"/>
    <w:rsid w:val="002A0445"/>
    <w:rsid w:val="002A0F55"/>
    <w:rsid w:val="002A109A"/>
    <w:rsid w:val="002A10E6"/>
    <w:rsid w:val="002A355C"/>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336B"/>
    <w:rsid w:val="00394386"/>
    <w:rsid w:val="003943C7"/>
    <w:rsid w:val="0039551C"/>
    <w:rsid w:val="00395E54"/>
    <w:rsid w:val="0039644B"/>
    <w:rsid w:val="003A0C28"/>
    <w:rsid w:val="003A193F"/>
    <w:rsid w:val="003A1EA6"/>
    <w:rsid w:val="003A23F7"/>
    <w:rsid w:val="003A4C1E"/>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1E8C"/>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1A9C"/>
    <w:rsid w:val="004C6D34"/>
    <w:rsid w:val="004C7F72"/>
    <w:rsid w:val="004D12A3"/>
    <w:rsid w:val="004D1EAB"/>
    <w:rsid w:val="004D404A"/>
    <w:rsid w:val="004D55DD"/>
    <w:rsid w:val="004D5653"/>
    <w:rsid w:val="004D5658"/>
    <w:rsid w:val="004D6033"/>
    <w:rsid w:val="004D7793"/>
    <w:rsid w:val="004E0723"/>
    <w:rsid w:val="004E0B10"/>
    <w:rsid w:val="004E15C7"/>
    <w:rsid w:val="004E1C6D"/>
    <w:rsid w:val="004E2B6B"/>
    <w:rsid w:val="004E2D90"/>
    <w:rsid w:val="004E3E9E"/>
    <w:rsid w:val="004E43DF"/>
    <w:rsid w:val="004E74F6"/>
    <w:rsid w:val="004E7746"/>
    <w:rsid w:val="004F04C5"/>
    <w:rsid w:val="004F4AF5"/>
    <w:rsid w:val="004F54DF"/>
    <w:rsid w:val="004F63C0"/>
    <w:rsid w:val="00502D9A"/>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4B6"/>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1BD7"/>
    <w:rsid w:val="005C1D2C"/>
    <w:rsid w:val="005C23AD"/>
    <w:rsid w:val="005C3785"/>
    <w:rsid w:val="005C4536"/>
    <w:rsid w:val="005C4C5D"/>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F16"/>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49AD"/>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9EF"/>
    <w:rsid w:val="006F0B84"/>
    <w:rsid w:val="006F22F1"/>
    <w:rsid w:val="006F24C0"/>
    <w:rsid w:val="006F4CF1"/>
    <w:rsid w:val="006F5C25"/>
    <w:rsid w:val="006F5E39"/>
    <w:rsid w:val="00701B72"/>
    <w:rsid w:val="00702FE5"/>
    <w:rsid w:val="00703BC8"/>
    <w:rsid w:val="00703E81"/>
    <w:rsid w:val="00704827"/>
    <w:rsid w:val="00704AD5"/>
    <w:rsid w:val="00704FAC"/>
    <w:rsid w:val="0071124A"/>
    <w:rsid w:val="007119F3"/>
    <w:rsid w:val="00712582"/>
    <w:rsid w:val="00712DA8"/>
    <w:rsid w:val="00712F2B"/>
    <w:rsid w:val="00713ACD"/>
    <w:rsid w:val="00714696"/>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03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C90"/>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A1A50"/>
    <w:rsid w:val="008A2881"/>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1DE"/>
    <w:rsid w:val="008D60B6"/>
    <w:rsid w:val="008E00DF"/>
    <w:rsid w:val="008E0D9D"/>
    <w:rsid w:val="008E1870"/>
    <w:rsid w:val="008E27F0"/>
    <w:rsid w:val="008F1385"/>
    <w:rsid w:val="008F28B4"/>
    <w:rsid w:val="008F29AE"/>
    <w:rsid w:val="008F3E6A"/>
    <w:rsid w:val="008F4BEB"/>
    <w:rsid w:val="008F579F"/>
    <w:rsid w:val="008F6854"/>
    <w:rsid w:val="009030D3"/>
    <w:rsid w:val="00903601"/>
    <w:rsid w:val="00904B51"/>
    <w:rsid w:val="009054AD"/>
    <w:rsid w:val="0090636A"/>
    <w:rsid w:val="00906BD8"/>
    <w:rsid w:val="00906EB5"/>
    <w:rsid w:val="009070AE"/>
    <w:rsid w:val="00910563"/>
    <w:rsid w:val="009135EF"/>
    <w:rsid w:val="00914CA5"/>
    <w:rsid w:val="00915C02"/>
    <w:rsid w:val="00921C37"/>
    <w:rsid w:val="00922F9E"/>
    <w:rsid w:val="00930B0E"/>
    <w:rsid w:val="009317C0"/>
    <w:rsid w:val="00934C46"/>
    <w:rsid w:val="00936E2C"/>
    <w:rsid w:val="00944B0B"/>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AD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1B2A"/>
    <w:rsid w:val="00A03E84"/>
    <w:rsid w:val="00A052D3"/>
    <w:rsid w:val="00A066FA"/>
    <w:rsid w:val="00A068C1"/>
    <w:rsid w:val="00A0770A"/>
    <w:rsid w:val="00A1365D"/>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6275"/>
    <w:rsid w:val="00A57699"/>
    <w:rsid w:val="00A57B6E"/>
    <w:rsid w:val="00A620B4"/>
    <w:rsid w:val="00A6262E"/>
    <w:rsid w:val="00A66B9D"/>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6E1"/>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4920"/>
    <w:rsid w:val="00C84BC2"/>
    <w:rsid w:val="00C8547B"/>
    <w:rsid w:val="00C860AB"/>
    <w:rsid w:val="00C866B9"/>
    <w:rsid w:val="00C86B00"/>
    <w:rsid w:val="00C877DD"/>
    <w:rsid w:val="00C87B13"/>
    <w:rsid w:val="00C900BE"/>
    <w:rsid w:val="00C903AA"/>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24D9"/>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7ED4"/>
    <w:rsid w:val="00D50A56"/>
    <w:rsid w:val="00D517A9"/>
    <w:rsid w:val="00D577D6"/>
    <w:rsid w:val="00D6029E"/>
    <w:rsid w:val="00D61246"/>
    <w:rsid w:val="00D62E0D"/>
    <w:rsid w:val="00D63982"/>
    <w:rsid w:val="00D63F23"/>
    <w:rsid w:val="00D65F47"/>
    <w:rsid w:val="00D674C8"/>
    <w:rsid w:val="00D67A76"/>
    <w:rsid w:val="00D70FED"/>
    <w:rsid w:val="00D71479"/>
    <w:rsid w:val="00D71E63"/>
    <w:rsid w:val="00D7365C"/>
    <w:rsid w:val="00D74435"/>
    <w:rsid w:val="00D77455"/>
    <w:rsid w:val="00D778F4"/>
    <w:rsid w:val="00D77A52"/>
    <w:rsid w:val="00D77C73"/>
    <w:rsid w:val="00D81895"/>
    <w:rsid w:val="00D8464B"/>
    <w:rsid w:val="00D86EB0"/>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C7B11"/>
    <w:rsid w:val="00DD4217"/>
    <w:rsid w:val="00DD4BC8"/>
    <w:rsid w:val="00DD7565"/>
    <w:rsid w:val="00DE01D5"/>
    <w:rsid w:val="00DE24B8"/>
    <w:rsid w:val="00DE2890"/>
    <w:rsid w:val="00DE3D00"/>
    <w:rsid w:val="00DE4DD3"/>
    <w:rsid w:val="00DE51F5"/>
    <w:rsid w:val="00DE5F60"/>
    <w:rsid w:val="00DE679F"/>
    <w:rsid w:val="00DE69B9"/>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44F1"/>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A62"/>
    <w:rsid w:val="00E93E67"/>
    <w:rsid w:val="00E95952"/>
    <w:rsid w:val="00E9643F"/>
    <w:rsid w:val="00E96A9C"/>
    <w:rsid w:val="00E975B5"/>
    <w:rsid w:val="00EA03E9"/>
    <w:rsid w:val="00EA17A8"/>
    <w:rsid w:val="00EA416F"/>
    <w:rsid w:val="00EA45D8"/>
    <w:rsid w:val="00EA530F"/>
    <w:rsid w:val="00EA6547"/>
    <w:rsid w:val="00EB113F"/>
    <w:rsid w:val="00EB1C2F"/>
    <w:rsid w:val="00EB3089"/>
    <w:rsid w:val="00EB4116"/>
    <w:rsid w:val="00EB4125"/>
    <w:rsid w:val="00EB4728"/>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D57B7"/>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0B58"/>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229"/>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2AE"/>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1121</TotalTime>
  <Pages>11</Pages>
  <Words>3076</Words>
  <Characters>19534</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351</cp:revision>
  <cp:lastPrinted>2012-10-11T14:05:00Z</cp:lastPrinted>
  <dcterms:created xsi:type="dcterms:W3CDTF">2020-10-01T07:24:00Z</dcterms:created>
  <dcterms:modified xsi:type="dcterms:W3CDTF">2022-02-14T11:31:00Z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