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77777777" w:rsidR="004E5A47" w:rsidRDefault="004E5A47" w:rsidP="004E5A47">
            <w:pPr>
              <w:pStyle w:val="oneM2M-CoverTableText"/>
              <w:rPr>
                <w:lang w:val="de-DE"/>
              </w:rPr>
            </w:pPr>
            <w:r>
              <w:rPr>
                <w:lang w:val="de-DE"/>
              </w:rPr>
              <w:t xml:space="preserve">Poornima Shandilya, C-DOT, </w:t>
            </w:r>
            <w:r w:rsidR="00000000">
              <w:fldChar w:fldCharType="begin"/>
            </w:r>
            <w:r w:rsidR="00000000">
              <w:instrText>HYPERLINK "mailto:poornima@cdot.in"</w:instrText>
            </w:r>
            <w:r w:rsidR="00000000">
              <w:fldChar w:fldCharType="separate"/>
            </w:r>
            <w:r w:rsidRPr="00312CC3">
              <w:rPr>
                <w:rStyle w:val="Hyperlink"/>
                <w:lang w:val="de-DE"/>
              </w:rPr>
              <w:t>poornima@cdot.in</w:t>
            </w:r>
            <w:r w:rsidR="00000000">
              <w:rPr>
                <w:rStyle w:val="Hyperlink"/>
                <w:lang w:val="de-DE"/>
              </w:rPr>
              <w:fldChar w:fldCharType="end"/>
            </w:r>
          </w:p>
          <w:p w14:paraId="7F026EC6" w14:textId="78598A82" w:rsidR="004E5A47" w:rsidRPr="00E34652" w:rsidRDefault="00972D9C" w:rsidP="004E5A47">
            <w:pPr>
              <w:pStyle w:val="oneM2M-CoverTableText"/>
              <w:rPr>
                <w:lang w:val="de-DE"/>
              </w:rPr>
            </w:pPr>
            <w:r>
              <w:rPr>
                <w:lang w:val="de-DE"/>
              </w:rPr>
              <w:t>Prateek Varshney</w:t>
            </w:r>
            <w:r w:rsidR="004E5A47">
              <w:rPr>
                <w:lang w:val="de-DE"/>
              </w:rPr>
              <w:t xml:space="preserve">, C-DOT, </w:t>
            </w:r>
            <w:r w:rsidR="00000000">
              <w:fldChar w:fldCharType="begin"/>
            </w:r>
            <w:r w:rsidR="00000000">
              <w:instrText>HYPERLINK "mailto:prateekv@cdot.in"</w:instrText>
            </w:r>
            <w:r w:rsidR="00000000">
              <w:fldChar w:fldCharType="separate"/>
            </w:r>
            <w:r w:rsidRPr="00CC54E5">
              <w:rPr>
                <w:rStyle w:val="Hyperlink"/>
              </w:rPr>
              <w:t>prateekv</w:t>
            </w:r>
            <w:r w:rsidRPr="00CC54E5">
              <w:rPr>
                <w:rStyle w:val="Hyperlink"/>
                <w:lang w:val="de-DE"/>
              </w:rPr>
              <w:t>@cdot.in</w:t>
            </w:r>
            <w:r w:rsidR="00000000">
              <w:rPr>
                <w:rStyle w:val="Hyperlink"/>
                <w:lang w:val="de-DE"/>
              </w:rPr>
              <w:fldChar w:fldCharType="end"/>
            </w:r>
            <w:r w:rsidR="004E5A47">
              <w:rPr>
                <w:lang w:val="de-DE"/>
              </w:rPr>
              <w:t xml:space="preserve"> </w:t>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24769EDC" w:rsidR="004E5A47" w:rsidRPr="001D01B4" w:rsidRDefault="004E5A47" w:rsidP="004E5A47">
            <w:pPr>
              <w:pStyle w:val="oneM2M-CoverTableText"/>
            </w:pPr>
            <w:r>
              <w:t>2022-1</w:t>
            </w:r>
            <w:r w:rsidR="00972D9C">
              <w:t>1</w:t>
            </w:r>
            <w:r>
              <w:t>-</w:t>
            </w:r>
            <w:r w:rsidR="00972D9C">
              <w:t>24</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33E337EE" w:rsidR="004E5A47" w:rsidRPr="00EF5EFD" w:rsidRDefault="004E5A47" w:rsidP="004E5A47">
            <w:pPr>
              <w:pStyle w:val="oneM2M-CoverTableText"/>
            </w:pPr>
            <w:r w:rsidRPr="005409F0">
              <w:t>TS-00</w:t>
            </w:r>
            <w:r>
              <w:t>0</w:t>
            </w:r>
            <w:r w:rsidR="00F20219">
              <w:t>4</w:t>
            </w:r>
            <w:r>
              <w:t xml:space="preserve"> 4</w:t>
            </w:r>
            <w:r w:rsidR="00972D9C">
              <w:t>_</w:t>
            </w:r>
            <w:r w:rsidR="00F20219">
              <w:t>12</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300F4808" w:rsidR="004E5A47" w:rsidRPr="009B635D" w:rsidRDefault="00750196" w:rsidP="004E5A47">
            <w:pPr>
              <w:rPr>
                <w:lang w:eastAsia="ko-KR"/>
              </w:rPr>
            </w:pPr>
            <w:r>
              <w:rPr>
                <w:lang w:eastAsia="ko-KR"/>
              </w:rPr>
              <w:t>7.3.3.</w:t>
            </w:r>
            <w:r w:rsidR="003739CC">
              <w:rPr>
                <w:lang w:eastAsia="ko-KR"/>
              </w:rPr>
              <w:t>3</w:t>
            </w:r>
            <w:r>
              <w:rPr>
                <w:lang w:eastAsia="ko-KR"/>
              </w:rPr>
              <w:t>, 7.3.3.</w:t>
            </w:r>
            <w:r w:rsidR="003739CC">
              <w:rPr>
                <w:lang w:eastAsia="ko-KR"/>
              </w:rPr>
              <w:t>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73B7B391" w14:textId="511E0EE6" w:rsidR="004612F7" w:rsidRDefault="00845B1C" w:rsidP="007D70FB">
      <w:pPr>
        <w:pStyle w:val="CommentText"/>
      </w:pPr>
      <w:r>
        <w:t xml:space="preserve">This CR proposes </w:t>
      </w:r>
      <w:r w:rsidR="005C117B">
        <w:t xml:space="preserve">additional handling of </w:t>
      </w:r>
      <w:proofErr w:type="spellStart"/>
      <w:r w:rsidR="005C117B" w:rsidRPr="005C117B">
        <w:rPr>
          <w:i/>
          <w:iCs/>
        </w:rPr>
        <w:t>expirationTime</w:t>
      </w:r>
      <w:proofErr w:type="spellEnd"/>
      <w:r w:rsidR="005C117B">
        <w:t xml:space="preserve"> attribute in </w:t>
      </w:r>
      <w:r w:rsidR="00325718">
        <w:t>check validity of</w:t>
      </w:r>
      <w:r w:rsidR="005C117B">
        <w:t xml:space="preserve"> resource</w:t>
      </w:r>
      <w:r w:rsidR="00325718">
        <w:t xml:space="preserve"> representation</w:t>
      </w:r>
      <w:r w:rsidR="005C117B">
        <w:t xml:space="preserve"> to impose service subscription </w:t>
      </w:r>
      <w:r w:rsidR="003739CC">
        <w:t xml:space="preserve">expiration </w:t>
      </w:r>
      <w:r w:rsidR="005C117B">
        <w:t>restrictions.</w:t>
      </w: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120A639E" w14:textId="3C5FF7C7" w:rsidR="005409F0" w:rsidRDefault="005409F0" w:rsidP="005409F0">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09FABE57" w14:textId="77777777" w:rsidR="00325718" w:rsidRPr="00500302" w:rsidRDefault="00325718" w:rsidP="00325718">
      <w:pPr>
        <w:pStyle w:val="Heading4"/>
        <w:rPr>
          <w:lang w:eastAsia="ja-JP"/>
        </w:rPr>
      </w:pPr>
      <w:bookmarkStart w:id="4" w:name="CommonOp_HostCSE_Chk_validity_CreateReq"/>
      <w:bookmarkStart w:id="5" w:name="_Ref458080332"/>
      <w:bookmarkStart w:id="6" w:name="_Toc526862221"/>
      <w:bookmarkStart w:id="7" w:name="_Toc526977713"/>
      <w:bookmarkStart w:id="8" w:name="_Toc527972361"/>
      <w:bookmarkStart w:id="9" w:name="_Toc528060271"/>
      <w:bookmarkStart w:id="10" w:name="_Toc4147967"/>
      <w:bookmarkStart w:id="11" w:name="_Toc118361831"/>
      <w:r w:rsidRPr="00500302">
        <w:rPr>
          <w:lang w:eastAsia="ja-JP"/>
        </w:rPr>
        <w:t>7.3.3.3</w:t>
      </w:r>
      <w:bookmarkEnd w:id="4"/>
      <w:r w:rsidRPr="00500302">
        <w:rPr>
          <w:lang w:eastAsia="ja-JP"/>
        </w:rPr>
        <w:tab/>
        <w:t>Check validity of resource representation for CREATE</w:t>
      </w:r>
      <w:bookmarkEnd w:id="5"/>
      <w:bookmarkEnd w:id="6"/>
      <w:bookmarkEnd w:id="7"/>
      <w:bookmarkEnd w:id="8"/>
      <w:bookmarkEnd w:id="9"/>
      <w:bookmarkEnd w:id="10"/>
      <w:bookmarkEnd w:id="11"/>
    </w:p>
    <w:p w14:paraId="7364D835" w14:textId="77777777" w:rsidR="00325718" w:rsidRDefault="00325718" w:rsidP="00325718">
      <w:r w:rsidRPr="00B521EA">
        <w:t xml:space="preserve">If the Hosting CSE node type is MN/ASN and </w:t>
      </w:r>
      <w:r>
        <w:t xml:space="preserve">the </w:t>
      </w:r>
      <w:r w:rsidRPr="00B521EA">
        <w:t xml:space="preserve">CREATE request contains a resource whose type is only applicable to an IN-CSE </w:t>
      </w:r>
      <w:proofErr w:type="gramStart"/>
      <w:r w:rsidRPr="00B521EA">
        <w:t>e.g.</w:t>
      </w:r>
      <w:proofErr w:type="gramEnd"/>
      <w:r w:rsidRPr="00B521EA">
        <w:t xml:space="preserve"> &lt;</w:t>
      </w:r>
      <w:proofErr w:type="spellStart"/>
      <w:r w:rsidRPr="00B521EA">
        <w:t>triggerRequest</w:t>
      </w:r>
      <w:proofErr w:type="spellEnd"/>
      <w:r w:rsidRPr="00B521EA">
        <w:t xml:space="preserve">&gt;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7EC769D4" w14:textId="77777777" w:rsidR="00325718" w:rsidRPr="00500302" w:rsidRDefault="00325718" w:rsidP="00325718">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"NOT IMPLEMENTED".</w:t>
      </w:r>
    </w:p>
    <w:p w14:paraId="4333DE87" w14:textId="77777777" w:rsidR="00325718" w:rsidRPr="00500302" w:rsidRDefault="00325718" w:rsidP="00325718">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"INVALID_CHILD_RESOURCE_TYPE" error.</w:t>
      </w:r>
    </w:p>
    <w:p w14:paraId="37ECCC44" w14:textId="77777777" w:rsidR="00325718" w:rsidRDefault="00325718" w:rsidP="00325718">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26523C6" w14:textId="77777777" w:rsidR="00325718" w:rsidRPr="00500302" w:rsidRDefault="00325718" w:rsidP="00325718">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"BAD_REQUEST" error.</w:t>
      </w:r>
    </w:p>
    <w:p w14:paraId="4D1A18F4" w14:textId="77777777" w:rsidR="00325718" w:rsidRPr="00500302" w:rsidRDefault="00325718" w:rsidP="00325718">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7D3C210D" w14:textId="626F4F50" w:rsidR="00325718" w:rsidRPr="00500302" w:rsidRDefault="00325718" w:rsidP="00325718">
      <w:pPr>
        <w:rPr>
          <w:lang w:eastAsia="ja-JP"/>
        </w:rPr>
      </w:pPr>
      <w:r w:rsidRPr="00500302">
        <w:rPr>
          <w:lang w:eastAsia="ja-JP"/>
        </w:rPr>
        <w:t xml:space="preserve">There are </w:t>
      </w:r>
      <w:del w:id="12" w:author="Poornima Shandilya R01" w:date="2022-12-19T17:03:00Z">
        <w:r w:rsidRPr="00500302" w:rsidDel="00925127">
          <w:rPr>
            <w:lang w:eastAsia="ja-JP"/>
          </w:rPr>
          <w:delText xml:space="preserve">three </w:delText>
        </w:r>
      </w:del>
      <w:ins w:id="13" w:author="Poornima Shandilya R01" w:date="2022-12-19T17:03:00Z">
        <w:r w:rsidR="00925127">
          <w:rPr>
            <w:lang w:eastAsia="ja-JP"/>
          </w:rPr>
          <w:t>four</w:t>
        </w:r>
        <w:r w:rsidR="00925127" w:rsidRPr="00500302">
          <w:rPr>
            <w:lang w:eastAsia="ja-JP"/>
          </w:rPr>
          <w:t xml:space="preserve"> </w:t>
        </w:r>
      </w:ins>
      <w:r w:rsidRPr="00500302">
        <w:rPr>
          <w:lang w:eastAsia="ja-JP"/>
        </w:rPr>
        <w:t xml:space="preserve">cases where the Hosting CSE shall configure or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p>
    <w:p w14:paraId="06CCFCD1"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does not specify an </w:t>
      </w:r>
      <w:proofErr w:type="spellStart"/>
      <w:r w:rsidRPr="009D4192">
        <w:rPr>
          <w:i/>
          <w:lang w:eastAsia="ja-JP"/>
        </w:rPr>
        <w:t>expirationTime</w:t>
      </w:r>
      <w:proofErr w:type="spellEnd"/>
      <w:r>
        <w:rPr>
          <w:i/>
          <w:lang w:eastAsia="ja-JP"/>
        </w:rPr>
        <w:t>.</w:t>
      </w:r>
    </w:p>
    <w:p w14:paraId="010B929B"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3D0C4C">
        <w:rPr>
          <w:i/>
          <w:lang w:eastAsia="ja-JP"/>
        </w:rPr>
        <w:t>expirationTime</w:t>
      </w:r>
      <w:proofErr w:type="spellEnd"/>
      <w:r w:rsidRPr="00500302">
        <w:rPr>
          <w:lang w:eastAsia="ja-JP"/>
        </w:rPr>
        <w:t xml:space="preserve"> of the parent</w:t>
      </w:r>
      <w:r>
        <w:rPr>
          <w:lang w:eastAsia="ja-JP"/>
        </w:rPr>
        <w:t>.</w:t>
      </w:r>
    </w:p>
    <w:p w14:paraId="3403EC06" w14:textId="5B1EB5C5" w:rsidR="00325718" w:rsidRDefault="00325718" w:rsidP="00325718">
      <w:pPr>
        <w:pStyle w:val="BN"/>
        <w:numPr>
          <w:ilvl w:val="0"/>
          <w:numId w:val="35"/>
        </w:numPr>
        <w:tabs>
          <w:tab w:val="clear" w:pos="737"/>
        </w:tabs>
        <w:ind w:left="644" w:hanging="360"/>
        <w:rPr>
          <w:ins w:id="14" w:author="Poornima Shandilya" w:date="2022-11-24T15:08:00Z"/>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w:t>
      </w:r>
    </w:p>
    <w:p w14:paraId="44303B61" w14:textId="365B1CED" w:rsidR="00325718" w:rsidRPr="00500302" w:rsidRDefault="00325718" w:rsidP="00325718">
      <w:pPr>
        <w:pStyle w:val="BN"/>
        <w:numPr>
          <w:ilvl w:val="0"/>
          <w:numId w:val="35"/>
        </w:numPr>
        <w:tabs>
          <w:tab w:val="clear" w:pos="737"/>
        </w:tabs>
        <w:ind w:left="644" w:hanging="360"/>
        <w:rPr>
          <w:lang w:eastAsia="ja-JP"/>
        </w:rPr>
      </w:pPr>
      <w:ins w:id="15" w:author="Poornima Shandilya" w:date="2022-11-24T15:12:00Z">
        <w:r>
          <w:rPr>
            <w:lang w:eastAsia="ja-JP"/>
          </w:rPr>
          <w:t xml:space="preserve"> The Originator specifies </w:t>
        </w:r>
        <w:proofErr w:type="spellStart"/>
        <w:r w:rsidRPr="00925127">
          <w:rPr>
            <w:i/>
            <w:iCs/>
            <w:lang w:eastAsia="ja-JP"/>
          </w:rPr>
          <w:t>expi</w:t>
        </w:r>
      </w:ins>
      <w:ins w:id="16" w:author="Poornima Shandilya" w:date="2022-11-24T15:13:00Z">
        <w:r w:rsidRPr="00925127">
          <w:rPr>
            <w:i/>
            <w:iCs/>
            <w:lang w:eastAsia="ja-JP"/>
          </w:rPr>
          <w:t>rationTime</w:t>
        </w:r>
        <w:proofErr w:type="spellEnd"/>
        <w:r>
          <w:rPr>
            <w:lang w:eastAsia="ja-JP"/>
          </w:rPr>
          <w:t xml:space="preserve"> which </w:t>
        </w:r>
        <w:r w:rsidRPr="005B5678">
          <w:t>cannot be supported</w:t>
        </w:r>
        <w:r>
          <w:t xml:space="preserve"> by Hosting CSE</w:t>
        </w:r>
        <w:r w:rsidRPr="005B5678">
          <w:t xml:space="preserve"> due to </w:t>
        </w:r>
      </w:ins>
      <w:ins w:id="17" w:author="Poornima Shandilya R01" w:date="2022-12-19T17:03:00Z">
        <w:r w:rsidR="00925127">
          <w:t>service restrictions</w:t>
        </w:r>
      </w:ins>
      <w:ins w:id="18" w:author="Poornima Shandilya R01" w:date="2022-12-19T17:04:00Z">
        <w:r w:rsidR="00925127">
          <w:t xml:space="preserve"> </w:t>
        </w:r>
        <w:proofErr w:type="gramStart"/>
        <w:r w:rsidR="00925127">
          <w:t>i.e.</w:t>
        </w:r>
        <w:proofErr w:type="gramEnd"/>
        <w:r w:rsidR="00925127">
          <w:t xml:space="preserve"> </w:t>
        </w:r>
      </w:ins>
      <w:ins w:id="19" w:author="Poornima Shandilya" w:date="2022-11-24T15:13:00Z">
        <w:del w:id="20" w:author="Poornima Shandilya R01" w:date="2022-12-19T17:04:00Z">
          <w:r w:rsidRPr="005B5678" w:rsidDel="00925127">
            <w:delText xml:space="preserve">either policy or </w:delText>
          </w:r>
        </w:del>
      </w:ins>
      <w:ins w:id="21" w:author="Poornima Shandilya" w:date="2022-11-24T16:05:00Z">
        <w:r w:rsidR="003739CC">
          <w:t xml:space="preserve">if it </w:t>
        </w:r>
      </w:ins>
      <w:ins w:id="22" w:author="Poornima Shandilya" w:date="2022-11-24T16:06:00Z">
        <w:r w:rsidR="003739CC">
          <w:t>is later than</w:t>
        </w:r>
      </w:ins>
      <w:ins w:id="23" w:author="Poornima Shandilya" w:date="2022-11-24T16:05:00Z">
        <w:r w:rsidR="003739CC">
          <w:t xml:space="preserve"> service subscription </w:t>
        </w:r>
        <w:proofErr w:type="spellStart"/>
        <w:r w:rsidR="003739CC" w:rsidRPr="003D50B9">
          <w:rPr>
            <w:i/>
            <w:iCs/>
          </w:rPr>
          <w:t>expiration</w:t>
        </w:r>
      </w:ins>
      <w:ins w:id="24" w:author="Poornima Shandilya" w:date="2022-11-24T16:11:00Z">
        <w:r w:rsidR="003D50B9" w:rsidRPr="003D50B9">
          <w:rPr>
            <w:i/>
            <w:iCs/>
          </w:rPr>
          <w:t>Time</w:t>
        </w:r>
      </w:ins>
      <w:proofErr w:type="spellEnd"/>
      <w:ins w:id="25" w:author="Poornima Shandilya" w:date="2022-11-24T15:13:00Z">
        <w:r>
          <w:t>.</w:t>
        </w:r>
      </w:ins>
    </w:p>
    <w:p w14:paraId="15826000" w14:textId="77777777" w:rsidR="00325718" w:rsidRPr="00500302" w:rsidRDefault="00325718" w:rsidP="00325718">
      <w:pPr>
        <w:rPr>
          <w:lang w:eastAsia="ja-JP"/>
        </w:rPr>
      </w:pPr>
      <w:r w:rsidRPr="00500302">
        <w:rPr>
          <w:lang w:eastAsia="ja-JP"/>
        </w:rPr>
        <w:t xml:space="preserve">In each of these cases, the Hosting CSE shall configure an </w:t>
      </w:r>
      <w:proofErr w:type="spellStart"/>
      <w:r w:rsidRPr="00500302">
        <w:rPr>
          <w:rStyle w:val="oneM2M-resource-attribute"/>
        </w:rPr>
        <w:t>expirationTime</w:t>
      </w:r>
      <w:proofErr w:type="spellEnd"/>
      <w:r w:rsidRPr="00500302">
        <w:rPr>
          <w:lang w:eastAsia="ja-JP"/>
        </w:rPr>
        <w:t xml:space="preserve"> into the resource that is less than or equal to the </w:t>
      </w:r>
      <w:proofErr w:type="spellStart"/>
      <w:r w:rsidRPr="00500302">
        <w:rPr>
          <w:rStyle w:val="oneM2M-resource-attribute"/>
        </w:rPr>
        <w:t>expirationTime</w:t>
      </w:r>
      <w:proofErr w:type="spellEnd"/>
      <w:r w:rsidRPr="00500302">
        <w:rPr>
          <w:lang w:eastAsia="ja-JP"/>
        </w:rPr>
        <w:t xml:space="preserve"> of the parent resource. 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45A9995C" w14:textId="77777777" w:rsidR="00325718" w:rsidRPr="00500302" w:rsidRDefault="00325718" w:rsidP="00325718">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 "BAD_REQUEST"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 "BAD_REQUEST" error.</w:t>
      </w:r>
    </w:p>
    <w:p w14:paraId="166D26D8" w14:textId="77777777" w:rsidR="00325718" w:rsidRDefault="00325718" w:rsidP="00325718">
      <w:r w:rsidRPr="00500302">
        <w:lastRenderedPageBreak/>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7477E21D" w14:textId="77777777" w:rsidR="00325718" w:rsidRPr="00500302" w:rsidRDefault="00325718" w:rsidP="00325718">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362A74D6" w14:textId="77777777" w:rsidR="00325718" w:rsidRPr="00500302" w:rsidRDefault="00325718" w:rsidP="00325718">
      <w:pPr>
        <w:rPr>
          <w:b/>
          <w:lang w:eastAsia="ja-JP"/>
        </w:rPr>
      </w:pPr>
      <w:r w:rsidRPr="00500302">
        <w:rPr>
          <w:b/>
          <w:lang w:eastAsia="ja-JP"/>
        </w:rPr>
        <w:t>M attribute for create request</w:t>
      </w:r>
    </w:p>
    <w:p w14:paraId="15D10ACA"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0F97A115"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70B50DC" w14:textId="77777777" w:rsidR="00325718" w:rsidRPr="00500302" w:rsidRDefault="00325718" w:rsidP="00325718">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829E489" w14:textId="77777777" w:rsidR="00325718" w:rsidRPr="00500302" w:rsidRDefault="00325718" w:rsidP="00325718">
      <w:pPr>
        <w:keepNext/>
        <w:keepLines/>
        <w:rPr>
          <w:b/>
          <w:lang w:eastAsia="ja-JP"/>
        </w:rPr>
      </w:pPr>
      <w:r w:rsidRPr="00500302">
        <w:rPr>
          <w:b/>
          <w:lang w:eastAsia="ja-JP"/>
        </w:rPr>
        <w:t>O attribute for create request</w:t>
      </w:r>
    </w:p>
    <w:p w14:paraId="1A3122BB"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6A0E13EE" w14:textId="77777777" w:rsidR="00325718" w:rsidRPr="00500302" w:rsidRDefault="00325718" w:rsidP="00325718">
      <w:pPr>
        <w:rPr>
          <w:lang w:eastAsia="ja-JP"/>
        </w:rPr>
      </w:pPr>
      <w:r w:rsidRPr="00500302">
        <w:rPr>
          <w:lang w:eastAsia="ja-JP"/>
        </w:rPr>
        <w:t xml:space="preserve">If the provided value is not accepted then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1F93E9" w14:textId="77777777" w:rsidR="00325718" w:rsidRPr="00500302" w:rsidRDefault="00325718" w:rsidP="00325718">
      <w:pPr>
        <w:rPr>
          <w:b/>
          <w:lang w:eastAsia="ja-JP"/>
        </w:rPr>
      </w:pPr>
      <w:r w:rsidRPr="00500302">
        <w:rPr>
          <w:b/>
          <w:lang w:eastAsia="ja-JP"/>
        </w:rPr>
        <w:t>NP attribute for create request</w:t>
      </w:r>
    </w:p>
    <w:p w14:paraId="0B7A348E" w14:textId="6771D4B7" w:rsidR="00325718" w:rsidRDefault="00325718" w:rsidP="00325718">
      <w:pPr>
        <w:rPr>
          <w:ins w:id="26" w:author="Poornima Shandilya" w:date="2022-11-24T15:14:00Z"/>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4FA6CCA" w14:textId="7CD10B73" w:rsidR="00325718" w:rsidRDefault="00325718" w:rsidP="00325718">
      <w:pPr>
        <w:rPr>
          <w:ins w:id="27" w:author="Poornima Shandilya" w:date="2022-11-24T15:15:00Z"/>
          <w:lang w:eastAsia="ja-JP"/>
        </w:rPr>
      </w:pPr>
    </w:p>
    <w:p w14:paraId="7AB14132" w14:textId="44FCC500" w:rsidR="00325718" w:rsidRPr="00325718" w:rsidRDefault="00325718" w:rsidP="00325718">
      <w:pPr>
        <w:pStyle w:val="Heading3"/>
        <w:rPr>
          <w:ins w:id="28" w:author="Poornima Shandilya" w:date="2022-11-24T15:14:00Z"/>
          <w:lang w:val="en-US"/>
        </w:rPr>
      </w:pPr>
      <w:r w:rsidRPr="0083538B">
        <w:t>*****</w:t>
      </w:r>
      <w:r>
        <w:t xml:space="preserve">**************** End of Change </w:t>
      </w:r>
      <w:r>
        <w:rPr>
          <w:lang w:val="de-DE"/>
        </w:rPr>
        <w:t>1</w:t>
      </w:r>
      <w:r>
        <w:rPr>
          <w:lang w:val="en-US"/>
        </w:rPr>
        <w:t xml:space="preserve"> </w:t>
      </w:r>
      <w:r w:rsidRPr="0083538B">
        <w:t>********************************</w:t>
      </w:r>
      <w:r>
        <w:rPr>
          <w:lang w:val="en-US"/>
        </w:rPr>
        <w:t>*</w:t>
      </w:r>
    </w:p>
    <w:p w14:paraId="0FC4625B" w14:textId="4201BABB" w:rsidR="00325718" w:rsidRDefault="00325718" w:rsidP="00325718">
      <w:pPr>
        <w:rPr>
          <w:lang w:eastAsia="ja-JP"/>
        </w:rPr>
      </w:pPr>
    </w:p>
    <w:p w14:paraId="3AC44A06" w14:textId="77777777"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57657764" w14:textId="77777777" w:rsidR="00325718" w:rsidRDefault="00325718" w:rsidP="00325718">
      <w:pPr>
        <w:rPr>
          <w:lang w:eastAsia="ja-JP"/>
        </w:rPr>
      </w:pPr>
    </w:p>
    <w:p w14:paraId="6B936D3D" w14:textId="77777777" w:rsidR="00325718" w:rsidRPr="00500302" w:rsidRDefault="00325718" w:rsidP="00325718">
      <w:pPr>
        <w:rPr>
          <w:lang w:eastAsia="ja-JP"/>
        </w:rPr>
      </w:pPr>
    </w:p>
    <w:p w14:paraId="6A3ED611" w14:textId="77777777" w:rsidR="00325718" w:rsidRPr="00500302" w:rsidRDefault="00325718" w:rsidP="00325718">
      <w:pPr>
        <w:pStyle w:val="Heading4"/>
        <w:rPr>
          <w:lang w:eastAsia="ja-JP"/>
        </w:rPr>
      </w:pPr>
      <w:bookmarkStart w:id="29" w:name="CommonOp_HostCSE_Chk_validity_UpdateReq"/>
      <w:bookmarkStart w:id="30" w:name="_Toc526862222"/>
      <w:bookmarkStart w:id="31" w:name="_Toc526977714"/>
      <w:bookmarkStart w:id="32" w:name="_Toc527972362"/>
      <w:bookmarkStart w:id="33" w:name="_Toc528060272"/>
      <w:bookmarkStart w:id="34" w:name="_Toc4147968"/>
      <w:bookmarkStart w:id="35" w:name="_Toc118361832"/>
      <w:r w:rsidRPr="00500302">
        <w:rPr>
          <w:lang w:eastAsia="ja-JP"/>
        </w:rPr>
        <w:t>7.3.3.4</w:t>
      </w:r>
      <w:bookmarkEnd w:id="29"/>
      <w:r w:rsidRPr="00500302">
        <w:rPr>
          <w:lang w:eastAsia="ja-JP"/>
        </w:rPr>
        <w:tab/>
        <w:t>Check validity of resource representation for UPDATE</w:t>
      </w:r>
      <w:bookmarkEnd w:id="30"/>
      <w:bookmarkEnd w:id="31"/>
      <w:bookmarkEnd w:id="32"/>
      <w:bookmarkEnd w:id="33"/>
      <w:bookmarkEnd w:id="34"/>
      <w:bookmarkEnd w:id="35"/>
    </w:p>
    <w:p w14:paraId="07A74A02" w14:textId="77777777" w:rsidR="00325718" w:rsidRPr="00500302" w:rsidRDefault="00325718" w:rsidP="00325718">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37CEDD8F" w14:textId="77777777" w:rsidR="00325718" w:rsidRPr="00500302" w:rsidRDefault="00325718" w:rsidP="00325718">
      <w:pPr>
        <w:rPr>
          <w:lang w:eastAsia="ja-JP"/>
        </w:rPr>
      </w:pPr>
      <w:r w:rsidRPr="00500302">
        <w:rPr>
          <w:lang w:eastAsia="ja-JP"/>
        </w:rPr>
        <w:lastRenderedPageBreak/>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6167E95" w14:textId="1E5FEBCC" w:rsidR="00325718" w:rsidRDefault="00325718" w:rsidP="00325718">
      <w:pPr>
        <w:rPr>
          <w:lang w:eastAsia="ja-JP"/>
        </w:rPr>
      </w:pPr>
      <w:bookmarkStart w:id="36" w:name="OLE_LINK124"/>
      <w:r w:rsidRPr="00500302">
        <w:rPr>
          <w:lang w:eastAsia="ja-JP"/>
        </w:rPr>
        <w:t>I</w:t>
      </w:r>
      <w:r w:rsidRPr="00500302">
        <w:rPr>
          <w:rFonts w:hint="eastAsia"/>
          <w:lang w:eastAsia="ja-JP"/>
        </w:rPr>
        <w:t xml:space="preserve">f the </w:t>
      </w:r>
      <w:bookmarkStart w:id="37" w:name="OLE_LINK93"/>
      <w:proofErr w:type="spellStart"/>
      <w:r w:rsidRPr="009D4192">
        <w:rPr>
          <w:i/>
          <w:lang w:eastAsia="ja-JP"/>
        </w:rPr>
        <w:t>expirationTime</w:t>
      </w:r>
      <w:proofErr w:type="spellEnd"/>
      <w:r w:rsidRPr="00500302">
        <w:rPr>
          <w:rFonts w:hint="eastAsia"/>
          <w:lang w:eastAsia="ja-JP"/>
        </w:rPr>
        <w:t xml:space="preserve"> attribute</w:t>
      </w:r>
      <w:bookmarkEnd w:id="37"/>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proofErr w:type="spellStart"/>
      <w:r w:rsidRPr="00500302">
        <w:rPr>
          <w:rFonts w:hint="eastAsia"/>
          <w:i/>
          <w:lang w:eastAsia="ja-JP"/>
        </w:rPr>
        <w:t>expirationTime</w:t>
      </w:r>
      <w:proofErr w:type="spellEnd"/>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proofErr w:type="spellStart"/>
      <w:r w:rsidRPr="009D4192">
        <w:rPr>
          <w:i/>
          <w:lang w:eastAsia="ja-JP"/>
        </w:rPr>
        <w:t>expirationTime</w:t>
      </w:r>
      <w:proofErr w:type="spellEnd"/>
      <w:r w:rsidRPr="00500302">
        <w:rPr>
          <w:rFonts w:hint="eastAsia"/>
          <w:lang w:eastAsia="ja-JP"/>
        </w:rPr>
        <w:t xml:space="preserve"> attribute value is later than the </w:t>
      </w:r>
      <w:proofErr w:type="spellStart"/>
      <w:r w:rsidRPr="00500302">
        <w:rPr>
          <w:i/>
          <w:lang w:eastAsia="ja-JP"/>
        </w:rPr>
        <w:t>expiration</w:t>
      </w:r>
      <w:r w:rsidRPr="00500302">
        <w:rPr>
          <w:rFonts w:hint="eastAsia"/>
          <w:i/>
          <w:lang w:eastAsia="ja-JP"/>
        </w:rPr>
        <w:t>Time</w:t>
      </w:r>
      <w:proofErr w:type="spellEnd"/>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ADC43F7" w14:textId="2AFD7A6B" w:rsidR="003739CC" w:rsidRPr="00500302" w:rsidDel="003739CC" w:rsidRDefault="002A39B7" w:rsidP="00325718">
      <w:pPr>
        <w:rPr>
          <w:del w:id="38" w:author="Poornima Shandilya" w:date="2022-11-24T16:08:00Z"/>
        </w:rPr>
      </w:pPr>
      <w:ins w:id="39" w:author="Poornima Shandilya" w:date="2022-11-24T14:27:00Z">
        <w:r>
          <w:t xml:space="preserve">If the </w:t>
        </w:r>
        <w:proofErr w:type="spellStart"/>
        <w:r w:rsidRPr="005B5678">
          <w:rPr>
            <w:i/>
            <w:iCs/>
          </w:rPr>
          <w:t>expirationTime</w:t>
        </w:r>
        <w:proofErr w:type="spellEnd"/>
        <w:r>
          <w:t xml:space="preserve"> attribute is present in the </w:t>
        </w:r>
      </w:ins>
      <w:ins w:id="40" w:author="Poornima Shandilya" w:date="2022-11-24T16:08:00Z">
        <w:r w:rsidR="003739CC">
          <w:t>resource representation</w:t>
        </w:r>
      </w:ins>
      <w:ins w:id="41" w:author="Poornima Shandilya" w:date="2022-11-24T14:27:00Z">
        <w:r>
          <w:t xml:space="preserve"> </w:t>
        </w:r>
        <w:r w:rsidRPr="005B5678">
          <w:t xml:space="preserve">and if the value provided by the Originator cannot be supported, due to either policy or </w:t>
        </w:r>
      </w:ins>
      <w:ins w:id="42" w:author="Poornima Shandilya" w:date="2022-11-24T16:08:00Z">
        <w:r w:rsidR="003739CC">
          <w:t xml:space="preserve">if it is later than service subscription </w:t>
        </w:r>
        <w:proofErr w:type="spellStart"/>
        <w:r w:rsidR="003739CC" w:rsidRPr="003D50B9">
          <w:rPr>
            <w:i/>
            <w:iCs/>
          </w:rPr>
          <w:t>expiration</w:t>
        </w:r>
      </w:ins>
      <w:ins w:id="43" w:author="Poornima Shandilya" w:date="2022-11-24T16:11:00Z">
        <w:r w:rsidR="003D50B9" w:rsidRPr="003D50B9">
          <w:rPr>
            <w:i/>
            <w:iCs/>
          </w:rPr>
          <w:t>Time</w:t>
        </w:r>
      </w:ins>
      <w:proofErr w:type="spellEnd"/>
      <w:ins w:id="44" w:author="Poornima Shandilya" w:date="2022-11-24T16:08:00Z">
        <w:r w:rsidR="003739CC">
          <w:t xml:space="preserve"> then</w:t>
        </w:r>
      </w:ins>
      <w:ins w:id="45" w:author="Poornima Shandilya" w:date="2022-11-24T14:27:00Z">
        <w:r w:rsidRPr="005B5678">
          <w:t xml:space="preserve"> the </w:t>
        </w:r>
      </w:ins>
      <w:ins w:id="46" w:author="Poornima Shandilya" w:date="2022-11-24T14:28:00Z">
        <w:r>
          <w:t>Hosting CSE</w:t>
        </w:r>
      </w:ins>
      <w:ins w:id="47" w:author="Poornima Shandilya" w:date="2022-11-24T14:27:00Z">
        <w:r w:rsidRPr="005B5678">
          <w:t xml:space="preserve"> shall assign a new </w:t>
        </w:r>
        <w:proofErr w:type="spellStart"/>
        <w:r w:rsidRPr="005B5678">
          <w:t>value.</w:t>
        </w:r>
      </w:ins>
    </w:p>
    <w:p w14:paraId="7802E67A" w14:textId="77777777" w:rsidR="00325718" w:rsidRPr="00500302" w:rsidRDefault="00325718" w:rsidP="00325718">
      <w:pPr>
        <w:rPr>
          <w:lang w:eastAsia="ja-JP"/>
        </w:rPr>
      </w:pPr>
      <w:r w:rsidRPr="00500302">
        <w:t>The</w:t>
      </w:r>
      <w:proofErr w:type="spellEnd"/>
      <w:r w:rsidRPr="00500302">
        <w:t xml:space="preserv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36"/>
    </w:p>
    <w:p w14:paraId="2250DA0C" w14:textId="77777777" w:rsidR="00325718" w:rsidRPr="00500302" w:rsidRDefault="00325718" w:rsidP="00325718">
      <w:pPr>
        <w:rPr>
          <w:b/>
          <w:lang w:eastAsia="ja-JP"/>
        </w:rPr>
      </w:pPr>
      <w:r w:rsidRPr="00500302">
        <w:rPr>
          <w:b/>
          <w:lang w:eastAsia="ja-JP"/>
        </w:rPr>
        <w:t>O attribute for update request</w:t>
      </w:r>
    </w:p>
    <w:p w14:paraId="12C9BE6D" w14:textId="77777777" w:rsidR="00325718" w:rsidRPr="00500302" w:rsidRDefault="00325718" w:rsidP="00325718">
      <w:pPr>
        <w:rPr>
          <w:lang w:eastAsia="ja-JP"/>
        </w:rPr>
      </w:pPr>
      <w:r w:rsidRPr="00500302">
        <w:rPr>
          <w:lang w:eastAsia="ja-JP"/>
        </w:rPr>
        <w:t>If the attribute is present in the resource representation in the UPDATE request, the Hosting CSE shall check if the value is acceptable according to internal policies.</w:t>
      </w:r>
    </w:p>
    <w:p w14:paraId="609B1AB0"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5BA988" w14:textId="77777777" w:rsidR="00325718" w:rsidRPr="00500302" w:rsidRDefault="00325718" w:rsidP="00325718">
      <w:pPr>
        <w:rPr>
          <w:b/>
          <w:lang w:eastAsia="ja-JP"/>
        </w:rPr>
      </w:pPr>
      <w:r w:rsidRPr="00500302">
        <w:rPr>
          <w:b/>
          <w:lang w:eastAsia="ja-JP"/>
        </w:rPr>
        <w:t>NP attribute for update request</w:t>
      </w:r>
    </w:p>
    <w:p w14:paraId="7EB0339E" w14:textId="1F34E9BB" w:rsidR="00F20219" w:rsidRDefault="00325718" w:rsidP="00325718">
      <w:pPr>
        <w:rPr>
          <w:ins w:id="48" w:author="Poornima Shandilya" w:date="2022-11-24T15:14:00Z"/>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BF76CDF" w14:textId="4FF2AAD2" w:rsidR="00325718" w:rsidRDefault="00325718" w:rsidP="00325718">
      <w:pPr>
        <w:rPr>
          <w:ins w:id="49" w:author="Poornima Shandilya" w:date="2022-11-24T15:14:00Z"/>
          <w:lang w:eastAsia="ja-JP"/>
        </w:rPr>
      </w:pPr>
    </w:p>
    <w:p w14:paraId="6DB2529B" w14:textId="71EE43E5" w:rsidR="00325718" w:rsidRPr="00F20219"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17E5" w14:textId="77777777" w:rsidR="00225E71" w:rsidRDefault="00225E71">
      <w:r>
        <w:separator/>
      </w:r>
    </w:p>
  </w:endnote>
  <w:endnote w:type="continuationSeparator" w:id="0">
    <w:p w14:paraId="6A260AB0" w14:textId="77777777" w:rsidR="00225E71" w:rsidRDefault="002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E14" w14:textId="77777777" w:rsidR="008414F3" w:rsidRDefault="0084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1E0CB98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25127">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C87D" w14:textId="77777777" w:rsidR="008414F3" w:rsidRDefault="0084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CBB2" w14:textId="77777777" w:rsidR="00225E71" w:rsidRDefault="00225E71">
      <w:r>
        <w:separator/>
      </w:r>
    </w:p>
  </w:footnote>
  <w:footnote w:type="continuationSeparator" w:id="0">
    <w:p w14:paraId="783BBC30" w14:textId="77777777" w:rsidR="00225E71" w:rsidRDefault="0022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A471" w14:textId="77777777" w:rsidR="008414F3" w:rsidRDefault="00841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2B5B6D59" w:rsidR="00D70CBB" w:rsidRDefault="00972D9C" w:rsidP="00410253">
          <w:pPr>
            <w:pStyle w:val="oneM2M-PageHead"/>
          </w:pPr>
          <w:r>
            <w:t xml:space="preserve">Doc# </w:t>
          </w:r>
          <w:fldSimple w:instr=" FILENAME   \* MERGEFORMAT ">
            <w:ins w:id="50" w:author="Poornima Shandilya R01" w:date="2022-12-19T17:08:00Z">
              <w:r w:rsidR="001F27C5">
                <w:rPr>
                  <w:noProof/>
                </w:rPr>
                <w:t>SDS-2022-0189R01-expirationTime_Create_Update_Handling_R4</w:t>
              </w:r>
            </w:ins>
            <w:del w:id="51" w:author="Poornima Shandilya R01" w:date="2022-12-19T17:08:00Z">
              <w:r w:rsidR="00F20219" w:rsidDel="001F27C5">
                <w:rPr>
                  <w:noProof/>
                </w:rPr>
                <w:delText>SDS-2022-</w:delText>
              </w:r>
              <w:r w:rsidR="008414F3" w:rsidDel="001F27C5">
                <w:rPr>
                  <w:noProof/>
                </w:rPr>
                <w:delText>0189</w:delText>
              </w:r>
              <w:r w:rsidR="00F20219" w:rsidDel="001F27C5">
                <w:rPr>
                  <w:noProof/>
                </w:rPr>
                <w:delText>-expirationTime_Create_Update_Handling_R4</w:delText>
              </w:r>
            </w:del>
          </w:fldSimple>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9EF6" w14:textId="77777777" w:rsidR="008414F3" w:rsidRDefault="00841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FE38EF"/>
    <w:multiLevelType w:val="multilevel"/>
    <w:tmpl w:val="53D23A84"/>
    <w:numStyleLink w:val="Annex"/>
  </w:abstractNum>
  <w:abstractNum w:abstractNumId="2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1"/>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2"/>
  </w:num>
  <w:num w:numId="9" w16cid:durableId="922252307">
    <w:abstractNumId w:val="20"/>
  </w:num>
  <w:num w:numId="10" w16cid:durableId="1867743220">
    <w:abstractNumId w:val="28"/>
  </w:num>
  <w:num w:numId="11" w16cid:durableId="266162801">
    <w:abstractNumId w:val="19"/>
  </w:num>
  <w:num w:numId="12" w16cid:durableId="1865749949">
    <w:abstractNumId w:val="26"/>
  </w:num>
  <w:num w:numId="13" w16cid:durableId="1993021052">
    <w:abstractNumId w:val="3"/>
  </w:num>
  <w:num w:numId="14" w16cid:durableId="1756128770">
    <w:abstractNumId w:val="22"/>
  </w:num>
  <w:num w:numId="15" w16cid:durableId="1654019709">
    <w:abstractNumId w:val="15"/>
  </w:num>
  <w:num w:numId="16" w16cid:durableId="1333994351">
    <w:abstractNumId w:val="6"/>
  </w:num>
  <w:num w:numId="17" w16cid:durableId="602110165">
    <w:abstractNumId w:val="10"/>
  </w:num>
  <w:num w:numId="18" w16cid:durableId="1355040478">
    <w:abstractNumId w:val="27"/>
  </w:num>
  <w:num w:numId="19" w16cid:durableId="1543445198">
    <w:abstractNumId w:val="8"/>
  </w:num>
  <w:num w:numId="20" w16cid:durableId="73479474">
    <w:abstractNumId w:val="12"/>
  </w:num>
  <w:num w:numId="21" w16cid:durableId="210457054">
    <w:abstractNumId w:val="9"/>
  </w:num>
  <w:num w:numId="22" w16cid:durableId="707872671">
    <w:abstractNumId w:val="25"/>
  </w:num>
  <w:num w:numId="23" w16cid:durableId="1426731651">
    <w:abstractNumId w:val="7"/>
  </w:num>
  <w:num w:numId="24" w16cid:durableId="1181166427">
    <w:abstractNumId w:val="21"/>
  </w:num>
  <w:num w:numId="25" w16cid:durableId="1889219106">
    <w:abstractNumId w:val="33"/>
  </w:num>
  <w:num w:numId="26" w16cid:durableId="1950041491">
    <w:abstractNumId w:val="30"/>
  </w:num>
  <w:num w:numId="27" w16cid:durableId="1685328096">
    <w:abstractNumId w:val="14"/>
  </w:num>
  <w:num w:numId="28" w16cid:durableId="494999920">
    <w:abstractNumId w:val="29"/>
  </w:num>
  <w:num w:numId="29" w16cid:durableId="631902835">
    <w:abstractNumId w:val="23"/>
  </w:num>
  <w:num w:numId="30" w16cid:durableId="38172024">
    <w:abstractNumId w:val="24"/>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R01">
    <w15:presenceInfo w15:providerId="None" w15:userId="Poornima Shandilya R01"/>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7C5"/>
    <w:rsid w:val="001F2EF0"/>
    <w:rsid w:val="001F3880"/>
    <w:rsid w:val="001F3AFA"/>
    <w:rsid w:val="001F3BA9"/>
    <w:rsid w:val="001F3CC6"/>
    <w:rsid w:val="001F6993"/>
    <w:rsid w:val="00200D74"/>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5E71"/>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050"/>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5127"/>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6</Pages>
  <Words>1647</Words>
  <Characters>9391</Characters>
  <Application>Microsoft Office Word</Application>
  <DocSecurity>0</DocSecurity>
  <Lines>78</Lines>
  <Paragraphs>22</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11016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 R01</cp:lastModifiedBy>
  <cp:revision>3</cp:revision>
  <cp:lastPrinted>2020-02-13T09:12:00Z</cp:lastPrinted>
  <dcterms:created xsi:type="dcterms:W3CDTF">2022-12-19T11:38:00Z</dcterms:created>
  <dcterms:modified xsi:type="dcterms:W3CDTF">2022-12-19T11:38:00Z</dcterms:modified>
</cp:coreProperties>
</file>