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86E95B7" w:rsidR="00101BF0" w:rsidRPr="0071501C" w:rsidRDefault="0064361B" w:rsidP="00056523">
            <w:pPr>
              <w:pStyle w:val="OneM2M-FrontMatter"/>
              <w:rPr>
                <w:rFonts w:ascii="Calibri" w:hAnsi="Calibri" w:cs="Calibri"/>
              </w:rPr>
            </w:pPr>
            <w:r>
              <w:rPr>
                <w:rFonts w:ascii="Calibri" w:hAnsi="Calibri" w:cs="Calibri"/>
              </w:rPr>
              <w:t xml:space="preserve">SDS </w:t>
            </w:r>
            <w:r w:rsidR="00E3704B">
              <w:rPr>
                <w:rFonts w:ascii="Calibri" w:hAnsi="Calibri" w:cs="Calibri"/>
              </w:rPr>
              <w:t>57.</w:t>
            </w:r>
            <w:r w:rsidR="00435996">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3882D97" w:rsidR="00101BF0" w:rsidRPr="0071501C" w:rsidRDefault="00435996" w:rsidP="00056523">
            <w:pPr>
              <w:pStyle w:val="OneM2M-FrontMatter"/>
              <w:rPr>
                <w:rFonts w:ascii="Calibri" w:hAnsi="Calibri" w:cs="Calibri"/>
              </w:rPr>
            </w:pPr>
            <w:r>
              <w:rPr>
                <w:rFonts w:ascii="Calibri" w:hAnsi="Calibri" w:cs="Calibri"/>
              </w:rPr>
              <w:t>9 January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34F1E430"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57.</w:t>
      </w:r>
      <w:r w:rsidR="005A3928">
        <w:t>3</w:t>
      </w:r>
      <w:r w:rsidR="00245835">
        <w:t xml:space="preserve"> </w:t>
      </w:r>
      <w:r w:rsidR="000024A2" w:rsidRPr="0071501C">
        <w:t xml:space="preserve">meeting </w:t>
      </w:r>
      <w:r w:rsidR="00295ABD" w:rsidRPr="0071501C">
        <w:t xml:space="preserve">on </w:t>
      </w:r>
      <w:r w:rsidR="005A3928">
        <w:t>9 January 2023 at</w:t>
      </w:r>
      <w:r w:rsidR="00E3704B">
        <w:t xml:space="preserve"> </w:t>
      </w:r>
      <w:r w:rsidR="00616852">
        <w:t>1</w:t>
      </w:r>
      <w:r w:rsidR="00C1396E">
        <w:t>2</w:t>
      </w:r>
      <w:r w:rsidR="00616852">
        <w:t>:</w:t>
      </w:r>
      <w:r w:rsidR="0037002E">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D169B1">
        <w:t>1.3</w:t>
      </w:r>
      <w:r w:rsidRPr="00D169B1">
        <w:tab/>
        <w:t>Attendees</w:t>
      </w:r>
    </w:p>
    <w:p w14:paraId="6C15A33F" w14:textId="713D653B" w:rsidR="00652455" w:rsidRDefault="00652455" w:rsidP="00652455">
      <w:r w:rsidRPr="0071501C">
        <w:t>The attendees, as captured by GoToMeeting were:</w:t>
      </w:r>
    </w:p>
    <w:p w14:paraId="4EEFFFC9" w14:textId="2F7D4099" w:rsidR="002C2B31" w:rsidRPr="007E5030" w:rsidRDefault="002C2B31" w:rsidP="007F4AC8">
      <w:pPr>
        <w:ind w:left="720"/>
        <w:rPr>
          <w:rStyle w:val="Hyperlink"/>
        </w:rPr>
      </w:pPr>
      <w:r w:rsidRPr="007E5030">
        <w:t xml:space="preserve">Andreas Kraft, </w:t>
      </w:r>
      <w:hyperlink r:id="rId12" w:history="1">
        <w:r w:rsidRPr="007E5030">
          <w:rPr>
            <w:rStyle w:val="Hyperlink"/>
          </w:rPr>
          <w:t>a.kraft@telekom.de</w:t>
        </w:r>
      </w:hyperlink>
    </w:p>
    <w:p w14:paraId="3AEBB1E6" w14:textId="03589E31" w:rsidR="009205E4" w:rsidRPr="007515F2" w:rsidRDefault="009205E4" w:rsidP="007F4AC8">
      <w:pPr>
        <w:ind w:left="720"/>
      </w:pPr>
      <w:r w:rsidRPr="007515F2">
        <w:t xml:space="preserve">Andreas Neubacher, </w:t>
      </w:r>
      <w:hyperlink r:id="rId13" w:history="1">
        <w:r w:rsidRPr="007515F2">
          <w:rPr>
            <w:rStyle w:val="Hyperlink"/>
          </w:rPr>
          <w:t>andreas.neubacher@magenta.at</w:t>
        </w:r>
      </w:hyperlink>
      <w:r w:rsidRPr="007515F2">
        <w:t xml:space="preserve"> </w:t>
      </w:r>
    </w:p>
    <w:p w14:paraId="7563CA8F" w14:textId="12BFFDD6" w:rsidR="00D169B1" w:rsidRPr="00D169B1" w:rsidRDefault="00D169B1" w:rsidP="007F4AC8">
      <w:pPr>
        <w:ind w:left="720"/>
      </w:pPr>
      <w:r w:rsidRPr="00D169B1">
        <w:t>Ingo Friese DT</w:t>
      </w:r>
    </w:p>
    <w:p w14:paraId="7B7FD1A8" w14:textId="7CEFC77D" w:rsidR="0052530D" w:rsidRPr="0052530D" w:rsidRDefault="0052530D" w:rsidP="009205E4">
      <w:pPr>
        <w:ind w:left="720"/>
      </w:pPr>
      <w:r w:rsidRPr="0052530D">
        <w:t>Jörg Schneider (</w:t>
      </w:r>
      <w:proofErr w:type="spellStart"/>
      <w:r w:rsidRPr="0052530D">
        <w:t>BNetzA</w:t>
      </w:r>
      <w:proofErr w:type="spellEnd"/>
      <w:r w:rsidRPr="0052530D">
        <w:t>)</w:t>
      </w:r>
    </w:p>
    <w:p w14:paraId="64F7C4D0" w14:textId="0371E5D9" w:rsidR="0019468E" w:rsidRPr="0037002E" w:rsidRDefault="0019468E" w:rsidP="007F4AC8">
      <w:pPr>
        <w:ind w:left="720"/>
      </w:pPr>
      <w:r w:rsidRPr="0037002E">
        <w:t>[Orange] Marianne Mohali</w:t>
      </w:r>
    </w:p>
    <w:p w14:paraId="049625D0" w14:textId="719D4E41" w:rsidR="00594EAE" w:rsidRPr="00FD764D" w:rsidRDefault="00594EAE" w:rsidP="007F4AC8">
      <w:pPr>
        <w:ind w:left="720"/>
      </w:pPr>
      <w:r w:rsidRPr="00FD764D">
        <w:t xml:space="preserve">Miguel Angel Reina Ortega, </w:t>
      </w:r>
      <w:hyperlink r:id="rId14" w:history="1">
        <w:r w:rsidR="00AF4AFD" w:rsidRPr="00FD764D">
          <w:rPr>
            <w:rStyle w:val="Hyperlink"/>
          </w:rPr>
          <w:t>miguelangel.reinaortega@etsi.org</w:t>
        </w:r>
      </w:hyperlink>
      <w:r w:rsidR="00AF4AFD" w:rsidRPr="00FD764D">
        <w:t xml:space="preserve"> </w:t>
      </w:r>
    </w:p>
    <w:p w14:paraId="7D860D42" w14:textId="6E38DB5D" w:rsidR="007F2798" w:rsidRPr="00FD764D" w:rsidRDefault="007F2798" w:rsidP="007F4AC8">
      <w:pPr>
        <w:ind w:left="720"/>
      </w:pPr>
      <w:r w:rsidRPr="00FD764D">
        <w:t xml:space="preserve">Peter Niblett, </w:t>
      </w:r>
      <w:hyperlink r:id="rId15" w:history="1">
        <w:r w:rsidRPr="00FD764D">
          <w:rPr>
            <w:rStyle w:val="Hyperlink"/>
          </w:rPr>
          <w:t>peter_niblett@uk.ibm.com</w:t>
        </w:r>
      </w:hyperlink>
      <w:r w:rsidRPr="00FD764D">
        <w:t xml:space="preserve"> </w:t>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16"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5E29DC" w14:paraId="17B88B60" w14:textId="77777777" w:rsidTr="005E29D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740527F" w14:textId="77777777" w:rsidR="005E29DC" w:rsidRPr="005E29DC" w:rsidRDefault="00000000">
            <w:hyperlink r:id="rId17" w:history="1">
              <w:r w:rsidR="005E29DC" w:rsidRPr="005E29DC">
                <w:rPr>
                  <w:rStyle w:val="Hyperlink"/>
                </w:rPr>
                <w:t>SDS-2023-0001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9A9B4BE" w14:textId="77777777" w:rsidR="005E29DC" w:rsidRDefault="00000000">
            <w:hyperlink r:id="rId18" w:history="1">
              <w:r w:rsidR="005E29DC" w:rsidRPr="005E29DC">
                <w:rPr>
                  <w:rStyle w:val="Hyperlink"/>
                </w:rPr>
                <w:t>Agenda SDS 57.3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5E87B85C" w14:textId="77777777" w:rsidR="005E29DC" w:rsidRDefault="005E29DC">
            <w:r>
              <w:t>SDS Chair</w:t>
            </w:r>
          </w:p>
        </w:tc>
      </w:tr>
    </w:tbl>
    <w:p w14:paraId="1C4100A1" w14:textId="223D0D72" w:rsidR="00765133" w:rsidRDefault="007F785E" w:rsidP="00056523">
      <w:pPr>
        <w:pStyle w:val="ContributionStatus"/>
        <w:rPr>
          <w:lang w:val="en-US"/>
        </w:rPr>
      </w:pPr>
      <w:r>
        <w:rPr>
          <w:lang w:val="en-US"/>
        </w:rPr>
        <w:t>SDS-</w:t>
      </w:r>
      <w:r w:rsidR="005E29DC">
        <w:rPr>
          <w:lang w:val="en-US"/>
        </w:rPr>
        <w:t xml:space="preserve">2023-0001 </w:t>
      </w:r>
      <w:r>
        <w:rPr>
          <w:lang w:val="en-US"/>
        </w:rPr>
        <w:t>was</w:t>
      </w:r>
      <w:r w:rsidR="00117A9E">
        <w:rPr>
          <w:lang w:val="en-US"/>
        </w:rPr>
        <w:t xml:space="preserve"> </w:t>
      </w:r>
      <w:r w:rsidR="00117A9E" w:rsidRPr="00903386">
        <w:rPr>
          <w:lang w:val="en-US"/>
        </w:rPr>
        <w:t>AGREED</w:t>
      </w:r>
    </w:p>
    <w:p w14:paraId="08509358" w14:textId="2243845B" w:rsidR="005E29DC" w:rsidRDefault="005E29DC" w:rsidP="00D0152F">
      <w:pPr>
        <w:spacing w:before="240"/>
      </w:pPr>
      <w:r>
        <w:t xml:space="preserve">The </w:t>
      </w:r>
      <w:r w:rsidR="00D0152F">
        <w:t xml:space="preserve">SDS </w:t>
      </w:r>
      <w:r>
        <w:t>Document Allocation</w:t>
      </w:r>
      <w:r w:rsidR="00D0152F">
        <w:t xml:space="preserve"> (</w:t>
      </w:r>
      <w:hyperlink r:id="rId19" w:history="1">
        <w:r w:rsidR="00D0152F" w:rsidRPr="004B126B">
          <w:rPr>
            <w:rStyle w:val="Hyperlink"/>
          </w:rPr>
          <w:t>SDS-2023-0002</w:t>
        </w:r>
      </w:hyperlink>
      <w:r w:rsidR="00D0152F">
        <w:t>) was reviewed</w:t>
      </w:r>
      <w:r w:rsidR="000A059A">
        <w:t xml:space="preserve"> and updates were made</w:t>
      </w:r>
      <w:r w:rsidR="00D0152F">
        <w:t>.</w:t>
      </w:r>
    </w:p>
    <w:p w14:paraId="7A0F7291" w14:textId="4C241077" w:rsidR="00C04F30" w:rsidRPr="00D0152F" w:rsidRDefault="001E23C9" w:rsidP="00D366B1">
      <w:pPr>
        <w:pStyle w:val="Agenda1"/>
      </w:pPr>
      <w:r w:rsidRPr="00EA72D4">
        <w:t>3</w:t>
      </w:r>
      <w:r w:rsidR="00C04F30" w:rsidRPr="00EA72D4">
        <w:tab/>
      </w:r>
      <w:r w:rsidR="00D05C67" w:rsidRPr="00EA72D4">
        <w:t>Review of Open Action and Issue Status</w:t>
      </w:r>
      <w:r w:rsidR="00D05C67" w:rsidRPr="00D0152F">
        <w:t xml:space="preserve"> </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EA72D4">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56525F" w:rsidRPr="0056525F" w14:paraId="75BDE606"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76010281"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FCA0182"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A88868" w14:textId="77777777" w:rsidR="0056525F" w:rsidRPr="0056525F" w:rsidRDefault="0056525F" w:rsidP="007C6C42">
            <w:pPr>
              <w:rPr>
                <w:rFonts w:asciiTheme="minorHAnsi" w:hAnsiTheme="minorHAnsi" w:cstheme="minorHAnsi"/>
                <w:color w:val="000000"/>
              </w:rPr>
            </w:pPr>
            <w:proofErr w:type="spellStart"/>
            <w:r w:rsidRPr="0056525F">
              <w:rPr>
                <w:rFonts w:asciiTheme="minorHAnsi" w:hAnsiTheme="minorHAnsi" w:cstheme="minorHAnsi"/>
                <w:color w:val="000000"/>
              </w:rPr>
              <w:t>Convida</w:t>
            </w:r>
            <w:proofErr w:type="spellEnd"/>
            <w:r w:rsidRPr="0056525F">
              <w:rPr>
                <w:rFonts w:asciiTheme="minorHAnsi" w:hAnsiTheme="minorHAnsi" w:cstheme="minorHAnsi"/>
                <w:color w:val="000000"/>
              </w:rPr>
              <w:t xml:space="preserve"> </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1385CFC1" w14:textId="77777777" w:rsidR="0056525F" w:rsidRPr="0056525F" w:rsidRDefault="0056525F" w:rsidP="007C6C42">
            <w:pPr>
              <w:rPr>
                <w:rFonts w:asciiTheme="minorHAnsi" w:hAnsiTheme="minorHAnsi" w:cstheme="minorHAnsi"/>
              </w:rPr>
            </w:pPr>
            <w:r w:rsidRPr="0056525F">
              <w:rPr>
                <w:rFonts w:asciiTheme="minorHAnsi" w:hAnsiTheme="minorHAnsi" w:cstheme="minorHAnsi"/>
              </w:rPr>
              <w:t>First part has been done -see SDS-2022-0027R01-TS-0004_SSP-AEID-Link</w:t>
            </w:r>
          </w:p>
          <w:p w14:paraId="0F7FEE04" w14:textId="77777777" w:rsidR="0056525F" w:rsidRPr="0056525F" w:rsidRDefault="0056525F" w:rsidP="007C6C42">
            <w:pPr>
              <w:rPr>
                <w:rFonts w:asciiTheme="minorHAnsi" w:hAnsiTheme="minorHAnsi" w:cstheme="minorHAnsi"/>
              </w:rPr>
            </w:pPr>
          </w:p>
          <w:p w14:paraId="39DACD32" w14:textId="77777777" w:rsidR="0056525F" w:rsidRPr="0056525F" w:rsidRDefault="0056525F" w:rsidP="007C6C42">
            <w:pPr>
              <w:rPr>
                <w:rFonts w:asciiTheme="minorHAnsi" w:hAnsiTheme="minorHAnsi" w:cstheme="minorHAnsi"/>
              </w:rPr>
            </w:pPr>
            <w:r w:rsidRPr="0056525F">
              <w:rPr>
                <w:rFonts w:asciiTheme="minorHAnsi" w:hAnsiTheme="minorHAnsi" w:cstheme="minorHAnsi"/>
              </w:rPr>
              <w:t xml:space="preserve">Still need to address the second part (privileges required) </w:t>
            </w:r>
          </w:p>
          <w:p w14:paraId="19FEC46B" w14:textId="77777777" w:rsidR="0056525F" w:rsidRPr="0056525F" w:rsidRDefault="0056525F" w:rsidP="007C6C42">
            <w:pPr>
              <w:rPr>
                <w:rFonts w:asciiTheme="minorHAnsi" w:hAnsiTheme="minorHAnsi" w:cstheme="minorHAnsi"/>
              </w:rPr>
            </w:pPr>
          </w:p>
          <w:p w14:paraId="5DC1FAC3" w14:textId="77777777" w:rsidR="0056525F" w:rsidRPr="0056525F" w:rsidRDefault="0056525F" w:rsidP="007C6C42">
            <w:pPr>
              <w:rPr>
                <w:rFonts w:asciiTheme="minorHAnsi" w:hAnsiTheme="minorHAnsi" w:cstheme="minorHAnsi"/>
              </w:rPr>
            </w:pPr>
            <w:r w:rsidRPr="0056525F">
              <w:rPr>
                <w:rFonts w:asciiTheme="minorHAnsi" w:hAnsiTheme="minorHAnsi" w:cstheme="minorHAnsi"/>
              </w:rPr>
              <w:t>In R4 we can implement with the INCSE as the registrar and the privileges issue can then be deferred to R5.</w:t>
            </w:r>
          </w:p>
        </w:tc>
      </w:tr>
      <w:tr w:rsidR="0056525F" w:rsidRPr="0056525F" w14:paraId="058D2669"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12E768F"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A-SDS-43-01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3E870186"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 xml:space="preserve">For TS-0004, look to add a procedure to clarify when to return NOT_IMPLEMENTED status code when a request for an unsupported resource type or parameter is received.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5C5246A6"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5B6D2765" w14:textId="77777777" w:rsidR="0056525F" w:rsidRPr="0056525F" w:rsidRDefault="0056525F" w:rsidP="007C6C42">
            <w:pPr>
              <w:rPr>
                <w:rFonts w:asciiTheme="minorHAnsi" w:hAnsiTheme="minorHAnsi" w:cstheme="minorHAnsi"/>
              </w:rPr>
            </w:pPr>
            <w:r w:rsidRPr="0056525F">
              <w:rPr>
                <w:rFonts w:asciiTheme="minorHAnsi" w:hAnsiTheme="minorHAnsi" w:cstheme="minorHAnsi"/>
              </w:rPr>
              <w:t xml:space="preserve">Clause 7.3.3.3 already says that requests to create unsupported resource types are rejected with </w:t>
            </w:r>
            <w:r w:rsidRPr="0056525F">
              <w:rPr>
                <w:rFonts w:asciiTheme="minorHAnsi" w:hAnsiTheme="minorHAnsi" w:cstheme="minorHAnsi"/>
              </w:rPr>
              <w:lastRenderedPageBreak/>
              <w:t>NOT_IMPLEMENTED.  Further discussion on unsupported attributes and parameters (and values thereof). Peter to prepare a CR.</w:t>
            </w:r>
          </w:p>
        </w:tc>
      </w:tr>
      <w:tr w:rsidR="0056525F" w:rsidRPr="0056525F" w14:paraId="04CC6288"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3074005"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lastRenderedPageBreak/>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82FCA4C"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C708E36"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050CAE33" w14:textId="77777777" w:rsidR="0056525F" w:rsidRPr="0056525F" w:rsidRDefault="0056525F" w:rsidP="007C6C42">
            <w:pPr>
              <w:rPr>
                <w:rFonts w:asciiTheme="minorHAnsi" w:hAnsiTheme="minorHAnsi" w:cstheme="minorHAnsi"/>
              </w:rPr>
            </w:pPr>
            <w:r w:rsidRPr="0056525F">
              <w:rPr>
                <w:rFonts w:asciiTheme="minorHAnsi" w:hAnsiTheme="minorHAnsi" w:cstheme="minorHAnsi"/>
              </w:rPr>
              <w:t>SDS-2019-0344</w:t>
            </w:r>
          </w:p>
          <w:p w14:paraId="52838250" w14:textId="77777777" w:rsidR="0056525F" w:rsidRPr="0056525F" w:rsidRDefault="0056525F" w:rsidP="007C6C42">
            <w:pPr>
              <w:rPr>
                <w:rFonts w:asciiTheme="minorHAnsi" w:hAnsiTheme="minorHAnsi" w:cstheme="minorHAnsi"/>
              </w:rPr>
            </w:pPr>
            <w:r w:rsidRPr="0056525F">
              <w:rPr>
                <w:rFonts w:asciiTheme="minorHAnsi" w:hAnsiTheme="minorHAnsi" w:cstheme="minorHAnsi"/>
              </w:rPr>
              <w:t>SDS-2019-0302</w:t>
            </w:r>
          </w:p>
          <w:p w14:paraId="1A2B2236" w14:textId="77777777" w:rsidR="0056525F" w:rsidRPr="0056525F" w:rsidRDefault="0056525F" w:rsidP="007C6C42">
            <w:pPr>
              <w:rPr>
                <w:rFonts w:asciiTheme="minorHAnsi" w:hAnsiTheme="minorHAnsi" w:cstheme="minorHAnsi"/>
              </w:rPr>
            </w:pPr>
            <w:r w:rsidRPr="0056525F">
              <w:rPr>
                <w:rFonts w:asciiTheme="minorHAnsi" w:hAnsiTheme="minorHAnsi" w:cstheme="minorHAnsi"/>
              </w:rPr>
              <w:t>SDS-2019-0186</w:t>
            </w:r>
          </w:p>
          <w:p w14:paraId="03CC41B8" w14:textId="77777777" w:rsidR="0056525F" w:rsidRPr="0056525F" w:rsidRDefault="0056525F" w:rsidP="007C6C42">
            <w:pPr>
              <w:rPr>
                <w:rFonts w:asciiTheme="minorHAnsi" w:hAnsiTheme="minorHAnsi" w:cstheme="minorHAnsi"/>
              </w:rPr>
            </w:pPr>
          </w:p>
          <w:p w14:paraId="3A7A66F4" w14:textId="27F009B9" w:rsidR="0056525F" w:rsidRPr="0056525F" w:rsidRDefault="0056525F" w:rsidP="00EA72D4">
            <w:pPr>
              <w:rPr>
                <w:rFonts w:asciiTheme="minorHAnsi" w:hAnsiTheme="minorHAnsi" w:cstheme="minorHAnsi"/>
              </w:rPr>
            </w:pPr>
            <w:r w:rsidRPr="0056525F">
              <w:rPr>
                <w:rFonts w:asciiTheme="minorHAnsi" w:hAnsiTheme="minorHAnsi" w:cstheme="minorHAnsi"/>
              </w:rPr>
              <w:t xml:space="preserve">Bob &amp; Peter will go through these contributions and report back </w:t>
            </w:r>
          </w:p>
        </w:tc>
      </w:tr>
      <w:tr w:rsidR="0056525F" w:rsidRPr="0056525F" w14:paraId="02DB8EBF" w14:textId="77777777" w:rsidTr="00EA72D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FEC9E40"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37FC27C"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754E297" w14:textId="77777777" w:rsidR="0056525F" w:rsidRPr="0056525F" w:rsidRDefault="0056525F" w:rsidP="007C6C42">
            <w:pPr>
              <w:rPr>
                <w:rFonts w:asciiTheme="minorHAnsi" w:hAnsiTheme="minorHAnsi" w:cstheme="minorHAnsi"/>
                <w:color w:val="000000"/>
              </w:rPr>
            </w:pPr>
            <w:r w:rsidRPr="0056525F">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38B13F70" w14:textId="46EE85B0" w:rsidR="0056525F" w:rsidRPr="0056525F" w:rsidRDefault="0056525F" w:rsidP="0056525F">
            <w:pPr>
              <w:rPr>
                <w:rFonts w:asciiTheme="minorHAnsi" w:hAnsiTheme="minorHAnsi" w:cstheme="minorHAnsi"/>
              </w:rPr>
            </w:pPr>
            <w:r w:rsidRPr="0056525F">
              <w:rPr>
                <w:rFonts w:asciiTheme="minorHAnsi" w:hAnsiTheme="minorHAnsi" w:cstheme="minorHAnsi"/>
              </w:rPr>
              <w:t>CoAP codes have now been changed to answer question from IANA expert.</w:t>
            </w:r>
          </w:p>
        </w:tc>
      </w:tr>
    </w:tbl>
    <w:p w14:paraId="5B1A5EAC" w14:textId="77777777" w:rsidR="006C65F1" w:rsidRPr="00D366B1" w:rsidRDefault="006C65F1" w:rsidP="00D366B1">
      <w:pPr>
        <w:pStyle w:val="Agenda1"/>
        <w:spacing w:before="0" w:after="240"/>
        <w:rPr>
          <w:b w:val="0"/>
          <w:bCs/>
        </w:rPr>
      </w:pPr>
    </w:p>
    <w:p w14:paraId="14566983" w14:textId="5C43FC38" w:rsidR="00CA0961" w:rsidRPr="00B72E09" w:rsidRDefault="001E23C9" w:rsidP="00426F6E">
      <w:pPr>
        <w:pStyle w:val="Agenda1"/>
      </w:pPr>
      <w:r w:rsidRPr="00B72E09">
        <w:t>4</w:t>
      </w:r>
      <w:r w:rsidR="00EC30F5" w:rsidRPr="00B72E09">
        <w:tab/>
      </w:r>
      <w:r w:rsidR="00CA0961" w:rsidRPr="00B72E09">
        <w:t xml:space="preserve">Latest </w:t>
      </w:r>
      <w:r w:rsidR="00E2651E" w:rsidRPr="00B72E09">
        <w:t xml:space="preserve">SDS </w:t>
      </w:r>
      <w:r w:rsidR="00CA0961" w:rsidRPr="00B72E09">
        <w:t>Baseline</w:t>
      </w:r>
      <w:r w:rsidR="00E2651E" w:rsidRPr="00B72E09">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9"/>
        <w:gridCol w:w="1484"/>
        <w:gridCol w:w="496"/>
        <w:gridCol w:w="1021"/>
        <w:gridCol w:w="680"/>
        <w:gridCol w:w="680"/>
        <w:gridCol w:w="680"/>
        <w:gridCol w:w="1811"/>
        <w:gridCol w:w="1538"/>
      </w:tblGrid>
      <w:tr w:rsidR="00AC2EBF" w:rsidRPr="004F1CE1" w14:paraId="24E23868" w14:textId="77777777" w:rsidTr="00B72E09">
        <w:trPr>
          <w:tblHeader/>
        </w:trPr>
        <w:tc>
          <w:tcPr>
            <w:tcW w:w="609" w:type="dxa"/>
            <w:shd w:val="clear" w:color="auto" w:fill="auto"/>
          </w:tcPr>
          <w:p w14:paraId="0076B0DF" w14:textId="77777777" w:rsidR="00AC2EBF" w:rsidRPr="004F1CE1" w:rsidRDefault="00AC2EBF" w:rsidP="00355D6F">
            <w:pPr>
              <w:spacing w:after="240"/>
              <w:rPr>
                <w:rFonts w:cs="Calibri"/>
                <w:b/>
                <w:bCs/>
              </w:rPr>
            </w:pPr>
            <w:r w:rsidRPr="004F1CE1">
              <w:rPr>
                <w:rFonts w:cs="Calibri"/>
                <w:b/>
                <w:bCs/>
              </w:rPr>
              <w:t>TS</w:t>
            </w:r>
          </w:p>
        </w:tc>
        <w:tc>
          <w:tcPr>
            <w:tcW w:w="1484" w:type="dxa"/>
            <w:shd w:val="clear" w:color="auto" w:fill="auto"/>
          </w:tcPr>
          <w:p w14:paraId="646C0AF7" w14:textId="77777777" w:rsidR="00AC2EBF" w:rsidRPr="004F1CE1" w:rsidRDefault="00AC2EBF" w:rsidP="00355D6F">
            <w:pPr>
              <w:spacing w:after="240"/>
              <w:rPr>
                <w:rFonts w:cs="Calibri"/>
                <w:b/>
                <w:bCs/>
              </w:rPr>
            </w:pPr>
            <w:r w:rsidRPr="004F1CE1">
              <w:rPr>
                <w:rFonts w:cs="Calibri"/>
                <w:b/>
                <w:bCs/>
              </w:rPr>
              <w:t>Title</w:t>
            </w:r>
          </w:p>
        </w:tc>
        <w:tc>
          <w:tcPr>
            <w:tcW w:w="496" w:type="dxa"/>
          </w:tcPr>
          <w:p w14:paraId="2A979D2B" w14:textId="4C1DBD95" w:rsidR="00AC2EBF" w:rsidRPr="004F1CE1" w:rsidRDefault="00AC2EBF" w:rsidP="00355D6F">
            <w:pPr>
              <w:spacing w:after="240"/>
              <w:rPr>
                <w:rFonts w:cs="Calibri"/>
                <w:b/>
                <w:bCs/>
              </w:rPr>
            </w:pPr>
            <w:r>
              <w:rPr>
                <w:rFonts w:cs="Calibri"/>
                <w:b/>
                <w:bCs/>
              </w:rPr>
              <w:t>Rel 5</w:t>
            </w:r>
          </w:p>
        </w:tc>
        <w:tc>
          <w:tcPr>
            <w:tcW w:w="1021" w:type="dxa"/>
            <w:shd w:val="clear" w:color="auto" w:fill="auto"/>
          </w:tcPr>
          <w:p w14:paraId="1FED892A" w14:textId="7FD1B19C" w:rsidR="00AC2EBF" w:rsidRPr="004F1CE1" w:rsidRDefault="00AC2EBF" w:rsidP="00355D6F">
            <w:pPr>
              <w:spacing w:after="240"/>
              <w:rPr>
                <w:rFonts w:cs="Calibri"/>
                <w:b/>
                <w:bCs/>
              </w:rPr>
            </w:pPr>
            <w:r w:rsidRPr="004F1CE1">
              <w:rPr>
                <w:rFonts w:cs="Calibri"/>
                <w:b/>
                <w:bCs/>
              </w:rPr>
              <w:t>Rel-4</w:t>
            </w:r>
          </w:p>
        </w:tc>
        <w:tc>
          <w:tcPr>
            <w:tcW w:w="680" w:type="dxa"/>
            <w:shd w:val="clear" w:color="auto" w:fill="auto"/>
          </w:tcPr>
          <w:p w14:paraId="76B3D09E" w14:textId="77777777" w:rsidR="00AC2EBF" w:rsidRPr="004F1CE1" w:rsidRDefault="00AC2EBF" w:rsidP="00355D6F">
            <w:pPr>
              <w:spacing w:after="240"/>
              <w:rPr>
                <w:rFonts w:cs="Calibri"/>
                <w:b/>
                <w:bCs/>
              </w:rPr>
            </w:pPr>
            <w:r w:rsidRPr="004F1CE1">
              <w:rPr>
                <w:rFonts w:cs="Calibri"/>
                <w:b/>
                <w:bCs/>
              </w:rPr>
              <w:t>Rel-3</w:t>
            </w:r>
          </w:p>
        </w:tc>
        <w:tc>
          <w:tcPr>
            <w:tcW w:w="680" w:type="dxa"/>
            <w:shd w:val="clear" w:color="auto" w:fill="auto"/>
          </w:tcPr>
          <w:p w14:paraId="6B573EB9" w14:textId="77777777" w:rsidR="00AC2EBF" w:rsidRPr="004F1CE1" w:rsidRDefault="00AC2EBF" w:rsidP="00355D6F">
            <w:pPr>
              <w:spacing w:after="240"/>
              <w:rPr>
                <w:rFonts w:cs="Calibri"/>
                <w:b/>
                <w:bCs/>
              </w:rPr>
            </w:pPr>
            <w:r w:rsidRPr="004F1CE1">
              <w:rPr>
                <w:rFonts w:cs="Calibri"/>
                <w:b/>
                <w:bCs/>
              </w:rPr>
              <w:t>Rel-2</w:t>
            </w:r>
          </w:p>
        </w:tc>
        <w:tc>
          <w:tcPr>
            <w:tcW w:w="680" w:type="dxa"/>
            <w:shd w:val="clear" w:color="auto" w:fill="auto"/>
          </w:tcPr>
          <w:p w14:paraId="0D0E2CD5" w14:textId="77777777" w:rsidR="00AC2EBF" w:rsidRPr="004F1CE1" w:rsidRDefault="00AC2EBF" w:rsidP="00355D6F">
            <w:pPr>
              <w:spacing w:after="240"/>
              <w:rPr>
                <w:rFonts w:cs="Calibri"/>
                <w:b/>
                <w:bCs/>
              </w:rPr>
            </w:pPr>
            <w:r w:rsidRPr="004F1CE1">
              <w:rPr>
                <w:rFonts w:cs="Calibri"/>
                <w:b/>
                <w:bCs/>
              </w:rPr>
              <w:t>Rel-1</w:t>
            </w:r>
          </w:p>
        </w:tc>
        <w:tc>
          <w:tcPr>
            <w:tcW w:w="1811" w:type="dxa"/>
            <w:shd w:val="clear" w:color="auto" w:fill="auto"/>
          </w:tcPr>
          <w:p w14:paraId="73DA90F6" w14:textId="77777777" w:rsidR="00AC2EBF" w:rsidRPr="004F1CE1" w:rsidRDefault="00AC2EBF" w:rsidP="00355D6F">
            <w:pPr>
              <w:spacing w:after="240"/>
              <w:rPr>
                <w:rFonts w:cs="Calibri"/>
                <w:b/>
                <w:bCs/>
              </w:rPr>
            </w:pPr>
            <w:r w:rsidRPr="004F1CE1">
              <w:rPr>
                <w:rFonts w:cs="Calibri"/>
                <w:b/>
                <w:bCs/>
              </w:rPr>
              <w:t>Rapporteur</w:t>
            </w:r>
          </w:p>
        </w:tc>
        <w:tc>
          <w:tcPr>
            <w:tcW w:w="1538" w:type="dxa"/>
            <w:shd w:val="clear" w:color="auto" w:fill="auto"/>
          </w:tcPr>
          <w:p w14:paraId="22F8264E" w14:textId="77777777" w:rsidR="00AC2EBF" w:rsidRPr="004F1CE1" w:rsidRDefault="00AC2EBF" w:rsidP="00355D6F">
            <w:pPr>
              <w:spacing w:after="240"/>
              <w:rPr>
                <w:rFonts w:cs="Calibri"/>
                <w:b/>
                <w:bCs/>
              </w:rPr>
            </w:pPr>
            <w:r w:rsidRPr="004F1CE1">
              <w:rPr>
                <w:rFonts w:cs="Calibri"/>
                <w:b/>
                <w:bCs/>
              </w:rPr>
              <w:t>Comment</w:t>
            </w:r>
          </w:p>
        </w:tc>
      </w:tr>
      <w:tr w:rsidR="00B72E09" w:rsidRPr="00B72E09" w14:paraId="3D05DF68"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7E4BDE59" w14:textId="77777777" w:rsidR="00B72E09" w:rsidRPr="00B72E09" w:rsidRDefault="00B72E09" w:rsidP="00B72E09">
            <w:pPr>
              <w:spacing w:after="240"/>
              <w:rPr>
                <w:rFonts w:cs="Calibri"/>
              </w:rPr>
            </w:pPr>
            <w:r w:rsidRPr="00B72E09">
              <w:rPr>
                <w:rFonts w:cs="Calibri"/>
              </w:rPr>
              <w:t>TS-0001</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F9DE9BA" w14:textId="77777777" w:rsidR="00B72E09" w:rsidRPr="00B72E09" w:rsidRDefault="00B72E09" w:rsidP="00B72E09">
            <w:pPr>
              <w:spacing w:after="240"/>
              <w:rPr>
                <w:rFonts w:cs="Calibri"/>
              </w:rPr>
            </w:pPr>
            <w:r w:rsidRPr="00B72E09">
              <w:rPr>
                <w:rFonts w:cs="Calibri"/>
              </w:rPr>
              <w:t>Functional Architecture</w:t>
            </w:r>
          </w:p>
        </w:tc>
        <w:tc>
          <w:tcPr>
            <w:tcW w:w="496" w:type="dxa"/>
            <w:tcBorders>
              <w:top w:val="single" w:sz="4" w:space="0" w:color="auto"/>
              <w:left w:val="single" w:sz="4" w:space="0" w:color="auto"/>
              <w:bottom w:val="single" w:sz="4" w:space="0" w:color="auto"/>
              <w:right w:val="single" w:sz="4" w:space="0" w:color="auto"/>
            </w:tcBorders>
          </w:tcPr>
          <w:p w14:paraId="281C65E7"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47E26E2" w14:textId="77777777" w:rsidR="00B72E09" w:rsidRPr="00B72E09" w:rsidRDefault="00B72E09" w:rsidP="00B72E09">
            <w:pPr>
              <w:spacing w:after="240"/>
              <w:rPr>
                <w:rFonts w:cs="Calibri"/>
              </w:rPr>
            </w:pPr>
            <w:hyperlink r:id="rId20" w:history="1">
              <w:r w:rsidRPr="00B72E09">
                <w:rPr>
                  <w:rStyle w:val="Hyperlink"/>
                  <w:rFonts w:cs="Calibri"/>
                </w:rPr>
                <w:t>4.16.1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A68F61" w14:textId="77777777" w:rsidR="00B72E09" w:rsidRPr="00B72E09" w:rsidRDefault="00B72E09" w:rsidP="00B72E09">
            <w:pPr>
              <w:spacing w:after="240"/>
              <w:rPr>
                <w:rFonts w:cs="Calibri"/>
              </w:rPr>
            </w:pPr>
            <w:hyperlink r:id="rId21" w:history="1">
              <w:r w:rsidRPr="00B72E09">
                <w:rPr>
                  <w:rStyle w:val="Hyperlink"/>
                  <w:rFonts w:cs="Calibri"/>
                </w:rPr>
                <w:t>3.29.0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D76FED" w14:textId="77777777" w:rsidR="00B72E09" w:rsidRPr="00B72E09" w:rsidRDefault="00B72E09" w:rsidP="00B72E09">
            <w:pPr>
              <w:spacing w:after="240"/>
              <w:rPr>
                <w:rFonts w:cs="Calibri"/>
              </w:rPr>
            </w:pPr>
            <w:hyperlink r:id="rId22" w:history="1">
              <w:r w:rsidRPr="00B72E09">
                <w:rPr>
                  <w:rStyle w:val="Hyperlink"/>
                  <w:rFonts w:cs="Calibri"/>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EDC252" w14:textId="77777777" w:rsidR="00B72E09" w:rsidRPr="00B72E09" w:rsidRDefault="00B72E09" w:rsidP="00B72E09">
            <w:pPr>
              <w:spacing w:after="240"/>
              <w:rPr>
                <w:rFonts w:cs="Calibri"/>
              </w:rPr>
            </w:pPr>
            <w:hyperlink r:id="rId23" w:history="1">
              <w:r w:rsidRPr="00B72E09">
                <w:rPr>
                  <w:rStyle w:val="Hyperlink"/>
                  <w:rFonts w:cs="Calibri"/>
                </w:rPr>
                <w:t>1.18.0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1449ADA" w14:textId="77777777" w:rsidR="00B72E09" w:rsidRPr="00B72E09" w:rsidRDefault="00B72E09" w:rsidP="00B72E09">
            <w:pPr>
              <w:spacing w:after="240"/>
              <w:rPr>
                <w:rFonts w:cs="Calibri"/>
              </w:rPr>
            </w:pPr>
            <w:r w:rsidRPr="00B72E09">
              <w:rPr>
                <w:rFonts w:cs="Calibri"/>
              </w:rPr>
              <w:t>Marianne (Orange)</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FF59FF1" w14:textId="77777777" w:rsidR="00B72E09" w:rsidRPr="00B72E09" w:rsidRDefault="00B72E09" w:rsidP="00B72E09">
            <w:pPr>
              <w:spacing w:after="240"/>
              <w:rPr>
                <w:rFonts w:cs="Calibri"/>
              </w:rPr>
            </w:pPr>
            <w:r w:rsidRPr="00B72E09">
              <w:rPr>
                <w:rFonts w:cs="Calibri"/>
              </w:rPr>
              <w:t>New baselines for review</w:t>
            </w:r>
            <w:r w:rsidRPr="00B72E09">
              <w:rPr>
                <w:rFonts w:cs="Calibri"/>
              </w:rPr>
              <w:br/>
            </w:r>
            <w:hyperlink r:id="rId24" w:history="1">
              <w:r w:rsidRPr="00B72E09">
                <w:rPr>
                  <w:rStyle w:val="Hyperlink"/>
                  <w:rFonts w:cs="Calibri"/>
                </w:rPr>
                <w:t>SDS-2022-0202R01</w:t>
              </w:r>
            </w:hyperlink>
            <w:r w:rsidRPr="00B72E09">
              <w:rPr>
                <w:rFonts w:cs="Calibri"/>
              </w:rPr>
              <w:t xml:space="preserve"> (5.0)</w:t>
            </w:r>
            <w:r w:rsidRPr="00B72E09">
              <w:rPr>
                <w:rFonts w:cs="Calibri"/>
              </w:rPr>
              <w:br/>
            </w:r>
            <w:hyperlink r:id="rId25" w:history="1">
              <w:r w:rsidRPr="00B72E09">
                <w:rPr>
                  <w:rStyle w:val="Hyperlink"/>
                  <w:rFonts w:cs="Calibri"/>
                </w:rPr>
                <w:t>SDS-2022-0224</w:t>
              </w:r>
            </w:hyperlink>
            <w:r w:rsidRPr="00B72E09">
              <w:rPr>
                <w:rFonts w:cs="Calibri"/>
              </w:rPr>
              <w:t xml:space="preserve"> (4.18)</w:t>
            </w:r>
            <w:r w:rsidRPr="00B72E09">
              <w:rPr>
                <w:rFonts w:cs="Calibri"/>
              </w:rPr>
              <w:br/>
            </w:r>
            <w:hyperlink r:id="rId26" w:history="1">
              <w:r w:rsidRPr="00B72E09">
                <w:rPr>
                  <w:rStyle w:val="Hyperlink"/>
                  <w:rFonts w:cs="Calibri"/>
                </w:rPr>
                <w:t>SDS-2022-0225</w:t>
              </w:r>
            </w:hyperlink>
            <w:r w:rsidRPr="00B72E09">
              <w:rPr>
                <w:rFonts w:cs="Calibri"/>
              </w:rPr>
              <w:t xml:space="preserve"> (3.31)</w:t>
            </w:r>
            <w:r w:rsidRPr="00B72E09">
              <w:rPr>
                <w:rFonts w:cs="Calibri"/>
              </w:rPr>
              <w:br/>
            </w:r>
            <w:hyperlink r:id="rId27" w:history="1">
              <w:r w:rsidRPr="00B72E09">
                <w:rPr>
                  <w:rStyle w:val="Hyperlink"/>
                  <w:rFonts w:cs="Calibri"/>
                </w:rPr>
                <w:t>SDS-2022-0226</w:t>
              </w:r>
            </w:hyperlink>
            <w:r w:rsidRPr="00B72E09">
              <w:rPr>
                <w:rFonts w:cs="Calibri"/>
              </w:rPr>
              <w:t xml:space="preserve"> (5.1)</w:t>
            </w:r>
          </w:p>
        </w:tc>
      </w:tr>
      <w:tr w:rsidR="00B72E09" w:rsidRPr="00B72E09" w14:paraId="772DF67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25586031" w14:textId="77777777" w:rsidR="00B72E09" w:rsidRPr="00B72E09" w:rsidRDefault="00B72E09" w:rsidP="00B72E09">
            <w:pPr>
              <w:spacing w:after="240"/>
              <w:rPr>
                <w:rFonts w:cs="Calibri"/>
              </w:rPr>
            </w:pPr>
            <w:r w:rsidRPr="00B72E09">
              <w:rPr>
                <w:rFonts w:cs="Calibri"/>
              </w:rPr>
              <w:t>TS-0003</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4A6EEF3F" w14:textId="77777777" w:rsidR="00B72E09" w:rsidRPr="00B72E09" w:rsidRDefault="00B72E09" w:rsidP="00B72E09">
            <w:pPr>
              <w:spacing w:after="240"/>
              <w:rPr>
                <w:rFonts w:cs="Calibri"/>
              </w:rPr>
            </w:pPr>
            <w:r w:rsidRPr="00B72E09">
              <w:rPr>
                <w:rFonts w:cs="Calibri"/>
              </w:rPr>
              <w:t>Security Solutions</w:t>
            </w:r>
          </w:p>
        </w:tc>
        <w:tc>
          <w:tcPr>
            <w:tcW w:w="496" w:type="dxa"/>
            <w:tcBorders>
              <w:top w:val="single" w:sz="4" w:space="0" w:color="auto"/>
              <w:left w:val="single" w:sz="4" w:space="0" w:color="auto"/>
              <w:bottom w:val="single" w:sz="4" w:space="0" w:color="auto"/>
              <w:right w:val="single" w:sz="4" w:space="0" w:color="auto"/>
            </w:tcBorders>
          </w:tcPr>
          <w:p w14:paraId="1CDD2D9D"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C2B9ED3" w14:textId="77777777" w:rsidR="00B72E09" w:rsidRPr="00B72E09" w:rsidRDefault="00B72E09" w:rsidP="00B72E09">
            <w:pPr>
              <w:spacing w:after="240"/>
              <w:rPr>
                <w:rFonts w:cs="Calibri"/>
              </w:rPr>
            </w:pPr>
            <w:hyperlink r:id="rId28" w:history="1">
              <w:r w:rsidRPr="00B72E09">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78E6BB" w14:textId="77777777" w:rsidR="00B72E09" w:rsidRPr="00B72E09" w:rsidRDefault="00B72E09" w:rsidP="00B72E09">
            <w:pPr>
              <w:spacing w:after="240"/>
              <w:rPr>
                <w:rFonts w:cs="Calibri"/>
              </w:rPr>
            </w:pPr>
            <w:hyperlink r:id="rId29" w:history="1">
              <w:r w:rsidRPr="00B72E09">
                <w:rPr>
                  <w:rStyle w:val="Hyperlink"/>
                  <w:rFonts w:cs="Calibri"/>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388B4C" w14:textId="77777777" w:rsidR="00B72E09" w:rsidRPr="00B72E09" w:rsidRDefault="00B72E09" w:rsidP="00B72E09">
            <w:pPr>
              <w:spacing w:after="240"/>
              <w:rPr>
                <w:rFonts w:cs="Calibri"/>
              </w:rPr>
            </w:pPr>
            <w:hyperlink r:id="rId30" w:history="1">
              <w:r w:rsidRPr="00B72E09">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44A3A6" w14:textId="77777777" w:rsidR="00B72E09" w:rsidRPr="00B72E09" w:rsidRDefault="00B72E09" w:rsidP="00B72E09">
            <w:pPr>
              <w:spacing w:after="240"/>
              <w:rPr>
                <w:rFonts w:cs="Calibri"/>
              </w:rPr>
            </w:pPr>
            <w:hyperlink r:id="rId31" w:history="1">
              <w:r w:rsidRPr="00B72E09">
                <w:rPr>
                  <w:rStyle w:val="Hyperlink"/>
                  <w:rFonts w:cs="Calibri"/>
                </w:rPr>
                <w:t>1.7.0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946E441" w14:textId="77777777" w:rsidR="00B72E09" w:rsidRPr="00B72E09" w:rsidRDefault="00B72E09" w:rsidP="00B72E09">
            <w:pPr>
              <w:spacing w:after="240"/>
              <w:rPr>
                <w:rFonts w:cs="Calibri"/>
              </w:rPr>
            </w:pPr>
            <w:r w:rsidRPr="00B72E09">
              <w:rPr>
                <w:rFonts w:cs="Calibri"/>
              </w:rPr>
              <w:t>Wei (</w:t>
            </w:r>
            <w:proofErr w:type="spellStart"/>
            <w:r w:rsidRPr="00B72E09">
              <w:rPr>
                <w:rFonts w:cs="Calibri"/>
              </w:rPr>
              <w:t>Datang</w:t>
            </w:r>
            <w:proofErr w:type="spellEnd"/>
            <w:r w:rsidRPr="00B72E09">
              <w:rPr>
                <w:rFonts w:cs="Calibri"/>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FAF805C" w14:textId="77777777" w:rsidR="00B72E09" w:rsidRPr="00B72E09" w:rsidRDefault="00B72E09" w:rsidP="00B72E09">
            <w:pPr>
              <w:spacing w:after="240"/>
              <w:rPr>
                <w:rFonts w:cs="Calibri"/>
              </w:rPr>
            </w:pPr>
          </w:p>
          <w:p w14:paraId="4ADC0EBB" w14:textId="77777777" w:rsidR="00B72E09" w:rsidRPr="00B72E09" w:rsidRDefault="00B72E09" w:rsidP="00B72E09">
            <w:pPr>
              <w:spacing w:after="240"/>
              <w:rPr>
                <w:rFonts w:cs="Calibri"/>
              </w:rPr>
            </w:pPr>
          </w:p>
        </w:tc>
      </w:tr>
      <w:tr w:rsidR="00B72E09" w:rsidRPr="00B72E09" w14:paraId="45AC925C"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39545D70" w14:textId="77777777" w:rsidR="00B72E09" w:rsidRPr="00B72E09" w:rsidRDefault="00B72E09" w:rsidP="00B72E09">
            <w:pPr>
              <w:spacing w:after="240"/>
              <w:rPr>
                <w:rFonts w:cs="Calibri"/>
              </w:rPr>
            </w:pPr>
            <w:r w:rsidRPr="00B72E09">
              <w:rPr>
                <w:rFonts w:cs="Calibri"/>
              </w:rPr>
              <w:t>TS-0004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4916C6C" w14:textId="77777777" w:rsidR="00B72E09" w:rsidRPr="00B72E09" w:rsidRDefault="00B72E09" w:rsidP="00B72E09">
            <w:pPr>
              <w:spacing w:after="240"/>
              <w:rPr>
                <w:rFonts w:cs="Calibri"/>
              </w:rPr>
            </w:pPr>
            <w:r w:rsidRPr="00B72E09">
              <w:rPr>
                <w:rFonts w:cs="Calibri"/>
              </w:rPr>
              <w:t>Core Protocol</w:t>
            </w:r>
          </w:p>
        </w:tc>
        <w:tc>
          <w:tcPr>
            <w:tcW w:w="496" w:type="dxa"/>
            <w:tcBorders>
              <w:top w:val="single" w:sz="4" w:space="0" w:color="auto"/>
              <w:left w:val="single" w:sz="4" w:space="0" w:color="auto"/>
              <w:bottom w:val="single" w:sz="4" w:space="0" w:color="auto"/>
              <w:right w:val="single" w:sz="4" w:space="0" w:color="auto"/>
            </w:tcBorders>
          </w:tcPr>
          <w:p w14:paraId="09F96A2B"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06A9BB5" w14:textId="77777777" w:rsidR="00B72E09" w:rsidRPr="00B72E09" w:rsidRDefault="00B72E09" w:rsidP="00B72E09">
            <w:pPr>
              <w:spacing w:after="240"/>
              <w:rPr>
                <w:rFonts w:cs="Calibri"/>
              </w:rPr>
            </w:pPr>
            <w:hyperlink r:id="rId32" w:history="1">
              <w:r w:rsidRPr="00B72E09">
                <w:rPr>
                  <w:rStyle w:val="Hyperlink"/>
                  <w:rFonts w:cs="Calibri"/>
                </w:rPr>
                <w:t>4.13.0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E44F69" w14:textId="77777777" w:rsidR="00B72E09" w:rsidRPr="00B72E09" w:rsidRDefault="00B72E09" w:rsidP="00B72E09">
            <w:pPr>
              <w:spacing w:after="240"/>
              <w:rPr>
                <w:rFonts w:cs="Calibri"/>
              </w:rPr>
            </w:pPr>
            <w:hyperlink r:id="rId33" w:history="1">
              <w:r w:rsidRPr="00B72E09">
                <w:rPr>
                  <w:rStyle w:val="Hyperlink"/>
                  <w:rFonts w:cs="Calibri"/>
                </w:rPr>
                <w:t>3.28.0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C7551F" w14:textId="77777777" w:rsidR="00B72E09" w:rsidRPr="00B72E09" w:rsidRDefault="00B72E09" w:rsidP="00B72E09">
            <w:pPr>
              <w:spacing w:after="240"/>
              <w:rPr>
                <w:rFonts w:cs="Calibri"/>
              </w:rPr>
            </w:pPr>
            <w:hyperlink r:id="rId34" w:history="1">
              <w:r w:rsidRPr="00B72E09">
                <w:rPr>
                  <w:rStyle w:val="Hyperlink"/>
                  <w:rFonts w:cs="Calibri"/>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196844" w14:textId="77777777" w:rsidR="00B72E09" w:rsidRPr="00B72E09" w:rsidRDefault="00B72E09" w:rsidP="00B72E09">
            <w:pPr>
              <w:spacing w:after="240"/>
              <w:rPr>
                <w:rFonts w:cs="Calibri"/>
              </w:rPr>
            </w:pPr>
            <w:hyperlink r:id="rId35" w:history="1">
              <w:r w:rsidRPr="00B72E09">
                <w:rPr>
                  <w:rStyle w:val="Hyperlink"/>
                  <w:rFonts w:cs="Calibri"/>
                </w:rPr>
                <w:t>1.13.0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8C1E904" w14:textId="77777777" w:rsidR="00B72E09" w:rsidRPr="00B72E09" w:rsidRDefault="00B72E09" w:rsidP="00B72E09">
            <w:pPr>
              <w:spacing w:after="240"/>
              <w:rPr>
                <w:rFonts w:cs="Calibri"/>
              </w:rPr>
            </w:pPr>
            <w:r w:rsidRPr="00B72E09">
              <w:rPr>
                <w:rFonts w:cs="Calibri"/>
              </w:rPr>
              <w:t>Peter (IBM)</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215495F" w14:textId="77777777" w:rsidR="00B72E09" w:rsidRPr="00B72E09" w:rsidRDefault="00B72E09" w:rsidP="00B72E09">
            <w:pPr>
              <w:spacing w:after="240"/>
              <w:rPr>
                <w:rFonts w:cs="Calibri"/>
              </w:rPr>
            </w:pPr>
          </w:p>
        </w:tc>
      </w:tr>
      <w:tr w:rsidR="00B72E09" w:rsidRPr="00B72E09" w14:paraId="7B43B803"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0877ACE4" w14:textId="77777777" w:rsidR="00B72E09" w:rsidRPr="00B72E09" w:rsidRDefault="00B72E09" w:rsidP="00B72E09">
            <w:pPr>
              <w:spacing w:after="240"/>
              <w:rPr>
                <w:rFonts w:cs="Calibri"/>
              </w:rPr>
            </w:pPr>
            <w:r w:rsidRPr="00B72E09">
              <w:rPr>
                <w:rFonts w:cs="Calibri"/>
              </w:rPr>
              <w:lastRenderedPageBreak/>
              <w:t>TS-0005</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23055A8" w14:textId="77777777" w:rsidR="00B72E09" w:rsidRPr="00B72E09" w:rsidRDefault="00B72E09" w:rsidP="00B72E09">
            <w:pPr>
              <w:spacing w:after="240"/>
              <w:rPr>
                <w:rFonts w:cs="Calibri"/>
              </w:rPr>
            </w:pPr>
            <w:r w:rsidRPr="00B72E09">
              <w:rPr>
                <w:rFonts w:cs="Calibri"/>
              </w:rPr>
              <w:t>Management Enablement (OMA)</w:t>
            </w:r>
          </w:p>
        </w:tc>
        <w:tc>
          <w:tcPr>
            <w:tcW w:w="496" w:type="dxa"/>
            <w:tcBorders>
              <w:top w:val="single" w:sz="4" w:space="0" w:color="auto"/>
              <w:left w:val="single" w:sz="4" w:space="0" w:color="auto"/>
              <w:bottom w:val="single" w:sz="4" w:space="0" w:color="auto"/>
              <w:right w:val="single" w:sz="4" w:space="0" w:color="auto"/>
            </w:tcBorders>
          </w:tcPr>
          <w:p w14:paraId="4352FC07"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19B64E5" w14:textId="77777777" w:rsidR="00B72E09" w:rsidRPr="00B72E09" w:rsidRDefault="00B72E09" w:rsidP="00B72E09">
            <w:pPr>
              <w:spacing w:after="240"/>
              <w:rPr>
                <w:rFonts w:cs="Calibri"/>
              </w:rPr>
            </w:pPr>
            <w:hyperlink r:id="rId36" w:history="1">
              <w:r w:rsidRPr="00B72E0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7A828E" w14:textId="77777777" w:rsidR="00B72E09" w:rsidRPr="00B72E09" w:rsidRDefault="00B72E09" w:rsidP="00B72E09">
            <w:pPr>
              <w:spacing w:after="240"/>
              <w:rPr>
                <w:rFonts w:cs="Calibri"/>
              </w:rPr>
            </w:pPr>
            <w:hyperlink r:id="rId37" w:history="1">
              <w:r w:rsidRPr="00B72E09">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EF417F" w14:textId="77777777" w:rsidR="00B72E09" w:rsidRPr="00B72E09" w:rsidRDefault="00B72E09" w:rsidP="00B72E09">
            <w:pPr>
              <w:spacing w:after="240"/>
              <w:rPr>
                <w:rFonts w:cs="Calibri"/>
              </w:rPr>
            </w:pPr>
            <w:hyperlink r:id="rId38" w:history="1">
              <w:r w:rsidRPr="00B72E09">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B0A304" w14:textId="77777777" w:rsidR="00B72E09" w:rsidRPr="00B72E09" w:rsidRDefault="00B72E09" w:rsidP="00B72E09">
            <w:pPr>
              <w:spacing w:after="240"/>
              <w:rPr>
                <w:rFonts w:cs="Calibri"/>
              </w:rPr>
            </w:pPr>
            <w:hyperlink r:id="rId39" w:history="1">
              <w:r w:rsidRPr="00B72E09">
                <w:rPr>
                  <w:rStyle w:val="Hyperlink"/>
                  <w:rFonts w:cs="Calibri"/>
                </w:rPr>
                <w:t>1.4.1</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F6AB049" w14:textId="77777777" w:rsidR="00B72E09" w:rsidRPr="00B72E09" w:rsidRDefault="00B72E09" w:rsidP="00B72E09">
            <w:pPr>
              <w:spacing w:after="240"/>
              <w:rPr>
                <w:rFonts w:cs="Calibri"/>
              </w:rPr>
            </w:pPr>
            <w:r w:rsidRPr="00B72E09">
              <w:rPr>
                <w:rFonts w:cs="Calibri"/>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AF9C693" w14:textId="77777777" w:rsidR="00B72E09" w:rsidRPr="00B72E09" w:rsidRDefault="00B72E09" w:rsidP="00B72E09">
            <w:pPr>
              <w:spacing w:after="240"/>
              <w:rPr>
                <w:rFonts w:cs="Calibri"/>
              </w:rPr>
            </w:pPr>
          </w:p>
        </w:tc>
      </w:tr>
      <w:tr w:rsidR="00B72E09" w:rsidRPr="00B72E09" w14:paraId="3E580D59"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6FF73749" w14:textId="77777777" w:rsidR="00B72E09" w:rsidRPr="00B72E09" w:rsidRDefault="00B72E09" w:rsidP="00B72E09">
            <w:pPr>
              <w:spacing w:after="240"/>
              <w:rPr>
                <w:rFonts w:cs="Calibri"/>
              </w:rPr>
            </w:pPr>
            <w:r w:rsidRPr="00B72E09">
              <w:rPr>
                <w:rFonts w:cs="Calibri"/>
              </w:rPr>
              <w:t>TS-0006</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A10D072" w14:textId="77777777" w:rsidR="00B72E09" w:rsidRPr="00B72E09" w:rsidRDefault="00B72E09" w:rsidP="00B72E09">
            <w:pPr>
              <w:spacing w:after="240"/>
              <w:rPr>
                <w:rFonts w:cs="Calibri"/>
              </w:rPr>
            </w:pPr>
            <w:r w:rsidRPr="00B72E09">
              <w:rPr>
                <w:rFonts w:cs="Calibri"/>
              </w:rPr>
              <w:t>Management Enablement (BBF)</w:t>
            </w:r>
          </w:p>
        </w:tc>
        <w:tc>
          <w:tcPr>
            <w:tcW w:w="496" w:type="dxa"/>
            <w:tcBorders>
              <w:top w:val="single" w:sz="4" w:space="0" w:color="auto"/>
              <w:left w:val="single" w:sz="4" w:space="0" w:color="auto"/>
              <w:bottom w:val="single" w:sz="4" w:space="0" w:color="auto"/>
              <w:right w:val="single" w:sz="4" w:space="0" w:color="auto"/>
            </w:tcBorders>
          </w:tcPr>
          <w:p w14:paraId="72199907"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B1085DF" w14:textId="77777777" w:rsidR="00B72E09" w:rsidRPr="00B72E09" w:rsidRDefault="00B72E09" w:rsidP="00B72E09">
            <w:pPr>
              <w:spacing w:after="240"/>
              <w:rPr>
                <w:rFonts w:cs="Calibri"/>
              </w:rPr>
            </w:pPr>
            <w:hyperlink r:id="rId40" w:history="1">
              <w:r w:rsidRPr="00B72E0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EC9E3F" w14:textId="77777777" w:rsidR="00B72E09" w:rsidRPr="00B72E09" w:rsidRDefault="00B72E09" w:rsidP="00B72E09">
            <w:pPr>
              <w:spacing w:after="240"/>
              <w:rPr>
                <w:rFonts w:cs="Calibri"/>
              </w:rPr>
            </w:pPr>
            <w:hyperlink r:id="rId41" w:history="1">
              <w:r w:rsidRPr="00B72E09">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7F8F62" w14:textId="77777777" w:rsidR="00B72E09" w:rsidRPr="00B72E09" w:rsidRDefault="00B72E09" w:rsidP="00B72E09">
            <w:pPr>
              <w:spacing w:after="240"/>
              <w:rPr>
                <w:rFonts w:cs="Calibri"/>
              </w:rPr>
            </w:pPr>
            <w:hyperlink r:id="rId42" w:history="1">
              <w:r w:rsidRPr="00B72E09">
                <w:rPr>
                  <w:rStyle w:val="Hyperlink"/>
                  <w:rFonts w:cs="Calibri"/>
                </w:rPr>
                <w:t>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AC7ACC" w14:textId="77777777" w:rsidR="00B72E09" w:rsidRPr="00B72E09" w:rsidRDefault="00B72E09" w:rsidP="00B72E09">
            <w:pPr>
              <w:spacing w:after="240"/>
              <w:rPr>
                <w:rFonts w:cs="Calibri"/>
              </w:rPr>
            </w:pPr>
            <w:hyperlink r:id="rId43" w:history="1">
              <w:r w:rsidRPr="00B72E09">
                <w:rPr>
                  <w:rStyle w:val="Hyperlink"/>
                  <w:rFonts w:cs="Calibri"/>
                </w:rPr>
                <w:t>1.1.4</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AEF8F92" w14:textId="77777777" w:rsidR="00B72E09" w:rsidRPr="00B72E09" w:rsidRDefault="00B72E09" w:rsidP="00B72E09">
            <w:pPr>
              <w:spacing w:after="240"/>
              <w:rPr>
                <w:rFonts w:cs="Calibri"/>
              </w:rPr>
            </w:pPr>
            <w:r w:rsidRPr="00B72E09">
              <w:rPr>
                <w:rFonts w:cs="Calibri"/>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3639501" w14:textId="77777777" w:rsidR="00B72E09" w:rsidRPr="00B72E09" w:rsidRDefault="00B72E09" w:rsidP="00B72E09">
            <w:pPr>
              <w:spacing w:after="240"/>
              <w:rPr>
                <w:rFonts w:cs="Calibri"/>
              </w:rPr>
            </w:pPr>
          </w:p>
        </w:tc>
      </w:tr>
      <w:tr w:rsidR="00B72E09" w:rsidRPr="00B72E09" w14:paraId="601AE2B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5304DBD5" w14:textId="77777777" w:rsidR="00B72E09" w:rsidRPr="00B72E09" w:rsidRDefault="00B72E09" w:rsidP="00B72E09">
            <w:pPr>
              <w:spacing w:after="240"/>
              <w:rPr>
                <w:rFonts w:cs="Calibri"/>
              </w:rPr>
            </w:pPr>
            <w:r w:rsidRPr="00B72E09">
              <w:rPr>
                <w:rFonts w:cs="Calibri"/>
              </w:rPr>
              <w:t>TS-0007</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C7265AC" w14:textId="77777777" w:rsidR="00B72E09" w:rsidRPr="00B72E09" w:rsidRDefault="00B72E09" w:rsidP="00B72E09">
            <w:pPr>
              <w:spacing w:after="240"/>
              <w:rPr>
                <w:rFonts w:cs="Calibri"/>
              </w:rPr>
            </w:pPr>
            <w:r w:rsidRPr="00B72E09">
              <w:rPr>
                <w:rFonts w:cs="Calibri"/>
              </w:rPr>
              <w:t>Service Components</w:t>
            </w:r>
          </w:p>
        </w:tc>
        <w:tc>
          <w:tcPr>
            <w:tcW w:w="496" w:type="dxa"/>
            <w:tcBorders>
              <w:top w:val="single" w:sz="4" w:space="0" w:color="auto"/>
              <w:left w:val="single" w:sz="4" w:space="0" w:color="auto"/>
              <w:bottom w:val="single" w:sz="4" w:space="0" w:color="auto"/>
              <w:right w:val="single" w:sz="4" w:space="0" w:color="auto"/>
            </w:tcBorders>
          </w:tcPr>
          <w:p w14:paraId="4BB37BE2"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FA46571"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D47FD0"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380749" w14:textId="77777777" w:rsidR="00B72E09" w:rsidRPr="00B72E09" w:rsidRDefault="00B72E09" w:rsidP="00B72E09">
            <w:pPr>
              <w:spacing w:after="240"/>
              <w:rPr>
                <w:rFonts w:cs="Calibri"/>
              </w:rPr>
            </w:pPr>
            <w:hyperlink r:id="rId44" w:history="1">
              <w:r w:rsidRPr="00B72E09">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7C4240"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5067D13" w14:textId="77777777" w:rsidR="00B72E09" w:rsidRPr="00B72E09" w:rsidRDefault="00B72E09" w:rsidP="00B72E09">
            <w:pPr>
              <w:spacing w:after="240"/>
              <w:rPr>
                <w:rFonts w:cs="Calibri"/>
              </w:rPr>
            </w:pPr>
            <w:r w:rsidRPr="00B72E09">
              <w:rPr>
                <w:rFonts w:cs="Calibri"/>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4F903FE" w14:textId="77777777" w:rsidR="00B72E09" w:rsidRPr="00B72E09" w:rsidRDefault="00B72E09" w:rsidP="00B72E09">
            <w:pPr>
              <w:spacing w:after="240"/>
              <w:rPr>
                <w:rFonts w:cs="Calibri"/>
              </w:rPr>
            </w:pPr>
          </w:p>
        </w:tc>
      </w:tr>
      <w:tr w:rsidR="00B72E09" w:rsidRPr="00B72E09" w14:paraId="43092E10"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02777BB8" w14:textId="77777777" w:rsidR="00B72E09" w:rsidRPr="00B72E09" w:rsidRDefault="00B72E09" w:rsidP="00B72E09">
            <w:pPr>
              <w:spacing w:after="240"/>
              <w:rPr>
                <w:rFonts w:cs="Calibri"/>
              </w:rPr>
            </w:pPr>
            <w:r w:rsidRPr="00B72E09">
              <w:rPr>
                <w:rFonts w:cs="Calibri"/>
              </w:rPr>
              <w:t>TS-0008</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CD1E609" w14:textId="77777777" w:rsidR="00B72E09" w:rsidRPr="00B72E09" w:rsidRDefault="00B72E09" w:rsidP="00B72E09">
            <w:pPr>
              <w:spacing w:after="240"/>
              <w:rPr>
                <w:rFonts w:cs="Calibri"/>
              </w:rPr>
            </w:pPr>
            <w:r w:rsidRPr="00B72E09">
              <w:rPr>
                <w:rFonts w:cs="Calibri"/>
              </w:rPr>
              <w:t>CoAP Binding</w:t>
            </w:r>
          </w:p>
        </w:tc>
        <w:tc>
          <w:tcPr>
            <w:tcW w:w="496" w:type="dxa"/>
            <w:tcBorders>
              <w:top w:val="single" w:sz="4" w:space="0" w:color="auto"/>
              <w:left w:val="single" w:sz="4" w:space="0" w:color="auto"/>
              <w:bottom w:val="single" w:sz="4" w:space="0" w:color="auto"/>
              <w:right w:val="single" w:sz="4" w:space="0" w:color="auto"/>
            </w:tcBorders>
          </w:tcPr>
          <w:p w14:paraId="5B72B6D8"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ADD6990" w14:textId="77777777" w:rsidR="00B72E09" w:rsidRPr="00B72E09" w:rsidRDefault="00B72E09" w:rsidP="00B72E09">
            <w:pPr>
              <w:spacing w:after="240"/>
              <w:rPr>
                <w:rFonts w:cs="Calibri"/>
              </w:rPr>
            </w:pPr>
            <w:hyperlink r:id="rId45" w:history="1">
              <w:r w:rsidRPr="00B72E09">
                <w:rPr>
                  <w:rStyle w:val="Hyperlink"/>
                  <w:rFonts w:cs="Calibr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27A522" w14:textId="77777777" w:rsidR="00B72E09" w:rsidRPr="00B72E09" w:rsidRDefault="00B72E09" w:rsidP="00B72E09">
            <w:pPr>
              <w:spacing w:after="240"/>
              <w:rPr>
                <w:rFonts w:cs="Calibri"/>
              </w:rPr>
            </w:pPr>
            <w:hyperlink r:id="rId46" w:history="1">
              <w:r w:rsidRPr="00B72E09">
                <w:rPr>
                  <w:rStyle w:val="Hyperlink"/>
                  <w:rFonts w:cs="Calibri"/>
                </w:rPr>
                <w:t>3.7.0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F6F1CD" w14:textId="77777777" w:rsidR="00B72E09" w:rsidRPr="00B72E09" w:rsidRDefault="00B72E09" w:rsidP="00B72E09">
            <w:pPr>
              <w:spacing w:after="240"/>
              <w:rPr>
                <w:rFonts w:cs="Calibri"/>
              </w:rPr>
            </w:pPr>
            <w:hyperlink r:id="rId47" w:history="1">
              <w:r w:rsidRPr="00B72E09">
                <w:rPr>
                  <w:rStyle w:val="Hyperlink"/>
                  <w:rFonts w:cs="Calibri"/>
                </w:rPr>
                <w:t>2.11.0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A72768" w14:textId="77777777" w:rsidR="00B72E09" w:rsidRPr="00B72E09" w:rsidRDefault="00B72E09" w:rsidP="00B72E09">
            <w:pPr>
              <w:spacing w:after="240"/>
              <w:rPr>
                <w:rFonts w:cs="Calibri"/>
              </w:rPr>
            </w:pPr>
            <w:hyperlink r:id="rId48" w:history="1">
              <w:r w:rsidRPr="00B72E09">
                <w:rPr>
                  <w:rStyle w:val="Hyperlink"/>
                  <w:rFonts w:cs="Calibri"/>
                </w:rPr>
                <w:t>1.6.0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D9F83C4" w14:textId="77777777" w:rsidR="00B72E09" w:rsidRPr="00B72E09" w:rsidRDefault="00B72E09" w:rsidP="00B72E09">
            <w:pPr>
              <w:spacing w:after="240"/>
              <w:rPr>
                <w:rFonts w:cs="Calibri"/>
              </w:rPr>
            </w:pPr>
            <w:r w:rsidRPr="00B72E09">
              <w:rPr>
                <w:rFonts w:cs="Calibri"/>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B8EDEE1" w14:textId="77777777" w:rsidR="00B72E09" w:rsidRPr="00B72E09" w:rsidRDefault="00B72E09" w:rsidP="00B72E09">
            <w:pPr>
              <w:spacing w:after="240"/>
              <w:rPr>
                <w:rFonts w:cs="Calibri"/>
              </w:rPr>
            </w:pPr>
          </w:p>
        </w:tc>
      </w:tr>
      <w:tr w:rsidR="00B72E09" w:rsidRPr="00B72E09" w14:paraId="380E6DD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5238EADC" w14:textId="77777777" w:rsidR="00B72E09" w:rsidRPr="00B72E09" w:rsidRDefault="00B72E09" w:rsidP="00B72E09">
            <w:pPr>
              <w:spacing w:after="240"/>
              <w:rPr>
                <w:rFonts w:cs="Calibri"/>
              </w:rPr>
            </w:pPr>
            <w:r w:rsidRPr="00B72E09">
              <w:rPr>
                <w:rFonts w:cs="Calibri"/>
              </w:rPr>
              <w:t>TS-0009</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C96EBF6" w14:textId="77777777" w:rsidR="00B72E09" w:rsidRPr="00B72E09" w:rsidRDefault="00B72E09" w:rsidP="00B72E09">
            <w:pPr>
              <w:spacing w:after="240"/>
              <w:rPr>
                <w:rFonts w:cs="Calibri"/>
              </w:rPr>
            </w:pPr>
            <w:r w:rsidRPr="00B72E09">
              <w:rPr>
                <w:rFonts w:cs="Calibri"/>
              </w:rPr>
              <w:t>HTTP Binding</w:t>
            </w:r>
          </w:p>
        </w:tc>
        <w:tc>
          <w:tcPr>
            <w:tcW w:w="496" w:type="dxa"/>
            <w:tcBorders>
              <w:top w:val="single" w:sz="4" w:space="0" w:color="auto"/>
              <w:left w:val="single" w:sz="4" w:space="0" w:color="auto"/>
              <w:bottom w:val="single" w:sz="4" w:space="0" w:color="auto"/>
              <w:right w:val="single" w:sz="4" w:space="0" w:color="auto"/>
            </w:tcBorders>
          </w:tcPr>
          <w:p w14:paraId="74E727BD"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2EC62BD" w14:textId="77777777" w:rsidR="00B72E09" w:rsidRPr="00B72E09" w:rsidRDefault="00B72E09" w:rsidP="00B72E09">
            <w:pPr>
              <w:spacing w:after="240"/>
              <w:rPr>
                <w:rFonts w:cs="Calibri"/>
              </w:rPr>
            </w:pPr>
            <w:hyperlink r:id="rId49" w:history="1">
              <w:r w:rsidRPr="00B72E09">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94C7DA" w14:textId="77777777" w:rsidR="00B72E09" w:rsidRPr="00B72E09" w:rsidRDefault="00B72E09" w:rsidP="00B72E09">
            <w:pPr>
              <w:spacing w:after="240"/>
              <w:rPr>
                <w:rFonts w:cs="Calibri"/>
              </w:rPr>
            </w:pPr>
            <w:hyperlink r:id="rId50" w:history="1">
              <w:r w:rsidRPr="00B72E09">
                <w:rPr>
                  <w:rStyle w:val="Hyperlink"/>
                  <w:rFonts w:cs="Calibr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C3ABD8" w14:textId="77777777" w:rsidR="00B72E09" w:rsidRPr="00B72E09" w:rsidRDefault="00B72E09" w:rsidP="00B72E09">
            <w:pPr>
              <w:spacing w:after="240"/>
              <w:rPr>
                <w:rFonts w:cs="Calibri"/>
              </w:rPr>
            </w:pPr>
            <w:hyperlink r:id="rId51" w:history="1">
              <w:r w:rsidRPr="00B72E09">
                <w:rPr>
                  <w:rStyle w:val="Hyperlink"/>
                  <w:rFonts w:cs="Calibri"/>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4A45967" w14:textId="77777777" w:rsidR="00B72E09" w:rsidRPr="00B72E09" w:rsidRDefault="00B72E09" w:rsidP="00B72E09">
            <w:pPr>
              <w:spacing w:after="240"/>
              <w:rPr>
                <w:rFonts w:cs="Calibri"/>
              </w:rPr>
            </w:pPr>
            <w:hyperlink r:id="rId52" w:history="1">
              <w:r w:rsidRPr="00B72E09">
                <w:rPr>
                  <w:rStyle w:val="Hyperlink"/>
                  <w:rFonts w:cs="Calibri"/>
                </w:rPr>
                <w:t>1.10.0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006BFC1" w14:textId="77777777" w:rsidR="00B72E09" w:rsidRPr="00B72E09" w:rsidRDefault="00B72E09" w:rsidP="00B72E09">
            <w:pPr>
              <w:spacing w:after="240"/>
              <w:rPr>
                <w:rFonts w:cs="Calibri"/>
              </w:rPr>
            </w:pPr>
            <w:r w:rsidRPr="00B72E09">
              <w:rPr>
                <w:rFonts w:cs="Calibri"/>
              </w:rPr>
              <w:t>SeungMyeong (KETI)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DF701D6" w14:textId="77777777" w:rsidR="00B72E09" w:rsidRPr="00B72E09" w:rsidRDefault="00B72E09" w:rsidP="00B72E09">
            <w:pPr>
              <w:spacing w:after="240"/>
              <w:rPr>
                <w:rFonts w:cs="Calibri"/>
              </w:rPr>
            </w:pPr>
          </w:p>
        </w:tc>
      </w:tr>
      <w:tr w:rsidR="00B72E09" w:rsidRPr="00B72E09" w14:paraId="2624EB69"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C97ED87" w14:textId="77777777" w:rsidR="00B72E09" w:rsidRPr="00B72E09" w:rsidRDefault="00B72E09" w:rsidP="00B72E09">
            <w:pPr>
              <w:spacing w:after="240"/>
              <w:rPr>
                <w:rFonts w:cs="Calibri"/>
              </w:rPr>
            </w:pPr>
            <w:r w:rsidRPr="00B72E09">
              <w:rPr>
                <w:rFonts w:cs="Calibri"/>
              </w:rPr>
              <w:t>TS-0010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B801E86" w14:textId="77777777" w:rsidR="00B72E09" w:rsidRPr="00B72E09" w:rsidRDefault="00B72E09" w:rsidP="00B72E09">
            <w:pPr>
              <w:spacing w:after="240"/>
              <w:rPr>
                <w:rFonts w:cs="Calibri"/>
              </w:rPr>
            </w:pPr>
            <w:r w:rsidRPr="00B72E09">
              <w:rPr>
                <w:rFonts w:cs="Calibri"/>
              </w:rPr>
              <w:t>MQTT Binding</w:t>
            </w:r>
          </w:p>
        </w:tc>
        <w:tc>
          <w:tcPr>
            <w:tcW w:w="496" w:type="dxa"/>
            <w:tcBorders>
              <w:top w:val="single" w:sz="4" w:space="0" w:color="auto"/>
              <w:left w:val="single" w:sz="4" w:space="0" w:color="auto"/>
              <w:bottom w:val="single" w:sz="4" w:space="0" w:color="auto"/>
              <w:right w:val="single" w:sz="4" w:space="0" w:color="auto"/>
            </w:tcBorders>
          </w:tcPr>
          <w:p w14:paraId="4D1FC349"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693A1BB" w14:textId="77777777" w:rsidR="00B72E09" w:rsidRPr="00B72E09" w:rsidRDefault="00B72E09" w:rsidP="00B72E09">
            <w:pPr>
              <w:spacing w:after="240"/>
              <w:rPr>
                <w:rFonts w:cs="Calibri"/>
              </w:rPr>
            </w:pPr>
            <w:hyperlink r:id="rId53" w:history="1">
              <w:r w:rsidRPr="00B72E0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B07772" w14:textId="77777777" w:rsidR="00B72E09" w:rsidRPr="00B72E09" w:rsidRDefault="00B72E09" w:rsidP="00B72E09">
            <w:pPr>
              <w:spacing w:after="240"/>
              <w:rPr>
                <w:rFonts w:cs="Calibri"/>
              </w:rPr>
            </w:pPr>
            <w:hyperlink r:id="rId54" w:history="1">
              <w:r w:rsidRPr="00B72E09">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E33B90" w14:textId="77777777" w:rsidR="00B72E09" w:rsidRPr="00B72E09" w:rsidRDefault="00B72E09" w:rsidP="00B72E09">
            <w:pPr>
              <w:spacing w:after="240"/>
              <w:rPr>
                <w:rFonts w:cs="Calibri"/>
              </w:rPr>
            </w:pPr>
            <w:hyperlink r:id="rId55" w:history="1">
              <w:r w:rsidRPr="00B72E09">
                <w:rPr>
                  <w:rStyle w:val="Hyperlink"/>
                  <w:rFonts w:cs="Calibri"/>
                </w:rPr>
                <w:t>2.10.0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70D390" w14:textId="77777777" w:rsidR="00B72E09" w:rsidRPr="00B72E09" w:rsidRDefault="00B72E09" w:rsidP="00B72E09">
            <w:pPr>
              <w:spacing w:after="240"/>
              <w:rPr>
                <w:rFonts w:cs="Calibri"/>
              </w:rPr>
            </w:pPr>
            <w:hyperlink r:id="rId56" w:history="1">
              <w:r w:rsidRPr="00B72E09">
                <w:rPr>
                  <w:rStyle w:val="Hyperlink"/>
                  <w:rFonts w:cs="Calibri"/>
                </w:rPr>
                <w:t>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F710365" w14:textId="77777777" w:rsidR="00B72E09" w:rsidRPr="00B72E09" w:rsidRDefault="00B72E09" w:rsidP="00B72E09">
            <w:pPr>
              <w:spacing w:after="240"/>
              <w:rPr>
                <w:rFonts w:cs="Calibri"/>
              </w:rPr>
            </w:pPr>
            <w:r w:rsidRPr="00B72E09">
              <w:rPr>
                <w:rFonts w:cs="Calibri"/>
              </w:rPr>
              <w:t>Peter (IBM)</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D9C097E" w14:textId="77777777" w:rsidR="00B72E09" w:rsidRPr="00B72E09" w:rsidRDefault="00B72E09" w:rsidP="00B72E09">
            <w:pPr>
              <w:spacing w:after="240"/>
              <w:rPr>
                <w:rFonts w:cs="Calibri"/>
              </w:rPr>
            </w:pPr>
          </w:p>
        </w:tc>
      </w:tr>
      <w:tr w:rsidR="00B72E09" w:rsidRPr="00B72E09" w14:paraId="43D3E21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7167DD4E" w14:textId="77777777" w:rsidR="00B72E09" w:rsidRPr="00B72E09" w:rsidRDefault="00B72E09" w:rsidP="00B72E09">
            <w:pPr>
              <w:spacing w:after="240"/>
              <w:rPr>
                <w:rFonts w:cs="Calibri"/>
              </w:rPr>
            </w:pPr>
            <w:r w:rsidRPr="00B72E09">
              <w:rPr>
                <w:rFonts w:cs="Calibri"/>
              </w:rPr>
              <w:t>TS-0014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8A1E216" w14:textId="77777777" w:rsidR="00B72E09" w:rsidRPr="00B72E09" w:rsidRDefault="00B72E09" w:rsidP="00B72E09">
            <w:pPr>
              <w:spacing w:after="240"/>
              <w:rPr>
                <w:rFonts w:cs="Calibri"/>
              </w:rPr>
            </w:pPr>
            <w:r w:rsidRPr="00B72E09">
              <w:rPr>
                <w:rFonts w:cs="Calibri"/>
              </w:rPr>
              <w:t>LWM2M Interworking</w:t>
            </w:r>
          </w:p>
        </w:tc>
        <w:tc>
          <w:tcPr>
            <w:tcW w:w="496" w:type="dxa"/>
            <w:tcBorders>
              <w:top w:val="single" w:sz="4" w:space="0" w:color="auto"/>
              <w:left w:val="single" w:sz="4" w:space="0" w:color="auto"/>
              <w:bottom w:val="single" w:sz="4" w:space="0" w:color="auto"/>
              <w:right w:val="single" w:sz="4" w:space="0" w:color="auto"/>
            </w:tcBorders>
          </w:tcPr>
          <w:p w14:paraId="356B3D6F"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E20A430"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47AF9C" w14:textId="77777777" w:rsidR="00B72E09" w:rsidRPr="00B72E09" w:rsidRDefault="00B72E09" w:rsidP="00B72E09">
            <w:pPr>
              <w:spacing w:after="240"/>
              <w:rPr>
                <w:rFonts w:cs="Calibri"/>
              </w:rPr>
            </w:pPr>
            <w:hyperlink r:id="rId57" w:history="1">
              <w:r w:rsidRPr="00B72E09">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28DC58" w14:textId="77777777" w:rsidR="00B72E09" w:rsidRPr="00B72E09" w:rsidRDefault="00B72E09" w:rsidP="00B72E09">
            <w:pPr>
              <w:spacing w:after="240"/>
              <w:rPr>
                <w:rFonts w:cs="Calibri"/>
              </w:rPr>
            </w:pPr>
            <w:hyperlink r:id="rId58" w:history="1">
              <w:r w:rsidRPr="00B72E09">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9A12BA"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DCD65F3" w14:textId="77777777" w:rsidR="00B72E09" w:rsidRPr="00B72E09" w:rsidRDefault="00B72E09" w:rsidP="00B72E09">
            <w:pPr>
              <w:spacing w:after="240"/>
              <w:rPr>
                <w:rFonts w:cs="Calibri"/>
              </w:rPr>
            </w:pPr>
            <w:r w:rsidRPr="00B72E09">
              <w:rPr>
                <w:rFonts w:cs="Calibri"/>
              </w:rPr>
              <w:t>Dale (</w:t>
            </w:r>
            <w:proofErr w:type="spellStart"/>
            <w:r w:rsidRPr="00B72E09">
              <w:rPr>
                <w:rFonts w:cs="Calibri"/>
              </w:rPr>
              <w:t>Convida</w:t>
            </w:r>
            <w:proofErr w:type="spellEnd"/>
            <w:r w:rsidRPr="00B72E09">
              <w:rPr>
                <w:rFonts w:cs="Calibri"/>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BCD0932" w14:textId="77777777" w:rsidR="00B72E09" w:rsidRPr="00B72E09" w:rsidRDefault="00B72E09" w:rsidP="00B72E09">
            <w:pPr>
              <w:spacing w:after="240"/>
              <w:rPr>
                <w:rFonts w:cs="Calibri"/>
              </w:rPr>
            </w:pPr>
            <w:r w:rsidRPr="00B72E09">
              <w:rPr>
                <w:rFonts w:cs="Calibri"/>
              </w:rPr>
              <w:t xml:space="preserve"> </w:t>
            </w:r>
          </w:p>
          <w:p w14:paraId="03E6AEFD" w14:textId="77777777" w:rsidR="00B72E09" w:rsidRPr="00B72E09" w:rsidRDefault="00B72E09" w:rsidP="00B72E09">
            <w:pPr>
              <w:spacing w:after="240"/>
              <w:rPr>
                <w:rFonts w:cs="Calibri"/>
              </w:rPr>
            </w:pPr>
          </w:p>
        </w:tc>
      </w:tr>
      <w:tr w:rsidR="00B72E09" w:rsidRPr="00B72E09" w14:paraId="0E906CED"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3294B54A" w14:textId="77777777" w:rsidR="00B72E09" w:rsidRPr="00B72E09" w:rsidRDefault="00B72E09" w:rsidP="00B72E09">
            <w:pPr>
              <w:spacing w:after="240"/>
              <w:rPr>
                <w:rFonts w:cs="Calibri"/>
              </w:rPr>
            </w:pPr>
            <w:r w:rsidRPr="00B72E09">
              <w:rPr>
                <w:rFonts w:cs="Calibri"/>
              </w:rPr>
              <w:t>TS-0016</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DFBAF2D" w14:textId="77777777" w:rsidR="00B72E09" w:rsidRPr="00B72E09" w:rsidRDefault="00B72E09" w:rsidP="00B72E09">
            <w:pPr>
              <w:spacing w:after="240"/>
              <w:rPr>
                <w:rFonts w:cs="Calibri"/>
              </w:rPr>
            </w:pPr>
            <w:r w:rsidRPr="00B72E09">
              <w:rPr>
                <w:rFonts w:cs="Calibri"/>
              </w:rPr>
              <w:t>Secure Environment Abstraction</w:t>
            </w:r>
          </w:p>
        </w:tc>
        <w:tc>
          <w:tcPr>
            <w:tcW w:w="496" w:type="dxa"/>
            <w:tcBorders>
              <w:top w:val="single" w:sz="4" w:space="0" w:color="auto"/>
              <w:left w:val="single" w:sz="4" w:space="0" w:color="auto"/>
              <w:bottom w:val="single" w:sz="4" w:space="0" w:color="auto"/>
              <w:right w:val="single" w:sz="4" w:space="0" w:color="auto"/>
            </w:tcBorders>
          </w:tcPr>
          <w:p w14:paraId="0B7C1C48"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3559BD9"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489551" w14:textId="77777777" w:rsidR="00B72E09" w:rsidRPr="00B72E09" w:rsidRDefault="00B72E09" w:rsidP="00B72E09">
            <w:pPr>
              <w:spacing w:after="240"/>
              <w:rPr>
                <w:rFonts w:cs="Calibri"/>
              </w:rPr>
            </w:pPr>
            <w:hyperlink r:id="rId59" w:history="1">
              <w:r w:rsidRPr="00B72E09">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953B30"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0C7688"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22C0DEE" w14:textId="77777777" w:rsidR="00B72E09" w:rsidRPr="00B72E09" w:rsidRDefault="00B72E09" w:rsidP="00B72E09">
            <w:pPr>
              <w:spacing w:after="240"/>
              <w:rPr>
                <w:rFonts w:cs="Calibri"/>
              </w:rPr>
            </w:pPr>
            <w:r w:rsidRPr="00B72E09">
              <w:rPr>
                <w:rFonts w:cs="Calibri"/>
              </w:rPr>
              <w:t>Colin (BT)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F1F4B17" w14:textId="77777777" w:rsidR="00B72E09" w:rsidRPr="00B72E09" w:rsidRDefault="00B72E09" w:rsidP="00B72E09">
            <w:pPr>
              <w:spacing w:after="240"/>
              <w:rPr>
                <w:rFonts w:cs="Calibri"/>
              </w:rPr>
            </w:pPr>
          </w:p>
        </w:tc>
      </w:tr>
      <w:tr w:rsidR="00B72E09" w:rsidRPr="00B72E09" w14:paraId="10B461DE"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55AF8315" w14:textId="77777777" w:rsidR="00B72E09" w:rsidRPr="00B72E09" w:rsidRDefault="00B72E09" w:rsidP="00B72E09">
            <w:pPr>
              <w:spacing w:after="240"/>
              <w:rPr>
                <w:rFonts w:cs="Calibri"/>
              </w:rPr>
            </w:pPr>
            <w:r w:rsidRPr="00B72E09">
              <w:rPr>
                <w:rFonts w:cs="Calibri"/>
              </w:rPr>
              <w:t>TS-0020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4944A54E" w14:textId="77777777" w:rsidR="00B72E09" w:rsidRPr="00B72E09" w:rsidRDefault="00B72E09" w:rsidP="00B72E09">
            <w:pPr>
              <w:spacing w:after="240"/>
              <w:rPr>
                <w:rFonts w:cs="Calibri"/>
              </w:rPr>
            </w:pPr>
            <w:r w:rsidRPr="00B72E09">
              <w:rPr>
                <w:rFonts w:cs="Calibri"/>
              </w:rPr>
              <w:t>WebSocket Binding</w:t>
            </w:r>
          </w:p>
        </w:tc>
        <w:tc>
          <w:tcPr>
            <w:tcW w:w="496" w:type="dxa"/>
            <w:tcBorders>
              <w:top w:val="single" w:sz="4" w:space="0" w:color="auto"/>
              <w:left w:val="single" w:sz="4" w:space="0" w:color="auto"/>
              <w:bottom w:val="single" w:sz="4" w:space="0" w:color="auto"/>
              <w:right w:val="single" w:sz="4" w:space="0" w:color="auto"/>
            </w:tcBorders>
          </w:tcPr>
          <w:p w14:paraId="698671A8"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5C32F71" w14:textId="77777777" w:rsidR="00B72E09" w:rsidRPr="00B72E09" w:rsidRDefault="00B72E09" w:rsidP="00B72E09">
            <w:pPr>
              <w:spacing w:after="240"/>
              <w:rPr>
                <w:rFonts w:cs="Calibri"/>
              </w:rPr>
            </w:pPr>
            <w:hyperlink r:id="rId60" w:history="1">
              <w:r w:rsidRPr="00B72E09">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FFF418" w14:textId="77777777" w:rsidR="00B72E09" w:rsidRPr="00B72E09" w:rsidRDefault="00B72E09" w:rsidP="00B72E09">
            <w:pPr>
              <w:spacing w:after="240"/>
              <w:rPr>
                <w:rFonts w:cs="Calibri"/>
              </w:rPr>
            </w:pPr>
            <w:hyperlink r:id="rId61" w:history="1">
              <w:r w:rsidRPr="00B72E09">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4401BA" w14:textId="77777777" w:rsidR="00B72E09" w:rsidRPr="00B72E09" w:rsidRDefault="00B72E09" w:rsidP="00B72E09">
            <w:pPr>
              <w:spacing w:after="240"/>
              <w:rPr>
                <w:rFonts w:cs="Calibri"/>
              </w:rPr>
            </w:pPr>
            <w:hyperlink r:id="rId62" w:history="1">
              <w:r w:rsidRPr="00B72E09">
                <w:rPr>
                  <w:rStyle w:val="Hyperlink"/>
                  <w:rFonts w:cs="Calibri"/>
                </w:rPr>
                <w:t>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032193"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C2BD88D" w14:textId="77777777" w:rsidR="00B72E09" w:rsidRPr="00B72E09" w:rsidRDefault="00B72E09" w:rsidP="00B72E09">
            <w:pPr>
              <w:spacing w:after="240"/>
              <w:rPr>
                <w:rFonts w:cs="Calibri"/>
              </w:rPr>
            </w:pPr>
            <w:r w:rsidRPr="00B72E09">
              <w:rPr>
                <w:rFonts w:cs="Calibri"/>
              </w:rPr>
              <w:t>Bob (Exacta)</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91F4C07" w14:textId="77777777" w:rsidR="00B72E09" w:rsidRPr="00B72E09" w:rsidRDefault="00B72E09" w:rsidP="00B72E09">
            <w:pPr>
              <w:spacing w:after="240"/>
              <w:rPr>
                <w:rFonts w:cs="Calibri"/>
              </w:rPr>
            </w:pPr>
          </w:p>
        </w:tc>
      </w:tr>
      <w:tr w:rsidR="00B72E09" w:rsidRPr="00B72E09" w14:paraId="57B75398"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731B3366" w14:textId="77777777" w:rsidR="00B72E09" w:rsidRPr="00B72E09" w:rsidRDefault="00B72E09" w:rsidP="00B72E09">
            <w:pPr>
              <w:spacing w:after="240"/>
              <w:rPr>
                <w:rFonts w:cs="Calibri"/>
              </w:rPr>
            </w:pPr>
            <w:r w:rsidRPr="00B72E09">
              <w:rPr>
                <w:rFonts w:cs="Calibri"/>
              </w:rPr>
              <w:t>TS-0021</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758FC145" w14:textId="77777777" w:rsidR="00B72E09" w:rsidRPr="00B72E09" w:rsidRDefault="00B72E09" w:rsidP="00B72E09">
            <w:pPr>
              <w:spacing w:after="240"/>
              <w:rPr>
                <w:rFonts w:cs="Calibri"/>
              </w:rPr>
            </w:pPr>
            <w:r w:rsidRPr="00B72E09">
              <w:rPr>
                <w:rFonts w:cs="Calibri"/>
              </w:rPr>
              <w:t>AllJoyn Interworking</w:t>
            </w:r>
          </w:p>
        </w:tc>
        <w:tc>
          <w:tcPr>
            <w:tcW w:w="496" w:type="dxa"/>
            <w:tcBorders>
              <w:top w:val="single" w:sz="4" w:space="0" w:color="auto"/>
              <w:left w:val="single" w:sz="4" w:space="0" w:color="auto"/>
              <w:bottom w:val="single" w:sz="4" w:space="0" w:color="auto"/>
              <w:right w:val="single" w:sz="4" w:space="0" w:color="auto"/>
            </w:tcBorders>
          </w:tcPr>
          <w:p w14:paraId="26F65F97"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4BDF082"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C07E1A"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B25AE1" w14:textId="77777777" w:rsidR="00B72E09" w:rsidRPr="00B72E09" w:rsidRDefault="00B72E09" w:rsidP="00B72E09">
            <w:pPr>
              <w:spacing w:after="240"/>
              <w:rPr>
                <w:rFonts w:cs="Calibri"/>
              </w:rPr>
            </w:pPr>
            <w:hyperlink r:id="rId63" w:history="1">
              <w:r w:rsidRPr="00B72E09">
                <w:rPr>
                  <w:rStyle w:val="Hyperlink"/>
                  <w:rFonts w:cs="Calibri"/>
                </w:rPr>
                <w:t>2.0.1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551C64"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12EFA12" w14:textId="77777777" w:rsidR="00B72E09" w:rsidRPr="00B72E09" w:rsidRDefault="00B72E09" w:rsidP="00B72E09">
            <w:pPr>
              <w:spacing w:after="240"/>
              <w:rPr>
                <w:rFonts w:cs="Calibri"/>
              </w:rPr>
            </w:pPr>
            <w:r w:rsidRPr="00B72E09">
              <w:rPr>
                <w:rFonts w:cs="Calibri"/>
              </w:rPr>
              <w:t>SeungMyeong (KETI)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23C8B43" w14:textId="77777777" w:rsidR="00B72E09" w:rsidRPr="00B72E09" w:rsidRDefault="00B72E09" w:rsidP="00B72E09">
            <w:pPr>
              <w:spacing w:after="240"/>
              <w:rPr>
                <w:rFonts w:cs="Calibri"/>
              </w:rPr>
            </w:pPr>
          </w:p>
        </w:tc>
      </w:tr>
      <w:tr w:rsidR="00B72E09" w:rsidRPr="00B72E09" w14:paraId="0F90667E"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2F0EC849" w14:textId="77777777" w:rsidR="00B72E09" w:rsidRPr="00B72E09" w:rsidRDefault="00B72E09" w:rsidP="00B72E09">
            <w:pPr>
              <w:spacing w:after="240"/>
              <w:rPr>
                <w:rFonts w:cs="Calibri"/>
              </w:rPr>
            </w:pPr>
            <w:r w:rsidRPr="00B72E09">
              <w:rPr>
                <w:rFonts w:cs="Calibri"/>
              </w:rPr>
              <w:t>TS-0022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52658BB" w14:textId="77777777" w:rsidR="00B72E09" w:rsidRPr="00B72E09" w:rsidRDefault="00B72E09" w:rsidP="00B72E09">
            <w:pPr>
              <w:spacing w:after="240"/>
              <w:rPr>
                <w:rFonts w:cs="Calibri"/>
              </w:rPr>
            </w:pPr>
            <w:r w:rsidRPr="00B72E09">
              <w:rPr>
                <w:rFonts w:cs="Calibri"/>
              </w:rPr>
              <w:t>Field Device Configuration</w:t>
            </w:r>
          </w:p>
        </w:tc>
        <w:tc>
          <w:tcPr>
            <w:tcW w:w="496" w:type="dxa"/>
            <w:tcBorders>
              <w:top w:val="single" w:sz="4" w:space="0" w:color="auto"/>
              <w:left w:val="single" w:sz="4" w:space="0" w:color="auto"/>
              <w:bottom w:val="single" w:sz="4" w:space="0" w:color="auto"/>
              <w:right w:val="single" w:sz="4" w:space="0" w:color="auto"/>
            </w:tcBorders>
          </w:tcPr>
          <w:p w14:paraId="0B26F154"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004CC80" w14:textId="77777777" w:rsidR="00B72E09" w:rsidRPr="00B72E09" w:rsidRDefault="00B72E09" w:rsidP="00B72E09">
            <w:pPr>
              <w:spacing w:after="240"/>
              <w:rPr>
                <w:rFonts w:cs="Calibri"/>
              </w:rPr>
            </w:pPr>
            <w:hyperlink r:id="rId64" w:history="1">
              <w:r w:rsidRPr="00B72E09">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26320E" w14:textId="77777777" w:rsidR="00B72E09" w:rsidRPr="00B72E09" w:rsidRDefault="00B72E09" w:rsidP="00B72E09">
            <w:pPr>
              <w:spacing w:after="240"/>
              <w:rPr>
                <w:rFonts w:cs="Calibri"/>
              </w:rPr>
            </w:pPr>
            <w:hyperlink r:id="rId65" w:history="1">
              <w:r w:rsidRPr="00B72E09">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5AF7C2" w14:textId="77777777" w:rsidR="00B72E09" w:rsidRPr="00B72E09" w:rsidRDefault="00B72E09" w:rsidP="00B72E09">
            <w:pPr>
              <w:spacing w:after="240"/>
              <w:rPr>
                <w:rFonts w:cs="Calibri"/>
              </w:rPr>
            </w:pPr>
            <w:hyperlink r:id="rId66" w:history="1">
              <w:r w:rsidRPr="00B72E09">
                <w:rPr>
                  <w:rStyle w:val="Hyperlink"/>
                  <w:rFonts w:cs="Calibri"/>
                </w:rPr>
                <w:t>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DFC1EC"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21F2943" w14:textId="77777777" w:rsidR="00B72E09" w:rsidRPr="00B72E09" w:rsidRDefault="00B72E09" w:rsidP="00B72E09">
            <w:pPr>
              <w:spacing w:after="240"/>
              <w:rPr>
                <w:rFonts w:cs="Calibri"/>
              </w:rPr>
            </w:pPr>
            <w:r w:rsidRPr="00B72E09">
              <w:rPr>
                <w:rFonts w:cs="Calibri"/>
              </w:rPr>
              <w:t>C-DOT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07EE7D3" w14:textId="77777777" w:rsidR="00B72E09" w:rsidRPr="00B72E09" w:rsidRDefault="00B72E09" w:rsidP="00B72E09">
            <w:pPr>
              <w:spacing w:after="240"/>
              <w:rPr>
                <w:rFonts w:cs="Calibri"/>
              </w:rPr>
            </w:pPr>
          </w:p>
        </w:tc>
      </w:tr>
      <w:tr w:rsidR="00B72E09" w:rsidRPr="00B72E09" w14:paraId="1F644A8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31B8A546" w14:textId="77777777" w:rsidR="00B72E09" w:rsidRPr="00B72E09" w:rsidRDefault="00B72E09" w:rsidP="00B72E09">
            <w:pPr>
              <w:spacing w:after="240"/>
              <w:rPr>
                <w:rFonts w:cs="Calibri"/>
              </w:rPr>
            </w:pPr>
            <w:r w:rsidRPr="00B72E09">
              <w:rPr>
                <w:rFonts w:cs="Calibri"/>
              </w:rPr>
              <w:t>TS-0024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3A93C6F" w14:textId="77777777" w:rsidR="00B72E09" w:rsidRPr="00B72E09" w:rsidRDefault="00B72E09" w:rsidP="00B72E09">
            <w:pPr>
              <w:spacing w:after="240"/>
              <w:rPr>
                <w:rFonts w:cs="Calibri"/>
              </w:rPr>
            </w:pPr>
            <w:r w:rsidRPr="00B72E09">
              <w:rPr>
                <w:rFonts w:cs="Calibri"/>
              </w:rPr>
              <w:t>OCF Interworking</w:t>
            </w:r>
          </w:p>
        </w:tc>
        <w:tc>
          <w:tcPr>
            <w:tcW w:w="496" w:type="dxa"/>
            <w:tcBorders>
              <w:top w:val="single" w:sz="4" w:space="0" w:color="auto"/>
              <w:left w:val="single" w:sz="4" w:space="0" w:color="auto"/>
              <w:bottom w:val="single" w:sz="4" w:space="0" w:color="auto"/>
              <w:right w:val="single" w:sz="4" w:space="0" w:color="auto"/>
            </w:tcBorders>
          </w:tcPr>
          <w:p w14:paraId="5E80252C"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51EE152"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B70CE9" w14:textId="77777777" w:rsidR="00B72E09" w:rsidRPr="00B72E09" w:rsidRDefault="00B72E09" w:rsidP="00B72E09">
            <w:pPr>
              <w:spacing w:after="240"/>
              <w:rPr>
                <w:rFonts w:cs="Calibri"/>
              </w:rPr>
            </w:pPr>
            <w:hyperlink r:id="rId67" w:history="1">
              <w:r w:rsidRPr="00B72E09">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7725E1" w14:textId="77777777" w:rsidR="00B72E09" w:rsidRPr="00B72E09" w:rsidRDefault="00B72E09" w:rsidP="00B72E09">
            <w:pPr>
              <w:spacing w:after="240"/>
              <w:rPr>
                <w:rFonts w:cs="Calibri"/>
              </w:rPr>
            </w:pPr>
            <w:hyperlink r:id="rId68" w:history="1">
              <w:r w:rsidRPr="00B72E09">
                <w:rPr>
                  <w:rStyle w:val="Hyperlink"/>
                  <w:rFonts w:cs="Calibri"/>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F4FD68"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FAA625D" w14:textId="77777777" w:rsidR="00B72E09" w:rsidRPr="00B72E09" w:rsidRDefault="00B72E09" w:rsidP="00B72E09">
            <w:pPr>
              <w:spacing w:after="240"/>
              <w:rPr>
                <w:rFonts w:cs="Calibri"/>
              </w:rPr>
            </w:pPr>
            <w:r w:rsidRPr="00B72E09">
              <w:rPr>
                <w:rFonts w:cs="Calibri"/>
              </w:rPr>
              <w:t>Josef (Qualcomm)</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68C4CA0" w14:textId="77777777" w:rsidR="00B72E09" w:rsidRPr="00B72E09" w:rsidRDefault="00B72E09" w:rsidP="00B72E09">
            <w:pPr>
              <w:spacing w:after="240"/>
              <w:rPr>
                <w:rFonts w:cs="Calibri"/>
              </w:rPr>
            </w:pPr>
          </w:p>
        </w:tc>
      </w:tr>
      <w:tr w:rsidR="00B72E09" w:rsidRPr="00B72E09" w14:paraId="0E7AD514"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658AE910" w14:textId="77777777" w:rsidR="00B72E09" w:rsidRPr="00B72E09" w:rsidRDefault="00B72E09" w:rsidP="00B72E09">
            <w:pPr>
              <w:spacing w:after="240"/>
              <w:rPr>
                <w:rFonts w:cs="Calibri"/>
              </w:rPr>
            </w:pPr>
            <w:r w:rsidRPr="00B72E09">
              <w:rPr>
                <w:rFonts w:cs="Calibri"/>
              </w:rPr>
              <w:t>TS-0026</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1D1BFF7A" w14:textId="77777777" w:rsidR="00B72E09" w:rsidRPr="00B72E09" w:rsidRDefault="00B72E09" w:rsidP="00B72E09">
            <w:pPr>
              <w:spacing w:after="240"/>
              <w:rPr>
                <w:rFonts w:cs="Calibri"/>
              </w:rPr>
            </w:pPr>
            <w:r w:rsidRPr="00B72E09">
              <w:rPr>
                <w:rFonts w:cs="Calibri"/>
              </w:rPr>
              <w:t>3GPP Interworking</w:t>
            </w:r>
          </w:p>
        </w:tc>
        <w:tc>
          <w:tcPr>
            <w:tcW w:w="496" w:type="dxa"/>
            <w:tcBorders>
              <w:top w:val="single" w:sz="4" w:space="0" w:color="auto"/>
              <w:left w:val="single" w:sz="4" w:space="0" w:color="auto"/>
              <w:bottom w:val="single" w:sz="4" w:space="0" w:color="auto"/>
              <w:right w:val="single" w:sz="4" w:space="0" w:color="auto"/>
            </w:tcBorders>
          </w:tcPr>
          <w:p w14:paraId="5624BE0A"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A9B73DA" w14:textId="77777777" w:rsidR="00B72E09" w:rsidRPr="00B72E09" w:rsidRDefault="00B72E09" w:rsidP="00B72E09">
            <w:pPr>
              <w:spacing w:after="240"/>
              <w:rPr>
                <w:rFonts w:cs="Calibri"/>
              </w:rPr>
            </w:pPr>
            <w:hyperlink r:id="rId69" w:history="1">
              <w:r w:rsidRPr="00B72E09">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B85374" w14:textId="77777777" w:rsidR="00B72E09" w:rsidRPr="00B72E09" w:rsidRDefault="00B72E09" w:rsidP="00B72E09">
            <w:pPr>
              <w:spacing w:after="240"/>
              <w:rPr>
                <w:rFonts w:cs="Calibri"/>
              </w:rPr>
            </w:pPr>
            <w:hyperlink r:id="rId70" w:history="1">
              <w:r w:rsidRPr="00B72E09">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665A23"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9CD81D"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B1BC3DA" w14:textId="77777777" w:rsidR="00B72E09" w:rsidRPr="00B72E09" w:rsidRDefault="00B72E09" w:rsidP="00B72E09">
            <w:pPr>
              <w:spacing w:after="240"/>
              <w:rPr>
                <w:rFonts w:cs="Calibri"/>
              </w:rPr>
            </w:pPr>
            <w:r w:rsidRPr="00B72E09">
              <w:rPr>
                <w:rFonts w:cs="Calibri"/>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3354A93" w14:textId="77777777" w:rsidR="00B72E09" w:rsidRPr="00B72E09" w:rsidRDefault="00B72E09" w:rsidP="00B72E09">
            <w:pPr>
              <w:spacing w:after="240"/>
              <w:rPr>
                <w:rFonts w:cs="Calibri"/>
              </w:rPr>
            </w:pPr>
            <w:r w:rsidRPr="00B72E09">
              <w:rPr>
                <w:rFonts w:cs="Calibri"/>
              </w:rPr>
              <w:t>R4 baseline required – Peter will do it</w:t>
            </w:r>
          </w:p>
        </w:tc>
      </w:tr>
      <w:tr w:rsidR="00B72E09" w:rsidRPr="00B72E09" w14:paraId="4D443BA2"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94D146B" w14:textId="77777777" w:rsidR="00B72E09" w:rsidRPr="00B72E09" w:rsidRDefault="00B72E09" w:rsidP="00B72E09">
            <w:pPr>
              <w:spacing w:after="240"/>
              <w:rPr>
                <w:rFonts w:cs="Calibri"/>
              </w:rPr>
            </w:pPr>
            <w:r w:rsidRPr="00B72E09">
              <w:rPr>
                <w:rFonts w:cs="Calibri"/>
              </w:rPr>
              <w:t>TS-0030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D151088" w14:textId="77777777" w:rsidR="00B72E09" w:rsidRPr="00B72E09" w:rsidRDefault="00B72E09" w:rsidP="00B72E09">
            <w:pPr>
              <w:spacing w:after="240"/>
              <w:rPr>
                <w:rFonts w:cs="Calibri"/>
              </w:rPr>
            </w:pPr>
            <w:r w:rsidRPr="00B72E09">
              <w:rPr>
                <w:rFonts w:cs="Calibri"/>
              </w:rPr>
              <w:t>Ontology Based Interworking</w:t>
            </w:r>
          </w:p>
        </w:tc>
        <w:tc>
          <w:tcPr>
            <w:tcW w:w="496" w:type="dxa"/>
            <w:tcBorders>
              <w:top w:val="single" w:sz="4" w:space="0" w:color="auto"/>
              <w:left w:val="single" w:sz="4" w:space="0" w:color="auto"/>
              <w:bottom w:val="single" w:sz="4" w:space="0" w:color="auto"/>
              <w:right w:val="single" w:sz="4" w:space="0" w:color="auto"/>
            </w:tcBorders>
          </w:tcPr>
          <w:p w14:paraId="6C280C11"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763E023"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9A7136" w14:textId="77777777" w:rsidR="00B72E09" w:rsidRPr="00B72E09" w:rsidRDefault="00B72E09" w:rsidP="00B72E09">
            <w:pPr>
              <w:spacing w:after="240"/>
              <w:rPr>
                <w:rFonts w:cs="Calibri"/>
              </w:rPr>
            </w:pPr>
            <w:hyperlink r:id="rId71" w:history="1">
              <w:r w:rsidRPr="00B72E09">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F5FDEF"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1B8115"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A33D281" w14:textId="77777777" w:rsidR="00B72E09" w:rsidRPr="00B72E09" w:rsidRDefault="00B72E09" w:rsidP="00B72E09">
            <w:pPr>
              <w:spacing w:after="240"/>
              <w:rPr>
                <w:rFonts w:cs="Calibri"/>
              </w:rPr>
            </w:pPr>
            <w:r w:rsidRPr="00B72E09">
              <w:rPr>
                <w:rFonts w:cs="Calibri"/>
              </w:rPr>
              <w:t>Vacant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11F6A78" w14:textId="77777777" w:rsidR="00B72E09" w:rsidRPr="00B72E09" w:rsidRDefault="00B72E09" w:rsidP="00B72E09">
            <w:pPr>
              <w:spacing w:after="240"/>
              <w:rPr>
                <w:rFonts w:cs="Calibri"/>
              </w:rPr>
            </w:pPr>
          </w:p>
        </w:tc>
      </w:tr>
      <w:tr w:rsidR="00B72E09" w:rsidRPr="00B72E09" w14:paraId="60278715"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4DB09EFA" w14:textId="77777777" w:rsidR="00B72E09" w:rsidRPr="00B72E09" w:rsidRDefault="00B72E09" w:rsidP="00B72E09">
            <w:pPr>
              <w:spacing w:after="240"/>
              <w:rPr>
                <w:rFonts w:cs="Calibri"/>
              </w:rPr>
            </w:pPr>
            <w:r w:rsidRPr="00B72E09">
              <w:rPr>
                <w:rFonts w:cs="Calibri"/>
              </w:rPr>
              <w:lastRenderedPageBreak/>
              <w:t>TS-0032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BCFB098" w14:textId="77777777" w:rsidR="00B72E09" w:rsidRPr="00B72E09" w:rsidRDefault="00B72E09" w:rsidP="00B72E09">
            <w:pPr>
              <w:spacing w:after="240"/>
              <w:rPr>
                <w:rFonts w:cs="Calibri"/>
              </w:rPr>
            </w:pPr>
            <w:r w:rsidRPr="00B72E09">
              <w:rPr>
                <w:rFonts w:cs="Calibri"/>
              </w:rPr>
              <w:t>MAF/MEF Interface</w:t>
            </w:r>
          </w:p>
        </w:tc>
        <w:tc>
          <w:tcPr>
            <w:tcW w:w="496" w:type="dxa"/>
            <w:tcBorders>
              <w:top w:val="single" w:sz="4" w:space="0" w:color="auto"/>
              <w:left w:val="single" w:sz="4" w:space="0" w:color="auto"/>
              <w:bottom w:val="single" w:sz="4" w:space="0" w:color="auto"/>
              <w:right w:val="single" w:sz="4" w:space="0" w:color="auto"/>
            </w:tcBorders>
          </w:tcPr>
          <w:p w14:paraId="39B66D8B"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26953B6C"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15747A" w14:textId="77777777" w:rsidR="00B72E09" w:rsidRPr="00B72E09" w:rsidRDefault="00B72E09" w:rsidP="00B72E09">
            <w:pPr>
              <w:spacing w:after="240"/>
              <w:rPr>
                <w:rFonts w:cs="Calibri"/>
              </w:rPr>
            </w:pPr>
            <w:hyperlink r:id="rId72" w:history="1">
              <w:r w:rsidRPr="00B72E09">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2248C8" w14:textId="77777777" w:rsidR="00B72E09" w:rsidRPr="00B72E09" w:rsidRDefault="00B72E09" w:rsidP="00B72E09">
            <w:pPr>
              <w:spacing w:after="240"/>
              <w:rPr>
                <w:rFonts w:cs="Calibri"/>
              </w:rPr>
            </w:pPr>
            <w:hyperlink r:id="rId73" w:history="1">
              <w:r w:rsidRPr="00B72E09">
                <w:rPr>
                  <w:rStyle w:val="Hyperlink"/>
                  <w:rFonts w:cs="Calibri"/>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4F0009"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7C1623D" w14:textId="77777777" w:rsidR="00B72E09" w:rsidRPr="00B72E09" w:rsidRDefault="00B72E09" w:rsidP="00B72E09">
            <w:pPr>
              <w:spacing w:after="240"/>
              <w:rPr>
                <w:rFonts w:cs="Calibri"/>
              </w:rPr>
            </w:pPr>
            <w:r w:rsidRPr="00B72E09">
              <w:rPr>
                <w:rFonts w:cs="Calibri"/>
              </w:rPr>
              <w:t>Colin (BT)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0E29980" w14:textId="77777777" w:rsidR="00B72E09" w:rsidRPr="00B72E09" w:rsidRDefault="00B72E09" w:rsidP="00B72E09">
            <w:pPr>
              <w:spacing w:after="240"/>
              <w:rPr>
                <w:rFonts w:cs="Calibri"/>
              </w:rPr>
            </w:pPr>
            <w:r w:rsidRPr="00B72E09">
              <w:rPr>
                <w:rFonts w:cs="Calibri"/>
              </w:rPr>
              <w:t>New baselines required</w:t>
            </w:r>
          </w:p>
        </w:tc>
      </w:tr>
      <w:tr w:rsidR="00B72E09" w:rsidRPr="00B72E09" w14:paraId="39FC20D0"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67762AAF" w14:textId="77777777" w:rsidR="00B72E09" w:rsidRPr="00B72E09" w:rsidRDefault="00B72E09" w:rsidP="00B72E09">
            <w:pPr>
              <w:spacing w:after="240"/>
              <w:rPr>
                <w:rFonts w:cs="Calibri"/>
              </w:rPr>
            </w:pPr>
            <w:r w:rsidRPr="00B72E09">
              <w:rPr>
                <w:rFonts w:cs="Calibri"/>
              </w:rPr>
              <w:t>TS-0033</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B5077A8" w14:textId="77777777" w:rsidR="00B72E09" w:rsidRPr="00B72E09" w:rsidRDefault="00B72E09" w:rsidP="00B72E09">
            <w:pPr>
              <w:spacing w:after="240"/>
              <w:rPr>
                <w:rFonts w:cs="Calibri"/>
              </w:rPr>
            </w:pPr>
            <w:r w:rsidRPr="00B72E09">
              <w:rPr>
                <w:rFonts w:cs="Calibri"/>
              </w:rPr>
              <w:t>Interworking Framework</w:t>
            </w:r>
          </w:p>
        </w:tc>
        <w:tc>
          <w:tcPr>
            <w:tcW w:w="496" w:type="dxa"/>
            <w:tcBorders>
              <w:top w:val="single" w:sz="4" w:space="0" w:color="auto"/>
              <w:left w:val="single" w:sz="4" w:space="0" w:color="auto"/>
              <w:bottom w:val="single" w:sz="4" w:space="0" w:color="auto"/>
              <w:right w:val="single" w:sz="4" w:space="0" w:color="auto"/>
            </w:tcBorders>
          </w:tcPr>
          <w:p w14:paraId="190B3A15"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EBFE722"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12E357" w14:textId="77777777" w:rsidR="00B72E09" w:rsidRPr="00B72E09" w:rsidRDefault="00B72E09" w:rsidP="00B72E09">
            <w:pPr>
              <w:spacing w:after="240"/>
              <w:rPr>
                <w:rFonts w:cs="Calibri"/>
              </w:rPr>
            </w:pPr>
            <w:hyperlink r:id="rId74" w:history="1">
              <w:r w:rsidRPr="00B72E09">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A827DF"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0E5061"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C2E9D2D" w14:textId="77777777" w:rsidR="00B72E09" w:rsidRPr="00B72E09" w:rsidRDefault="00B72E09" w:rsidP="00B72E09">
            <w:pPr>
              <w:spacing w:after="240"/>
              <w:rPr>
                <w:rFonts w:cs="Calibri"/>
              </w:rPr>
            </w:pPr>
            <w:proofErr w:type="gramStart"/>
            <w:r w:rsidRPr="00B72E09">
              <w:rPr>
                <w:rFonts w:cs="Calibri"/>
              </w:rPr>
              <w:t>Marianne(</w:t>
            </w:r>
            <w:proofErr w:type="gramEnd"/>
            <w:r w:rsidRPr="00B72E09">
              <w:rPr>
                <w:rFonts w:cs="Calibri"/>
              </w:rPr>
              <w:t>Orange)</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350B352" w14:textId="77777777" w:rsidR="00B72E09" w:rsidRPr="00B72E09" w:rsidRDefault="00B72E09" w:rsidP="00B72E09">
            <w:pPr>
              <w:spacing w:after="240"/>
              <w:rPr>
                <w:rFonts w:cs="Calibri"/>
              </w:rPr>
            </w:pPr>
            <w:r w:rsidRPr="00B72E09">
              <w:rPr>
                <w:rFonts w:cs="Calibri"/>
              </w:rPr>
              <w:t>New baselines for review:</w:t>
            </w:r>
            <w:r w:rsidRPr="00B72E09">
              <w:rPr>
                <w:rFonts w:cs="Calibri"/>
              </w:rPr>
              <w:br/>
            </w:r>
            <w:hyperlink r:id="rId75" w:history="1">
              <w:r w:rsidRPr="00B72E09">
                <w:rPr>
                  <w:rStyle w:val="Hyperlink"/>
                  <w:rFonts w:cs="Calibri"/>
                </w:rPr>
                <w:t>SDS-2023-0005</w:t>
              </w:r>
            </w:hyperlink>
            <w:r w:rsidRPr="00B72E09">
              <w:rPr>
                <w:rFonts w:cs="Calibri"/>
              </w:rPr>
              <w:br/>
            </w:r>
            <w:hyperlink r:id="rId76" w:history="1">
              <w:r w:rsidRPr="00B72E09">
                <w:rPr>
                  <w:rStyle w:val="Hyperlink"/>
                  <w:rFonts w:cs="Calibri"/>
                </w:rPr>
                <w:t>SDS-2023-0006</w:t>
              </w:r>
            </w:hyperlink>
          </w:p>
        </w:tc>
      </w:tr>
      <w:tr w:rsidR="00B72E09" w:rsidRPr="00B72E09" w14:paraId="58D90E1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883A51B" w14:textId="77777777" w:rsidR="00B72E09" w:rsidRPr="00B72E09" w:rsidRDefault="00B72E09" w:rsidP="00B72E09">
            <w:pPr>
              <w:spacing w:after="240"/>
              <w:rPr>
                <w:rFonts w:cs="Calibri"/>
              </w:rPr>
            </w:pPr>
            <w:r w:rsidRPr="00B72E09">
              <w:rPr>
                <w:rFonts w:cs="Calibri"/>
              </w:rPr>
              <w:t>TS-0034</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D61B29C" w14:textId="77777777" w:rsidR="00B72E09" w:rsidRPr="00B72E09" w:rsidRDefault="00B72E09" w:rsidP="00B72E09">
            <w:pPr>
              <w:spacing w:after="240"/>
              <w:rPr>
                <w:rFonts w:cs="Calibri"/>
              </w:rPr>
            </w:pPr>
            <w:r w:rsidRPr="00B72E09">
              <w:rPr>
                <w:rFonts w:cs="Calibri"/>
              </w:rPr>
              <w:t>Semantics Support</w:t>
            </w:r>
          </w:p>
        </w:tc>
        <w:tc>
          <w:tcPr>
            <w:tcW w:w="496" w:type="dxa"/>
            <w:tcBorders>
              <w:top w:val="single" w:sz="4" w:space="0" w:color="auto"/>
              <w:left w:val="single" w:sz="4" w:space="0" w:color="auto"/>
              <w:bottom w:val="single" w:sz="4" w:space="0" w:color="auto"/>
              <w:right w:val="single" w:sz="4" w:space="0" w:color="auto"/>
            </w:tcBorders>
          </w:tcPr>
          <w:p w14:paraId="780DCE2E"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44ABADCD" w14:textId="77777777" w:rsidR="00B72E09" w:rsidRPr="00B72E09" w:rsidRDefault="00B72E09" w:rsidP="00B72E09">
            <w:pPr>
              <w:spacing w:after="240"/>
              <w:rPr>
                <w:rFonts w:cs="Calibri"/>
              </w:rPr>
            </w:pPr>
            <w:hyperlink r:id="rId77" w:history="1">
              <w:r w:rsidRPr="00B72E09">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376B51" w14:textId="77777777" w:rsidR="00B72E09" w:rsidRPr="00B72E09" w:rsidRDefault="00B72E09" w:rsidP="00B72E09">
            <w:pPr>
              <w:spacing w:after="240"/>
              <w:rPr>
                <w:rFonts w:cs="Calibri"/>
              </w:rPr>
            </w:pPr>
            <w:hyperlink r:id="rId78" w:history="1">
              <w:r w:rsidRPr="00B72E09">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1CADBC"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41DEB0"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308D42B" w14:textId="77777777" w:rsidR="00B72E09" w:rsidRPr="00B72E09" w:rsidRDefault="00B72E09" w:rsidP="00B72E09">
            <w:pPr>
              <w:spacing w:after="240"/>
              <w:rPr>
                <w:rFonts w:cs="Calibri"/>
              </w:rPr>
            </w:pPr>
            <w:r w:rsidRPr="00B72E09">
              <w:rPr>
                <w:rFonts w:cs="Calibri"/>
              </w:rPr>
              <w:t>CG (</w:t>
            </w:r>
            <w:proofErr w:type="spellStart"/>
            <w:r w:rsidRPr="00B72E09">
              <w:rPr>
                <w:rFonts w:cs="Calibri"/>
              </w:rPr>
              <w:t>Convida</w:t>
            </w:r>
            <w:proofErr w:type="spellEnd"/>
            <w:r w:rsidRPr="00B72E09">
              <w:rPr>
                <w:rFonts w:cs="Calibri"/>
              </w:rPr>
              <w:t>)</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4C01B04" w14:textId="77777777" w:rsidR="00B72E09" w:rsidRPr="00B72E09" w:rsidRDefault="00B72E09" w:rsidP="00B72E09">
            <w:pPr>
              <w:spacing w:after="240"/>
              <w:rPr>
                <w:rFonts w:cs="Calibri"/>
              </w:rPr>
            </w:pPr>
          </w:p>
        </w:tc>
      </w:tr>
      <w:tr w:rsidR="00B72E09" w:rsidRPr="00B72E09" w14:paraId="45EC115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19FD9A0E" w14:textId="77777777" w:rsidR="00B72E09" w:rsidRPr="00B72E09" w:rsidRDefault="00B72E09" w:rsidP="00B72E09">
            <w:pPr>
              <w:spacing w:after="240"/>
              <w:rPr>
                <w:rFonts w:cs="Calibri"/>
              </w:rPr>
            </w:pPr>
            <w:r w:rsidRPr="00B72E09">
              <w:rPr>
                <w:rFonts w:cs="Calibri"/>
              </w:rPr>
              <w:t>TS-0035</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10BC741" w14:textId="77777777" w:rsidR="00B72E09" w:rsidRPr="00B72E09" w:rsidRDefault="00B72E09" w:rsidP="00B72E09">
            <w:pPr>
              <w:spacing w:after="240"/>
              <w:rPr>
                <w:rFonts w:cs="Calibri"/>
              </w:rPr>
            </w:pPr>
            <w:r w:rsidRPr="00B72E09">
              <w:rPr>
                <w:rFonts w:cs="Calibri"/>
              </w:rPr>
              <w:t>OSGi Interworking</w:t>
            </w:r>
          </w:p>
        </w:tc>
        <w:tc>
          <w:tcPr>
            <w:tcW w:w="496" w:type="dxa"/>
            <w:tcBorders>
              <w:top w:val="single" w:sz="4" w:space="0" w:color="auto"/>
              <w:left w:val="single" w:sz="4" w:space="0" w:color="auto"/>
              <w:bottom w:val="single" w:sz="4" w:space="0" w:color="auto"/>
              <w:right w:val="single" w:sz="4" w:space="0" w:color="auto"/>
            </w:tcBorders>
          </w:tcPr>
          <w:p w14:paraId="2BE7DCFC"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9157740"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8CCBEF" w14:textId="77777777" w:rsidR="00B72E09" w:rsidRPr="00B72E09" w:rsidRDefault="00B72E09" w:rsidP="00B72E09">
            <w:pPr>
              <w:spacing w:after="240"/>
              <w:rPr>
                <w:rFonts w:cs="Calibri"/>
              </w:rPr>
            </w:pPr>
            <w:hyperlink r:id="rId79" w:history="1">
              <w:r w:rsidRPr="00B72E09">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78690F"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637177"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704B661" w14:textId="77777777" w:rsidR="00B72E09" w:rsidRPr="00B72E09" w:rsidRDefault="00B72E09" w:rsidP="00B72E09">
            <w:pPr>
              <w:spacing w:after="240"/>
              <w:rPr>
                <w:rFonts w:cs="Calibri"/>
              </w:rPr>
            </w:pPr>
            <w:r w:rsidRPr="00B72E09">
              <w:rPr>
                <w:rFonts w:cs="Calibri"/>
              </w:rPr>
              <w:t>Jason (Huawei)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AD55A0A" w14:textId="77777777" w:rsidR="00B72E09" w:rsidRPr="00B72E09" w:rsidRDefault="00B72E09" w:rsidP="00B72E09">
            <w:pPr>
              <w:spacing w:after="240"/>
              <w:rPr>
                <w:rFonts w:cs="Calibri"/>
              </w:rPr>
            </w:pPr>
          </w:p>
        </w:tc>
      </w:tr>
      <w:tr w:rsidR="00B72E09" w:rsidRPr="00B72E09" w14:paraId="59D4F8F1" w14:textId="77777777" w:rsidTr="00B72E09">
        <w:tc>
          <w:tcPr>
            <w:tcW w:w="609" w:type="dxa"/>
            <w:tcBorders>
              <w:top w:val="single" w:sz="4" w:space="0" w:color="auto"/>
              <w:left w:val="single" w:sz="4" w:space="0" w:color="auto"/>
              <w:bottom w:val="single" w:sz="4" w:space="0" w:color="auto"/>
              <w:right w:val="single" w:sz="4" w:space="0" w:color="auto"/>
            </w:tcBorders>
            <w:shd w:val="clear" w:color="auto" w:fill="auto"/>
          </w:tcPr>
          <w:p w14:paraId="0C61288C" w14:textId="77777777" w:rsidR="00B72E09" w:rsidRPr="00B72E09" w:rsidRDefault="00B72E09" w:rsidP="00B72E09">
            <w:pPr>
              <w:spacing w:after="240"/>
              <w:rPr>
                <w:rFonts w:cs="Calibri"/>
              </w:rPr>
            </w:pPr>
            <w:r w:rsidRPr="00B72E09">
              <w:rPr>
                <w:rFonts w:cs="Calibri"/>
              </w:rPr>
              <w:t>TS-0040</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65D275A" w14:textId="77777777" w:rsidR="00B72E09" w:rsidRPr="00B72E09" w:rsidRDefault="00B72E09" w:rsidP="00B72E09">
            <w:pPr>
              <w:spacing w:after="240"/>
              <w:rPr>
                <w:rFonts w:cs="Calibri"/>
              </w:rPr>
            </w:pPr>
            <w:r w:rsidRPr="00B72E09">
              <w:rPr>
                <w:rFonts w:cs="Calibri"/>
              </w:rPr>
              <w:t>Modbus Interworking</w:t>
            </w:r>
          </w:p>
        </w:tc>
        <w:tc>
          <w:tcPr>
            <w:tcW w:w="496" w:type="dxa"/>
            <w:tcBorders>
              <w:top w:val="single" w:sz="4" w:space="0" w:color="auto"/>
              <w:left w:val="single" w:sz="4" w:space="0" w:color="auto"/>
              <w:bottom w:val="single" w:sz="4" w:space="0" w:color="auto"/>
              <w:right w:val="single" w:sz="4" w:space="0" w:color="auto"/>
            </w:tcBorders>
          </w:tcPr>
          <w:p w14:paraId="3EBB6CC8" w14:textId="77777777" w:rsidR="00B72E09" w:rsidRPr="00B72E09" w:rsidRDefault="00B72E09" w:rsidP="00B72E09">
            <w:pPr>
              <w:spacing w:after="240"/>
              <w:rPr>
                <w:rFonts w:cs="Calibri"/>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748FA44" w14:textId="705E568B" w:rsidR="00B72E09" w:rsidRPr="00B72E09" w:rsidRDefault="00B72E09" w:rsidP="00B72E09">
            <w:pPr>
              <w:spacing w:after="240"/>
              <w:rPr>
                <w:rFonts w:cs="Calibri"/>
              </w:rPr>
            </w:pPr>
            <w:r w:rsidRPr="00B72E09">
              <w:rPr>
                <w:rFonts w:cs="Calibri"/>
              </w:rPr>
              <w:fldChar w:fldCharType="begin"/>
            </w:r>
            <w:r w:rsidRPr="00B72E09">
              <w:rPr>
                <w:rFonts w:cs="Calibri"/>
              </w:rPr>
              <w:instrText>HYPERLINK "https://member.onem2m.org/Application/documentApp/documentinfo/?documentId=35378&amp;fromList=Y"</w:instrText>
            </w:r>
            <w:r w:rsidRPr="00B72E09">
              <w:rPr>
                <w:rFonts w:cs="Calibri"/>
              </w:rPr>
            </w:r>
            <w:r w:rsidRPr="00B72E09">
              <w:rPr>
                <w:rFonts w:cs="Calibri"/>
              </w:rPr>
              <w:fldChar w:fldCharType="separate"/>
            </w:r>
            <w:del w:id="2" w:author="Peter Niblett" w:date="2022-12-12T07:56:00Z">
              <w:r w:rsidRPr="00B72E09" w:rsidDel="009223DD">
                <w:rPr>
                  <w:rStyle w:val="Hyperlink"/>
                  <w:rFonts w:cs="Calibri"/>
                </w:rPr>
                <w:delText>0.1.0</w:delText>
              </w:r>
            </w:del>
            <w:ins w:id="3" w:author="Peter Niblett" w:date="2022-12-12T07:56:00Z">
              <w:r w:rsidRPr="00B72E09">
                <w:rPr>
                  <w:rStyle w:val="Hyperlink"/>
                  <w:rFonts w:cs="Calibri"/>
                </w:rPr>
                <w:t>4.0.0</w:t>
              </w:r>
            </w:ins>
            <w:r w:rsidRPr="00B72E09">
              <w:rPr>
                <w:rFonts w:cs="Calibri"/>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B5D2BB"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62031C" w14:textId="77777777" w:rsidR="00B72E09" w:rsidRPr="00B72E09" w:rsidRDefault="00B72E09" w:rsidP="00B72E09">
            <w:pPr>
              <w:spacing w:after="240"/>
              <w:rPr>
                <w:rFonts w:cs="Calibri"/>
              </w:rPr>
            </w:pPr>
            <w:r w:rsidRPr="00B72E09">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1E2555" w14:textId="77777777" w:rsidR="00B72E09" w:rsidRPr="00B72E09" w:rsidRDefault="00B72E09" w:rsidP="00B72E09">
            <w:pPr>
              <w:spacing w:after="240"/>
              <w:rPr>
                <w:rFonts w:cs="Calibri"/>
              </w:rPr>
            </w:pPr>
            <w:r w:rsidRPr="00B72E09">
              <w:rPr>
                <w:rFonts w:cs="Calibri"/>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218B17C1" w14:textId="77777777" w:rsidR="00B72E09" w:rsidRPr="00B72E09" w:rsidRDefault="00B72E09" w:rsidP="00B72E09">
            <w:pPr>
              <w:spacing w:after="240"/>
              <w:rPr>
                <w:rFonts w:cs="Calibri"/>
              </w:rPr>
            </w:pPr>
            <w:r w:rsidRPr="00B72E09">
              <w:rPr>
                <w:rFonts w:cs="Calibri"/>
              </w:rPr>
              <w:t>JaeSeung (KETI)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01B13D6" w14:textId="77777777" w:rsidR="00B72E09" w:rsidRPr="00B72E09" w:rsidRDefault="00B72E09" w:rsidP="00B72E09">
            <w:pPr>
              <w:spacing w:after="240"/>
              <w:rPr>
                <w:rFonts w:cs="Calibri"/>
              </w:rPr>
            </w:pPr>
            <w:del w:id="4" w:author="Peter Niblett" w:date="2022-12-12T07:56:00Z">
              <w:r w:rsidRPr="00B72E09" w:rsidDel="009223DD">
                <w:rPr>
                  <w:rFonts w:cs="Calibri"/>
                </w:rPr>
                <w:delText xml:space="preserve">4.0 Baseline </w:delText>
              </w:r>
              <w:r w:rsidRPr="00B72E09" w:rsidDel="009223DD">
                <w:rPr>
                  <w:rFonts w:cs="Calibri"/>
                </w:rPr>
                <w:fldChar w:fldCharType="begin"/>
              </w:r>
              <w:r w:rsidRPr="00B72E09" w:rsidDel="009223DD">
                <w:rPr>
                  <w:rFonts w:cs="Calibri"/>
                </w:rPr>
                <w:delInstrText xml:space="preserve"> HYPERLINK "https://member.onem2m.org:443/Application/documentApp/documentinfo/?documentId=35244&amp;fromList=Y" </w:delInstrText>
              </w:r>
              <w:r w:rsidRPr="00B72E09" w:rsidDel="009223DD">
                <w:rPr>
                  <w:rFonts w:cs="Calibri"/>
                </w:rPr>
                <w:fldChar w:fldCharType="separate"/>
              </w:r>
              <w:r w:rsidRPr="00B72E09" w:rsidDel="009223DD">
                <w:rPr>
                  <w:rStyle w:val="Hyperlink"/>
                  <w:rFonts w:cs="Calibri"/>
                </w:rPr>
                <w:delText>SDS-2022-0152R01</w:delText>
              </w:r>
              <w:r w:rsidRPr="00B72E09" w:rsidDel="009223DD">
                <w:rPr>
                  <w:rFonts w:cs="Calibri"/>
                </w:rPr>
                <w:fldChar w:fldCharType="end"/>
              </w:r>
              <w:r w:rsidRPr="00B72E09" w:rsidDel="009223DD">
                <w:rPr>
                  <w:rFonts w:cs="Calibri"/>
                </w:rPr>
                <w:delText xml:space="preserve"> needs to be uploaded to WPM</w:delText>
              </w:r>
            </w:del>
          </w:p>
        </w:tc>
      </w:tr>
    </w:tbl>
    <w:p w14:paraId="3543B6B9" w14:textId="60748EC4" w:rsidR="004A5458" w:rsidRDefault="001071C4" w:rsidP="001071C4">
      <w:pPr>
        <w:spacing w:before="240" w:after="240"/>
      </w:pPr>
      <w:r w:rsidRPr="00355D9F">
        <w:t xml:space="preserve">Updates to the XSDs are </w:t>
      </w:r>
      <w:r w:rsidRPr="00355D9F">
        <w:rPr>
          <w:color w:val="0070C0"/>
        </w:rPr>
        <w:t>noted below</w:t>
      </w:r>
      <w:r w:rsidRPr="00355D9F">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355D9F">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proofErr w:type="spellStart"/>
            <w:r w:rsidRPr="00A908EA">
              <w:rPr>
                <w:rFonts w:cs="Calibri"/>
                <w:b/>
                <w:bCs/>
              </w:rPr>
              <w:t>Git</w:t>
            </w:r>
            <w:proofErr w:type="spellEnd"/>
            <w:r w:rsidRPr="00A908EA">
              <w:rPr>
                <w:rFonts w:cs="Calibri"/>
                <w:b/>
                <w:bCs/>
              </w:rPr>
              <w:t xml:space="preserve">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355D9F" w:rsidRPr="00355D9F" w14:paraId="41C49D39"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9FFA7B" w14:textId="77777777" w:rsidR="00355D9F" w:rsidRPr="00355D9F" w:rsidRDefault="00355D9F" w:rsidP="00355D9F">
            <w:pPr>
              <w:rPr>
                <w:rFonts w:cs="Calibri"/>
              </w:rPr>
            </w:pPr>
            <w:r w:rsidRPr="00355D9F">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5923F6" w14:textId="77777777" w:rsidR="00355D9F" w:rsidRPr="00355D9F" w:rsidRDefault="00355D9F" w:rsidP="00355D9F">
            <w:pPr>
              <w:rPr>
                <w:rFonts w:cs="Calibri"/>
              </w:rPr>
            </w:pPr>
            <w:hyperlink r:id="rId80" w:history="1">
              <w:r w:rsidRPr="00355D9F">
                <w:rPr>
                  <w:rStyle w:val="Hyperlink"/>
                  <w:rFonts w:cs="Calibri"/>
                </w:rPr>
                <w:t>li</w:t>
              </w:r>
              <w:r w:rsidRPr="00355D9F">
                <w:rPr>
                  <w:rStyle w:val="Hyperlink"/>
                  <w:rFonts w:cs="Calibri"/>
                </w:rPr>
                <w:t>n</w:t>
              </w:r>
              <w:r w:rsidRPr="00355D9F">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C5880F" w14:textId="77777777" w:rsidR="00355D9F" w:rsidRPr="00355D9F" w:rsidRDefault="00355D9F" w:rsidP="00355D9F">
            <w:pPr>
              <w:rPr>
                <w:rFonts w:cs="Calibri"/>
              </w:rPr>
            </w:pPr>
            <w:hyperlink r:id="rId81" w:history="1">
              <w:r w:rsidRPr="00355D9F">
                <w:rPr>
                  <w:rStyle w:val="Hyperlink"/>
                  <w:rFonts w:cs="Calibri"/>
                </w:rPr>
                <w:t>v4.12.0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16C50" w14:textId="77777777" w:rsidR="00355D9F" w:rsidRPr="00355D9F" w:rsidRDefault="00355D9F" w:rsidP="00355D9F">
            <w:pPr>
              <w:rPr>
                <w:rFonts w:cs="Calibri"/>
              </w:rPr>
            </w:pPr>
            <w:hyperlink r:id="rId82" w:history="1">
              <w:r w:rsidRPr="00355D9F">
                <w:rPr>
                  <w:rStyle w:val="Hyperlink"/>
                  <w:rFonts w:cs="Calibri"/>
                </w:rPr>
                <w:t>v3.25.0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A4E9C5" w14:textId="77777777" w:rsidR="00355D9F" w:rsidRPr="00355D9F" w:rsidRDefault="00355D9F" w:rsidP="00355D9F">
            <w:pPr>
              <w:rPr>
                <w:rFonts w:cs="Calibri"/>
              </w:rPr>
            </w:pPr>
            <w:hyperlink r:id="rId83" w:history="1">
              <w:r w:rsidRPr="00355D9F">
                <w:rPr>
                  <w:rStyle w:val="Hyperlink"/>
                  <w:rFonts w:cs="Calibri"/>
                </w:rPr>
                <w:t>v2.32.0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A8E098" w14:textId="77777777" w:rsidR="00355D9F" w:rsidRPr="00355D9F" w:rsidRDefault="00355D9F" w:rsidP="00355D9F">
            <w:pPr>
              <w:rPr>
                <w:rFonts w:cs="Calibri"/>
              </w:rPr>
            </w:pPr>
            <w:hyperlink r:id="rId84" w:history="1">
              <w:r w:rsidRPr="00355D9F">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BCD945" w14:textId="77777777" w:rsidR="00355D9F" w:rsidRPr="00355D9F" w:rsidRDefault="00355D9F" w:rsidP="00355D9F">
            <w:pPr>
              <w:rPr>
                <w:rFonts w:cs="Calibri"/>
              </w:rPr>
            </w:pPr>
            <w:r w:rsidRPr="00355D9F">
              <w:rPr>
                <w:rFonts w:cs="Calibri"/>
              </w:rPr>
              <w:t>Miguel (R4)</w:t>
            </w:r>
          </w:p>
          <w:p w14:paraId="52E812CB" w14:textId="77777777" w:rsidR="00355D9F" w:rsidRPr="00355D9F" w:rsidRDefault="00355D9F" w:rsidP="00355D9F">
            <w:pPr>
              <w:rPr>
                <w:rFonts w:cs="Calibri"/>
              </w:rPr>
            </w:pPr>
            <w:r w:rsidRPr="00355D9F">
              <w:rPr>
                <w:rFonts w:cs="Calibri"/>
              </w:rPr>
              <w:t>Peter (R</w:t>
            </w:r>
            <w:proofErr w:type="gramStart"/>
            <w:r w:rsidRPr="00355D9F">
              <w:rPr>
                <w:rFonts w:cs="Calibri"/>
              </w:rPr>
              <w:t>2,R</w:t>
            </w:r>
            <w:proofErr w:type="gramEnd"/>
            <w:r w:rsidRPr="00355D9F">
              <w:rPr>
                <w:rFonts w:cs="Calibri"/>
              </w:rPr>
              <w:t>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25D0B6" w14:textId="77777777" w:rsidR="00355D9F" w:rsidRPr="00355D9F" w:rsidRDefault="00355D9F" w:rsidP="00355D9F">
            <w:pPr>
              <w:rPr>
                <w:rFonts w:cs="Calibri"/>
              </w:rPr>
            </w:pPr>
            <w:r w:rsidRPr="00355D9F">
              <w:rPr>
                <w:rFonts w:cs="Calibri"/>
              </w:rPr>
              <w:t>New R</w:t>
            </w:r>
            <w:proofErr w:type="gramStart"/>
            <w:r w:rsidRPr="00355D9F">
              <w:rPr>
                <w:rFonts w:cs="Calibri"/>
              </w:rPr>
              <w:t>2,R</w:t>
            </w:r>
            <w:proofErr w:type="gramEnd"/>
            <w:r w:rsidRPr="00355D9F">
              <w:rPr>
                <w:rFonts w:cs="Calibri"/>
              </w:rPr>
              <w:t>3 baselines needed</w:t>
            </w:r>
          </w:p>
        </w:tc>
      </w:tr>
      <w:tr w:rsidR="00355D9F" w:rsidRPr="00355D9F" w14:paraId="14F23772"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D07C02" w14:textId="77777777" w:rsidR="00355D9F" w:rsidRPr="00355D9F" w:rsidRDefault="00355D9F" w:rsidP="00355D9F">
            <w:pPr>
              <w:rPr>
                <w:rFonts w:cs="Calibri"/>
              </w:rPr>
            </w:pPr>
            <w:r w:rsidRPr="00355D9F">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322C93" w14:textId="77777777" w:rsidR="00355D9F" w:rsidRPr="00355D9F" w:rsidRDefault="00355D9F" w:rsidP="00355D9F">
            <w:pPr>
              <w:rPr>
                <w:rStyle w:val="Hyperlink"/>
                <w:rFonts w:cs="Calibri"/>
                <w:color w:val="auto"/>
                <w:u w:val="none"/>
              </w:rPr>
            </w:pPr>
            <w:hyperlink r:id="rId85" w:history="1">
              <w:r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E4C0B2" w14:textId="77777777" w:rsidR="00355D9F" w:rsidRPr="00355D9F" w:rsidRDefault="00355D9F" w:rsidP="00355D9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C13677" w14:textId="77777777" w:rsidR="00355D9F" w:rsidRPr="00355D9F" w:rsidRDefault="00355D9F" w:rsidP="00355D9F">
            <w:pPr>
              <w:rPr>
                <w:rFonts w:cs="Calibri"/>
              </w:rPr>
            </w:pPr>
            <w:hyperlink r:id="rId86" w:history="1">
              <w:r w:rsidRPr="00355D9F">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537036" w14:textId="77777777" w:rsidR="00355D9F" w:rsidRPr="00355D9F" w:rsidRDefault="00355D9F" w:rsidP="00355D9F">
            <w:pPr>
              <w:rPr>
                <w:rFonts w:cs="Calibri"/>
              </w:rPr>
            </w:pPr>
            <w:hyperlink r:id="rId87" w:history="1">
              <w:r w:rsidRPr="00355D9F">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04A08E" w14:textId="77777777" w:rsidR="00355D9F" w:rsidRPr="00355D9F" w:rsidRDefault="00355D9F" w:rsidP="00355D9F">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B9058BA" w14:textId="77777777" w:rsidR="00355D9F" w:rsidRPr="00355D9F" w:rsidRDefault="00355D9F" w:rsidP="00355D9F">
            <w:pPr>
              <w:rPr>
                <w:rFonts w:cs="Calibri"/>
              </w:rPr>
            </w:pPr>
            <w:r w:rsidRPr="00355D9F">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A8BC0C" w14:textId="77777777" w:rsidR="00355D9F" w:rsidRPr="00355D9F" w:rsidRDefault="00355D9F" w:rsidP="00355D9F">
            <w:pPr>
              <w:rPr>
                <w:rFonts w:cs="Calibri"/>
              </w:rPr>
            </w:pPr>
            <w:r w:rsidRPr="00355D9F">
              <w:rPr>
                <w:rFonts w:cs="Calibri"/>
              </w:rPr>
              <w:t>Compatible with CDT schemas v2.16.0</w:t>
            </w:r>
          </w:p>
          <w:p w14:paraId="23430874" w14:textId="77777777" w:rsidR="00355D9F" w:rsidRPr="00355D9F" w:rsidRDefault="00355D9F" w:rsidP="00355D9F">
            <w:pPr>
              <w:rPr>
                <w:ins w:id="5" w:author="Poornima Shandilya" w:date="2022-11-29T10:04:00Z"/>
                <w:rFonts w:cs="Calibri"/>
              </w:rPr>
            </w:pPr>
            <w:r w:rsidRPr="00355D9F">
              <w:rPr>
                <w:rFonts w:cs="Calibri"/>
              </w:rPr>
              <w:t>New R2, R3 and R4 baselines needed that incorporate latest TS-0022</w:t>
            </w:r>
          </w:p>
          <w:p w14:paraId="5DA819CA" w14:textId="77777777" w:rsidR="00355D9F" w:rsidRPr="00355D9F" w:rsidRDefault="00355D9F" w:rsidP="00355D9F">
            <w:pPr>
              <w:rPr>
                <w:rFonts w:cs="Calibri"/>
              </w:rPr>
            </w:pPr>
            <w:ins w:id="6" w:author="Poornima Shandilya" w:date="2022-11-29T10:07:00Z">
              <w:r w:rsidRPr="00355D9F">
                <w:rPr>
                  <w:rFonts w:cs="Calibri"/>
                </w:rPr>
                <w:t>Miguel will be working on it.</w:t>
              </w:r>
            </w:ins>
          </w:p>
        </w:tc>
      </w:tr>
      <w:tr w:rsidR="00355D9F" w:rsidRPr="00355D9F" w14:paraId="7BF2733A"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45DAD2" w14:textId="77777777" w:rsidR="00355D9F" w:rsidRPr="00355D9F" w:rsidRDefault="00355D9F" w:rsidP="00355D9F">
            <w:pPr>
              <w:rPr>
                <w:rFonts w:cs="Calibri"/>
              </w:rPr>
            </w:pPr>
            <w:r w:rsidRPr="00355D9F">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E86BED" w14:textId="77777777" w:rsidR="00355D9F" w:rsidRPr="00355D9F" w:rsidRDefault="00355D9F" w:rsidP="00355D9F">
            <w:pPr>
              <w:rPr>
                <w:rFonts w:cs="Calibri"/>
              </w:rPr>
            </w:pPr>
            <w:hyperlink r:id="rId88" w:history="1">
              <w:r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81416F" w14:textId="77777777" w:rsidR="00355D9F" w:rsidRPr="00355D9F" w:rsidRDefault="00355D9F" w:rsidP="00355D9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B80D1A" w14:textId="77777777" w:rsidR="00355D9F" w:rsidRPr="00355D9F" w:rsidRDefault="00355D9F" w:rsidP="00355D9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DB66C0" w14:textId="77777777" w:rsidR="00355D9F" w:rsidRPr="00355D9F" w:rsidRDefault="00355D9F" w:rsidP="00355D9F">
            <w:pPr>
              <w:rPr>
                <w:rFonts w:cs="Calibri"/>
              </w:rPr>
            </w:pPr>
            <w:hyperlink r:id="rId89" w:history="1">
              <w:r w:rsidRPr="00355D9F">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01B874" w14:textId="77777777" w:rsidR="00355D9F" w:rsidRPr="00355D9F" w:rsidRDefault="00355D9F" w:rsidP="00355D9F">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0E18C7" w14:textId="77777777" w:rsidR="00355D9F" w:rsidRPr="00355D9F" w:rsidRDefault="00355D9F" w:rsidP="00355D9F">
            <w:pPr>
              <w:rPr>
                <w:rFonts w:cs="Calibri"/>
              </w:rPr>
            </w:pPr>
            <w:r w:rsidRPr="00355D9F">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D94D95" w14:textId="77777777" w:rsidR="00355D9F" w:rsidRPr="00355D9F" w:rsidRDefault="00355D9F" w:rsidP="00355D9F">
            <w:pPr>
              <w:rPr>
                <w:rFonts w:cs="Calibri"/>
              </w:rPr>
            </w:pPr>
            <w:r w:rsidRPr="00355D9F">
              <w:rPr>
                <w:rFonts w:cs="Calibri"/>
              </w:rPr>
              <w:t>Compatible with CDT schemas v2.16.0</w:t>
            </w:r>
          </w:p>
          <w:p w14:paraId="578204F3" w14:textId="77777777" w:rsidR="00355D9F" w:rsidRPr="00355D9F" w:rsidRDefault="00355D9F" w:rsidP="00355D9F">
            <w:pPr>
              <w:rPr>
                <w:ins w:id="7" w:author="Poornima Shandilya" w:date="2022-11-29T10:07:00Z"/>
                <w:rFonts w:cs="Calibri"/>
              </w:rPr>
            </w:pPr>
            <w:r w:rsidRPr="00355D9F">
              <w:rPr>
                <w:rFonts w:cs="Calibri"/>
              </w:rPr>
              <w:t>New R2, R3 and R4 baselines needed that incorporate latest TS-0032</w:t>
            </w:r>
          </w:p>
          <w:p w14:paraId="3204C47B" w14:textId="77777777" w:rsidR="00355D9F" w:rsidRPr="00355D9F" w:rsidRDefault="00355D9F" w:rsidP="00355D9F">
            <w:pPr>
              <w:rPr>
                <w:rFonts w:cs="Calibri"/>
              </w:rPr>
            </w:pPr>
            <w:ins w:id="8" w:author="Poornima Shandilya" w:date="2022-11-29T10:07:00Z">
              <w:r w:rsidRPr="00355D9F">
                <w:rPr>
                  <w:rFonts w:cs="Calibri"/>
                </w:rPr>
                <w:lastRenderedPageBreak/>
                <w:t>Peter will be working on it.</w:t>
              </w:r>
            </w:ins>
          </w:p>
        </w:tc>
      </w:tr>
      <w:tr w:rsidR="00355D9F" w:rsidRPr="00355D9F" w14:paraId="068D9A68"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3B8264" w14:textId="77777777" w:rsidR="00355D9F" w:rsidRPr="00355D9F" w:rsidRDefault="00355D9F" w:rsidP="00355D9F">
            <w:pPr>
              <w:rPr>
                <w:rFonts w:cs="Calibri"/>
              </w:rPr>
            </w:pPr>
            <w:r w:rsidRPr="00355D9F">
              <w:rPr>
                <w:rFonts w:cs="Calibri"/>
              </w:rPr>
              <w:lastRenderedPageBreak/>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905F5CB" w14:textId="77777777" w:rsidR="00355D9F" w:rsidRPr="00355D9F" w:rsidRDefault="00355D9F" w:rsidP="00355D9F">
            <w:pPr>
              <w:rPr>
                <w:rFonts w:cs="Calibri"/>
              </w:rPr>
            </w:pPr>
            <w:hyperlink r:id="rId90" w:history="1">
              <w:r w:rsidRPr="00355D9F">
                <w:rPr>
                  <w:rStyle w:val="Hyperlink"/>
                  <w:rFonts w:cs="Calibri"/>
                </w:rPr>
                <w:t>lin</w:t>
              </w:r>
              <w:r w:rsidRPr="00355D9F">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B340D2" w14:textId="77777777" w:rsidR="00355D9F" w:rsidRPr="00355D9F" w:rsidRDefault="00355D9F" w:rsidP="00355D9F">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CA641F" w14:textId="77777777" w:rsidR="00355D9F" w:rsidRPr="00355D9F" w:rsidRDefault="00355D9F" w:rsidP="00355D9F">
            <w:pPr>
              <w:rPr>
                <w:rFonts w:cs="Calibri"/>
              </w:rPr>
            </w:pPr>
            <w:hyperlink r:id="rId91" w:history="1">
              <w:r w:rsidRPr="00355D9F">
                <w:rPr>
                  <w:rStyle w:val="Hyperlink"/>
                  <w:rFonts w:cs="Calibri"/>
                </w:rPr>
                <w:t>V3.</w:t>
              </w:r>
              <w:r w:rsidRPr="00355D9F">
                <w:rPr>
                  <w:rStyle w:val="Hyperlink"/>
                  <w:rFonts w:cs="Calibri"/>
                </w:rPr>
                <w:t>7</w:t>
              </w:r>
              <w:r w:rsidRPr="00355D9F">
                <w:rPr>
                  <w:rStyle w:val="Hyperlink"/>
                  <w:rFonts w:cs="Calibri"/>
                </w:rPr>
                <w:t>.0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6FDD11" w14:textId="77777777" w:rsidR="00355D9F" w:rsidRPr="00355D9F" w:rsidRDefault="00355D9F" w:rsidP="00355D9F">
            <w:pPr>
              <w:rPr>
                <w:rFonts w:cs="Calibri"/>
              </w:rPr>
            </w:pPr>
            <w:r w:rsidRPr="00355D9F">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80ACEB" w14:textId="77777777" w:rsidR="00355D9F" w:rsidRPr="00355D9F" w:rsidRDefault="00355D9F" w:rsidP="00355D9F">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7681BF" w14:textId="77777777" w:rsidR="00355D9F" w:rsidRPr="00355D9F" w:rsidRDefault="00355D9F" w:rsidP="00355D9F">
            <w:pPr>
              <w:rPr>
                <w:rFonts w:cs="Calibri"/>
              </w:rPr>
            </w:pPr>
            <w:r w:rsidRPr="00355D9F">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5C5614" w14:textId="77777777" w:rsidR="00355D9F" w:rsidRPr="00355D9F" w:rsidRDefault="00355D9F" w:rsidP="00355D9F">
            <w:pPr>
              <w:rPr>
                <w:ins w:id="9" w:author="Poornima Shandilya" w:date="2022-11-29T10:08:00Z"/>
                <w:rFonts w:cs="Calibri"/>
              </w:rPr>
            </w:pPr>
            <w:proofErr w:type="spellStart"/>
            <w:r w:rsidRPr="00355D9F">
              <w:rPr>
                <w:rFonts w:cs="Calibri"/>
              </w:rPr>
              <w:t>FlexContainer</w:t>
            </w:r>
            <w:proofErr w:type="spellEnd"/>
            <w:r w:rsidRPr="00355D9F">
              <w:rPr>
                <w:rFonts w:cs="Calibri"/>
              </w:rPr>
              <w:t xml:space="preserve"> specializations based on SDT mapping rules </w:t>
            </w:r>
          </w:p>
          <w:p w14:paraId="795F00FF" w14:textId="77777777" w:rsidR="00355D9F" w:rsidRPr="00355D9F" w:rsidRDefault="00355D9F" w:rsidP="00355D9F">
            <w:pPr>
              <w:rPr>
                <w:ins w:id="10" w:author="Poornima Shandilya" w:date="2022-11-29T10:10:00Z"/>
                <w:rFonts w:cs="Calibri"/>
              </w:rPr>
            </w:pPr>
            <w:ins w:id="11" w:author="Poornima Shandilya" w:date="2022-11-29T10:08:00Z">
              <w:r w:rsidRPr="00355D9F">
                <w:rPr>
                  <w:rFonts w:cs="Calibri"/>
                </w:rPr>
                <w:t>Need 4 XSDs</w:t>
              </w:r>
            </w:ins>
          </w:p>
          <w:p w14:paraId="4CB63EA2" w14:textId="77777777" w:rsidR="00355D9F" w:rsidRPr="00355D9F" w:rsidRDefault="00355D9F" w:rsidP="00355D9F">
            <w:pPr>
              <w:rPr>
                <w:rFonts w:cs="Calibri"/>
              </w:rPr>
            </w:pPr>
            <w:ins w:id="12" w:author="Poornima Shandilya" w:date="2022-11-29T10:10:00Z">
              <w:r w:rsidRPr="00355D9F">
                <w:rPr>
                  <w:rFonts w:cs="Calibri"/>
                </w:rPr>
                <w:t>Andreas will be looking into it.</w:t>
              </w:r>
            </w:ins>
          </w:p>
        </w:tc>
      </w:tr>
      <w:tr w:rsidR="00355D9F" w:rsidRPr="00355D9F" w14:paraId="2ECD820B" w14:textId="77777777" w:rsidTr="00355D9F">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693B30" w14:textId="77777777" w:rsidR="00355D9F" w:rsidRPr="00355D9F" w:rsidRDefault="00355D9F" w:rsidP="00355D9F">
            <w:pPr>
              <w:rPr>
                <w:rFonts w:cs="Calibri"/>
              </w:rPr>
            </w:pPr>
            <w:r w:rsidRPr="00355D9F">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1044C7" w14:textId="77777777" w:rsidR="00355D9F" w:rsidRPr="00355D9F" w:rsidRDefault="00355D9F" w:rsidP="00355D9F">
            <w:pPr>
              <w:rPr>
                <w:rFonts w:cs="Calibri"/>
              </w:rPr>
            </w:pPr>
            <w:hyperlink r:id="rId92" w:history="1">
              <w:r w:rsidRPr="00355D9F">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2B63CE" w14:textId="77777777" w:rsidR="00355D9F" w:rsidRPr="00355D9F" w:rsidRDefault="00355D9F" w:rsidP="007C6C42">
            <w:pPr>
              <w:rPr>
                <w:rFonts w:cs="Calibri"/>
              </w:rPr>
            </w:pPr>
            <w:r w:rsidRPr="00355D9F">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A0AF26" w14:textId="77777777" w:rsidR="00355D9F" w:rsidRPr="00355D9F" w:rsidRDefault="00355D9F" w:rsidP="007C6C42">
            <w:pPr>
              <w:rPr>
                <w:rFonts w:cs="Calibri"/>
              </w:rPr>
            </w:pPr>
            <w:hyperlink r:id="rId93" w:history="1">
              <w:r w:rsidRPr="00355D9F">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6C326D" w14:textId="77777777" w:rsidR="00355D9F" w:rsidRPr="00355D9F" w:rsidRDefault="00355D9F" w:rsidP="007C6C42">
            <w:pPr>
              <w:rPr>
                <w:rFonts w:cs="Calibri"/>
              </w:rPr>
            </w:pPr>
            <w:hyperlink r:id="rId94" w:history="1">
              <w:r w:rsidRPr="00355D9F">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D74F8C" w14:textId="77777777" w:rsidR="00355D9F" w:rsidRPr="00355D9F" w:rsidRDefault="00355D9F" w:rsidP="007C6C42">
            <w:pPr>
              <w:rPr>
                <w:rFonts w:cs="Calibri"/>
              </w:rPr>
            </w:pPr>
            <w:r w:rsidRPr="00355D9F">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13806F" w14:textId="77777777" w:rsidR="00355D9F" w:rsidRPr="00355D9F" w:rsidRDefault="00355D9F" w:rsidP="00355D9F">
            <w:pPr>
              <w:rPr>
                <w:rFonts w:cs="Calibri"/>
              </w:rPr>
            </w:pPr>
            <w:r w:rsidRPr="00355D9F">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32DC3F" w14:textId="77777777" w:rsidR="00355D9F" w:rsidRPr="00355D9F" w:rsidRDefault="00355D9F" w:rsidP="00355D9F">
            <w:pPr>
              <w:rPr>
                <w:rFonts w:cs="Calibri"/>
              </w:rPr>
            </w:pPr>
            <w:r w:rsidRPr="00355D9F">
              <w:rPr>
                <w:rFonts w:cs="Calibri"/>
              </w:rPr>
              <w:t>Device Description Framework (DDF) of Management Objects defined in oneM2M TS-0005</w:t>
            </w:r>
          </w:p>
          <w:p w14:paraId="63382005" w14:textId="77777777" w:rsidR="00355D9F" w:rsidRPr="00355D9F" w:rsidRDefault="00355D9F" w:rsidP="00355D9F">
            <w:pPr>
              <w:rPr>
                <w:ins w:id="13" w:author="Poornima Shandilya" w:date="2022-11-29T10:10:00Z"/>
                <w:rFonts w:cs="Calibri"/>
              </w:rPr>
            </w:pPr>
            <w:r w:rsidRPr="00355D9F">
              <w:rPr>
                <w:rFonts w:cs="Calibri"/>
              </w:rPr>
              <w:t xml:space="preserve">Further investigation is needed to determine what updates (if any) are needed. </w:t>
            </w:r>
          </w:p>
          <w:p w14:paraId="7B31566D" w14:textId="77777777" w:rsidR="00355D9F" w:rsidRPr="00355D9F" w:rsidRDefault="00355D9F" w:rsidP="00355D9F">
            <w:pPr>
              <w:rPr>
                <w:rFonts w:cs="Calibri"/>
              </w:rPr>
            </w:pPr>
            <w:ins w:id="14" w:author="Poornima Shandilya" w:date="2022-11-29T10:10:00Z">
              <w:r w:rsidRPr="00355D9F">
                <w:rPr>
                  <w:rFonts w:cs="Calibri"/>
                </w:rPr>
                <w:t>Peter will be looking into it.</w:t>
              </w:r>
            </w:ins>
          </w:p>
        </w:tc>
      </w:tr>
    </w:tbl>
    <w:p w14:paraId="63396C58" w14:textId="33B460A9" w:rsidR="002835FC" w:rsidRDefault="002835FC" w:rsidP="002835FC">
      <w:pPr>
        <w:spacing w:before="240" w:after="240"/>
      </w:pPr>
      <w:r w:rsidRPr="005A2287">
        <w:t xml:space="preserve">Updates to the TRs are </w:t>
      </w:r>
      <w:r w:rsidRPr="005A2287">
        <w:rPr>
          <w:color w:val="0070C0"/>
        </w:rPr>
        <w:t>noted below</w:t>
      </w:r>
      <w:r w:rsidRPr="005A2287">
        <w:t>:</w:t>
      </w: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8"/>
        <w:gridCol w:w="1537"/>
        <w:gridCol w:w="666"/>
        <w:gridCol w:w="674"/>
        <w:gridCol w:w="627"/>
        <w:gridCol w:w="713"/>
        <w:gridCol w:w="623"/>
        <w:gridCol w:w="1655"/>
        <w:gridCol w:w="2195"/>
      </w:tblGrid>
      <w:tr w:rsidR="005A2287" w:rsidRPr="005A2287" w14:paraId="6E79E8BF" w14:textId="77777777" w:rsidTr="005A2287">
        <w:trPr>
          <w:tblHeader/>
        </w:trPr>
        <w:tc>
          <w:tcPr>
            <w:tcW w:w="862" w:type="dxa"/>
            <w:shd w:val="clear" w:color="auto" w:fill="auto"/>
          </w:tcPr>
          <w:p w14:paraId="66586C7E" w14:textId="77777777" w:rsidR="005A2287" w:rsidRPr="005A2287" w:rsidRDefault="005A2287" w:rsidP="005A2287">
            <w:pPr>
              <w:rPr>
                <w:b/>
                <w:bCs/>
                <w:iCs/>
                <w:lang w:val="fr-FR"/>
              </w:rPr>
            </w:pPr>
            <w:r w:rsidRPr="005A2287">
              <w:rPr>
                <w:b/>
                <w:bCs/>
                <w:iCs/>
                <w:lang w:val="fr-FR"/>
              </w:rPr>
              <w:t>TR</w:t>
            </w:r>
          </w:p>
        </w:tc>
        <w:tc>
          <w:tcPr>
            <w:tcW w:w="1477" w:type="dxa"/>
            <w:shd w:val="clear" w:color="auto" w:fill="auto"/>
          </w:tcPr>
          <w:p w14:paraId="69470865" w14:textId="77777777" w:rsidR="005A2287" w:rsidRPr="005A2287" w:rsidRDefault="005A2287" w:rsidP="005A2287">
            <w:pPr>
              <w:rPr>
                <w:b/>
                <w:bCs/>
                <w:iCs/>
                <w:lang w:val="fr-FR"/>
              </w:rPr>
            </w:pPr>
            <w:proofErr w:type="spellStart"/>
            <w:r w:rsidRPr="005A2287">
              <w:rPr>
                <w:b/>
                <w:bCs/>
                <w:iCs/>
                <w:lang w:val="fr-FR"/>
              </w:rPr>
              <w:t>Title</w:t>
            </w:r>
            <w:proofErr w:type="spellEnd"/>
          </w:p>
        </w:tc>
        <w:tc>
          <w:tcPr>
            <w:tcW w:w="671" w:type="dxa"/>
          </w:tcPr>
          <w:p w14:paraId="6519F6BC" w14:textId="77777777" w:rsidR="005A2287" w:rsidRPr="005A2287" w:rsidRDefault="005A2287" w:rsidP="005A2287">
            <w:pPr>
              <w:rPr>
                <w:b/>
                <w:bCs/>
                <w:iCs/>
                <w:lang w:val="fr-FR"/>
              </w:rPr>
            </w:pPr>
            <w:r w:rsidRPr="005A2287">
              <w:rPr>
                <w:b/>
                <w:bCs/>
                <w:iCs/>
                <w:lang w:val="fr-FR"/>
              </w:rPr>
              <w:t>Rel-5</w:t>
            </w:r>
          </w:p>
        </w:tc>
        <w:tc>
          <w:tcPr>
            <w:tcW w:w="630" w:type="dxa"/>
            <w:shd w:val="clear" w:color="auto" w:fill="auto"/>
          </w:tcPr>
          <w:p w14:paraId="301B87A7" w14:textId="77777777" w:rsidR="005A2287" w:rsidRPr="005A2287" w:rsidRDefault="005A2287" w:rsidP="005A2287">
            <w:pPr>
              <w:rPr>
                <w:b/>
                <w:bCs/>
                <w:iCs/>
                <w:lang w:val="fr-FR"/>
              </w:rPr>
            </w:pPr>
            <w:r w:rsidRPr="005A2287">
              <w:rPr>
                <w:b/>
                <w:bCs/>
                <w:iCs/>
                <w:lang w:val="fr-FR"/>
              </w:rPr>
              <w:t>Rel-4</w:t>
            </w:r>
          </w:p>
        </w:tc>
        <w:tc>
          <w:tcPr>
            <w:tcW w:w="630" w:type="dxa"/>
            <w:shd w:val="clear" w:color="auto" w:fill="auto"/>
          </w:tcPr>
          <w:p w14:paraId="2B2FE716" w14:textId="77777777" w:rsidR="005A2287" w:rsidRPr="005A2287" w:rsidRDefault="005A2287" w:rsidP="005A2287">
            <w:pPr>
              <w:rPr>
                <w:b/>
                <w:bCs/>
                <w:iCs/>
                <w:lang w:val="fr-FR"/>
              </w:rPr>
            </w:pPr>
            <w:r w:rsidRPr="005A2287">
              <w:rPr>
                <w:b/>
                <w:bCs/>
                <w:iCs/>
                <w:lang w:val="fr-FR"/>
              </w:rPr>
              <w:t>Rel-3</w:t>
            </w:r>
          </w:p>
        </w:tc>
        <w:tc>
          <w:tcPr>
            <w:tcW w:w="720" w:type="dxa"/>
            <w:shd w:val="clear" w:color="auto" w:fill="auto"/>
          </w:tcPr>
          <w:p w14:paraId="67C11387" w14:textId="77777777" w:rsidR="005A2287" w:rsidRPr="005A2287" w:rsidRDefault="005A2287" w:rsidP="005A2287">
            <w:pPr>
              <w:rPr>
                <w:b/>
                <w:bCs/>
                <w:iCs/>
                <w:lang w:val="fr-FR"/>
              </w:rPr>
            </w:pPr>
            <w:r w:rsidRPr="005A2287">
              <w:rPr>
                <w:b/>
                <w:bCs/>
                <w:iCs/>
                <w:lang w:val="fr-FR"/>
              </w:rPr>
              <w:t>Rel-2</w:t>
            </w:r>
          </w:p>
        </w:tc>
        <w:tc>
          <w:tcPr>
            <w:tcW w:w="630" w:type="dxa"/>
            <w:shd w:val="clear" w:color="auto" w:fill="auto"/>
          </w:tcPr>
          <w:p w14:paraId="75170864" w14:textId="77777777" w:rsidR="005A2287" w:rsidRPr="005A2287" w:rsidRDefault="005A2287" w:rsidP="005A2287">
            <w:pPr>
              <w:rPr>
                <w:b/>
                <w:bCs/>
                <w:iCs/>
                <w:lang w:val="fr-FR"/>
              </w:rPr>
            </w:pPr>
            <w:r w:rsidRPr="005A2287">
              <w:rPr>
                <w:b/>
                <w:bCs/>
                <w:iCs/>
                <w:lang w:val="fr-FR"/>
              </w:rPr>
              <w:t>Rel-1</w:t>
            </w:r>
          </w:p>
        </w:tc>
        <w:tc>
          <w:tcPr>
            <w:tcW w:w="1667" w:type="dxa"/>
          </w:tcPr>
          <w:p w14:paraId="0FA9E92E" w14:textId="77777777" w:rsidR="005A2287" w:rsidRPr="005A2287" w:rsidRDefault="005A2287" w:rsidP="005A2287">
            <w:pPr>
              <w:rPr>
                <w:b/>
                <w:bCs/>
                <w:iCs/>
                <w:lang w:val="fr-FR"/>
              </w:rPr>
            </w:pPr>
            <w:r w:rsidRPr="005A2287">
              <w:rPr>
                <w:b/>
                <w:bCs/>
                <w:iCs/>
                <w:lang w:val="fr-FR"/>
              </w:rPr>
              <w:t>Rapporteur</w:t>
            </w:r>
          </w:p>
        </w:tc>
        <w:tc>
          <w:tcPr>
            <w:tcW w:w="2251" w:type="dxa"/>
            <w:shd w:val="clear" w:color="auto" w:fill="auto"/>
          </w:tcPr>
          <w:p w14:paraId="04633F24" w14:textId="77777777" w:rsidR="005A2287" w:rsidRPr="005A2287" w:rsidRDefault="005A2287" w:rsidP="005A2287">
            <w:pPr>
              <w:rPr>
                <w:b/>
                <w:bCs/>
                <w:iCs/>
                <w:lang w:val="fr-FR"/>
              </w:rPr>
            </w:pPr>
            <w:r w:rsidRPr="005A2287">
              <w:rPr>
                <w:b/>
                <w:bCs/>
                <w:iCs/>
                <w:lang w:val="fr-FR"/>
              </w:rPr>
              <w:t>Comment</w:t>
            </w:r>
          </w:p>
        </w:tc>
      </w:tr>
      <w:tr w:rsidR="005A2287" w:rsidRPr="005A2287" w14:paraId="73F163A4" w14:textId="77777777" w:rsidTr="007C6C42">
        <w:tc>
          <w:tcPr>
            <w:tcW w:w="862" w:type="dxa"/>
            <w:shd w:val="clear" w:color="auto" w:fill="auto"/>
          </w:tcPr>
          <w:p w14:paraId="55E2C8B8" w14:textId="77777777" w:rsidR="005A2287" w:rsidRPr="005A2287" w:rsidRDefault="005A2287" w:rsidP="005A2287">
            <w:pPr>
              <w:rPr>
                <w:bCs/>
                <w:iCs/>
                <w:lang w:val="fr-FR"/>
              </w:rPr>
            </w:pPr>
            <w:r w:rsidRPr="005A2287">
              <w:rPr>
                <w:bCs/>
                <w:iCs/>
                <w:lang w:val="fr-FR"/>
              </w:rPr>
              <w:t>TR-0024</w:t>
            </w:r>
          </w:p>
        </w:tc>
        <w:tc>
          <w:tcPr>
            <w:tcW w:w="1477" w:type="dxa"/>
            <w:shd w:val="clear" w:color="auto" w:fill="auto"/>
          </w:tcPr>
          <w:p w14:paraId="783B12E2" w14:textId="77777777" w:rsidR="005A2287" w:rsidRPr="005A2287" w:rsidRDefault="005A2287" w:rsidP="005A2287">
            <w:pPr>
              <w:rPr>
                <w:bCs/>
                <w:iCs/>
                <w:lang w:val="fr-FR"/>
              </w:rPr>
            </w:pPr>
            <w:r w:rsidRPr="005A2287">
              <w:rPr>
                <w:bCs/>
                <w:iCs/>
                <w:lang w:val="fr-FR"/>
              </w:rPr>
              <w:t xml:space="preserve">3GPP </w:t>
            </w:r>
            <w:proofErr w:type="spellStart"/>
            <w:r w:rsidRPr="005A2287">
              <w:rPr>
                <w:bCs/>
                <w:iCs/>
                <w:lang w:val="fr-FR"/>
              </w:rPr>
              <w:t>Interworking</w:t>
            </w:r>
            <w:proofErr w:type="spellEnd"/>
          </w:p>
        </w:tc>
        <w:tc>
          <w:tcPr>
            <w:tcW w:w="671" w:type="dxa"/>
          </w:tcPr>
          <w:p w14:paraId="0D50525A" w14:textId="77777777" w:rsidR="005A2287" w:rsidRPr="005A2287" w:rsidRDefault="005A2287" w:rsidP="005A2287">
            <w:pPr>
              <w:rPr>
                <w:bCs/>
                <w:iCs/>
                <w:lang w:val="fr-FR"/>
              </w:rPr>
            </w:pPr>
          </w:p>
        </w:tc>
        <w:tc>
          <w:tcPr>
            <w:tcW w:w="630" w:type="dxa"/>
            <w:shd w:val="clear" w:color="auto" w:fill="auto"/>
          </w:tcPr>
          <w:p w14:paraId="5D74100C" w14:textId="77777777" w:rsidR="005A2287" w:rsidRPr="005A2287" w:rsidRDefault="005A2287" w:rsidP="005A2287">
            <w:pPr>
              <w:rPr>
                <w:bCs/>
                <w:iCs/>
                <w:lang w:val="fr-FR"/>
              </w:rPr>
            </w:pPr>
            <w:hyperlink r:id="rId95" w:history="1">
              <w:r w:rsidRPr="005A2287">
                <w:rPr>
                  <w:rStyle w:val="Hyperlink"/>
                  <w:bCs/>
                  <w:iCs/>
                  <w:lang w:val="fr-FR"/>
                </w:rPr>
                <w:t>4.3.0</w:t>
              </w:r>
            </w:hyperlink>
          </w:p>
        </w:tc>
        <w:tc>
          <w:tcPr>
            <w:tcW w:w="630" w:type="dxa"/>
            <w:shd w:val="clear" w:color="auto" w:fill="auto"/>
          </w:tcPr>
          <w:p w14:paraId="489895E5" w14:textId="77777777" w:rsidR="005A2287" w:rsidRPr="005A2287" w:rsidRDefault="005A2287" w:rsidP="005A2287">
            <w:pPr>
              <w:rPr>
                <w:bCs/>
                <w:iCs/>
                <w:lang w:val="fr-FR"/>
              </w:rPr>
            </w:pPr>
            <w:hyperlink r:id="rId96" w:history="1">
              <w:r w:rsidRPr="005A2287">
                <w:rPr>
                  <w:rStyle w:val="Hyperlink"/>
                  <w:bCs/>
                  <w:iCs/>
                  <w:lang w:val="fr-FR"/>
                </w:rPr>
                <w:t>3.0.0</w:t>
              </w:r>
            </w:hyperlink>
          </w:p>
        </w:tc>
        <w:tc>
          <w:tcPr>
            <w:tcW w:w="720" w:type="dxa"/>
            <w:shd w:val="clear" w:color="auto" w:fill="auto"/>
          </w:tcPr>
          <w:p w14:paraId="20BB3D7F" w14:textId="77777777" w:rsidR="005A2287" w:rsidRPr="005A2287" w:rsidRDefault="005A2287" w:rsidP="005A2287">
            <w:pPr>
              <w:rPr>
                <w:bCs/>
                <w:iCs/>
                <w:lang w:val="fr-FR"/>
              </w:rPr>
            </w:pPr>
            <w:hyperlink r:id="rId97" w:history="1">
              <w:r w:rsidRPr="005A2287">
                <w:rPr>
                  <w:rStyle w:val="Hyperlink"/>
                  <w:bCs/>
                  <w:iCs/>
                  <w:lang w:val="fr-FR"/>
                </w:rPr>
                <w:t>2.4.0</w:t>
              </w:r>
            </w:hyperlink>
          </w:p>
        </w:tc>
        <w:tc>
          <w:tcPr>
            <w:tcW w:w="630" w:type="dxa"/>
            <w:shd w:val="clear" w:color="auto" w:fill="auto"/>
          </w:tcPr>
          <w:p w14:paraId="4A32F9AB" w14:textId="77777777" w:rsidR="005A2287" w:rsidRPr="005A2287" w:rsidRDefault="005A2287" w:rsidP="005A2287">
            <w:pPr>
              <w:rPr>
                <w:bCs/>
                <w:iCs/>
                <w:lang w:val="fr-FR"/>
              </w:rPr>
            </w:pPr>
            <w:r w:rsidRPr="005A2287">
              <w:rPr>
                <w:bCs/>
                <w:iCs/>
                <w:lang w:val="fr-FR"/>
              </w:rPr>
              <w:t>-</w:t>
            </w:r>
          </w:p>
        </w:tc>
        <w:tc>
          <w:tcPr>
            <w:tcW w:w="1667" w:type="dxa"/>
          </w:tcPr>
          <w:p w14:paraId="20A0E85E" w14:textId="77777777" w:rsidR="005A2287" w:rsidRPr="005A2287" w:rsidRDefault="005A2287" w:rsidP="005A2287">
            <w:pPr>
              <w:rPr>
                <w:bCs/>
                <w:iCs/>
                <w:lang w:val="fr-FR"/>
              </w:rPr>
            </w:pPr>
            <w:r w:rsidRPr="005A2287">
              <w:rPr>
                <w:bCs/>
                <w:iCs/>
                <w:lang w:val="fr-FR"/>
              </w:rPr>
              <w:t>Vacant</w:t>
            </w:r>
          </w:p>
        </w:tc>
        <w:tc>
          <w:tcPr>
            <w:tcW w:w="2251" w:type="dxa"/>
            <w:shd w:val="clear" w:color="auto" w:fill="auto"/>
          </w:tcPr>
          <w:p w14:paraId="57FF306B" w14:textId="77777777" w:rsidR="005A2287" w:rsidRPr="005A2287" w:rsidRDefault="005A2287" w:rsidP="005A2287">
            <w:pPr>
              <w:rPr>
                <w:bCs/>
                <w:iCs/>
              </w:rPr>
            </w:pPr>
          </w:p>
        </w:tc>
      </w:tr>
      <w:tr w:rsidR="005A2287" w:rsidRPr="005A2287" w14:paraId="4D858CDF" w14:textId="77777777" w:rsidTr="007C6C42">
        <w:tc>
          <w:tcPr>
            <w:tcW w:w="862" w:type="dxa"/>
            <w:shd w:val="clear" w:color="auto" w:fill="auto"/>
          </w:tcPr>
          <w:p w14:paraId="0E888491" w14:textId="77777777" w:rsidR="005A2287" w:rsidRPr="005A2287" w:rsidRDefault="005A2287" w:rsidP="005A2287">
            <w:pPr>
              <w:rPr>
                <w:bCs/>
                <w:iCs/>
                <w:lang w:val="fr-FR"/>
              </w:rPr>
            </w:pPr>
            <w:r w:rsidRPr="005A2287">
              <w:rPr>
                <w:bCs/>
                <w:iCs/>
                <w:lang w:val="fr-FR"/>
              </w:rPr>
              <w:t>TR-0033</w:t>
            </w:r>
          </w:p>
        </w:tc>
        <w:tc>
          <w:tcPr>
            <w:tcW w:w="1477" w:type="dxa"/>
            <w:shd w:val="clear" w:color="auto" w:fill="auto"/>
          </w:tcPr>
          <w:p w14:paraId="26525710" w14:textId="77777777" w:rsidR="005A2287" w:rsidRPr="005A2287" w:rsidRDefault="005A2287" w:rsidP="005A2287">
            <w:pPr>
              <w:rPr>
                <w:bCs/>
                <w:iCs/>
                <w:lang w:val="fr-FR"/>
              </w:rPr>
            </w:pPr>
            <w:proofErr w:type="spellStart"/>
            <w:r w:rsidRPr="005A2287">
              <w:rPr>
                <w:bCs/>
                <w:iCs/>
                <w:lang w:val="fr-FR"/>
              </w:rPr>
              <w:t>Enhanced</w:t>
            </w:r>
            <w:proofErr w:type="spellEnd"/>
            <w:r w:rsidRPr="005A2287">
              <w:rPr>
                <w:bCs/>
                <w:iCs/>
                <w:lang w:val="fr-FR"/>
              </w:rPr>
              <w:t xml:space="preserve"> </w:t>
            </w:r>
            <w:proofErr w:type="spellStart"/>
            <w:r w:rsidRPr="005A2287">
              <w:rPr>
                <w:bCs/>
                <w:iCs/>
                <w:lang w:val="fr-FR"/>
              </w:rPr>
              <w:t>Semantic</w:t>
            </w:r>
            <w:proofErr w:type="spellEnd"/>
            <w:r w:rsidRPr="005A2287">
              <w:rPr>
                <w:bCs/>
                <w:iCs/>
                <w:lang w:val="fr-FR"/>
              </w:rPr>
              <w:t xml:space="preserve"> </w:t>
            </w:r>
            <w:proofErr w:type="spellStart"/>
            <w:r w:rsidRPr="005A2287">
              <w:rPr>
                <w:bCs/>
                <w:iCs/>
                <w:lang w:val="fr-FR"/>
              </w:rPr>
              <w:t>Enablement</w:t>
            </w:r>
            <w:proofErr w:type="spellEnd"/>
          </w:p>
        </w:tc>
        <w:tc>
          <w:tcPr>
            <w:tcW w:w="671" w:type="dxa"/>
          </w:tcPr>
          <w:p w14:paraId="3FE2D6FB" w14:textId="77777777" w:rsidR="005A2287" w:rsidRPr="005A2287" w:rsidRDefault="005A2287" w:rsidP="005A2287">
            <w:pPr>
              <w:rPr>
                <w:bCs/>
                <w:iCs/>
                <w:lang w:val="fr-FR"/>
              </w:rPr>
            </w:pPr>
          </w:p>
        </w:tc>
        <w:tc>
          <w:tcPr>
            <w:tcW w:w="630" w:type="dxa"/>
            <w:shd w:val="clear" w:color="auto" w:fill="auto"/>
          </w:tcPr>
          <w:p w14:paraId="7C5E30AC" w14:textId="77777777" w:rsidR="005A2287" w:rsidRPr="005A2287" w:rsidRDefault="005A2287" w:rsidP="005A2287">
            <w:pPr>
              <w:rPr>
                <w:bCs/>
                <w:iCs/>
                <w:lang w:val="fr-FR"/>
              </w:rPr>
            </w:pPr>
            <w:hyperlink r:id="rId98" w:history="1">
              <w:r w:rsidRPr="005A2287">
                <w:rPr>
                  <w:rStyle w:val="Hyperlink"/>
                  <w:bCs/>
                  <w:iCs/>
                  <w:lang w:val="fr-FR"/>
                </w:rPr>
                <w:t>4.5.0</w:t>
              </w:r>
            </w:hyperlink>
          </w:p>
        </w:tc>
        <w:tc>
          <w:tcPr>
            <w:tcW w:w="630" w:type="dxa"/>
            <w:shd w:val="clear" w:color="auto" w:fill="auto"/>
          </w:tcPr>
          <w:p w14:paraId="447E405A" w14:textId="77777777" w:rsidR="005A2287" w:rsidRPr="005A2287" w:rsidRDefault="005A2287" w:rsidP="005A2287">
            <w:pPr>
              <w:rPr>
                <w:bCs/>
                <w:iCs/>
                <w:lang w:val="fr-FR"/>
              </w:rPr>
            </w:pPr>
            <w:hyperlink r:id="rId99" w:history="1">
              <w:r w:rsidRPr="005A2287">
                <w:rPr>
                  <w:rStyle w:val="Hyperlink"/>
                  <w:bCs/>
                  <w:iCs/>
                  <w:lang w:val="fr-FR"/>
                </w:rPr>
                <w:t>3.0.0</w:t>
              </w:r>
            </w:hyperlink>
          </w:p>
        </w:tc>
        <w:tc>
          <w:tcPr>
            <w:tcW w:w="720" w:type="dxa"/>
            <w:shd w:val="clear" w:color="auto" w:fill="auto"/>
          </w:tcPr>
          <w:p w14:paraId="3A779EED"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1A18C8F6" w14:textId="77777777" w:rsidR="005A2287" w:rsidRPr="005A2287" w:rsidRDefault="005A2287" w:rsidP="005A2287">
            <w:pPr>
              <w:rPr>
                <w:bCs/>
                <w:iCs/>
                <w:lang w:val="fr-FR"/>
              </w:rPr>
            </w:pPr>
            <w:r w:rsidRPr="005A2287">
              <w:rPr>
                <w:bCs/>
                <w:iCs/>
                <w:lang w:val="fr-FR"/>
              </w:rPr>
              <w:t>-</w:t>
            </w:r>
          </w:p>
        </w:tc>
        <w:tc>
          <w:tcPr>
            <w:tcW w:w="1667" w:type="dxa"/>
          </w:tcPr>
          <w:p w14:paraId="43E23732" w14:textId="77777777" w:rsidR="005A2287" w:rsidRPr="005A2287" w:rsidRDefault="005A2287" w:rsidP="005A2287">
            <w:pPr>
              <w:rPr>
                <w:bCs/>
                <w:iCs/>
                <w:lang w:val="fr-FR"/>
              </w:rPr>
            </w:pPr>
            <w:r w:rsidRPr="005A2287">
              <w:rPr>
                <w:bCs/>
                <w:iCs/>
                <w:lang w:val="fr-FR"/>
              </w:rPr>
              <w:t>Xu (</w:t>
            </w:r>
            <w:proofErr w:type="spellStart"/>
            <w:r w:rsidRPr="005A2287">
              <w:rPr>
                <w:bCs/>
                <w:iCs/>
                <w:lang w:val="fr-FR"/>
              </w:rPr>
              <w:t>Convida</w:t>
            </w:r>
            <w:proofErr w:type="spellEnd"/>
            <w:r w:rsidRPr="005A2287">
              <w:rPr>
                <w:bCs/>
                <w:iCs/>
                <w:lang w:val="fr-FR"/>
              </w:rPr>
              <w:t>)</w:t>
            </w:r>
          </w:p>
        </w:tc>
        <w:tc>
          <w:tcPr>
            <w:tcW w:w="2251" w:type="dxa"/>
            <w:shd w:val="clear" w:color="auto" w:fill="auto"/>
          </w:tcPr>
          <w:p w14:paraId="586C4AFC" w14:textId="77777777" w:rsidR="005A2287" w:rsidRPr="005A2287" w:rsidRDefault="005A2287" w:rsidP="005A2287">
            <w:pPr>
              <w:rPr>
                <w:bCs/>
                <w:iCs/>
              </w:rPr>
            </w:pPr>
          </w:p>
        </w:tc>
      </w:tr>
      <w:tr w:rsidR="005A2287" w:rsidRPr="005A2287" w14:paraId="5832188C" w14:textId="77777777" w:rsidTr="007C6C42">
        <w:trPr>
          <w:trHeight w:val="463"/>
        </w:trPr>
        <w:tc>
          <w:tcPr>
            <w:tcW w:w="862" w:type="dxa"/>
            <w:shd w:val="clear" w:color="auto" w:fill="auto"/>
          </w:tcPr>
          <w:p w14:paraId="177A335C" w14:textId="77777777" w:rsidR="005A2287" w:rsidRPr="005A2287" w:rsidRDefault="005A2287" w:rsidP="005A2287">
            <w:pPr>
              <w:rPr>
                <w:bCs/>
                <w:iCs/>
                <w:lang w:val="fr-FR"/>
              </w:rPr>
            </w:pPr>
            <w:r w:rsidRPr="005A2287">
              <w:rPr>
                <w:bCs/>
                <w:iCs/>
                <w:lang w:val="fr-FR"/>
              </w:rPr>
              <w:t>TR-0036</w:t>
            </w:r>
          </w:p>
        </w:tc>
        <w:tc>
          <w:tcPr>
            <w:tcW w:w="1477" w:type="dxa"/>
            <w:shd w:val="clear" w:color="auto" w:fill="auto"/>
          </w:tcPr>
          <w:p w14:paraId="46111CEC" w14:textId="77777777" w:rsidR="005A2287" w:rsidRPr="005A2287" w:rsidRDefault="005A2287" w:rsidP="005A2287">
            <w:pPr>
              <w:rPr>
                <w:bCs/>
                <w:iCs/>
                <w:lang w:val="fr-FR"/>
              </w:rPr>
            </w:pPr>
            <w:r w:rsidRPr="005A2287">
              <w:rPr>
                <w:bCs/>
                <w:iCs/>
                <w:lang w:val="fr-FR"/>
              </w:rPr>
              <w:t>Smart City</w:t>
            </w:r>
          </w:p>
        </w:tc>
        <w:tc>
          <w:tcPr>
            <w:tcW w:w="671" w:type="dxa"/>
          </w:tcPr>
          <w:p w14:paraId="198F7509" w14:textId="77777777" w:rsidR="005A2287" w:rsidRPr="005A2287" w:rsidRDefault="005A2287" w:rsidP="005A2287">
            <w:pPr>
              <w:rPr>
                <w:bCs/>
                <w:iCs/>
                <w:lang w:val="fr-FR"/>
              </w:rPr>
            </w:pPr>
          </w:p>
        </w:tc>
        <w:tc>
          <w:tcPr>
            <w:tcW w:w="630" w:type="dxa"/>
            <w:shd w:val="clear" w:color="auto" w:fill="auto"/>
          </w:tcPr>
          <w:p w14:paraId="2F8991F1"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4BB0A2D1" w14:textId="77777777" w:rsidR="005A2287" w:rsidRPr="005A2287" w:rsidRDefault="005A2287" w:rsidP="005A2287">
            <w:pPr>
              <w:rPr>
                <w:bCs/>
                <w:iCs/>
                <w:lang w:val="fr-FR"/>
              </w:rPr>
            </w:pPr>
            <w:hyperlink r:id="rId100" w:history="1">
              <w:r w:rsidRPr="005A2287">
                <w:rPr>
                  <w:rStyle w:val="Hyperlink"/>
                  <w:bCs/>
                  <w:iCs/>
                  <w:lang w:val="fr-FR"/>
                </w:rPr>
                <w:t>0.4.0</w:t>
              </w:r>
            </w:hyperlink>
          </w:p>
        </w:tc>
        <w:tc>
          <w:tcPr>
            <w:tcW w:w="720" w:type="dxa"/>
            <w:shd w:val="clear" w:color="auto" w:fill="auto"/>
          </w:tcPr>
          <w:p w14:paraId="526304B7"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3BB8C3B0" w14:textId="77777777" w:rsidR="005A2287" w:rsidRPr="005A2287" w:rsidRDefault="005A2287" w:rsidP="005A2287">
            <w:pPr>
              <w:rPr>
                <w:bCs/>
                <w:iCs/>
                <w:lang w:val="fr-FR"/>
              </w:rPr>
            </w:pPr>
            <w:r w:rsidRPr="005A2287">
              <w:rPr>
                <w:bCs/>
                <w:iCs/>
                <w:lang w:val="fr-FR"/>
              </w:rPr>
              <w:t>-</w:t>
            </w:r>
          </w:p>
        </w:tc>
        <w:tc>
          <w:tcPr>
            <w:tcW w:w="1667" w:type="dxa"/>
          </w:tcPr>
          <w:p w14:paraId="3A37FD4C" w14:textId="77777777" w:rsidR="005A2287" w:rsidRPr="005A2287" w:rsidRDefault="005A2287" w:rsidP="005A2287">
            <w:pPr>
              <w:rPr>
                <w:bCs/>
                <w:iCs/>
                <w:lang w:val="fr-FR"/>
              </w:rPr>
            </w:pPr>
            <w:r w:rsidRPr="005A2287">
              <w:rPr>
                <w:bCs/>
                <w:iCs/>
                <w:lang w:val="fr-FR"/>
              </w:rPr>
              <w:t>SeungMyeong (KETI)</w:t>
            </w:r>
          </w:p>
        </w:tc>
        <w:tc>
          <w:tcPr>
            <w:tcW w:w="2251" w:type="dxa"/>
            <w:shd w:val="clear" w:color="auto" w:fill="auto"/>
          </w:tcPr>
          <w:p w14:paraId="10FD1598" w14:textId="77777777" w:rsidR="005A2287" w:rsidRPr="005A2287" w:rsidRDefault="005A2287" w:rsidP="005A2287">
            <w:pPr>
              <w:rPr>
                <w:bCs/>
                <w:iCs/>
              </w:rPr>
            </w:pPr>
          </w:p>
        </w:tc>
      </w:tr>
      <w:tr w:rsidR="005A2287" w:rsidRPr="005A2287" w14:paraId="5E0A52CA" w14:textId="77777777" w:rsidTr="007C6C42">
        <w:tc>
          <w:tcPr>
            <w:tcW w:w="862" w:type="dxa"/>
            <w:shd w:val="clear" w:color="auto" w:fill="auto"/>
          </w:tcPr>
          <w:p w14:paraId="14E492C5" w14:textId="77777777" w:rsidR="005A2287" w:rsidRPr="005A2287" w:rsidRDefault="005A2287" w:rsidP="005A2287">
            <w:pPr>
              <w:rPr>
                <w:bCs/>
                <w:iCs/>
                <w:lang w:val="fr-FR"/>
              </w:rPr>
            </w:pPr>
            <w:r w:rsidRPr="005A2287">
              <w:rPr>
                <w:bCs/>
                <w:iCs/>
                <w:lang w:val="fr-FR"/>
              </w:rPr>
              <w:t>TR-0041</w:t>
            </w:r>
          </w:p>
        </w:tc>
        <w:tc>
          <w:tcPr>
            <w:tcW w:w="1477" w:type="dxa"/>
            <w:shd w:val="clear" w:color="auto" w:fill="auto"/>
          </w:tcPr>
          <w:p w14:paraId="1FDF563A" w14:textId="77777777" w:rsidR="005A2287" w:rsidRPr="005A2287" w:rsidRDefault="005A2287" w:rsidP="005A2287">
            <w:pPr>
              <w:rPr>
                <w:bCs/>
                <w:iCs/>
                <w:lang w:val="fr-FR"/>
              </w:rPr>
            </w:pPr>
            <w:proofErr w:type="spellStart"/>
            <w:r w:rsidRPr="005A2287">
              <w:rPr>
                <w:bCs/>
                <w:iCs/>
                <w:lang w:val="fr-FR"/>
              </w:rPr>
              <w:t>Decentralized</w:t>
            </w:r>
            <w:proofErr w:type="spellEnd"/>
            <w:r w:rsidRPr="005A2287">
              <w:rPr>
                <w:bCs/>
                <w:iCs/>
                <w:lang w:val="fr-FR"/>
              </w:rPr>
              <w:t xml:space="preserve"> </w:t>
            </w:r>
            <w:proofErr w:type="spellStart"/>
            <w:r w:rsidRPr="005A2287">
              <w:rPr>
                <w:bCs/>
                <w:iCs/>
                <w:lang w:val="fr-FR"/>
              </w:rPr>
              <w:t>Authentication</w:t>
            </w:r>
            <w:proofErr w:type="spellEnd"/>
          </w:p>
        </w:tc>
        <w:tc>
          <w:tcPr>
            <w:tcW w:w="671" w:type="dxa"/>
          </w:tcPr>
          <w:p w14:paraId="55FBAD8F" w14:textId="77777777" w:rsidR="005A2287" w:rsidRPr="005A2287" w:rsidRDefault="005A2287" w:rsidP="005A2287">
            <w:pPr>
              <w:rPr>
                <w:bCs/>
                <w:iCs/>
                <w:lang w:val="fr-FR"/>
              </w:rPr>
            </w:pPr>
          </w:p>
        </w:tc>
        <w:tc>
          <w:tcPr>
            <w:tcW w:w="630" w:type="dxa"/>
            <w:shd w:val="clear" w:color="auto" w:fill="auto"/>
          </w:tcPr>
          <w:p w14:paraId="333E3385"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744B56B8" w14:textId="77777777" w:rsidR="005A2287" w:rsidRPr="005A2287" w:rsidRDefault="005A2287" w:rsidP="005A2287">
            <w:pPr>
              <w:rPr>
                <w:bCs/>
                <w:iCs/>
                <w:lang w:val="fr-FR"/>
              </w:rPr>
            </w:pPr>
            <w:hyperlink r:id="rId101" w:history="1">
              <w:r w:rsidRPr="005A2287">
                <w:rPr>
                  <w:rStyle w:val="Hyperlink"/>
                  <w:bCs/>
                  <w:iCs/>
                  <w:lang w:val="fr-FR"/>
                </w:rPr>
                <w:t>0.4.0</w:t>
              </w:r>
            </w:hyperlink>
          </w:p>
        </w:tc>
        <w:tc>
          <w:tcPr>
            <w:tcW w:w="720" w:type="dxa"/>
            <w:shd w:val="clear" w:color="auto" w:fill="auto"/>
          </w:tcPr>
          <w:p w14:paraId="094AD625"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17060251" w14:textId="77777777" w:rsidR="005A2287" w:rsidRPr="005A2287" w:rsidRDefault="005A2287" w:rsidP="005A2287">
            <w:pPr>
              <w:rPr>
                <w:bCs/>
                <w:iCs/>
                <w:lang w:val="fr-FR"/>
              </w:rPr>
            </w:pPr>
            <w:r w:rsidRPr="005A2287">
              <w:rPr>
                <w:bCs/>
                <w:iCs/>
                <w:lang w:val="fr-FR"/>
              </w:rPr>
              <w:t>-</w:t>
            </w:r>
          </w:p>
        </w:tc>
        <w:tc>
          <w:tcPr>
            <w:tcW w:w="1667" w:type="dxa"/>
          </w:tcPr>
          <w:p w14:paraId="5C938BBB" w14:textId="77777777" w:rsidR="005A2287" w:rsidRPr="005A2287" w:rsidRDefault="005A2287" w:rsidP="005A2287">
            <w:pPr>
              <w:rPr>
                <w:b/>
                <w:bCs/>
                <w:iCs/>
                <w:lang w:val="fr-FR"/>
              </w:rPr>
            </w:pPr>
            <w:r w:rsidRPr="005A2287">
              <w:rPr>
                <w:iCs/>
                <w:lang w:val="fr-FR"/>
              </w:rPr>
              <w:t>Vacant</w:t>
            </w:r>
          </w:p>
        </w:tc>
        <w:tc>
          <w:tcPr>
            <w:tcW w:w="2251" w:type="dxa"/>
            <w:shd w:val="clear" w:color="auto" w:fill="auto"/>
          </w:tcPr>
          <w:p w14:paraId="23646884" w14:textId="77777777" w:rsidR="005A2287" w:rsidRPr="005A2287" w:rsidRDefault="005A2287" w:rsidP="005A2287">
            <w:pPr>
              <w:rPr>
                <w:bCs/>
                <w:iCs/>
                <w:lang w:val="fr-FR"/>
              </w:rPr>
            </w:pPr>
          </w:p>
        </w:tc>
      </w:tr>
      <w:tr w:rsidR="005A2287" w:rsidRPr="005A2287" w14:paraId="0EEADFA5" w14:textId="77777777" w:rsidTr="007C6C42">
        <w:tc>
          <w:tcPr>
            <w:tcW w:w="862" w:type="dxa"/>
            <w:shd w:val="clear" w:color="auto" w:fill="auto"/>
          </w:tcPr>
          <w:p w14:paraId="4D16EA1F" w14:textId="77777777" w:rsidR="005A2287" w:rsidRPr="005A2287" w:rsidRDefault="005A2287" w:rsidP="005A2287">
            <w:pPr>
              <w:rPr>
                <w:bCs/>
                <w:iCs/>
                <w:lang w:val="fr-FR"/>
              </w:rPr>
            </w:pPr>
            <w:r w:rsidRPr="005A2287">
              <w:rPr>
                <w:bCs/>
                <w:iCs/>
                <w:lang w:val="fr-FR"/>
              </w:rPr>
              <w:t>TR-0042</w:t>
            </w:r>
          </w:p>
        </w:tc>
        <w:tc>
          <w:tcPr>
            <w:tcW w:w="1477" w:type="dxa"/>
            <w:shd w:val="clear" w:color="auto" w:fill="auto"/>
          </w:tcPr>
          <w:p w14:paraId="03207FD5" w14:textId="77777777" w:rsidR="005A2287" w:rsidRPr="005A2287" w:rsidRDefault="005A2287" w:rsidP="005A2287">
            <w:pPr>
              <w:rPr>
                <w:bCs/>
                <w:iCs/>
                <w:lang w:val="fr-FR"/>
              </w:rPr>
            </w:pPr>
            <w:proofErr w:type="spellStart"/>
            <w:r w:rsidRPr="005A2287">
              <w:rPr>
                <w:bCs/>
                <w:iCs/>
                <w:lang w:val="fr-FR"/>
              </w:rPr>
              <w:t>WoT</w:t>
            </w:r>
            <w:proofErr w:type="spellEnd"/>
            <w:r w:rsidRPr="005A2287">
              <w:rPr>
                <w:bCs/>
                <w:iCs/>
                <w:lang w:val="fr-FR"/>
              </w:rPr>
              <w:t xml:space="preserve"> </w:t>
            </w:r>
            <w:proofErr w:type="spellStart"/>
            <w:r w:rsidRPr="005A2287">
              <w:rPr>
                <w:bCs/>
                <w:iCs/>
                <w:lang w:val="fr-FR"/>
              </w:rPr>
              <w:t>Interworking</w:t>
            </w:r>
            <w:proofErr w:type="spellEnd"/>
          </w:p>
        </w:tc>
        <w:tc>
          <w:tcPr>
            <w:tcW w:w="671" w:type="dxa"/>
          </w:tcPr>
          <w:p w14:paraId="10D4B652" w14:textId="77777777" w:rsidR="005A2287" w:rsidRPr="005A2287" w:rsidRDefault="005A2287" w:rsidP="005A2287">
            <w:pPr>
              <w:rPr>
                <w:bCs/>
                <w:iCs/>
                <w:lang w:val="fr-FR"/>
              </w:rPr>
            </w:pPr>
          </w:p>
        </w:tc>
        <w:tc>
          <w:tcPr>
            <w:tcW w:w="630" w:type="dxa"/>
            <w:shd w:val="clear" w:color="auto" w:fill="auto"/>
          </w:tcPr>
          <w:p w14:paraId="4B631426"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3308D4AA" w14:textId="77777777" w:rsidR="005A2287" w:rsidRPr="005A2287" w:rsidRDefault="005A2287" w:rsidP="005A2287">
            <w:pPr>
              <w:rPr>
                <w:bCs/>
                <w:iCs/>
                <w:lang w:val="fr-FR"/>
              </w:rPr>
            </w:pPr>
            <w:hyperlink r:id="rId102" w:history="1">
              <w:r w:rsidRPr="005A2287">
                <w:rPr>
                  <w:rStyle w:val="Hyperlink"/>
                  <w:bCs/>
                  <w:iCs/>
                  <w:lang w:val="fr-FR"/>
                </w:rPr>
                <w:t>0.4.0</w:t>
              </w:r>
            </w:hyperlink>
          </w:p>
        </w:tc>
        <w:tc>
          <w:tcPr>
            <w:tcW w:w="720" w:type="dxa"/>
            <w:shd w:val="clear" w:color="auto" w:fill="auto"/>
          </w:tcPr>
          <w:p w14:paraId="74D355F2"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6A951D19" w14:textId="77777777" w:rsidR="005A2287" w:rsidRPr="005A2287" w:rsidRDefault="005A2287" w:rsidP="005A2287">
            <w:pPr>
              <w:rPr>
                <w:bCs/>
                <w:iCs/>
                <w:lang w:val="fr-FR"/>
              </w:rPr>
            </w:pPr>
            <w:r w:rsidRPr="005A2287">
              <w:rPr>
                <w:bCs/>
                <w:iCs/>
                <w:lang w:val="fr-FR"/>
              </w:rPr>
              <w:t>-</w:t>
            </w:r>
          </w:p>
        </w:tc>
        <w:tc>
          <w:tcPr>
            <w:tcW w:w="1667" w:type="dxa"/>
          </w:tcPr>
          <w:p w14:paraId="758A2F68" w14:textId="77777777" w:rsidR="005A2287" w:rsidRPr="005A2287" w:rsidRDefault="005A2287" w:rsidP="005A2287">
            <w:pPr>
              <w:rPr>
                <w:bCs/>
                <w:iCs/>
                <w:lang w:val="fr-FR"/>
              </w:rPr>
            </w:pPr>
            <w:r w:rsidRPr="005A2287">
              <w:rPr>
                <w:bCs/>
                <w:iCs/>
                <w:lang w:val="fr-FR"/>
              </w:rPr>
              <w:t>Yongjing (Huawei)</w:t>
            </w:r>
          </w:p>
        </w:tc>
        <w:tc>
          <w:tcPr>
            <w:tcW w:w="2251" w:type="dxa"/>
            <w:shd w:val="clear" w:color="auto" w:fill="auto"/>
          </w:tcPr>
          <w:p w14:paraId="51499520" w14:textId="77777777" w:rsidR="005A2287" w:rsidRPr="005A2287" w:rsidRDefault="005A2287" w:rsidP="005A2287">
            <w:pPr>
              <w:rPr>
                <w:bCs/>
                <w:iCs/>
                <w:lang w:val="fr-FR"/>
              </w:rPr>
            </w:pPr>
          </w:p>
        </w:tc>
      </w:tr>
      <w:tr w:rsidR="005A2287" w:rsidRPr="005A2287" w14:paraId="7C6E2FA4" w14:textId="77777777" w:rsidTr="007C6C42">
        <w:tc>
          <w:tcPr>
            <w:tcW w:w="862" w:type="dxa"/>
            <w:shd w:val="clear" w:color="auto" w:fill="auto"/>
          </w:tcPr>
          <w:p w14:paraId="63926972" w14:textId="77777777" w:rsidR="005A2287" w:rsidRPr="005A2287" w:rsidRDefault="005A2287" w:rsidP="005A2287">
            <w:pPr>
              <w:rPr>
                <w:bCs/>
                <w:iCs/>
                <w:lang w:val="fr-FR"/>
              </w:rPr>
            </w:pPr>
            <w:r w:rsidRPr="005A2287">
              <w:rPr>
                <w:bCs/>
                <w:iCs/>
                <w:lang w:val="fr-FR"/>
              </w:rPr>
              <w:t>TR-0043</w:t>
            </w:r>
          </w:p>
        </w:tc>
        <w:tc>
          <w:tcPr>
            <w:tcW w:w="1477" w:type="dxa"/>
            <w:shd w:val="clear" w:color="auto" w:fill="auto"/>
          </w:tcPr>
          <w:p w14:paraId="02E43693" w14:textId="77777777" w:rsidR="005A2287" w:rsidRPr="005A2287" w:rsidRDefault="005A2287" w:rsidP="005A2287">
            <w:pPr>
              <w:rPr>
                <w:bCs/>
                <w:iCs/>
                <w:lang w:val="fr-FR"/>
              </w:rPr>
            </w:pPr>
            <w:r w:rsidRPr="005A2287">
              <w:rPr>
                <w:bCs/>
                <w:iCs/>
                <w:lang w:val="fr-FR"/>
              </w:rPr>
              <w:t xml:space="preserve">Modbus </w:t>
            </w:r>
            <w:proofErr w:type="spellStart"/>
            <w:r w:rsidRPr="005A2287">
              <w:rPr>
                <w:bCs/>
                <w:iCs/>
                <w:lang w:val="fr-FR"/>
              </w:rPr>
              <w:t>Interworking</w:t>
            </w:r>
            <w:proofErr w:type="spellEnd"/>
          </w:p>
        </w:tc>
        <w:tc>
          <w:tcPr>
            <w:tcW w:w="671" w:type="dxa"/>
          </w:tcPr>
          <w:p w14:paraId="080E580F" w14:textId="77777777" w:rsidR="005A2287" w:rsidRPr="005A2287" w:rsidRDefault="005A2287" w:rsidP="005A2287">
            <w:pPr>
              <w:rPr>
                <w:bCs/>
                <w:iCs/>
                <w:lang w:val="fr-FR"/>
              </w:rPr>
            </w:pPr>
          </w:p>
        </w:tc>
        <w:tc>
          <w:tcPr>
            <w:tcW w:w="630" w:type="dxa"/>
            <w:shd w:val="clear" w:color="auto" w:fill="auto"/>
          </w:tcPr>
          <w:p w14:paraId="2954E2D6"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388EFCBB" w14:textId="77777777" w:rsidR="005A2287" w:rsidRPr="005A2287" w:rsidRDefault="005A2287" w:rsidP="005A2287">
            <w:pPr>
              <w:rPr>
                <w:bCs/>
                <w:iCs/>
                <w:lang w:val="fr-FR"/>
              </w:rPr>
            </w:pPr>
            <w:hyperlink r:id="rId103" w:history="1">
              <w:r w:rsidRPr="005A2287">
                <w:rPr>
                  <w:rStyle w:val="Hyperlink"/>
                  <w:bCs/>
                  <w:iCs/>
                  <w:lang w:val="fr-FR"/>
                </w:rPr>
                <w:t>0.2.0</w:t>
              </w:r>
            </w:hyperlink>
          </w:p>
        </w:tc>
        <w:tc>
          <w:tcPr>
            <w:tcW w:w="720" w:type="dxa"/>
            <w:shd w:val="clear" w:color="auto" w:fill="auto"/>
          </w:tcPr>
          <w:p w14:paraId="60826A16"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062CAF8D" w14:textId="77777777" w:rsidR="005A2287" w:rsidRPr="005A2287" w:rsidRDefault="005A2287" w:rsidP="005A2287">
            <w:pPr>
              <w:rPr>
                <w:bCs/>
                <w:iCs/>
                <w:lang w:val="fr-FR"/>
              </w:rPr>
            </w:pPr>
            <w:r w:rsidRPr="005A2287">
              <w:rPr>
                <w:bCs/>
                <w:iCs/>
                <w:lang w:val="fr-FR"/>
              </w:rPr>
              <w:t>-</w:t>
            </w:r>
          </w:p>
        </w:tc>
        <w:tc>
          <w:tcPr>
            <w:tcW w:w="1667" w:type="dxa"/>
          </w:tcPr>
          <w:p w14:paraId="7B577ABA" w14:textId="77777777" w:rsidR="005A2287" w:rsidRPr="005A2287" w:rsidRDefault="005A2287" w:rsidP="005A2287">
            <w:pPr>
              <w:rPr>
                <w:bCs/>
                <w:iCs/>
                <w:lang w:val="fr-FR"/>
              </w:rPr>
            </w:pPr>
            <w:r w:rsidRPr="005A2287">
              <w:rPr>
                <w:bCs/>
                <w:iCs/>
                <w:lang w:val="fr-FR"/>
              </w:rPr>
              <w:t>JaeSeung (KETI)</w:t>
            </w:r>
          </w:p>
        </w:tc>
        <w:tc>
          <w:tcPr>
            <w:tcW w:w="2251" w:type="dxa"/>
            <w:shd w:val="clear" w:color="auto" w:fill="auto"/>
          </w:tcPr>
          <w:p w14:paraId="660C2ED9" w14:textId="77777777" w:rsidR="005A2287" w:rsidRPr="005A2287" w:rsidRDefault="005A2287" w:rsidP="005A2287">
            <w:pPr>
              <w:rPr>
                <w:bCs/>
                <w:iCs/>
                <w:lang w:val="fr-FR"/>
              </w:rPr>
            </w:pPr>
          </w:p>
        </w:tc>
      </w:tr>
      <w:tr w:rsidR="005A2287" w:rsidRPr="005A2287" w14:paraId="6498B6A5" w14:textId="77777777" w:rsidTr="007C6C42">
        <w:tc>
          <w:tcPr>
            <w:tcW w:w="862" w:type="dxa"/>
            <w:shd w:val="clear" w:color="auto" w:fill="auto"/>
          </w:tcPr>
          <w:p w14:paraId="2A26AD9A" w14:textId="77777777" w:rsidR="005A2287" w:rsidRPr="005A2287" w:rsidRDefault="005A2287" w:rsidP="005A2287">
            <w:pPr>
              <w:rPr>
                <w:bCs/>
                <w:iCs/>
                <w:lang w:val="fr-FR"/>
              </w:rPr>
            </w:pPr>
            <w:r w:rsidRPr="005A2287">
              <w:rPr>
                <w:bCs/>
                <w:iCs/>
                <w:lang w:val="fr-FR"/>
              </w:rPr>
              <w:t>TR-0044</w:t>
            </w:r>
          </w:p>
        </w:tc>
        <w:tc>
          <w:tcPr>
            <w:tcW w:w="1477" w:type="dxa"/>
            <w:shd w:val="clear" w:color="auto" w:fill="auto"/>
          </w:tcPr>
          <w:p w14:paraId="28DEACB6" w14:textId="77777777" w:rsidR="005A2287" w:rsidRPr="005A2287" w:rsidRDefault="005A2287" w:rsidP="005A2287">
            <w:pPr>
              <w:rPr>
                <w:bCs/>
                <w:iCs/>
                <w:lang w:val="fr-FR"/>
              </w:rPr>
            </w:pPr>
            <w:proofErr w:type="spellStart"/>
            <w:r w:rsidRPr="005A2287">
              <w:rPr>
                <w:bCs/>
                <w:iCs/>
                <w:lang w:val="fr-FR"/>
              </w:rPr>
              <w:t>Heterogeneous</w:t>
            </w:r>
            <w:proofErr w:type="spellEnd"/>
            <w:r w:rsidRPr="005A2287">
              <w:rPr>
                <w:bCs/>
                <w:iCs/>
                <w:lang w:val="fr-FR"/>
              </w:rPr>
              <w:t xml:space="preserve"> Identification</w:t>
            </w:r>
          </w:p>
        </w:tc>
        <w:tc>
          <w:tcPr>
            <w:tcW w:w="671" w:type="dxa"/>
          </w:tcPr>
          <w:p w14:paraId="01948BB3" w14:textId="77777777" w:rsidR="005A2287" w:rsidRPr="005A2287" w:rsidRDefault="005A2287" w:rsidP="005A2287">
            <w:pPr>
              <w:rPr>
                <w:bCs/>
                <w:iCs/>
                <w:lang w:val="fr-FR"/>
              </w:rPr>
            </w:pPr>
          </w:p>
        </w:tc>
        <w:tc>
          <w:tcPr>
            <w:tcW w:w="630" w:type="dxa"/>
            <w:shd w:val="clear" w:color="auto" w:fill="auto"/>
          </w:tcPr>
          <w:p w14:paraId="3AC013BD"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75C21EF6" w14:textId="77777777" w:rsidR="005A2287" w:rsidRPr="005A2287" w:rsidRDefault="005A2287" w:rsidP="005A2287">
            <w:pPr>
              <w:rPr>
                <w:bCs/>
                <w:iCs/>
                <w:lang w:val="fr-FR"/>
              </w:rPr>
            </w:pPr>
            <w:hyperlink r:id="rId104" w:history="1">
              <w:r w:rsidRPr="005A2287">
                <w:rPr>
                  <w:rStyle w:val="Hyperlink"/>
                  <w:bCs/>
                  <w:iCs/>
                  <w:lang w:val="fr-FR"/>
                </w:rPr>
                <w:t>0.6.0</w:t>
              </w:r>
            </w:hyperlink>
          </w:p>
        </w:tc>
        <w:tc>
          <w:tcPr>
            <w:tcW w:w="720" w:type="dxa"/>
            <w:shd w:val="clear" w:color="auto" w:fill="auto"/>
          </w:tcPr>
          <w:p w14:paraId="332ABEDA"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09E871DD" w14:textId="77777777" w:rsidR="005A2287" w:rsidRPr="005A2287" w:rsidRDefault="005A2287" w:rsidP="005A2287">
            <w:pPr>
              <w:rPr>
                <w:bCs/>
                <w:iCs/>
                <w:lang w:val="fr-FR"/>
              </w:rPr>
            </w:pPr>
            <w:r w:rsidRPr="005A2287">
              <w:rPr>
                <w:bCs/>
                <w:iCs/>
                <w:lang w:val="fr-FR"/>
              </w:rPr>
              <w:t>-</w:t>
            </w:r>
          </w:p>
        </w:tc>
        <w:tc>
          <w:tcPr>
            <w:tcW w:w="1667" w:type="dxa"/>
          </w:tcPr>
          <w:p w14:paraId="3564D565" w14:textId="77777777" w:rsidR="005A2287" w:rsidRPr="005A2287" w:rsidRDefault="005A2287" w:rsidP="005A2287">
            <w:pPr>
              <w:rPr>
                <w:bCs/>
                <w:iCs/>
                <w:lang w:val="fr-FR"/>
              </w:rPr>
            </w:pPr>
            <w:r w:rsidRPr="005A2287">
              <w:rPr>
                <w:bCs/>
                <w:iCs/>
                <w:lang w:val="fr-FR"/>
              </w:rPr>
              <w:t>Yuan Tao (CNIC)</w:t>
            </w:r>
          </w:p>
        </w:tc>
        <w:tc>
          <w:tcPr>
            <w:tcW w:w="2251" w:type="dxa"/>
            <w:shd w:val="clear" w:color="auto" w:fill="auto"/>
          </w:tcPr>
          <w:p w14:paraId="785B60AD" w14:textId="77777777" w:rsidR="005A2287" w:rsidRPr="005A2287" w:rsidRDefault="005A2287" w:rsidP="005A2287">
            <w:pPr>
              <w:rPr>
                <w:bCs/>
                <w:iCs/>
              </w:rPr>
            </w:pPr>
          </w:p>
        </w:tc>
      </w:tr>
      <w:tr w:rsidR="005A2287" w:rsidRPr="005A2287" w14:paraId="6BB1C754" w14:textId="77777777" w:rsidTr="007C6C42">
        <w:tc>
          <w:tcPr>
            <w:tcW w:w="862" w:type="dxa"/>
            <w:shd w:val="clear" w:color="auto" w:fill="auto"/>
          </w:tcPr>
          <w:p w14:paraId="51A3C410" w14:textId="77777777" w:rsidR="005A2287" w:rsidRPr="005A2287" w:rsidRDefault="005A2287" w:rsidP="005A2287">
            <w:pPr>
              <w:rPr>
                <w:bCs/>
                <w:iCs/>
                <w:lang w:val="fr-FR"/>
              </w:rPr>
            </w:pPr>
            <w:r w:rsidRPr="005A2287">
              <w:rPr>
                <w:bCs/>
                <w:iCs/>
                <w:lang w:val="fr-FR"/>
              </w:rPr>
              <w:t>TR-0046</w:t>
            </w:r>
          </w:p>
        </w:tc>
        <w:tc>
          <w:tcPr>
            <w:tcW w:w="1477" w:type="dxa"/>
            <w:shd w:val="clear" w:color="auto" w:fill="auto"/>
          </w:tcPr>
          <w:p w14:paraId="12A577C7" w14:textId="77777777" w:rsidR="005A2287" w:rsidRPr="005A2287" w:rsidRDefault="005A2287" w:rsidP="005A2287">
            <w:pPr>
              <w:rPr>
                <w:bCs/>
                <w:iCs/>
                <w:lang w:val="fr-FR"/>
              </w:rPr>
            </w:pPr>
            <w:proofErr w:type="spellStart"/>
            <w:r w:rsidRPr="005A2287">
              <w:rPr>
                <w:bCs/>
                <w:iCs/>
                <w:lang w:val="fr-FR"/>
              </w:rPr>
              <w:t>Disaster</w:t>
            </w:r>
            <w:proofErr w:type="spellEnd"/>
            <w:r w:rsidRPr="005A2287">
              <w:rPr>
                <w:bCs/>
                <w:iCs/>
                <w:lang w:val="fr-FR"/>
              </w:rPr>
              <w:t xml:space="preserve"> </w:t>
            </w:r>
            <w:proofErr w:type="spellStart"/>
            <w:r w:rsidRPr="005A2287">
              <w:rPr>
                <w:bCs/>
                <w:iCs/>
                <w:lang w:val="fr-FR"/>
              </w:rPr>
              <w:t>Alert</w:t>
            </w:r>
            <w:proofErr w:type="spellEnd"/>
            <w:r w:rsidRPr="005A2287">
              <w:rPr>
                <w:bCs/>
                <w:iCs/>
                <w:lang w:val="fr-FR"/>
              </w:rPr>
              <w:t xml:space="preserve"> Service Enabler</w:t>
            </w:r>
          </w:p>
        </w:tc>
        <w:tc>
          <w:tcPr>
            <w:tcW w:w="671" w:type="dxa"/>
          </w:tcPr>
          <w:p w14:paraId="70F0B839" w14:textId="77777777" w:rsidR="005A2287" w:rsidRPr="005A2287" w:rsidRDefault="005A2287" w:rsidP="005A2287">
            <w:pPr>
              <w:rPr>
                <w:bCs/>
                <w:iCs/>
                <w:lang w:val="fr-FR"/>
              </w:rPr>
            </w:pPr>
          </w:p>
        </w:tc>
        <w:tc>
          <w:tcPr>
            <w:tcW w:w="630" w:type="dxa"/>
            <w:shd w:val="clear" w:color="auto" w:fill="auto"/>
          </w:tcPr>
          <w:p w14:paraId="5DD865FB"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51CD3103" w14:textId="77777777" w:rsidR="005A2287" w:rsidRPr="005A2287" w:rsidRDefault="005A2287" w:rsidP="005A2287">
            <w:pPr>
              <w:rPr>
                <w:bCs/>
                <w:iCs/>
                <w:lang w:val="fr-FR"/>
              </w:rPr>
            </w:pPr>
            <w:hyperlink r:id="rId105" w:history="1">
              <w:r w:rsidRPr="005A2287">
                <w:rPr>
                  <w:rStyle w:val="Hyperlink"/>
                  <w:bCs/>
                  <w:iCs/>
                  <w:lang w:val="fr-FR"/>
                </w:rPr>
                <w:t>0.0.1</w:t>
              </w:r>
            </w:hyperlink>
          </w:p>
        </w:tc>
        <w:tc>
          <w:tcPr>
            <w:tcW w:w="720" w:type="dxa"/>
            <w:shd w:val="clear" w:color="auto" w:fill="auto"/>
          </w:tcPr>
          <w:p w14:paraId="47DE3055"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31F10A77" w14:textId="77777777" w:rsidR="005A2287" w:rsidRPr="005A2287" w:rsidRDefault="005A2287" w:rsidP="005A2287">
            <w:pPr>
              <w:rPr>
                <w:bCs/>
                <w:iCs/>
                <w:lang w:val="fr-FR"/>
              </w:rPr>
            </w:pPr>
            <w:r w:rsidRPr="005A2287">
              <w:rPr>
                <w:bCs/>
                <w:iCs/>
                <w:lang w:val="fr-FR"/>
              </w:rPr>
              <w:t>-</w:t>
            </w:r>
          </w:p>
        </w:tc>
        <w:tc>
          <w:tcPr>
            <w:tcW w:w="1667" w:type="dxa"/>
          </w:tcPr>
          <w:p w14:paraId="072B4C0E" w14:textId="77777777" w:rsidR="005A2287" w:rsidRPr="005A2287" w:rsidRDefault="005A2287" w:rsidP="005A2287">
            <w:pPr>
              <w:rPr>
                <w:bCs/>
                <w:iCs/>
                <w:lang w:val="fr-FR"/>
              </w:rPr>
            </w:pPr>
            <w:r w:rsidRPr="005A2287">
              <w:rPr>
                <w:bCs/>
                <w:iCs/>
                <w:lang w:val="fr-FR"/>
              </w:rPr>
              <w:t>SeungMyeong (KETI)</w:t>
            </w:r>
          </w:p>
        </w:tc>
        <w:tc>
          <w:tcPr>
            <w:tcW w:w="2251" w:type="dxa"/>
            <w:shd w:val="clear" w:color="auto" w:fill="auto"/>
          </w:tcPr>
          <w:p w14:paraId="231159E1" w14:textId="77777777" w:rsidR="005A2287" w:rsidRPr="005A2287" w:rsidRDefault="005A2287" w:rsidP="005A2287">
            <w:pPr>
              <w:rPr>
                <w:bCs/>
                <w:iCs/>
                <w:lang w:val="fr-FR"/>
              </w:rPr>
            </w:pPr>
          </w:p>
        </w:tc>
      </w:tr>
      <w:tr w:rsidR="005A2287" w:rsidRPr="005A2287" w14:paraId="5A3972FF" w14:textId="77777777" w:rsidTr="007C6C42">
        <w:tc>
          <w:tcPr>
            <w:tcW w:w="862" w:type="dxa"/>
            <w:shd w:val="clear" w:color="auto" w:fill="auto"/>
          </w:tcPr>
          <w:p w14:paraId="1E38E35E" w14:textId="77777777" w:rsidR="005A2287" w:rsidRPr="005A2287" w:rsidRDefault="005A2287" w:rsidP="005A2287">
            <w:pPr>
              <w:rPr>
                <w:bCs/>
                <w:iCs/>
                <w:lang w:val="fr-FR"/>
              </w:rPr>
            </w:pPr>
            <w:r w:rsidRPr="005A2287">
              <w:rPr>
                <w:bCs/>
                <w:iCs/>
                <w:lang w:val="fr-FR"/>
              </w:rPr>
              <w:t>TR-0050</w:t>
            </w:r>
          </w:p>
        </w:tc>
        <w:tc>
          <w:tcPr>
            <w:tcW w:w="1477" w:type="dxa"/>
            <w:shd w:val="clear" w:color="auto" w:fill="auto"/>
          </w:tcPr>
          <w:p w14:paraId="07775EC0" w14:textId="77777777" w:rsidR="005A2287" w:rsidRPr="005A2287" w:rsidRDefault="005A2287" w:rsidP="005A2287">
            <w:pPr>
              <w:rPr>
                <w:bCs/>
                <w:iCs/>
                <w:lang w:val="fr-FR"/>
              </w:rPr>
            </w:pPr>
            <w:proofErr w:type="spellStart"/>
            <w:r w:rsidRPr="005A2287">
              <w:rPr>
                <w:bCs/>
                <w:iCs/>
                <w:lang w:val="fr-FR"/>
              </w:rPr>
              <w:t>Attribute</w:t>
            </w:r>
            <w:proofErr w:type="spellEnd"/>
            <w:r w:rsidRPr="005A2287">
              <w:rPr>
                <w:bCs/>
                <w:iCs/>
                <w:lang w:val="fr-FR"/>
              </w:rPr>
              <w:t xml:space="preserve"> </w:t>
            </w:r>
            <w:proofErr w:type="spellStart"/>
            <w:r w:rsidRPr="005A2287">
              <w:rPr>
                <w:bCs/>
                <w:iCs/>
                <w:lang w:val="fr-FR"/>
              </w:rPr>
              <w:t>Based</w:t>
            </w:r>
            <w:proofErr w:type="spellEnd"/>
            <w:r w:rsidRPr="005A2287">
              <w:rPr>
                <w:bCs/>
                <w:iCs/>
                <w:lang w:val="fr-FR"/>
              </w:rPr>
              <w:t xml:space="preserve"> Access Control</w:t>
            </w:r>
          </w:p>
        </w:tc>
        <w:tc>
          <w:tcPr>
            <w:tcW w:w="671" w:type="dxa"/>
          </w:tcPr>
          <w:p w14:paraId="097A97D0" w14:textId="77777777" w:rsidR="005A2287" w:rsidRPr="005A2287" w:rsidRDefault="005A2287" w:rsidP="005A2287">
            <w:pPr>
              <w:rPr>
                <w:bCs/>
                <w:iCs/>
                <w:lang w:val="fr-FR"/>
              </w:rPr>
            </w:pPr>
          </w:p>
        </w:tc>
        <w:tc>
          <w:tcPr>
            <w:tcW w:w="630" w:type="dxa"/>
            <w:shd w:val="clear" w:color="auto" w:fill="auto"/>
          </w:tcPr>
          <w:p w14:paraId="3F1EB28C" w14:textId="77777777" w:rsidR="005A2287" w:rsidRPr="005A2287" w:rsidRDefault="005A2287" w:rsidP="005A2287">
            <w:pPr>
              <w:rPr>
                <w:bCs/>
                <w:iCs/>
                <w:lang w:val="fr-FR"/>
              </w:rPr>
            </w:pPr>
            <w:hyperlink r:id="rId106" w:history="1">
              <w:r w:rsidRPr="005A2287">
                <w:rPr>
                  <w:rStyle w:val="Hyperlink"/>
                  <w:bCs/>
                  <w:iCs/>
                  <w:lang w:val="fr-FR"/>
                </w:rPr>
                <w:t>0.13.0</w:t>
              </w:r>
            </w:hyperlink>
          </w:p>
        </w:tc>
        <w:tc>
          <w:tcPr>
            <w:tcW w:w="630" w:type="dxa"/>
            <w:shd w:val="clear" w:color="auto" w:fill="auto"/>
          </w:tcPr>
          <w:p w14:paraId="17B4703D" w14:textId="77777777" w:rsidR="005A2287" w:rsidRPr="005A2287" w:rsidRDefault="005A2287" w:rsidP="005A2287">
            <w:pPr>
              <w:rPr>
                <w:bCs/>
                <w:iCs/>
                <w:lang w:val="fr-FR"/>
              </w:rPr>
            </w:pPr>
            <w:r w:rsidRPr="005A2287">
              <w:rPr>
                <w:bCs/>
                <w:iCs/>
                <w:lang w:val="fr-FR"/>
              </w:rPr>
              <w:t>-</w:t>
            </w:r>
          </w:p>
        </w:tc>
        <w:tc>
          <w:tcPr>
            <w:tcW w:w="720" w:type="dxa"/>
            <w:shd w:val="clear" w:color="auto" w:fill="auto"/>
          </w:tcPr>
          <w:p w14:paraId="0042A3AA"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178D5986" w14:textId="77777777" w:rsidR="005A2287" w:rsidRPr="005A2287" w:rsidRDefault="005A2287" w:rsidP="005A2287">
            <w:pPr>
              <w:rPr>
                <w:bCs/>
                <w:iCs/>
                <w:lang w:val="fr-FR"/>
              </w:rPr>
            </w:pPr>
            <w:r w:rsidRPr="005A2287">
              <w:rPr>
                <w:bCs/>
                <w:iCs/>
                <w:lang w:val="fr-FR"/>
              </w:rPr>
              <w:t>-</w:t>
            </w:r>
          </w:p>
        </w:tc>
        <w:tc>
          <w:tcPr>
            <w:tcW w:w="1667" w:type="dxa"/>
          </w:tcPr>
          <w:p w14:paraId="24B015F7" w14:textId="77777777" w:rsidR="005A2287" w:rsidRPr="005A2287" w:rsidRDefault="005A2287" w:rsidP="005A2287">
            <w:pPr>
              <w:rPr>
                <w:bCs/>
                <w:iCs/>
                <w:lang w:val="fr-FR"/>
              </w:rPr>
            </w:pPr>
            <w:r w:rsidRPr="005A2287">
              <w:rPr>
                <w:bCs/>
                <w:iCs/>
                <w:lang w:val="fr-FR"/>
              </w:rPr>
              <w:t>Wei (</w:t>
            </w:r>
            <w:proofErr w:type="spellStart"/>
            <w:r w:rsidRPr="005A2287">
              <w:rPr>
                <w:bCs/>
                <w:iCs/>
                <w:lang w:val="fr-FR"/>
              </w:rPr>
              <w:t>Datang</w:t>
            </w:r>
            <w:proofErr w:type="spellEnd"/>
            <w:r w:rsidRPr="005A2287">
              <w:rPr>
                <w:bCs/>
                <w:iCs/>
                <w:lang w:val="fr-FR"/>
              </w:rPr>
              <w:t>)</w:t>
            </w:r>
          </w:p>
        </w:tc>
        <w:tc>
          <w:tcPr>
            <w:tcW w:w="2251" w:type="dxa"/>
            <w:shd w:val="clear" w:color="auto" w:fill="auto"/>
          </w:tcPr>
          <w:p w14:paraId="124773FD" w14:textId="77777777" w:rsidR="005A2287" w:rsidRPr="005A2287" w:rsidRDefault="005A2287" w:rsidP="005A2287">
            <w:pPr>
              <w:rPr>
                <w:bCs/>
                <w:iCs/>
              </w:rPr>
            </w:pPr>
          </w:p>
        </w:tc>
      </w:tr>
      <w:tr w:rsidR="005A2287" w:rsidRPr="005A2287" w14:paraId="1AFD1429" w14:textId="77777777" w:rsidTr="007C6C42">
        <w:tc>
          <w:tcPr>
            <w:tcW w:w="862" w:type="dxa"/>
            <w:shd w:val="clear" w:color="auto" w:fill="auto"/>
          </w:tcPr>
          <w:p w14:paraId="68FD826A" w14:textId="77777777" w:rsidR="005A2287" w:rsidRPr="005A2287" w:rsidRDefault="005A2287" w:rsidP="005A2287">
            <w:pPr>
              <w:rPr>
                <w:bCs/>
                <w:iCs/>
                <w:lang w:val="fr-FR"/>
              </w:rPr>
            </w:pPr>
            <w:r w:rsidRPr="005A2287">
              <w:rPr>
                <w:bCs/>
                <w:iCs/>
                <w:lang w:val="fr-FR"/>
              </w:rPr>
              <w:lastRenderedPageBreak/>
              <w:t>TR-0052</w:t>
            </w:r>
          </w:p>
        </w:tc>
        <w:tc>
          <w:tcPr>
            <w:tcW w:w="1477" w:type="dxa"/>
            <w:shd w:val="clear" w:color="auto" w:fill="auto"/>
          </w:tcPr>
          <w:p w14:paraId="60811E48" w14:textId="77777777" w:rsidR="005A2287" w:rsidRPr="005A2287" w:rsidRDefault="005A2287" w:rsidP="005A2287">
            <w:pPr>
              <w:rPr>
                <w:bCs/>
                <w:iCs/>
                <w:lang w:val="fr-FR"/>
              </w:rPr>
            </w:pPr>
            <w:r w:rsidRPr="005A2287">
              <w:rPr>
                <w:bCs/>
                <w:iCs/>
                <w:lang w:val="fr-FR"/>
              </w:rPr>
              <w:t xml:space="preserve">Edge and Fog </w:t>
            </w:r>
            <w:proofErr w:type="spellStart"/>
            <w:r w:rsidRPr="005A2287">
              <w:rPr>
                <w:bCs/>
                <w:iCs/>
                <w:lang w:val="fr-FR"/>
              </w:rPr>
              <w:t>Study</w:t>
            </w:r>
            <w:proofErr w:type="spellEnd"/>
          </w:p>
        </w:tc>
        <w:tc>
          <w:tcPr>
            <w:tcW w:w="671" w:type="dxa"/>
          </w:tcPr>
          <w:p w14:paraId="5473A112" w14:textId="77777777" w:rsidR="005A2287" w:rsidRPr="005A2287" w:rsidRDefault="005A2287" w:rsidP="005A2287">
            <w:pPr>
              <w:rPr>
                <w:bCs/>
                <w:iCs/>
                <w:lang w:val="fr-FR"/>
              </w:rPr>
            </w:pPr>
          </w:p>
        </w:tc>
        <w:tc>
          <w:tcPr>
            <w:tcW w:w="630" w:type="dxa"/>
            <w:shd w:val="clear" w:color="auto" w:fill="auto"/>
          </w:tcPr>
          <w:p w14:paraId="72F72579" w14:textId="77777777" w:rsidR="005A2287" w:rsidRPr="005A2287" w:rsidRDefault="005A2287" w:rsidP="005A2287">
            <w:pPr>
              <w:rPr>
                <w:bCs/>
                <w:iCs/>
                <w:lang w:val="fr-FR"/>
              </w:rPr>
            </w:pPr>
            <w:hyperlink r:id="rId107" w:history="1">
              <w:r w:rsidRPr="005A2287">
                <w:rPr>
                  <w:rStyle w:val="Hyperlink"/>
                  <w:bCs/>
                  <w:iCs/>
                  <w:lang w:val="fr-FR"/>
                </w:rPr>
                <w:t>0.13.1</w:t>
              </w:r>
            </w:hyperlink>
          </w:p>
        </w:tc>
        <w:tc>
          <w:tcPr>
            <w:tcW w:w="630" w:type="dxa"/>
            <w:shd w:val="clear" w:color="auto" w:fill="auto"/>
          </w:tcPr>
          <w:p w14:paraId="0E658F6B" w14:textId="77777777" w:rsidR="005A2287" w:rsidRPr="005A2287" w:rsidRDefault="005A2287" w:rsidP="005A2287">
            <w:pPr>
              <w:rPr>
                <w:bCs/>
                <w:iCs/>
                <w:lang w:val="fr-FR"/>
              </w:rPr>
            </w:pPr>
            <w:r w:rsidRPr="005A2287">
              <w:rPr>
                <w:bCs/>
                <w:iCs/>
                <w:lang w:val="fr-FR"/>
              </w:rPr>
              <w:t>-</w:t>
            </w:r>
          </w:p>
        </w:tc>
        <w:tc>
          <w:tcPr>
            <w:tcW w:w="720" w:type="dxa"/>
            <w:shd w:val="clear" w:color="auto" w:fill="auto"/>
          </w:tcPr>
          <w:p w14:paraId="693BA41B"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30138E67" w14:textId="77777777" w:rsidR="005A2287" w:rsidRPr="005A2287" w:rsidRDefault="005A2287" w:rsidP="005A2287">
            <w:pPr>
              <w:rPr>
                <w:bCs/>
                <w:iCs/>
                <w:lang w:val="fr-FR"/>
              </w:rPr>
            </w:pPr>
            <w:r w:rsidRPr="005A2287">
              <w:rPr>
                <w:bCs/>
                <w:iCs/>
                <w:lang w:val="fr-FR"/>
              </w:rPr>
              <w:t>-</w:t>
            </w:r>
          </w:p>
        </w:tc>
        <w:tc>
          <w:tcPr>
            <w:tcW w:w="1667" w:type="dxa"/>
          </w:tcPr>
          <w:p w14:paraId="794AE326" w14:textId="77777777" w:rsidR="005A2287" w:rsidRPr="005A2287" w:rsidRDefault="005A2287" w:rsidP="005A2287">
            <w:pPr>
              <w:rPr>
                <w:bCs/>
                <w:iCs/>
                <w:lang w:val="fr-FR"/>
              </w:rPr>
            </w:pPr>
            <w:r w:rsidRPr="005A2287">
              <w:rPr>
                <w:bCs/>
                <w:iCs/>
                <w:lang w:val="fr-FR"/>
              </w:rPr>
              <w:t>Vacant</w:t>
            </w:r>
          </w:p>
        </w:tc>
        <w:tc>
          <w:tcPr>
            <w:tcW w:w="2251" w:type="dxa"/>
            <w:shd w:val="clear" w:color="auto" w:fill="auto"/>
          </w:tcPr>
          <w:p w14:paraId="48F931EC" w14:textId="77777777" w:rsidR="005A2287" w:rsidRPr="005A2287" w:rsidRDefault="005A2287" w:rsidP="005A2287">
            <w:pPr>
              <w:rPr>
                <w:bCs/>
                <w:iCs/>
              </w:rPr>
            </w:pPr>
          </w:p>
        </w:tc>
      </w:tr>
      <w:tr w:rsidR="005A2287" w:rsidRPr="005A2287" w14:paraId="6E023D59" w14:textId="77777777" w:rsidTr="007C6C42">
        <w:tc>
          <w:tcPr>
            <w:tcW w:w="862" w:type="dxa"/>
            <w:shd w:val="clear" w:color="auto" w:fill="auto"/>
          </w:tcPr>
          <w:p w14:paraId="79FB322C" w14:textId="77777777" w:rsidR="005A2287" w:rsidRPr="005A2287" w:rsidRDefault="005A2287" w:rsidP="005A2287">
            <w:pPr>
              <w:rPr>
                <w:bCs/>
                <w:iCs/>
                <w:lang w:val="fr-FR"/>
              </w:rPr>
            </w:pPr>
            <w:r w:rsidRPr="005A2287">
              <w:rPr>
                <w:bCs/>
                <w:iCs/>
                <w:lang w:val="fr-FR"/>
              </w:rPr>
              <w:t>TR-0053</w:t>
            </w:r>
          </w:p>
        </w:tc>
        <w:tc>
          <w:tcPr>
            <w:tcW w:w="1477" w:type="dxa"/>
            <w:shd w:val="clear" w:color="auto" w:fill="auto"/>
          </w:tcPr>
          <w:p w14:paraId="34C0B48D" w14:textId="77777777" w:rsidR="005A2287" w:rsidRPr="005A2287" w:rsidRDefault="005A2287" w:rsidP="005A2287">
            <w:pPr>
              <w:rPr>
                <w:bCs/>
                <w:iCs/>
                <w:lang w:val="fr-FR"/>
              </w:rPr>
            </w:pPr>
            <w:proofErr w:type="spellStart"/>
            <w:r w:rsidRPr="005A2287">
              <w:rPr>
                <w:bCs/>
                <w:iCs/>
                <w:lang w:val="fr-FR"/>
              </w:rPr>
              <w:t>Lightweight</w:t>
            </w:r>
            <w:proofErr w:type="spellEnd"/>
            <w:r w:rsidRPr="005A2287">
              <w:rPr>
                <w:bCs/>
                <w:iCs/>
                <w:lang w:val="fr-FR"/>
              </w:rPr>
              <w:t xml:space="preserve"> oneM2M Services</w:t>
            </w:r>
          </w:p>
        </w:tc>
        <w:tc>
          <w:tcPr>
            <w:tcW w:w="671" w:type="dxa"/>
          </w:tcPr>
          <w:p w14:paraId="5FDB54B8" w14:textId="77777777" w:rsidR="005A2287" w:rsidRPr="005A2287" w:rsidRDefault="005A2287" w:rsidP="005A2287">
            <w:pPr>
              <w:rPr>
                <w:bCs/>
                <w:iCs/>
                <w:lang w:val="fr-FR"/>
              </w:rPr>
            </w:pPr>
          </w:p>
        </w:tc>
        <w:tc>
          <w:tcPr>
            <w:tcW w:w="630" w:type="dxa"/>
            <w:shd w:val="clear" w:color="auto" w:fill="auto"/>
          </w:tcPr>
          <w:p w14:paraId="7C4E0C54" w14:textId="77777777" w:rsidR="005A2287" w:rsidRPr="005A2287" w:rsidRDefault="005A2287" w:rsidP="005A2287">
            <w:pPr>
              <w:rPr>
                <w:bCs/>
                <w:iCs/>
                <w:lang w:val="fr-FR"/>
              </w:rPr>
            </w:pPr>
            <w:hyperlink r:id="rId108" w:history="1">
              <w:r w:rsidRPr="005A2287">
                <w:rPr>
                  <w:rStyle w:val="Hyperlink"/>
                  <w:bCs/>
                  <w:iCs/>
                  <w:lang w:val="fr-FR"/>
                </w:rPr>
                <w:t>0.6.0</w:t>
              </w:r>
            </w:hyperlink>
          </w:p>
        </w:tc>
        <w:tc>
          <w:tcPr>
            <w:tcW w:w="630" w:type="dxa"/>
            <w:shd w:val="clear" w:color="auto" w:fill="auto"/>
          </w:tcPr>
          <w:p w14:paraId="593BEB86" w14:textId="77777777" w:rsidR="005A2287" w:rsidRPr="005A2287" w:rsidRDefault="005A2287" w:rsidP="005A2287">
            <w:pPr>
              <w:rPr>
                <w:bCs/>
                <w:iCs/>
                <w:lang w:val="fr-FR"/>
              </w:rPr>
            </w:pPr>
            <w:r w:rsidRPr="005A2287">
              <w:rPr>
                <w:bCs/>
                <w:iCs/>
                <w:lang w:val="fr-FR"/>
              </w:rPr>
              <w:t>-</w:t>
            </w:r>
          </w:p>
        </w:tc>
        <w:tc>
          <w:tcPr>
            <w:tcW w:w="720" w:type="dxa"/>
            <w:shd w:val="clear" w:color="auto" w:fill="auto"/>
          </w:tcPr>
          <w:p w14:paraId="6AC75B01"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7CFB21B5" w14:textId="77777777" w:rsidR="005A2287" w:rsidRPr="005A2287" w:rsidRDefault="005A2287" w:rsidP="005A2287">
            <w:pPr>
              <w:rPr>
                <w:bCs/>
                <w:iCs/>
                <w:lang w:val="fr-FR"/>
              </w:rPr>
            </w:pPr>
            <w:r w:rsidRPr="005A2287">
              <w:rPr>
                <w:bCs/>
                <w:iCs/>
                <w:lang w:val="fr-FR"/>
              </w:rPr>
              <w:t>-</w:t>
            </w:r>
          </w:p>
        </w:tc>
        <w:tc>
          <w:tcPr>
            <w:tcW w:w="1667" w:type="dxa"/>
          </w:tcPr>
          <w:p w14:paraId="49490FC5" w14:textId="77777777" w:rsidR="005A2287" w:rsidRPr="005A2287" w:rsidRDefault="005A2287" w:rsidP="005A2287">
            <w:pPr>
              <w:rPr>
                <w:bCs/>
                <w:iCs/>
                <w:lang w:val="fr-FR"/>
              </w:rPr>
            </w:pPr>
            <w:r w:rsidRPr="005A2287">
              <w:rPr>
                <w:bCs/>
                <w:iCs/>
                <w:lang w:val="fr-FR"/>
              </w:rPr>
              <w:t>Dale (</w:t>
            </w:r>
            <w:proofErr w:type="spellStart"/>
            <w:r w:rsidRPr="005A2287">
              <w:rPr>
                <w:bCs/>
                <w:iCs/>
                <w:lang w:val="fr-FR"/>
              </w:rPr>
              <w:t>Convida</w:t>
            </w:r>
            <w:proofErr w:type="spellEnd"/>
            <w:r w:rsidRPr="005A2287">
              <w:rPr>
                <w:bCs/>
                <w:iCs/>
                <w:lang w:val="fr-FR"/>
              </w:rPr>
              <w:t>)</w:t>
            </w:r>
          </w:p>
        </w:tc>
        <w:tc>
          <w:tcPr>
            <w:tcW w:w="2251" w:type="dxa"/>
            <w:shd w:val="clear" w:color="auto" w:fill="auto"/>
          </w:tcPr>
          <w:p w14:paraId="12EECB84" w14:textId="77777777" w:rsidR="005A2287" w:rsidRPr="005A2287" w:rsidRDefault="005A2287" w:rsidP="005A2287">
            <w:pPr>
              <w:rPr>
                <w:bCs/>
                <w:iCs/>
              </w:rPr>
            </w:pPr>
          </w:p>
        </w:tc>
      </w:tr>
      <w:tr w:rsidR="005A2287" w:rsidRPr="005A2287" w14:paraId="7D8320FD" w14:textId="77777777" w:rsidTr="007C6C42">
        <w:tc>
          <w:tcPr>
            <w:tcW w:w="862" w:type="dxa"/>
            <w:shd w:val="clear" w:color="auto" w:fill="auto"/>
          </w:tcPr>
          <w:p w14:paraId="66F87A96" w14:textId="77777777" w:rsidR="005A2287" w:rsidRPr="005A2287" w:rsidRDefault="005A2287" w:rsidP="005A2287">
            <w:pPr>
              <w:rPr>
                <w:bCs/>
                <w:iCs/>
                <w:lang w:val="fr-FR"/>
              </w:rPr>
            </w:pPr>
            <w:r w:rsidRPr="005A2287">
              <w:rPr>
                <w:bCs/>
                <w:iCs/>
                <w:lang w:val="fr-FR"/>
              </w:rPr>
              <w:t>TR-0054</w:t>
            </w:r>
          </w:p>
        </w:tc>
        <w:tc>
          <w:tcPr>
            <w:tcW w:w="1477" w:type="dxa"/>
            <w:shd w:val="clear" w:color="auto" w:fill="auto"/>
          </w:tcPr>
          <w:p w14:paraId="6583C50D" w14:textId="77777777" w:rsidR="005A2287" w:rsidRPr="005A2287" w:rsidRDefault="005A2287" w:rsidP="005A2287">
            <w:pPr>
              <w:rPr>
                <w:bCs/>
                <w:iCs/>
                <w:lang w:val="fr-FR"/>
              </w:rPr>
            </w:pPr>
            <w:r w:rsidRPr="005A2287">
              <w:rPr>
                <w:bCs/>
                <w:iCs/>
                <w:lang w:val="fr-FR"/>
              </w:rPr>
              <w:t xml:space="preserve">Service </w:t>
            </w:r>
            <w:proofErr w:type="spellStart"/>
            <w:r w:rsidRPr="005A2287">
              <w:rPr>
                <w:bCs/>
                <w:iCs/>
                <w:lang w:val="fr-FR"/>
              </w:rPr>
              <w:t>Subscribers</w:t>
            </w:r>
            <w:proofErr w:type="spellEnd"/>
            <w:r w:rsidRPr="005A2287">
              <w:rPr>
                <w:bCs/>
                <w:iCs/>
                <w:lang w:val="fr-FR"/>
              </w:rPr>
              <w:t xml:space="preserve"> and </w:t>
            </w:r>
            <w:proofErr w:type="spellStart"/>
            <w:r w:rsidRPr="005A2287">
              <w:rPr>
                <w:bCs/>
                <w:iCs/>
                <w:lang w:val="fr-FR"/>
              </w:rPr>
              <w:t>Users</w:t>
            </w:r>
            <w:proofErr w:type="spellEnd"/>
          </w:p>
        </w:tc>
        <w:tc>
          <w:tcPr>
            <w:tcW w:w="671" w:type="dxa"/>
          </w:tcPr>
          <w:p w14:paraId="0B2B6788" w14:textId="77777777" w:rsidR="005A2287" w:rsidRPr="005A2287" w:rsidRDefault="005A2287" w:rsidP="005A2287">
            <w:pPr>
              <w:rPr>
                <w:bCs/>
                <w:iCs/>
                <w:lang w:val="fr-FR"/>
              </w:rPr>
            </w:pPr>
          </w:p>
        </w:tc>
        <w:tc>
          <w:tcPr>
            <w:tcW w:w="630" w:type="dxa"/>
            <w:shd w:val="clear" w:color="auto" w:fill="auto"/>
          </w:tcPr>
          <w:p w14:paraId="1B2F7DC9" w14:textId="77777777" w:rsidR="005A2287" w:rsidRPr="005A2287" w:rsidRDefault="005A2287" w:rsidP="005A2287">
            <w:pPr>
              <w:rPr>
                <w:bCs/>
                <w:iCs/>
                <w:lang w:val="fr-FR"/>
              </w:rPr>
            </w:pPr>
            <w:hyperlink r:id="rId109" w:history="1">
              <w:r w:rsidRPr="005A2287">
                <w:rPr>
                  <w:rStyle w:val="Hyperlink"/>
                  <w:bCs/>
                  <w:iCs/>
                  <w:lang w:val="fr-FR"/>
                </w:rPr>
                <w:t>0.8.0</w:t>
              </w:r>
            </w:hyperlink>
          </w:p>
        </w:tc>
        <w:tc>
          <w:tcPr>
            <w:tcW w:w="630" w:type="dxa"/>
            <w:shd w:val="clear" w:color="auto" w:fill="auto"/>
          </w:tcPr>
          <w:p w14:paraId="07F95666" w14:textId="77777777" w:rsidR="005A2287" w:rsidRPr="005A2287" w:rsidRDefault="005A2287" w:rsidP="005A2287">
            <w:pPr>
              <w:rPr>
                <w:bCs/>
                <w:iCs/>
                <w:lang w:val="fr-FR"/>
              </w:rPr>
            </w:pPr>
            <w:r w:rsidRPr="005A2287">
              <w:rPr>
                <w:bCs/>
                <w:iCs/>
                <w:lang w:val="fr-FR"/>
              </w:rPr>
              <w:t>-</w:t>
            </w:r>
          </w:p>
        </w:tc>
        <w:tc>
          <w:tcPr>
            <w:tcW w:w="720" w:type="dxa"/>
            <w:shd w:val="clear" w:color="auto" w:fill="auto"/>
          </w:tcPr>
          <w:p w14:paraId="03743A62"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1CF08557" w14:textId="77777777" w:rsidR="005A2287" w:rsidRPr="005A2287" w:rsidRDefault="005A2287" w:rsidP="005A2287">
            <w:pPr>
              <w:rPr>
                <w:bCs/>
                <w:iCs/>
                <w:lang w:val="fr-FR"/>
              </w:rPr>
            </w:pPr>
            <w:r w:rsidRPr="005A2287">
              <w:rPr>
                <w:bCs/>
                <w:iCs/>
                <w:lang w:val="fr-FR"/>
              </w:rPr>
              <w:t>-</w:t>
            </w:r>
          </w:p>
        </w:tc>
        <w:tc>
          <w:tcPr>
            <w:tcW w:w="1667" w:type="dxa"/>
          </w:tcPr>
          <w:p w14:paraId="523815DF" w14:textId="77777777" w:rsidR="005A2287" w:rsidRPr="005A2287" w:rsidRDefault="005A2287" w:rsidP="005A2287">
            <w:pPr>
              <w:rPr>
                <w:bCs/>
                <w:iCs/>
                <w:lang w:val="fr-FR"/>
              </w:rPr>
            </w:pPr>
            <w:r w:rsidRPr="005A2287">
              <w:rPr>
                <w:bCs/>
                <w:iCs/>
                <w:lang w:val="fr-FR"/>
              </w:rPr>
              <w:t>Dale (</w:t>
            </w:r>
            <w:proofErr w:type="spellStart"/>
            <w:r w:rsidRPr="005A2287">
              <w:rPr>
                <w:bCs/>
                <w:iCs/>
                <w:lang w:val="fr-FR"/>
              </w:rPr>
              <w:t>Convida</w:t>
            </w:r>
            <w:proofErr w:type="spellEnd"/>
            <w:r w:rsidRPr="005A2287">
              <w:rPr>
                <w:bCs/>
                <w:iCs/>
                <w:lang w:val="fr-FR"/>
              </w:rPr>
              <w:t>)</w:t>
            </w:r>
          </w:p>
        </w:tc>
        <w:tc>
          <w:tcPr>
            <w:tcW w:w="2251" w:type="dxa"/>
            <w:shd w:val="clear" w:color="auto" w:fill="auto"/>
          </w:tcPr>
          <w:p w14:paraId="4CABFFDA" w14:textId="77777777" w:rsidR="005A2287" w:rsidRPr="005A2287" w:rsidRDefault="005A2287" w:rsidP="005A2287">
            <w:pPr>
              <w:rPr>
                <w:bCs/>
                <w:iCs/>
              </w:rPr>
            </w:pPr>
          </w:p>
        </w:tc>
      </w:tr>
      <w:tr w:rsidR="005A2287" w:rsidRPr="005A2287" w14:paraId="6E589599" w14:textId="77777777" w:rsidTr="007C6C42">
        <w:tc>
          <w:tcPr>
            <w:tcW w:w="862" w:type="dxa"/>
            <w:shd w:val="clear" w:color="auto" w:fill="auto"/>
          </w:tcPr>
          <w:p w14:paraId="2A957F1A" w14:textId="77777777" w:rsidR="005A2287" w:rsidRPr="005A2287" w:rsidRDefault="005A2287" w:rsidP="005A2287">
            <w:pPr>
              <w:rPr>
                <w:bCs/>
                <w:iCs/>
                <w:lang w:val="fr-FR"/>
              </w:rPr>
            </w:pPr>
            <w:r w:rsidRPr="005A2287">
              <w:rPr>
                <w:bCs/>
                <w:iCs/>
                <w:lang w:val="fr-FR"/>
              </w:rPr>
              <w:t>TR-0055</w:t>
            </w:r>
          </w:p>
        </w:tc>
        <w:tc>
          <w:tcPr>
            <w:tcW w:w="1477" w:type="dxa"/>
            <w:shd w:val="clear" w:color="auto" w:fill="auto"/>
          </w:tcPr>
          <w:p w14:paraId="4439BF38" w14:textId="77777777" w:rsidR="005A2287" w:rsidRPr="005A2287" w:rsidRDefault="005A2287" w:rsidP="005A2287">
            <w:pPr>
              <w:rPr>
                <w:bCs/>
                <w:iCs/>
                <w:lang w:val="fr-FR"/>
              </w:rPr>
            </w:pPr>
            <w:r w:rsidRPr="005A2287">
              <w:rPr>
                <w:bCs/>
                <w:iCs/>
                <w:lang w:val="fr-FR"/>
              </w:rPr>
              <w:t xml:space="preserve">3GPP V2X </w:t>
            </w:r>
            <w:proofErr w:type="spellStart"/>
            <w:r w:rsidRPr="005A2287">
              <w:rPr>
                <w:bCs/>
                <w:iCs/>
                <w:lang w:val="fr-FR"/>
              </w:rPr>
              <w:t>Interworking</w:t>
            </w:r>
            <w:proofErr w:type="spellEnd"/>
          </w:p>
        </w:tc>
        <w:tc>
          <w:tcPr>
            <w:tcW w:w="671" w:type="dxa"/>
          </w:tcPr>
          <w:p w14:paraId="766998B6" w14:textId="77777777" w:rsidR="005A2287" w:rsidRPr="005A2287" w:rsidRDefault="005A2287" w:rsidP="005A2287">
            <w:pPr>
              <w:rPr>
                <w:bCs/>
                <w:iCs/>
                <w:lang w:val="fr-FR"/>
              </w:rPr>
            </w:pPr>
          </w:p>
        </w:tc>
        <w:tc>
          <w:tcPr>
            <w:tcW w:w="630" w:type="dxa"/>
            <w:shd w:val="clear" w:color="auto" w:fill="auto"/>
          </w:tcPr>
          <w:p w14:paraId="4C14885C" w14:textId="77777777" w:rsidR="005A2287" w:rsidRPr="005A2287" w:rsidRDefault="005A2287" w:rsidP="005A2287">
            <w:pPr>
              <w:rPr>
                <w:bCs/>
                <w:iCs/>
                <w:lang w:val="fr-FR"/>
              </w:rPr>
            </w:pPr>
            <w:hyperlink r:id="rId110" w:history="1">
              <w:r w:rsidRPr="005A2287">
                <w:rPr>
                  <w:rStyle w:val="Hyperlink"/>
                  <w:bCs/>
                  <w:iCs/>
                  <w:lang w:val="fr-FR"/>
                </w:rPr>
                <w:t>0.5.0</w:t>
              </w:r>
            </w:hyperlink>
          </w:p>
        </w:tc>
        <w:tc>
          <w:tcPr>
            <w:tcW w:w="630" w:type="dxa"/>
            <w:shd w:val="clear" w:color="auto" w:fill="auto"/>
          </w:tcPr>
          <w:p w14:paraId="4AC01035" w14:textId="77777777" w:rsidR="005A2287" w:rsidRPr="005A2287" w:rsidRDefault="005A2287" w:rsidP="005A2287">
            <w:pPr>
              <w:rPr>
                <w:bCs/>
                <w:iCs/>
                <w:lang w:val="fr-FR"/>
              </w:rPr>
            </w:pPr>
            <w:r w:rsidRPr="005A2287">
              <w:rPr>
                <w:bCs/>
                <w:iCs/>
                <w:lang w:val="fr-FR"/>
              </w:rPr>
              <w:t>-</w:t>
            </w:r>
          </w:p>
        </w:tc>
        <w:tc>
          <w:tcPr>
            <w:tcW w:w="720" w:type="dxa"/>
            <w:shd w:val="clear" w:color="auto" w:fill="auto"/>
          </w:tcPr>
          <w:p w14:paraId="453A927A"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73122843" w14:textId="77777777" w:rsidR="005A2287" w:rsidRPr="005A2287" w:rsidRDefault="005A2287" w:rsidP="005A2287">
            <w:pPr>
              <w:rPr>
                <w:bCs/>
                <w:iCs/>
                <w:lang w:val="fr-FR"/>
              </w:rPr>
            </w:pPr>
            <w:r w:rsidRPr="005A2287">
              <w:rPr>
                <w:bCs/>
                <w:iCs/>
                <w:lang w:val="fr-FR"/>
              </w:rPr>
              <w:t>-</w:t>
            </w:r>
          </w:p>
        </w:tc>
        <w:tc>
          <w:tcPr>
            <w:tcW w:w="1667" w:type="dxa"/>
          </w:tcPr>
          <w:p w14:paraId="1A9F794B" w14:textId="77777777" w:rsidR="005A2287" w:rsidRPr="005A2287" w:rsidRDefault="005A2287" w:rsidP="005A2287">
            <w:pPr>
              <w:rPr>
                <w:bCs/>
                <w:iCs/>
                <w:lang w:val="fr-FR"/>
              </w:rPr>
            </w:pPr>
            <w:r w:rsidRPr="005A2287">
              <w:rPr>
                <w:bCs/>
                <w:iCs/>
                <w:lang w:val="fr-FR"/>
              </w:rPr>
              <w:t>Echo (Huawei)</w:t>
            </w:r>
          </w:p>
        </w:tc>
        <w:tc>
          <w:tcPr>
            <w:tcW w:w="2251" w:type="dxa"/>
            <w:shd w:val="clear" w:color="auto" w:fill="auto"/>
          </w:tcPr>
          <w:p w14:paraId="72FCFBE6" w14:textId="77777777" w:rsidR="005A2287" w:rsidRPr="005A2287" w:rsidRDefault="005A2287" w:rsidP="005A2287">
            <w:pPr>
              <w:rPr>
                <w:bCs/>
                <w:iCs/>
                <w:lang w:val="fr-FR"/>
              </w:rPr>
            </w:pPr>
          </w:p>
        </w:tc>
      </w:tr>
      <w:tr w:rsidR="005A2287" w:rsidRPr="005A2287" w14:paraId="3BC93735" w14:textId="77777777" w:rsidTr="007C6C42">
        <w:tc>
          <w:tcPr>
            <w:tcW w:w="862" w:type="dxa"/>
            <w:shd w:val="clear" w:color="auto" w:fill="auto"/>
          </w:tcPr>
          <w:p w14:paraId="576FEFEA" w14:textId="77777777" w:rsidR="005A2287" w:rsidRPr="005A2287" w:rsidRDefault="005A2287" w:rsidP="005A2287">
            <w:pPr>
              <w:rPr>
                <w:bCs/>
                <w:iCs/>
                <w:lang w:val="fr-FR"/>
              </w:rPr>
            </w:pPr>
            <w:r w:rsidRPr="005A2287">
              <w:rPr>
                <w:bCs/>
                <w:iCs/>
                <w:lang w:val="fr-FR"/>
              </w:rPr>
              <w:t>TR-0056</w:t>
            </w:r>
          </w:p>
        </w:tc>
        <w:tc>
          <w:tcPr>
            <w:tcW w:w="1477" w:type="dxa"/>
            <w:shd w:val="clear" w:color="auto" w:fill="auto"/>
          </w:tcPr>
          <w:p w14:paraId="7C53BC0C" w14:textId="77777777" w:rsidR="005A2287" w:rsidRPr="005A2287" w:rsidRDefault="005A2287" w:rsidP="005A2287">
            <w:pPr>
              <w:rPr>
                <w:bCs/>
                <w:iCs/>
              </w:rPr>
            </w:pPr>
            <w:r w:rsidRPr="005A2287">
              <w:rPr>
                <w:bCs/>
                <w:iCs/>
              </w:rPr>
              <w:t>Differences of Rel-2A &amp; Rel-3</w:t>
            </w:r>
          </w:p>
        </w:tc>
        <w:tc>
          <w:tcPr>
            <w:tcW w:w="671" w:type="dxa"/>
          </w:tcPr>
          <w:p w14:paraId="3362029C" w14:textId="77777777" w:rsidR="005A2287" w:rsidRPr="005A2287" w:rsidRDefault="005A2287" w:rsidP="005A2287">
            <w:pPr>
              <w:rPr>
                <w:bCs/>
                <w:iCs/>
              </w:rPr>
            </w:pPr>
          </w:p>
        </w:tc>
        <w:tc>
          <w:tcPr>
            <w:tcW w:w="630" w:type="dxa"/>
            <w:shd w:val="clear" w:color="auto" w:fill="auto"/>
          </w:tcPr>
          <w:p w14:paraId="520AE407" w14:textId="77777777" w:rsidR="005A2287" w:rsidRPr="005A2287" w:rsidRDefault="005A2287" w:rsidP="005A2287">
            <w:pPr>
              <w:rPr>
                <w:bCs/>
                <w:iCs/>
                <w:lang w:val="fr-FR"/>
              </w:rPr>
            </w:pPr>
            <w:hyperlink r:id="rId111" w:history="1">
              <w:r w:rsidRPr="005A2287">
                <w:rPr>
                  <w:rStyle w:val="Hyperlink"/>
                  <w:bCs/>
                  <w:iCs/>
                  <w:lang w:val="fr-FR"/>
                </w:rPr>
                <w:t>0.2.0</w:t>
              </w:r>
            </w:hyperlink>
          </w:p>
        </w:tc>
        <w:tc>
          <w:tcPr>
            <w:tcW w:w="630" w:type="dxa"/>
            <w:shd w:val="clear" w:color="auto" w:fill="auto"/>
          </w:tcPr>
          <w:p w14:paraId="06DAB3B8" w14:textId="77777777" w:rsidR="005A2287" w:rsidRPr="005A2287" w:rsidRDefault="005A2287" w:rsidP="005A2287">
            <w:pPr>
              <w:rPr>
                <w:bCs/>
                <w:iCs/>
                <w:lang w:val="fr-FR"/>
              </w:rPr>
            </w:pPr>
            <w:r w:rsidRPr="005A2287">
              <w:rPr>
                <w:bCs/>
                <w:iCs/>
                <w:lang w:val="fr-FR"/>
              </w:rPr>
              <w:t>-</w:t>
            </w:r>
          </w:p>
        </w:tc>
        <w:tc>
          <w:tcPr>
            <w:tcW w:w="720" w:type="dxa"/>
            <w:shd w:val="clear" w:color="auto" w:fill="auto"/>
          </w:tcPr>
          <w:p w14:paraId="0F2D3EC9"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55CE6D8D" w14:textId="77777777" w:rsidR="005A2287" w:rsidRPr="005A2287" w:rsidRDefault="005A2287" w:rsidP="005A2287">
            <w:pPr>
              <w:rPr>
                <w:bCs/>
                <w:iCs/>
                <w:lang w:val="fr-FR"/>
              </w:rPr>
            </w:pPr>
            <w:r w:rsidRPr="005A2287">
              <w:rPr>
                <w:bCs/>
                <w:iCs/>
                <w:lang w:val="fr-FR"/>
              </w:rPr>
              <w:t>-</w:t>
            </w:r>
          </w:p>
        </w:tc>
        <w:tc>
          <w:tcPr>
            <w:tcW w:w="1667" w:type="dxa"/>
          </w:tcPr>
          <w:p w14:paraId="6B4D8D77" w14:textId="77777777" w:rsidR="005A2287" w:rsidRPr="005A2287" w:rsidRDefault="005A2287" w:rsidP="005A2287">
            <w:pPr>
              <w:rPr>
                <w:bCs/>
                <w:iCs/>
                <w:lang w:val="fr-FR"/>
              </w:rPr>
            </w:pPr>
            <w:r w:rsidRPr="005A2287">
              <w:rPr>
                <w:bCs/>
                <w:iCs/>
                <w:lang w:val="fr-FR"/>
              </w:rPr>
              <w:t>Kei (NTT)</w:t>
            </w:r>
          </w:p>
        </w:tc>
        <w:tc>
          <w:tcPr>
            <w:tcW w:w="2251" w:type="dxa"/>
            <w:shd w:val="clear" w:color="auto" w:fill="auto"/>
          </w:tcPr>
          <w:p w14:paraId="193906DE" w14:textId="77777777" w:rsidR="005A2287" w:rsidRPr="005A2287" w:rsidRDefault="005A2287" w:rsidP="005A2287">
            <w:pPr>
              <w:rPr>
                <w:bCs/>
                <w:iCs/>
                <w:lang w:val="fr-FR"/>
              </w:rPr>
            </w:pPr>
          </w:p>
        </w:tc>
      </w:tr>
      <w:tr w:rsidR="005A2287" w:rsidRPr="005A2287" w14:paraId="30F1D9A5" w14:textId="77777777" w:rsidTr="007C6C42">
        <w:tc>
          <w:tcPr>
            <w:tcW w:w="862" w:type="dxa"/>
            <w:shd w:val="clear" w:color="auto" w:fill="auto"/>
          </w:tcPr>
          <w:p w14:paraId="3157CDD0" w14:textId="77777777" w:rsidR="005A2287" w:rsidRPr="005A2287" w:rsidRDefault="005A2287" w:rsidP="005A2287">
            <w:pPr>
              <w:rPr>
                <w:bCs/>
                <w:iCs/>
                <w:lang w:val="fr-FR"/>
              </w:rPr>
            </w:pPr>
            <w:r w:rsidRPr="005A2287">
              <w:rPr>
                <w:bCs/>
                <w:iCs/>
                <w:lang w:val="fr-FR"/>
              </w:rPr>
              <w:t>TR-0057</w:t>
            </w:r>
          </w:p>
        </w:tc>
        <w:tc>
          <w:tcPr>
            <w:tcW w:w="1477" w:type="dxa"/>
            <w:shd w:val="clear" w:color="auto" w:fill="auto"/>
          </w:tcPr>
          <w:p w14:paraId="107F6B13" w14:textId="77777777" w:rsidR="005A2287" w:rsidRPr="005A2287" w:rsidRDefault="005A2287" w:rsidP="005A2287">
            <w:pPr>
              <w:rPr>
                <w:bCs/>
                <w:iCs/>
                <w:lang w:val="fr-FR"/>
              </w:rPr>
            </w:pPr>
            <w:proofErr w:type="spellStart"/>
            <w:r w:rsidRPr="005A2287">
              <w:rPr>
                <w:bCs/>
                <w:iCs/>
                <w:lang w:val="fr-FR"/>
              </w:rPr>
              <w:t>Getting</w:t>
            </w:r>
            <w:proofErr w:type="spellEnd"/>
            <w:r w:rsidRPr="005A2287">
              <w:rPr>
                <w:bCs/>
                <w:iCs/>
                <w:lang w:val="fr-FR"/>
              </w:rPr>
              <w:t xml:space="preserve"> </w:t>
            </w:r>
            <w:proofErr w:type="spellStart"/>
            <w:r w:rsidRPr="005A2287">
              <w:rPr>
                <w:bCs/>
                <w:iCs/>
                <w:lang w:val="fr-FR"/>
              </w:rPr>
              <w:t>started</w:t>
            </w:r>
            <w:proofErr w:type="spellEnd"/>
            <w:r w:rsidRPr="005A2287">
              <w:rPr>
                <w:bCs/>
                <w:iCs/>
                <w:lang w:val="fr-FR"/>
              </w:rPr>
              <w:t xml:space="preserve"> </w:t>
            </w:r>
            <w:proofErr w:type="spellStart"/>
            <w:r w:rsidRPr="005A2287">
              <w:rPr>
                <w:bCs/>
                <w:iCs/>
                <w:lang w:val="fr-FR"/>
              </w:rPr>
              <w:t>with</w:t>
            </w:r>
            <w:proofErr w:type="spellEnd"/>
            <w:r w:rsidRPr="005A2287">
              <w:rPr>
                <w:bCs/>
                <w:iCs/>
                <w:lang w:val="fr-FR"/>
              </w:rPr>
              <w:t xml:space="preserve"> oneM2M</w:t>
            </w:r>
          </w:p>
        </w:tc>
        <w:tc>
          <w:tcPr>
            <w:tcW w:w="671" w:type="dxa"/>
          </w:tcPr>
          <w:p w14:paraId="033B6876" w14:textId="77777777" w:rsidR="005A2287" w:rsidRPr="005A2287" w:rsidRDefault="005A2287" w:rsidP="005A2287">
            <w:pPr>
              <w:rPr>
                <w:bCs/>
                <w:iCs/>
                <w:lang w:val="fr-FR"/>
              </w:rPr>
            </w:pPr>
          </w:p>
        </w:tc>
        <w:tc>
          <w:tcPr>
            <w:tcW w:w="630" w:type="dxa"/>
            <w:shd w:val="clear" w:color="auto" w:fill="auto"/>
          </w:tcPr>
          <w:p w14:paraId="19231EF5" w14:textId="77777777" w:rsidR="005A2287" w:rsidRPr="005A2287" w:rsidRDefault="005A2287" w:rsidP="005A2287">
            <w:pPr>
              <w:rPr>
                <w:bCs/>
                <w:iCs/>
                <w:lang w:val="fr-FR"/>
              </w:rPr>
            </w:pPr>
            <w:hyperlink r:id="rId112" w:history="1">
              <w:r w:rsidRPr="005A2287">
                <w:rPr>
                  <w:rStyle w:val="Hyperlink"/>
                  <w:bCs/>
                  <w:iCs/>
                  <w:lang w:val="fr-FR"/>
                </w:rPr>
                <w:t>0.6.0</w:t>
              </w:r>
            </w:hyperlink>
          </w:p>
        </w:tc>
        <w:tc>
          <w:tcPr>
            <w:tcW w:w="630" w:type="dxa"/>
            <w:shd w:val="clear" w:color="auto" w:fill="auto"/>
          </w:tcPr>
          <w:p w14:paraId="7367574C" w14:textId="77777777" w:rsidR="005A2287" w:rsidRPr="005A2287" w:rsidRDefault="005A2287" w:rsidP="005A2287">
            <w:pPr>
              <w:rPr>
                <w:bCs/>
                <w:iCs/>
                <w:lang w:val="fr-FR"/>
              </w:rPr>
            </w:pPr>
            <w:r w:rsidRPr="005A2287">
              <w:rPr>
                <w:bCs/>
                <w:iCs/>
                <w:lang w:val="fr-FR"/>
              </w:rPr>
              <w:t>-</w:t>
            </w:r>
          </w:p>
        </w:tc>
        <w:tc>
          <w:tcPr>
            <w:tcW w:w="720" w:type="dxa"/>
            <w:shd w:val="clear" w:color="auto" w:fill="auto"/>
          </w:tcPr>
          <w:p w14:paraId="5E8CFB97"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619CA8CB" w14:textId="77777777" w:rsidR="005A2287" w:rsidRPr="005A2287" w:rsidRDefault="005A2287" w:rsidP="005A2287">
            <w:pPr>
              <w:rPr>
                <w:bCs/>
                <w:iCs/>
                <w:lang w:val="fr-FR"/>
              </w:rPr>
            </w:pPr>
            <w:r w:rsidRPr="005A2287">
              <w:rPr>
                <w:bCs/>
                <w:iCs/>
                <w:lang w:val="fr-FR"/>
              </w:rPr>
              <w:t>-</w:t>
            </w:r>
          </w:p>
        </w:tc>
        <w:tc>
          <w:tcPr>
            <w:tcW w:w="1667" w:type="dxa"/>
          </w:tcPr>
          <w:p w14:paraId="520464E3" w14:textId="77777777" w:rsidR="005A2287" w:rsidRPr="005A2287" w:rsidRDefault="005A2287" w:rsidP="005A2287">
            <w:pPr>
              <w:rPr>
                <w:bCs/>
                <w:iCs/>
                <w:lang w:val="fr-FR"/>
              </w:rPr>
            </w:pPr>
            <w:r w:rsidRPr="005A2287">
              <w:rPr>
                <w:bCs/>
                <w:iCs/>
                <w:lang w:val="fr-FR"/>
              </w:rPr>
              <w:t>Laurent (ETSI)</w:t>
            </w:r>
          </w:p>
        </w:tc>
        <w:tc>
          <w:tcPr>
            <w:tcW w:w="2251" w:type="dxa"/>
            <w:shd w:val="clear" w:color="auto" w:fill="auto"/>
          </w:tcPr>
          <w:p w14:paraId="0D9F3CF2" w14:textId="77777777" w:rsidR="005A2287" w:rsidRPr="005A2287" w:rsidRDefault="005A2287" w:rsidP="005A2287">
            <w:pPr>
              <w:rPr>
                <w:bCs/>
                <w:iCs/>
              </w:rPr>
            </w:pPr>
          </w:p>
        </w:tc>
      </w:tr>
      <w:tr w:rsidR="005A2287" w:rsidRPr="005A2287" w14:paraId="614B5DD4" w14:textId="77777777" w:rsidTr="007C6C42">
        <w:tc>
          <w:tcPr>
            <w:tcW w:w="862" w:type="dxa"/>
            <w:shd w:val="clear" w:color="auto" w:fill="auto"/>
          </w:tcPr>
          <w:p w14:paraId="49375E97" w14:textId="77777777" w:rsidR="005A2287" w:rsidRPr="005A2287" w:rsidRDefault="005A2287" w:rsidP="005A2287">
            <w:pPr>
              <w:rPr>
                <w:bCs/>
                <w:iCs/>
                <w:lang w:val="fr-FR"/>
              </w:rPr>
            </w:pPr>
            <w:r w:rsidRPr="005A2287">
              <w:rPr>
                <w:bCs/>
                <w:iCs/>
                <w:lang w:val="fr-FR"/>
              </w:rPr>
              <w:t>TR-0059</w:t>
            </w:r>
          </w:p>
        </w:tc>
        <w:tc>
          <w:tcPr>
            <w:tcW w:w="1477" w:type="dxa"/>
            <w:shd w:val="clear" w:color="auto" w:fill="auto"/>
          </w:tcPr>
          <w:p w14:paraId="6C34A3EA" w14:textId="77777777" w:rsidR="005A2287" w:rsidRPr="005A2287" w:rsidRDefault="005A2287" w:rsidP="005A2287">
            <w:pPr>
              <w:rPr>
                <w:bCs/>
                <w:iCs/>
                <w:lang w:val="fr-FR"/>
              </w:rPr>
            </w:pPr>
            <w:r w:rsidRPr="005A2287">
              <w:rPr>
                <w:bCs/>
                <w:iCs/>
                <w:lang w:val="fr-FR"/>
              </w:rPr>
              <w:t>Services and Platforms Discovery</w:t>
            </w:r>
          </w:p>
        </w:tc>
        <w:tc>
          <w:tcPr>
            <w:tcW w:w="671" w:type="dxa"/>
          </w:tcPr>
          <w:p w14:paraId="3A8138C7" w14:textId="77777777" w:rsidR="005A2287" w:rsidRPr="005A2287" w:rsidRDefault="005A2287" w:rsidP="005A2287">
            <w:pPr>
              <w:rPr>
                <w:bCs/>
                <w:iCs/>
                <w:lang w:val="fr-FR"/>
              </w:rPr>
            </w:pPr>
          </w:p>
        </w:tc>
        <w:tc>
          <w:tcPr>
            <w:tcW w:w="630" w:type="dxa"/>
            <w:shd w:val="clear" w:color="auto" w:fill="auto"/>
          </w:tcPr>
          <w:p w14:paraId="0A6BEC02" w14:textId="77777777" w:rsidR="005A2287" w:rsidRPr="005A2287" w:rsidRDefault="005A2287" w:rsidP="005A2287">
            <w:pPr>
              <w:rPr>
                <w:bCs/>
                <w:iCs/>
                <w:lang w:val="fr-FR"/>
              </w:rPr>
            </w:pPr>
            <w:hyperlink r:id="rId113" w:history="1">
              <w:r w:rsidRPr="005A2287">
                <w:rPr>
                  <w:rStyle w:val="Hyperlink"/>
                  <w:bCs/>
                  <w:iCs/>
                  <w:lang w:val="fr-FR"/>
                </w:rPr>
                <w:t>0.2.0</w:t>
              </w:r>
            </w:hyperlink>
          </w:p>
        </w:tc>
        <w:tc>
          <w:tcPr>
            <w:tcW w:w="630" w:type="dxa"/>
            <w:shd w:val="clear" w:color="auto" w:fill="auto"/>
          </w:tcPr>
          <w:p w14:paraId="6949C7AA" w14:textId="77777777" w:rsidR="005A2287" w:rsidRPr="005A2287" w:rsidRDefault="005A2287" w:rsidP="005A2287">
            <w:pPr>
              <w:rPr>
                <w:bCs/>
                <w:iCs/>
                <w:lang w:val="fr-FR"/>
              </w:rPr>
            </w:pPr>
            <w:r w:rsidRPr="005A2287">
              <w:rPr>
                <w:bCs/>
                <w:iCs/>
                <w:lang w:val="fr-FR"/>
              </w:rPr>
              <w:t>-</w:t>
            </w:r>
          </w:p>
        </w:tc>
        <w:tc>
          <w:tcPr>
            <w:tcW w:w="720" w:type="dxa"/>
            <w:shd w:val="clear" w:color="auto" w:fill="auto"/>
          </w:tcPr>
          <w:p w14:paraId="4E7DB4C6"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478CFEF9" w14:textId="77777777" w:rsidR="005A2287" w:rsidRPr="005A2287" w:rsidRDefault="005A2287" w:rsidP="005A2287">
            <w:pPr>
              <w:rPr>
                <w:bCs/>
                <w:iCs/>
                <w:lang w:val="fr-FR"/>
              </w:rPr>
            </w:pPr>
            <w:r w:rsidRPr="005A2287">
              <w:rPr>
                <w:bCs/>
                <w:iCs/>
                <w:lang w:val="fr-FR"/>
              </w:rPr>
              <w:t>-</w:t>
            </w:r>
          </w:p>
        </w:tc>
        <w:tc>
          <w:tcPr>
            <w:tcW w:w="1667" w:type="dxa"/>
          </w:tcPr>
          <w:p w14:paraId="071E77A5" w14:textId="77777777" w:rsidR="005A2287" w:rsidRPr="005A2287" w:rsidRDefault="005A2287" w:rsidP="005A2287">
            <w:pPr>
              <w:rPr>
                <w:bCs/>
                <w:iCs/>
                <w:lang w:val="fr-FR"/>
              </w:rPr>
            </w:pPr>
            <w:r w:rsidRPr="005A2287">
              <w:rPr>
                <w:bCs/>
                <w:iCs/>
                <w:lang w:val="fr-FR"/>
              </w:rPr>
              <w:t>JaeSeung (KETI)</w:t>
            </w:r>
          </w:p>
        </w:tc>
        <w:tc>
          <w:tcPr>
            <w:tcW w:w="2251" w:type="dxa"/>
            <w:shd w:val="clear" w:color="auto" w:fill="auto"/>
          </w:tcPr>
          <w:p w14:paraId="36E0989C" w14:textId="77777777" w:rsidR="005A2287" w:rsidRPr="005A2287" w:rsidRDefault="005A2287" w:rsidP="005A2287">
            <w:pPr>
              <w:rPr>
                <w:bCs/>
                <w:iCs/>
                <w:lang w:val="fr-FR"/>
              </w:rPr>
            </w:pPr>
          </w:p>
        </w:tc>
      </w:tr>
      <w:tr w:rsidR="005A2287" w:rsidRPr="005A2287" w14:paraId="41B685BE" w14:textId="77777777" w:rsidTr="007C6C42">
        <w:tc>
          <w:tcPr>
            <w:tcW w:w="862" w:type="dxa"/>
            <w:shd w:val="clear" w:color="auto" w:fill="auto"/>
          </w:tcPr>
          <w:p w14:paraId="235B80F5" w14:textId="77777777" w:rsidR="005A2287" w:rsidRPr="005A2287" w:rsidRDefault="005A2287" w:rsidP="005A2287">
            <w:pPr>
              <w:rPr>
                <w:bCs/>
                <w:iCs/>
                <w:lang w:val="fr-FR"/>
              </w:rPr>
            </w:pPr>
            <w:r w:rsidRPr="005A2287">
              <w:rPr>
                <w:bCs/>
                <w:iCs/>
                <w:lang w:val="fr-FR"/>
              </w:rPr>
              <w:t>TR-0060</w:t>
            </w:r>
          </w:p>
        </w:tc>
        <w:tc>
          <w:tcPr>
            <w:tcW w:w="1477" w:type="dxa"/>
            <w:shd w:val="clear" w:color="auto" w:fill="auto"/>
          </w:tcPr>
          <w:p w14:paraId="086F02E9" w14:textId="77777777" w:rsidR="005A2287" w:rsidRPr="005A2287" w:rsidRDefault="005A2287" w:rsidP="005A2287">
            <w:pPr>
              <w:rPr>
                <w:bCs/>
                <w:iCs/>
                <w:lang w:val="fr-FR"/>
              </w:rPr>
            </w:pPr>
            <w:r w:rsidRPr="005A2287">
              <w:rPr>
                <w:bCs/>
                <w:iCs/>
                <w:lang w:val="fr-FR"/>
              </w:rPr>
              <w:t xml:space="preserve">Action </w:t>
            </w:r>
            <w:proofErr w:type="spellStart"/>
            <w:r w:rsidRPr="005A2287">
              <w:rPr>
                <w:bCs/>
                <w:iCs/>
                <w:lang w:val="fr-FR"/>
              </w:rPr>
              <w:t>triggering</w:t>
            </w:r>
            <w:proofErr w:type="spellEnd"/>
            <w:r w:rsidRPr="005A2287">
              <w:rPr>
                <w:bCs/>
                <w:iCs/>
                <w:lang w:val="fr-FR"/>
              </w:rPr>
              <w:t xml:space="preserve"> </w:t>
            </w:r>
            <w:proofErr w:type="spellStart"/>
            <w:r w:rsidRPr="005A2287">
              <w:rPr>
                <w:bCs/>
                <w:iCs/>
                <w:lang w:val="fr-FR"/>
              </w:rPr>
              <w:t>enhancements</w:t>
            </w:r>
            <w:proofErr w:type="spellEnd"/>
          </w:p>
        </w:tc>
        <w:tc>
          <w:tcPr>
            <w:tcW w:w="671" w:type="dxa"/>
          </w:tcPr>
          <w:p w14:paraId="25CF5832" w14:textId="77777777" w:rsidR="005A2287" w:rsidRPr="005A2287" w:rsidRDefault="005A2287" w:rsidP="005A2287">
            <w:pPr>
              <w:rPr>
                <w:bCs/>
                <w:iCs/>
                <w:lang w:val="fr-FR"/>
              </w:rPr>
            </w:pPr>
          </w:p>
        </w:tc>
        <w:tc>
          <w:tcPr>
            <w:tcW w:w="630" w:type="dxa"/>
            <w:shd w:val="clear" w:color="auto" w:fill="auto"/>
          </w:tcPr>
          <w:p w14:paraId="1E774ECE" w14:textId="77777777" w:rsidR="005A2287" w:rsidRPr="005A2287" w:rsidRDefault="005A2287" w:rsidP="005A2287">
            <w:pPr>
              <w:rPr>
                <w:bCs/>
                <w:iCs/>
                <w:lang w:val="fr-FR"/>
              </w:rPr>
            </w:pPr>
            <w:hyperlink r:id="rId114" w:history="1">
              <w:r w:rsidRPr="005A2287">
                <w:rPr>
                  <w:rStyle w:val="Hyperlink"/>
                  <w:bCs/>
                  <w:iCs/>
                  <w:lang w:val="fr-FR"/>
                </w:rPr>
                <w:t>0.2.0</w:t>
              </w:r>
            </w:hyperlink>
          </w:p>
        </w:tc>
        <w:tc>
          <w:tcPr>
            <w:tcW w:w="630" w:type="dxa"/>
            <w:shd w:val="clear" w:color="auto" w:fill="auto"/>
          </w:tcPr>
          <w:p w14:paraId="62170A1A" w14:textId="77777777" w:rsidR="005A2287" w:rsidRPr="005A2287" w:rsidRDefault="005A2287" w:rsidP="005A2287">
            <w:pPr>
              <w:rPr>
                <w:bCs/>
                <w:iCs/>
                <w:lang w:val="fr-FR"/>
              </w:rPr>
            </w:pPr>
            <w:r w:rsidRPr="005A2287">
              <w:rPr>
                <w:bCs/>
                <w:iCs/>
                <w:lang w:val="fr-FR"/>
              </w:rPr>
              <w:t>-</w:t>
            </w:r>
          </w:p>
        </w:tc>
        <w:tc>
          <w:tcPr>
            <w:tcW w:w="720" w:type="dxa"/>
            <w:shd w:val="clear" w:color="auto" w:fill="auto"/>
          </w:tcPr>
          <w:p w14:paraId="28EB7C69" w14:textId="77777777" w:rsidR="005A2287" w:rsidRPr="005A2287" w:rsidRDefault="005A2287" w:rsidP="005A2287">
            <w:pPr>
              <w:rPr>
                <w:bCs/>
                <w:iCs/>
                <w:lang w:val="fr-FR"/>
              </w:rPr>
            </w:pPr>
            <w:r w:rsidRPr="005A2287">
              <w:rPr>
                <w:bCs/>
                <w:iCs/>
                <w:lang w:val="fr-FR"/>
              </w:rPr>
              <w:t>-</w:t>
            </w:r>
          </w:p>
        </w:tc>
        <w:tc>
          <w:tcPr>
            <w:tcW w:w="630" w:type="dxa"/>
            <w:shd w:val="clear" w:color="auto" w:fill="auto"/>
          </w:tcPr>
          <w:p w14:paraId="6D10905F" w14:textId="77777777" w:rsidR="005A2287" w:rsidRPr="005A2287" w:rsidRDefault="005A2287" w:rsidP="005A2287">
            <w:pPr>
              <w:rPr>
                <w:bCs/>
                <w:iCs/>
                <w:lang w:val="fr-FR"/>
              </w:rPr>
            </w:pPr>
            <w:r w:rsidRPr="005A2287">
              <w:rPr>
                <w:bCs/>
                <w:iCs/>
                <w:lang w:val="fr-FR"/>
              </w:rPr>
              <w:t>-</w:t>
            </w:r>
          </w:p>
        </w:tc>
        <w:tc>
          <w:tcPr>
            <w:tcW w:w="1667" w:type="dxa"/>
          </w:tcPr>
          <w:p w14:paraId="2F7F909D" w14:textId="77777777" w:rsidR="005A2287" w:rsidRPr="005A2287" w:rsidRDefault="005A2287" w:rsidP="005A2287">
            <w:pPr>
              <w:rPr>
                <w:bCs/>
                <w:iCs/>
                <w:lang w:val="fr-FR"/>
              </w:rPr>
            </w:pPr>
            <w:r w:rsidRPr="005A2287">
              <w:rPr>
                <w:bCs/>
                <w:iCs/>
                <w:lang w:val="fr-FR"/>
              </w:rPr>
              <w:t>SeungMyeong (KETI)</w:t>
            </w:r>
          </w:p>
        </w:tc>
        <w:tc>
          <w:tcPr>
            <w:tcW w:w="2251" w:type="dxa"/>
            <w:shd w:val="clear" w:color="auto" w:fill="auto"/>
          </w:tcPr>
          <w:p w14:paraId="4BDB9380" w14:textId="77777777" w:rsidR="005A2287" w:rsidRPr="005A2287" w:rsidRDefault="005A2287" w:rsidP="005A2287">
            <w:pPr>
              <w:rPr>
                <w:bCs/>
                <w:iCs/>
              </w:rPr>
            </w:pPr>
          </w:p>
        </w:tc>
      </w:tr>
      <w:tr w:rsidR="005A2287" w:rsidRPr="005A2287" w14:paraId="79DCC8A0" w14:textId="77777777" w:rsidTr="007C6C42">
        <w:tc>
          <w:tcPr>
            <w:tcW w:w="862" w:type="dxa"/>
            <w:shd w:val="clear" w:color="auto" w:fill="auto"/>
          </w:tcPr>
          <w:p w14:paraId="1235A79D" w14:textId="77777777" w:rsidR="005A2287" w:rsidRPr="005A2287" w:rsidRDefault="005A2287" w:rsidP="005A2287">
            <w:pPr>
              <w:rPr>
                <w:bCs/>
                <w:iCs/>
                <w:lang w:val="fr-FR"/>
              </w:rPr>
            </w:pPr>
            <w:r w:rsidRPr="005A2287">
              <w:rPr>
                <w:bCs/>
                <w:iCs/>
                <w:lang w:val="fr-FR"/>
              </w:rPr>
              <w:t>TR-0062</w:t>
            </w:r>
          </w:p>
        </w:tc>
        <w:tc>
          <w:tcPr>
            <w:tcW w:w="1477" w:type="dxa"/>
            <w:shd w:val="clear" w:color="auto" w:fill="auto"/>
          </w:tcPr>
          <w:p w14:paraId="2F6BE07E" w14:textId="77777777" w:rsidR="005A2287" w:rsidRPr="005A2287" w:rsidRDefault="005A2287" w:rsidP="005A2287">
            <w:pPr>
              <w:rPr>
                <w:bCs/>
                <w:iCs/>
              </w:rPr>
            </w:pPr>
            <w:r w:rsidRPr="005A2287">
              <w:rPr>
                <w:bCs/>
                <w:iCs/>
              </w:rPr>
              <w:t>oneM2M System Enhancement to Support Privacy Data Protection Regulations</w:t>
            </w:r>
          </w:p>
        </w:tc>
        <w:tc>
          <w:tcPr>
            <w:tcW w:w="671" w:type="dxa"/>
          </w:tcPr>
          <w:p w14:paraId="58900CED" w14:textId="77777777" w:rsidR="005A2287" w:rsidRPr="005A2287" w:rsidRDefault="005A2287" w:rsidP="005A2287">
            <w:pPr>
              <w:rPr>
                <w:bCs/>
                <w:iCs/>
              </w:rPr>
            </w:pPr>
            <w:hyperlink r:id="rId115" w:history="1">
              <w:r w:rsidRPr="005A2287">
                <w:rPr>
                  <w:rStyle w:val="Hyperlink"/>
                  <w:bCs/>
                  <w:iCs/>
                </w:rPr>
                <w:t>0.3.0</w:t>
              </w:r>
            </w:hyperlink>
          </w:p>
        </w:tc>
        <w:tc>
          <w:tcPr>
            <w:tcW w:w="630" w:type="dxa"/>
            <w:shd w:val="clear" w:color="auto" w:fill="auto"/>
          </w:tcPr>
          <w:p w14:paraId="294CC10E" w14:textId="77777777" w:rsidR="005A2287" w:rsidRPr="005A2287" w:rsidRDefault="005A2287" w:rsidP="005A2287">
            <w:pPr>
              <w:rPr>
                <w:bCs/>
                <w:iCs/>
              </w:rPr>
            </w:pPr>
            <w:r w:rsidRPr="005A2287">
              <w:rPr>
                <w:bCs/>
                <w:iCs/>
              </w:rPr>
              <w:t>-</w:t>
            </w:r>
          </w:p>
        </w:tc>
        <w:tc>
          <w:tcPr>
            <w:tcW w:w="630" w:type="dxa"/>
            <w:shd w:val="clear" w:color="auto" w:fill="auto"/>
          </w:tcPr>
          <w:p w14:paraId="00971194" w14:textId="77777777" w:rsidR="005A2287" w:rsidRPr="005A2287" w:rsidRDefault="005A2287" w:rsidP="005A2287">
            <w:pPr>
              <w:rPr>
                <w:bCs/>
                <w:iCs/>
              </w:rPr>
            </w:pPr>
            <w:r w:rsidRPr="005A2287">
              <w:rPr>
                <w:bCs/>
                <w:iCs/>
              </w:rPr>
              <w:t>-</w:t>
            </w:r>
          </w:p>
        </w:tc>
        <w:tc>
          <w:tcPr>
            <w:tcW w:w="720" w:type="dxa"/>
            <w:shd w:val="clear" w:color="auto" w:fill="auto"/>
          </w:tcPr>
          <w:p w14:paraId="3E8A05ED" w14:textId="77777777" w:rsidR="005A2287" w:rsidRPr="005A2287" w:rsidRDefault="005A2287" w:rsidP="005A2287">
            <w:pPr>
              <w:rPr>
                <w:bCs/>
                <w:iCs/>
              </w:rPr>
            </w:pPr>
            <w:r w:rsidRPr="005A2287">
              <w:rPr>
                <w:bCs/>
                <w:iCs/>
              </w:rPr>
              <w:t>-</w:t>
            </w:r>
          </w:p>
        </w:tc>
        <w:tc>
          <w:tcPr>
            <w:tcW w:w="630" w:type="dxa"/>
            <w:shd w:val="clear" w:color="auto" w:fill="auto"/>
          </w:tcPr>
          <w:p w14:paraId="5012208D" w14:textId="77777777" w:rsidR="005A2287" w:rsidRPr="005A2287" w:rsidRDefault="005A2287" w:rsidP="005A2287">
            <w:pPr>
              <w:rPr>
                <w:bCs/>
                <w:iCs/>
              </w:rPr>
            </w:pPr>
            <w:r w:rsidRPr="005A2287">
              <w:rPr>
                <w:bCs/>
                <w:iCs/>
              </w:rPr>
              <w:t>-</w:t>
            </w:r>
          </w:p>
        </w:tc>
        <w:tc>
          <w:tcPr>
            <w:tcW w:w="1667" w:type="dxa"/>
          </w:tcPr>
          <w:p w14:paraId="6277A327" w14:textId="77777777" w:rsidR="005A2287" w:rsidRPr="005A2287" w:rsidRDefault="005A2287" w:rsidP="005A2287">
            <w:pPr>
              <w:rPr>
                <w:bCs/>
                <w:iCs/>
              </w:rPr>
            </w:pPr>
            <w:r w:rsidRPr="005A2287">
              <w:rPr>
                <w:bCs/>
                <w:iCs/>
                <w:lang w:val="fr-FR"/>
              </w:rPr>
              <w:t>JaeSeung (KETI)</w:t>
            </w:r>
          </w:p>
        </w:tc>
        <w:tc>
          <w:tcPr>
            <w:tcW w:w="2251" w:type="dxa"/>
            <w:shd w:val="clear" w:color="auto" w:fill="auto"/>
          </w:tcPr>
          <w:p w14:paraId="22BAF885" w14:textId="77777777" w:rsidR="005A2287" w:rsidRPr="005A2287" w:rsidRDefault="005A2287" w:rsidP="005A2287">
            <w:pPr>
              <w:rPr>
                <w:bCs/>
                <w:iCs/>
              </w:rPr>
            </w:pPr>
          </w:p>
        </w:tc>
      </w:tr>
      <w:tr w:rsidR="005A2287" w:rsidRPr="005A2287" w14:paraId="1BC8E730" w14:textId="77777777" w:rsidTr="007C6C42">
        <w:tc>
          <w:tcPr>
            <w:tcW w:w="862" w:type="dxa"/>
            <w:shd w:val="clear" w:color="auto" w:fill="auto"/>
          </w:tcPr>
          <w:p w14:paraId="260998D0" w14:textId="77777777" w:rsidR="005A2287" w:rsidRPr="005A2287" w:rsidRDefault="005A2287" w:rsidP="005A2287">
            <w:pPr>
              <w:rPr>
                <w:bCs/>
                <w:iCs/>
                <w:lang w:val="fr-FR"/>
              </w:rPr>
            </w:pPr>
            <w:r w:rsidRPr="005A2287">
              <w:rPr>
                <w:bCs/>
                <w:iCs/>
                <w:lang w:val="fr-FR"/>
              </w:rPr>
              <w:t>TR-0063</w:t>
            </w:r>
          </w:p>
        </w:tc>
        <w:tc>
          <w:tcPr>
            <w:tcW w:w="1477" w:type="dxa"/>
            <w:shd w:val="clear" w:color="auto" w:fill="auto"/>
          </w:tcPr>
          <w:p w14:paraId="5938329C" w14:textId="77777777" w:rsidR="005A2287" w:rsidRPr="005A2287" w:rsidRDefault="005A2287" w:rsidP="005A2287">
            <w:pPr>
              <w:rPr>
                <w:bCs/>
                <w:iCs/>
              </w:rPr>
            </w:pPr>
            <w:r w:rsidRPr="005A2287">
              <w:rPr>
                <w:bCs/>
                <w:iCs/>
              </w:rPr>
              <w:t>Effective IoT Communication to Protect 3GPP Networks</w:t>
            </w:r>
          </w:p>
        </w:tc>
        <w:tc>
          <w:tcPr>
            <w:tcW w:w="671" w:type="dxa"/>
          </w:tcPr>
          <w:p w14:paraId="5BFA7CB6" w14:textId="77777777" w:rsidR="005A2287" w:rsidRPr="005A2287" w:rsidRDefault="005A2287" w:rsidP="005A2287">
            <w:pPr>
              <w:rPr>
                <w:bCs/>
                <w:iCs/>
              </w:rPr>
            </w:pPr>
            <w:hyperlink r:id="rId116" w:history="1">
              <w:r w:rsidRPr="005A2287">
                <w:rPr>
                  <w:rStyle w:val="Hyperlink"/>
                  <w:bCs/>
                  <w:iCs/>
                </w:rPr>
                <w:t>0.0.1</w:t>
              </w:r>
            </w:hyperlink>
          </w:p>
        </w:tc>
        <w:tc>
          <w:tcPr>
            <w:tcW w:w="630" w:type="dxa"/>
            <w:shd w:val="clear" w:color="auto" w:fill="auto"/>
          </w:tcPr>
          <w:p w14:paraId="338F3D7E" w14:textId="77777777" w:rsidR="005A2287" w:rsidRPr="005A2287" w:rsidRDefault="005A2287" w:rsidP="005A2287">
            <w:pPr>
              <w:rPr>
                <w:bCs/>
                <w:iCs/>
              </w:rPr>
            </w:pPr>
            <w:r w:rsidRPr="005A2287">
              <w:rPr>
                <w:bCs/>
                <w:iCs/>
              </w:rPr>
              <w:t>-</w:t>
            </w:r>
          </w:p>
        </w:tc>
        <w:tc>
          <w:tcPr>
            <w:tcW w:w="630" w:type="dxa"/>
            <w:shd w:val="clear" w:color="auto" w:fill="auto"/>
          </w:tcPr>
          <w:p w14:paraId="1936C96B" w14:textId="77777777" w:rsidR="005A2287" w:rsidRPr="005A2287" w:rsidRDefault="005A2287" w:rsidP="005A2287">
            <w:pPr>
              <w:rPr>
                <w:bCs/>
                <w:iCs/>
              </w:rPr>
            </w:pPr>
            <w:r w:rsidRPr="005A2287">
              <w:rPr>
                <w:bCs/>
                <w:iCs/>
              </w:rPr>
              <w:t>-</w:t>
            </w:r>
          </w:p>
        </w:tc>
        <w:tc>
          <w:tcPr>
            <w:tcW w:w="720" w:type="dxa"/>
            <w:shd w:val="clear" w:color="auto" w:fill="auto"/>
          </w:tcPr>
          <w:p w14:paraId="65D9BBA6" w14:textId="77777777" w:rsidR="005A2287" w:rsidRPr="005A2287" w:rsidRDefault="005A2287" w:rsidP="005A2287">
            <w:pPr>
              <w:rPr>
                <w:bCs/>
                <w:iCs/>
              </w:rPr>
            </w:pPr>
            <w:r w:rsidRPr="005A2287">
              <w:rPr>
                <w:bCs/>
                <w:iCs/>
              </w:rPr>
              <w:t>-</w:t>
            </w:r>
          </w:p>
        </w:tc>
        <w:tc>
          <w:tcPr>
            <w:tcW w:w="630" w:type="dxa"/>
            <w:shd w:val="clear" w:color="auto" w:fill="auto"/>
          </w:tcPr>
          <w:p w14:paraId="6D00CED5" w14:textId="77777777" w:rsidR="005A2287" w:rsidRPr="005A2287" w:rsidRDefault="005A2287" w:rsidP="005A2287">
            <w:pPr>
              <w:rPr>
                <w:bCs/>
                <w:iCs/>
              </w:rPr>
            </w:pPr>
            <w:r w:rsidRPr="005A2287">
              <w:rPr>
                <w:bCs/>
                <w:iCs/>
              </w:rPr>
              <w:t>-</w:t>
            </w:r>
          </w:p>
        </w:tc>
        <w:tc>
          <w:tcPr>
            <w:tcW w:w="1667" w:type="dxa"/>
          </w:tcPr>
          <w:p w14:paraId="530BA110" w14:textId="77777777" w:rsidR="005A2287" w:rsidRPr="005A2287" w:rsidRDefault="005A2287" w:rsidP="005A2287">
            <w:pPr>
              <w:rPr>
                <w:bCs/>
                <w:iCs/>
              </w:rPr>
            </w:pPr>
            <w:r w:rsidRPr="005A2287">
              <w:rPr>
                <w:bCs/>
                <w:iCs/>
              </w:rPr>
              <w:t>Bob Flynn (Exacta)</w:t>
            </w:r>
          </w:p>
        </w:tc>
        <w:tc>
          <w:tcPr>
            <w:tcW w:w="2251" w:type="dxa"/>
            <w:shd w:val="clear" w:color="auto" w:fill="auto"/>
          </w:tcPr>
          <w:p w14:paraId="002EBB02" w14:textId="77777777" w:rsidR="005A2287" w:rsidRPr="005A2287" w:rsidRDefault="005A2287" w:rsidP="005A2287">
            <w:pPr>
              <w:rPr>
                <w:bCs/>
                <w:iCs/>
              </w:rPr>
            </w:pPr>
          </w:p>
        </w:tc>
      </w:tr>
      <w:tr w:rsidR="005A2287" w:rsidRPr="005A2287" w14:paraId="19D5A002" w14:textId="77777777" w:rsidTr="007C6C42">
        <w:tc>
          <w:tcPr>
            <w:tcW w:w="862" w:type="dxa"/>
            <w:shd w:val="clear" w:color="auto" w:fill="auto"/>
          </w:tcPr>
          <w:p w14:paraId="0559DD68" w14:textId="77777777" w:rsidR="005A2287" w:rsidRPr="005A2287" w:rsidRDefault="005A2287" w:rsidP="005A2287">
            <w:pPr>
              <w:rPr>
                <w:bCs/>
                <w:iCs/>
                <w:lang w:val="fr-FR"/>
              </w:rPr>
            </w:pPr>
            <w:r w:rsidRPr="005A2287">
              <w:rPr>
                <w:bCs/>
                <w:iCs/>
                <w:lang w:val="fr-FR"/>
              </w:rPr>
              <w:t>TR-0064</w:t>
            </w:r>
          </w:p>
        </w:tc>
        <w:tc>
          <w:tcPr>
            <w:tcW w:w="1477" w:type="dxa"/>
            <w:shd w:val="clear" w:color="auto" w:fill="auto"/>
          </w:tcPr>
          <w:p w14:paraId="638F8CC9" w14:textId="77777777" w:rsidR="005A2287" w:rsidRPr="005A2287" w:rsidRDefault="005A2287" w:rsidP="005A2287">
            <w:pPr>
              <w:rPr>
                <w:bCs/>
                <w:iCs/>
              </w:rPr>
            </w:pPr>
            <w:r w:rsidRPr="005A2287">
              <w:rPr>
                <w:bCs/>
                <w:iCs/>
              </w:rPr>
              <w:t>ZigBee Interworking</w:t>
            </w:r>
          </w:p>
        </w:tc>
        <w:tc>
          <w:tcPr>
            <w:tcW w:w="671" w:type="dxa"/>
          </w:tcPr>
          <w:p w14:paraId="1518E918" w14:textId="77777777" w:rsidR="005A2287" w:rsidRPr="005A2287" w:rsidRDefault="005A2287" w:rsidP="005A2287">
            <w:pPr>
              <w:rPr>
                <w:bCs/>
                <w:iCs/>
              </w:rPr>
            </w:pPr>
            <w:hyperlink r:id="rId117" w:history="1">
              <w:r w:rsidRPr="005A2287">
                <w:rPr>
                  <w:rStyle w:val="Hyperlink"/>
                  <w:bCs/>
                  <w:iCs/>
                </w:rPr>
                <w:t>0.1.0</w:t>
              </w:r>
            </w:hyperlink>
          </w:p>
        </w:tc>
        <w:tc>
          <w:tcPr>
            <w:tcW w:w="630" w:type="dxa"/>
            <w:shd w:val="clear" w:color="auto" w:fill="auto"/>
          </w:tcPr>
          <w:p w14:paraId="77B2EAAC" w14:textId="77777777" w:rsidR="005A2287" w:rsidRPr="005A2287" w:rsidRDefault="005A2287" w:rsidP="005A2287">
            <w:pPr>
              <w:rPr>
                <w:bCs/>
                <w:iCs/>
              </w:rPr>
            </w:pPr>
            <w:r w:rsidRPr="005A2287">
              <w:rPr>
                <w:bCs/>
                <w:iCs/>
              </w:rPr>
              <w:t>-</w:t>
            </w:r>
          </w:p>
        </w:tc>
        <w:tc>
          <w:tcPr>
            <w:tcW w:w="630" w:type="dxa"/>
            <w:shd w:val="clear" w:color="auto" w:fill="auto"/>
          </w:tcPr>
          <w:p w14:paraId="25E1C817" w14:textId="77777777" w:rsidR="005A2287" w:rsidRPr="005A2287" w:rsidRDefault="005A2287" w:rsidP="005A2287">
            <w:pPr>
              <w:rPr>
                <w:bCs/>
                <w:iCs/>
              </w:rPr>
            </w:pPr>
            <w:r w:rsidRPr="005A2287">
              <w:rPr>
                <w:bCs/>
                <w:iCs/>
              </w:rPr>
              <w:t>-</w:t>
            </w:r>
          </w:p>
        </w:tc>
        <w:tc>
          <w:tcPr>
            <w:tcW w:w="720" w:type="dxa"/>
            <w:shd w:val="clear" w:color="auto" w:fill="auto"/>
          </w:tcPr>
          <w:p w14:paraId="61C5DAB8" w14:textId="77777777" w:rsidR="005A2287" w:rsidRPr="005A2287" w:rsidRDefault="005A2287" w:rsidP="005A2287">
            <w:pPr>
              <w:rPr>
                <w:bCs/>
                <w:iCs/>
              </w:rPr>
            </w:pPr>
            <w:r w:rsidRPr="005A2287">
              <w:rPr>
                <w:bCs/>
                <w:iCs/>
              </w:rPr>
              <w:t>-</w:t>
            </w:r>
          </w:p>
        </w:tc>
        <w:tc>
          <w:tcPr>
            <w:tcW w:w="630" w:type="dxa"/>
            <w:shd w:val="clear" w:color="auto" w:fill="auto"/>
          </w:tcPr>
          <w:p w14:paraId="7E649FCE" w14:textId="77777777" w:rsidR="005A2287" w:rsidRPr="005A2287" w:rsidRDefault="005A2287" w:rsidP="005A2287">
            <w:pPr>
              <w:rPr>
                <w:bCs/>
                <w:iCs/>
              </w:rPr>
            </w:pPr>
            <w:r w:rsidRPr="005A2287">
              <w:rPr>
                <w:bCs/>
                <w:iCs/>
              </w:rPr>
              <w:t>-</w:t>
            </w:r>
          </w:p>
        </w:tc>
        <w:tc>
          <w:tcPr>
            <w:tcW w:w="1667" w:type="dxa"/>
          </w:tcPr>
          <w:p w14:paraId="75538F4E" w14:textId="77777777" w:rsidR="005A2287" w:rsidRPr="005A2287" w:rsidRDefault="005A2287" w:rsidP="005A2287">
            <w:pPr>
              <w:rPr>
                <w:bCs/>
                <w:iCs/>
              </w:rPr>
            </w:pPr>
            <w:r w:rsidRPr="005A2287">
              <w:rPr>
                <w:bCs/>
                <w:iCs/>
              </w:rPr>
              <w:t>JaeSeung (KETI)</w:t>
            </w:r>
          </w:p>
        </w:tc>
        <w:tc>
          <w:tcPr>
            <w:tcW w:w="2251" w:type="dxa"/>
            <w:shd w:val="clear" w:color="auto" w:fill="auto"/>
          </w:tcPr>
          <w:p w14:paraId="21AD8BB7" w14:textId="77777777" w:rsidR="005A2287" w:rsidRPr="005A2287" w:rsidRDefault="005A2287" w:rsidP="005A2287">
            <w:pPr>
              <w:rPr>
                <w:bCs/>
                <w:iCs/>
              </w:rPr>
            </w:pPr>
          </w:p>
        </w:tc>
      </w:tr>
      <w:tr w:rsidR="005A2287" w:rsidRPr="005A2287" w14:paraId="3BC204F3" w14:textId="77777777" w:rsidTr="007C6C42">
        <w:tc>
          <w:tcPr>
            <w:tcW w:w="862" w:type="dxa"/>
            <w:shd w:val="clear" w:color="auto" w:fill="auto"/>
          </w:tcPr>
          <w:p w14:paraId="33682CDE" w14:textId="77777777" w:rsidR="005A2287" w:rsidRPr="005A2287" w:rsidRDefault="005A2287" w:rsidP="005A2287">
            <w:pPr>
              <w:rPr>
                <w:bCs/>
                <w:iCs/>
                <w:lang w:val="fr-FR"/>
              </w:rPr>
            </w:pPr>
            <w:r w:rsidRPr="005A2287">
              <w:rPr>
                <w:bCs/>
                <w:iCs/>
                <w:lang w:val="fr-FR"/>
              </w:rPr>
              <w:t>TR-0065</w:t>
            </w:r>
          </w:p>
        </w:tc>
        <w:tc>
          <w:tcPr>
            <w:tcW w:w="1477" w:type="dxa"/>
            <w:shd w:val="clear" w:color="auto" w:fill="auto"/>
          </w:tcPr>
          <w:p w14:paraId="3E8E06B5" w14:textId="77777777" w:rsidR="005A2287" w:rsidRPr="005A2287" w:rsidRDefault="005A2287" w:rsidP="005A2287">
            <w:pPr>
              <w:rPr>
                <w:bCs/>
                <w:iCs/>
              </w:rPr>
            </w:pPr>
            <w:proofErr w:type="spellStart"/>
            <w:r w:rsidRPr="005A2287">
              <w:rPr>
                <w:bCs/>
                <w:iCs/>
              </w:rPr>
              <w:t>SensorThings</w:t>
            </w:r>
            <w:proofErr w:type="spellEnd"/>
            <w:r w:rsidRPr="005A2287">
              <w:rPr>
                <w:bCs/>
                <w:iCs/>
              </w:rPr>
              <w:t xml:space="preserve"> API Interworking</w:t>
            </w:r>
          </w:p>
        </w:tc>
        <w:tc>
          <w:tcPr>
            <w:tcW w:w="671" w:type="dxa"/>
          </w:tcPr>
          <w:p w14:paraId="69A42139" w14:textId="77777777" w:rsidR="005A2287" w:rsidRPr="005A2287" w:rsidRDefault="005A2287" w:rsidP="005A2287">
            <w:pPr>
              <w:rPr>
                <w:bCs/>
                <w:iCs/>
              </w:rPr>
            </w:pPr>
            <w:hyperlink r:id="rId118" w:history="1">
              <w:r w:rsidRPr="005A2287">
                <w:rPr>
                  <w:rStyle w:val="Hyperlink"/>
                  <w:bCs/>
                  <w:iCs/>
                </w:rPr>
                <w:t>0.1.0</w:t>
              </w:r>
            </w:hyperlink>
          </w:p>
        </w:tc>
        <w:tc>
          <w:tcPr>
            <w:tcW w:w="630" w:type="dxa"/>
            <w:shd w:val="clear" w:color="auto" w:fill="auto"/>
          </w:tcPr>
          <w:p w14:paraId="589B6EE2" w14:textId="77777777" w:rsidR="005A2287" w:rsidRPr="005A2287" w:rsidRDefault="005A2287" w:rsidP="005A2287">
            <w:pPr>
              <w:rPr>
                <w:bCs/>
                <w:iCs/>
              </w:rPr>
            </w:pPr>
            <w:r w:rsidRPr="005A2287">
              <w:rPr>
                <w:bCs/>
                <w:iCs/>
              </w:rPr>
              <w:t>-</w:t>
            </w:r>
          </w:p>
        </w:tc>
        <w:tc>
          <w:tcPr>
            <w:tcW w:w="630" w:type="dxa"/>
            <w:shd w:val="clear" w:color="auto" w:fill="auto"/>
          </w:tcPr>
          <w:p w14:paraId="5DF9B282" w14:textId="77777777" w:rsidR="005A2287" w:rsidRPr="005A2287" w:rsidRDefault="005A2287" w:rsidP="005A2287">
            <w:pPr>
              <w:rPr>
                <w:bCs/>
                <w:iCs/>
              </w:rPr>
            </w:pPr>
            <w:r w:rsidRPr="005A2287">
              <w:rPr>
                <w:bCs/>
                <w:iCs/>
              </w:rPr>
              <w:t>-</w:t>
            </w:r>
          </w:p>
        </w:tc>
        <w:tc>
          <w:tcPr>
            <w:tcW w:w="720" w:type="dxa"/>
            <w:shd w:val="clear" w:color="auto" w:fill="auto"/>
          </w:tcPr>
          <w:p w14:paraId="4F422055" w14:textId="77777777" w:rsidR="005A2287" w:rsidRPr="005A2287" w:rsidRDefault="005A2287" w:rsidP="005A2287">
            <w:pPr>
              <w:rPr>
                <w:bCs/>
                <w:iCs/>
              </w:rPr>
            </w:pPr>
            <w:r w:rsidRPr="005A2287">
              <w:rPr>
                <w:bCs/>
                <w:iCs/>
              </w:rPr>
              <w:t>-</w:t>
            </w:r>
          </w:p>
        </w:tc>
        <w:tc>
          <w:tcPr>
            <w:tcW w:w="630" w:type="dxa"/>
            <w:shd w:val="clear" w:color="auto" w:fill="auto"/>
          </w:tcPr>
          <w:p w14:paraId="36DF476E" w14:textId="77777777" w:rsidR="005A2287" w:rsidRPr="005A2287" w:rsidRDefault="005A2287" w:rsidP="005A2287">
            <w:pPr>
              <w:rPr>
                <w:bCs/>
                <w:iCs/>
              </w:rPr>
            </w:pPr>
            <w:r w:rsidRPr="005A2287">
              <w:rPr>
                <w:bCs/>
                <w:iCs/>
              </w:rPr>
              <w:t>-</w:t>
            </w:r>
          </w:p>
        </w:tc>
        <w:tc>
          <w:tcPr>
            <w:tcW w:w="1667" w:type="dxa"/>
          </w:tcPr>
          <w:p w14:paraId="2EC405AD" w14:textId="77777777" w:rsidR="005A2287" w:rsidRPr="005A2287" w:rsidRDefault="005A2287" w:rsidP="005A2287">
            <w:pPr>
              <w:rPr>
                <w:bCs/>
                <w:iCs/>
              </w:rPr>
            </w:pPr>
            <w:r w:rsidRPr="005A2287">
              <w:rPr>
                <w:bCs/>
                <w:iCs/>
              </w:rPr>
              <w:t>Andreas Neubacher (DT)</w:t>
            </w:r>
          </w:p>
        </w:tc>
        <w:tc>
          <w:tcPr>
            <w:tcW w:w="2251" w:type="dxa"/>
            <w:shd w:val="clear" w:color="auto" w:fill="auto"/>
          </w:tcPr>
          <w:p w14:paraId="311A98F6" w14:textId="77777777" w:rsidR="005A2287" w:rsidRPr="005A2287" w:rsidRDefault="005A2287" w:rsidP="005A2287">
            <w:pPr>
              <w:rPr>
                <w:lang w:val="en-GB"/>
              </w:rPr>
            </w:pPr>
            <w:r w:rsidRPr="005A2287">
              <w:rPr>
                <w:lang w:val="en-GB"/>
              </w:rPr>
              <w:t>New version to review</w:t>
            </w:r>
          </w:p>
          <w:p w14:paraId="646AEA69" w14:textId="77777777" w:rsidR="005A2287" w:rsidRPr="005A2287" w:rsidRDefault="005A2287" w:rsidP="005A2287">
            <w:pPr>
              <w:rPr>
                <w:lang w:val="en-GB"/>
              </w:rPr>
            </w:pPr>
            <w:r w:rsidRPr="005A2287">
              <w:rPr>
                <w:lang w:val="en-GB"/>
              </w:rPr>
              <w:t xml:space="preserve"> </w:t>
            </w:r>
            <w:hyperlink r:id="rId119" w:history="1">
              <w:r w:rsidRPr="005A2287">
                <w:rPr>
                  <w:rStyle w:val="Hyperlink"/>
                  <w:lang w:val="en-GB"/>
                </w:rPr>
                <w:t>SDS-2022-0191R01</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9"/>
              <w:gridCol w:w="1063"/>
            </w:tblGrid>
            <w:tr w:rsidR="005A2287" w:rsidRPr="005A2287" w14:paraId="28C042BC" w14:textId="77777777" w:rsidTr="007C6C42">
              <w:trPr>
                <w:tblCellSpacing w:w="15" w:type="dxa"/>
              </w:trPr>
              <w:tc>
                <w:tcPr>
                  <w:tcW w:w="614" w:type="dxa"/>
                  <w:hideMark/>
                </w:tcPr>
                <w:p w14:paraId="74AF9E33" w14:textId="77777777" w:rsidR="005A2287" w:rsidRPr="005A2287" w:rsidRDefault="005A2287" w:rsidP="005A2287">
                  <w:pPr>
                    <w:framePr w:hSpace="180" w:wrap="around" w:vAnchor="text" w:hAnchor="text" w:y="1"/>
                    <w:suppressOverlap/>
                    <w:rPr>
                      <w:bCs/>
                      <w:iCs/>
                    </w:rPr>
                  </w:pPr>
                </w:p>
              </w:tc>
              <w:tc>
                <w:tcPr>
                  <w:tcW w:w="1018" w:type="dxa"/>
                  <w:hideMark/>
                </w:tcPr>
                <w:p w14:paraId="1055057D" w14:textId="77777777" w:rsidR="005A2287" w:rsidRPr="005A2287" w:rsidRDefault="005A2287" w:rsidP="005A2287">
                  <w:pPr>
                    <w:framePr w:hSpace="180" w:wrap="around" w:vAnchor="text" w:hAnchor="text" w:y="1"/>
                    <w:suppressOverlap/>
                    <w:rPr>
                      <w:bCs/>
                      <w:iCs/>
                    </w:rPr>
                  </w:pPr>
                </w:p>
              </w:tc>
            </w:tr>
          </w:tbl>
          <w:p w14:paraId="72CCF438" w14:textId="77777777" w:rsidR="005A2287" w:rsidRPr="005A2287" w:rsidRDefault="005A2287" w:rsidP="005A2287">
            <w:pPr>
              <w:rPr>
                <w:bCs/>
                <w:iCs/>
              </w:rPr>
            </w:pPr>
          </w:p>
        </w:tc>
      </w:tr>
      <w:tr w:rsidR="005A2287" w:rsidRPr="005A2287" w14:paraId="73407347" w14:textId="77777777" w:rsidTr="007C6C42">
        <w:tc>
          <w:tcPr>
            <w:tcW w:w="862" w:type="dxa"/>
            <w:shd w:val="clear" w:color="auto" w:fill="auto"/>
          </w:tcPr>
          <w:p w14:paraId="1D44BAD1" w14:textId="77777777" w:rsidR="005A2287" w:rsidRPr="005A2287" w:rsidRDefault="005A2287" w:rsidP="005A2287">
            <w:pPr>
              <w:rPr>
                <w:bCs/>
                <w:iCs/>
                <w:lang w:val="fr-FR"/>
              </w:rPr>
            </w:pPr>
            <w:r w:rsidRPr="005A2287">
              <w:rPr>
                <w:bCs/>
                <w:iCs/>
                <w:lang w:val="fr-FR"/>
              </w:rPr>
              <w:t>TR-0066</w:t>
            </w:r>
          </w:p>
        </w:tc>
        <w:tc>
          <w:tcPr>
            <w:tcW w:w="1477" w:type="dxa"/>
            <w:shd w:val="clear" w:color="auto" w:fill="auto"/>
          </w:tcPr>
          <w:p w14:paraId="70BFA3E9" w14:textId="77777777" w:rsidR="005A2287" w:rsidRPr="005A2287" w:rsidRDefault="005A2287" w:rsidP="005A2287">
            <w:pPr>
              <w:rPr>
                <w:bCs/>
                <w:iCs/>
              </w:rPr>
            </w:pPr>
            <w:r w:rsidRPr="005A2287">
              <w:rPr>
                <w:bCs/>
                <w:iCs/>
              </w:rPr>
              <w:t>System Enhancement to Support Data License Management</w:t>
            </w:r>
          </w:p>
        </w:tc>
        <w:tc>
          <w:tcPr>
            <w:tcW w:w="671" w:type="dxa"/>
          </w:tcPr>
          <w:p w14:paraId="0300267F" w14:textId="77777777" w:rsidR="005A2287" w:rsidRPr="005A2287" w:rsidRDefault="005A2287" w:rsidP="005A2287">
            <w:pPr>
              <w:rPr>
                <w:bCs/>
                <w:iCs/>
              </w:rPr>
            </w:pPr>
            <w:hyperlink r:id="rId120" w:history="1">
              <w:r w:rsidRPr="005A2287">
                <w:rPr>
                  <w:rStyle w:val="Hyperlink"/>
                  <w:bCs/>
                  <w:iCs/>
                </w:rPr>
                <w:t>0.7.0</w:t>
              </w:r>
            </w:hyperlink>
          </w:p>
        </w:tc>
        <w:tc>
          <w:tcPr>
            <w:tcW w:w="630" w:type="dxa"/>
            <w:shd w:val="clear" w:color="auto" w:fill="auto"/>
          </w:tcPr>
          <w:p w14:paraId="37D18B90" w14:textId="77777777" w:rsidR="005A2287" w:rsidRPr="005A2287" w:rsidRDefault="005A2287" w:rsidP="005A2287">
            <w:pPr>
              <w:rPr>
                <w:bCs/>
                <w:iCs/>
              </w:rPr>
            </w:pPr>
            <w:r w:rsidRPr="005A2287">
              <w:rPr>
                <w:bCs/>
                <w:iCs/>
              </w:rPr>
              <w:t>-</w:t>
            </w:r>
          </w:p>
        </w:tc>
        <w:tc>
          <w:tcPr>
            <w:tcW w:w="630" w:type="dxa"/>
            <w:shd w:val="clear" w:color="auto" w:fill="auto"/>
          </w:tcPr>
          <w:p w14:paraId="7CE3DA58" w14:textId="77777777" w:rsidR="005A2287" w:rsidRPr="005A2287" w:rsidRDefault="005A2287" w:rsidP="005A2287">
            <w:pPr>
              <w:rPr>
                <w:bCs/>
                <w:iCs/>
              </w:rPr>
            </w:pPr>
            <w:r w:rsidRPr="005A2287">
              <w:rPr>
                <w:bCs/>
                <w:iCs/>
              </w:rPr>
              <w:t>-</w:t>
            </w:r>
          </w:p>
        </w:tc>
        <w:tc>
          <w:tcPr>
            <w:tcW w:w="720" w:type="dxa"/>
            <w:shd w:val="clear" w:color="auto" w:fill="auto"/>
          </w:tcPr>
          <w:p w14:paraId="4C3C5A4E" w14:textId="77777777" w:rsidR="005A2287" w:rsidRPr="005A2287" w:rsidRDefault="005A2287" w:rsidP="005A2287">
            <w:pPr>
              <w:rPr>
                <w:bCs/>
                <w:iCs/>
              </w:rPr>
            </w:pPr>
            <w:r w:rsidRPr="005A2287">
              <w:rPr>
                <w:bCs/>
                <w:iCs/>
              </w:rPr>
              <w:t>-</w:t>
            </w:r>
          </w:p>
        </w:tc>
        <w:tc>
          <w:tcPr>
            <w:tcW w:w="630" w:type="dxa"/>
            <w:shd w:val="clear" w:color="auto" w:fill="auto"/>
          </w:tcPr>
          <w:p w14:paraId="42613163" w14:textId="77777777" w:rsidR="005A2287" w:rsidRPr="005A2287" w:rsidRDefault="005A2287" w:rsidP="005A2287">
            <w:pPr>
              <w:rPr>
                <w:bCs/>
                <w:iCs/>
              </w:rPr>
            </w:pPr>
            <w:r w:rsidRPr="005A2287">
              <w:rPr>
                <w:bCs/>
                <w:iCs/>
              </w:rPr>
              <w:t>-</w:t>
            </w:r>
          </w:p>
        </w:tc>
        <w:tc>
          <w:tcPr>
            <w:tcW w:w="1667" w:type="dxa"/>
          </w:tcPr>
          <w:p w14:paraId="25B06EA5" w14:textId="77777777" w:rsidR="005A2287" w:rsidRPr="005A2287" w:rsidRDefault="005A2287" w:rsidP="005A2287">
            <w:pPr>
              <w:rPr>
                <w:bCs/>
                <w:iCs/>
              </w:rPr>
            </w:pPr>
            <w:r w:rsidRPr="005A2287">
              <w:rPr>
                <w:bCs/>
                <w:iCs/>
              </w:rPr>
              <w:t>JaeSeung (KETI)</w:t>
            </w:r>
          </w:p>
        </w:tc>
        <w:tc>
          <w:tcPr>
            <w:tcW w:w="2251" w:type="dxa"/>
            <w:shd w:val="clear" w:color="auto" w:fill="auto"/>
          </w:tcPr>
          <w:p w14:paraId="7C9174F2" w14:textId="77777777" w:rsidR="005A2287" w:rsidRPr="005A2287" w:rsidRDefault="005A2287" w:rsidP="005A2287">
            <w:pPr>
              <w:rPr>
                <w:b/>
              </w:rPr>
            </w:pPr>
          </w:p>
        </w:tc>
      </w:tr>
    </w:tbl>
    <w:p w14:paraId="5772DA46" w14:textId="7CDBC04B" w:rsidR="000636F8" w:rsidRDefault="000636F8" w:rsidP="000636F8"/>
    <w:p w14:paraId="0679E2F2" w14:textId="3E9A6830" w:rsidR="004A5458" w:rsidRPr="0071501C" w:rsidRDefault="001E23C9" w:rsidP="00056523">
      <w:pPr>
        <w:pStyle w:val="Agenda1"/>
      </w:pPr>
      <w:r>
        <w:t>5</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1"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24D10" w14:paraId="2390B066" w14:textId="77777777" w:rsidTr="00C24D1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F8B23B2" w14:textId="77777777" w:rsidR="00C24D10" w:rsidRPr="00C24D10" w:rsidRDefault="00000000">
            <w:hyperlink r:id="rId122" w:history="1">
              <w:r w:rsidR="00C24D10" w:rsidRPr="00C24D10">
                <w:rPr>
                  <w:rStyle w:val="Hyperlink"/>
                </w:rPr>
                <w:t>SDS-2022-0225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7E5691C" w14:textId="77777777" w:rsidR="00C24D10" w:rsidRDefault="00000000">
            <w:hyperlink r:id="rId123" w:history="1">
              <w:r w:rsidR="00C24D10" w:rsidRPr="00C24D10">
                <w:rPr>
                  <w:rStyle w:val="Hyperlink"/>
                </w:rPr>
                <w:t>TS-0001_v3_31_0_Baseline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6FE4458" w14:textId="77777777" w:rsidR="00C24D10" w:rsidRDefault="00C24D10">
            <w:r>
              <w:t>Orange (Marianne)</w:t>
            </w:r>
          </w:p>
        </w:tc>
      </w:tr>
    </w:tbl>
    <w:p w14:paraId="7E57A90F" w14:textId="7C96D305" w:rsidR="007F785E" w:rsidRDefault="00C24D10" w:rsidP="007F785E">
      <w:pPr>
        <w:pStyle w:val="ContributionStatus"/>
        <w:rPr>
          <w:lang w:val="en-US"/>
        </w:rPr>
      </w:pPr>
      <w:r>
        <w:rPr>
          <w:lang w:val="en-US"/>
        </w:rPr>
        <w:lastRenderedPageBreak/>
        <w:t xml:space="preserve">SDS-2022-0225 was </w:t>
      </w:r>
      <w:r w:rsidR="005C2D6A">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65F48" w14:paraId="7D8A8095" w14:textId="77777777" w:rsidTr="00465F4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FA165FF" w14:textId="77777777" w:rsidR="00465F48" w:rsidRPr="00465F48" w:rsidRDefault="00000000">
            <w:hyperlink r:id="rId124" w:history="1">
              <w:r w:rsidR="00465F48" w:rsidRPr="00465F48">
                <w:rPr>
                  <w:rStyle w:val="Hyperlink"/>
                </w:rPr>
                <w:t>SDS-2022-0224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DD2DEFF" w14:textId="77777777" w:rsidR="00465F48" w:rsidRDefault="00000000">
            <w:hyperlink r:id="rId125" w:history="1">
              <w:r w:rsidR="00465F48" w:rsidRPr="00465F48">
                <w:rPr>
                  <w:rStyle w:val="Hyperlink"/>
                </w:rPr>
                <w:t>TS-0001_v4_18_0_Baseline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DC1C40A" w14:textId="77777777" w:rsidR="00465F48" w:rsidRDefault="00465F48">
            <w:r>
              <w:t>Orange (Marianne)</w:t>
            </w:r>
          </w:p>
        </w:tc>
      </w:tr>
    </w:tbl>
    <w:p w14:paraId="01572B1F" w14:textId="5FC92EF0" w:rsidR="00CB7BDF" w:rsidRDefault="00465F48" w:rsidP="00CB7BDF">
      <w:pPr>
        <w:pStyle w:val="ContributionStatus"/>
        <w:rPr>
          <w:lang w:val="en-US"/>
        </w:rPr>
      </w:pPr>
      <w:r>
        <w:rPr>
          <w:lang w:val="en-US"/>
        </w:rPr>
        <w:t>SDS-2022-0224 was</w:t>
      </w:r>
      <w:r w:rsidR="0071539B">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D0917" w14:paraId="1A248ACB" w14:textId="77777777" w:rsidTr="002D091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1C47F91" w14:textId="77777777" w:rsidR="002D0917" w:rsidRPr="002D0917" w:rsidRDefault="00000000">
            <w:hyperlink r:id="rId126" w:history="1">
              <w:r w:rsidR="002D0917" w:rsidRPr="002D0917">
                <w:rPr>
                  <w:rStyle w:val="Hyperlink"/>
                </w:rPr>
                <w:t>SDS-2022-0202R01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A5EB6B0" w14:textId="77777777" w:rsidR="002D0917" w:rsidRDefault="00000000">
            <w:hyperlink r:id="rId127" w:history="1">
              <w:r w:rsidR="002D0917" w:rsidRPr="002D0917">
                <w:rPr>
                  <w:rStyle w:val="Hyperlink"/>
                </w:rPr>
                <w:t>TS-0001_v5_0_0_Baseline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E93760D" w14:textId="77777777" w:rsidR="002D0917" w:rsidRDefault="002D0917">
            <w:r>
              <w:t>Orange (Marianne)</w:t>
            </w:r>
          </w:p>
        </w:tc>
      </w:tr>
    </w:tbl>
    <w:p w14:paraId="5616C843" w14:textId="7DD67A4E" w:rsidR="00CB7BDF" w:rsidRDefault="002D0917" w:rsidP="00CB7BDF">
      <w:pPr>
        <w:pStyle w:val="ContributionStatus"/>
        <w:rPr>
          <w:lang w:val="en-US"/>
        </w:rPr>
      </w:pPr>
      <w:r>
        <w:rPr>
          <w:lang w:val="en-US"/>
        </w:rPr>
        <w:t xml:space="preserve">SDS-2022-0202R01 was </w:t>
      </w:r>
      <w:r w:rsidR="00E067E5">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D100F" w14:paraId="54FE829C" w14:textId="77777777" w:rsidTr="000D100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B6FACF0" w14:textId="77777777" w:rsidR="000D100F" w:rsidRPr="000D100F" w:rsidRDefault="00000000">
            <w:hyperlink r:id="rId128" w:history="1">
              <w:r w:rsidR="000D100F" w:rsidRPr="000D100F">
                <w:rPr>
                  <w:rStyle w:val="Hyperlink"/>
                </w:rPr>
                <w:t>SDS-2022-0226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64A5BEF" w14:textId="77777777" w:rsidR="000D100F" w:rsidRDefault="00000000">
            <w:hyperlink r:id="rId129" w:history="1">
              <w:r w:rsidR="000D100F" w:rsidRPr="000D100F">
                <w:rPr>
                  <w:rStyle w:val="Hyperlink"/>
                </w:rPr>
                <w:t>TS-0001_v5_1_0_Baseline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DB5DD7A" w14:textId="77777777" w:rsidR="000D100F" w:rsidRDefault="000D100F">
            <w:r>
              <w:t>Orange (Marianne)</w:t>
            </w:r>
          </w:p>
        </w:tc>
      </w:tr>
    </w:tbl>
    <w:p w14:paraId="2B29C625" w14:textId="65DE55AB" w:rsidR="00CB7BDF" w:rsidRDefault="000D100F" w:rsidP="00CB7BDF">
      <w:pPr>
        <w:pStyle w:val="ContributionStatus"/>
        <w:rPr>
          <w:lang w:val="en-US"/>
        </w:rPr>
      </w:pPr>
      <w:r>
        <w:rPr>
          <w:lang w:val="en-US"/>
        </w:rPr>
        <w:t xml:space="preserve">SDS-2022-0226 was </w:t>
      </w:r>
      <w:r w:rsidR="00E878F6">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D49DB" w14:paraId="1344FF8C" w14:textId="77777777" w:rsidTr="00FD49D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713605D" w14:textId="77777777" w:rsidR="00FD49DB" w:rsidRPr="00FD49DB" w:rsidRDefault="00000000">
            <w:hyperlink r:id="rId130" w:history="1">
              <w:r w:rsidR="00FD49DB" w:rsidRPr="00FD49DB">
                <w:rPr>
                  <w:rStyle w:val="Hyperlink"/>
                </w:rPr>
                <w:t>SDS-2023-0005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D64C92B" w14:textId="77777777" w:rsidR="00FD49DB" w:rsidRDefault="00000000">
            <w:hyperlink r:id="rId131" w:history="1">
              <w:r w:rsidR="00FD49DB" w:rsidRPr="00FD49DB">
                <w:rPr>
                  <w:rStyle w:val="Hyperlink"/>
                </w:rPr>
                <w:t>TS-0033_V4.0.0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E865A5A" w14:textId="77777777" w:rsidR="00FD49DB" w:rsidRDefault="00FD49DB">
            <w:r>
              <w:t>Orange (Marianne)</w:t>
            </w:r>
          </w:p>
        </w:tc>
      </w:tr>
    </w:tbl>
    <w:p w14:paraId="426ADE09" w14:textId="4A6CD039" w:rsidR="00CB7BDF" w:rsidRDefault="00FD49DB" w:rsidP="00CB7BDF">
      <w:pPr>
        <w:pStyle w:val="ContributionStatus"/>
        <w:rPr>
          <w:lang w:val="en-US"/>
        </w:rPr>
      </w:pPr>
      <w:r>
        <w:rPr>
          <w:lang w:val="en-US"/>
        </w:rPr>
        <w:t>SDS-2023-0005 was</w:t>
      </w:r>
      <w:r w:rsidR="00521859">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A59D5" w14:paraId="56DCC7BD" w14:textId="77777777" w:rsidTr="00BA59D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8D00751" w14:textId="77777777" w:rsidR="00BA59D5" w:rsidRPr="00BA59D5" w:rsidRDefault="00000000">
            <w:hyperlink r:id="rId132" w:history="1">
              <w:r w:rsidR="00BA59D5" w:rsidRPr="00BA59D5">
                <w:rPr>
                  <w:rStyle w:val="Hyperlink"/>
                </w:rPr>
                <w:t>SDS-2023-0006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FB555EA" w14:textId="77777777" w:rsidR="00BA59D5" w:rsidRDefault="00000000">
            <w:hyperlink r:id="rId133" w:history="1">
              <w:r w:rsidR="00BA59D5" w:rsidRPr="00BA59D5">
                <w:rPr>
                  <w:rStyle w:val="Hyperlink"/>
                </w:rPr>
                <w:t>TS-0033_V5.0.0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AADC148" w14:textId="77777777" w:rsidR="00BA59D5" w:rsidRDefault="00BA59D5">
            <w:r>
              <w:t>Orange (Marianne)</w:t>
            </w:r>
          </w:p>
        </w:tc>
      </w:tr>
    </w:tbl>
    <w:p w14:paraId="597B4AE8" w14:textId="5F3F0E3D" w:rsidR="00CB7BDF" w:rsidRDefault="00BA59D5" w:rsidP="00CB7BDF">
      <w:pPr>
        <w:pStyle w:val="ContributionStatus"/>
        <w:rPr>
          <w:lang w:val="en-US"/>
        </w:rPr>
      </w:pPr>
      <w:r>
        <w:rPr>
          <w:lang w:val="en-US"/>
        </w:rPr>
        <w:t xml:space="preserve">SDS-2023-0006 was </w:t>
      </w:r>
      <w:r w:rsidRPr="00413B96">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D288B" w14:paraId="5AFAF9BB" w14:textId="77777777" w:rsidTr="001D288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B82BF84" w14:textId="77777777" w:rsidR="001D288B" w:rsidRPr="001D288B" w:rsidRDefault="00000000">
            <w:hyperlink r:id="rId134" w:history="1">
              <w:r w:rsidR="001D288B" w:rsidRPr="001D288B">
                <w:rPr>
                  <w:rStyle w:val="Hyperlink"/>
                </w:rPr>
                <w:t>SDS-2022-0217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1FA05D7" w14:textId="77777777" w:rsidR="001D288B" w:rsidRDefault="00000000">
            <w:hyperlink r:id="rId135" w:history="1">
              <w:r w:rsidR="001D288B" w:rsidRPr="001D288B">
                <w:rPr>
                  <w:rStyle w:val="Hyperlink"/>
                </w:rPr>
                <w:t>TS-0001_action_child_resource_R5</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FBEEF9B" w14:textId="77777777" w:rsidR="001D288B" w:rsidRDefault="001D288B">
            <w:r>
              <w:t>Miguel Angel Reina Ortega (ETSI)</w:t>
            </w:r>
          </w:p>
        </w:tc>
      </w:tr>
    </w:tbl>
    <w:p w14:paraId="15457210" w14:textId="365DAF5F" w:rsidR="00CB7BDF" w:rsidRDefault="005577EA" w:rsidP="00CB7BDF">
      <w:pPr>
        <w:pStyle w:val="ContributionStatus"/>
        <w:rPr>
          <w:lang w:val="en-US"/>
        </w:rPr>
      </w:pPr>
      <w:r>
        <w:rPr>
          <w:lang w:val="en-US"/>
        </w:rPr>
        <w:t>SDS-2022-</w:t>
      </w:r>
      <w:r w:rsidR="00136833">
        <w:rPr>
          <w:lang w:val="en-US"/>
        </w:rPr>
        <w:t>0217</w:t>
      </w:r>
      <w:r w:rsidR="002C5233">
        <w:rPr>
          <w:lang w:val="en-US"/>
        </w:rPr>
        <w:t xml:space="preserve"> was </w:t>
      </w:r>
      <w:r w:rsidR="002C5233" w:rsidRPr="00F07BCA">
        <w:rPr>
          <w:lang w:val="en-US"/>
        </w:rPr>
        <w:t>WITHDRAWN</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CB33B7">
        <w:t>7</w:t>
      </w:r>
      <w:r w:rsidR="004A5458" w:rsidRPr="00CB33B7">
        <w:t>.1</w:t>
      </w:r>
      <w:r w:rsidR="004A5458" w:rsidRPr="00CB33B7">
        <w:tab/>
        <w:t>Conference Calls</w:t>
      </w:r>
      <w:r w:rsidR="0084265D" w:rsidRPr="00CB33B7">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86"/>
        <w:gridCol w:w="1620"/>
      </w:tblGrid>
      <w:tr w:rsidR="0017183D" w:rsidRPr="00A924F7" w14:paraId="1FAF4ECC" w14:textId="77777777" w:rsidTr="0069731A">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5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1A1B0F" w:rsidRPr="001A1B0F" w14:paraId="09F14B63" w14:textId="77777777" w:rsidTr="001A1B0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4FA400E" w14:textId="77777777" w:rsidR="001A1B0F" w:rsidRPr="001A1B0F" w:rsidRDefault="001A1B0F" w:rsidP="001A1B0F">
            <w:pPr>
              <w:rPr>
                <w:bCs/>
                <w:lang w:eastAsia="ja-JP"/>
              </w:rPr>
            </w:pPr>
            <w:r w:rsidRPr="001A1B0F">
              <w:rPr>
                <w:bCs/>
                <w:lang w:eastAsia="ja-JP"/>
              </w:rPr>
              <w:t>SDS 57.4</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14:paraId="7F7825A9" w14:textId="77777777" w:rsidR="001A1B0F" w:rsidRPr="001A1B0F" w:rsidRDefault="001A1B0F" w:rsidP="001A1B0F">
            <w:pPr>
              <w:rPr>
                <w:bCs/>
                <w:lang w:eastAsia="ja-JP"/>
              </w:rPr>
            </w:pPr>
            <w:r w:rsidRPr="001A1B0F">
              <w:rPr>
                <w:bCs/>
                <w:lang w:eastAsia="ja-JP"/>
              </w:rPr>
              <w:t>16 Jan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F49B6A9" w14:textId="77777777" w:rsidR="001A1B0F" w:rsidRPr="001A1B0F" w:rsidRDefault="001A1B0F" w:rsidP="001A1B0F">
            <w:pPr>
              <w:rPr>
                <w:bCs/>
                <w:lang w:eastAsia="ja-JP"/>
              </w:rPr>
            </w:pPr>
            <w:r w:rsidRPr="001A1B0F">
              <w:rPr>
                <w:bCs/>
                <w:lang w:eastAsia="ja-JP"/>
              </w:rPr>
              <w:t>12.00</w:t>
            </w:r>
          </w:p>
        </w:tc>
      </w:tr>
      <w:tr w:rsidR="001A1B0F" w:rsidRPr="001A1B0F" w14:paraId="06598D93" w14:textId="77777777" w:rsidTr="001A1B0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8E5CE37" w14:textId="77777777" w:rsidR="001A1B0F" w:rsidRPr="001A1B0F" w:rsidRDefault="001A1B0F" w:rsidP="001A1B0F">
            <w:pPr>
              <w:rPr>
                <w:bCs/>
                <w:lang w:eastAsia="ja-JP"/>
              </w:rPr>
            </w:pPr>
            <w:r w:rsidRPr="001A1B0F">
              <w:rPr>
                <w:bCs/>
                <w:lang w:eastAsia="ja-JP"/>
              </w:rPr>
              <w:t>SDS 57.5</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14:paraId="7324BEC3" w14:textId="77777777" w:rsidR="001A1B0F" w:rsidRPr="001A1B0F" w:rsidRDefault="001A1B0F" w:rsidP="001A1B0F">
            <w:pPr>
              <w:rPr>
                <w:bCs/>
                <w:lang w:eastAsia="ja-JP"/>
              </w:rPr>
            </w:pPr>
            <w:r w:rsidRPr="001A1B0F">
              <w:rPr>
                <w:bCs/>
                <w:lang w:eastAsia="ja-JP"/>
              </w:rPr>
              <w:t>25 Jan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3B7342D" w14:textId="77777777" w:rsidR="001A1B0F" w:rsidRPr="001A1B0F" w:rsidRDefault="001A1B0F" w:rsidP="001A1B0F">
            <w:pPr>
              <w:rPr>
                <w:bCs/>
                <w:lang w:eastAsia="ja-JP"/>
              </w:rPr>
            </w:pPr>
            <w:r w:rsidRPr="001A1B0F">
              <w:rPr>
                <w:bCs/>
                <w:lang w:eastAsia="ja-JP"/>
              </w:rPr>
              <w:t>12.00</w:t>
            </w:r>
          </w:p>
        </w:tc>
      </w:tr>
      <w:tr w:rsidR="001A1B0F" w:rsidRPr="001A1B0F" w14:paraId="701D2F7D" w14:textId="77777777" w:rsidTr="001A1B0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3498F11B" w14:textId="77777777" w:rsidR="001A1B0F" w:rsidRPr="001A1B0F" w:rsidRDefault="001A1B0F" w:rsidP="001A1B0F">
            <w:pPr>
              <w:rPr>
                <w:bCs/>
                <w:lang w:eastAsia="ja-JP"/>
              </w:rPr>
            </w:pPr>
            <w:r w:rsidRPr="001A1B0F">
              <w:rPr>
                <w:bCs/>
                <w:lang w:eastAsia="ja-JP"/>
              </w:rPr>
              <w:t>SDS 57.6</w:t>
            </w:r>
          </w:p>
        </w:tc>
        <w:tc>
          <w:tcPr>
            <w:tcW w:w="1586" w:type="dxa"/>
            <w:tcBorders>
              <w:top w:val="single" w:sz="4" w:space="0" w:color="auto"/>
              <w:left w:val="single" w:sz="4" w:space="0" w:color="auto"/>
              <w:bottom w:val="single" w:sz="4" w:space="0" w:color="auto"/>
              <w:right w:val="single" w:sz="4" w:space="0" w:color="auto"/>
            </w:tcBorders>
            <w:shd w:val="clear" w:color="auto" w:fill="auto"/>
            <w:hideMark/>
          </w:tcPr>
          <w:p w14:paraId="6A667531" w14:textId="77777777" w:rsidR="001A1B0F" w:rsidRPr="001A1B0F" w:rsidRDefault="001A1B0F" w:rsidP="001A1B0F">
            <w:pPr>
              <w:rPr>
                <w:bCs/>
                <w:lang w:eastAsia="ja-JP"/>
              </w:rPr>
            </w:pPr>
            <w:r w:rsidRPr="001A1B0F">
              <w:rPr>
                <w:bCs/>
                <w:lang w:eastAsia="ja-JP"/>
              </w:rPr>
              <w:t>6 Feb 2023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7AAD794" w14:textId="77777777" w:rsidR="001A1B0F" w:rsidRPr="001A1B0F" w:rsidRDefault="001A1B0F" w:rsidP="001A1B0F">
            <w:pPr>
              <w:rPr>
                <w:bCs/>
                <w:lang w:eastAsia="ja-JP"/>
              </w:rPr>
            </w:pPr>
            <w:r w:rsidRPr="001A1B0F">
              <w:rPr>
                <w:bCs/>
                <w:lang w:eastAsia="ja-JP"/>
              </w:rPr>
              <w:t>12.00</w:t>
            </w:r>
          </w:p>
        </w:tc>
      </w:tr>
    </w:tbl>
    <w:p w14:paraId="78187FB6" w14:textId="3F25C664" w:rsidR="00BC52ED" w:rsidRDefault="007B2EB3" w:rsidP="009A70DB">
      <w:pPr>
        <w:pStyle w:val="Agenda1"/>
      </w:pPr>
      <w:r w:rsidRPr="004D7F01">
        <w:t>7.2</w:t>
      </w:r>
      <w:r w:rsidRPr="004D7F01">
        <w:tab/>
      </w:r>
      <w:r w:rsidR="001E0777" w:rsidRPr="004D7F01">
        <w:t>Next TP Meeting</w:t>
      </w:r>
    </w:p>
    <w:p w14:paraId="55AB363F" w14:textId="096C02D2" w:rsidR="006600C9" w:rsidRPr="00AB19C6" w:rsidRDefault="00507B9C" w:rsidP="006600C9">
      <w:pPr>
        <w:rPr>
          <w:rFonts w:eastAsia="Times New Roman" w:cs="Calibri"/>
          <w:bCs/>
          <w:lang w:val="en-GB"/>
        </w:rPr>
      </w:pPr>
      <w:r>
        <w:rPr>
          <w:rFonts w:eastAsia="Times New Roman" w:cs="Calibri"/>
          <w:bCs/>
          <w:lang w:val="en-GB"/>
        </w:rPr>
        <w:t xml:space="preserve">TP </w:t>
      </w:r>
      <w:r w:rsidR="00753FAF">
        <w:rPr>
          <w:rFonts w:eastAsia="Times New Roman" w:cs="Calibri"/>
          <w:bCs/>
          <w:lang w:val="en-GB"/>
        </w:rPr>
        <w:t>5</w:t>
      </w:r>
      <w:r w:rsidR="00A724C2">
        <w:rPr>
          <w:rFonts w:eastAsia="Times New Roman" w:cs="Calibri"/>
          <w:bCs/>
          <w:lang w:val="en-GB"/>
        </w:rPr>
        <w:t>8</w:t>
      </w:r>
      <w:r w:rsidR="00D3003B">
        <w:rPr>
          <w:rFonts w:eastAsia="Times New Roman" w:cs="Calibri"/>
          <w:bCs/>
          <w:lang w:val="en-GB"/>
        </w:rPr>
        <w:t xml:space="preserve"> – </w:t>
      </w:r>
      <w:r w:rsidR="00FD011B">
        <w:rPr>
          <w:rFonts w:eastAsia="Times New Roman" w:cs="Calibri"/>
          <w:bCs/>
          <w:lang w:val="en-GB"/>
        </w:rPr>
        <w:t xml:space="preserve">starts on </w:t>
      </w:r>
      <w:r w:rsidR="008B260F">
        <w:rPr>
          <w:rFonts w:eastAsia="Times New Roman" w:cs="Calibri"/>
          <w:bCs/>
          <w:lang w:val="en-GB"/>
        </w:rPr>
        <w:t>20 February 2023</w:t>
      </w:r>
      <w:r w:rsidR="004D7F01">
        <w:rPr>
          <w:rFonts w:eastAsia="Times New Roman" w:cs="Calibri"/>
          <w:bCs/>
          <w:lang w:val="en-GB"/>
        </w:rPr>
        <w:t xml:space="preserve">, </w:t>
      </w:r>
      <w:r w:rsidR="0037715A">
        <w:rPr>
          <w:rFonts w:eastAsia="Times New Roman" w:cs="Calibri"/>
          <w:bCs/>
          <w:lang w:val="en-GB"/>
        </w:rPr>
        <w:t>New Delhi</w:t>
      </w:r>
      <w:r w:rsidR="00FD011B">
        <w:rPr>
          <w:rFonts w:eastAsia="Times New Roman" w:cs="Calibri"/>
          <w:bCs/>
          <w:lang w:val="en-GB"/>
        </w:rPr>
        <w:t xml:space="preserve"> </w:t>
      </w:r>
    </w:p>
    <w:p w14:paraId="289E5A6C" w14:textId="77777777" w:rsidR="004A5458" w:rsidRDefault="007A538A" w:rsidP="00056523">
      <w:pPr>
        <w:pStyle w:val="Agenda1"/>
      </w:pPr>
      <w:r w:rsidRPr="0071501C">
        <w:t>8</w:t>
      </w:r>
      <w:r w:rsidR="004A5458" w:rsidRPr="0071501C">
        <w:tab/>
        <w:t>Any other business</w:t>
      </w:r>
    </w:p>
    <w:p w14:paraId="2FC28349" w14:textId="780C8F55" w:rsidR="00931D58" w:rsidRPr="00931D58" w:rsidRDefault="00931D58" w:rsidP="00931D58">
      <w:pPr>
        <w:rPr>
          <w:rFonts w:eastAsia="Times New Roman" w:cs="Calibri"/>
          <w:bCs/>
          <w:lang w:val="en-GB"/>
        </w:rPr>
      </w:pPr>
      <w:r w:rsidRPr="00931D58">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7F91C830" w:rsidR="007F4AC8" w:rsidRDefault="009C292F" w:rsidP="00056523">
      <w:r>
        <w:t xml:space="preserve">SDS </w:t>
      </w:r>
      <w:r w:rsidR="00523A3F">
        <w:t>57.</w:t>
      </w:r>
      <w:r w:rsidR="00CB7BDF">
        <w:t>3</w:t>
      </w:r>
      <w:r w:rsidR="00523A3F">
        <w:t xml:space="preserve"> </w:t>
      </w:r>
      <w:r w:rsidR="00652455" w:rsidRPr="0071501C">
        <w:t xml:space="preserve">ended at </w:t>
      </w:r>
      <w:r w:rsidR="000636F8">
        <w:t>13:</w:t>
      </w:r>
      <w:r w:rsidR="00937631">
        <w:t>00</w:t>
      </w:r>
      <w:r w:rsidR="000F0F17">
        <w:t xml:space="preserve"> </w:t>
      </w:r>
      <w:r w:rsidR="00652455" w:rsidRPr="0071501C">
        <w:t>(UTC)</w:t>
      </w:r>
      <w:r w:rsidR="001D31F7">
        <w:t>.</w:t>
      </w:r>
    </w:p>
    <w:sectPr w:rsidR="007F4AC8" w:rsidSect="006F685E">
      <w:headerReference w:type="default" r:id="rId136"/>
      <w:footerReference w:type="default" r:id="rId137"/>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39B47" w14:textId="77777777" w:rsidR="005B4F1A" w:rsidRDefault="005B4F1A" w:rsidP="00056523">
      <w:r>
        <w:separator/>
      </w:r>
    </w:p>
  </w:endnote>
  <w:endnote w:type="continuationSeparator" w:id="0">
    <w:p w14:paraId="52C0A568" w14:textId="77777777" w:rsidR="005B4F1A" w:rsidRDefault="005B4F1A"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7AA33B40"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903386">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A14C" w14:textId="77777777" w:rsidR="005B4F1A" w:rsidRDefault="005B4F1A" w:rsidP="00056523">
      <w:r>
        <w:separator/>
      </w:r>
    </w:p>
  </w:footnote>
  <w:footnote w:type="continuationSeparator" w:id="0">
    <w:p w14:paraId="68C288B0" w14:textId="77777777" w:rsidR="005B4F1A" w:rsidRDefault="005B4F1A"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70C0ED33" w:rsidR="00807DD2" w:rsidRPr="00593CE5" w:rsidRDefault="00435996" w:rsidP="00056523">
          <w:pPr>
            <w:pStyle w:val="oneM2M-PageHead"/>
            <w:rPr>
              <w:rFonts w:ascii="Calibri" w:hAnsi="Calibri" w:cs="Calibri"/>
              <w:noProof/>
              <w:lang w:val="fr-FR"/>
            </w:rPr>
          </w:pPr>
          <w:r w:rsidRPr="00435996">
            <w:rPr>
              <w:rFonts w:ascii="Calibri" w:hAnsi="Calibri" w:cs="Calibri"/>
            </w:rPr>
            <w:t>SDS-2023-0004-9Jan23_SDS57_3_Summary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21D7160E"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3"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3"/>
  </w:num>
  <w:num w:numId="2" w16cid:durableId="1032656509">
    <w:abstractNumId w:val="13"/>
  </w:num>
  <w:num w:numId="3" w16cid:durableId="1264722826">
    <w:abstractNumId w:val="10"/>
  </w:num>
  <w:num w:numId="4" w16cid:durableId="2035305805">
    <w:abstractNumId w:val="18"/>
  </w:num>
  <w:num w:numId="5" w16cid:durableId="1223952511">
    <w:abstractNumId w:val="8"/>
  </w:num>
  <w:num w:numId="6" w16cid:durableId="379862675">
    <w:abstractNumId w:val="22"/>
  </w:num>
  <w:num w:numId="7" w16cid:durableId="1120881983">
    <w:abstractNumId w:val="31"/>
  </w:num>
  <w:num w:numId="8" w16cid:durableId="905267526">
    <w:abstractNumId w:val="15"/>
  </w:num>
  <w:num w:numId="9" w16cid:durableId="918178300">
    <w:abstractNumId w:val="29"/>
  </w:num>
  <w:num w:numId="10" w16cid:durableId="189032819">
    <w:abstractNumId w:val="30"/>
  </w:num>
  <w:num w:numId="11" w16cid:durableId="734010126">
    <w:abstractNumId w:val="23"/>
  </w:num>
  <w:num w:numId="12" w16cid:durableId="777263227">
    <w:abstractNumId w:val="12"/>
  </w:num>
  <w:num w:numId="13" w16cid:durableId="1799031140">
    <w:abstractNumId w:val="26"/>
  </w:num>
  <w:num w:numId="14" w16cid:durableId="1935477685">
    <w:abstractNumId w:val="20"/>
  </w:num>
  <w:num w:numId="15" w16cid:durableId="1454204238">
    <w:abstractNumId w:val="17"/>
  </w:num>
  <w:num w:numId="16" w16cid:durableId="820002291">
    <w:abstractNumId w:val="0"/>
  </w:num>
  <w:num w:numId="17" w16cid:durableId="1199052288">
    <w:abstractNumId w:val="7"/>
  </w:num>
  <w:num w:numId="18" w16cid:durableId="582107127">
    <w:abstractNumId w:val="6"/>
  </w:num>
  <w:num w:numId="19" w16cid:durableId="685906168">
    <w:abstractNumId w:val="4"/>
  </w:num>
  <w:num w:numId="20" w16cid:durableId="163321602">
    <w:abstractNumId w:val="3"/>
  </w:num>
  <w:num w:numId="21" w16cid:durableId="1764061857">
    <w:abstractNumId w:val="9"/>
  </w:num>
  <w:num w:numId="22" w16cid:durableId="1676149703">
    <w:abstractNumId w:val="32"/>
  </w:num>
  <w:num w:numId="23" w16cid:durableId="444353975">
    <w:abstractNumId w:val="24"/>
  </w:num>
  <w:num w:numId="24" w16cid:durableId="706489621">
    <w:abstractNumId w:val="16"/>
  </w:num>
  <w:num w:numId="25" w16cid:durableId="1010179429">
    <w:abstractNumId w:val="21"/>
  </w:num>
  <w:num w:numId="26" w16cid:durableId="1384257060">
    <w:abstractNumId w:val="28"/>
  </w:num>
  <w:num w:numId="27" w16cid:durableId="1897886851">
    <w:abstractNumId w:val="31"/>
  </w:num>
  <w:num w:numId="28" w16cid:durableId="559680312">
    <w:abstractNumId w:val="1"/>
  </w:num>
  <w:num w:numId="29" w16cid:durableId="185943189">
    <w:abstractNumId w:val="1"/>
  </w:num>
  <w:num w:numId="30" w16cid:durableId="950941447">
    <w:abstractNumId w:val="14"/>
  </w:num>
  <w:num w:numId="31" w16cid:durableId="1956908709">
    <w:abstractNumId w:val="19"/>
  </w:num>
  <w:num w:numId="32" w16cid:durableId="672102176">
    <w:abstractNumId w:val="5"/>
  </w:num>
  <w:num w:numId="33" w16cid:durableId="1216157161">
    <w:abstractNumId w:val="2"/>
  </w:num>
  <w:num w:numId="34" w16cid:durableId="1853956647">
    <w:abstractNumId w:val="11"/>
  </w:num>
  <w:num w:numId="35" w16cid:durableId="429620080">
    <w:abstractNumId w:val="25"/>
  </w:num>
  <w:num w:numId="36" w16cid:durableId="1122461811">
    <w:abstractNumId w:val="27"/>
  </w:num>
  <w:num w:numId="37" w16cid:durableId="1328287717">
    <w:abstractNumId w:val="31"/>
  </w:num>
  <w:num w:numId="38" w16cid:durableId="2063751042">
    <w:abstractNumId w:val="1"/>
  </w:num>
  <w:num w:numId="39" w16cid:durableId="870345043">
    <w:abstractNumId w:val="19"/>
  </w:num>
  <w:num w:numId="40" w16cid:durableId="1664704227">
    <w:abstractNumId w:val="11"/>
  </w:num>
  <w:num w:numId="41" w16cid:durableId="1753814291">
    <w:abstractNumId w:val="31"/>
    <w:lvlOverride w:ilvl="0"/>
    <w:lvlOverride w:ilvl="1"/>
    <w:lvlOverride w:ilvl="2"/>
    <w:lvlOverride w:ilvl="3"/>
    <w:lvlOverride w:ilvl="4"/>
    <w:lvlOverride w:ilvl="5"/>
    <w:lvlOverride w:ilvl="6"/>
    <w:lvlOverride w:ilvl="7"/>
    <w:lvlOverride w:ilvl="8"/>
  </w:num>
  <w:num w:numId="42" w16cid:durableId="1075905743">
    <w:abstractNumId w:val="1"/>
    <w:lvlOverride w:ilvl="0"/>
    <w:lvlOverride w:ilvl="1"/>
    <w:lvlOverride w:ilvl="2"/>
    <w:lvlOverride w:ilvl="3"/>
    <w:lvlOverride w:ilvl="4"/>
    <w:lvlOverride w:ilvl="5"/>
    <w:lvlOverride w:ilvl="6"/>
    <w:lvlOverride w:ilvl="7"/>
    <w:lvlOverride w:ilvl="8"/>
  </w:num>
  <w:num w:numId="43" w16cid:durableId="1104226625">
    <w:abstractNumId w:val="19"/>
    <w:lvlOverride w:ilvl="0"/>
    <w:lvlOverride w:ilvl="1"/>
    <w:lvlOverride w:ilvl="2"/>
    <w:lvlOverride w:ilvl="3"/>
    <w:lvlOverride w:ilvl="4"/>
    <w:lvlOverride w:ilvl="5"/>
    <w:lvlOverride w:ilvl="6"/>
    <w:lvlOverride w:ilvl="7"/>
    <w:lvlOverride w:ilvl="8"/>
  </w:num>
  <w:num w:numId="44" w16cid:durableId="1856189792">
    <w:abstractNumId w:val="11"/>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549E"/>
    <w:rsid w:val="00075915"/>
    <w:rsid w:val="000760A7"/>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634"/>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B9E"/>
    <w:rsid w:val="000E576F"/>
    <w:rsid w:val="000E6B53"/>
    <w:rsid w:val="000E70BF"/>
    <w:rsid w:val="000E7D97"/>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1A5D"/>
    <w:rsid w:val="00121FF1"/>
    <w:rsid w:val="001221C5"/>
    <w:rsid w:val="0012455B"/>
    <w:rsid w:val="001249CF"/>
    <w:rsid w:val="001256A8"/>
    <w:rsid w:val="001257DC"/>
    <w:rsid w:val="00126035"/>
    <w:rsid w:val="0012707F"/>
    <w:rsid w:val="00127D3F"/>
    <w:rsid w:val="00130C8C"/>
    <w:rsid w:val="00130D5D"/>
    <w:rsid w:val="00130EEA"/>
    <w:rsid w:val="00131ED1"/>
    <w:rsid w:val="001322C3"/>
    <w:rsid w:val="0013275E"/>
    <w:rsid w:val="00132C7F"/>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610"/>
    <w:rsid w:val="001558B6"/>
    <w:rsid w:val="00155C3E"/>
    <w:rsid w:val="00156EBD"/>
    <w:rsid w:val="00157586"/>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3464"/>
    <w:rsid w:val="00193F76"/>
    <w:rsid w:val="0019468E"/>
    <w:rsid w:val="001947DF"/>
    <w:rsid w:val="00194A2D"/>
    <w:rsid w:val="00194F94"/>
    <w:rsid w:val="0019528D"/>
    <w:rsid w:val="00195AE3"/>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288B"/>
    <w:rsid w:val="001D31F7"/>
    <w:rsid w:val="001D32AC"/>
    <w:rsid w:val="001D39A4"/>
    <w:rsid w:val="001D39C5"/>
    <w:rsid w:val="001D4308"/>
    <w:rsid w:val="001D4395"/>
    <w:rsid w:val="001D4FC6"/>
    <w:rsid w:val="001D594A"/>
    <w:rsid w:val="001E0777"/>
    <w:rsid w:val="001E21AF"/>
    <w:rsid w:val="001E23C9"/>
    <w:rsid w:val="001E2790"/>
    <w:rsid w:val="001E2E53"/>
    <w:rsid w:val="001E32CC"/>
    <w:rsid w:val="001E3DF4"/>
    <w:rsid w:val="001E3E33"/>
    <w:rsid w:val="001E4004"/>
    <w:rsid w:val="001E43E7"/>
    <w:rsid w:val="001E4F2B"/>
    <w:rsid w:val="001E51F0"/>
    <w:rsid w:val="001E5BA9"/>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5A5"/>
    <w:rsid w:val="00204BD0"/>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503F2"/>
    <w:rsid w:val="00250957"/>
    <w:rsid w:val="00250E4F"/>
    <w:rsid w:val="00252A8A"/>
    <w:rsid w:val="00252CE7"/>
    <w:rsid w:val="002548A0"/>
    <w:rsid w:val="00255149"/>
    <w:rsid w:val="002555D9"/>
    <w:rsid w:val="0025696C"/>
    <w:rsid w:val="00256B1A"/>
    <w:rsid w:val="002575DB"/>
    <w:rsid w:val="00257777"/>
    <w:rsid w:val="00257874"/>
    <w:rsid w:val="00257B0D"/>
    <w:rsid w:val="00257B3C"/>
    <w:rsid w:val="0026002D"/>
    <w:rsid w:val="00261A39"/>
    <w:rsid w:val="00262748"/>
    <w:rsid w:val="00262BA1"/>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32A9"/>
    <w:rsid w:val="0028354F"/>
    <w:rsid w:val="002835FC"/>
    <w:rsid w:val="00283678"/>
    <w:rsid w:val="00283768"/>
    <w:rsid w:val="00283EC6"/>
    <w:rsid w:val="00284395"/>
    <w:rsid w:val="00284691"/>
    <w:rsid w:val="00284A1F"/>
    <w:rsid w:val="00284C6B"/>
    <w:rsid w:val="002866CE"/>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A02"/>
    <w:rsid w:val="00304BEE"/>
    <w:rsid w:val="00304C09"/>
    <w:rsid w:val="003059A4"/>
    <w:rsid w:val="003060B3"/>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41A3"/>
    <w:rsid w:val="00324C7A"/>
    <w:rsid w:val="00326748"/>
    <w:rsid w:val="003271AE"/>
    <w:rsid w:val="00327CFB"/>
    <w:rsid w:val="003301D4"/>
    <w:rsid w:val="00330E0F"/>
    <w:rsid w:val="0033271B"/>
    <w:rsid w:val="00332FCA"/>
    <w:rsid w:val="003338B8"/>
    <w:rsid w:val="003350E5"/>
    <w:rsid w:val="0033533A"/>
    <w:rsid w:val="00335A6E"/>
    <w:rsid w:val="003367FA"/>
    <w:rsid w:val="0034097C"/>
    <w:rsid w:val="00341739"/>
    <w:rsid w:val="0034180D"/>
    <w:rsid w:val="00341F1D"/>
    <w:rsid w:val="003422C4"/>
    <w:rsid w:val="00342D5C"/>
    <w:rsid w:val="00342FC9"/>
    <w:rsid w:val="00343707"/>
    <w:rsid w:val="00343F08"/>
    <w:rsid w:val="003444F3"/>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041"/>
    <w:rsid w:val="00392523"/>
    <w:rsid w:val="0039392F"/>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B7116"/>
    <w:rsid w:val="003C05CB"/>
    <w:rsid w:val="003C076E"/>
    <w:rsid w:val="003C0E95"/>
    <w:rsid w:val="003C225A"/>
    <w:rsid w:val="003C257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5108"/>
    <w:rsid w:val="004E57CD"/>
    <w:rsid w:val="004E5EEB"/>
    <w:rsid w:val="004E697F"/>
    <w:rsid w:val="004E6C91"/>
    <w:rsid w:val="004E7D20"/>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96EBA"/>
    <w:rsid w:val="005A144A"/>
    <w:rsid w:val="005A16E3"/>
    <w:rsid w:val="005A1919"/>
    <w:rsid w:val="005A2287"/>
    <w:rsid w:val="005A2779"/>
    <w:rsid w:val="005A3021"/>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A14"/>
    <w:rsid w:val="005C6F3D"/>
    <w:rsid w:val="005C6FFB"/>
    <w:rsid w:val="005C71FD"/>
    <w:rsid w:val="005C7A3C"/>
    <w:rsid w:val="005D0404"/>
    <w:rsid w:val="005D1230"/>
    <w:rsid w:val="005D25E5"/>
    <w:rsid w:val="005D2A2D"/>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2790"/>
    <w:rsid w:val="005F322D"/>
    <w:rsid w:val="005F3D14"/>
    <w:rsid w:val="005F4BAE"/>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816"/>
    <w:rsid w:val="00674B08"/>
    <w:rsid w:val="00674ECE"/>
    <w:rsid w:val="00674FF8"/>
    <w:rsid w:val="00675BAE"/>
    <w:rsid w:val="00675C7D"/>
    <w:rsid w:val="00675D41"/>
    <w:rsid w:val="006765EB"/>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EE1"/>
    <w:rsid w:val="00756100"/>
    <w:rsid w:val="0075635F"/>
    <w:rsid w:val="00756A72"/>
    <w:rsid w:val="00757063"/>
    <w:rsid w:val="00760117"/>
    <w:rsid w:val="00760144"/>
    <w:rsid w:val="00760CF2"/>
    <w:rsid w:val="00762B7E"/>
    <w:rsid w:val="007633C7"/>
    <w:rsid w:val="0076341A"/>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2F8F"/>
    <w:rsid w:val="0083321B"/>
    <w:rsid w:val="00834296"/>
    <w:rsid w:val="0083554F"/>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1018"/>
    <w:rsid w:val="008512FD"/>
    <w:rsid w:val="00851685"/>
    <w:rsid w:val="00852024"/>
    <w:rsid w:val="008523AA"/>
    <w:rsid w:val="00852F2E"/>
    <w:rsid w:val="00853115"/>
    <w:rsid w:val="00853E05"/>
    <w:rsid w:val="008551EA"/>
    <w:rsid w:val="008553A9"/>
    <w:rsid w:val="00855656"/>
    <w:rsid w:val="00856198"/>
    <w:rsid w:val="00857DE6"/>
    <w:rsid w:val="00857EF1"/>
    <w:rsid w:val="0086042F"/>
    <w:rsid w:val="00860822"/>
    <w:rsid w:val="00860E1B"/>
    <w:rsid w:val="00861874"/>
    <w:rsid w:val="00862E01"/>
    <w:rsid w:val="00863E45"/>
    <w:rsid w:val="00864553"/>
    <w:rsid w:val="00864A7A"/>
    <w:rsid w:val="008656A7"/>
    <w:rsid w:val="00865DE0"/>
    <w:rsid w:val="00866837"/>
    <w:rsid w:val="0086752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60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9B3"/>
    <w:rsid w:val="008E4C35"/>
    <w:rsid w:val="008E5D03"/>
    <w:rsid w:val="008E6472"/>
    <w:rsid w:val="008E7ADE"/>
    <w:rsid w:val="008E7BD4"/>
    <w:rsid w:val="008E7D5A"/>
    <w:rsid w:val="008F064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C78"/>
    <w:rsid w:val="00933ECA"/>
    <w:rsid w:val="0093482C"/>
    <w:rsid w:val="00935013"/>
    <w:rsid w:val="00935181"/>
    <w:rsid w:val="0093580D"/>
    <w:rsid w:val="00936437"/>
    <w:rsid w:val="00937631"/>
    <w:rsid w:val="00937DE5"/>
    <w:rsid w:val="00937E6C"/>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4BFF"/>
    <w:rsid w:val="00984D97"/>
    <w:rsid w:val="009858E6"/>
    <w:rsid w:val="0098769B"/>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261"/>
    <w:rsid w:val="00A26B3D"/>
    <w:rsid w:val="00A32901"/>
    <w:rsid w:val="00A33748"/>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44E"/>
    <w:rsid w:val="00A840E5"/>
    <w:rsid w:val="00A841B8"/>
    <w:rsid w:val="00A84CE7"/>
    <w:rsid w:val="00A84F90"/>
    <w:rsid w:val="00A85161"/>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3E90"/>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6642"/>
    <w:rsid w:val="00BF67CF"/>
    <w:rsid w:val="00BF6C50"/>
    <w:rsid w:val="00BF7275"/>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2980"/>
    <w:rsid w:val="00C2368C"/>
    <w:rsid w:val="00C238E1"/>
    <w:rsid w:val="00C23BA5"/>
    <w:rsid w:val="00C24482"/>
    <w:rsid w:val="00C24D10"/>
    <w:rsid w:val="00C24FA8"/>
    <w:rsid w:val="00C256C6"/>
    <w:rsid w:val="00C259AA"/>
    <w:rsid w:val="00C27E39"/>
    <w:rsid w:val="00C302C4"/>
    <w:rsid w:val="00C30681"/>
    <w:rsid w:val="00C31A5E"/>
    <w:rsid w:val="00C31B49"/>
    <w:rsid w:val="00C322A4"/>
    <w:rsid w:val="00C32907"/>
    <w:rsid w:val="00C32E18"/>
    <w:rsid w:val="00C33D06"/>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1D1E"/>
    <w:rsid w:val="00CA21E0"/>
    <w:rsid w:val="00CA2D20"/>
    <w:rsid w:val="00CA2FB8"/>
    <w:rsid w:val="00CA33C8"/>
    <w:rsid w:val="00CA3750"/>
    <w:rsid w:val="00CA3820"/>
    <w:rsid w:val="00CA4ACD"/>
    <w:rsid w:val="00CA4D27"/>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40A"/>
    <w:rsid w:val="00CB5E7E"/>
    <w:rsid w:val="00CB6243"/>
    <w:rsid w:val="00CB65D3"/>
    <w:rsid w:val="00CB688D"/>
    <w:rsid w:val="00CB7387"/>
    <w:rsid w:val="00CB751F"/>
    <w:rsid w:val="00CB79E6"/>
    <w:rsid w:val="00CB7BDF"/>
    <w:rsid w:val="00CC05E4"/>
    <w:rsid w:val="00CC0F33"/>
    <w:rsid w:val="00CC1B42"/>
    <w:rsid w:val="00CC241B"/>
    <w:rsid w:val="00CC2A69"/>
    <w:rsid w:val="00CC36EA"/>
    <w:rsid w:val="00CC4B00"/>
    <w:rsid w:val="00CC4E76"/>
    <w:rsid w:val="00CC6955"/>
    <w:rsid w:val="00CC6D86"/>
    <w:rsid w:val="00CC6F49"/>
    <w:rsid w:val="00CD0387"/>
    <w:rsid w:val="00CD14D4"/>
    <w:rsid w:val="00CD1657"/>
    <w:rsid w:val="00CD1B42"/>
    <w:rsid w:val="00CD28D0"/>
    <w:rsid w:val="00CD35B3"/>
    <w:rsid w:val="00CD3A2E"/>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52F"/>
    <w:rsid w:val="00D01B53"/>
    <w:rsid w:val="00D01F30"/>
    <w:rsid w:val="00D027AF"/>
    <w:rsid w:val="00D02B73"/>
    <w:rsid w:val="00D02DE8"/>
    <w:rsid w:val="00D0358F"/>
    <w:rsid w:val="00D0442B"/>
    <w:rsid w:val="00D04CFA"/>
    <w:rsid w:val="00D052F7"/>
    <w:rsid w:val="00D05706"/>
    <w:rsid w:val="00D057BA"/>
    <w:rsid w:val="00D05C67"/>
    <w:rsid w:val="00D05C7A"/>
    <w:rsid w:val="00D05E99"/>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81511"/>
    <w:rsid w:val="00D8182A"/>
    <w:rsid w:val="00D81D18"/>
    <w:rsid w:val="00D81FD2"/>
    <w:rsid w:val="00D821B1"/>
    <w:rsid w:val="00D8293E"/>
    <w:rsid w:val="00D839FF"/>
    <w:rsid w:val="00D84327"/>
    <w:rsid w:val="00D84386"/>
    <w:rsid w:val="00D8477D"/>
    <w:rsid w:val="00D847F2"/>
    <w:rsid w:val="00D90ADE"/>
    <w:rsid w:val="00D90CAC"/>
    <w:rsid w:val="00D9122A"/>
    <w:rsid w:val="00D915E0"/>
    <w:rsid w:val="00D91AA8"/>
    <w:rsid w:val="00D92070"/>
    <w:rsid w:val="00D92115"/>
    <w:rsid w:val="00D924AF"/>
    <w:rsid w:val="00D927C0"/>
    <w:rsid w:val="00D943F2"/>
    <w:rsid w:val="00D946AC"/>
    <w:rsid w:val="00D94B59"/>
    <w:rsid w:val="00D94DEA"/>
    <w:rsid w:val="00D9521B"/>
    <w:rsid w:val="00D954CD"/>
    <w:rsid w:val="00D9572A"/>
    <w:rsid w:val="00D959C8"/>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DD8"/>
    <w:rsid w:val="00DB1A5A"/>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6FF8"/>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DB5"/>
    <w:rsid w:val="00E03F5E"/>
    <w:rsid w:val="00E04103"/>
    <w:rsid w:val="00E045F8"/>
    <w:rsid w:val="00E04F87"/>
    <w:rsid w:val="00E067E5"/>
    <w:rsid w:val="00E06AA8"/>
    <w:rsid w:val="00E07DB9"/>
    <w:rsid w:val="00E1007B"/>
    <w:rsid w:val="00E101AC"/>
    <w:rsid w:val="00E11429"/>
    <w:rsid w:val="00E11525"/>
    <w:rsid w:val="00E118FC"/>
    <w:rsid w:val="00E13CE3"/>
    <w:rsid w:val="00E140EC"/>
    <w:rsid w:val="00E145B4"/>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878F6"/>
    <w:rsid w:val="00E91DB6"/>
    <w:rsid w:val="00E92073"/>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2A"/>
    <w:rsid w:val="00EA5F84"/>
    <w:rsid w:val="00EA6559"/>
    <w:rsid w:val="00EA72D4"/>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EE5"/>
    <w:rsid w:val="00FA7C6A"/>
    <w:rsid w:val="00FB0256"/>
    <w:rsid w:val="00FB0C0E"/>
    <w:rsid w:val="00FB0DB7"/>
    <w:rsid w:val="00FB1FE8"/>
    <w:rsid w:val="00FB2448"/>
    <w:rsid w:val="00FB2558"/>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011B"/>
    <w:rsid w:val="00FD140B"/>
    <w:rsid w:val="00FD16E6"/>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F3B"/>
    <w:rsid w:val="00FE33F3"/>
    <w:rsid w:val="00FE3F4C"/>
    <w:rsid w:val="00FE3FDD"/>
    <w:rsid w:val="00FE41C4"/>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onem2m.org/Application/documentapp/downloadLatestRevision/?docId=31685" TargetMode="External"/><Relationship Id="rId21" Type="http://schemas.openxmlformats.org/officeDocument/2006/relationships/hyperlink" Target="https://member.onem2m.org/Application/documentApp/documentinfo/?documentId=34898&amp;fromList=Y" TargetMode="External"/><Relationship Id="rId42" Type="http://schemas.openxmlformats.org/officeDocument/2006/relationships/hyperlink" Target="http://member.onem2m.org/Application/documentapp/downloadLatestRevision/?docId=18611" TargetMode="External"/><Relationship Id="rId63" Type="http://schemas.openxmlformats.org/officeDocument/2006/relationships/hyperlink" Target="http://member.onem2m.org/Application/documentApp/documentinfo/?documentId=26333&amp;fromList=Y" TargetMode="External"/><Relationship Id="rId84" Type="http://schemas.openxmlformats.org/officeDocument/2006/relationships/hyperlink" Target="https://git.onem2m.org/PRO/XSD/tree/master/v1_12_0" TargetMode="External"/><Relationship Id="rId138" Type="http://schemas.openxmlformats.org/officeDocument/2006/relationships/fontTable" Target="fontTable.xml"/><Relationship Id="rId16" Type="http://schemas.openxmlformats.org/officeDocument/2006/relationships/hyperlink" Target="mailto:vmitchell@tiaonline.org" TargetMode="External"/><Relationship Id="rId107" Type="http://schemas.openxmlformats.org/officeDocument/2006/relationships/hyperlink" Target="https://member.onem2m.org/Application/documentApp/documentinfo/?documentId=32633&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5515&amp;fromList=Y" TargetMode="External"/><Relationship Id="rId37" Type="http://schemas.openxmlformats.org/officeDocument/2006/relationships/hyperlink" Target="http://member.onem2m.org/Application/documentapp/downloadLatestRevision/?docId=21712" TargetMode="External"/><Relationship Id="rId53" Type="http://schemas.openxmlformats.org/officeDocument/2006/relationships/hyperlink" Target="https://member.onem2m.org/Application/documentApp/documentinfo/?documentId=35384&amp;fromList=Y" TargetMode="External"/><Relationship Id="rId58" Type="http://schemas.openxmlformats.org/officeDocument/2006/relationships/hyperlink" Target="https://member.onem2m.org/Application/documentApp/documentinfo/?documentId=32894&amp;fromList=Y" TargetMode="External"/><Relationship Id="rId74" Type="http://schemas.openxmlformats.org/officeDocument/2006/relationships/hyperlink" Target="http://member.onem2m.org/Application/documentapp/downloadLatestRevision/?docId=20678" TargetMode="External"/><Relationship Id="rId79" Type="http://schemas.openxmlformats.org/officeDocument/2006/relationships/hyperlink" Target="http://member.onem2m.org/Application/documentapp/downloadLatestRevision/?docId=23506" TargetMode="External"/><Relationship Id="rId102" Type="http://schemas.openxmlformats.org/officeDocument/2006/relationships/hyperlink" Target="http://member.onem2m.org/Application/documentApp/documentinfo/?documentId=26945&amp;fromList=Y" TargetMode="External"/><Relationship Id="rId123" Type="http://schemas.openxmlformats.org/officeDocument/2006/relationships/hyperlink" Target="https://member.onem2m.org:443/Application/documentApp/documentinfo/?documentId=35527&amp;fromList=Y" TargetMode="External"/><Relationship Id="rId128" Type="http://schemas.openxmlformats.org/officeDocument/2006/relationships/hyperlink" Target="https://member.onem2m.org:443/Application/documentApp/documentinfo/?documentId=35528&amp;fromList=Y" TargetMode="External"/><Relationship Id="rId5" Type="http://schemas.openxmlformats.org/officeDocument/2006/relationships/webSettings" Target="webSettings.xml"/><Relationship Id="rId90" Type="http://schemas.openxmlformats.org/officeDocument/2006/relationships/hyperlink" Target="https://git.onem2m.org/MAS/Home-Appliances" TargetMode="External"/><Relationship Id="rId95" Type="http://schemas.openxmlformats.org/officeDocument/2006/relationships/hyperlink" Target="http://member.onem2m.org/Application/documentapp/downloadLatestRevision/?docId=30063" TargetMode="External"/><Relationship Id="rId22" Type="http://schemas.openxmlformats.org/officeDocument/2006/relationships/hyperlink" Target="https://member.onem2m.org/Application/documentApp/documentinfo/?documentId=34456&amp;fromList=Y" TargetMode="External"/><Relationship Id="rId27" Type="http://schemas.openxmlformats.org/officeDocument/2006/relationships/hyperlink" Target="https://member.onem2m.org:443/Application/documentApp/documentinfo/?documentId=35528&amp;fromList=Y" TargetMode="External"/><Relationship Id="rId43" Type="http://schemas.openxmlformats.org/officeDocument/2006/relationships/hyperlink" Target="http://member.onem2m.org/Application/documentapp/downloadLatestRevision/?docId=4659" TargetMode="External"/><Relationship Id="rId48" Type="http://schemas.openxmlformats.org/officeDocument/2006/relationships/hyperlink" Target="http://member.onem2m.org/Application/documentapp/downloadLatestRevision/?docId=21632" TargetMode="External"/><Relationship Id="rId64" Type="http://schemas.openxmlformats.org/officeDocument/2006/relationships/hyperlink" Target="https://member.onem2m.org/Application/documentApp/documentinfo/?documentId=35532&amp;fromList=Y" TargetMode="External"/><Relationship Id="rId69" Type="http://schemas.openxmlformats.org/officeDocument/2006/relationships/hyperlink" Target="https://member.onem2m.org/Application/documentApp/documentinfo/?documentId=33174&amp;fromList=Y" TargetMode="External"/><Relationship Id="rId113" Type="http://schemas.openxmlformats.org/officeDocument/2006/relationships/hyperlink" Target="http://member.onem2m.org/Application/documentApp/documentinfo/?documentId=30111&amp;fromList=Y" TargetMode="External"/><Relationship Id="rId118" Type="http://schemas.openxmlformats.org/officeDocument/2006/relationships/hyperlink" Target="https://member.onem2m.org/Application/documentApp/documentinfo/?documentId=34408&amp;fromList=Y" TargetMode="External"/><Relationship Id="rId134" Type="http://schemas.openxmlformats.org/officeDocument/2006/relationships/hyperlink" Target="https://member.onem2m.org:443/Application/documentApp/documentinfo/?documentId=35510&amp;fromList=Y" TargetMode="External"/><Relationship Id="rId139" Type="http://schemas.openxmlformats.org/officeDocument/2006/relationships/theme" Target="theme/theme1.xml"/><Relationship Id="rId80" Type="http://schemas.openxmlformats.org/officeDocument/2006/relationships/hyperlink" Target="https://git.onem2m.org/PRO/XSD" TargetMode="External"/><Relationship Id="rId85" Type="http://schemas.openxmlformats.org/officeDocument/2006/relationships/hyperlink" Target="https://git.onem2m.org/MAS/FDC/tree/master" TargetMode="External"/><Relationship Id="rId12" Type="http://schemas.openxmlformats.org/officeDocument/2006/relationships/hyperlink" Target="mailto:a.kraft@telekom.de" TargetMode="External"/><Relationship Id="rId17" Type="http://schemas.openxmlformats.org/officeDocument/2006/relationships/hyperlink" Target="https://member.onem2m.org:443/Application/documentApp/documentinfo/?documentId=35536&amp;fromList=Y" TargetMode="External"/><Relationship Id="rId33" Type="http://schemas.openxmlformats.org/officeDocument/2006/relationships/hyperlink" Target="https://member.onem2m.org/Application/documentApp/documentinfo/?documentId=35514&amp;fromList=Y" TargetMode="External"/><Relationship Id="rId38" Type="http://schemas.openxmlformats.org/officeDocument/2006/relationships/hyperlink" Target="http://member.onem2m.org/Application/documentapp/downloadLatestRevision/?docId=18459" TargetMode="External"/><Relationship Id="rId59" Type="http://schemas.openxmlformats.org/officeDocument/2006/relationships/hyperlink" Target="http://member.onem2m.org/Application/documentapp/downloadLatestRevision/?docId=27187" TargetMode="External"/><Relationship Id="rId103" Type="http://schemas.openxmlformats.org/officeDocument/2006/relationships/hyperlink" Target="http://member.onem2m.org/Application/documentApp/documentinfo/?documentId=30112&amp;fromList=Y" TargetMode="External"/><Relationship Id="rId108" Type="http://schemas.openxmlformats.org/officeDocument/2006/relationships/hyperlink" Target="http://member.onem2m.org/Application/documentApp/documentinfo/?documentId=31776&amp;fromList=Y" TargetMode="External"/><Relationship Id="rId124" Type="http://schemas.openxmlformats.org/officeDocument/2006/relationships/hyperlink" Target="https://member.onem2m.org:443/Application/documentApp/documentinfo/?documentId=35525&amp;fromList=Y" TargetMode="External"/><Relationship Id="rId129" Type="http://schemas.openxmlformats.org/officeDocument/2006/relationships/hyperlink" Target="https://member.onem2m.org:443/Application/documentApp/documentinfo/?documentId=35528&amp;fromList=Y" TargetMode="External"/><Relationship Id="rId54" Type="http://schemas.openxmlformats.org/officeDocument/2006/relationships/hyperlink" Target="https://member.onem2m.org/Application/documentApp/documentinfo/?documentId=32184&amp;fromList=Y" TargetMode="External"/><Relationship Id="rId70" Type="http://schemas.openxmlformats.org/officeDocument/2006/relationships/hyperlink" Target="https://member.onem2m.org/Application/documentApp/documentinfo/?documentId=32186&amp;fromList=Y" TargetMode="External"/><Relationship Id="rId75" Type="http://schemas.openxmlformats.org/officeDocument/2006/relationships/hyperlink" Target="https://member.onem2m.org:443/Application/documentApp/documentinfo/?documentId=35540&amp;fromList=Y" TargetMode="External"/><Relationship Id="rId91" Type="http://schemas.openxmlformats.org/officeDocument/2006/relationships/hyperlink" Target="https://git.onem2m.org/MAS/Home-Appliances/tree/master/3.7.0" TargetMode="External"/><Relationship Id="rId96" Type="http://schemas.openxmlformats.org/officeDocument/2006/relationships/hyperlink" Target="http://member.onem2m.org/Application/documentApp/documentinfo/?documentId=29765&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ember.onem2m.org/Application/documentapp/downloadLatestRevision/?docId=12297" TargetMode="External"/><Relationship Id="rId28" Type="http://schemas.openxmlformats.org/officeDocument/2006/relationships/hyperlink" Target="https://member.onem2m.org/Application/documentApp/documentinfo/?documentId=34917&amp;fromList=Y" TargetMode="External"/><Relationship Id="rId49" Type="http://schemas.openxmlformats.org/officeDocument/2006/relationships/hyperlink" Target="https://member.onem2m.org/Application/documentApp/documentinfo/?documentId=34550&amp;fromList=Y" TargetMode="External"/><Relationship Id="rId114" Type="http://schemas.openxmlformats.org/officeDocument/2006/relationships/hyperlink" Target="http://member.onem2m.org/Application/documentapp/downloadLatestRevision/?docId=31043" TargetMode="External"/><Relationship Id="rId119" Type="http://schemas.openxmlformats.org/officeDocument/2006/relationships/hyperlink" Target="https://member.onem2m.org:443/Application/documentApp/documentinfo/?documentId=35464&amp;fromList=Y" TargetMode="External"/><Relationship Id="rId44" Type="http://schemas.openxmlformats.org/officeDocument/2006/relationships/hyperlink" Target="http://member.onem2m.org/Application/documentapp/downloadLatestRevision/?docId=5219" TargetMode="External"/><Relationship Id="rId60" Type="http://schemas.openxmlformats.org/officeDocument/2006/relationships/hyperlink" Target="https://member.onem2m.org/Application/documentApp/documentinfo/?documentId=35387&amp;fromList=Y" TargetMode="External"/><Relationship Id="rId65" Type="http://schemas.openxmlformats.org/officeDocument/2006/relationships/hyperlink" Target="https://member.onem2m.org/Application/documentApp/documentinfo/?documentId=35533&amp;fromList=Y" TargetMode="External"/><Relationship Id="rId81" Type="http://schemas.openxmlformats.org/officeDocument/2006/relationships/hyperlink" Target="https://git.onem2m.org/PRO/schema-definitions/-/tree/XSD-v4_12_0-baseline" TargetMode="External"/><Relationship Id="rId86" Type="http://schemas.openxmlformats.org/officeDocument/2006/relationships/hyperlink" Target="https://git.onem2m.org/MAS/FDC/tree/master/v3_0_0" TargetMode="External"/><Relationship Id="rId130" Type="http://schemas.openxmlformats.org/officeDocument/2006/relationships/hyperlink" Target="https://member.onem2m.org:443/Application/documentApp/documentinfo/?documentId=35540&amp;fromList=Y" TargetMode="External"/><Relationship Id="rId135" Type="http://schemas.openxmlformats.org/officeDocument/2006/relationships/hyperlink" Target="https://member.onem2m.org:443/Application/documentApp/documentinfo/?documentId=35510&amp;fromList=Y" TargetMode="External"/><Relationship Id="rId13" Type="http://schemas.openxmlformats.org/officeDocument/2006/relationships/hyperlink" Target="mailto:andreas.neubacher@magenta.at" TargetMode="External"/><Relationship Id="rId18" Type="http://schemas.openxmlformats.org/officeDocument/2006/relationships/hyperlink" Target="https://member.onem2m.org:443/Application/documentApp/documentinfo/?documentId=35536&amp;fromList=Y" TargetMode="External"/><Relationship Id="rId39" Type="http://schemas.openxmlformats.org/officeDocument/2006/relationships/hyperlink" Target="http://member.onem2m.org/Application/documentapp/downloadLatestRevision/?docId=4635" TargetMode="External"/><Relationship Id="rId109" Type="http://schemas.openxmlformats.org/officeDocument/2006/relationships/hyperlink" Target="https://member.onem2m.org/Application/documentApp/documentinfo/?documentId=32207&amp;fromList=Y" TargetMode="External"/><Relationship Id="rId34" Type="http://schemas.openxmlformats.org/officeDocument/2006/relationships/hyperlink" Target="https://member.onem2m.org/Application/documentApp/documentinfo/?documentId=35364&amp;fromList=Y" TargetMode="External"/><Relationship Id="rId50" Type="http://schemas.openxmlformats.org/officeDocument/2006/relationships/hyperlink" Target="https://member.onem2m.org/Application/documentApp/documentinfo/?documentId=34551&amp;fromList=Y" TargetMode="External"/><Relationship Id="rId55" Type="http://schemas.openxmlformats.org/officeDocument/2006/relationships/hyperlink" Target="../../../../../../../../../TP48/TS-0010" TargetMode="External"/><Relationship Id="rId76" Type="http://schemas.openxmlformats.org/officeDocument/2006/relationships/hyperlink" Target="https://member.onem2m.org:443/Application/documentApp/documentinfo/?documentId=35541&amp;fromList=Y" TargetMode="External"/><Relationship Id="rId97" Type="http://schemas.openxmlformats.org/officeDocument/2006/relationships/hyperlink" Target="http://member.onem2m.org/Application/documentapp/downloadLatestRevision/?docId=13085" TargetMode="External"/><Relationship Id="rId104" Type="http://schemas.openxmlformats.org/officeDocument/2006/relationships/hyperlink" Target="http://member.onem2m.org/Application/documentApp/documentinfo/?documentId=31631&amp;fromList=Y" TargetMode="External"/><Relationship Id="rId120" Type="http://schemas.openxmlformats.org/officeDocument/2006/relationships/hyperlink" Target="https://member.onem2m.org/Application/documentApp/documentinfo/?documentId=35509&amp;fromList=Y" TargetMode="External"/><Relationship Id="rId125" Type="http://schemas.openxmlformats.org/officeDocument/2006/relationships/hyperlink" Target="https://member.onem2m.org:443/Application/documentApp/documentinfo/?documentId=35525&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wnloadLatestRevision/?docId=26806" TargetMode="External"/><Relationship Id="rId92" Type="http://schemas.openxmlformats.org/officeDocument/2006/relationships/hyperlink" Target="https://git.onem2m.org/MAS/OMA-DM"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916&amp;fromList=Y" TargetMode="External"/><Relationship Id="rId24" Type="http://schemas.openxmlformats.org/officeDocument/2006/relationships/hyperlink" Target="https://member.onem2m.org:443/Application/documentApp/documentinfo/?documentId=35526&amp;fromList=Y" TargetMode="External"/><Relationship Id="rId40" Type="http://schemas.openxmlformats.org/officeDocument/2006/relationships/hyperlink" Target="http://member.onem2m.org/Application/documentApp/documentinfo/?documentId=30160&amp;fromList=Y" TargetMode="External"/><Relationship Id="rId45" Type="http://schemas.openxmlformats.org/officeDocument/2006/relationships/hyperlink" Target="https://member.onem2m.org/Application/documentApp/documentinfo/?documentId=35367&amp;fromList=Y" TargetMode="External"/><Relationship Id="rId66" Type="http://schemas.openxmlformats.org/officeDocument/2006/relationships/hyperlink" Target="https://member.onem2m.org/Application/documentApp/documentinfo/?documentId=35534&amp;fromList=Y" TargetMode="External"/><Relationship Id="rId87" Type="http://schemas.openxmlformats.org/officeDocument/2006/relationships/hyperlink" Target="https://git.onem2m.org/MAS/FDC/tree/master/v2_3_0" TargetMode="External"/><Relationship Id="rId110" Type="http://schemas.openxmlformats.org/officeDocument/2006/relationships/hyperlink" Target="http://member.onem2m.org/Application/documentapp/downloadLatestRevision/?docId=26533" TargetMode="External"/><Relationship Id="rId115" Type="http://schemas.openxmlformats.org/officeDocument/2006/relationships/hyperlink" Target="https://member.onem2m.org/Application/documentApp/documentinfo/?documentId=33146&amp;fromList=Y" TargetMode="External"/><Relationship Id="rId131" Type="http://schemas.openxmlformats.org/officeDocument/2006/relationships/hyperlink" Target="https://member.onem2m.org:443/Application/documentApp/documentinfo/?documentId=35540&amp;fromList=Y" TargetMode="External"/><Relationship Id="rId136" Type="http://schemas.openxmlformats.org/officeDocument/2006/relationships/header" Target="header1.xml"/><Relationship Id="rId61" Type="http://schemas.openxmlformats.org/officeDocument/2006/relationships/hyperlink" Target="http://member.onem2m.org/Application/documentapp/downloadLatestRevision/?docId=29321" TargetMode="External"/><Relationship Id="rId82" Type="http://schemas.openxmlformats.org/officeDocument/2006/relationships/hyperlink" Target="https://git.onem2m.org/PRO/XSD/-/tree/master/v3_25_0" TargetMode="External"/><Relationship Id="rId19" Type="http://schemas.openxmlformats.org/officeDocument/2006/relationships/hyperlink" Target="http://member.onem2m.org/Application/documentapp/downloadimmediate/?docId=35537" TargetMode="External"/><Relationship Id="rId14" Type="http://schemas.openxmlformats.org/officeDocument/2006/relationships/hyperlink" Target="mailto:miguelangel.reinaortega@etsi.org" TargetMode="External"/><Relationship Id="rId30" Type="http://schemas.openxmlformats.org/officeDocument/2006/relationships/hyperlink" Target="https://member.onem2m.org/Application/documentApp/documentinfo/?documentId=34915&amp;fromList=Y" TargetMode="External"/><Relationship Id="rId35" Type="http://schemas.openxmlformats.org/officeDocument/2006/relationships/hyperlink" Target="http://member.onem2m.org/Application/documentapp/downloadLatestRevision/?docId=2998" TargetMode="External"/><Relationship Id="rId56" Type="http://schemas.openxmlformats.org/officeDocument/2006/relationships/hyperlink" Target="http://member.onem2m.org/Application/documentApp/documentinfo/?documentId=26485&amp;fromList=Y" TargetMode="External"/><Relationship Id="rId77" Type="http://schemas.openxmlformats.org/officeDocument/2006/relationships/hyperlink" Target="http://member.onem2m.org/Application/documentapp/downloadLatestRevision/?docId=30054" TargetMode="External"/><Relationship Id="rId100" Type="http://schemas.openxmlformats.org/officeDocument/2006/relationships/hyperlink" Target="http://member.onem2m.org/Application/documentApp/documentinfo/?documentId=31042&amp;fromList=Y" TargetMode="External"/><Relationship Id="rId105" Type="http://schemas.openxmlformats.org/officeDocument/2006/relationships/hyperlink" Target="http://member.onem2m.org/Application/documentApp/documentinfo/?documentId=21832&amp;fromList=Y" TargetMode="External"/><Relationship Id="rId126" Type="http://schemas.openxmlformats.org/officeDocument/2006/relationships/hyperlink" Target="https://member.onem2m.org:443/Application/documentApp/documentinfo/?documentId=35526&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4552&amp;fromList=Y" TargetMode="External"/><Relationship Id="rId72" Type="http://schemas.openxmlformats.org/officeDocument/2006/relationships/hyperlink" Target="http://member.onem2m.org/Application/documentapp/downloadLatestRevision/?docId=29322" TargetMode="External"/><Relationship Id="rId93" Type="http://schemas.openxmlformats.org/officeDocument/2006/relationships/hyperlink" Target="https://git.onem2m.org/MAS/OMA-DM/tree/master/Rel-3" TargetMode="External"/><Relationship Id="rId98" Type="http://schemas.openxmlformats.org/officeDocument/2006/relationships/hyperlink" Target="http://member.onem2m.org/Application/documentApp/documentinfo/?documentId=31093&amp;fromList=Y" TargetMode="External"/><Relationship Id="rId121" Type="http://schemas.openxmlformats.org/officeDocument/2006/relationships/hyperlink" Target="http://member.onem2m.org/Application/documentapp/downloadimmediate/default.aspx?docID=17172"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5525&amp;fromList=Y" TargetMode="External"/><Relationship Id="rId46" Type="http://schemas.openxmlformats.org/officeDocument/2006/relationships/hyperlink" Target="https://member.onem2m.org/Application/documentApp/documentinfo/?documentId=35366&amp;fromList=Y" TargetMode="External"/><Relationship Id="rId67" Type="http://schemas.openxmlformats.org/officeDocument/2006/relationships/hyperlink" Target="http://member.onem2m.org/Application/documentapp/downloadLatestRevision/?docId=27971" TargetMode="External"/><Relationship Id="rId116" Type="http://schemas.openxmlformats.org/officeDocument/2006/relationships/hyperlink" Target="http://member.onem2m.org/Application/documentApp/documentinfo/?documentId=31370&amp;fromList=Y" TargetMode="External"/><Relationship Id="rId137" Type="http://schemas.openxmlformats.org/officeDocument/2006/relationships/footer" Target="footer1.xml"/><Relationship Id="rId20" Type="http://schemas.openxmlformats.org/officeDocument/2006/relationships/hyperlink" Target="https://member.onem2m.org/Application/documentApp/documentinfo/?documentId=35376&amp;fromList=Y" TargetMode="External"/><Relationship Id="rId41" Type="http://schemas.openxmlformats.org/officeDocument/2006/relationships/hyperlink" Target="http://member.onem2m.org/Application/documentapp/downloadLatestRevision/?docId=19808" TargetMode="External"/><Relationship Id="rId62" Type="http://schemas.openxmlformats.org/officeDocument/2006/relationships/hyperlink" Target="http://member.onem2m.org/Application/documentApp/documentinfo/?documentId=28780&amp;fromList=Y" TargetMode="External"/><Relationship Id="rId83" Type="http://schemas.openxmlformats.org/officeDocument/2006/relationships/hyperlink" Target="https://git.onem2m.org/PRO/XSD/-/tree/master/v2_32_0" TargetMode="External"/><Relationship Id="rId88" Type="http://schemas.openxmlformats.org/officeDocument/2006/relationships/hyperlink" Target="https://git.onem2m.org/SEC/MAF-MEF/tree/master" TargetMode="External"/><Relationship Id="rId111" Type="http://schemas.openxmlformats.org/officeDocument/2006/relationships/hyperlink" Target="http://member.onem2m.org/Application/documentApp/documentinfo/?documentId=29075&amp;fromList=Y" TargetMode="External"/><Relationship Id="rId132" Type="http://schemas.openxmlformats.org/officeDocument/2006/relationships/hyperlink" Target="https://member.onem2m.org:443/Application/documentApp/documentinfo/?documentId=35541&amp;fromList=Y" TargetMode="External"/><Relationship Id="rId15" Type="http://schemas.openxmlformats.org/officeDocument/2006/relationships/hyperlink" Target="mailto:peter_niblett@uk.ibm.com" TargetMode="External"/><Relationship Id="rId36" Type="http://schemas.openxmlformats.org/officeDocument/2006/relationships/hyperlink" Target="http://member.onem2m.org/Application/documentApp/documentinfo/?documentId=30113&amp;fromList=Y" TargetMode="External"/><Relationship Id="rId57" Type="http://schemas.openxmlformats.org/officeDocument/2006/relationships/hyperlink" Target="https://member.onem2m.org/Application/documentApp/documentinfo/?documentId=32895&amp;fromList=Y" TargetMode="External"/><Relationship Id="rId106" Type="http://schemas.openxmlformats.org/officeDocument/2006/relationships/hyperlink" Target="http://member.onem2m.org/Application/documentapp/downloadLatestRevision/?docId=26548" TargetMode="External"/><Relationship Id="rId127" Type="http://schemas.openxmlformats.org/officeDocument/2006/relationships/hyperlink" Target="https://member.onem2m.org:443/Application/documentApp/documentinfo/?documentId=35526&amp;fromList=Y" TargetMode="External"/><Relationship Id="rId10" Type="http://schemas.openxmlformats.org/officeDocument/2006/relationships/hyperlink" Target="mailto:poornima@cdot.in" TargetMode="External"/><Relationship Id="rId31" Type="http://schemas.openxmlformats.org/officeDocument/2006/relationships/hyperlink" Target="http://member.onem2m.org/Application/documentapp/downloadLatestRevision/?docId=11339" TargetMode="External"/><Relationship Id="rId52" Type="http://schemas.openxmlformats.org/officeDocument/2006/relationships/hyperlink" Target="http://member.onem2m.org/Application/documentapp/downloadLatestRevision/?docId=13986" TargetMode="External"/><Relationship Id="rId73" Type="http://schemas.openxmlformats.org/officeDocument/2006/relationships/hyperlink" Target="http://member.onem2m.org/Application/documentApp/documentinfo/?documentId=25064&amp;fromList=Y" TargetMode="External"/><Relationship Id="rId78" Type="http://schemas.openxmlformats.org/officeDocument/2006/relationships/hyperlink" Target="http://member.onem2m.org/Application/documentApp/documentinfo/?documentId=30169&amp;fromList=Y" TargetMode="External"/><Relationship Id="rId94" Type="http://schemas.openxmlformats.org/officeDocument/2006/relationships/hyperlink" Target="https://git.onem2m.org/MAS/OMA-DM/tree/master/Rel-2" TargetMode="External"/><Relationship Id="rId99" Type="http://schemas.openxmlformats.org/officeDocument/2006/relationships/hyperlink" Target="http://member.onem2m.org/Application/documentapp/downloadLatestRevision/?docId=19525" TargetMode="External"/><Relationship Id="rId101" Type="http://schemas.openxmlformats.org/officeDocument/2006/relationships/hyperlink" Target="http://member.onem2m.org/Application/documentApp/documentinfo/?documentId=26293&amp;fromList=Y" TargetMode="External"/><Relationship Id="rId122" Type="http://schemas.openxmlformats.org/officeDocument/2006/relationships/hyperlink" Target="https://member.onem2m.org:443/Application/documentApp/documentinfo/?documentId=35527&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5527&amp;fromList=Y" TargetMode="External"/><Relationship Id="rId47" Type="http://schemas.openxmlformats.org/officeDocument/2006/relationships/hyperlink" Target="https://member.onem2m.org/Application/documentApp/documentinfo/?documentId=35365&amp;fromList=Y" TargetMode="External"/><Relationship Id="rId68" Type="http://schemas.openxmlformats.org/officeDocument/2006/relationships/hyperlink" Target="http://member.onem2m.org/Application/documentApp/documentinfo/?documentId=26336&amp;fromList=Y" TargetMode="External"/><Relationship Id="rId89" Type="http://schemas.openxmlformats.org/officeDocument/2006/relationships/hyperlink" Target="https://git.onem2m.org/SEC/MAF-MEF/tree/master/v2_1_0" TargetMode="External"/><Relationship Id="rId112" Type="http://schemas.openxmlformats.org/officeDocument/2006/relationships/hyperlink" Target="https://member.onem2m.org/Application/documentApp/documentinfo/?documentId=33407&amp;fromList=Y" TargetMode="External"/><Relationship Id="rId133" Type="http://schemas.openxmlformats.org/officeDocument/2006/relationships/hyperlink" Target="https://member.onem2m.org:443/Application/documentApp/documentinfo/?documentId=35541&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8</Pages>
  <Words>3169</Words>
  <Characters>18064</Characters>
  <Application>Microsoft Office Word</Application>
  <DocSecurity>0</DocSecurity>
  <Lines>150</Lines>
  <Paragraphs>42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21191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169</cp:revision>
  <cp:lastPrinted>2012-08-27T20:28:00Z</cp:lastPrinted>
  <dcterms:created xsi:type="dcterms:W3CDTF">2022-09-26T11:25:00Z</dcterms:created>
  <dcterms:modified xsi:type="dcterms:W3CDTF">2023-01-12T15:23:00Z</dcterms:modified>
</cp:coreProperties>
</file>