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71B789C2" w14:textId="2F992DD6" w:rsidR="00767897" w:rsidRPr="00EF5EFD" w:rsidRDefault="006E68E3" w:rsidP="00F64E36">
            <w:pPr>
              <w:pStyle w:val="oneM2M-CoverTableText"/>
            </w:pPr>
            <w:r>
              <w:t>SDS</w:t>
            </w:r>
            <w:r w:rsidR="00767897" w:rsidRPr="00EF5EFD">
              <w:t xml:space="preserve"> </w:t>
            </w:r>
            <w:r w:rsidR="003C2CF9">
              <w:t>5</w:t>
            </w:r>
            <w:r w:rsidR="00A52C7D">
              <w:t>8</w:t>
            </w:r>
          </w:p>
        </w:tc>
      </w:tr>
      <w:tr w:rsidR="00767897" w:rsidRPr="00337C3D"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3DF3E05F" w14:textId="2FEB974E" w:rsidR="00000361" w:rsidRPr="00075E4B" w:rsidRDefault="008F28B4" w:rsidP="00F64E36">
            <w:pPr>
              <w:pStyle w:val="oneM2M-CoverTableText"/>
              <w:rPr>
                <w:lang w:val="es-ES"/>
              </w:rPr>
            </w:pPr>
            <w:r w:rsidRPr="008F28B4">
              <w:rPr>
                <w:lang w:val="es-ES"/>
              </w:rPr>
              <w:t>Miguel Angel Reina Ortega, E</w:t>
            </w:r>
            <w:r>
              <w:rPr>
                <w:lang w:val="es-ES"/>
              </w:rPr>
              <w:t xml:space="preserve">TSI, </w:t>
            </w:r>
            <w:r w:rsidR="00731EF1">
              <w:fldChar w:fldCharType="begin"/>
            </w:r>
            <w:r w:rsidR="00731EF1" w:rsidRPr="008D0C02">
              <w:rPr>
                <w:lang w:val="es-ES"/>
                <w:rPrChange w:id="2" w:author="Miguel Angel Reina Ortega" w:date="2023-02-15T12:44:00Z">
                  <w:rPr/>
                </w:rPrChange>
              </w:rPr>
              <w:instrText>HYPERLINK "mailto:MiguelAngel.ReinaOrtega@etsi.org"</w:instrText>
            </w:r>
            <w:r w:rsidR="00731EF1">
              <w:fldChar w:fldCharType="separate"/>
            </w:r>
            <w:r w:rsidRPr="00300441">
              <w:rPr>
                <w:rStyle w:val="Hyperlink"/>
                <w:lang w:val="es-ES"/>
              </w:rPr>
              <w:t>MiguelAngel.ReinaOrtega@etsi.org</w:t>
            </w:r>
            <w:r w:rsidR="00731EF1">
              <w:rPr>
                <w:rStyle w:val="Hyperlink"/>
                <w:lang w:val="es-ES"/>
              </w:rPr>
              <w:fldChar w:fldCharType="end"/>
            </w:r>
            <w:r>
              <w:rPr>
                <w:lang w:val="es-ES"/>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12AAC3F4" w14:textId="26C563F0" w:rsidR="00767897" w:rsidRPr="00EF5EFD" w:rsidRDefault="00767897" w:rsidP="00F64E36">
            <w:pPr>
              <w:pStyle w:val="oneM2M-CoverTableText"/>
            </w:pPr>
            <w:r>
              <w:t>20</w:t>
            </w:r>
            <w:r w:rsidR="00440114">
              <w:t>2</w:t>
            </w:r>
            <w:r w:rsidR="00A52C7D">
              <w:t>3</w:t>
            </w:r>
            <w:r w:rsidR="00440114">
              <w:t>-</w:t>
            </w:r>
            <w:r w:rsidR="00A52C7D">
              <w:t>02</w:t>
            </w:r>
            <w:r w:rsidR="0077252D">
              <w:t>-</w:t>
            </w:r>
            <w:r w:rsidR="00A52C7D">
              <w:t>1</w:t>
            </w:r>
            <w:r w:rsidR="00075E4B">
              <w:t>6</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722E5268" w14:textId="230E488D" w:rsidR="00767897" w:rsidRPr="00EF5EFD" w:rsidRDefault="00A52C7D" w:rsidP="00F64E36">
            <w:pPr>
              <w:pStyle w:val="oneM2M-CoverTableText"/>
            </w:pPr>
            <w:r>
              <w:t xml:space="preserve">XSD </w:t>
            </w:r>
            <w:r w:rsidR="00075E4B">
              <w:t>namespaces</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4582D5A0" w14:textId="7B9E4411" w:rsidR="00767897" w:rsidRPr="00883855" w:rsidRDefault="00767897" w:rsidP="00704AD5">
            <w:pPr>
              <w:pStyle w:val="1tableentryleft"/>
              <w:rPr>
                <w:rFonts w:ascii="Times New Roman" w:hAnsi="Times New Roman"/>
                <w:sz w:val="24"/>
              </w:rPr>
            </w:pPr>
            <w:r>
              <w:t>Rel-</w:t>
            </w:r>
            <w:r w:rsidR="003C2CF9">
              <w:t>4</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41A24">
              <w:rPr>
                <w:rFonts w:ascii="Times New Roman" w:hAnsi="Times New Roman"/>
                <w:szCs w:val="22"/>
              </w:rPr>
            </w:r>
            <w:r w:rsidR="00E41A24">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E41A24">
              <w:rPr>
                <w:rFonts w:ascii="Times New Roman" w:hAnsi="Times New Roman"/>
                <w:szCs w:val="22"/>
              </w:rPr>
            </w:r>
            <w:r w:rsidR="00E41A24">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4812FD93" w:rsidR="00767897" w:rsidRDefault="00767897" w:rsidP="00F64E36">
            <w:pPr>
              <w:pStyle w:val="1tableentryleft"/>
              <w:ind w:left="568"/>
              <w:rPr>
                <w:rFonts w:ascii="Times New Roman" w:hAnsi="Times New Roman"/>
                <w:szCs w:val="22"/>
              </w:rPr>
            </w:pPr>
            <w:r>
              <w:rPr>
                <w:szCs w:val="22"/>
              </w:rPr>
              <w:t xml:space="preserve">Is this a mirror CR? Yes </w:t>
            </w:r>
            <w:r w:rsidR="00BA5649">
              <w:rPr>
                <w:rFonts w:ascii="Times New Roman" w:hAnsi="Times New Roman"/>
                <w:szCs w:val="22"/>
              </w:rPr>
              <w:fldChar w:fldCharType="begin">
                <w:ffData>
                  <w:name w:val=""/>
                  <w:enabled/>
                  <w:calcOnExit w:val="0"/>
                  <w:checkBox>
                    <w:sizeAuto/>
                    <w:default w:val="0"/>
                  </w:checkBox>
                </w:ffData>
              </w:fldChar>
            </w:r>
            <w:r w:rsidR="00BA5649">
              <w:rPr>
                <w:rFonts w:ascii="Times New Roman" w:hAnsi="Times New Roman"/>
                <w:szCs w:val="22"/>
              </w:rPr>
              <w:instrText xml:space="preserve"> FORMCHECKBOX </w:instrText>
            </w:r>
            <w:r w:rsidR="00E41A24">
              <w:rPr>
                <w:rFonts w:ascii="Times New Roman" w:hAnsi="Times New Roman"/>
                <w:szCs w:val="22"/>
              </w:rPr>
            </w:r>
            <w:r w:rsidR="00E41A24">
              <w:rPr>
                <w:rFonts w:ascii="Times New Roman" w:hAnsi="Times New Roman"/>
                <w:szCs w:val="22"/>
              </w:rPr>
              <w:fldChar w:fldCharType="separate"/>
            </w:r>
            <w:r w:rsidR="00BA5649">
              <w:rPr>
                <w:rFonts w:ascii="Times New Roman" w:hAnsi="Times New Roman"/>
                <w:szCs w:val="22"/>
              </w:rPr>
              <w:fldChar w:fldCharType="end"/>
            </w:r>
            <w:r>
              <w:rPr>
                <w:rFonts w:ascii="Times New Roman" w:hAnsi="Times New Roman"/>
                <w:szCs w:val="22"/>
              </w:rPr>
              <w:t xml:space="preserve"> No </w:t>
            </w:r>
            <w:r w:rsidR="00BA5649">
              <w:rPr>
                <w:rFonts w:ascii="Times New Roman" w:hAnsi="Times New Roman"/>
                <w:szCs w:val="22"/>
              </w:rPr>
              <w:fldChar w:fldCharType="begin">
                <w:ffData>
                  <w:name w:val=""/>
                  <w:enabled/>
                  <w:calcOnExit w:val="0"/>
                  <w:checkBox>
                    <w:sizeAuto/>
                    <w:default w:val="1"/>
                  </w:checkBox>
                </w:ffData>
              </w:fldChar>
            </w:r>
            <w:r w:rsidR="00BA5649">
              <w:rPr>
                <w:rFonts w:ascii="Times New Roman" w:hAnsi="Times New Roman"/>
                <w:szCs w:val="22"/>
              </w:rPr>
              <w:instrText xml:space="preserve"> FORMCHECKBOX </w:instrText>
            </w:r>
            <w:r w:rsidR="00E41A24">
              <w:rPr>
                <w:rFonts w:ascii="Times New Roman" w:hAnsi="Times New Roman"/>
                <w:szCs w:val="22"/>
              </w:rPr>
            </w:r>
            <w:r w:rsidR="00E41A24">
              <w:rPr>
                <w:rFonts w:ascii="Times New Roman" w:hAnsi="Times New Roman"/>
                <w:szCs w:val="22"/>
              </w:rPr>
              <w:fldChar w:fldCharType="separate"/>
            </w:r>
            <w:r w:rsidR="00BA5649">
              <w:rPr>
                <w:rFonts w:ascii="Times New Roman" w:hAnsi="Times New Roman"/>
                <w:szCs w:val="22"/>
              </w:rPr>
              <w:fldChar w:fldCharType="end"/>
            </w:r>
          </w:p>
          <w:p w14:paraId="4007C775" w14:textId="49BED245" w:rsidR="00767897" w:rsidRPr="00864E1F" w:rsidRDefault="00767897" w:rsidP="00F64E36">
            <w:pPr>
              <w:pStyle w:val="1tableentryleft"/>
              <w:ind w:left="568"/>
              <w:rPr>
                <w:szCs w:val="22"/>
              </w:rPr>
            </w:pPr>
            <w:r>
              <w:rPr>
                <w:szCs w:val="22"/>
              </w:rPr>
              <w:t xml:space="preserve">mirror CR number: </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E41A24">
              <w:rPr>
                <w:rFonts w:ascii="Times New Roman" w:hAnsi="Times New Roman"/>
                <w:szCs w:val="22"/>
              </w:rPr>
            </w:r>
            <w:r w:rsidR="00E41A24">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0B9CFE4E" w14:textId="196B4806" w:rsidR="00767897" w:rsidRPr="00EF5EFD" w:rsidRDefault="00767897" w:rsidP="00F64E36">
            <w:pPr>
              <w:pStyle w:val="oneM2M-CoverTableText"/>
            </w:pPr>
            <w:r>
              <w:t>TS-00</w:t>
            </w:r>
            <w:r w:rsidR="001B4583">
              <w:t>0</w:t>
            </w:r>
            <w:r w:rsidR="00BD52E9">
              <w:t>4</w:t>
            </w:r>
            <w:r w:rsidR="00606548">
              <w:t xml:space="preserve"> v</w:t>
            </w:r>
            <w:r w:rsidR="0081438E">
              <w:t>4</w:t>
            </w:r>
            <w:r w:rsidR="00606548">
              <w:t>.</w:t>
            </w:r>
            <w:r w:rsidR="007E5F25">
              <w:t>5</w:t>
            </w:r>
            <w:r w:rsidR="00606548">
              <w:t>.</w:t>
            </w:r>
            <w:r w:rsidR="00BD52E9">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72924CD3" w:rsidR="00767897" w:rsidRPr="009B635D" w:rsidRDefault="000F1B5E" w:rsidP="00F64E36">
            <w:pPr>
              <w:rPr>
                <w:lang w:eastAsia="ko-KR"/>
              </w:rPr>
            </w:pPr>
            <w:r>
              <w:rPr>
                <w:lang w:eastAsia="ko-KR"/>
              </w:rPr>
              <w:t>7.3.1</w:t>
            </w:r>
            <w:r w:rsidR="00D77E05">
              <w:rPr>
                <w:lang w:eastAsia="ko-KR"/>
              </w:rPr>
              <w:t>, 7.3.2</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6F5C7119" w:rsidR="00767897" w:rsidRPr="0039551C" w:rsidRDefault="00BF5E2F"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E41A24">
              <w:rPr>
                <w:rFonts w:ascii="Times New Roman" w:hAnsi="Times New Roman"/>
                <w:sz w:val="24"/>
              </w:rPr>
            </w:r>
            <w:r w:rsidR="00E41A24">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41A24">
              <w:rPr>
                <w:rFonts w:ascii="Times New Roman" w:hAnsi="Times New Roman"/>
                <w:szCs w:val="22"/>
              </w:rPr>
            </w:r>
            <w:r w:rsidR="00E41A2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63134557" w:rsidR="00767897" w:rsidRPr="0039551C" w:rsidRDefault="00BF5E2F"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E41A24">
              <w:rPr>
                <w:rFonts w:ascii="Times New Roman" w:hAnsi="Times New Roman"/>
                <w:szCs w:val="22"/>
              </w:rPr>
            </w:r>
            <w:r w:rsidR="00E41A24">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41A24">
              <w:rPr>
                <w:rFonts w:ascii="Times New Roman" w:hAnsi="Times New Roman"/>
                <w:szCs w:val="22"/>
              </w:rPr>
            </w:r>
            <w:r w:rsidR="00E41A2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41A24">
              <w:rPr>
                <w:rFonts w:ascii="Times New Roman" w:hAnsi="Times New Roman"/>
                <w:szCs w:val="22"/>
              </w:rPr>
            </w:r>
            <w:r w:rsidR="00E41A24">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41A24">
              <w:rPr>
                <w:rFonts w:ascii="Times New Roman" w:hAnsi="Times New Roman"/>
                <w:szCs w:val="22"/>
              </w:rPr>
            </w:r>
            <w:r w:rsidR="00E41A24">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E41A24">
              <w:rPr>
                <w:rFonts w:ascii="Times New Roman" w:hAnsi="Times New Roman"/>
                <w:sz w:val="24"/>
              </w:rPr>
            </w:r>
            <w:r w:rsidR="00E41A2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41A24">
              <w:rPr>
                <w:rFonts w:ascii="Times New Roman" w:hAnsi="Times New Roman"/>
                <w:sz w:val="24"/>
              </w:rPr>
            </w:r>
            <w:r w:rsidR="00E41A24">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2CBC6063" w14:textId="314DFEA9" w:rsidR="00697531" w:rsidRDefault="00C06960" w:rsidP="00074611">
      <w:pPr>
        <w:rPr>
          <w:lang w:val="en-US"/>
        </w:rPr>
      </w:pPr>
      <w:r>
        <w:rPr>
          <w:lang w:val="en-US"/>
        </w:rPr>
        <w:t xml:space="preserve">This CR is </w:t>
      </w:r>
      <w:r w:rsidR="003E11B3">
        <w:rPr>
          <w:lang w:val="en-US"/>
        </w:rPr>
        <w:t xml:space="preserve">to </w:t>
      </w:r>
      <w:r w:rsidR="00A52C7D">
        <w:rPr>
          <w:lang w:val="en-US"/>
        </w:rPr>
        <w:t xml:space="preserve">update the </w:t>
      </w:r>
      <w:r w:rsidR="000F1B5E">
        <w:rPr>
          <w:lang w:val="en-US"/>
        </w:rPr>
        <w:t>namespaces</w:t>
      </w:r>
      <w:r w:rsidR="007918EA">
        <w:rPr>
          <w:lang w:val="en-US"/>
        </w:rPr>
        <w:t xml:space="preserve"> </w:t>
      </w:r>
      <w:r w:rsidR="001A2538">
        <w:rPr>
          <w:lang w:val="en-US"/>
        </w:rPr>
        <w:t xml:space="preserve">for the </w:t>
      </w:r>
      <w:r w:rsidR="007140C0">
        <w:rPr>
          <w:lang w:val="en-US"/>
        </w:rPr>
        <w:t xml:space="preserve">XSD </w:t>
      </w:r>
      <w:proofErr w:type="gramStart"/>
      <w:r w:rsidR="007A2708">
        <w:rPr>
          <w:lang w:val="en-US"/>
        </w:rPr>
        <w:t>in order to</w:t>
      </w:r>
      <w:proofErr w:type="gramEnd"/>
      <w:r w:rsidR="007A2708">
        <w:rPr>
          <w:lang w:val="en-US"/>
        </w:rPr>
        <w:t xml:space="preserve"> </w:t>
      </w:r>
      <w:r w:rsidR="006A2B89">
        <w:rPr>
          <w:lang w:val="en-US"/>
        </w:rPr>
        <w:t>use the new location which was agreed to use from Release 4 onwards</w:t>
      </w:r>
      <w:r w:rsidR="003554B1">
        <w:rPr>
          <w:lang w:val="en-US"/>
        </w:rPr>
        <w:t xml:space="preserve"> and small typo.</w:t>
      </w:r>
    </w:p>
    <w:p w14:paraId="3C4E0A6A" w14:textId="2196E9E3" w:rsidR="00161ACA" w:rsidRDefault="00161ACA" w:rsidP="00074611">
      <w:pPr>
        <w:rPr>
          <w:lang w:val="en-US"/>
        </w:rPr>
      </w:pPr>
    </w:p>
    <w:p w14:paraId="5BCEEEAB" w14:textId="77777777" w:rsidR="00D3237B" w:rsidRDefault="00D3237B" w:rsidP="00D3237B">
      <w:pPr>
        <w:pStyle w:val="Heading2"/>
      </w:pPr>
      <w:r>
        <w:t xml:space="preserve">----------------------- </w:t>
      </w:r>
      <w:r>
        <w:rPr>
          <w:sz w:val="28"/>
          <w:szCs w:val="28"/>
        </w:rPr>
        <w:t>Start of Change 1</w:t>
      </w:r>
      <w:r>
        <w:t>--------------------------------------------</w:t>
      </w:r>
    </w:p>
    <w:p w14:paraId="598C48FC" w14:textId="77777777" w:rsidR="000F1B5E" w:rsidRPr="00957DBF" w:rsidRDefault="000F1B5E" w:rsidP="000F1B5E">
      <w:pPr>
        <w:pStyle w:val="Heading3"/>
      </w:pPr>
      <w:bookmarkStart w:id="5" w:name="_Toc506990581"/>
      <w:bookmarkStart w:id="6" w:name="_Toc506990679"/>
      <w:bookmarkStart w:id="7" w:name="_Toc506991042"/>
      <w:bookmarkStart w:id="8" w:name="_Toc506994223"/>
      <w:bookmarkStart w:id="9" w:name="_Toc506994588"/>
      <w:bookmarkStart w:id="10" w:name="_Toc522196494"/>
      <w:bookmarkStart w:id="11" w:name="_Toc18565771"/>
      <w:bookmarkStart w:id="12" w:name="_Toc390760740"/>
      <w:bookmarkStart w:id="13" w:name="_Toc391026931"/>
      <w:bookmarkStart w:id="14" w:name="_Toc391027278"/>
      <w:bookmarkStart w:id="15" w:name="_Ref458090400"/>
      <w:bookmarkStart w:id="16" w:name="_Ref458090560"/>
      <w:bookmarkStart w:id="17" w:name="_Toc526862000"/>
      <w:bookmarkStart w:id="18" w:name="_Toc526977492"/>
      <w:bookmarkStart w:id="19" w:name="_Toc527972140"/>
      <w:bookmarkStart w:id="20" w:name="_Toc528060050"/>
      <w:bookmarkStart w:id="21" w:name="_Toc4147744"/>
      <w:bookmarkStart w:id="22" w:name="_Toc120616922"/>
      <w:r w:rsidRPr="00957DBF">
        <w:t>7.3.1</w:t>
      </w:r>
      <w:r w:rsidRPr="00957DBF">
        <w:tab/>
        <w:t>Introduction</w:t>
      </w:r>
      <w:bookmarkEnd w:id="5"/>
      <w:bookmarkEnd w:id="6"/>
      <w:bookmarkEnd w:id="7"/>
      <w:bookmarkEnd w:id="8"/>
      <w:bookmarkEnd w:id="9"/>
      <w:bookmarkEnd w:id="10"/>
      <w:bookmarkEnd w:id="11"/>
    </w:p>
    <w:p w14:paraId="75D8D7F7" w14:textId="77777777" w:rsidR="000F1B5E" w:rsidRPr="00957DBF" w:rsidRDefault="000F1B5E" w:rsidP="000F1B5E">
      <w:pPr>
        <w:rPr>
          <w:lang w:eastAsia="ja-JP"/>
        </w:rPr>
      </w:pPr>
      <w:r w:rsidRPr="00957DBF">
        <w:rPr>
          <w:lang w:eastAsia="ja-JP"/>
        </w:rPr>
        <w:t>The clause 7.3 defines data formats of resource attributes and parameters used in present document.</w:t>
      </w:r>
    </w:p>
    <w:p w14:paraId="1AE21891" w14:textId="77777777" w:rsidR="000F1B5E" w:rsidRPr="00957DBF" w:rsidRDefault="000F1B5E" w:rsidP="000F1B5E">
      <w:pPr>
        <w:rPr>
          <w:lang w:eastAsia="ja-JP"/>
        </w:rPr>
      </w:pPr>
      <w:r w:rsidRPr="00957DBF">
        <w:rPr>
          <w:lang w:eastAsia="ja-JP"/>
        </w:rPr>
        <w:t>Any data types of XML elements defined for use in present document shall be one of name</w:t>
      </w:r>
      <w:del w:id="23" w:author="Miguel Angel Reina Ortega" w:date="2023-02-16T11:50:00Z">
        <w:r w:rsidRPr="00957DBF" w:rsidDel="00A23A92">
          <w:rPr>
            <w:lang w:eastAsia="ja-JP"/>
          </w:rPr>
          <w:delText xml:space="preserve"> </w:delText>
        </w:r>
      </w:del>
      <w:r w:rsidRPr="00957DBF">
        <w:rPr>
          <w:lang w:eastAsia="ja-JP"/>
        </w:rPr>
        <w:t>spaces in table 7.3.1-1.</w:t>
      </w:r>
    </w:p>
    <w:p w14:paraId="6ED533A3" w14:textId="77777777" w:rsidR="000F1B5E" w:rsidRPr="00957DBF" w:rsidRDefault="000F1B5E" w:rsidP="000F1B5E">
      <w:pPr>
        <w:pStyle w:val="TH"/>
      </w:pPr>
      <w:r w:rsidRPr="00957DBF">
        <w:lastRenderedPageBreak/>
        <w:t>Table 7.3.1-1: Namespaces used in present document</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09"/>
        <w:gridCol w:w="827"/>
        <w:gridCol w:w="5919"/>
      </w:tblGrid>
      <w:tr w:rsidR="000F1B5E" w:rsidRPr="00957DBF" w14:paraId="64B667E3" w14:textId="77777777" w:rsidTr="00565B05">
        <w:trPr>
          <w:jc w:val="center"/>
        </w:trPr>
        <w:tc>
          <w:tcPr>
            <w:tcW w:w="3109" w:type="dxa"/>
            <w:shd w:val="clear" w:color="auto" w:fill="auto"/>
          </w:tcPr>
          <w:p w14:paraId="042AE091" w14:textId="77777777" w:rsidR="000F1B5E" w:rsidRPr="00957DBF" w:rsidRDefault="000F1B5E" w:rsidP="00565B05">
            <w:pPr>
              <w:keepNext/>
              <w:keepLines/>
              <w:spacing w:after="0"/>
              <w:jc w:val="center"/>
              <w:rPr>
                <w:rFonts w:ascii="Arial" w:hAnsi="Arial"/>
                <w:b/>
                <w:sz w:val="18"/>
              </w:rPr>
            </w:pPr>
            <w:r w:rsidRPr="00957DBF">
              <w:rPr>
                <w:rFonts w:ascii="Arial" w:hAnsi="Arial" w:hint="eastAsia"/>
                <w:b/>
                <w:sz w:val="18"/>
              </w:rPr>
              <w:t>Name space</w:t>
            </w:r>
          </w:p>
        </w:tc>
        <w:tc>
          <w:tcPr>
            <w:tcW w:w="827" w:type="dxa"/>
            <w:shd w:val="clear" w:color="auto" w:fill="auto"/>
          </w:tcPr>
          <w:p w14:paraId="7BF5C0F6" w14:textId="77777777" w:rsidR="000F1B5E" w:rsidRPr="00957DBF" w:rsidRDefault="000F1B5E" w:rsidP="00565B05">
            <w:pPr>
              <w:keepNext/>
              <w:keepLines/>
              <w:spacing w:after="0"/>
              <w:jc w:val="center"/>
              <w:rPr>
                <w:rFonts w:ascii="Arial" w:hAnsi="Arial"/>
                <w:b/>
                <w:sz w:val="18"/>
              </w:rPr>
            </w:pPr>
            <w:r w:rsidRPr="00957DBF">
              <w:rPr>
                <w:rFonts w:ascii="Arial" w:hAnsi="Arial" w:hint="eastAsia"/>
                <w:b/>
                <w:sz w:val="18"/>
              </w:rPr>
              <w:t>prefix</w:t>
            </w:r>
          </w:p>
        </w:tc>
        <w:tc>
          <w:tcPr>
            <w:tcW w:w="5919" w:type="dxa"/>
            <w:shd w:val="clear" w:color="auto" w:fill="auto"/>
          </w:tcPr>
          <w:p w14:paraId="1DF8969B" w14:textId="77777777" w:rsidR="000F1B5E" w:rsidRPr="00957DBF" w:rsidRDefault="000F1B5E" w:rsidP="00565B05">
            <w:pPr>
              <w:keepNext/>
              <w:keepLines/>
              <w:spacing w:after="0"/>
              <w:jc w:val="center"/>
              <w:rPr>
                <w:rFonts w:ascii="Arial" w:hAnsi="Arial"/>
                <w:b/>
                <w:sz w:val="18"/>
              </w:rPr>
            </w:pPr>
            <w:r w:rsidRPr="00957DBF">
              <w:rPr>
                <w:rFonts w:ascii="Arial" w:hAnsi="Arial"/>
                <w:b/>
                <w:sz w:val="18"/>
              </w:rPr>
              <w:t>N</w:t>
            </w:r>
            <w:r w:rsidRPr="00957DBF">
              <w:rPr>
                <w:rFonts w:ascii="Arial" w:hAnsi="Arial" w:hint="eastAsia"/>
                <w:b/>
                <w:sz w:val="18"/>
              </w:rPr>
              <w:t xml:space="preserve">ame </w:t>
            </w:r>
            <w:r w:rsidRPr="00957DBF">
              <w:rPr>
                <w:rFonts w:ascii="Arial" w:hAnsi="Arial"/>
                <w:b/>
                <w:sz w:val="18"/>
              </w:rPr>
              <w:t>space definition</w:t>
            </w:r>
          </w:p>
        </w:tc>
      </w:tr>
      <w:tr w:rsidR="000F1B5E" w:rsidRPr="00957DBF" w14:paraId="1B946D9C" w14:textId="77777777" w:rsidTr="00565B05">
        <w:trPr>
          <w:jc w:val="center"/>
        </w:trPr>
        <w:tc>
          <w:tcPr>
            <w:tcW w:w="3109" w:type="dxa"/>
            <w:shd w:val="clear" w:color="auto" w:fill="auto"/>
          </w:tcPr>
          <w:p w14:paraId="44BC566B" w14:textId="77777777" w:rsidR="000F1B5E" w:rsidRPr="00957DBF" w:rsidRDefault="000F1B5E" w:rsidP="00565B05">
            <w:pPr>
              <w:keepNext/>
              <w:keepLines/>
              <w:spacing w:after="0"/>
              <w:rPr>
                <w:rFonts w:ascii="Arial" w:hAnsi="Arial"/>
                <w:sz w:val="18"/>
              </w:rPr>
            </w:pPr>
            <w:r w:rsidRPr="00957DBF">
              <w:rPr>
                <w:rFonts w:ascii="Arial" w:hAnsi="Arial" w:hint="eastAsia"/>
                <w:sz w:val="18"/>
              </w:rPr>
              <w:t>oneM2M protocol</w:t>
            </w:r>
            <w:r w:rsidRPr="00957DBF">
              <w:rPr>
                <w:rFonts w:ascii="Arial" w:hAnsi="Arial"/>
                <w:sz w:val="18"/>
              </w:rPr>
              <w:t xml:space="preserve"> CDT</w:t>
            </w:r>
          </w:p>
        </w:tc>
        <w:tc>
          <w:tcPr>
            <w:tcW w:w="827" w:type="dxa"/>
            <w:shd w:val="clear" w:color="auto" w:fill="auto"/>
          </w:tcPr>
          <w:p w14:paraId="084C1061" w14:textId="77777777" w:rsidR="000F1B5E" w:rsidRPr="00957DBF" w:rsidRDefault="000F1B5E" w:rsidP="00565B05">
            <w:pPr>
              <w:keepNext/>
              <w:keepLines/>
              <w:spacing w:after="0"/>
              <w:rPr>
                <w:rFonts w:ascii="Arial" w:hAnsi="Arial"/>
                <w:sz w:val="18"/>
              </w:rPr>
            </w:pPr>
            <w:r w:rsidRPr="00957DBF">
              <w:rPr>
                <w:rFonts w:ascii="Arial" w:hAnsi="Arial"/>
                <w:sz w:val="18"/>
              </w:rPr>
              <w:t>m</w:t>
            </w:r>
            <w:r w:rsidRPr="00957DBF">
              <w:rPr>
                <w:rFonts w:ascii="Arial" w:hAnsi="Arial" w:hint="eastAsia"/>
                <w:sz w:val="18"/>
              </w:rPr>
              <w:t>2</w:t>
            </w:r>
            <w:r w:rsidRPr="00957DBF">
              <w:rPr>
                <w:rFonts w:ascii="Arial" w:hAnsi="Arial"/>
                <w:sz w:val="18"/>
              </w:rPr>
              <w:t>m:</w:t>
            </w:r>
          </w:p>
        </w:tc>
        <w:tc>
          <w:tcPr>
            <w:tcW w:w="5919" w:type="dxa"/>
            <w:shd w:val="clear" w:color="auto" w:fill="auto"/>
          </w:tcPr>
          <w:p w14:paraId="691D13FB" w14:textId="7F3BF3F7" w:rsidR="000F1B5E" w:rsidRPr="00957DBF" w:rsidRDefault="00A23A92">
            <w:pPr>
              <w:pStyle w:val="B1"/>
              <w:numPr>
                <w:ilvl w:val="0"/>
                <w:numId w:val="0"/>
              </w:numPr>
              <w:rPr>
                <w:rFonts w:ascii="Arial" w:hAnsi="Arial"/>
                <w:sz w:val="18"/>
              </w:rPr>
              <w:pPrChange w:id="24" w:author="Miguel Angel Reina Ortega" w:date="2023-02-16T11:50:00Z">
                <w:pPr>
                  <w:keepNext/>
                  <w:keepLines/>
                  <w:spacing w:after="0"/>
                </w:pPr>
              </w:pPrChange>
            </w:pPr>
            <w:ins w:id="25" w:author="Miguel Angel Reina Ortega" w:date="2023-02-16T11:50:00Z">
              <w:r>
                <w:rPr>
                  <w:color w:val="0000FF"/>
                  <w:u w:val="single"/>
                  <w:lang w:eastAsia="ja-JP"/>
                </w:rPr>
                <w:t>https://git.onem2m.org/XMLSchemas/ts-0004/tree/</w:t>
              </w:r>
              <w:r w:rsidR="000E2F3D">
                <w:rPr>
                  <w:color w:val="0000FF"/>
                  <w:u w:val="single"/>
                  <w:lang w:eastAsia="ja-JP"/>
                </w:rPr>
                <w:t>4.0.0</w:t>
              </w:r>
            </w:ins>
            <w:del w:id="26" w:author="Miguel Angel Reina Ortega" w:date="2023-02-16T11:50:00Z">
              <w:r w:rsidR="000F1B5E" w:rsidRPr="00957DBF" w:rsidDel="00A23A92">
                <w:rPr>
                  <w:rFonts w:ascii="Arial" w:hAnsi="Arial"/>
                  <w:color w:val="0000FF"/>
                  <w:sz w:val="18"/>
                  <w:u w:val="single"/>
                </w:rPr>
                <w:fldChar w:fldCharType="begin"/>
              </w:r>
              <w:r w:rsidR="000F1B5E" w:rsidRPr="00957DBF" w:rsidDel="00A23A92">
                <w:rPr>
                  <w:rFonts w:ascii="Arial" w:hAnsi="Arial"/>
                  <w:color w:val="0000FF"/>
                  <w:sz w:val="18"/>
                  <w:u w:val="single"/>
                </w:rPr>
                <w:delInstrText xml:space="preserve"> HYPERLINK "</w:delInstrText>
              </w:r>
              <w:r w:rsidR="000F1B5E" w:rsidRPr="00957DBF" w:rsidDel="00A23A92">
                <w:rPr>
                  <w:rFonts w:ascii="Arial" w:hAnsi="Arial" w:hint="eastAsia"/>
                  <w:color w:val="0000FF"/>
                  <w:sz w:val="18"/>
                  <w:u w:val="single"/>
                </w:rPr>
                <w:delInstrText>http://www.onem2m.org/xml/protocol</w:delInstrText>
              </w:r>
              <w:r w:rsidR="000F1B5E" w:rsidRPr="00957DBF" w:rsidDel="00A23A92">
                <w:rPr>
                  <w:rFonts w:ascii="Arial" w:hAnsi="Arial"/>
                  <w:color w:val="0000FF"/>
                  <w:sz w:val="18"/>
                  <w:u w:val="single"/>
                </w:rPr>
                <w:delInstrText xml:space="preserve">" </w:delInstrText>
              </w:r>
              <w:r w:rsidR="000F1B5E" w:rsidRPr="00957DBF" w:rsidDel="00A23A92">
                <w:rPr>
                  <w:rFonts w:ascii="Arial" w:hAnsi="Arial"/>
                  <w:color w:val="0000FF"/>
                  <w:sz w:val="18"/>
                  <w:u w:val="single"/>
                </w:rPr>
              </w:r>
              <w:r w:rsidR="000F1B5E" w:rsidRPr="00957DBF" w:rsidDel="00A23A92">
                <w:rPr>
                  <w:rFonts w:ascii="Arial" w:hAnsi="Arial"/>
                  <w:color w:val="0000FF"/>
                  <w:sz w:val="18"/>
                  <w:u w:val="single"/>
                </w:rPr>
                <w:fldChar w:fldCharType="separate"/>
              </w:r>
              <w:r w:rsidR="000F1B5E" w:rsidRPr="00957DBF" w:rsidDel="00A23A92">
                <w:rPr>
                  <w:rFonts w:ascii="Arial" w:hAnsi="Arial" w:hint="eastAsia"/>
                  <w:color w:val="0000FF"/>
                  <w:sz w:val="18"/>
                  <w:u w:val="single"/>
                </w:rPr>
                <w:delText>http://www.onem2m.org/xml/protocol</w:delText>
              </w:r>
              <w:r w:rsidR="000F1B5E" w:rsidRPr="00957DBF" w:rsidDel="00A23A92">
                <w:rPr>
                  <w:rFonts w:ascii="Arial" w:hAnsi="Arial"/>
                  <w:color w:val="0000FF"/>
                  <w:sz w:val="18"/>
                  <w:u w:val="single"/>
                </w:rPr>
                <w:fldChar w:fldCharType="end"/>
              </w:r>
              <w:r w:rsidR="000F1B5E" w:rsidRPr="00957DBF" w:rsidDel="00A23A92">
                <w:rPr>
                  <w:rFonts w:ascii="Arial" w:hAnsi="Arial"/>
                  <w:sz w:val="18"/>
                </w:rPr>
                <w:delText xml:space="preserve"> </w:delText>
              </w:r>
            </w:del>
          </w:p>
        </w:tc>
      </w:tr>
      <w:tr w:rsidR="000F1B5E" w:rsidRPr="00957DBF" w14:paraId="0CB8785A" w14:textId="77777777" w:rsidTr="00565B05">
        <w:trPr>
          <w:jc w:val="center"/>
        </w:trPr>
        <w:tc>
          <w:tcPr>
            <w:tcW w:w="3109" w:type="dxa"/>
            <w:shd w:val="clear" w:color="auto" w:fill="auto"/>
          </w:tcPr>
          <w:p w14:paraId="283DC2F4" w14:textId="77777777" w:rsidR="000F1B5E" w:rsidRPr="00957DBF" w:rsidRDefault="000F1B5E" w:rsidP="00565B05">
            <w:pPr>
              <w:keepNext/>
              <w:keepLines/>
              <w:spacing w:after="0"/>
              <w:rPr>
                <w:rFonts w:ascii="Arial" w:hAnsi="Arial"/>
                <w:sz w:val="18"/>
              </w:rPr>
            </w:pPr>
            <w:r w:rsidRPr="00957DBF">
              <w:rPr>
                <w:rFonts w:ascii="Arial" w:hAnsi="Arial" w:hint="eastAsia"/>
                <w:sz w:val="18"/>
              </w:rPr>
              <w:t>Device Configuration</w:t>
            </w:r>
          </w:p>
        </w:tc>
        <w:tc>
          <w:tcPr>
            <w:tcW w:w="827" w:type="dxa"/>
            <w:shd w:val="clear" w:color="auto" w:fill="auto"/>
          </w:tcPr>
          <w:p w14:paraId="646CD6D7" w14:textId="77777777" w:rsidR="000F1B5E" w:rsidRPr="00957DBF" w:rsidRDefault="000F1B5E" w:rsidP="00565B05">
            <w:pPr>
              <w:keepNext/>
              <w:keepLines/>
              <w:spacing w:after="0"/>
              <w:rPr>
                <w:rFonts w:ascii="Arial" w:hAnsi="Arial"/>
                <w:sz w:val="18"/>
              </w:rPr>
            </w:pPr>
            <w:proofErr w:type="spellStart"/>
            <w:r w:rsidRPr="00957DBF">
              <w:rPr>
                <w:rFonts w:ascii="Arial" w:hAnsi="Arial"/>
                <w:sz w:val="18"/>
              </w:rPr>
              <w:t>d</w:t>
            </w:r>
            <w:r w:rsidRPr="00957DBF">
              <w:rPr>
                <w:rFonts w:ascii="Arial" w:hAnsi="Arial" w:hint="eastAsia"/>
                <w:sz w:val="18"/>
              </w:rPr>
              <w:t>cfg</w:t>
            </w:r>
            <w:proofErr w:type="spellEnd"/>
            <w:r w:rsidRPr="00957DBF">
              <w:rPr>
                <w:rFonts w:ascii="Arial" w:hAnsi="Arial" w:hint="eastAsia"/>
                <w:sz w:val="18"/>
              </w:rPr>
              <w:t>:</w:t>
            </w:r>
          </w:p>
        </w:tc>
        <w:tc>
          <w:tcPr>
            <w:tcW w:w="5919" w:type="dxa"/>
            <w:shd w:val="clear" w:color="auto" w:fill="auto"/>
          </w:tcPr>
          <w:p w14:paraId="3E7AEBE5" w14:textId="71233B9C" w:rsidR="000F1B5E" w:rsidRPr="00957DBF" w:rsidRDefault="000E2F3D">
            <w:pPr>
              <w:pStyle w:val="B1"/>
              <w:numPr>
                <w:ilvl w:val="0"/>
                <w:numId w:val="0"/>
              </w:numPr>
              <w:rPr>
                <w:rFonts w:ascii="Arial" w:hAnsi="Arial"/>
                <w:sz w:val="18"/>
              </w:rPr>
              <w:pPrChange w:id="27" w:author="Miguel Angel Reina Ortega" w:date="2023-02-16T11:51:00Z">
                <w:pPr>
                  <w:keepNext/>
                  <w:keepLines/>
                  <w:spacing w:after="0"/>
                </w:pPr>
              </w:pPrChange>
            </w:pPr>
            <w:ins w:id="28" w:author="Miguel Angel Reina Ortega" w:date="2023-02-16T11:50:00Z">
              <w:r>
                <w:rPr>
                  <w:color w:val="0000FF"/>
                  <w:u w:val="single"/>
                  <w:lang w:eastAsia="ja-JP"/>
                </w:rPr>
                <w:t>https://git.onem2m.org/XMLSchemas/ts-00</w:t>
              </w:r>
            </w:ins>
            <w:ins w:id="29" w:author="Miguel Angel Reina Ortega" w:date="2023-02-16T11:51:00Z">
              <w:r>
                <w:rPr>
                  <w:color w:val="0000FF"/>
                  <w:u w:val="single"/>
                  <w:lang w:eastAsia="ja-JP"/>
                </w:rPr>
                <w:t>22</w:t>
              </w:r>
            </w:ins>
            <w:ins w:id="30" w:author="Miguel Angel Reina Ortega" w:date="2023-02-16T11:50:00Z">
              <w:r>
                <w:rPr>
                  <w:color w:val="0000FF"/>
                  <w:u w:val="single"/>
                  <w:lang w:eastAsia="ja-JP"/>
                </w:rPr>
                <w:t>/tree/&lt;version&gt;</w:t>
              </w:r>
            </w:ins>
            <w:del w:id="31" w:author="Miguel Angel Reina Ortega" w:date="2023-02-16T11:50:00Z">
              <w:r w:rsidR="000F1B5E" w:rsidRPr="00957DBF" w:rsidDel="000E2F3D">
                <w:rPr>
                  <w:rFonts w:ascii="Arial" w:hAnsi="Arial"/>
                  <w:color w:val="0000FF"/>
                  <w:sz w:val="18"/>
                  <w:u w:val="single"/>
                </w:rPr>
                <w:fldChar w:fldCharType="begin"/>
              </w:r>
              <w:r w:rsidR="000F1B5E" w:rsidRPr="00957DBF" w:rsidDel="000E2F3D">
                <w:rPr>
                  <w:rFonts w:ascii="Arial" w:hAnsi="Arial"/>
                  <w:color w:val="0000FF"/>
                  <w:sz w:val="18"/>
                  <w:u w:val="single"/>
                </w:rPr>
                <w:delInstrText xml:space="preserve"> HYPERLINK "http://www.onem2m.org/xml/deviceConfig" </w:delInstrText>
              </w:r>
              <w:r w:rsidR="000F1B5E" w:rsidRPr="00957DBF" w:rsidDel="000E2F3D">
                <w:rPr>
                  <w:rFonts w:ascii="Arial" w:hAnsi="Arial"/>
                  <w:color w:val="0000FF"/>
                  <w:sz w:val="18"/>
                  <w:u w:val="single"/>
                </w:rPr>
              </w:r>
              <w:r w:rsidR="000F1B5E" w:rsidRPr="00957DBF" w:rsidDel="000E2F3D">
                <w:rPr>
                  <w:rFonts w:ascii="Arial" w:hAnsi="Arial"/>
                  <w:color w:val="0000FF"/>
                  <w:sz w:val="18"/>
                  <w:u w:val="single"/>
                </w:rPr>
                <w:fldChar w:fldCharType="separate"/>
              </w:r>
              <w:r w:rsidR="000F1B5E" w:rsidRPr="00957DBF" w:rsidDel="000E2F3D">
                <w:rPr>
                  <w:rFonts w:ascii="Arial" w:hAnsi="Arial"/>
                  <w:color w:val="0000FF"/>
                  <w:sz w:val="18"/>
                  <w:u w:val="single"/>
                </w:rPr>
                <w:delText>http://www.onem2m.org/xml/deviceConfig</w:delText>
              </w:r>
              <w:r w:rsidR="000F1B5E" w:rsidRPr="00957DBF" w:rsidDel="000E2F3D">
                <w:rPr>
                  <w:rFonts w:ascii="Arial" w:hAnsi="Arial"/>
                  <w:color w:val="0000FF"/>
                  <w:sz w:val="18"/>
                  <w:u w:val="single"/>
                </w:rPr>
                <w:fldChar w:fldCharType="end"/>
              </w:r>
              <w:r w:rsidR="000F1B5E" w:rsidRPr="00957DBF" w:rsidDel="000E2F3D">
                <w:rPr>
                  <w:rFonts w:ascii="Arial" w:hAnsi="Arial"/>
                  <w:sz w:val="18"/>
                </w:rPr>
                <w:delText xml:space="preserve"> </w:delText>
              </w:r>
            </w:del>
          </w:p>
        </w:tc>
      </w:tr>
      <w:tr w:rsidR="000F1B5E" w:rsidRPr="00957DBF" w14:paraId="2B3FAC26" w14:textId="77777777" w:rsidTr="00565B05">
        <w:trPr>
          <w:jc w:val="center"/>
        </w:trPr>
        <w:tc>
          <w:tcPr>
            <w:tcW w:w="3109" w:type="dxa"/>
            <w:shd w:val="clear" w:color="auto" w:fill="auto"/>
          </w:tcPr>
          <w:p w14:paraId="1BEDC51A" w14:textId="77777777" w:rsidR="000F1B5E" w:rsidRPr="00957DBF" w:rsidRDefault="000F1B5E" w:rsidP="00565B05">
            <w:pPr>
              <w:pStyle w:val="TAL"/>
              <w:rPr>
                <w:lang w:eastAsia="ja-JP"/>
              </w:rPr>
            </w:pPr>
            <w:r w:rsidRPr="00957DBF">
              <w:rPr>
                <w:lang w:eastAsia="ja-JP"/>
              </w:rPr>
              <w:t>oneM2M Security</w:t>
            </w:r>
          </w:p>
        </w:tc>
        <w:tc>
          <w:tcPr>
            <w:tcW w:w="827" w:type="dxa"/>
            <w:shd w:val="clear" w:color="auto" w:fill="auto"/>
          </w:tcPr>
          <w:p w14:paraId="0BAF36F6" w14:textId="77777777" w:rsidR="000F1B5E" w:rsidRPr="00957DBF" w:rsidRDefault="000F1B5E" w:rsidP="00565B05">
            <w:pPr>
              <w:pStyle w:val="TAL"/>
              <w:rPr>
                <w:lang w:eastAsia="ja-JP"/>
              </w:rPr>
            </w:pPr>
            <w:r w:rsidRPr="00957DBF">
              <w:rPr>
                <w:lang w:eastAsia="ja-JP"/>
              </w:rPr>
              <w:t>sec:</w:t>
            </w:r>
          </w:p>
        </w:tc>
        <w:tc>
          <w:tcPr>
            <w:tcW w:w="5919" w:type="dxa"/>
            <w:shd w:val="clear" w:color="auto" w:fill="auto"/>
          </w:tcPr>
          <w:p w14:paraId="5BDC3DE7" w14:textId="44913AEA" w:rsidR="000F1B5E" w:rsidRPr="00957DBF" w:rsidRDefault="000E2F3D">
            <w:pPr>
              <w:pStyle w:val="B1"/>
              <w:numPr>
                <w:ilvl w:val="0"/>
                <w:numId w:val="0"/>
              </w:numPr>
              <w:rPr>
                <w:lang w:eastAsia="ja-JP"/>
              </w:rPr>
              <w:pPrChange w:id="32" w:author="Miguel Angel Reina Ortega" w:date="2023-02-16T11:51:00Z">
                <w:pPr>
                  <w:pStyle w:val="TAL"/>
                </w:pPr>
              </w:pPrChange>
            </w:pPr>
            <w:ins w:id="33" w:author="Miguel Angel Reina Ortega" w:date="2023-02-16T11:51:00Z">
              <w:r>
                <w:rPr>
                  <w:color w:val="0000FF"/>
                  <w:u w:val="single"/>
                  <w:lang w:eastAsia="ja-JP"/>
                </w:rPr>
                <w:t>https://git.onem2m.org/XMLSchemas/ts-000</w:t>
              </w:r>
              <w:r w:rsidR="003A0362">
                <w:rPr>
                  <w:color w:val="0000FF"/>
                  <w:u w:val="single"/>
                  <w:lang w:eastAsia="ja-JP"/>
                </w:rPr>
                <w:t>3</w:t>
              </w:r>
              <w:r>
                <w:rPr>
                  <w:color w:val="0000FF"/>
                  <w:u w:val="single"/>
                  <w:lang w:eastAsia="ja-JP"/>
                </w:rPr>
                <w:t>/tree/4.0.0</w:t>
              </w:r>
            </w:ins>
            <w:del w:id="34" w:author="Miguel Angel Reina Ortega" w:date="2023-02-16T11:51:00Z">
              <w:r w:rsidR="000F1B5E" w:rsidRPr="00957DBF" w:rsidDel="000E2F3D">
                <w:rPr>
                  <w:color w:val="0000FF"/>
                  <w:u w:val="single"/>
                  <w:lang w:eastAsia="ja-JP"/>
                </w:rPr>
                <w:fldChar w:fldCharType="begin"/>
              </w:r>
              <w:r w:rsidR="000F1B5E" w:rsidRPr="00957DBF" w:rsidDel="000E2F3D">
                <w:rPr>
                  <w:color w:val="0000FF"/>
                  <w:u w:val="single"/>
                  <w:lang w:eastAsia="ja-JP"/>
                </w:rPr>
                <w:delInstrText xml:space="preserve"> HYPERLINK "http://www.onem2m.org/xml/securityProtocols" </w:delInstrText>
              </w:r>
              <w:r w:rsidR="000F1B5E" w:rsidRPr="00957DBF" w:rsidDel="000E2F3D">
                <w:rPr>
                  <w:color w:val="0000FF"/>
                  <w:u w:val="single"/>
                  <w:lang w:eastAsia="ja-JP"/>
                </w:rPr>
              </w:r>
              <w:r w:rsidR="000F1B5E" w:rsidRPr="00957DBF" w:rsidDel="000E2F3D">
                <w:rPr>
                  <w:color w:val="0000FF"/>
                  <w:u w:val="single"/>
                  <w:lang w:eastAsia="ja-JP"/>
                </w:rPr>
                <w:fldChar w:fldCharType="separate"/>
              </w:r>
              <w:r w:rsidR="000F1B5E" w:rsidRPr="00957DBF" w:rsidDel="000E2F3D">
                <w:rPr>
                  <w:rStyle w:val="Hyperlink"/>
                  <w:lang w:eastAsia="ja-JP"/>
                </w:rPr>
                <w:delText>http://www.onem2m.org/xml/securityProtocols</w:delText>
              </w:r>
              <w:r w:rsidR="000F1B5E" w:rsidRPr="00957DBF" w:rsidDel="000E2F3D">
                <w:rPr>
                  <w:color w:val="0000FF"/>
                  <w:u w:val="single"/>
                  <w:lang w:eastAsia="ja-JP"/>
                </w:rPr>
                <w:fldChar w:fldCharType="end"/>
              </w:r>
              <w:r w:rsidR="000F1B5E" w:rsidRPr="00957DBF" w:rsidDel="000E2F3D">
                <w:rPr>
                  <w:lang w:eastAsia="ja-JP"/>
                </w:rPr>
                <w:delText xml:space="preserve">  </w:delText>
              </w:r>
            </w:del>
          </w:p>
        </w:tc>
      </w:tr>
    </w:tbl>
    <w:p w14:paraId="70BEB656" w14:textId="77777777" w:rsidR="003A0362" w:rsidRDefault="003A0362" w:rsidP="003A0362">
      <w:pPr>
        <w:pStyle w:val="B1"/>
        <w:numPr>
          <w:ilvl w:val="0"/>
          <w:numId w:val="0"/>
        </w:numPr>
        <w:ind w:left="284"/>
        <w:rPr>
          <w:ins w:id="35" w:author="Miguel Angel Reina Ortega" w:date="2023-02-16T11:52:00Z"/>
          <w:lang w:eastAsia="ja-JP"/>
        </w:rPr>
      </w:pPr>
    </w:p>
    <w:p w14:paraId="3390A553" w14:textId="07A05344" w:rsidR="000F1B5E" w:rsidRDefault="003A0362" w:rsidP="00F24898">
      <w:pPr>
        <w:pStyle w:val="B1"/>
        <w:numPr>
          <w:ilvl w:val="0"/>
          <w:numId w:val="0"/>
        </w:numPr>
        <w:ind w:left="284"/>
        <w:rPr>
          <w:lang w:eastAsia="ja-JP"/>
        </w:rPr>
      </w:pPr>
      <w:ins w:id="36" w:author="Miguel Angel Reina Ortega" w:date="2023-02-16T11:52:00Z">
        <w:r>
          <w:rPr>
            <w:lang w:eastAsia="ja-JP"/>
          </w:rPr>
          <w:t>Note: &lt;version&gt; is a placeholder that corresponds to the version of the present document (</w:t>
        </w:r>
        <w:proofErr w:type="gramStart"/>
        <w:r>
          <w:rPr>
            <w:lang w:eastAsia="ja-JP"/>
          </w:rPr>
          <w:t>i.e.</w:t>
        </w:r>
        <w:proofErr w:type="gramEnd"/>
        <w:r>
          <w:rPr>
            <w:lang w:eastAsia="ja-JP"/>
          </w:rPr>
          <w:t xml:space="preserve"> “4.4.0”)</w:t>
        </w:r>
      </w:ins>
    </w:p>
    <w:bookmarkEnd w:id="12"/>
    <w:bookmarkEnd w:id="13"/>
    <w:bookmarkEnd w:id="14"/>
    <w:bookmarkEnd w:id="15"/>
    <w:bookmarkEnd w:id="16"/>
    <w:bookmarkEnd w:id="17"/>
    <w:bookmarkEnd w:id="18"/>
    <w:bookmarkEnd w:id="19"/>
    <w:bookmarkEnd w:id="20"/>
    <w:bookmarkEnd w:id="21"/>
    <w:bookmarkEnd w:id="22"/>
    <w:p w14:paraId="74EE0219" w14:textId="77777777" w:rsidR="00D3237B" w:rsidRPr="000F1B5E" w:rsidRDefault="00D3237B" w:rsidP="00D3237B"/>
    <w:p w14:paraId="69D37FA7" w14:textId="77777777" w:rsidR="00D3237B" w:rsidRPr="00A24EDA" w:rsidRDefault="00D3237B" w:rsidP="00D3237B">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1</w:t>
      </w:r>
      <w:r w:rsidRPr="00075A4D">
        <w:rPr>
          <w:rFonts w:ascii="Arial" w:hAnsi="Arial"/>
          <w:sz w:val="28"/>
          <w:szCs w:val="28"/>
          <w:lang w:val="x-none"/>
        </w:rPr>
        <w:t>---------------------------------------</w:t>
      </w:r>
    </w:p>
    <w:bookmarkEnd w:id="3"/>
    <w:bookmarkEnd w:id="4"/>
    <w:p w14:paraId="0B6D3335" w14:textId="6D582FB3" w:rsidR="004C4AA0" w:rsidRDefault="004C4AA0" w:rsidP="004C4AA0">
      <w:pPr>
        <w:pStyle w:val="Heading2"/>
      </w:pPr>
      <w:r>
        <w:t xml:space="preserve">----------------------- </w:t>
      </w:r>
      <w:r>
        <w:rPr>
          <w:sz w:val="28"/>
          <w:szCs w:val="28"/>
        </w:rPr>
        <w:t xml:space="preserve">Start of Change </w:t>
      </w:r>
      <w:r>
        <w:rPr>
          <w:sz w:val="28"/>
          <w:szCs w:val="28"/>
          <w:lang w:val="en-GB"/>
        </w:rPr>
        <w:t xml:space="preserve">2 </w:t>
      </w:r>
      <w:r>
        <w:t>--------------------------------------------</w:t>
      </w:r>
    </w:p>
    <w:p w14:paraId="4B9AE674" w14:textId="2A56E346" w:rsidR="00D44FF3" w:rsidRDefault="00D44FF3" w:rsidP="00D44FF3">
      <w:pPr>
        <w:rPr>
          <w:lang w:val="x-none"/>
        </w:rPr>
      </w:pPr>
    </w:p>
    <w:p w14:paraId="5FCC39BC" w14:textId="77777777" w:rsidR="004C4AA0" w:rsidRDefault="004C4AA0" w:rsidP="004C4AA0">
      <w:pPr>
        <w:pStyle w:val="Heading3"/>
      </w:pPr>
      <w:bookmarkStart w:id="37" w:name="_Toc506990582"/>
      <w:bookmarkStart w:id="38" w:name="_Toc506990680"/>
      <w:bookmarkStart w:id="39" w:name="_Toc506991043"/>
      <w:bookmarkStart w:id="40" w:name="_Toc506994224"/>
      <w:bookmarkStart w:id="41" w:name="_Toc506994589"/>
      <w:bookmarkStart w:id="42" w:name="_Toc522196495"/>
      <w:bookmarkStart w:id="43" w:name="_Toc18565772"/>
      <w:r>
        <w:t>7.3.2</w:t>
      </w:r>
      <w:r>
        <w:tab/>
        <w:t>Simple oneM2M data types for device configuration</w:t>
      </w:r>
      <w:bookmarkEnd w:id="37"/>
      <w:bookmarkEnd w:id="38"/>
      <w:bookmarkEnd w:id="39"/>
      <w:bookmarkEnd w:id="40"/>
      <w:bookmarkEnd w:id="41"/>
      <w:bookmarkEnd w:id="42"/>
      <w:bookmarkEnd w:id="43"/>
    </w:p>
    <w:p w14:paraId="38CFDA02" w14:textId="77777777" w:rsidR="004C4AA0" w:rsidRDefault="004C4AA0" w:rsidP="004C4AA0">
      <w:r>
        <w:t>Table 7.3.2-1 describes simple data type definitions specific to security. The types in table 7.3.2-1 are either:</w:t>
      </w:r>
    </w:p>
    <w:p w14:paraId="18EB4A1B" w14:textId="77777777" w:rsidR="004C4AA0" w:rsidRDefault="004C4AA0" w:rsidP="004C4AA0">
      <w:pPr>
        <w:pStyle w:val="B1"/>
        <w:numPr>
          <w:ilvl w:val="0"/>
          <w:numId w:val="20"/>
        </w:numPr>
        <w:textAlignment w:val="auto"/>
      </w:pPr>
      <w:r>
        <w:t>Atomic data types derived from XML Schema data types by restrictions other than enumeration</w:t>
      </w:r>
    </w:p>
    <w:p w14:paraId="1586BD4F" w14:textId="77777777" w:rsidR="004C4AA0" w:rsidRDefault="004C4AA0" w:rsidP="004C4AA0">
      <w:pPr>
        <w:pStyle w:val="B1"/>
        <w:numPr>
          <w:ilvl w:val="0"/>
          <w:numId w:val="20"/>
        </w:numPr>
        <w:textAlignment w:val="auto"/>
      </w:pPr>
      <w:r>
        <w:t>List data types constructed from other XML Schema or oneM2M-defined atomic data types.</w:t>
      </w:r>
    </w:p>
    <w:p w14:paraId="6D194ED2" w14:textId="77777777" w:rsidR="004C4AA0" w:rsidRDefault="004C4AA0" w:rsidP="004C4AA0">
      <w:pPr>
        <w:pStyle w:val="TH"/>
      </w:pPr>
      <w:r>
        <w:lastRenderedPageBreak/>
        <w:t>Table 7.3.2-1: oneM2M simple data types for device configuration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76"/>
        <w:gridCol w:w="1800"/>
        <w:gridCol w:w="2250"/>
        <w:gridCol w:w="3345"/>
        <w:tblGridChange w:id="44">
          <w:tblGrid>
            <w:gridCol w:w="2076"/>
            <w:gridCol w:w="1800"/>
            <w:gridCol w:w="2250"/>
            <w:gridCol w:w="3345"/>
          </w:tblGrid>
        </w:tblGridChange>
      </w:tblGrid>
      <w:tr w:rsidR="004C4AA0" w14:paraId="61D48C3C" w14:textId="77777777" w:rsidTr="004C4AA0">
        <w:trPr>
          <w:tblHeader/>
          <w:jc w:val="center"/>
        </w:trPr>
        <w:tc>
          <w:tcPr>
            <w:tcW w:w="2076"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7EF1C74B" w14:textId="77777777" w:rsidR="004C4AA0" w:rsidRDefault="004C4AA0">
            <w:pPr>
              <w:keepNext/>
              <w:keepLines/>
              <w:spacing w:after="0"/>
              <w:jc w:val="center"/>
              <w:rPr>
                <w:rFonts w:ascii="Arial" w:eastAsia="Arial Unicode MS" w:hAnsi="Arial"/>
                <w:b/>
                <w:sz w:val="18"/>
              </w:rPr>
            </w:pPr>
            <w:r>
              <w:rPr>
                <w:rFonts w:ascii="Arial" w:hAnsi="Arial"/>
                <w:b/>
                <w:sz w:val="18"/>
              </w:rPr>
              <w:t>XSD type name</w:t>
            </w:r>
          </w:p>
        </w:tc>
        <w:tc>
          <w:tcPr>
            <w:tcW w:w="1800" w:type="dxa"/>
            <w:tcBorders>
              <w:top w:val="single" w:sz="4" w:space="0" w:color="000000"/>
              <w:left w:val="single" w:sz="4" w:space="0" w:color="000000"/>
              <w:bottom w:val="single" w:sz="4" w:space="0" w:color="000000"/>
              <w:right w:val="single" w:sz="4" w:space="0" w:color="auto"/>
            </w:tcBorders>
            <w:shd w:val="clear" w:color="auto" w:fill="DDDDDD"/>
            <w:vAlign w:val="center"/>
            <w:hideMark/>
          </w:tcPr>
          <w:p w14:paraId="1C7795F0" w14:textId="77777777" w:rsidR="004C4AA0" w:rsidRDefault="004C4AA0">
            <w:pPr>
              <w:keepNext/>
              <w:keepLines/>
              <w:spacing w:after="0"/>
              <w:jc w:val="center"/>
              <w:rPr>
                <w:rFonts w:ascii="Arial" w:eastAsia="Arial Unicode MS" w:hAnsi="Arial"/>
                <w:b/>
                <w:sz w:val="18"/>
              </w:rPr>
            </w:pPr>
            <w:r>
              <w:rPr>
                <w:rFonts w:ascii="Arial" w:eastAsia="Arial Unicode MS" w:hAnsi="Arial"/>
                <w:b/>
                <w:sz w:val="18"/>
              </w:rPr>
              <w:t>Used for</w:t>
            </w:r>
          </w:p>
        </w:tc>
        <w:tc>
          <w:tcPr>
            <w:tcW w:w="2250" w:type="dxa"/>
            <w:tcBorders>
              <w:top w:val="single" w:sz="4" w:space="0" w:color="000000"/>
              <w:left w:val="single" w:sz="4" w:space="0" w:color="000000"/>
              <w:bottom w:val="single" w:sz="4" w:space="0" w:color="000000"/>
              <w:right w:val="single" w:sz="4" w:space="0" w:color="auto"/>
            </w:tcBorders>
            <w:shd w:val="clear" w:color="auto" w:fill="DDDDDD"/>
            <w:vAlign w:val="center"/>
            <w:hideMark/>
          </w:tcPr>
          <w:p w14:paraId="32BFDE3F" w14:textId="77777777" w:rsidR="004C4AA0" w:rsidRDefault="004C4AA0">
            <w:pPr>
              <w:keepNext/>
              <w:keepLines/>
              <w:spacing w:after="0"/>
              <w:jc w:val="center"/>
              <w:rPr>
                <w:rFonts w:ascii="Arial" w:eastAsia="Arial Unicode MS" w:hAnsi="Arial"/>
                <w:b/>
                <w:sz w:val="18"/>
              </w:rPr>
            </w:pPr>
            <w:r>
              <w:rPr>
                <w:rFonts w:ascii="Arial" w:eastAsia="Arial Unicode MS" w:hAnsi="Arial"/>
                <w:b/>
                <w:sz w:val="18"/>
              </w:rPr>
              <w:t>Examples</w:t>
            </w:r>
          </w:p>
        </w:tc>
        <w:tc>
          <w:tcPr>
            <w:tcW w:w="3345" w:type="dxa"/>
            <w:tcBorders>
              <w:top w:val="single" w:sz="4" w:space="0" w:color="000000"/>
              <w:left w:val="single" w:sz="4" w:space="0" w:color="000000"/>
              <w:bottom w:val="single" w:sz="4" w:space="0" w:color="000000"/>
              <w:right w:val="single" w:sz="4" w:space="0" w:color="auto"/>
            </w:tcBorders>
            <w:shd w:val="clear" w:color="auto" w:fill="DDDDDD"/>
            <w:vAlign w:val="center"/>
            <w:hideMark/>
          </w:tcPr>
          <w:p w14:paraId="05BDEA5C" w14:textId="77777777" w:rsidR="004C4AA0" w:rsidRDefault="004C4AA0">
            <w:pPr>
              <w:keepNext/>
              <w:keepLines/>
              <w:spacing w:after="0"/>
              <w:jc w:val="center"/>
              <w:rPr>
                <w:rFonts w:ascii="Arial" w:eastAsia="Arial Unicode MS" w:hAnsi="Arial"/>
                <w:b/>
                <w:sz w:val="18"/>
              </w:rPr>
            </w:pPr>
            <w:r>
              <w:rPr>
                <w:rFonts w:ascii="Arial" w:eastAsia="Arial Unicode MS" w:hAnsi="Arial"/>
                <w:b/>
                <w:sz w:val="18"/>
              </w:rPr>
              <w:t>Description</w:t>
            </w:r>
          </w:p>
        </w:tc>
      </w:tr>
      <w:tr w:rsidR="004C4AA0" w14:paraId="79B4DD5A" w14:textId="77777777" w:rsidTr="004C4AA0">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ExChange w:id="45" w:author="Unknown" w:date="2017-02-10T14:05:00Z">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Ex>
          </w:tblPrExChange>
        </w:tblPrEx>
        <w:trPr>
          <w:jc w:val="center"/>
          <w:trPrChange w:id="46" w:author="Unknown" w:date="2017-02-10T14:05:00Z">
            <w:trPr>
              <w:jc w:val="center"/>
            </w:trPr>
          </w:trPrChange>
        </w:trPr>
        <w:tc>
          <w:tcPr>
            <w:tcW w:w="2076" w:type="dxa"/>
            <w:tcBorders>
              <w:top w:val="single" w:sz="4" w:space="0" w:color="000000"/>
              <w:left w:val="single" w:sz="4" w:space="0" w:color="000000"/>
              <w:bottom w:val="single" w:sz="4" w:space="0" w:color="000000"/>
              <w:right w:val="single" w:sz="4" w:space="0" w:color="000000"/>
            </w:tcBorders>
            <w:hideMark/>
            <w:tcPrChange w:id="47" w:author="Unknown" w:date="2017-02-10T14:05:00Z">
              <w:tcPr>
                <w:tcW w:w="2076" w:type="dxa"/>
                <w:tcBorders>
                  <w:top w:val="single" w:sz="4" w:space="0" w:color="000000"/>
                  <w:left w:val="single" w:sz="4" w:space="1" w:color="000000"/>
                  <w:bottom w:val="single" w:sz="4" w:space="0" w:color="000000"/>
                  <w:right w:val="single" w:sz="4" w:space="5" w:color="000000"/>
                </w:tcBorders>
                <w:hideMark/>
              </w:tcPr>
            </w:tcPrChange>
          </w:tcPr>
          <w:p w14:paraId="3214B835" w14:textId="77777777" w:rsidR="004C4AA0" w:rsidRDefault="004C4AA0">
            <w:pPr>
              <w:pStyle w:val="TAL"/>
              <w:rPr>
                <w:rFonts w:eastAsia="Arial Unicode MS"/>
              </w:rPr>
            </w:pPr>
            <w:proofErr w:type="spellStart"/>
            <w:proofErr w:type="gramStart"/>
            <w:r>
              <w:rPr>
                <w:rFonts w:eastAsia="Arial Unicode MS"/>
              </w:rPr>
              <w:t>dcfg:TLSCiphersuite</w:t>
            </w:r>
            <w:proofErr w:type="spellEnd"/>
            <w:proofErr w:type="gramEnd"/>
          </w:p>
        </w:tc>
        <w:tc>
          <w:tcPr>
            <w:tcW w:w="1800" w:type="dxa"/>
            <w:tcBorders>
              <w:top w:val="single" w:sz="4" w:space="0" w:color="000000"/>
              <w:left w:val="single" w:sz="4" w:space="0" w:color="000000"/>
              <w:bottom w:val="single" w:sz="4" w:space="0" w:color="000000"/>
              <w:right w:val="single" w:sz="4" w:space="0" w:color="auto"/>
            </w:tcBorders>
            <w:hideMark/>
            <w:tcPrChange w:id="48" w:author="Unknown" w:date="2017-02-10T14:05:00Z">
              <w:tcPr>
                <w:tcW w:w="1800" w:type="dxa"/>
                <w:tcBorders>
                  <w:top w:val="single" w:sz="4" w:space="0" w:color="000000"/>
                  <w:left w:val="single" w:sz="4" w:space="1" w:color="000000"/>
                  <w:bottom w:val="single" w:sz="4" w:space="0" w:color="000000"/>
                  <w:right w:val="single" w:sz="4" w:space="5" w:color="auto"/>
                </w:tcBorders>
                <w:hideMark/>
              </w:tcPr>
            </w:tcPrChange>
          </w:tcPr>
          <w:p w14:paraId="5FEB9DFF" w14:textId="77777777" w:rsidR="004C4AA0" w:rsidRDefault="004C4AA0">
            <w:pPr>
              <w:pStyle w:val="TAL"/>
              <w:rPr>
                <w:rFonts w:eastAsia="Times New Roman"/>
              </w:rPr>
            </w:pPr>
            <w:r>
              <w:t xml:space="preserve">A TLS </w:t>
            </w:r>
            <w:proofErr w:type="spellStart"/>
            <w:r>
              <w:t>Ciphersuite</w:t>
            </w:r>
            <w:proofErr w:type="spellEnd"/>
            <w:r>
              <w:t xml:space="preserve"> identifier</w:t>
            </w:r>
          </w:p>
        </w:tc>
        <w:tc>
          <w:tcPr>
            <w:tcW w:w="2250" w:type="dxa"/>
            <w:tcBorders>
              <w:top w:val="single" w:sz="4" w:space="0" w:color="000000"/>
              <w:left w:val="single" w:sz="4" w:space="0" w:color="000000"/>
              <w:bottom w:val="single" w:sz="4" w:space="0" w:color="000000"/>
              <w:right w:val="single" w:sz="4" w:space="0" w:color="auto"/>
            </w:tcBorders>
            <w:hideMark/>
            <w:tcPrChange w:id="49" w:author="Unknown" w:date="2017-02-10T14:05:00Z">
              <w:tcPr>
                <w:tcW w:w="2250" w:type="dxa"/>
                <w:tcBorders>
                  <w:top w:val="single" w:sz="4" w:space="0" w:color="000000"/>
                  <w:left w:val="single" w:sz="4" w:space="1" w:color="000000"/>
                  <w:bottom w:val="single" w:sz="4" w:space="0" w:color="000000"/>
                  <w:right w:val="single" w:sz="4" w:space="5" w:color="auto"/>
                </w:tcBorders>
                <w:hideMark/>
              </w:tcPr>
            </w:tcPrChange>
          </w:tcPr>
          <w:p w14:paraId="6D192A2F" w14:textId="77777777" w:rsidR="004C4AA0" w:rsidRDefault="004C4AA0">
            <w:pPr>
              <w:pStyle w:val="TAL"/>
            </w:pPr>
            <w:r>
              <w:t>C0A5</w:t>
            </w:r>
          </w:p>
        </w:tc>
        <w:tc>
          <w:tcPr>
            <w:tcW w:w="3345" w:type="dxa"/>
            <w:tcBorders>
              <w:top w:val="single" w:sz="4" w:space="0" w:color="000000"/>
              <w:left w:val="single" w:sz="4" w:space="0" w:color="000000"/>
              <w:bottom w:val="single" w:sz="4" w:space="0" w:color="000000"/>
              <w:right w:val="single" w:sz="4" w:space="0" w:color="auto"/>
            </w:tcBorders>
            <w:hideMark/>
            <w:tcPrChange w:id="50" w:author="Unknown" w:date="2017-02-10T14:05:00Z">
              <w:tcPr>
                <w:tcW w:w="3345" w:type="dxa"/>
                <w:tcBorders>
                  <w:top w:val="single" w:sz="4" w:space="0" w:color="000000"/>
                  <w:left w:val="single" w:sz="4" w:space="1" w:color="000000"/>
                  <w:bottom w:val="single" w:sz="4" w:space="0" w:color="000000"/>
                  <w:right w:val="single" w:sz="4" w:space="5" w:color="auto"/>
                </w:tcBorders>
                <w:hideMark/>
              </w:tcPr>
            </w:tcPrChange>
          </w:tcPr>
          <w:p w14:paraId="79743226" w14:textId="77777777" w:rsidR="004C4AA0" w:rsidRDefault="004C4AA0">
            <w:pPr>
              <w:pStyle w:val="TAL"/>
            </w:pPr>
            <w:r>
              <w:t>Four hexadecimal characters representing a TLS Cipher suite identifier. The list of TLS cipher suites identifiers can be found at the IANA</w:t>
            </w:r>
            <w:r>
              <w:rPr>
                <w:lang w:eastAsia="ja-JP"/>
              </w:rPr>
              <w:t xml:space="preserve"> TLS Cipher Suite Registry [</w:t>
            </w:r>
            <w:r>
              <w:rPr>
                <w:lang w:eastAsia="ja-JP"/>
              </w:rPr>
              <w:fldChar w:fldCharType="begin"/>
            </w:r>
            <w:r>
              <w:rPr>
                <w:lang w:eastAsia="ja-JP"/>
              </w:rPr>
              <w:instrText xml:space="preserve"> REF REF_IANATRANSPORTLAYERSECURITYTLSPARAMET \h </w:instrText>
            </w:r>
            <w:r>
              <w:rPr>
                <w:lang w:eastAsia="ja-JP"/>
              </w:rPr>
            </w:r>
            <w:r>
              <w:rPr>
                <w:lang w:eastAsia="ja-JP"/>
              </w:rPr>
              <w:fldChar w:fldCharType="separate"/>
            </w:r>
            <w:r>
              <w:rPr>
                <w:noProof/>
                <w:lang w:eastAsia="ja-JP"/>
              </w:rPr>
              <w:t>8</w:t>
            </w:r>
            <w:r>
              <w:rPr>
                <w:lang w:eastAsia="ja-JP"/>
              </w:rPr>
              <w:fldChar w:fldCharType="end"/>
            </w:r>
            <w:r>
              <w:rPr>
                <w:lang w:eastAsia="ja-JP"/>
              </w:rPr>
              <w:t>]</w:t>
            </w:r>
          </w:p>
        </w:tc>
      </w:tr>
      <w:tr w:rsidR="004C4AA0" w14:paraId="07D6F6BF" w14:textId="77777777" w:rsidTr="004C4AA0">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ExChange w:id="51" w:author="Phil Hawkes (Qualcomm) 20170210" w:date="2017-02-10T14:05:00Z">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Ex>
          </w:tblPrExChange>
        </w:tblPrEx>
        <w:trPr>
          <w:jc w:val="center"/>
          <w:trPrChange w:id="52" w:author="Phil Hawkes (Qualcomm) 20170210" w:date="2017-02-10T14:05:00Z">
            <w:trPr>
              <w:jc w:val="center"/>
            </w:trPr>
          </w:trPrChange>
        </w:trPr>
        <w:tc>
          <w:tcPr>
            <w:tcW w:w="2076" w:type="dxa"/>
            <w:tcBorders>
              <w:top w:val="single" w:sz="4" w:space="0" w:color="000000"/>
              <w:left w:val="single" w:sz="4" w:space="0" w:color="000000"/>
              <w:bottom w:val="single" w:sz="4" w:space="0" w:color="000000"/>
              <w:right w:val="single" w:sz="4" w:space="0" w:color="000000"/>
            </w:tcBorders>
            <w:hideMark/>
            <w:tcPrChange w:id="53" w:author="Phil Hawkes (Qualcomm) 20170210" w:date="2017-02-10T14:05:00Z">
              <w:tcPr>
                <w:tcW w:w="2076" w:type="dxa"/>
                <w:tcBorders>
                  <w:top w:val="single" w:sz="4" w:space="0" w:color="000000"/>
                  <w:left w:val="single" w:sz="4" w:space="1" w:color="000000"/>
                  <w:bottom w:val="single" w:sz="4" w:space="0" w:color="000000"/>
                  <w:right w:val="single" w:sz="4" w:space="5" w:color="000000"/>
                </w:tcBorders>
                <w:hideMark/>
              </w:tcPr>
            </w:tcPrChange>
          </w:tcPr>
          <w:p w14:paraId="2A9CC826" w14:textId="77777777" w:rsidR="004C4AA0" w:rsidRDefault="004C4AA0">
            <w:pPr>
              <w:pStyle w:val="TAL"/>
              <w:rPr>
                <w:rFonts w:eastAsia="Arial Unicode MS"/>
              </w:rPr>
            </w:pPr>
            <w:proofErr w:type="spellStart"/>
            <w:proofErr w:type="gramStart"/>
            <w:r>
              <w:rPr>
                <w:rFonts w:eastAsia="Arial Unicode MS"/>
              </w:rPr>
              <w:t>dcfg:ListOfTLSCiphersuite</w:t>
            </w:r>
            <w:proofErr w:type="spellEnd"/>
            <w:proofErr w:type="gramEnd"/>
          </w:p>
        </w:tc>
        <w:tc>
          <w:tcPr>
            <w:tcW w:w="1800" w:type="dxa"/>
            <w:tcBorders>
              <w:top w:val="single" w:sz="4" w:space="0" w:color="000000"/>
              <w:left w:val="single" w:sz="4" w:space="0" w:color="000000"/>
              <w:bottom w:val="single" w:sz="4" w:space="0" w:color="000000"/>
              <w:right w:val="single" w:sz="4" w:space="0" w:color="auto"/>
            </w:tcBorders>
            <w:hideMark/>
            <w:tcPrChange w:id="54" w:author="Phil Hawkes (Qualcomm) 20170210" w:date="2017-02-10T14:05:00Z">
              <w:tcPr>
                <w:tcW w:w="1800" w:type="dxa"/>
                <w:tcBorders>
                  <w:top w:val="single" w:sz="4" w:space="0" w:color="000000"/>
                  <w:left w:val="single" w:sz="4" w:space="1" w:color="000000"/>
                  <w:bottom w:val="single" w:sz="4" w:space="0" w:color="000000"/>
                  <w:right w:val="single" w:sz="4" w:space="5" w:color="auto"/>
                </w:tcBorders>
                <w:hideMark/>
              </w:tcPr>
            </w:tcPrChange>
          </w:tcPr>
          <w:p w14:paraId="5BB7166C" w14:textId="77777777" w:rsidR="004C4AA0" w:rsidRDefault="004C4AA0">
            <w:pPr>
              <w:pStyle w:val="TAL"/>
              <w:rPr>
                <w:rFonts w:eastAsia="Times New Roman"/>
              </w:rPr>
            </w:pPr>
            <w:r>
              <w:t xml:space="preserve">A list of TLS </w:t>
            </w:r>
            <w:proofErr w:type="spellStart"/>
            <w:r>
              <w:t>Ciphersuite</w:t>
            </w:r>
            <w:proofErr w:type="spellEnd"/>
            <w:r>
              <w:t xml:space="preserve"> identifiers</w:t>
            </w:r>
          </w:p>
        </w:tc>
        <w:tc>
          <w:tcPr>
            <w:tcW w:w="2250" w:type="dxa"/>
            <w:tcBorders>
              <w:top w:val="single" w:sz="4" w:space="0" w:color="000000"/>
              <w:left w:val="single" w:sz="4" w:space="0" w:color="000000"/>
              <w:bottom w:val="single" w:sz="4" w:space="0" w:color="000000"/>
              <w:right w:val="single" w:sz="4" w:space="0" w:color="auto"/>
            </w:tcBorders>
            <w:tcPrChange w:id="55" w:author="Phil Hawkes (Qualcomm) 20170210" w:date="2017-02-10T14:05:00Z">
              <w:tcPr>
                <w:tcW w:w="2250" w:type="dxa"/>
                <w:tcBorders>
                  <w:top w:val="single" w:sz="4" w:space="0" w:color="000000"/>
                  <w:left w:val="single" w:sz="4" w:space="1" w:color="000000"/>
                  <w:bottom w:val="single" w:sz="4" w:space="0" w:color="000000"/>
                  <w:right w:val="single" w:sz="4" w:space="5" w:color="auto"/>
                </w:tcBorders>
              </w:tcPr>
            </w:tcPrChange>
          </w:tcPr>
          <w:p w14:paraId="19E4050E" w14:textId="77777777" w:rsidR="004C4AA0" w:rsidRDefault="004C4AA0">
            <w:pPr>
              <w:pStyle w:val="TAL"/>
            </w:pPr>
          </w:p>
        </w:tc>
        <w:tc>
          <w:tcPr>
            <w:tcW w:w="3345" w:type="dxa"/>
            <w:tcBorders>
              <w:top w:val="single" w:sz="4" w:space="0" w:color="000000"/>
              <w:left w:val="single" w:sz="4" w:space="0" w:color="000000"/>
              <w:bottom w:val="single" w:sz="4" w:space="0" w:color="000000"/>
              <w:right w:val="single" w:sz="4" w:space="0" w:color="auto"/>
            </w:tcBorders>
            <w:hideMark/>
            <w:tcPrChange w:id="56" w:author="Phil Hawkes (Qualcomm) 20170210" w:date="2017-02-10T14:05:00Z">
              <w:tcPr>
                <w:tcW w:w="3345" w:type="dxa"/>
                <w:tcBorders>
                  <w:top w:val="single" w:sz="4" w:space="0" w:color="000000"/>
                  <w:left w:val="single" w:sz="4" w:space="1" w:color="000000"/>
                  <w:bottom w:val="single" w:sz="4" w:space="0" w:color="000000"/>
                  <w:right w:val="single" w:sz="4" w:space="5" w:color="auto"/>
                </w:tcBorders>
                <w:hideMark/>
              </w:tcPr>
            </w:tcPrChange>
          </w:tcPr>
          <w:p w14:paraId="5BA29911" w14:textId="77777777" w:rsidR="004C4AA0" w:rsidRDefault="004C4AA0">
            <w:pPr>
              <w:pStyle w:val="TAL"/>
            </w:pPr>
            <w:proofErr w:type="spellStart"/>
            <w:proofErr w:type="gramStart"/>
            <w:r>
              <w:t>xs:list</w:t>
            </w:r>
            <w:proofErr w:type="spellEnd"/>
            <w:proofErr w:type="gramEnd"/>
            <w:r>
              <w:t xml:space="preserve"> of elements of data type </w:t>
            </w:r>
            <w:proofErr w:type="spellStart"/>
            <w:r>
              <w:rPr>
                <w:rFonts w:eastAsia="Arial Unicode MS"/>
              </w:rPr>
              <w:t>dcfg:TLSCiphersuite</w:t>
            </w:r>
            <w:proofErr w:type="spellEnd"/>
          </w:p>
        </w:tc>
      </w:tr>
      <w:tr w:rsidR="004C4AA0" w14:paraId="08431CB8" w14:textId="77777777" w:rsidTr="004C4AA0">
        <w:trPr>
          <w:jc w:val="center"/>
        </w:trPr>
        <w:tc>
          <w:tcPr>
            <w:tcW w:w="2076" w:type="dxa"/>
            <w:tcBorders>
              <w:top w:val="single" w:sz="4" w:space="0" w:color="000000"/>
              <w:left w:val="single" w:sz="4" w:space="0" w:color="000000"/>
              <w:bottom w:val="single" w:sz="4" w:space="0" w:color="000000"/>
              <w:right w:val="single" w:sz="4" w:space="0" w:color="000000"/>
            </w:tcBorders>
            <w:hideMark/>
          </w:tcPr>
          <w:p w14:paraId="5CC4C17F" w14:textId="77777777" w:rsidR="004C4AA0" w:rsidRDefault="004C4AA0">
            <w:pPr>
              <w:pStyle w:val="TAL"/>
              <w:rPr>
                <w:szCs w:val="18"/>
              </w:rPr>
            </w:pPr>
            <w:proofErr w:type="spellStart"/>
            <w:proofErr w:type="gramStart"/>
            <w:r>
              <w:rPr>
                <w:rFonts w:eastAsia="Arial Unicode MS"/>
              </w:rPr>
              <w:t>dcfg:niURI</w:t>
            </w:r>
            <w:proofErr w:type="spellEnd"/>
            <w:proofErr w:type="gramEnd"/>
          </w:p>
        </w:tc>
        <w:tc>
          <w:tcPr>
            <w:tcW w:w="1800" w:type="dxa"/>
            <w:tcBorders>
              <w:top w:val="single" w:sz="4" w:space="0" w:color="000000"/>
              <w:left w:val="single" w:sz="4" w:space="0" w:color="000000"/>
              <w:bottom w:val="single" w:sz="4" w:space="0" w:color="000000"/>
              <w:right w:val="single" w:sz="4" w:space="0" w:color="auto"/>
            </w:tcBorders>
            <w:hideMark/>
          </w:tcPr>
          <w:p w14:paraId="03400340" w14:textId="77777777" w:rsidR="004C4AA0" w:rsidRDefault="004C4AA0">
            <w:pPr>
              <w:pStyle w:val="TAL"/>
            </w:pPr>
            <w:r>
              <w:t>Identifying information with a hash value</w:t>
            </w:r>
          </w:p>
        </w:tc>
        <w:tc>
          <w:tcPr>
            <w:tcW w:w="2250" w:type="dxa"/>
            <w:tcBorders>
              <w:top w:val="single" w:sz="4" w:space="0" w:color="000000"/>
              <w:left w:val="single" w:sz="4" w:space="0" w:color="000000"/>
              <w:bottom w:val="single" w:sz="4" w:space="0" w:color="000000"/>
              <w:right w:val="single" w:sz="4" w:space="0" w:color="auto"/>
            </w:tcBorders>
          </w:tcPr>
          <w:p w14:paraId="49C9671F" w14:textId="77777777" w:rsidR="004C4AA0" w:rsidRPr="004C4AA0" w:rsidRDefault="004C4AA0">
            <w:pPr>
              <w:pStyle w:val="TAL"/>
              <w:rPr>
                <w:lang w:val="es-ES"/>
              </w:rPr>
            </w:pPr>
            <w:r w:rsidRPr="004C4AA0">
              <w:rPr>
                <w:lang w:val="es-ES"/>
              </w:rPr>
              <w:t>ni:///sha-256;UyaQV...</w:t>
            </w:r>
          </w:p>
          <w:p w14:paraId="4E85E4EF" w14:textId="77777777" w:rsidR="004C4AA0" w:rsidRDefault="004C4AA0">
            <w:pPr>
              <w:pStyle w:val="TAL"/>
            </w:pPr>
            <w:r w:rsidRPr="004C4AA0">
              <w:rPr>
                <w:lang w:val="es-ES"/>
              </w:rPr>
              <w:t xml:space="preserve">ni:///1;UyaQV... </w:t>
            </w:r>
            <w:r>
              <w:t>("1" is a short identifier for sha-256)</w:t>
            </w:r>
          </w:p>
          <w:p w14:paraId="01AC790C" w14:textId="77777777" w:rsidR="004C4AA0" w:rsidRDefault="004C4AA0">
            <w:pPr>
              <w:pStyle w:val="TAL"/>
            </w:pPr>
          </w:p>
          <w:p w14:paraId="50AC7B21" w14:textId="77777777" w:rsidR="004C4AA0" w:rsidRDefault="004C4AA0">
            <w:pPr>
              <w:pStyle w:val="TAL"/>
            </w:pPr>
          </w:p>
        </w:tc>
        <w:tc>
          <w:tcPr>
            <w:tcW w:w="3345" w:type="dxa"/>
            <w:tcBorders>
              <w:top w:val="single" w:sz="4" w:space="0" w:color="000000"/>
              <w:left w:val="single" w:sz="4" w:space="0" w:color="000000"/>
              <w:bottom w:val="single" w:sz="4" w:space="0" w:color="000000"/>
              <w:right w:val="single" w:sz="4" w:space="0" w:color="auto"/>
            </w:tcBorders>
            <w:hideMark/>
          </w:tcPr>
          <w:p w14:paraId="03FC7C8F" w14:textId="77777777" w:rsidR="004C4AA0" w:rsidRDefault="004C4AA0">
            <w:pPr>
              <w:pStyle w:val="TAL"/>
            </w:pPr>
            <w:r>
              <w:t xml:space="preserve">An </w:t>
            </w:r>
            <w:proofErr w:type="spellStart"/>
            <w:proofErr w:type="gramStart"/>
            <w:r>
              <w:t>xs:anyURI</w:t>
            </w:r>
            <w:proofErr w:type="spellEnd"/>
            <w:proofErr w:type="gramEnd"/>
            <w:r>
              <w:t xml:space="preserve"> conforming to the Named Information '</w:t>
            </w:r>
            <w:proofErr w:type="spellStart"/>
            <w:r>
              <w:t>ni</w:t>
            </w:r>
            <w:proofErr w:type="spellEnd"/>
            <w:r>
              <w:t>' URI scheme specified in IETF RFC 6920 [</w:t>
            </w:r>
            <w:r>
              <w:fldChar w:fldCharType="begin"/>
            </w:r>
            <w:r>
              <w:instrText xml:space="preserve">REF REF_IETFRFC6920 \h </w:instrText>
            </w:r>
            <w:r>
              <w:fldChar w:fldCharType="separate"/>
            </w:r>
            <w:r>
              <w:rPr>
                <w:noProof/>
                <w:lang w:eastAsia="ja-JP"/>
              </w:rPr>
              <w:t>7</w:t>
            </w:r>
            <w:r>
              <w:fldChar w:fldCharType="end"/>
            </w:r>
            <w:r>
              <w:t>], with no authority field.</w:t>
            </w:r>
          </w:p>
        </w:tc>
      </w:tr>
      <w:tr w:rsidR="004C4AA0" w14:paraId="0B4FE880" w14:textId="77777777" w:rsidTr="004C4AA0">
        <w:trPr>
          <w:jc w:val="center"/>
        </w:trPr>
        <w:tc>
          <w:tcPr>
            <w:tcW w:w="2076" w:type="dxa"/>
            <w:tcBorders>
              <w:top w:val="single" w:sz="4" w:space="0" w:color="000000"/>
              <w:left w:val="single" w:sz="4" w:space="0" w:color="000000"/>
              <w:bottom w:val="single" w:sz="4" w:space="0" w:color="000000"/>
              <w:right w:val="single" w:sz="4" w:space="0" w:color="000000"/>
            </w:tcBorders>
            <w:hideMark/>
          </w:tcPr>
          <w:p w14:paraId="11B17D1D" w14:textId="77777777" w:rsidR="004C4AA0" w:rsidRDefault="004C4AA0">
            <w:pPr>
              <w:pStyle w:val="TAL"/>
              <w:rPr>
                <w:szCs w:val="18"/>
              </w:rPr>
            </w:pPr>
            <w:proofErr w:type="spellStart"/>
            <w:proofErr w:type="gramStart"/>
            <w:r>
              <w:rPr>
                <w:rFonts w:eastAsia="Arial Unicode MS"/>
              </w:rPr>
              <w:t>dcfg:nihURI</w:t>
            </w:r>
            <w:proofErr w:type="spellEnd"/>
            <w:proofErr w:type="gramEnd"/>
          </w:p>
        </w:tc>
        <w:tc>
          <w:tcPr>
            <w:tcW w:w="1800" w:type="dxa"/>
            <w:tcBorders>
              <w:top w:val="single" w:sz="4" w:space="0" w:color="000000"/>
              <w:left w:val="single" w:sz="4" w:space="0" w:color="000000"/>
              <w:bottom w:val="single" w:sz="4" w:space="0" w:color="000000"/>
              <w:right w:val="single" w:sz="4" w:space="0" w:color="auto"/>
            </w:tcBorders>
            <w:hideMark/>
          </w:tcPr>
          <w:p w14:paraId="611972D6" w14:textId="77777777" w:rsidR="004C4AA0" w:rsidRDefault="004C4AA0">
            <w:pPr>
              <w:pStyle w:val="TAL"/>
            </w:pPr>
            <w:r>
              <w:t xml:space="preserve">Identifying information with a human </w:t>
            </w:r>
            <w:proofErr w:type="spellStart"/>
            <w:r>
              <w:t>speakable</w:t>
            </w:r>
            <w:proofErr w:type="spellEnd"/>
            <w:r>
              <w:t xml:space="preserve"> encoding of a hash value</w:t>
            </w:r>
          </w:p>
        </w:tc>
        <w:tc>
          <w:tcPr>
            <w:tcW w:w="2250" w:type="dxa"/>
            <w:tcBorders>
              <w:top w:val="single" w:sz="4" w:space="0" w:color="000000"/>
              <w:left w:val="single" w:sz="4" w:space="0" w:color="000000"/>
              <w:bottom w:val="single" w:sz="4" w:space="0" w:color="000000"/>
              <w:right w:val="single" w:sz="4" w:space="0" w:color="auto"/>
            </w:tcBorders>
            <w:hideMark/>
          </w:tcPr>
          <w:p w14:paraId="28576984" w14:textId="77777777" w:rsidR="004C4AA0" w:rsidRDefault="004C4AA0">
            <w:pPr>
              <w:pStyle w:val="TAL"/>
            </w:pPr>
            <w:proofErr w:type="gramStart"/>
            <w:r>
              <w:t>nih:sha</w:t>
            </w:r>
            <w:proofErr w:type="gramEnd"/>
            <w:r>
              <w:t>-256-32;53269057;b</w:t>
            </w:r>
          </w:p>
          <w:p w14:paraId="3C77A467" w14:textId="77777777" w:rsidR="004C4AA0" w:rsidRDefault="004C4AA0">
            <w:pPr>
              <w:pStyle w:val="TAL"/>
            </w:pPr>
            <w:proofErr w:type="gramStart"/>
            <w:r>
              <w:t>nih:sha</w:t>
            </w:r>
            <w:proofErr w:type="gramEnd"/>
            <w:r>
              <w:t>-256-32;5326-9057;b</w:t>
            </w:r>
          </w:p>
          <w:p w14:paraId="54EAC6C7" w14:textId="77777777" w:rsidR="004C4AA0" w:rsidRDefault="004C4AA0">
            <w:pPr>
              <w:pStyle w:val="TAL"/>
            </w:pPr>
            <w:r>
              <w:t>nih:6;5326-9057 ("6" is a short identifier for sha-256-32)</w:t>
            </w:r>
          </w:p>
        </w:tc>
        <w:tc>
          <w:tcPr>
            <w:tcW w:w="3345" w:type="dxa"/>
            <w:tcBorders>
              <w:top w:val="single" w:sz="4" w:space="0" w:color="000000"/>
              <w:left w:val="single" w:sz="4" w:space="0" w:color="000000"/>
              <w:bottom w:val="single" w:sz="4" w:space="0" w:color="000000"/>
              <w:right w:val="single" w:sz="4" w:space="0" w:color="auto"/>
            </w:tcBorders>
            <w:hideMark/>
          </w:tcPr>
          <w:p w14:paraId="4DD8A572" w14:textId="77777777" w:rsidR="004C4AA0" w:rsidRDefault="004C4AA0">
            <w:pPr>
              <w:pStyle w:val="TAL"/>
            </w:pPr>
            <w:r>
              <w:t xml:space="preserve">An </w:t>
            </w:r>
            <w:proofErr w:type="spellStart"/>
            <w:proofErr w:type="gramStart"/>
            <w:r>
              <w:t>xs:anyURI</w:t>
            </w:r>
            <w:proofErr w:type="spellEnd"/>
            <w:proofErr w:type="gramEnd"/>
            <w:r>
              <w:t xml:space="preserve"> conforming to the Human </w:t>
            </w:r>
            <w:proofErr w:type="spellStart"/>
            <w:r>
              <w:t>Speakable</w:t>
            </w:r>
            <w:proofErr w:type="spellEnd"/>
            <w:r>
              <w:t xml:space="preserve"> Named Information '</w:t>
            </w:r>
            <w:proofErr w:type="spellStart"/>
            <w:r>
              <w:t>nih</w:t>
            </w:r>
            <w:proofErr w:type="spellEnd"/>
            <w:r>
              <w:t>' URI scheme specified in IETF RFC 6920  [</w:t>
            </w:r>
            <w:r>
              <w:fldChar w:fldCharType="begin"/>
            </w:r>
            <w:r>
              <w:instrText xml:space="preserve">REF REF_IETFRFC6920 \h </w:instrText>
            </w:r>
            <w:r>
              <w:fldChar w:fldCharType="separate"/>
            </w:r>
            <w:r>
              <w:rPr>
                <w:noProof/>
                <w:lang w:eastAsia="ja-JP"/>
              </w:rPr>
              <w:t>7</w:t>
            </w:r>
            <w:r>
              <w:fldChar w:fldCharType="end"/>
            </w:r>
            <w:r>
              <w:t xml:space="preserve">], with no authority field. A </w:t>
            </w:r>
            <w:proofErr w:type="spellStart"/>
            <w:r>
              <w:t>checkdigit</w:t>
            </w:r>
            <w:proofErr w:type="spellEnd"/>
            <w:r>
              <w:t xml:space="preserve"> may be present.</w:t>
            </w:r>
          </w:p>
        </w:tc>
      </w:tr>
      <w:tr w:rsidR="004C4AA0" w14:paraId="081D0CE5" w14:textId="77777777" w:rsidTr="004C4AA0">
        <w:trPr>
          <w:jc w:val="center"/>
        </w:trPr>
        <w:tc>
          <w:tcPr>
            <w:tcW w:w="2076" w:type="dxa"/>
            <w:tcBorders>
              <w:top w:val="single" w:sz="4" w:space="0" w:color="000000"/>
              <w:left w:val="single" w:sz="4" w:space="0" w:color="000000"/>
              <w:bottom w:val="single" w:sz="4" w:space="0" w:color="000000"/>
              <w:right w:val="single" w:sz="4" w:space="0" w:color="000000"/>
            </w:tcBorders>
            <w:hideMark/>
          </w:tcPr>
          <w:p w14:paraId="13972110" w14:textId="77777777" w:rsidR="004C4AA0" w:rsidRDefault="004C4AA0">
            <w:pPr>
              <w:pStyle w:val="TAL"/>
              <w:rPr>
                <w:rFonts w:eastAsia="Arial Unicode MS"/>
              </w:rPr>
            </w:pPr>
            <w:proofErr w:type="spellStart"/>
            <w:proofErr w:type="gramStart"/>
            <w:r>
              <w:rPr>
                <w:rFonts w:cs="Arial"/>
                <w:szCs w:val="18"/>
                <w:lang w:eastAsia="zh-CN"/>
              </w:rPr>
              <w:t>dcfg:ssid</w:t>
            </w:r>
            <w:proofErr w:type="spellEnd"/>
            <w:proofErr w:type="gramEnd"/>
          </w:p>
        </w:tc>
        <w:tc>
          <w:tcPr>
            <w:tcW w:w="1800" w:type="dxa"/>
            <w:tcBorders>
              <w:top w:val="single" w:sz="4" w:space="0" w:color="000000"/>
              <w:left w:val="single" w:sz="4" w:space="0" w:color="000000"/>
              <w:bottom w:val="single" w:sz="4" w:space="0" w:color="000000"/>
              <w:right w:val="single" w:sz="4" w:space="0" w:color="auto"/>
            </w:tcBorders>
            <w:hideMark/>
          </w:tcPr>
          <w:p w14:paraId="27DC1CE2" w14:textId="77777777" w:rsidR="004C4AA0" w:rsidRDefault="004C4AA0">
            <w:pPr>
              <w:pStyle w:val="TAL"/>
              <w:rPr>
                <w:rFonts w:eastAsia="Times New Roman"/>
              </w:rPr>
            </w:pPr>
            <w:r>
              <w:t xml:space="preserve">SSID of </w:t>
            </w:r>
            <w:proofErr w:type="spellStart"/>
            <w:r>
              <w:t>WiFi</w:t>
            </w:r>
            <w:proofErr w:type="spellEnd"/>
            <w:r>
              <w:t xml:space="preserve"> network</w:t>
            </w:r>
          </w:p>
        </w:tc>
        <w:tc>
          <w:tcPr>
            <w:tcW w:w="2250" w:type="dxa"/>
            <w:tcBorders>
              <w:top w:val="single" w:sz="4" w:space="0" w:color="000000"/>
              <w:left w:val="single" w:sz="4" w:space="0" w:color="000000"/>
              <w:bottom w:val="single" w:sz="4" w:space="0" w:color="000000"/>
              <w:right w:val="single" w:sz="4" w:space="0" w:color="auto"/>
            </w:tcBorders>
          </w:tcPr>
          <w:p w14:paraId="424CDB2D" w14:textId="77777777" w:rsidR="004C4AA0" w:rsidRDefault="004C4AA0">
            <w:pPr>
              <w:pStyle w:val="TAL"/>
            </w:pPr>
          </w:p>
        </w:tc>
        <w:tc>
          <w:tcPr>
            <w:tcW w:w="3345" w:type="dxa"/>
            <w:tcBorders>
              <w:top w:val="single" w:sz="4" w:space="0" w:color="000000"/>
              <w:left w:val="single" w:sz="4" w:space="0" w:color="000000"/>
              <w:bottom w:val="single" w:sz="4" w:space="0" w:color="000000"/>
              <w:right w:val="single" w:sz="4" w:space="0" w:color="auto"/>
            </w:tcBorders>
            <w:hideMark/>
          </w:tcPr>
          <w:p w14:paraId="1981155B" w14:textId="77777777" w:rsidR="004C4AA0" w:rsidRDefault="004C4AA0">
            <w:pPr>
              <w:pStyle w:val="TAL"/>
            </w:pPr>
            <w:r>
              <w:t xml:space="preserve">The </w:t>
            </w:r>
            <w:proofErr w:type="spellStart"/>
            <w:r>
              <w:t>ssid</w:t>
            </w:r>
            <w:proofErr w:type="spellEnd"/>
            <w:r>
              <w:t xml:space="preserve"> of </w:t>
            </w:r>
            <w:proofErr w:type="spellStart"/>
            <w:r>
              <w:t>wifi</w:t>
            </w:r>
            <w:proofErr w:type="spellEnd"/>
            <w:r>
              <w:t xml:space="preserve"> network</w:t>
            </w:r>
          </w:p>
        </w:tc>
      </w:tr>
      <w:tr w:rsidR="004C4AA0" w14:paraId="47EC372C" w14:textId="77777777" w:rsidTr="004C4AA0">
        <w:trPr>
          <w:jc w:val="center"/>
        </w:trPr>
        <w:tc>
          <w:tcPr>
            <w:tcW w:w="2076" w:type="dxa"/>
            <w:tcBorders>
              <w:top w:val="single" w:sz="4" w:space="0" w:color="000000"/>
              <w:left w:val="single" w:sz="4" w:space="0" w:color="000000"/>
              <w:bottom w:val="single" w:sz="4" w:space="0" w:color="000000"/>
              <w:right w:val="single" w:sz="4" w:space="0" w:color="000000"/>
            </w:tcBorders>
            <w:hideMark/>
          </w:tcPr>
          <w:p w14:paraId="5D844F95" w14:textId="77777777" w:rsidR="004C4AA0" w:rsidRDefault="004C4AA0">
            <w:pPr>
              <w:pStyle w:val="TAL"/>
              <w:rPr>
                <w:rFonts w:eastAsia="Arial Unicode MS"/>
              </w:rPr>
            </w:pPr>
            <w:proofErr w:type="spellStart"/>
            <w:proofErr w:type="gramStart"/>
            <w:r>
              <w:rPr>
                <w:rFonts w:cs="Arial"/>
                <w:szCs w:val="18"/>
                <w:lang w:eastAsia="zh-CN"/>
              </w:rPr>
              <w:t>dcfg:listOfSsids</w:t>
            </w:r>
            <w:proofErr w:type="spellEnd"/>
            <w:proofErr w:type="gramEnd"/>
          </w:p>
        </w:tc>
        <w:tc>
          <w:tcPr>
            <w:tcW w:w="1800" w:type="dxa"/>
            <w:tcBorders>
              <w:top w:val="single" w:sz="4" w:space="0" w:color="000000"/>
              <w:left w:val="single" w:sz="4" w:space="0" w:color="000000"/>
              <w:bottom w:val="single" w:sz="4" w:space="0" w:color="000000"/>
              <w:right w:val="single" w:sz="4" w:space="0" w:color="auto"/>
            </w:tcBorders>
            <w:hideMark/>
          </w:tcPr>
          <w:p w14:paraId="37EDEF48" w14:textId="77777777" w:rsidR="004C4AA0" w:rsidRDefault="004C4AA0">
            <w:pPr>
              <w:pStyle w:val="TAL"/>
              <w:rPr>
                <w:rFonts w:eastAsia="Times New Roman"/>
              </w:rPr>
            </w:pPr>
            <w:r>
              <w:t>List of SSIDs</w:t>
            </w:r>
          </w:p>
        </w:tc>
        <w:tc>
          <w:tcPr>
            <w:tcW w:w="2250" w:type="dxa"/>
            <w:tcBorders>
              <w:top w:val="single" w:sz="4" w:space="0" w:color="000000"/>
              <w:left w:val="single" w:sz="4" w:space="0" w:color="000000"/>
              <w:bottom w:val="single" w:sz="4" w:space="0" w:color="000000"/>
              <w:right w:val="single" w:sz="4" w:space="0" w:color="auto"/>
            </w:tcBorders>
          </w:tcPr>
          <w:p w14:paraId="3E016311" w14:textId="77777777" w:rsidR="004C4AA0" w:rsidRDefault="004C4AA0">
            <w:pPr>
              <w:pStyle w:val="TAL"/>
            </w:pPr>
          </w:p>
        </w:tc>
        <w:tc>
          <w:tcPr>
            <w:tcW w:w="3345" w:type="dxa"/>
            <w:tcBorders>
              <w:top w:val="single" w:sz="4" w:space="0" w:color="000000"/>
              <w:left w:val="single" w:sz="4" w:space="0" w:color="000000"/>
              <w:bottom w:val="single" w:sz="4" w:space="0" w:color="000000"/>
              <w:right w:val="single" w:sz="4" w:space="0" w:color="auto"/>
            </w:tcBorders>
            <w:hideMark/>
          </w:tcPr>
          <w:p w14:paraId="564248B5" w14:textId="43799A63" w:rsidR="004C4AA0" w:rsidRDefault="004C4AA0">
            <w:pPr>
              <w:pStyle w:val="TAL"/>
            </w:pPr>
            <w:proofErr w:type="spellStart"/>
            <w:proofErr w:type="gramStart"/>
            <w:r>
              <w:rPr>
                <w:rFonts w:eastAsia="MS Mincho"/>
                <w:lang w:eastAsia="ja-JP"/>
              </w:rPr>
              <w:t>xs:list</w:t>
            </w:r>
            <w:proofErr w:type="spellEnd"/>
            <w:proofErr w:type="gramEnd"/>
            <w:r>
              <w:rPr>
                <w:rFonts w:eastAsia="MS Mincho"/>
                <w:lang w:eastAsia="ja-JP"/>
              </w:rPr>
              <w:t xml:space="preserve"> of elements of  data type </w:t>
            </w:r>
            <w:proofErr w:type="spellStart"/>
            <w:ins w:id="57" w:author="Miguel Angel Reina Ortega" w:date="2023-02-16T14:37:00Z">
              <w:r>
                <w:rPr>
                  <w:rFonts w:eastAsia="MS Mincho"/>
                  <w:lang w:eastAsia="ja-JP"/>
                </w:rPr>
                <w:t>dcfg</w:t>
              </w:r>
            </w:ins>
            <w:del w:id="58" w:author="Miguel Angel Reina Ortega" w:date="2023-02-16T14:37:00Z">
              <w:r w:rsidDel="004C4AA0">
                <w:rPr>
                  <w:rFonts w:eastAsia="MS Mincho"/>
                  <w:lang w:eastAsia="ja-JP"/>
                </w:rPr>
                <w:delText>m2m</w:delText>
              </w:r>
            </w:del>
            <w:r>
              <w:rPr>
                <w:rFonts w:eastAsia="MS Mincho"/>
                <w:lang w:eastAsia="ja-JP"/>
              </w:rPr>
              <w:t>:ssid</w:t>
            </w:r>
            <w:proofErr w:type="spellEnd"/>
            <w:r>
              <w:rPr>
                <w:rFonts w:eastAsia="MS Mincho"/>
                <w:lang w:eastAsia="ja-JP"/>
              </w:rPr>
              <w:t xml:space="preserve">. </w:t>
            </w:r>
          </w:p>
        </w:tc>
      </w:tr>
    </w:tbl>
    <w:p w14:paraId="6259BBAF" w14:textId="2EF2AED3" w:rsidR="004C4AA0" w:rsidRDefault="004C4AA0" w:rsidP="00D44FF3"/>
    <w:p w14:paraId="4F69C07F" w14:textId="5B30C67E" w:rsidR="004C4AA0" w:rsidRPr="00A24EDA" w:rsidRDefault="004C4AA0" w:rsidP="004C4AA0">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2</w:t>
      </w:r>
      <w:r w:rsidRPr="00075A4D">
        <w:rPr>
          <w:rFonts w:ascii="Arial" w:hAnsi="Arial"/>
          <w:sz w:val="28"/>
          <w:szCs w:val="28"/>
          <w:lang w:val="x-none"/>
        </w:rPr>
        <w:t>---------------------------------------</w:t>
      </w:r>
    </w:p>
    <w:p w14:paraId="2F2999BD" w14:textId="77777777" w:rsidR="004C4AA0" w:rsidRPr="004C4AA0" w:rsidRDefault="004C4AA0" w:rsidP="00D44FF3"/>
    <w:sectPr w:rsidR="004C4AA0" w:rsidRPr="004C4AA0"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A1650" w14:textId="77777777" w:rsidR="005A5B7E" w:rsidRDefault="005A5B7E">
      <w:r>
        <w:separator/>
      </w:r>
    </w:p>
  </w:endnote>
  <w:endnote w:type="continuationSeparator" w:id="0">
    <w:p w14:paraId="7A44FC96" w14:textId="77777777" w:rsidR="005A5B7E" w:rsidRDefault="005A5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00000001" w:usb1="50002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69493142"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337C3D">
      <w:rPr>
        <w:noProof/>
        <w:sz w:val="20"/>
      </w:rPr>
      <w:t>2023</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33DC6" w14:textId="77777777" w:rsidR="005A5B7E" w:rsidRDefault="005A5B7E">
      <w:r>
        <w:separator/>
      </w:r>
    </w:p>
  </w:footnote>
  <w:footnote w:type="continuationSeparator" w:id="0">
    <w:p w14:paraId="6C63C632" w14:textId="77777777" w:rsidR="005A5B7E" w:rsidRDefault="005A5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6E6FBFBA" w:rsidR="00796CAB" w:rsidRPr="00A52C7D" w:rsidRDefault="00337C3D" w:rsidP="00154F3B">
          <w:pPr>
            <w:pStyle w:val="oneM2M-PageHead"/>
            <w:rPr>
              <w:lang w:val="en-GB"/>
            </w:rPr>
          </w:pPr>
          <w:r w:rsidRPr="00337C3D">
            <w:rPr>
              <w:noProof/>
              <w:lang w:val="en-GB"/>
            </w:rPr>
            <w:t>SDS-2023-0028-TS-0022_XSD_namespaces_R4</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603C29"/>
    <w:multiLevelType w:val="hybridMultilevel"/>
    <w:tmpl w:val="43E04306"/>
    <w:lvl w:ilvl="0" w:tplc="08090001">
      <w:start w:val="1"/>
      <w:numFmt w:val="bullet"/>
      <w:lvlText w:val=""/>
      <w:lvlJc w:val="left"/>
      <w:pPr>
        <w:ind w:left="1817" w:hanging="360"/>
      </w:pPr>
      <w:rPr>
        <w:rFonts w:ascii="Symbol" w:hAnsi="Symbol" w:hint="default"/>
      </w:rPr>
    </w:lvl>
    <w:lvl w:ilvl="1" w:tplc="08090003">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abstractNum w:abstractNumId="4"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BD4074"/>
    <w:multiLevelType w:val="hybridMultilevel"/>
    <w:tmpl w:val="AA62F744"/>
    <w:lvl w:ilvl="0" w:tplc="08090011">
      <w:start w:val="1"/>
      <w:numFmt w:val="decimal"/>
      <w:lvlText w:val="%1)"/>
      <w:lvlJc w:val="left"/>
      <w:pPr>
        <w:ind w:left="1097" w:hanging="360"/>
      </w:pPr>
    </w:lvl>
    <w:lvl w:ilvl="1" w:tplc="08090019">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8C472EF"/>
    <w:multiLevelType w:val="hybridMultilevel"/>
    <w:tmpl w:val="1E308BAA"/>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313650"/>
    <w:multiLevelType w:val="hybridMultilevel"/>
    <w:tmpl w:val="574C7BF8"/>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841162437">
    <w:abstractNumId w:val="7"/>
  </w:num>
  <w:num w:numId="2" w16cid:durableId="1914581559">
    <w:abstractNumId w:val="17"/>
  </w:num>
  <w:num w:numId="3" w16cid:durableId="852182609">
    <w:abstractNumId w:val="6"/>
  </w:num>
  <w:num w:numId="4" w16cid:durableId="933632206">
    <w:abstractNumId w:val="9"/>
  </w:num>
  <w:num w:numId="5" w16cid:durableId="1435175544">
    <w:abstractNumId w:val="11"/>
  </w:num>
  <w:num w:numId="6" w16cid:durableId="329605661">
    <w:abstractNumId w:val="2"/>
  </w:num>
  <w:num w:numId="7" w16cid:durableId="1320236048">
    <w:abstractNumId w:val="1"/>
  </w:num>
  <w:num w:numId="8" w16cid:durableId="453598294">
    <w:abstractNumId w:val="0"/>
  </w:num>
  <w:num w:numId="9" w16cid:durableId="183791218">
    <w:abstractNumId w:val="10"/>
  </w:num>
  <w:num w:numId="10" w16cid:durableId="569966689">
    <w:abstractNumId w:val="16"/>
  </w:num>
  <w:num w:numId="11" w16cid:durableId="48769109">
    <w:abstractNumId w:val="14"/>
  </w:num>
  <w:num w:numId="12" w16cid:durableId="2066641781">
    <w:abstractNumId w:val="18"/>
  </w:num>
  <w:num w:numId="13" w16cid:durableId="1972054530">
    <w:abstractNumId w:val="12"/>
  </w:num>
  <w:num w:numId="14" w16cid:durableId="939877627">
    <w:abstractNumId w:val="4"/>
  </w:num>
  <w:num w:numId="15" w16cid:durableId="122234735">
    <w:abstractNumId w:val="8"/>
  </w:num>
  <w:num w:numId="16" w16cid:durableId="1190797238">
    <w:abstractNumId w:val="13"/>
  </w:num>
  <w:num w:numId="17" w16cid:durableId="771438080">
    <w:abstractNumId w:val="15"/>
  </w:num>
  <w:num w:numId="18" w16cid:durableId="1024208878">
    <w:abstractNumId w:val="5"/>
  </w:num>
  <w:num w:numId="19" w16cid:durableId="2089690542">
    <w:abstractNumId w:val="3"/>
  </w:num>
  <w:num w:numId="20" w16cid:durableId="91778922">
    <w:abstractNumId w:val="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guel Angel Reina Ortega">
    <w15:presenceInfo w15:providerId="None" w15:userId="Miguel Angel Reina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361"/>
    <w:rsid w:val="0000168D"/>
    <w:rsid w:val="00002C41"/>
    <w:rsid w:val="0000384D"/>
    <w:rsid w:val="00004171"/>
    <w:rsid w:val="000068C0"/>
    <w:rsid w:val="000128B3"/>
    <w:rsid w:val="000130A5"/>
    <w:rsid w:val="000133C8"/>
    <w:rsid w:val="00014539"/>
    <w:rsid w:val="00016E82"/>
    <w:rsid w:val="000235E0"/>
    <w:rsid w:val="0002604B"/>
    <w:rsid w:val="0003112F"/>
    <w:rsid w:val="0003477D"/>
    <w:rsid w:val="000354C5"/>
    <w:rsid w:val="000357BC"/>
    <w:rsid w:val="00037235"/>
    <w:rsid w:val="0003777F"/>
    <w:rsid w:val="000405F1"/>
    <w:rsid w:val="00040FE1"/>
    <w:rsid w:val="000419EE"/>
    <w:rsid w:val="000454A0"/>
    <w:rsid w:val="000477F3"/>
    <w:rsid w:val="00052D23"/>
    <w:rsid w:val="0005377B"/>
    <w:rsid w:val="00056D78"/>
    <w:rsid w:val="00057276"/>
    <w:rsid w:val="00057692"/>
    <w:rsid w:val="00060789"/>
    <w:rsid w:val="000616A5"/>
    <w:rsid w:val="00061B88"/>
    <w:rsid w:val="00065C7E"/>
    <w:rsid w:val="00070738"/>
    <w:rsid w:val="00070988"/>
    <w:rsid w:val="00072371"/>
    <w:rsid w:val="00072C17"/>
    <w:rsid w:val="0007343E"/>
    <w:rsid w:val="00073C62"/>
    <w:rsid w:val="000742AA"/>
    <w:rsid w:val="00074611"/>
    <w:rsid w:val="00075A4D"/>
    <w:rsid w:val="00075E4B"/>
    <w:rsid w:val="00077404"/>
    <w:rsid w:val="0007792C"/>
    <w:rsid w:val="00081630"/>
    <w:rsid w:val="00081C01"/>
    <w:rsid w:val="00082E55"/>
    <w:rsid w:val="00082E72"/>
    <w:rsid w:val="00082E98"/>
    <w:rsid w:val="00084517"/>
    <w:rsid w:val="00084B1B"/>
    <w:rsid w:val="00084C42"/>
    <w:rsid w:val="00084D40"/>
    <w:rsid w:val="00086120"/>
    <w:rsid w:val="00086263"/>
    <w:rsid w:val="00091D49"/>
    <w:rsid w:val="000925E7"/>
    <w:rsid w:val="00094AAD"/>
    <w:rsid w:val="00094B23"/>
    <w:rsid w:val="00095709"/>
    <w:rsid w:val="00096029"/>
    <w:rsid w:val="000A1D1B"/>
    <w:rsid w:val="000A2616"/>
    <w:rsid w:val="000A2673"/>
    <w:rsid w:val="000A2729"/>
    <w:rsid w:val="000A3B9B"/>
    <w:rsid w:val="000A74AE"/>
    <w:rsid w:val="000B00A0"/>
    <w:rsid w:val="000B0910"/>
    <w:rsid w:val="000B0C97"/>
    <w:rsid w:val="000B228D"/>
    <w:rsid w:val="000B305C"/>
    <w:rsid w:val="000B4F76"/>
    <w:rsid w:val="000C0295"/>
    <w:rsid w:val="000C387D"/>
    <w:rsid w:val="000C406E"/>
    <w:rsid w:val="000C6B22"/>
    <w:rsid w:val="000D1BA6"/>
    <w:rsid w:val="000D253E"/>
    <w:rsid w:val="000D3693"/>
    <w:rsid w:val="000D58CC"/>
    <w:rsid w:val="000D771B"/>
    <w:rsid w:val="000E1865"/>
    <w:rsid w:val="000E2F3D"/>
    <w:rsid w:val="000E3C3A"/>
    <w:rsid w:val="000F0E42"/>
    <w:rsid w:val="000F17A4"/>
    <w:rsid w:val="000F1B5E"/>
    <w:rsid w:val="000F1FFD"/>
    <w:rsid w:val="000F21F0"/>
    <w:rsid w:val="000F2E4E"/>
    <w:rsid w:val="000F3BF9"/>
    <w:rsid w:val="000F41B7"/>
    <w:rsid w:val="000F518D"/>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719"/>
    <w:rsid w:val="00120E6B"/>
    <w:rsid w:val="0012121C"/>
    <w:rsid w:val="00121EF7"/>
    <w:rsid w:val="0012418C"/>
    <w:rsid w:val="001252BF"/>
    <w:rsid w:val="00125F98"/>
    <w:rsid w:val="0013175C"/>
    <w:rsid w:val="001325EB"/>
    <w:rsid w:val="001343F8"/>
    <w:rsid w:val="00134DAB"/>
    <w:rsid w:val="00136D28"/>
    <w:rsid w:val="0014213F"/>
    <w:rsid w:val="00143F78"/>
    <w:rsid w:val="0014517D"/>
    <w:rsid w:val="00145C9B"/>
    <w:rsid w:val="001461F6"/>
    <w:rsid w:val="00151F1F"/>
    <w:rsid w:val="00154F3B"/>
    <w:rsid w:val="0015576A"/>
    <w:rsid w:val="00156D65"/>
    <w:rsid w:val="00157547"/>
    <w:rsid w:val="001578D2"/>
    <w:rsid w:val="00160573"/>
    <w:rsid w:val="00161159"/>
    <w:rsid w:val="00161ACA"/>
    <w:rsid w:val="00163179"/>
    <w:rsid w:val="0017053E"/>
    <w:rsid w:val="0017124D"/>
    <w:rsid w:val="00171AEE"/>
    <w:rsid w:val="00171F52"/>
    <w:rsid w:val="00172A4D"/>
    <w:rsid w:val="00173436"/>
    <w:rsid w:val="00175255"/>
    <w:rsid w:val="00176FC5"/>
    <w:rsid w:val="00180EA9"/>
    <w:rsid w:val="00181AD6"/>
    <w:rsid w:val="001835C9"/>
    <w:rsid w:val="001861D4"/>
    <w:rsid w:val="00186763"/>
    <w:rsid w:val="00187283"/>
    <w:rsid w:val="001872CE"/>
    <w:rsid w:val="00190CAC"/>
    <w:rsid w:val="00190F70"/>
    <w:rsid w:val="0019152D"/>
    <w:rsid w:val="00191743"/>
    <w:rsid w:val="00194A7A"/>
    <w:rsid w:val="001A1398"/>
    <w:rsid w:val="001A1DF6"/>
    <w:rsid w:val="001A2538"/>
    <w:rsid w:val="001A267A"/>
    <w:rsid w:val="001A481F"/>
    <w:rsid w:val="001A68ED"/>
    <w:rsid w:val="001B174A"/>
    <w:rsid w:val="001B213D"/>
    <w:rsid w:val="001B2DE1"/>
    <w:rsid w:val="001B3D65"/>
    <w:rsid w:val="001B4583"/>
    <w:rsid w:val="001B5864"/>
    <w:rsid w:val="001B6E88"/>
    <w:rsid w:val="001B776B"/>
    <w:rsid w:val="001C00A0"/>
    <w:rsid w:val="001C04C3"/>
    <w:rsid w:val="001C1F2D"/>
    <w:rsid w:val="001C294A"/>
    <w:rsid w:val="001C53B6"/>
    <w:rsid w:val="001C58EC"/>
    <w:rsid w:val="001C5D2C"/>
    <w:rsid w:val="001C6B45"/>
    <w:rsid w:val="001C725D"/>
    <w:rsid w:val="001C7391"/>
    <w:rsid w:val="001D206E"/>
    <w:rsid w:val="001D2888"/>
    <w:rsid w:val="001D4902"/>
    <w:rsid w:val="001D619F"/>
    <w:rsid w:val="001D676A"/>
    <w:rsid w:val="001D684B"/>
    <w:rsid w:val="001D7B6E"/>
    <w:rsid w:val="001E125B"/>
    <w:rsid w:val="001E1665"/>
    <w:rsid w:val="001E1919"/>
    <w:rsid w:val="001E2258"/>
    <w:rsid w:val="001E4202"/>
    <w:rsid w:val="001E5F05"/>
    <w:rsid w:val="001E7187"/>
    <w:rsid w:val="001E7509"/>
    <w:rsid w:val="001F3758"/>
    <w:rsid w:val="001F3794"/>
    <w:rsid w:val="001F3880"/>
    <w:rsid w:val="001F4382"/>
    <w:rsid w:val="002001E5"/>
    <w:rsid w:val="00201803"/>
    <w:rsid w:val="002022D8"/>
    <w:rsid w:val="00203FDE"/>
    <w:rsid w:val="00204BEF"/>
    <w:rsid w:val="00205C4A"/>
    <w:rsid w:val="002065C6"/>
    <w:rsid w:val="002074D5"/>
    <w:rsid w:val="00210A2B"/>
    <w:rsid w:val="00212276"/>
    <w:rsid w:val="002139F4"/>
    <w:rsid w:val="0021643E"/>
    <w:rsid w:val="002175D8"/>
    <w:rsid w:val="00222616"/>
    <w:rsid w:val="00224D4D"/>
    <w:rsid w:val="002258AB"/>
    <w:rsid w:val="00227C5F"/>
    <w:rsid w:val="00232378"/>
    <w:rsid w:val="002324B3"/>
    <w:rsid w:val="002349E9"/>
    <w:rsid w:val="00235C5B"/>
    <w:rsid w:val="002413F9"/>
    <w:rsid w:val="00241DE1"/>
    <w:rsid w:val="00244D4B"/>
    <w:rsid w:val="00245105"/>
    <w:rsid w:val="00246E74"/>
    <w:rsid w:val="00250B89"/>
    <w:rsid w:val="00260834"/>
    <w:rsid w:val="00260B1D"/>
    <w:rsid w:val="00260FA7"/>
    <w:rsid w:val="0026437E"/>
    <w:rsid w:val="002646EB"/>
    <w:rsid w:val="00265E73"/>
    <w:rsid w:val="002669AD"/>
    <w:rsid w:val="00267170"/>
    <w:rsid w:val="0027220E"/>
    <w:rsid w:val="00276C4C"/>
    <w:rsid w:val="00277751"/>
    <w:rsid w:val="002777E9"/>
    <w:rsid w:val="002817F7"/>
    <w:rsid w:val="00283746"/>
    <w:rsid w:val="0028475A"/>
    <w:rsid w:val="00290E9A"/>
    <w:rsid w:val="00291609"/>
    <w:rsid w:val="0029166B"/>
    <w:rsid w:val="0029281E"/>
    <w:rsid w:val="00292AD8"/>
    <w:rsid w:val="002935ED"/>
    <w:rsid w:val="00293AB0"/>
    <w:rsid w:val="00293D54"/>
    <w:rsid w:val="002945AC"/>
    <w:rsid w:val="00294EEF"/>
    <w:rsid w:val="00294FF2"/>
    <w:rsid w:val="00295071"/>
    <w:rsid w:val="0029687E"/>
    <w:rsid w:val="00297CDA"/>
    <w:rsid w:val="002A006D"/>
    <w:rsid w:val="002A0445"/>
    <w:rsid w:val="002A109A"/>
    <w:rsid w:val="002A10E6"/>
    <w:rsid w:val="002A4EAB"/>
    <w:rsid w:val="002A6743"/>
    <w:rsid w:val="002B00A9"/>
    <w:rsid w:val="002B07F2"/>
    <w:rsid w:val="002B27AB"/>
    <w:rsid w:val="002B2F4D"/>
    <w:rsid w:val="002B3EB5"/>
    <w:rsid w:val="002B4F2B"/>
    <w:rsid w:val="002B7C69"/>
    <w:rsid w:val="002C071E"/>
    <w:rsid w:val="002C0833"/>
    <w:rsid w:val="002C26D1"/>
    <w:rsid w:val="002C28C5"/>
    <w:rsid w:val="002C31BD"/>
    <w:rsid w:val="002C47EE"/>
    <w:rsid w:val="002C6CCF"/>
    <w:rsid w:val="002D1C50"/>
    <w:rsid w:val="002D2155"/>
    <w:rsid w:val="002D4401"/>
    <w:rsid w:val="002E036B"/>
    <w:rsid w:val="002E0E12"/>
    <w:rsid w:val="002E2583"/>
    <w:rsid w:val="002E2965"/>
    <w:rsid w:val="002E615A"/>
    <w:rsid w:val="002E66E6"/>
    <w:rsid w:val="002F5FD9"/>
    <w:rsid w:val="0030017F"/>
    <w:rsid w:val="00300546"/>
    <w:rsid w:val="00301C26"/>
    <w:rsid w:val="0030390D"/>
    <w:rsid w:val="00305DDD"/>
    <w:rsid w:val="00310A7F"/>
    <w:rsid w:val="00311856"/>
    <w:rsid w:val="00311F60"/>
    <w:rsid w:val="0031376F"/>
    <w:rsid w:val="00314B9D"/>
    <w:rsid w:val="00315546"/>
    <w:rsid w:val="003167CA"/>
    <w:rsid w:val="00316821"/>
    <w:rsid w:val="0032168D"/>
    <w:rsid w:val="003216EC"/>
    <w:rsid w:val="00322263"/>
    <w:rsid w:val="00325EA3"/>
    <w:rsid w:val="0033142C"/>
    <w:rsid w:val="003315AE"/>
    <w:rsid w:val="00333495"/>
    <w:rsid w:val="00333EC3"/>
    <w:rsid w:val="003346F2"/>
    <w:rsid w:val="0033536A"/>
    <w:rsid w:val="00335D7F"/>
    <w:rsid w:val="003372C7"/>
    <w:rsid w:val="00337993"/>
    <w:rsid w:val="00337C3D"/>
    <w:rsid w:val="00340ECF"/>
    <w:rsid w:val="00341402"/>
    <w:rsid w:val="003449C0"/>
    <w:rsid w:val="00345B89"/>
    <w:rsid w:val="00345E28"/>
    <w:rsid w:val="00350FA5"/>
    <w:rsid w:val="00351566"/>
    <w:rsid w:val="00351567"/>
    <w:rsid w:val="00352286"/>
    <w:rsid w:val="00352735"/>
    <w:rsid w:val="003554B1"/>
    <w:rsid w:val="00355B81"/>
    <w:rsid w:val="00356C28"/>
    <w:rsid w:val="0035751C"/>
    <w:rsid w:val="0036118D"/>
    <w:rsid w:val="00361D31"/>
    <w:rsid w:val="003620D4"/>
    <w:rsid w:val="00362346"/>
    <w:rsid w:val="003625AB"/>
    <w:rsid w:val="00362994"/>
    <w:rsid w:val="003643DB"/>
    <w:rsid w:val="00364E65"/>
    <w:rsid w:val="00365A36"/>
    <w:rsid w:val="00365B3C"/>
    <w:rsid w:val="00365CCF"/>
    <w:rsid w:val="00367D83"/>
    <w:rsid w:val="00371153"/>
    <w:rsid w:val="003713F1"/>
    <w:rsid w:val="003746D6"/>
    <w:rsid w:val="00375FE1"/>
    <w:rsid w:val="00377762"/>
    <w:rsid w:val="00385759"/>
    <w:rsid w:val="00386A8F"/>
    <w:rsid w:val="0039157A"/>
    <w:rsid w:val="00392E2C"/>
    <w:rsid w:val="00394386"/>
    <w:rsid w:val="003943C7"/>
    <w:rsid w:val="0039551C"/>
    <w:rsid w:val="00395E54"/>
    <w:rsid w:val="0039644B"/>
    <w:rsid w:val="003A0362"/>
    <w:rsid w:val="003A0C28"/>
    <w:rsid w:val="003A193F"/>
    <w:rsid w:val="003A1EA6"/>
    <w:rsid w:val="003A23F7"/>
    <w:rsid w:val="003A4DE9"/>
    <w:rsid w:val="003A711A"/>
    <w:rsid w:val="003B061B"/>
    <w:rsid w:val="003B274C"/>
    <w:rsid w:val="003B4977"/>
    <w:rsid w:val="003B6331"/>
    <w:rsid w:val="003B72AD"/>
    <w:rsid w:val="003C00E6"/>
    <w:rsid w:val="003C0BCB"/>
    <w:rsid w:val="003C13B6"/>
    <w:rsid w:val="003C1A2E"/>
    <w:rsid w:val="003C2CF9"/>
    <w:rsid w:val="003C6EC3"/>
    <w:rsid w:val="003C7CAC"/>
    <w:rsid w:val="003D1530"/>
    <w:rsid w:val="003D185F"/>
    <w:rsid w:val="003D351E"/>
    <w:rsid w:val="003D5BD5"/>
    <w:rsid w:val="003D606A"/>
    <w:rsid w:val="003D6202"/>
    <w:rsid w:val="003D63CE"/>
    <w:rsid w:val="003D63E8"/>
    <w:rsid w:val="003E0031"/>
    <w:rsid w:val="003E11B3"/>
    <w:rsid w:val="003E54A5"/>
    <w:rsid w:val="003F00EC"/>
    <w:rsid w:val="003F0406"/>
    <w:rsid w:val="003F0A28"/>
    <w:rsid w:val="003F1561"/>
    <w:rsid w:val="003F25D1"/>
    <w:rsid w:val="003F30A8"/>
    <w:rsid w:val="003F38E0"/>
    <w:rsid w:val="00401E1E"/>
    <w:rsid w:val="0040367F"/>
    <w:rsid w:val="00403E3E"/>
    <w:rsid w:val="004044A5"/>
    <w:rsid w:val="00405656"/>
    <w:rsid w:val="004071D6"/>
    <w:rsid w:val="004074D5"/>
    <w:rsid w:val="004078C0"/>
    <w:rsid w:val="00410253"/>
    <w:rsid w:val="00412FE9"/>
    <w:rsid w:val="00413D1F"/>
    <w:rsid w:val="00414C75"/>
    <w:rsid w:val="00416A9E"/>
    <w:rsid w:val="004220CD"/>
    <w:rsid w:val="004227D9"/>
    <w:rsid w:val="004231B0"/>
    <w:rsid w:val="004233B3"/>
    <w:rsid w:val="004243EB"/>
    <w:rsid w:val="00424964"/>
    <w:rsid w:val="0042592B"/>
    <w:rsid w:val="00426897"/>
    <w:rsid w:val="00426A42"/>
    <w:rsid w:val="00432DC4"/>
    <w:rsid w:val="00433490"/>
    <w:rsid w:val="00434CC4"/>
    <w:rsid w:val="00435A8F"/>
    <w:rsid w:val="00436775"/>
    <w:rsid w:val="00440114"/>
    <w:rsid w:val="00443CB7"/>
    <w:rsid w:val="004448F9"/>
    <w:rsid w:val="004501CB"/>
    <w:rsid w:val="00450AF1"/>
    <w:rsid w:val="00451B32"/>
    <w:rsid w:val="00453BEF"/>
    <w:rsid w:val="00454BC5"/>
    <w:rsid w:val="00454CE0"/>
    <w:rsid w:val="00455262"/>
    <w:rsid w:val="00455DD1"/>
    <w:rsid w:val="00460A93"/>
    <w:rsid w:val="00460E79"/>
    <w:rsid w:val="0046449A"/>
    <w:rsid w:val="004662B5"/>
    <w:rsid w:val="004664D9"/>
    <w:rsid w:val="00471128"/>
    <w:rsid w:val="0047438E"/>
    <w:rsid w:val="00477507"/>
    <w:rsid w:val="00480683"/>
    <w:rsid w:val="00480FFE"/>
    <w:rsid w:val="00482159"/>
    <w:rsid w:val="004840D1"/>
    <w:rsid w:val="004868A8"/>
    <w:rsid w:val="004918A3"/>
    <w:rsid w:val="004921CA"/>
    <w:rsid w:val="00492315"/>
    <w:rsid w:val="004924FF"/>
    <w:rsid w:val="004950B3"/>
    <w:rsid w:val="00495A52"/>
    <w:rsid w:val="004961D1"/>
    <w:rsid w:val="00496B5D"/>
    <w:rsid w:val="004A1E38"/>
    <w:rsid w:val="004A214E"/>
    <w:rsid w:val="004A2661"/>
    <w:rsid w:val="004A3B38"/>
    <w:rsid w:val="004A3ED6"/>
    <w:rsid w:val="004A4DEE"/>
    <w:rsid w:val="004A644A"/>
    <w:rsid w:val="004A6C63"/>
    <w:rsid w:val="004B0D9C"/>
    <w:rsid w:val="004B21C5"/>
    <w:rsid w:val="004B21DC"/>
    <w:rsid w:val="004B2AD8"/>
    <w:rsid w:val="004B2C68"/>
    <w:rsid w:val="004B4A8F"/>
    <w:rsid w:val="004C1A9C"/>
    <w:rsid w:val="004C4AA0"/>
    <w:rsid w:val="004C6D34"/>
    <w:rsid w:val="004C7F72"/>
    <w:rsid w:val="004D12A3"/>
    <w:rsid w:val="004D1B80"/>
    <w:rsid w:val="004D1EAB"/>
    <w:rsid w:val="004D404A"/>
    <w:rsid w:val="004D55DD"/>
    <w:rsid w:val="004D5653"/>
    <w:rsid w:val="004D6033"/>
    <w:rsid w:val="004D76CF"/>
    <w:rsid w:val="004D7793"/>
    <w:rsid w:val="004E0723"/>
    <w:rsid w:val="004E0B10"/>
    <w:rsid w:val="004E15C7"/>
    <w:rsid w:val="004E1C6D"/>
    <w:rsid w:val="004E2D90"/>
    <w:rsid w:val="004E3E9E"/>
    <w:rsid w:val="004E43DF"/>
    <w:rsid w:val="004E74F6"/>
    <w:rsid w:val="004E7746"/>
    <w:rsid w:val="004F04C5"/>
    <w:rsid w:val="004F4AF5"/>
    <w:rsid w:val="004F54DF"/>
    <w:rsid w:val="004F63C0"/>
    <w:rsid w:val="005049DB"/>
    <w:rsid w:val="00504C62"/>
    <w:rsid w:val="00505D87"/>
    <w:rsid w:val="00507286"/>
    <w:rsid w:val="00511B4E"/>
    <w:rsid w:val="0051360C"/>
    <w:rsid w:val="00513AE8"/>
    <w:rsid w:val="00516AE8"/>
    <w:rsid w:val="00517586"/>
    <w:rsid w:val="00521F2C"/>
    <w:rsid w:val="00525F73"/>
    <w:rsid w:val="005260DA"/>
    <w:rsid w:val="00526843"/>
    <w:rsid w:val="00526F3D"/>
    <w:rsid w:val="00535DFE"/>
    <w:rsid w:val="005429ED"/>
    <w:rsid w:val="005434B1"/>
    <w:rsid w:val="0054410E"/>
    <w:rsid w:val="00545284"/>
    <w:rsid w:val="005453D4"/>
    <w:rsid w:val="005459A9"/>
    <w:rsid w:val="00550625"/>
    <w:rsid w:val="00551423"/>
    <w:rsid w:val="005525B4"/>
    <w:rsid w:val="00555263"/>
    <w:rsid w:val="0055690D"/>
    <w:rsid w:val="00556BBE"/>
    <w:rsid w:val="005575F1"/>
    <w:rsid w:val="00560007"/>
    <w:rsid w:val="005601D3"/>
    <w:rsid w:val="0056073F"/>
    <w:rsid w:val="00560764"/>
    <w:rsid w:val="00562500"/>
    <w:rsid w:val="00562C6D"/>
    <w:rsid w:val="00564D7A"/>
    <w:rsid w:val="0056624A"/>
    <w:rsid w:val="00570A75"/>
    <w:rsid w:val="00570FB0"/>
    <w:rsid w:val="005726D2"/>
    <w:rsid w:val="00574A02"/>
    <w:rsid w:val="005771D3"/>
    <w:rsid w:val="0057734A"/>
    <w:rsid w:val="00580692"/>
    <w:rsid w:val="00581B65"/>
    <w:rsid w:val="0058303F"/>
    <w:rsid w:val="00584212"/>
    <w:rsid w:val="00585920"/>
    <w:rsid w:val="00585C58"/>
    <w:rsid w:val="00590123"/>
    <w:rsid w:val="0059117C"/>
    <w:rsid w:val="00594685"/>
    <w:rsid w:val="0059474F"/>
    <w:rsid w:val="0059511C"/>
    <w:rsid w:val="00595AA7"/>
    <w:rsid w:val="00596098"/>
    <w:rsid w:val="00597540"/>
    <w:rsid w:val="005A026B"/>
    <w:rsid w:val="005A067C"/>
    <w:rsid w:val="005A09E5"/>
    <w:rsid w:val="005A379B"/>
    <w:rsid w:val="005A3A05"/>
    <w:rsid w:val="005A5B7E"/>
    <w:rsid w:val="005A67A9"/>
    <w:rsid w:val="005A6956"/>
    <w:rsid w:val="005A7C98"/>
    <w:rsid w:val="005B5D34"/>
    <w:rsid w:val="005B5F8B"/>
    <w:rsid w:val="005B7E41"/>
    <w:rsid w:val="005C0172"/>
    <w:rsid w:val="005C108C"/>
    <w:rsid w:val="005C23AD"/>
    <w:rsid w:val="005C3785"/>
    <w:rsid w:val="005C4536"/>
    <w:rsid w:val="005C552F"/>
    <w:rsid w:val="005C5545"/>
    <w:rsid w:val="005D0649"/>
    <w:rsid w:val="005D16C9"/>
    <w:rsid w:val="005D177D"/>
    <w:rsid w:val="005D1BF9"/>
    <w:rsid w:val="005D2A0D"/>
    <w:rsid w:val="005D39E4"/>
    <w:rsid w:val="005D5DAA"/>
    <w:rsid w:val="005E0ED9"/>
    <w:rsid w:val="005E1047"/>
    <w:rsid w:val="005E2A12"/>
    <w:rsid w:val="005E4736"/>
    <w:rsid w:val="005E4D52"/>
    <w:rsid w:val="005E4DDA"/>
    <w:rsid w:val="005E555C"/>
    <w:rsid w:val="005E56F6"/>
    <w:rsid w:val="005E5844"/>
    <w:rsid w:val="005E75A1"/>
    <w:rsid w:val="005E77DD"/>
    <w:rsid w:val="005F00B7"/>
    <w:rsid w:val="005F0DFA"/>
    <w:rsid w:val="005F1204"/>
    <w:rsid w:val="005F5047"/>
    <w:rsid w:val="005F762C"/>
    <w:rsid w:val="005F7E7D"/>
    <w:rsid w:val="00601FD2"/>
    <w:rsid w:val="006022A2"/>
    <w:rsid w:val="0060512B"/>
    <w:rsid w:val="00606548"/>
    <w:rsid w:val="00610F6A"/>
    <w:rsid w:val="006120BE"/>
    <w:rsid w:val="006120DD"/>
    <w:rsid w:val="00613F47"/>
    <w:rsid w:val="0061411A"/>
    <w:rsid w:val="006154DC"/>
    <w:rsid w:val="00615D2F"/>
    <w:rsid w:val="00615F9B"/>
    <w:rsid w:val="006178F4"/>
    <w:rsid w:val="00617AF6"/>
    <w:rsid w:val="0062059E"/>
    <w:rsid w:val="00623C28"/>
    <w:rsid w:val="00631FCC"/>
    <w:rsid w:val="00634A81"/>
    <w:rsid w:val="00634BA6"/>
    <w:rsid w:val="0063672D"/>
    <w:rsid w:val="0064013A"/>
    <w:rsid w:val="00640591"/>
    <w:rsid w:val="00640EC6"/>
    <w:rsid w:val="00641EB6"/>
    <w:rsid w:val="006422B1"/>
    <w:rsid w:val="00642418"/>
    <w:rsid w:val="006440A0"/>
    <w:rsid w:val="00644868"/>
    <w:rsid w:val="00646423"/>
    <w:rsid w:val="0064655A"/>
    <w:rsid w:val="006465E4"/>
    <w:rsid w:val="00647024"/>
    <w:rsid w:val="00650B9C"/>
    <w:rsid w:val="0065308C"/>
    <w:rsid w:val="00653A3B"/>
    <w:rsid w:val="00653DD5"/>
    <w:rsid w:val="006540CD"/>
    <w:rsid w:val="00655177"/>
    <w:rsid w:val="006571F9"/>
    <w:rsid w:val="00657A15"/>
    <w:rsid w:val="0066612F"/>
    <w:rsid w:val="006679A7"/>
    <w:rsid w:val="00667EEB"/>
    <w:rsid w:val="00670B63"/>
    <w:rsid w:val="00671809"/>
    <w:rsid w:val="00672201"/>
    <w:rsid w:val="006725D8"/>
    <w:rsid w:val="00672A8D"/>
    <w:rsid w:val="00673638"/>
    <w:rsid w:val="00673A17"/>
    <w:rsid w:val="00673BED"/>
    <w:rsid w:val="006748E4"/>
    <w:rsid w:val="00674F34"/>
    <w:rsid w:val="00681C1D"/>
    <w:rsid w:val="006834BC"/>
    <w:rsid w:val="0068481B"/>
    <w:rsid w:val="00685F6D"/>
    <w:rsid w:val="006861B0"/>
    <w:rsid w:val="006867CD"/>
    <w:rsid w:val="006873CE"/>
    <w:rsid w:val="00692A52"/>
    <w:rsid w:val="00693547"/>
    <w:rsid w:val="0069497D"/>
    <w:rsid w:val="0069504B"/>
    <w:rsid w:val="006953B8"/>
    <w:rsid w:val="00696191"/>
    <w:rsid w:val="00697531"/>
    <w:rsid w:val="006A090C"/>
    <w:rsid w:val="006A2A8D"/>
    <w:rsid w:val="006A2B89"/>
    <w:rsid w:val="006A2F4D"/>
    <w:rsid w:val="006A33EB"/>
    <w:rsid w:val="006A3A7B"/>
    <w:rsid w:val="006A3E89"/>
    <w:rsid w:val="006A4A4C"/>
    <w:rsid w:val="006A6AD7"/>
    <w:rsid w:val="006A7407"/>
    <w:rsid w:val="006B1166"/>
    <w:rsid w:val="006B1366"/>
    <w:rsid w:val="006B5295"/>
    <w:rsid w:val="006B52FA"/>
    <w:rsid w:val="006C5484"/>
    <w:rsid w:val="006C6747"/>
    <w:rsid w:val="006C6C9C"/>
    <w:rsid w:val="006C6CFC"/>
    <w:rsid w:val="006D1FB5"/>
    <w:rsid w:val="006D20A1"/>
    <w:rsid w:val="006D4D2D"/>
    <w:rsid w:val="006D5427"/>
    <w:rsid w:val="006D5EAF"/>
    <w:rsid w:val="006D62C6"/>
    <w:rsid w:val="006D7155"/>
    <w:rsid w:val="006D78AA"/>
    <w:rsid w:val="006D7CD3"/>
    <w:rsid w:val="006D7D87"/>
    <w:rsid w:val="006E0E01"/>
    <w:rsid w:val="006E20DA"/>
    <w:rsid w:val="006E27B0"/>
    <w:rsid w:val="006E2B02"/>
    <w:rsid w:val="006E3121"/>
    <w:rsid w:val="006E3EA1"/>
    <w:rsid w:val="006E68E3"/>
    <w:rsid w:val="006F0B84"/>
    <w:rsid w:val="006F22F1"/>
    <w:rsid w:val="006F24C0"/>
    <w:rsid w:val="006F4CF1"/>
    <w:rsid w:val="006F5C51"/>
    <w:rsid w:val="006F5E39"/>
    <w:rsid w:val="00701B72"/>
    <w:rsid w:val="00702FE5"/>
    <w:rsid w:val="00703BC8"/>
    <w:rsid w:val="00703E81"/>
    <w:rsid w:val="00704827"/>
    <w:rsid w:val="00704AD5"/>
    <w:rsid w:val="00704FAC"/>
    <w:rsid w:val="0070711C"/>
    <w:rsid w:val="0071124A"/>
    <w:rsid w:val="007119F3"/>
    <w:rsid w:val="00712582"/>
    <w:rsid w:val="00712F2B"/>
    <w:rsid w:val="00713ACD"/>
    <w:rsid w:val="007140C0"/>
    <w:rsid w:val="00715B3F"/>
    <w:rsid w:val="007208FB"/>
    <w:rsid w:val="007218C2"/>
    <w:rsid w:val="007228F4"/>
    <w:rsid w:val="00723D02"/>
    <w:rsid w:val="00724E04"/>
    <w:rsid w:val="007307CE"/>
    <w:rsid w:val="007308F6"/>
    <w:rsid w:val="0073163D"/>
    <w:rsid w:val="00731EF1"/>
    <w:rsid w:val="00736267"/>
    <w:rsid w:val="00740B9C"/>
    <w:rsid w:val="00742A8D"/>
    <w:rsid w:val="00743F24"/>
    <w:rsid w:val="0074428F"/>
    <w:rsid w:val="00745924"/>
    <w:rsid w:val="00746242"/>
    <w:rsid w:val="007462C1"/>
    <w:rsid w:val="007464DE"/>
    <w:rsid w:val="0075049C"/>
    <w:rsid w:val="00750F11"/>
    <w:rsid w:val="00751225"/>
    <w:rsid w:val="00754205"/>
    <w:rsid w:val="00755B41"/>
    <w:rsid w:val="00756B87"/>
    <w:rsid w:val="0075719D"/>
    <w:rsid w:val="00757831"/>
    <w:rsid w:val="00757E54"/>
    <w:rsid w:val="00760211"/>
    <w:rsid w:val="00760685"/>
    <w:rsid w:val="00761462"/>
    <w:rsid w:val="007620DA"/>
    <w:rsid w:val="00763C26"/>
    <w:rsid w:val="0076590D"/>
    <w:rsid w:val="0076601B"/>
    <w:rsid w:val="00767897"/>
    <w:rsid w:val="00767ABC"/>
    <w:rsid w:val="007702B3"/>
    <w:rsid w:val="0077252D"/>
    <w:rsid w:val="00773D7E"/>
    <w:rsid w:val="00774CAF"/>
    <w:rsid w:val="00775A2E"/>
    <w:rsid w:val="00777202"/>
    <w:rsid w:val="007778F1"/>
    <w:rsid w:val="0078063A"/>
    <w:rsid w:val="00780B89"/>
    <w:rsid w:val="00780BA3"/>
    <w:rsid w:val="00782179"/>
    <w:rsid w:val="0078276B"/>
    <w:rsid w:val="00783E95"/>
    <w:rsid w:val="0078653F"/>
    <w:rsid w:val="00786AE6"/>
    <w:rsid w:val="00787554"/>
    <w:rsid w:val="007918EA"/>
    <w:rsid w:val="00793DC9"/>
    <w:rsid w:val="00796CAB"/>
    <w:rsid w:val="007A1DF1"/>
    <w:rsid w:val="007A2708"/>
    <w:rsid w:val="007A3FFD"/>
    <w:rsid w:val="007B0EAC"/>
    <w:rsid w:val="007B3EB5"/>
    <w:rsid w:val="007B4EA2"/>
    <w:rsid w:val="007B55FC"/>
    <w:rsid w:val="007B5BDA"/>
    <w:rsid w:val="007B7941"/>
    <w:rsid w:val="007C0613"/>
    <w:rsid w:val="007C0F71"/>
    <w:rsid w:val="007C1B6A"/>
    <w:rsid w:val="007C2C07"/>
    <w:rsid w:val="007C3245"/>
    <w:rsid w:val="007C4875"/>
    <w:rsid w:val="007C7CF7"/>
    <w:rsid w:val="007D1EF8"/>
    <w:rsid w:val="007D402A"/>
    <w:rsid w:val="007D4D81"/>
    <w:rsid w:val="007D5889"/>
    <w:rsid w:val="007D6024"/>
    <w:rsid w:val="007D635E"/>
    <w:rsid w:val="007D6B49"/>
    <w:rsid w:val="007D7B51"/>
    <w:rsid w:val="007E00B3"/>
    <w:rsid w:val="007E0173"/>
    <w:rsid w:val="007E0A19"/>
    <w:rsid w:val="007E166A"/>
    <w:rsid w:val="007E3689"/>
    <w:rsid w:val="007E4E81"/>
    <w:rsid w:val="007E501E"/>
    <w:rsid w:val="007E50A3"/>
    <w:rsid w:val="007E5F25"/>
    <w:rsid w:val="007E724F"/>
    <w:rsid w:val="007E7916"/>
    <w:rsid w:val="007F0591"/>
    <w:rsid w:val="007F1824"/>
    <w:rsid w:val="007F1B82"/>
    <w:rsid w:val="007F206B"/>
    <w:rsid w:val="007F3641"/>
    <w:rsid w:val="007F3899"/>
    <w:rsid w:val="007F5CAC"/>
    <w:rsid w:val="007F64F3"/>
    <w:rsid w:val="007F68D9"/>
    <w:rsid w:val="007F7383"/>
    <w:rsid w:val="0080001F"/>
    <w:rsid w:val="008008B4"/>
    <w:rsid w:val="00800FC8"/>
    <w:rsid w:val="00802003"/>
    <w:rsid w:val="00805997"/>
    <w:rsid w:val="00805CF9"/>
    <w:rsid w:val="00807833"/>
    <w:rsid w:val="0081082A"/>
    <w:rsid w:val="00811A7A"/>
    <w:rsid w:val="0081275B"/>
    <w:rsid w:val="0081438E"/>
    <w:rsid w:val="008149ED"/>
    <w:rsid w:val="0081527C"/>
    <w:rsid w:val="00816106"/>
    <w:rsid w:val="008173F7"/>
    <w:rsid w:val="0082012E"/>
    <w:rsid w:val="00821082"/>
    <w:rsid w:val="00821658"/>
    <w:rsid w:val="00822563"/>
    <w:rsid w:val="00823A4C"/>
    <w:rsid w:val="0083064A"/>
    <w:rsid w:val="00831704"/>
    <w:rsid w:val="00833937"/>
    <w:rsid w:val="00833E61"/>
    <w:rsid w:val="00834B81"/>
    <w:rsid w:val="00836F3B"/>
    <w:rsid w:val="0084011C"/>
    <w:rsid w:val="008401BD"/>
    <w:rsid w:val="0084366A"/>
    <w:rsid w:val="00846C16"/>
    <w:rsid w:val="00855074"/>
    <w:rsid w:val="0085668C"/>
    <w:rsid w:val="00861E56"/>
    <w:rsid w:val="00862A96"/>
    <w:rsid w:val="00862D7E"/>
    <w:rsid w:val="00862E30"/>
    <w:rsid w:val="008631BD"/>
    <w:rsid w:val="00864E1F"/>
    <w:rsid w:val="00866A3B"/>
    <w:rsid w:val="00866E29"/>
    <w:rsid w:val="00867818"/>
    <w:rsid w:val="00867EBE"/>
    <w:rsid w:val="00870626"/>
    <w:rsid w:val="008711A8"/>
    <w:rsid w:val="00872762"/>
    <w:rsid w:val="00873154"/>
    <w:rsid w:val="0087326A"/>
    <w:rsid w:val="008751DD"/>
    <w:rsid w:val="00876A2B"/>
    <w:rsid w:val="008772FF"/>
    <w:rsid w:val="00882215"/>
    <w:rsid w:val="00883855"/>
    <w:rsid w:val="00883AE9"/>
    <w:rsid w:val="00884843"/>
    <w:rsid w:val="008849A4"/>
    <w:rsid w:val="008850DB"/>
    <w:rsid w:val="00887972"/>
    <w:rsid w:val="00890068"/>
    <w:rsid w:val="008903EB"/>
    <w:rsid w:val="0089067C"/>
    <w:rsid w:val="0089166A"/>
    <w:rsid w:val="00891E9F"/>
    <w:rsid w:val="008925A6"/>
    <w:rsid w:val="00894096"/>
    <w:rsid w:val="00894B93"/>
    <w:rsid w:val="00894DD7"/>
    <w:rsid w:val="00895235"/>
    <w:rsid w:val="008A4377"/>
    <w:rsid w:val="008A585C"/>
    <w:rsid w:val="008A5B80"/>
    <w:rsid w:val="008A6323"/>
    <w:rsid w:val="008B384B"/>
    <w:rsid w:val="008B6189"/>
    <w:rsid w:val="008B6817"/>
    <w:rsid w:val="008B6E4E"/>
    <w:rsid w:val="008B7069"/>
    <w:rsid w:val="008B7622"/>
    <w:rsid w:val="008B7F0B"/>
    <w:rsid w:val="008C2469"/>
    <w:rsid w:val="008C2B2C"/>
    <w:rsid w:val="008C5C85"/>
    <w:rsid w:val="008D0089"/>
    <w:rsid w:val="008D0C02"/>
    <w:rsid w:val="008D60B6"/>
    <w:rsid w:val="008E00DF"/>
    <w:rsid w:val="008E0D9D"/>
    <w:rsid w:val="008E1870"/>
    <w:rsid w:val="008E27F0"/>
    <w:rsid w:val="008E6F45"/>
    <w:rsid w:val="008E7BEF"/>
    <w:rsid w:val="008F1385"/>
    <w:rsid w:val="008F28B4"/>
    <w:rsid w:val="008F29AE"/>
    <w:rsid w:val="008F3E6A"/>
    <w:rsid w:val="008F4BEB"/>
    <w:rsid w:val="008F6854"/>
    <w:rsid w:val="009030D3"/>
    <w:rsid w:val="00903601"/>
    <w:rsid w:val="00904B51"/>
    <w:rsid w:val="009054AD"/>
    <w:rsid w:val="0090636A"/>
    <w:rsid w:val="00906BD8"/>
    <w:rsid w:val="00906EB5"/>
    <w:rsid w:val="00910563"/>
    <w:rsid w:val="009135EF"/>
    <w:rsid w:val="00914CA5"/>
    <w:rsid w:val="00915C02"/>
    <w:rsid w:val="009175D4"/>
    <w:rsid w:val="00922F9E"/>
    <w:rsid w:val="009260F4"/>
    <w:rsid w:val="00930B0E"/>
    <w:rsid w:val="009317C0"/>
    <w:rsid w:val="00934C46"/>
    <w:rsid w:val="00936E2C"/>
    <w:rsid w:val="00945178"/>
    <w:rsid w:val="0094637B"/>
    <w:rsid w:val="00950DF2"/>
    <w:rsid w:val="009527AD"/>
    <w:rsid w:val="00952C6E"/>
    <w:rsid w:val="00953FFC"/>
    <w:rsid w:val="00961524"/>
    <w:rsid w:val="00962EDE"/>
    <w:rsid w:val="00963BB2"/>
    <w:rsid w:val="0097339A"/>
    <w:rsid w:val="00973606"/>
    <w:rsid w:val="00973F04"/>
    <w:rsid w:val="00974445"/>
    <w:rsid w:val="00975A53"/>
    <w:rsid w:val="00975BE8"/>
    <w:rsid w:val="009771F2"/>
    <w:rsid w:val="00981353"/>
    <w:rsid w:val="00982CD4"/>
    <w:rsid w:val="0098421F"/>
    <w:rsid w:val="00990529"/>
    <w:rsid w:val="009911B6"/>
    <w:rsid w:val="0099123B"/>
    <w:rsid w:val="00991D3D"/>
    <w:rsid w:val="00992868"/>
    <w:rsid w:val="0099400F"/>
    <w:rsid w:val="00995BDD"/>
    <w:rsid w:val="009A0190"/>
    <w:rsid w:val="009A108D"/>
    <w:rsid w:val="009A2C4C"/>
    <w:rsid w:val="009A5DAB"/>
    <w:rsid w:val="009A6789"/>
    <w:rsid w:val="009B1666"/>
    <w:rsid w:val="009B1D03"/>
    <w:rsid w:val="009B59D8"/>
    <w:rsid w:val="009B635D"/>
    <w:rsid w:val="009C07C3"/>
    <w:rsid w:val="009C13CF"/>
    <w:rsid w:val="009C2820"/>
    <w:rsid w:val="009C34B3"/>
    <w:rsid w:val="009C55D0"/>
    <w:rsid w:val="009C77B5"/>
    <w:rsid w:val="009D1437"/>
    <w:rsid w:val="009D238B"/>
    <w:rsid w:val="009D3C18"/>
    <w:rsid w:val="009D456A"/>
    <w:rsid w:val="009D5B70"/>
    <w:rsid w:val="009D66FE"/>
    <w:rsid w:val="009D7282"/>
    <w:rsid w:val="009E35BE"/>
    <w:rsid w:val="009F05D0"/>
    <w:rsid w:val="009F12AB"/>
    <w:rsid w:val="009F2CD4"/>
    <w:rsid w:val="009F31E1"/>
    <w:rsid w:val="00A00C39"/>
    <w:rsid w:val="00A00CAA"/>
    <w:rsid w:val="00A011D6"/>
    <w:rsid w:val="00A015F5"/>
    <w:rsid w:val="00A03E84"/>
    <w:rsid w:val="00A052D3"/>
    <w:rsid w:val="00A066FA"/>
    <w:rsid w:val="00A068C1"/>
    <w:rsid w:val="00A0770A"/>
    <w:rsid w:val="00A1365D"/>
    <w:rsid w:val="00A156D6"/>
    <w:rsid w:val="00A200F0"/>
    <w:rsid w:val="00A20771"/>
    <w:rsid w:val="00A20E14"/>
    <w:rsid w:val="00A2125A"/>
    <w:rsid w:val="00A23A92"/>
    <w:rsid w:val="00A24CD1"/>
    <w:rsid w:val="00A24EDA"/>
    <w:rsid w:val="00A2584E"/>
    <w:rsid w:val="00A26527"/>
    <w:rsid w:val="00A275CC"/>
    <w:rsid w:val="00A30063"/>
    <w:rsid w:val="00A318F2"/>
    <w:rsid w:val="00A31FA8"/>
    <w:rsid w:val="00A324BD"/>
    <w:rsid w:val="00A32E99"/>
    <w:rsid w:val="00A32FB7"/>
    <w:rsid w:val="00A337F5"/>
    <w:rsid w:val="00A345A2"/>
    <w:rsid w:val="00A36C8C"/>
    <w:rsid w:val="00A377A6"/>
    <w:rsid w:val="00A40FEB"/>
    <w:rsid w:val="00A4165C"/>
    <w:rsid w:val="00A423E7"/>
    <w:rsid w:val="00A45D8D"/>
    <w:rsid w:val="00A52C7D"/>
    <w:rsid w:val="00A52D8F"/>
    <w:rsid w:val="00A540C8"/>
    <w:rsid w:val="00A554B7"/>
    <w:rsid w:val="00A55ACD"/>
    <w:rsid w:val="00A57699"/>
    <w:rsid w:val="00A57B6E"/>
    <w:rsid w:val="00A620B4"/>
    <w:rsid w:val="00A6262E"/>
    <w:rsid w:val="00A66BFE"/>
    <w:rsid w:val="00A70A34"/>
    <w:rsid w:val="00A7135F"/>
    <w:rsid w:val="00A715EB"/>
    <w:rsid w:val="00A728A7"/>
    <w:rsid w:val="00A73CD0"/>
    <w:rsid w:val="00A74481"/>
    <w:rsid w:val="00A76D65"/>
    <w:rsid w:val="00A82D5A"/>
    <w:rsid w:val="00A862B1"/>
    <w:rsid w:val="00A91B64"/>
    <w:rsid w:val="00A937DC"/>
    <w:rsid w:val="00A964A7"/>
    <w:rsid w:val="00A96DFF"/>
    <w:rsid w:val="00A97D74"/>
    <w:rsid w:val="00AA2065"/>
    <w:rsid w:val="00AA2CA1"/>
    <w:rsid w:val="00AA45EF"/>
    <w:rsid w:val="00AA4A4A"/>
    <w:rsid w:val="00AA4AFD"/>
    <w:rsid w:val="00AA6A8A"/>
    <w:rsid w:val="00AA6F3B"/>
    <w:rsid w:val="00AA7809"/>
    <w:rsid w:val="00AB1A46"/>
    <w:rsid w:val="00AB4425"/>
    <w:rsid w:val="00AB4BD4"/>
    <w:rsid w:val="00AB5533"/>
    <w:rsid w:val="00AB6FC0"/>
    <w:rsid w:val="00AB752C"/>
    <w:rsid w:val="00AC4546"/>
    <w:rsid w:val="00AC5DD5"/>
    <w:rsid w:val="00AC7F93"/>
    <w:rsid w:val="00AD13DD"/>
    <w:rsid w:val="00AD1C5C"/>
    <w:rsid w:val="00AD2B4F"/>
    <w:rsid w:val="00AD4ECA"/>
    <w:rsid w:val="00AD61EF"/>
    <w:rsid w:val="00AD7F57"/>
    <w:rsid w:val="00AE08A6"/>
    <w:rsid w:val="00AE092A"/>
    <w:rsid w:val="00AE1942"/>
    <w:rsid w:val="00AE19FD"/>
    <w:rsid w:val="00AE1D63"/>
    <w:rsid w:val="00AE2D24"/>
    <w:rsid w:val="00AE3C35"/>
    <w:rsid w:val="00AE510A"/>
    <w:rsid w:val="00AE537C"/>
    <w:rsid w:val="00AE5FCA"/>
    <w:rsid w:val="00AF1475"/>
    <w:rsid w:val="00AF26EC"/>
    <w:rsid w:val="00AF2C3A"/>
    <w:rsid w:val="00AF4135"/>
    <w:rsid w:val="00AF57A6"/>
    <w:rsid w:val="00AF58BA"/>
    <w:rsid w:val="00B00CDA"/>
    <w:rsid w:val="00B05482"/>
    <w:rsid w:val="00B0610B"/>
    <w:rsid w:val="00B06AB0"/>
    <w:rsid w:val="00B0718E"/>
    <w:rsid w:val="00B10E7D"/>
    <w:rsid w:val="00B120F1"/>
    <w:rsid w:val="00B13114"/>
    <w:rsid w:val="00B1314D"/>
    <w:rsid w:val="00B15DF4"/>
    <w:rsid w:val="00B1635A"/>
    <w:rsid w:val="00B16D53"/>
    <w:rsid w:val="00B16F37"/>
    <w:rsid w:val="00B17485"/>
    <w:rsid w:val="00B17597"/>
    <w:rsid w:val="00B20736"/>
    <w:rsid w:val="00B20F88"/>
    <w:rsid w:val="00B2124E"/>
    <w:rsid w:val="00B2180F"/>
    <w:rsid w:val="00B21BD1"/>
    <w:rsid w:val="00B21D20"/>
    <w:rsid w:val="00B24F3E"/>
    <w:rsid w:val="00B30534"/>
    <w:rsid w:val="00B30F66"/>
    <w:rsid w:val="00B32241"/>
    <w:rsid w:val="00B32FE9"/>
    <w:rsid w:val="00B330CF"/>
    <w:rsid w:val="00B3417A"/>
    <w:rsid w:val="00B34AFB"/>
    <w:rsid w:val="00B34D9C"/>
    <w:rsid w:val="00B35156"/>
    <w:rsid w:val="00B355FE"/>
    <w:rsid w:val="00B37521"/>
    <w:rsid w:val="00B41D1C"/>
    <w:rsid w:val="00B446F0"/>
    <w:rsid w:val="00B46B94"/>
    <w:rsid w:val="00B472D9"/>
    <w:rsid w:val="00B506EB"/>
    <w:rsid w:val="00B53078"/>
    <w:rsid w:val="00B545AD"/>
    <w:rsid w:val="00B55D07"/>
    <w:rsid w:val="00B561BD"/>
    <w:rsid w:val="00B56B5C"/>
    <w:rsid w:val="00B575D8"/>
    <w:rsid w:val="00B57E87"/>
    <w:rsid w:val="00B60C1C"/>
    <w:rsid w:val="00B60F2E"/>
    <w:rsid w:val="00B6424A"/>
    <w:rsid w:val="00B65F64"/>
    <w:rsid w:val="00B66217"/>
    <w:rsid w:val="00B6639D"/>
    <w:rsid w:val="00B675E3"/>
    <w:rsid w:val="00B7085A"/>
    <w:rsid w:val="00B71955"/>
    <w:rsid w:val="00B73609"/>
    <w:rsid w:val="00B736C0"/>
    <w:rsid w:val="00B73DE0"/>
    <w:rsid w:val="00B7673F"/>
    <w:rsid w:val="00B778A2"/>
    <w:rsid w:val="00B80BCC"/>
    <w:rsid w:val="00B81CE1"/>
    <w:rsid w:val="00B82531"/>
    <w:rsid w:val="00B83C58"/>
    <w:rsid w:val="00B84275"/>
    <w:rsid w:val="00B84B47"/>
    <w:rsid w:val="00B86D06"/>
    <w:rsid w:val="00B914B4"/>
    <w:rsid w:val="00B921D7"/>
    <w:rsid w:val="00B92836"/>
    <w:rsid w:val="00B934E1"/>
    <w:rsid w:val="00B93786"/>
    <w:rsid w:val="00B955CD"/>
    <w:rsid w:val="00B9610C"/>
    <w:rsid w:val="00B96FD8"/>
    <w:rsid w:val="00BA0537"/>
    <w:rsid w:val="00BA085E"/>
    <w:rsid w:val="00BA0E5B"/>
    <w:rsid w:val="00BA2D65"/>
    <w:rsid w:val="00BA301A"/>
    <w:rsid w:val="00BA41E3"/>
    <w:rsid w:val="00BA46B9"/>
    <w:rsid w:val="00BA536C"/>
    <w:rsid w:val="00BA5649"/>
    <w:rsid w:val="00BA6835"/>
    <w:rsid w:val="00BB06F4"/>
    <w:rsid w:val="00BB20E0"/>
    <w:rsid w:val="00BB2C75"/>
    <w:rsid w:val="00BB4716"/>
    <w:rsid w:val="00BB4C89"/>
    <w:rsid w:val="00BB616E"/>
    <w:rsid w:val="00BB6418"/>
    <w:rsid w:val="00BC0A87"/>
    <w:rsid w:val="00BC1D27"/>
    <w:rsid w:val="00BC25F7"/>
    <w:rsid w:val="00BC2F2A"/>
    <w:rsid w:val="00BC33F7"/>
    <w:rsid w:val="00BC53EF"/>
    <w:rsid w:val="00BC5561"/>
    <w:rsid w:val="00BC5B57"/>
    <w:rsid w:val="00BC5F76"/>
    <w:rsid w:val="00BC6B38"/>
    <w:rsid w:val="00BC6BF6"/>
    <w:rsid w:val="00BC7B4C"/>
    <w:rsid w:val="00BD1315"/>
    <w:rsid w:val="00BD2898"/>
    <w:rsid w:val="00BD2C8E"/>
    <w:rsid w:val="00BD38F0"/>
    <w:rsid w:val="00BD52E9"/>
    <w:rsid w:val="00BD5E2F"/>
    <w:rsid w:val="00BD7AFA"/>
    <w:rsid w:val="00BE12DA"/>
    <w:rsid w:val="00BE1693"/>
    <w:rsid w:val="00BE16B6"/>
    <w:rsid w:val="00BE2439"/>
    <w:rsid w:val="00BE27DD"/>
    <w:rsid w:val="00BE3C70"/>
    <w:rsid w:val="00BE563F"/>
    <w:rsid w:val="00BE7D0E"/>
    <w:rsid w:val="00BE7E41"/>
    <w:rsid w:val="00BE7E8A"/>
    <w:rsid w:val="00BF065B"/>
    <w:rsid w:val="00BF1B43"/>
    <w:rsid w:val="00BF2E75"/>
    <w:rsid w:val="00BF3925"/>
    <w:rsid w:val="00BF5E2F"/>
    <w:rsid w:val="00BF6060"/>
    <w:rsid w:val="00BF622E"/>
    <w:rsid w:val="00BF635B"/>
    <w:rsid w:val="00BF66AA"/>
    <w:rsid w:val="00C010CB"/>
    <w:rsid w:val="00C023FA"/>
    <w:rsid w:val="00C04BCB"/>
    <w:rsid w:val="00C05405"/>
    <w:rsid w:val="00C05E06"/>
    <w:rsid w:val="00C06960"/>
    <w:rsid w:val="00C06EC5"/>
    <w:rsid w:val="00C12661"/>
    <w:rsid w:val="00C159D5"/>
    <w:rsid w:val="00C16CE5"/>
    <w:rsid w:val="00C218AC"/>
    <w:rsid w:val="00C21CE4"/>
    <w:rsid w:val="00C237AD"/>
    <w:rsid w:val="00C25BC9"/>
    <w:rsid w:val="00C25F07"/>
    <w:rsid w:val="00C2797C"/>
    <w:rsid w:val="00C3110D"/>
    <w:rsid w:val="00C316BA"/>
    <w:rsid w:val="00C32147"/>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543A"/>
    <w:rsid w:val="00C46D9E"/>
    <w:rsid w:val="00C5094F"/>
    <w:rsid w:val="00C51594"/>
    <w:rsid w:val="00C51863"/>
    <w:rsid w:val="00C51E13"/>
    <w:rsid w:val="00C5234D"/>
    <w:rsid w:val="00C5279C"/>
    <w:rsid w:val="00C53994"/>
    <w:rsid w:val="00C560AA"/>
    <w:rsid w:val="00C56BC7"/>
    <w:rsid w:val="00C570AF"/>
    <w:rsid w:val="00C5720E"/>
    <w:rsid w:val="00C57A48"/>
    <w:rsid w:val="00C603FE"/>
    <w:rsid w:val="00C62AE6"/>
    <w:rsid w:val="00C633FC"/>
    <w:rsid w:val="00C64DF3"/>
    <w:rsid w:val="00C6652B"/>
    <w:rsid w:val="00C66AE7"/>
    <w:rsid w:val="00C70320"/>
    <w:rsid w:val="00C706F5"/>
    <w:rsid w:val="00C7121A"/>
    <w:rsid w:val="00C71657"/>
    <w:rsid w:val="00C73037"/>
    <w:rsid w:val="00C73874"/>
    <w:rsid w:val="00C74504"/>
    <w:rsid w:val="00C80B52"/>
    <w:rsid w:val="00C84920"/>
    <w:rsid w:val="00C84BC2"/>
    <w:rsid w:val="00C8547B"/>
    <w:rsid w:val="00C860AB"/>
    <w:rsid w:val="00C866B9"/>
    <w:rsid w:val="00C86B00"/>
    <w:rsid w:val="00C877DD"/>
    <w:rsid w:val="00C87B13"/>
    <w:rsid w:val="00C900BE"/>
    <w:rsid w:val="00C905A7"/>
    <w:rsid w:val="00C90F64"/>
    <w:rsid w:val="00C9426A"/>
    <w:rsid w:val="00C9433B"/>
    <w:rsid w:val="00C94CA6"/>
    <w:rsid w:val="00C94F06"/>
    <w:rsid w:val="00C95488"/>
    <w:rsid w:val="00C9618C"/>
    <w:rsid w:val="00C977DC"/>
    <w:rsid w:val="00C97A0A"/>
    <w:rsid w:val="00CA0C5D"/>
    <w:rsid w:val="00CA148D"/>
    <w:rsid w:val="00CA3947"/>
    <w:rsid w:val="00CA53C3"/>
    <w:rsid w:val="00CA7994"/>
    <w:rsid w:val="00CB02D3"/>
    <w:rsid w:val="00CB1301"/>
    <w:rsid w:val="00CB3ADE"/>
    <w:rsid w:val="00CB3B41"/>
    <w:rsid w:val="00CB44DC"/>
    <w:rsid w:val="00CB4BBD"/>
    <w:rsid w:val="00CB50EA"/>
    <w:rsid w:val="00CB51AA"/>
    <w:rsid w:val="00CB58C8"/>
    <w:rsid w:val="00CC0388"/>
    <w:rsid w:val="00CC04D5"/>
    <w:rsid w:val="00CC1334"/>
    <w:rsid w:val="00CC1C4E"/>
    <w:rsid w:val="00CC35A3"/>
    <w:rsid w:val="00CC3A55"/>
    <w:rsid w:val="00CC5187"/>
    <w:rsid w:val="00CC5791"/>
    <w:rsid w:val="00CC59D3"/>
    <w:rsid w:val="00CC70ED"/>
    <w:rsid w:val="00CC79AD"/>
    <w:rsid w:val="00CC7ACB"/>
    <w:rsid w:val="00CD0B24"/>
    <w:rsid w:val="00CD0B72"/>
    <w:rsid w:val="00CD2446"/>
    <w:rsid w:val="00CD28C4"/>
    <w:rsid w:val="00CD386D"/>
    <w:rsid w:val="00CD4D86"/>
    <w:rsid w:val="00CE2A2F"/>
    <w:rsid w:val="00CE2BAC"/>
    <w:rsid w:val="00CE2D7C"/>
    <w:rsid w:val="00CE36A7"/>
    <w:rsid w:val="00CE4C66"/>
    <w:rsid w:val="00CE6707"/>
    <w:rsid w:val="00CE6C11"/>
    <w:rsid w:val="00CE7B8A"/>
    <w:rsid w:val="00CE7C69"/>
    <w:rsid w:val="00CF0967"/>
    <w:rsid w:val="00CF14DF"/>
    <w:rsid w:val="00CF1B3A"/>
    <w:rsid w:val="00CF299A"/>
    <w:rsid w:val="00CF5B99"/>
    <w:rsid w:val="00CF6410"/>
    <w:rsid w:val="00CF694D"/>
    <w:rsid w:val="00CF7155"/>
    <w:rsid w:val="00CF7608"/>
    <w:rsid w:val="00CF7E01"/>
    <w:rsid w:val="00D00F9C"/>
    <w:rsid w:val="00D0197C"/>
    <w:rsid w:val="00D03C0F"/>
    <w:rsid w:val="00D040F7"/>
    <w:rsid w:val="00D04440"/>
    <w:rsid w:val="00D066CC"/>
    <w:rsid w:val="00D06FB4"/>
    <w:rsid w:val="00D10C82"/>
    <w:rsid w:val="00D11E44"/>
    <w:rsid w:val="00D141B4"/>
    <w:rsid w:val="00D218E9"/>
    <w:rsid w:val="00D21E2C"/>
    <w:rsid w:val="00D243C7"/>
    <w:rsid w:val="00D24ACE"/>
    <w:rsid w:val="00D251F7"/>
    <w:rsid w:val="00D25CA3"/>
    <w:rsid w:val="00D268F7"/>
    <w:rsid w:val="00D3079F"/>
    <w:rsid w:val="00D308BF"/>
    <w:rsid w:val="00D3237B"/>
    <w:rsid w:val="00D34229"/>
    <w:rsid w:val="00D35D58"/>
    <w:rsid w:val="00D361DD"/>
    <w:rsid w:val="00D3622B"/>
    <w:rsid w:val="00D36564"/>
    <w:rsid w:val="00D36AF8"/>
    <w:rsid w:val="00D36F45"/>
    <w:rsid w:val="00D40DD1"/>
    <w:rsid w:val="00D411F4"/>
    <w:rsid w:val="00D4144D"/>
    <w:rsid w:val="00D41F7B"/>
    <w:rsid w:val="00D44988"/>
    <w:rsid w:val="00D44FF3"/>
    <w:rsid w:val="00D47ED4"/>
    <w:rsid w:val="00D50A56"/>
    <w:rsid w:val="00D517A9"/>
    <w:rsid w:val="00D577D6"/>
    <w:rsid w:val="00D6029E"/>
    <w:rsid w:val="00D61246"/>
    <w:rsid w:val="00D63982"/>
    <w:rsid w:val="00D63F23"/>
    <w:rsid w:val="00D65F47"/>
    <w:rsid w:val="00D674C8"/>
    <w:rsid w:val="00D67A76"/>
    <w:rsid w:val="00D70FED"/>
    <w:rsid w:val="00D71479"/>
    <w:rsid w:val="00D7365C"/>
    <w:rsid w:val="00D74435"/>
    <w:rsid w:val="00D77455"/>
    <w:rsid w:val="00D778F4"/>
    <w:rsid w:val="00D77A52"/>
    <w:rsid w:val="00D77C73"/>
    <w:rsid w:val="00D77E05"/>
    <w:rsid w:val="00D81895"/>
    <w:rsid w:val="00D8464B"/>
    <w:rsid w:val="00D87463"/>
    <w:rsid w:val="00D87BAD"/>
    <w:rsid w:val="00D90ED6"/>
    <w:rsid w:val="00D9215A"/>
    <w:rsid w:val="00D958C6"/>
    <w:rsid w:val="00D97B19"/>
    <w:rsid w:val="00D97E55"/>
    <w:rsid w:val="00DA26BE"/>
    <w:rsid w:val="00DA2BB5"/>
    <w:rsid w:val="00DA31BB"/>
    <w:rsid w:val="00DA4724"/>
    <w:rsid w:val="00DA54A0"/>
    <w:rsid w:val="00DA5FF7"/>
    <w:rsid w:val="00DA65E0"/>
    <w:rsid w:val="00DB504E"/>
    <w:rsid w:val="00DB5D6A"/>
    <w:rsid w:val="00DC06C8"/>
    <w:rsid w:val="00DC1172"/>
    <w:rsid w:val="00DC2794"/>
    <w:rsid w:val="00DC36C7"/>
    <w:rsid w:val="00DC44BE"/>
    <w:rsid w:val="00DC4DC0"/>
    <w:rsid w:val="00DD4217"/>
    <w:rsid w:val="00DD4BC8"/>
    <w:rsid w:val="00DD534E"/>
    <w:rsid w:val="00DD7565"/>
    <w:rsid w:val="00DE01D5"/>
    <w:rsid w:val="00DE24B8"/>
    <w:rsid w:val="00DE2890"/>
    <w:rsid w:val="00DE3D00"/>
    <w:rsid w:val="00DE4DD3"/>
    <w:rsid w:val="00DE51F5"/>
    <w:rsid w:val="00DE5F60"/>
    <w:rsid w:val="00DE7742"/>
    <w:rsid w:val="00DF0354"/>
    <w:rsid w:val="00DF15C1"/>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3466"/>
    <w:rsid w:val="00E147B1"/>
    <w:rsid w:val="00E15392"/>
    <w:rsid w:val="00E20CB7"/>
    <w:rsid w:val="00E22A05"/>
    <w:rsid w:val="00E2334B"/>
    <w:rsid w:val="00E26904"/>
    <w:rsid w:val="00E27439"/>
    <w:rsid w:val="00E32982"/>
    <w:rsid w:val="00E32F5C"/>
    <w:rsid w:val="00E3328A"/>
    <w:rsid w:val="00E346CB"/>
    <w:rsid w:val="00E36015"/>
    <w:rsid w:val="00E36D3E"/>
    <w:rsid w:val="00E41A24"/>
    <w:rsid w:val="00E4214D"/>
    <w:rsid w:val="00E42C30"/>
    <w:rsid w:val="00E43922"/>
    <w:rsid w:val="00E45C73"/>
    <w:rsid w:val="00E465EA"/>
    <w:rsid w:val="00E4715E"/>
    <w:rsid w:val="00E473BF"/>
    <w:rsid w:val="00E474B5"/>
    <w:rsid w:val="00E500B1"/>
    <w:rsid w:val="00E524EB"/>
    <w:rsid w:val="00E528B1"/>
    <w:rsid w:val="00E5404B"/>
    <w:rsid w:val="00E561D9"/>
    <w:rsid w:val="00E62C9A"/>
    <w:rsid w:val="00E63A06"/>
    <w:rsid w:val="00E660BA"/>
    <w:rsid w:val="00E71310"/>
    <w:rsid w:val="00E736DD"/>
    <w:rsid w:val="00E74534"/>
    <w:rsid w:val="00E74F06"/>
    <w:rsid w:val="00E75DAD"/>
    <w:rsid w:val="00E76088"/>
    <w:rsid w:val="00E76DF1"/>
    <w:rsid w:val="00E8156A"/>
    <w:rsid w:val="00E821D3"/>
    <w:rsid w:val="00E826AB"/>
    <w:rsid w:val="00E84C2E"/>
    <w:rsid w:val="00E93E67"/>
    <w:rsid w:val="00E95952"/>
    <w:rsid w:val="00E9643F"/>
    <w:rsid w:val="00E96A9C"/>
    <w:rsid w:val="00E975B5"/>
    <w:rsid w:val="00EA03E9"/>
    <w:rsid w:val="00EA17A8"/>
    <w:rsid w:val="00EA416F"/>
    <w:rsid w:val="00EA45D8"/>
    <w:rsid w:val="00EA530F"/>
    <w:rsid w:val="00EA579C"/>
    <w:rsid w:val="00EA5CF5"/>
    <w:rsid w:val="00EA6547"/>
    <w:rsid w:val="00EB0F55"/>
    <w:rsid w:val="00EB1C2F"/>
    <w:rsid w:val="00EB3089"/>
    <w:rsid w:val="00EB4116"/>
    <w:rsid w:val="00EB4125"/>
    <w:rsid w:val="00EB4BCC"/>
    <w:rsid w:val="00EB5F85"/>
    <w:rsid w:val="00EC0137"/>
    <w:rsid w:val="00EC07E7"/>
    <w:rsid w:val="00EC0F35"/>
    <w:rsid w:val="00EC348D"/>
    <w:rsid w:val="00EC493D"/>
    <w:rsid w:val="00EC546A"/>
    <w:rsid w:val="00EC5918"/>
    <w:rsid w:val="00EC5F0D"/>
    <w:rsid w:val="00EC7FEC"/>
    <w:rsid w:val="00ED0D29"/>
    <w:rsid w:val="00ED0EB1"/>
    <w:rsid w:val="00ED24C4"/>
    <w:rsid w:val="00ED24F8"/>
    <w:rsid w:val="00ED2D3C"/>
    <w:rsid w:val="00ED2E35"/>
    <w:rsid w:val="00ED4817"/>
    <w:rsid w:val="00ED48AC"/>
    <w:rsid w:val="00ED57A5"/>
    <w:rsid w:val="00EE01C4"/>
    <w:rsid w:val="00EE7E64"/>
    <w:rsid w:val="00EF053F"/>
    <w:rsid w:val="00EF27F0"/>
    <w:rsid w:val="00EF32AD"/>
    <w:rsid w:val="00EF4D5A"/>
    <w:rsid w:val="00EF51B7"/>
    <w:rsid w:val="00EF5EFD"/>
    <w:rsid w:val="00EF7969"/>
    <w:rsid w:val="00F02EAA"/>
    <w:rsid w:val="00F039C5"/>
    <w:rsid w:val="00F0448B"/>
    <w:rsid w:val="00F05522"/>
    <w:rsid w:val="00F11F45"/>
    <w:rsid w:val="00F12DD3"/>
    <w:rsid w:val="00F13D3E"/>
    <w:rsid w:val="00F22D28"/>
    <w:rsid w:val="00F234AB"/>
    <w:rsid w:val="00F24897"/>
    <w:rsid w:val="00F24898"/>
    <w:rsid w:val="00F252E9"/>
    <w:rsid w:val="00F253AF"/>
    <w:rsid w:val="00F31A3B"/>
    <w:rsid w:val="00F33668"/>
    <w:rsid w:val="00F35D6C"/>
    <w:rsid w:val="00F378F5"/>
    <w:rsid w:val="00F41BE6"/>
    <w:rsid w:val="00F42375"/>
    <w:rsid w:val="00F438DF"/>
    <w:rsid w:val="00F45E3F"/>
    <w:rsid w:val="00F47484"/>
    <w:rsid w:val="00F50665"/>
    <w:rsid w:val="00F52A2F"/>
    <w:rsid w:val="00F52FDE"/>
    <w:rsid w:val="00F53C9A"/>
    <w:rsid w:val="00F546A6"/>
    <w:rsid w:val="00F55EF2"/>
    <w:rsid w:val="00F56765"/>
    <w:rsid w:val="00F57C73"/>
    <w:rsid w:val="00F57D30"/>
    <w:rsid w:val="00F631A4"/>
    <w:rsid w:val="00F63336"/>
    <w:rsid w:val="00F64149"/>
    <w:rsid w:val="00F64E36"/>
    <w:rsid w:val="00F64E8D"/>
    <w:rsid w:val="00F66BC9"/>
    <w:rsid w:val="00F72333"/>
    <w:rsid w:val="00F74115"/>
    <w:rsid w:val="00F750E2"/>
    <w:rsid w:val="00F76548"/>
    <w:rsid w:val="00F777C8"/>
    <w:rsid w:val="00F85143"/>
    <w:rsid w:val="00F85482"/>
    <w:rsid w:val="00F87191"/>
    <w:rsid w:val="00F87ECD"/>
    <w:rsid w:val="00F9129C"/>
    <w:rsid w:val="00F9136D"/>
    <w:rsid w:val="00F9171E"/>
    <w:rsid w:val="00F91BEC"/>
    <w:rsid w:val="00F921E2"/>
    <w:rsid w:val="00F92419"/>
    <w:rsid w:val="00F93DA4"/>
    <w:rsid w:val="00F9405A"/>
    <w:rsid w:val="00F9420B"/>
    <w:rsid w:val="00F9492B"/>
    <w:rsid w:val="00F94D88"/>
    <w:rsid w:val="00F9603B"/>
    <w:rsid w:val="00FA1C68"/>
    <w:rsid w:val="00FA23CF"/>
    <w:rsid w:val="00FA2A8E"/>
    <w:rsid w:val="00FA35F8"/>
    <w:rsid w:val="00FA6E3C"/>
    <w:rsid w:val="00FB1C59"/>
    <w:rsid w:val="00FB1CFD"/>
    <w:rsid w:val="00FB501C"/>
    <w:rsid w:val="00FB530B"/>
    <w:rsid w:val="00FB5773"/>
    <w:rsid w:val="00FB59E4"/>
    <w:rsid w:val="00FC00FF"/>
    <w:rsid w:val="00FC17F5"/>
    <w:rsid w:val="00FC4160"/>
    <w:rsid w:val="00FC6B18"/>
    <w:rsid w:val="00FD0021"/>
    <w:rsid w:val="00FD0256"/>
    <w:rsid w:val="00FD0349"/>
    <w:rsid w:val="00FD0D44"/>
    <w:rsid w:val="00FD15A6"/>
    <w:rsid w:val="00FD3C27"/>
    <w:rsid w:val="00FD4016"/>
    <w:rsid w:val="00FD588B"/>
    <w:rsid w:val="00FD6F40"/>
    <w:rsid w:val="00FD7AE0"/>
    <w:rsid w:val="00FE1981"/>
    <w:rsid w:val="00FE2810"/>
    <w:rsid w:val="00FE31CD"/>
    <w:rsid w:val="00FE46EF"/>
    <w:rsid w:val="00FE5B47"/>
    <w:rsid w:val="00FF0A7F"/>
    <w:rsid w:val="00FF4B2E"/>
    <w:rsid w:val="00FF500A"/>
    <w:rsid w:val="00FF55C5"/>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qFormat="1"/>
    <w:lsdException w:name="table of figures"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link w:val="Heading9Char"/>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qFormat/>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tabs>
        <w:tab w:val="clear" w:pos="737"/>
        <w:tab w:val="num" w:pos="360"/>
      </w:tabs>
      <w:ind w:left="0" w:firstLine="0"/>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Date">
    <w:name w:val="Date"/>
    <w:basedOn w:val="Normal"/>
    <w:next w:val="Normal"/>
    <w:link w:val="DateChar"/>
  </w:style>
  <w:style w:type="paragraph" w:styleId="DocumentMap">
    <w:name w:val="Document Map"/>
    <w:basedOn w:val="Normal"/>
    <w:link w:val="DocumentMapChar"/>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3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uiPriority w:val="9"/>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uiPriority w:val="9"/>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semiHidden/>
    <w:rsid w:val="00F42375"/>
    <w:rPr>
      <w:lang w:val="en-GB"/>
    </w:rPr>
  </w:style>
  <w:style w:type="character" w:customStyle="1" w:styleId="MacroTextChar">
    <w:name w:val="Macro Text Char"/>
    <w:link w:val="MacroText"/>
    <w:semiHidden/>
    <w:rsid w:val="00F42375"/>
    <w:rPr>
      <w:rFonts w:ascii="Courier New" w:hAnsi="Courier New" w:cs="Courier New"/>
      <w:lang w:val="en-GB"/>
    </w:rPr>
  </w:style>
  <w:style w:type="character" w:customStyle="1" w:styleId="TitleChar">
    <w:name w:val="Title Char"/>
    <w:link w:val="Title"/>
    <w:rsid w:val="00F42375"/>
    <w:rPr>
      <w:rFonts w:ascii="Arial" w:hAnsi="Arial" w:cs="Arial"/>
      <w:b/>
      <w:bCs/>
      <w:kern w:val="28"/>
      <w:sz w:val="32"/>
      <w:szCs w:val="32"/>
      <w:lang w:val="en-GB"/>
    </w:rPr>
  </w:style>
  <w:style w:type="character" w:customStyle="1" w:styleId="ClosingChar">
    <w:name w:val="Closing Char"/>
    <w:link w:val="Closing"/>
    <w:rsid w:val="00F42375"/>
    <w:rPr>
      <w:lang w:val="en-GB"/>
    </w:rPr>
  </w:style>
  <w:style w:type="character" w:customStyle="1" w:styleId="SignatureChar">
    <w:name w:val="Signature Char"/>
    <w:link w:val="Signature"/>
    <w:rsid w:val="00F42375"/>
    <w:rPr>
      <w:lang w:val="en-GB"/>
    </w:rPr>
  </w:style>
  <w:style w:type="character" w:customStyle="1" w:styleId="BodyTextChar">
    <w:name w:val="Body Text Char"/>
    <w:link w:val="BodyText"/>
    <w:rsid w:val="00F42375"/>
    <w:rPr>
      <w:lang w:val="en-GB"/>
    </w:rPr>
  </w:style>
  <w:style w:type="character" w:customStyle="1" w:styleId="BodyTextIndentChar">
    <w:name w:val="Body Text Indent Char"/>
    <w:link w:val="BodyTextIndent"/>
    <w:rsid w:val="00F42375"/>
    <w:rPr>
      <w:lang w:val="en-GB"/>
    </w:rPr>
  </w:style>
  <w:style w:type="character" w:customStyle="1" w:styleId="MessageHeaderChar">
    <w:name w:val="Message Header Char"/>
    <w:link w:val="MessageHeader"/>
    <w:rsid w:val="00F42375"/>
    <w:rPr>
      <w:rFonts w:ascii="Arial" w:hAnsi="Arial" w:cs="Arial"/>
      <w:sz w:val="24"/>
      <w:szCs w:val="24"/>
      <w:shd w:val="pct20" w:color="auto" w:fill="auto"/>
      <w:lang w:val="en-GB"/>
    </w:rPr>
  </w:style>
  <w:style w:type="character" w:customStyle="1" w:styleId="SubtitleChar">
    <w:name w:val="Subtitle Char"/>
    <w:link w:val="Subtitle"/>
    <w:rsid w:val="00F42375"/>
    <w:rPr>
      <w:rFonts w:ascii="Arial" w:hAnsi="Arial" w:cs="Arial"/>
      <w:sz w:val="24"/>
      <w:szCs w:val="24"/>
      <w:lang w:val="en-GB"/>
    </w:rPr>
  </w:style>
  <w:style w:type="character" w:customStyle="1" w:styleId="SalutationChar">
    <w:name w:val="Salutation Char"/>
    <w:link w:val="Salutation"/>
    <w:rsid w:val="00F42375"/>
    <w:rPr>
      <w:lang w:val="en-GB"/>
    </w:rPr>
  </w:style>
  <w:style w:type="character" w:customStyle="1" w:styleId="DateChar">
    <w:name w:val="Date Char"/>
    <w:link w:val="Date"/>
    <w:rsid w:val="00F42375"/>
    <w:rPr>
      <w:lang w:val="en-GB"/>
    </w:rPr>
  </w:style>
  <w:style w:type="character" w:customStyle="1" w:styleId="BodyTextFirstIndentChar">
    <w:name w:val="Body Text First Indent Char"/>
    <w:link w:val="BodyTextFirstIndent"/>
    <w:rsid w:val="00F42375"/>
    <w:rPr>
      <w:lang w:val="en-GB"/>
    </w:rPr>
  </w:style>
  <w:style w:type="character" w:customStyle="1" w:styleId="BodyTextFirstIndent2Char">
    <w:name w:val="Body Text First Indent 2 Char"/>
    <w:link w:val="BodyTextFirstIndent2"/>
    <w:rsid w:val="00F42375"/>
    <w:rPr>
      <w:lang w:val="en-GB"/>
    </w:rPr>
  </w:style>
  <w:style w:type="character" w:customStyle="1" w:styleId="NoteHeadingChar">
    <w:name w:val="Note Heading Char"/>
    <w:link w:val="NoteHeading"/>
    <w:rsid w:val="00F42375"/>
    <w:rPr>
      <w:lang w:val="en-GB"/>
    </w:rPr>
  </w:style>
  <w:style w:type="character" w:customStyle="1" w:styleId="BodyText2Char">
    <w:name w:val="Body Text 2 Char"/>
    <w:link w:val="BodyText2"/>
    <w:rsid w:val="00F42375"/>
    <w:rPr>
      <w:lang w:val="en-GB"/>
    </w:rPr>
  </w:style>
  <w:style w:type="character" w:customStyle="1" w:styleId="BodyText3Char">
    <w:name w:val="Body Text 3 Char"/>
    <w:link w:val="BodyText3"/>
    <w:rsid w:val="00F42375"/>
    <w:rPr>
      <w:sz w:val="16"/>
      <w:szCs w:val="16"/>
      <w:lang w:val="en-GB"/>
    </w:rPr>
  </w:style>
  <w:style w:type="character" w:customStyle="1" w:styleId="BodyTextIndent2Char">
    <w:name w:val="Body Text Indent 2 Char"/>
    <w:link w:val="BodyTextIndent2"/>
    <w:rsid w:val="00F42375"/>
    <w:rPr>
      <w:lang w:val="en-GB"/>
    </w:rPr>
  </w:style>
  <w:style w:type="character" w:customStyle="1" w:styleId="BodyTextIndent3Char">
    <w:name w:val="Body Text Indent 3 Char"/>
    <w:link w:val="BodyTextIndent3"/>
    <w:rsid w:val="00F42375"/>
    <w:rPr>
      <w:sz w:val="16"/>
      <w:szCs w:val="16"/>
      <w:lang w:val="en-GB"/>
    </w:rPr>
  </w:style>
  <w:style w:type="character" w:customStyle="1" w:styleId="DocumentMapChar">
    <w:name w:val="Document Map Char"/>
    <w:link w:val="DocumentMap"/>
    <w:semiHidden/>
    <w:rsid w:val="00F42375"/>
    <w:rPr>
      <w:rFonts w:ascii="Tahoma" w:hAnsi="Tahoma" w:cs="Tahoma"/>
      <w:shd w:val="clear" w:color="auto" w:fill="000080"/>
      <w:lang w:val="en-GB"/>
    </w:rPr>
  </w:style>
  <w:style w:type="character" w:customStyle="1" w:styleId="E-mailSignatureChar">
    <w:name w:val="E-mail Signature Char"/>
    <w:link w:val="E-mailSignature"/>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 w:type="character" w:customStyle="1" w:styleId="a">
    <w:name w:val="批注引用"/>
    <w:rsid w:val="00460E79"/>
    <w:rPr>
      <w:sz w:val="16"/>
      <w:szCs w:val="16"/>
    </w:rPr>
  </w:style>
  <w:style w:type="character" w:customStyle="1" w:styleId="oneM2M-resource-attribute">
    <w:name w:val="oneM2M-resource-attribute"/>
    <w:rsid w:val="007C7CF7"/>
    <w:rPr>
      <w:rFonts w:ascii="Arial" w:eastAsia="Arial" w:hAnsi="Arial" w:cs="Arial" w:hint="default"/>
      <w:i/>
      <w:iCs w:val="0"/>
    </w:rPr>
  </w:style>
  <w:style w:type="character" w:customStyle="1" w:styleId="Heading2Char1">
    <w:name w:val="Heading 2 Char1"/>
    <w:rsid w:val="00084517"/>
    <w:rPr>
      <w:rFonts w:ascii="Arial" w:eastAsia="Times New Roman" w:hAnsi="Arial"/>
      <w:sz w:val="32"/>
      <w:lang w:eastAsia="en-US"/>
    </w:rPr>
  </w:style>
  <w:style w:type="character" w:customStyle="1" w:styleId="Heading3Char1">
    <w:name w:val="Heading 3 Char1"/>
    <w:rsid w:val="00084517"/>
    <w:rPr>
      <w:rFonts w:ascii="Arial" w:eastAsia="Times New Roman" w:hAnsi="Arial"/>
      <w:sz w:val="28"/>
      <w:lang w:eastAsia="en-US"/>
    </w:rPr>
  </w:style>
  <w:style w:type="character" w:customStyle="1" w:styleId="Heading8Char1">
    <w:name w:val="Heading 8 Char1"/>
    <w:rsid w:val="00084517"/>
    <w:rPr>
      <w:rFonts w:ascii="Arial" w:eastAsia="Times New Roman" w:hAnsi="Arial"/>
      <w:sz w:val="36"/>
      <w:lang w:eastAsia="en-US"/>
    </w:rPr>
  </w:style>
  <w:style w:type="character" w:customStyle="1" w:styleId="HeaderChar1">
    <w:name w:val="Header Char1"/>
    <w:locked/>
    <w:rsid w:val="00084517"/>
    <w:rPr>
      <w:rFonts w:ascii="Arial" w:eastAsia="Times New Roman" w:hAnsi="Arial"/>
      <w:b/>
      <w:noProof/>
      <w:sz w:val="18"/>
      <w:lang w:eastAsia="en-US"/>
    </w:rPr>
  </w:style>
  <w:style w:type="character" w:customStyle="1" w:styleId="FooterChar1">
    <w:name w:val="Footer Char1"/>
    <w:rsid w:val="00084517"/>
    <w:rPr>
      <w:rFonts w:ascii="Arial" w:eastAsia="Times New Roman" w:hAnsi="Arial"/>
      <w:b/>
      <w:i/>
      <w:noProof/>
      <w:sz w:val="18"/>
      <w:lang w:eastAsia="en-US"/>
    </w:rPr>
  </w:style>
  <w:style w:type="character" w:customStyle="1" w:styleId="BalloonTextChar1">
    <w:name w:val="Balloon Text Char1"/>
    <w:uiPriority w:val="99"/>
    <w:rsid w:val="00084517"/>
    <w:rPr>
      <w:rFonts w:ascii="Tahoma" w:hAnsi="Tahoma" w:cs="Tahoma"/>
      <w:sz w:val="16"/>
      <w:szCs w:val="16"/>
      <w:lang w:eastAsia="en-US"/>
    </w:rPr>
  </w:style>
  <w:style w:type="character" w:customStyle="1" w:styleId="Heading1Char1">
    <w:name w:val="Heading 1 Char1"/>
    <w:rsid w:val="00084517"/>
    <w:rPr>
      <w:rFonts w:ascii="Arial" w:eastAsia="Times New Roman" w:hAnsi="Arial"/>
      <w:sz w:val="36"/>
      <w:lang w:eastAsia="en-US"/>
    </w:rPr>
  </w:style>
  <w:style w:type="character" w:customStyle="1" w:styleId="Heading4Char1">
    <w:name w:val="Heading 4 Char1"/>
    <w:rsid w:val="00084517"/>
    <w:rPr>
      <w:rFonts w:ascii="Arial" w:eastAsia="Times New Roman" w:hAnsi="Arial"/>
      <w:sz w:val="24"/>
      <w:lang w:eastAsia="en-US"/>
    </w:rPr>
  </w:style>
  <w:style w:type="character" w:customStyle="1" w:styleId="Heading5Char1">
    <w:name w:val="Heading 5 Char1"/>
    <w:rsid w:val="00084517"/>
    <w:rPr>
      <w:rFonts w:ascii="Arial" w:eastAsia="Times New Roman" w:hAnsi="Arial"/>
      <w:sz w:val="22"/>
      <w:lang w:eastAsia="en-US"/>
    </w:rPr>
  </w:style>
  <w:style w:type="character" w:customStyle="1" w:styleId="FootnoteTextChar1">
    <w:name w:val="Footnote Text Char1"/>
    <w:basedOn w:val="DefaultParagraphFont"/>
    <w:rsid w:val="00084517"/>
    <w:rPr>
      <w:rFonts w:eastAsia="Times New Roman"/>
      <w:sz w:val="16"/>
      <w:lang w:eastAsia="en-US"/>
    </w:rPr>
  </w:style>
  <w:style w:type="character" w:customStyle="1" w:styleId="Heading6Char1">
    <w:name w:val="Heading 6 Char1"/>
    <w:rsid w:val="00084517"/>
    <w:rPr>
      <w:rFonts w:ascii="Arial" w:eastAsia="Times New Roman" w:hAnsi="Arial"/>
      <w:lang w:eastAsia="en-US"/>
    </w:rPr>
  </w:style>
  <w:style w:type="character" w:customStyle="1" w:styleId="Heading7Char1">
    <w:name w:val="Heading 7 Char1"/>
    <w:rsid w:val="00084517"/>
    <w:rPr>
      <w:rFonts w:ascii="Arial" w:eastAsia="Times New Roman" w:hAnsi="Arial"/>
      <w:lang w:eastAsia="en-US"/>
    </w:rPr>
  </w:style>
  <w:style w:type="character" w:customStyle="1" w:styleId="Heading9Char1">
    <w:name w:val="Heading 9 Char1"/>
    <w:rsid w:val="00084517"/>
    <w:rPr>
      <w:rFonts w:ascii="Arial" w:eastAsia="Times New Roman" w:hAnsi="Arial"/>
      <w:sz w:val="36"/>
      <w:lang w:eastAsia="en-US"/>
    </w:rPr>
  </w:style>
  <w:style w:type="character" w:customStyle="1" w:styleId="DocumentMapChar1">
    <w:name w:val="Document Map Char1"/>
    <w:rsid w:val="00084517"/>
    <w:rPr>
      <w:rFonts w:ascii="Tahoma" w:eastAsia="Times New Roman" w:hAnsi="Tahoma" w:cs="Tahoma"/>
      <w:shd w:val="clear" w:color="auto" w:fill="000080"/>
      <w:lang w:eastAsia="en-US"/>
    </w:rPr>
  </w:style>
  <w:style w:type="character" w:customStyle="1" w:styleId="smallboldtext">
    <w:name w:val="smallboldtext"/>
    <w:rsid w:val="00084517"/>
  </w:style>
  <w:style w:type="character" w:customStyle="1" w:styleId="Mentionnonrsolue1">
    <w:name w:val="Mention non résolue1"/>
    <w:uiPriority w:val="99"/>
    <w:semiHidden/>
    <w:unhideWhenUsed/>
    <w:rsid w:val="00084517"/>
    <w:rPr>
      <w:color w:val="605E5C"/>
      <w:shd w:val="clear" w:color="auto" w:fill="E1DFDD"/>
    </w:rPr>
  </w:style>
  <w:style w:type="paragraph" w:customStyle="1" w:styleId="OneM2M-TableTitle">
    <w:name w:val="OneM2M-TableTitle"/>
    <w:basedOn w:val="Normal"/>
    <w:rsid w:val="00084517"/>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character" w:customStyle="1" w:styleId="st">
    <w:name w:val="st"/>
    <w:rsid w:val="00084517"/>
  </w:style>
  <w:style w:type="character" w:customStyle="1" w:styleId="style11">
    <w:name w:val="style11"/>
    <w:rsid w:val="00084517"/>
  </w:style>
  <w:style w:type="character" w:customStyle="1" w:styleId="EditorsNoteChar">
    <w:name w:val="Editor's Note Char"/>
    <w:rsid w:val="00084517"/>
    <w:rPr>
      <w:rFonts w:ascii="Times New Roman" w:eastAsia="SimSun" w:hAnsi="Times New Roman"/>
      <w:color w:val="FF0000"/>
      <w:lang w:val="en-GB" w:eastAsia="x-none"/>
    </w:rPr>
  </w:style>
  <w:style w:type="character" w:customStyle="1" w:styleId="Char2">
    <w:name w:val="批注框文本 Char2"/>
    <w:locked/>
    <w:rsid w:val="00084517"/>
    <w:rPr>
      <w:rFonts w:ascii="Tahoma" w:hAnsi="Tahoma" w:cs="Tahoma"/>
      <w:sz w:val="16"/>
      <w:szCs w:val="16"/>
      <w:lang w:val="x-none" w:eastAsia="en-US"/>
    </w:rPr>
  </w:style>
  <w:style w:type="character" w:customStyle="1" w:styleId="StyleGuidanceArial18pt">
    <w:name w:val="Style Guidance + Arial 18 pt"/>
    <w:rsid w:val="00084517"/>
    <w:rPr>
      <w:rFonts w:ascii="Arial" w:hAnsi="Arial" w:cs="Times New Roman"/>
      <w:i/>
      <w:iCs/>
      <w:color w:val="0000FF"/>
      <w:sz w:val="36"/>
    </w:rPr>
  </w:style>
  <w:style w:type="character" w:customStyle="1" w:styleId="ZDONTMODIFY">
    <w:name w:val="ZDONTMODIFY"/>
    <w:rsid w:val="00084517"/>
    <w:rPr>
      <w:rFonts w:cs="Times New Roman"/>
    </w:rPr>
  </w:style>
  <w:style w:type="character" w:customStyle="1" w:styleId="ZREGNAME">
    <w:name w:val="ZREGNAME"/>
    <w:rsid w:val="00084517"/>
    <w:rPr>
      <w:rFonts w:cs="Times New Roman"/>
    </w:rPr>
  </w:style>
  <w:style w:type="character" w:customStyle="1" w:styleId="CharChar13">
    <w:name w:val="Char Char13"/>
    <w:locked/>
    <w:rsid w:val="00084517"/>
    <w:rPr>
      <w:rFonts w:ascii="Arial" w:hAnsi="Arial" w:cs="Times New Roman"/>
      <w:sz w:val="36"/>
      <w:lang w:val="en-GB" w:eastAsia="en-US" w:bidi="ar-SA"/>
    </w:rPr>
  </w:style>
  <w:style w:type="character" w:customStyle="1" w:styleId="CharChar12">
    <w:name w:val="Char Char12"/>
    <w:rsid w:val="00084517"/>
    <w:rPr>
      <w:rFonts w:ascii="Arial" w:hAnsi="Arial" w:cs="Times New Roman"/>
      <w:sz w:val="32"/>
      <w:lang w:val="en-GB" w:eastAsia="en-US" w:bidi="ar-SA"/>
    </w:rPr>
  </w:style>
  <w:style w:type="character" w:customStyle="1" w:styleId="CharChar4">
    <w:name w:val="Char Char4"/>
    <w:locked/>
    <w:rsid w:val="00084517"/>
    <w:rPr>
      <w:rFonts w:ascii="Arial" w:hAnsi="Arial" w:cs="Times New Roman"/>
      <w:b/>
      <w:noProof/>
      <w:sz w:val="18"/>
      <w:lang w:val="en-GB" w:eastAsia="en-US" w:bidi="ar-SA"/>
    </w:rPr>
  </w:style>
  <w:style w:type="character" w:customStyle="1" w:styleId="CharChar">
    <w:name w:val="Char Char"/>
    <w:rsid w:val="00084517"/>
    <w:rPr>
      <w:rFonts w:ascii="Tahoma" w:hAnsi="Tahoma" w:cs="Tahoma"/>
      <w:sz w:val="16"/>
      <w:szCs w:val="16"/>
      <w:lang w:val="en-GB" w:eastAsia="en-US" w:bidi="ar-SA"/>
    </w:rPr>
  </w:style>
  <w:style w:type="character" w:customStyle="1" w:styleId="EmailStyle237">
    <w:name w:val="EmailStyle237"/>
    <w:semiHidden/>
    <w:rsid w:val="00084517"/>
    <w:rPr>
      <w:rFonts w:ascii="Times New Roman" w:hAnsi="Times New Roman" w:cs="Times New Roman"/>
      <w:color w:val="auto"/>
      <w:sz w:val="24"/>
      <w:szCs w:val="24"/>
      <w:u w:val="none"/>
      <w:effect w:val="none"/>
    </w:rPr>
  </w:style>
  <w:style w:type="character" w:customStyle="1" w:styleId="citation">
    <w:name w:val="citation"/>
    <w:rsid w:val="00084517"/>
    <w:rPr>
      <w:rFonts w:cs="Times New Roman"/>
    </w:rPr>
  </w:style>
  <w:style w:type="character" w:customStyle="1" w:styleId="CharChar11">
    <w:name w:val="Char Char11"/>
    <w:semiHidden/>
    <w:locked/>
    <w:rsid w:val="00084517"/>
    <w:rPr>
      <w:rFonts w:ascii="Arial" w:hAnsi="Arial" w:cs="Times New Roman"/>
      <w:sz w:val="28"/>
      <w:lang w:val="en-GB" w:eastAsia="en-US" w:bidi="ar-SA"/>
    </w:rPr>
  </w:style>
  <w:style w:type="character" w:customStyle="1" w:styleId="CharChar10">
    <w:name w:val="Char Char10"/>
    <w:semiHidden/>
    <w:locked/>
    <w:rsid w:val="00084517"/>
    <w:rPr>
      <w:rFonts w:ascii="Arial" w:hAnsi="Arial" w:cs="Times New Roman"/>
      <w:sz w:val="24"/>
      <w:lang w:val="en-GB" w:eastAsia="en-US" w:bidi="ar-SA"/>
    </w:rPr>
  </w:style>
  <w:style w:type="character" w:customStyle="1" w:styleId="CharChar9">
    <w:name w:val="Char Char9"/>
    <w:semiHidden/>
    <w:locked/>
    <w:rsid w:val="00084517"/>
    <w:rPr>
      <w:rFonts w:ascii="Arial" w:hAnsi="Arial" w:cs="Times New Roman"/>
      <w:sz w:val="22"/>
      <w:lang w:val="en-GB" w:eastAsia="en-US" w:bidi="ar-SA"/>
    </w:rPr>
  </w:style>
  <w:style w:type="character" w:customStyle="1" w:styleId="CharChar8">
    <w:name w:val="Char Char8"/>
    <w:semiHidden/>
    <w:locked/>
    <w:rsid w:val="00084517"/>
    <w:rPr>
      <w:rFonts w:ascii="Arial" w:hAnsi="Arial" w:cs="Times New Roman"/>
      <w:lang w:val="en-GB" w:eastAsia="en-US" w:bidi="ar-SA"/>
    </w:rPr>
  </w:style>
  <w:style w:type="character" w:customStyle="1" w:styleId="CharChar7">
    <w:name w:val="Char Char7"/>
    <w:semiHidden/>
    <w:locked/>
    <w:rsid w:val="00084517"/>
    <w:rPr>
      <w:rFonts w:ascii="Arial" w:hAnsi="Arial" w:cs="Times New Roman"/>
      <w:lang w:val="en-GB" w:eastAsia="en-US" w:bidi="ar-SA"/>
    </w:rPr>
  </w:style>
  <w:style w:type="character" w:customStyle="1" w:styleId="CharChar6">
    <w:name w:val="Char Char6"/>
    <w:semiHidden/>
    <w:locked/>
    <w:rsid w:val="00084517"/>
    <w:rPr>
      <w:rFonts w:ascii="Arial" w:hAnsi="Arial" w:cs="Times New Roman"/>
      <w:sz w:val="36"/>
      <w:lang w:val="en-GB" w:eastAsia="en-US" w:bidi="ar-SA"/>
    </w:rPr>
  </w:style>
  <w:style w:type="character" w:customStyle="1" w:styleId="CharChar5">
    <w:name w:val="Char Char5"/>
    <w:semiHidden/>
    <w:locked/>
    <w:rsid w:val="00084517"/>
    <w:rPr>
      <w:rFonts w:ascii="Arial" w:hAnsi="Arial" w:cs="Times New Roman"/>
      <w:sz w:val="36"/>
      <w:lang w:val="en-GB" w:eastAsia="en-US" w:bidi="ar-SA"/>
    </w:rPr>
  </w:style>
  <w:style w:type="character" w:customStyle="1" w:styleId="CharChar3">
    <w:name w:val="Char Char3"/>
    <w:semiHidden/>
    <w:locked/>
    <w:rsid w:val="00084517"/>
    <w:rPr>
      <w:rFonts w:ascii="Arial" w:hAnsi="Arial" w:cs="Times New Roman"/>
      <w:b/>
      <w:i/>
      <w:noProof/>
      <w:sz w:val="18"/>
      <w:lang w:val="en-GB" w:eastAsia="en-US" w:bidi="ar-SA"/>
    </w:rPr>
  </w:style>
  <w:style w:type="character" w:customStyle="1" w:styleId="CharChar2">
    <w:name w:val="Char Char2"/>
    <w:semiHidden/>
    <w:locked/>
    <w:rsid w:val="00084517"/>
    <w:rPr>
      <w:rFonts w:cs="Times New Roman"/>
      <w:sz w:val="16"/>
      <w:lang w:val="en-GB" w:eastAsia="en-US" w:bidi="ar-SA"/>
    </w:rPr>
  </w:style>
  <w:style w:type="character" w:customStyle="1" w:styleId="CharChar16">
    <w:name w:val="Char Char16"/>
    <w:semiHidden/>
    <w:locked/>
    <w:rsid w:val="00084517"/>
    <w:rPr>
      <w:rFonts w:cs="Times New Roman"/>
      <w:lang w:val="en-GB" w:eastAsia="en-US" w:bidi="ar-SA"/>
    </w:rPr>
  </w:style>
  <w:style w:type="paragraph" w:styleId="NoSpacing">
    <w:name w:val="No Spacing"/>
    <w:qFormat/>
    <w:rsid w:val="00084517"/>
    <w:pPr>
      <w:overflowPunct w:val="0"/>
      <w:autoSpaceDE w:val="0"/>
      <w:autoSpaceDN w:val="0"/>
      <w:adjustRightInd w:val="0"/>
      <w:textAlignment w:val="baseline"/>
    </w:pPr>
    <w:rPr>
      <w:rFonts w:eastAsia="SimSun"/>
      <w:lang w:val="en-GB"/>
    </w:rPr>
  </w:style>
  <w:style w:type="character" w:customStyle="1" w:styleId="xapple-style-span">
    <w:name w:val="x_apple-style-span"/>
    <w:rsid w:val="00084517"/>
    <w:rPr>
      <w:rFonts w:cs="Times New Roman"/>
    </w:rPr>
  </w:style>
  <w:style w:type="paragraph" w:customStyle="1" w:styleId="2">
    <w:name w:val="修订2"/>
    <w:hidden/>
    <w:semiHidden/>
    <w:rsid w:val="00084517"/>
    <w:rPr>
      <w:rFonts w:ascii="Arial" w:eastAsia="SimSun" w:hAnsi="Arial"/>
      <w:lang w:val="en-GB"/>
    </w:rPr>
  </w:style>
  <w:style w:type="character" w:customStyle="1" w:styleId="EmailStyle92">
    <w:name w:val="EmailStyle92"/>
    <w:semiHidden/>
    <w:rsid w:val="00084517"/>
    <w:rPr>
      <w:rFonts w:ascii="Times New Roman" w:hAnsi="Times New Roman" w:cs="Times New Roman"/>
      <w:color w:val="auto"/>
      <w:sz w:val="24"/>
      <w:szCs w:val="24"/>
      <w:u w:val="none"/>
      <w:effect w:val="none"/>
    </w:rPr>
  </w:style>
  <w:style w:type="character" w:customStyle="1" w:styleId="zmodify">
    <w:name w:val="zmodify"/>
    <w:rsid w:val="00084517"/>
  </w:style>
  <w:style w:type="character" w:customStyle="1" w:styleId="CarCar11">
    <w:name w:val="Car Car11"/>
    <w:semiHidden/>
    <w:locked/>
    <w:rsid w:val="00084517"/>
    <w:rPr>
      <w:rFonts w:ascii="Cambria" w:hAnsi="Cambria" w:cs="Times New Roman"/>
      <w:b/>
      <w:bCs/>
      <w:i/>
      <w:iCs/>
      <w:sz w:val="28"/>
      <w:szCs w:val="28"/>
      <w:lang w:val="en-GB" w:eastAsia="en-US"/>
    </w:rPr>
  </w:style>
  <w:style w:type="character" w:customStyle="1" w:styleId="CarCar10">
    <w:name w:val="Car Car10"/>
    <w:semiHidden/>
    <w:locked/>
    <w:rsid w:val="00084517"/>
    <w:rPr>
      <w:rFonts w:ascii="Cambria" w:hAnsi="Cambria" w:cs="Times New Roman"/>
      <w:b/>
      <w:bCs/>
      <w:sz w:val="26"/>
      <w:szCs w:val="26"/>
      <w:lang w:val="en-GB" w:eastAsia="en-US"/>
    </w:rPr>
  </w:style>
  <w:style w:type="character" w:customStyle="1" w:styleId="CarCar9">
    <w:name w:val="Car Car9"/>
    <w:semiHidden/>
    <w:locked/>
    <w:rsid w:val="00084517"/>
    <w:rPr>
      <w:rFonts w:ascii="Calibri" w:hAnsi="Calibri" w:cs="Times New Roman"/>
      <w:b/>
      <w:bCs/>
      <w:sz w:val="28"/>
      <w:szCs w:val="28"/>
      <w:lang w:val="en-GB" w:eastAsia="en-US"/>
    </w:rPr>
  </w:style>
  <w:style w:type="character" w:customStyle="1" w:styleId="CarCar8">
    <w:name w:val="Car Car8"/>
    <w:semiHidden/>
    <w:locked/>
    <w:rsid w:val="00084517"/>
    <w:rPr>
      <w:rFonts w:ascii="Calibri" w:hAnsi="Calibri" w:cs="Times New Roman"/>
      <w:b/>
      <w:bCs/>
      <w:i/>
      <w:iCs/>
      <w:sz w:val="26"/>
      <w:szCs w:val="26"/>
      <w:lang w:val="en-GB" w:eastAsia="en-US"/>
    </w:rPr>
  </w:style>
  <w:style w:type="character" w:customStyle="1" w:styleId="CarCar7">
    <w:name w:val="Car Car7"/>
    <w:semiHidden/>
    <w:locked/>
    <w:rsid w:val="00084517"/>
    <w:rPr>
      <w:rFonts w:ascii="Calibri" w:hAnsi="Calibri" w:cs="Times New Roman"/>
      <w:b/>
      <w:bCs/>
      <w:lang w:val="en-GB" w:eastAsia="en-US"/>
    </w:rPr>
  </w:style>
  <w:style w:type="character" w:customStyle="1" w:styleId="CarCar6">
    <w:name w:val="Car Car6"/>
    <w:semiHidden/>
    <w:locked/>
    <w:rsid w:val="00084517"/>
    <w:rPr>
      <w:rFonts w:ascii="Calibri" w:hAnsi="Calibri" w:cs="Times New Roman"/>
      <w:sz w:val="24"/>
      <w:szCs w:val="24"/>
      <w:lang w:val="en-GB" w:eastAsia="en-US"/>
    </w:rPr>
  </w:style>
  <w:style w:type="character" w:customStyle="1" w:styleId="CarCar5">
    <w:name w:val="Car Car5"/>
    <w:semiHidden/>
    <w:locked/>
    <w:rsid w:val="00084517"/>
    <w:rPr>
      <w:rFonts w:ascii="Calibri" w:hAnsi="Calibri" w:cs="Times New Roman"/>
      <w:i/>
      <w:iCs/>
      <w:sz w:val="24"/>
      <w:szCs w:val="24"/>
      <w:lang w:val="en-GB" w:eastAsia="en-US"/>
    </w:rPr>
  </w:style>
  <w:style w:type="character" w:customStyle="1" w:styleId="CarCar4">
    <w:name w:val="Car Car4"/>
    <w:semiHidden/>
    <w:locked/>
    <w:rsid w:val="00084517"/>
    <w:rPr>
      <w:rFonts w:ascii="Cambria" w:hAnsi="Cambria" w:cs="Times New Roman"/>
      <w:lang w:val="en-GB" w:eastAsia="en-US"/>
    </w:rPr>
  </w:style>
  <w:style w:type="character" w:customStyle="1" w:styleId="CarCar3">
    <w:name w:val="Car Car3"/>
    <w:semiHidden/>
    <w:locked/>
    <w:rsid w:val="00084517"/>
    <w:rPr>
      <w:rFonts w:cs="Times New Roman"/>
    </w:rPr>
  </w:style>
  <w:style w:type="character" w:customStyle="1" w:styleId="CarCar2">
    <w:name w:val="Car Car2"/>
    <w:semiHidden/>
    <w:locked/>
    <w:rsid w:val="00084517"/>
    <w:rPr>
      <w:rFonts w:cs="Times New Roman"/>
    </w:rPr>
  </w:style>
  <w:style w:type="character" w:customStyle="1" w:styleId="CarCar">
    <w:name w:val="Car Car"/>
    <w:semiHidden/>
    <w:locked/>
    <w:rsid w:val="00084517"/>
    <w:rPr>
      <w:rFonts w:ascii="Times New Roman" w:hAnsi="Times New Roman" w:cs="Times New Roman"/>
      <w:sz w:val="2"/>
      <w:lang w:val="en-GB" w:eastAsia="en-US"/>
    </w:rPr>
  </w:style>
  <w:style w:type="paragraph" w:customStyle="1" w:styleId="Revision1">
    <w:name w:val="Revision1"/>
    <w:hidden/>
    <w:semiHidden/>
    <w:rsid w:val="00084517"/>
    <w:rPr>
      <w:rFonts w:eastAsia="SimSun"/>
      <w:lang w:val="en-GB"/>
    </w:rPr>
  </w:style>
  <w:style w:type="paragraph" w:styleId="TOCHeading">
    <w:name w:val="TOC Heading"/>
    <w:basedOn w:val="Heading1"/>
    <w:next w:val="Normal"/>
    <w:uiPriority w:val="39"/>
    <w:qFormat/>
    <w:rsid w:val="00084517"/>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084517"/>
    <w:rPr>
      <w:color w:val="0000FF"/>
    </w:rPr>
  </w:style>
  <w:style w:type="character" w:customStyle="1" w:styleId="t1">
    <w:name w:val="t1"/>
    <w:rsid w:val="00084517"/>
    <w:rPr>
      <w:color w:val="990000"/>
    </w:rPr>
  </w:style>
  <w:style w:type="character" w:customStyle="1" w:styleId="ci1">
    <w:name w:val="ci1"/>
    <w:rsid w:val="00084517"/>
    <w:rPr>
      <w:rFonts w:ascii="Courier New" w:hAnsi="Courier New" w:hint="default"/>
      <w:color w:val="888888"/>
      <w:sz w:val="24"/>
      <w:szCs w:val="24"/>
    </w:rPr>
  </w:style>
  <w:style w:type="character" w:customStyle="1" w:styleId="tx1">
    <w:name w:val="tx1"/>
    <w:rsid w:val="00084517"/>
    <w:rPr>
      <w:b/>
      <w:bCs/>
    </w:rPr>
  </w:style>
  <w:style w:type="character" w:customStyle="1" w:styleId="at1">
    <w:name w:val="at1"/>
    <w:rsid w:val="00084517"/>
    <w:rPr>
      <w:color w:val="FF0000"/>
    </w:rPr>
  </w:style>
  <w:style w:type="character" w:customStyle="1" w:styleId="av1">
    <w:name w:val="av1"/>
    <w:rsid w:val="00084517"/>
    <w:rPr>
      <w:color w:val="0000FF"/>
    </w:rPr>
  </w:style>
  <w:style w:type="character" w:customStyle="1" w:styleId="B1Char1">
    <w:name w:val="B1 Char1"/>
    <w:rsid w:val="00084517"/>
    <w:rPr>
      <w:rFonts w:ascii="Times New Roman" w:eastAsia="Times New Roman" w:hAnsi="Times New Roman"/>
      <w:lang w:val="en-GB"/>
    </w:rPr>
  </w:style>
  <w:style w:type="character" w:customStyle="1" w:styleId="NOZchn">
    <w:name w:val="NO Zchn"/>
    <w:rsid w:val="00084517"/>
    <w:rPr>
      <w:lang w:eastAsia="en-US"/>
    </w:rPr>
  </w:style>
  <w:style w:type="character" w:customStyle="1" w:styleId="Char10">
    <w:name w:val="批注框文本 Char1"/>
    <w:locked/>
    <w:rsid w:val="00084517"/>
    <w:rPr>
      <w:rFonts w:ascii="Tahoma" w:hAnsi="Tahoma" w:cs="Tahoma"/>
      <w:sz w:val="16"/>
      <w:szCs w:val="16"/>
      <w:lang w:eastAsia="en-US"/>
    </w:rPr>
  </w:style>
  <w:style w:type="character" w:customStyle="1" w:styleId="EmailStyle2221">
    <w:name w:val="EmailStyle2221"/>
    <w:semiHidden/>
    <w:rsid w:val="00084517"/>
    <w:rPr>
      <w:rFonts w:ascii="Times New Roman" w:hAnsi="Times New Roman" w:cs="Times New Roman"/>
      <w:color w:val="auto"/>
      <w:sz w:val="24"/>
      <w:szCs w:val="24"/>
      <w:u w:val="none"/>
      <w:effect w:val="none"/>
    </w:rPr>
  </w:style>
  <w:style w:type="paragraph" w:customStyle="1" w:styleId="10">
    <w:name w:val="修订1"/>
    <w:hidden/>
    <w:semiHidden/>
    <w:rsid w:val="00084517"/>
    <w:rPr>
      <w:rFonts w:ascii="Arial" w:eastAsia="SimSun" w:hAnsi="Arial"/>
      <w:lang w:val="en-GB"/>
    </w:rPr>
  </w:style>
  <w:style w:type="character" w:customStyle="1" w:styleId="CarCar113">
    <w:name w:val="Car Car113"/>
    <w:semiHidden/>
    <w:locked/>
    <w:rsid w:val="00084517"/>
    <w:rPr>
      <w:rFonts w:ascii="Cambria" w:hAnsi="Cambria" w:cs="Times New Roman"/>
      <w:b/>
      <w:bCs/>
      <w:i/>
      <w:iCs/>
      <w:sz w:val="28"/>
      <w:szCs w:val="28"/>
      <w:lang w:val="en-GB" w:eastAsia="en-US"/>
    </w:rPr>
  </w:style>
  <w:style w:type="character" w:customStyle="1" w:styleId="CarCar103">
    <w:name w:val="Car Car103"/>
    <w:semiHidden/>
    <w:locked/>
    <w:rsid w:val="00084517"/>
    <w:rPr>
      <w:rFonts w:ascii="Cambria" w:hAnsi="Cambria" w:cs="Times New Roman"/>
      <w:b/>
      <w:bCs/>
      <w:sz w:val="26"/>
      <w:szCs w:val="26"/>
      <w:lang w:val="en-GB" w:eastAsia="en-US"/>
    </w:rPr>
  </w:style>
  <w:style w:type="character" w:customStyle="1" w:styleId="CarCar93">
    <w:name w:val="Car Car93"/>
    <w:semiHidden/>
    <w:locked/>
    <w:rsid w:val="00084517"/>
    <w:rPr>
      <w:rFonts w:ascii="Calibri" w:hAnsi="Calibri" w:cs="Times New Roman"/>
      <w:b/>
      <w:bCs/>
      <w:sz w:val="28"/>
      <w:szCs w:val="28"/>
      <w:lang w:val="en-GB" w:eastAsia="en-US"/>
    </w:rPr>
  </w:style>
  <w:style w:type="character" w:customStyle="1" w:styleId="CarCar83">
    <w:name w:val="Car Car83"/>
    <w:semiHidden/>
    <w:locked/>
    <w:rsid w:val="00084517"/>
    <w:rPr>
      <w:rFonts w:ascii="Calibri" w:hAnsi="Calibri" w:cs="Times New Roman"/>
      <w:b/>
      <w:bCs/>
      <w:i/>
      <w:iCs/>
      <w:sz w:val="26"/>
      <w:szCs w:val="26"/>
      <w:lang w:val="en-GB" w:eastAsia="en-US"/>
    </w:rPr>
  </w:style>
  <w:style w:type="character" w:customStyle="1" w:styleId="CarCar73">
    <w:name w:val="Car Car73"/>
    <w:semiHidden/>
    <w:locked/>
    <w:rsid w:val="00084517"/>
    <w:rPr>
      <w:rFonts w:ascii="Calibri" w:hAnsi="Calibri" w:cs="Times New Roman"/>
      <w:b/>
      <w:bCs/>
      <w:lang w:val="en-GB" w:eastAsia="en-US"/>
    </w:rPr>
  </w:style>
  <w:style w:type="character" w:customStyle="1" w:styleId="CarCar63">
    <w:name w:val="Car Car63"/>
    <w:semiHidden/>
    <w:locked/>
    <w:rsid w:val="00084517"/>
    <w:rPr>
      <w:rFonts w:ascii="Calibri" w:hAnsi="Calibri" w:cs="Times New Roman"/>
      <w:sz w:val="24"/>
      <w:szCs w:val="24"/>
      <w:lang w:val="en-GB" w:eastAsia="en-US"/>
    </w:rPr>
  </w:style>
  <w:style w:type="character" w:customStyle="1" w:styleId="CarCar53">
    <w:name w:val="Car Car53"/>
    <w:semiHidden/>
    <w:locked/>
    <w:rsid w:val="00084517"/>
    <w:rPr>
      <w:rFonts w:ascii="Calibri" w:hAnsi="Calibri" w:cs="Times New Roman"/>
      <w:i/>
      <w:iCs/>
      <w:sz w:val="24"/>
      <w:szCs w:val="24"/>
      <w:lang w:val="en-GB" w:eastAsia="en-US"/>
    </w:rPr>
  </w:style>
  <w:style w:type="character" w:customStyle="1" w:styleId="CarCar43">
    <w:name w:val="Car Car43"/>
    <w:semiHidden/>
    <w:locked/>
    <w:rsid w:val="00084517"/>
    <w:rPr>
      <w:rFonts w:ascii="Cambria" w:hAnsi="Cambria" w:cs="Times New Roman"/>
      <w:lang w:val="en-GB" w:eastAsia="en-US"/>
    </w:rPr>
  </w:style>
  <w:style w:type="character" w:customStyle="1" w:styleId="CarCar33">
    <w:name w:val="Car Car33"/>
    <w:semiHidden/>
    <w:locked/>
    <w:rsid w:val="00084517"/>
    <w:rPr>
      <w:rFonts w:cs="Times New Roman"/>
    </w:rPr>
  </w:style>
  <w:style w:type="character" w:customStyle="1" w:styleId="CarCar23">
    <w:name w:val="Car Car23"/>
    <w:semiHidden/>
    <w:locked/>
    <w:rsid w:val="00084517"/>
    <w:rPr>
      <w:rFonts w:cs="Times New Roman"/>
    </w:rPr>
  </w:style>
  <w:style w:type="character" w:customStyle="1" w:styleId="CarCar13">
    <w:name w:val="Car Car13"/>
    <w:semiHidden/>
    <w:locked/>
    <w:rsid w:val="00084517"/>
    <w:rPr>
      <w:rFonts w:ascii="Times New Roman" w:hAnsi="Times New Roman" w:cs="Times New Roman"/>
      <w:sz w:val="2"/>
      <w:lang w:val="en-GB" w:eastAsia="en-US"/>
    </w:rPr>
  </w:style>
  <w:style w:type="character" w:customStyle="1" w:styleId="EmailStyle267">
    <w:name w:val="EmailStyle267"/>
    <w:semiHidden/>
    <w:rsid w:val="00084517"/>
    <w:rPr>
      <w:rFonts w:ascii="Times New Roman" w:hAnsi="Times New Roman" w:cs="Times New Roman"/>
      <w:color w:val="auto"/>
      <w:sz w:val="24"/>
      <w:szCs w:val="24"/>
      <w:u w:val="none"/>
      <w:effect w:val="none"/>
    </w:rPr>
  </w:style>
  <w:style w:type="character" w:customStyle="1" w:styleId="EmailStyle268">
    <w:name w:val="EmailStyle268"/>
    <w:semiHidden/>
    <w:rsid w:val="00084517"/>
    <w:rPr>
      <w:rFonts w:ascii="Times New Roman" w:hAnsi="Times New Roman" w:cs="Times New Roman"/>
      <w:color w:val="auto"/>
      <w:sz w:val="24"/>
      <w:szCs w:val="24"/>
      <w:u w:val="none"/>
      <w:effect w:val="none"/>
    </w:rPr>
  </w:style>
  <w:style w:type="character" w:customStyle="1" w:styleId="CarCar112">
    <w:name w:val="Car Car112"/>
    <w:semiHidden/>
    <w:locked/>
    <w:rsid w:val="00084517"/>
    <w:rPr>
      <w:rFonts w:ascii="Cambria" w:hAnsi="Cambria" w:cs="Times New Roman"/>
      <w:b/>
      <w:bCs/>
      <w:i/>
      <w:iCs/>
      <w:sz w:val="28"/>
      <w:szCs w:val="28"/>
      <w:lang w:val="en-GB" w:eastAsia="en-US"/>
    </w:rPr>
  </w:style>
  <w:style w:type="character" w:customStyle="1" w:styleId="CarCar102">
    <w:name w:val="Car Car102"/>
    <w:semiHidden/>
    <w:locked/>
    <w:rsid w:val="00084517"/>
    <w:rPr>
      <w:rFonts w:ascii="Cambria" w:hAnsi="Cambria" w:cs="Times New Roman"/>
      <w:b/>
      <w:bCs/>
      <w:sz w:val="26"/>
      <w:szCs w:val="26"/>
      <w:lang w:val="en-GB" w:eastAsia="en-US"/>
    </w:rPr>
  </w:style>
  <w:style w:type="character" w:customStyle="1" w:styleId="CarCar92">
    <w:name w:val="Car Car92"/>
    <w:semiHidden/>
    <w:locked/>
    <w:rsid w:val="00084517"/>
    <w:rPr>
      <w:rFonts w:ascii="Calibri" w:hAnsi="Calibri" w:cs="Times New Roman"/>
      <w:b/>
      <w:bCs/>
      <w:sz w:val="28"/>
      <w:szCs w:val="28"/>
      <w:lang w:val="en-GB" w:eastAsia="en-US"/>
    </w:rPr>
  </w:style>
  <w:style w:type="character" w:customStyle="1" w:styleId="CarCar82">
    <w:name w:val="Car Car82"/>
    <w:semiHidden/>
    <w:locked/>
    <w:rsid w:val="00084517"/>
    <w:rPr>
      <w:rFonts w:ascii="Calibri" w:hAnsi="Calibri" w:cs="Times New Roman"/>
      <w:b/>
      <w:bCs/>
      <w:i/>
      <w:iCs/>
      <w:sz w:val="26"/>
      <w:szCs w:val="26"/>
      <w:lang w:val="en-GB" w:eastAsia="en-US"/>
    </w:rPr>
  </w:style>
  <w:style w:type="character" w:customStyle="1" w:styleId="CarCar72">
    <w:name w:val="Car Car72"/>
    <w:semiHidden/>
    <w:locked/>
    <w:rsid w:val="00084517"/>
    <w:rPr>
      <w:rFonts w:ascii="Calibri" w:hAnsi="Calibri" w:cs="Times New Roman"/>
      <w:b/>
      <w:bCs/>
      <w:lang w:val="en-GB" w:eastAsia="en-US"/>
    </w:rPr>
  </w:style>
  <w:style w:type="character" w:customStyle="1" w:styleId="CarCar62">
    <w:name w:val="Car Car62"/>
    <w:semiHidden/>
    <w:locked/>
    <w:rsid w:val="00084517"/>
    <w:rPr>
      <w:rFonts w:ascii="Calibri" w:hAnsi="Calibri" w:cs="Times New Roman"/>
      <w:sz w:val="24"/>
      <w:szCs w:val="24"/>
      <w:lang w:val="en-GB" w:eastAsia="en-US"/>
    </w:rPr>
  </w:style>
  <w:style w:type="character" w:customStyle="1" w:styleId="CarCar52">
    <w:name w:val="Car Car52"/>
    <w:semiHidden/>
    <w:locked/>
    <w:rsid w:val="00084517"/>
    <w:rPr>
      <w:rFonts w:ascii="Calibri" w:hAnsi="Calibri" w:cs="Times New Roman"/>
      <w:i/>
      <w:iCs/>
      <w:sz w:val="24"/>
      <w:szCs w:val="24"/>
      <w:lang w:val="en-GB" w:eastAsia="en-US"/>
    </w:rPr>
  </w:style>
  <w:style w:type="character" w:customStyle="1" w:styleId="CarCar42">
    <w:name w:val="Car Car42"/>
    <w:semiHidden/>
    <w:locked/>
    <w:rsid w:val="00084517"/>
    <w:rPr>
      <w:rFonts w:ascii="Cambria" w:hAnsi="Cambria" w:cs="Times New Roman"/>
      <w:lang w:val="en-GB" w:eastAsia="en-US"/>
    </w:rPr>
  </w:style>
  <w:style w:type="character" w:customStyle="1" w:styleId="CarCar32">
    <w:name w:val="Car Car32"/>
    <w:semiHidden/>
    <w:locked/>
    <w:rsid w:val="00084517"/>
    <w:rPr>
      <w:rFonts w:cs="Times New Roman"/>
    </w:rPr>
  </w:style>
  <w:style w:type="character" w:customStyle="1" w:styleId="CarCar22">
    <w:name w:val="Car Car22"/>
    <w:semiHidden/>
    <w:locked/>
    <w:rsid w:val="00084517"/>
    <w:rPr>
      <w:rFonts w:cs="Times New Roman"/>
    </w:rPr>
  </w:style>
  <w:style w:type="character" w:customStyle="1" w:styleId="CarCar12">
    <w:name w:val="Car Car12"/>
    <w:semiHidden/>
    <w:locked/>
    <w:rsid w:val="00084517"/>
    <w:rPr>
      <w:rFonts w:ascii="Times New Roman" w:hAnsi="Times New Roman" w:cs="Times New Roman"/>
      <w:sz w:val="2"/>
      <w:lang w:val="en-GB" w:eastAsia="en-US"/>
    </w:rPr>
  </w:style>
  <w:style w:type="character" w:customStyle="1" w:styleId="EmailStyle2801">
    <w:name w:val="EmailStyle2801"/>
    <w:semiHidden/>
    <w:rsid w:val="00084517"/>
    <w:rPr>
      <w:rFonts w:ascii="Times New Roman" w:hAnsi="Times New Roman" w:cs="Times New Roman"/>
      <w:color w:val="auto"/>
      <w:sz w:val="24"/>
      <w:szCs w:val="24"/>
      <w:u w:val="none"/>
      <w:effect w:val="none"/>
    </w:rPr>
  </w:style>
  <w:style w:type="character" w:customStyle="1" w:styleId="EmailStyle2811">
    <w:name w:val="EmailStyle2811"/>
    <w:semiHidden/>
    <w:rsid w:val="00084517"/>
    <w:rPr>
      <w:rFonts w:ascii="Times New Roman" w:hAnsi="Times New Roman" w:cs="Times New Roman"/>
      <w:color w:val="auto"/>
      <w:sz w:val="24"/>
      <w:szCs w:val="24"/>
      <w:u w:val="none"/>
      <w:effect w:val="none"/>
    </w:rPr>
  </w:style>
  <w:style w:type="character" w:customStyle="1" w:styleId="CarCar111">
    <w:name w:val="Car Car111"/>
    <w:semiHidden/>
    <w:locked/>
    <w:rsid w:val="00084517"/>
    <w:rPr>
      <w:rFonts w:ascii="Cambria" w:hAnsi="Cambria" w:cs="Times New Roman"/>
      <w:b/>
      <w:bCs/>
      <w:i/>
      <w:iCs/>
      <w:sz w:val="28"/>
      <w:szCs w:val="28"/>
      <w:lang w:val="en-GB" w:eastAsia="en-US"/>
    </w:rPr>
  </w:style>
  <w:style w:type="character" w:customStyle="1" w:styleId="CarCar101">
    <w:name w:val="Car Car101"/>
    <w:semiHidden/>
    <w:locked/>
    <w:rsid w:val="00084517"/>
    <w:rPr>
      <w:rFonts w:ascii="Cambria" w:hAnsi="Cambria" w:cs="Times New Roman"/>
      <w:b/>
      <w:bCs/>
      <w:sz w:val="26"/>
      <w:szCs w:val="26"/>
      <w:lang w:val="en-GB" w:eastAsia="en-US"/>
    </w:rPr>
  </w:style>
  <w:style w:type="character" w:customStyle="1" w:styleId="CarCar91">
    <w:name w:val="Car Car91"/>
    <w:semiHidden/>
    <w:locked/>
    <w:rsid w:val="00084517"/>
    <w:rPr>
      <w:rFonts w:ascii="Calibri" w:hAnsi="Calibri" w:cs="Times New Roman"/>
      <w:b/>
      <w:bCs/>
      <w:sz w:val="28"/>
      <w:szCs w:val="28"/>
      <w:lang w:val="en-GB" w:eastAsia="en-US"/>
    </w:rPr>
  </w:style>
  <w:style w:type="character" w:customStyle="1" w:styleId="CarCar81">
    <w:name w:val="Car Car81"/>
    <w:semiHidden/>
    <w:locked/>
    <w:rsid w:val="00084517"/>
    <w:rPr>
      <w:rFonts w:ascii="Calibri" w:hAnsi="Calibri" w:cs="Times New Roman"/>
      <w:b/>
      <w:bCs/>
      <w:i/>
      <w:iCs/>
      <w:sz w:val="26"/>
      <w:szCs w:val="26"/>
      <w:lang w:val="en-GB" w:eastAsia="en-US"/>
    </w:rPr>
  </w:style>
  <w:style w:type="character" w:customStyle="1" w:styleId="CarCar71">
    <w:name w:val="Car Car71"/>
    <w:semiHidden/>
    <w:locked/>
    <w:rsid w:val="00084517"/>
    <w:rPr>
      <w:rFonts w:ascii="Calibri" w:hAnsi="Calibri" w:cs="Times New Roman"/>
      <w:b/>
      <w:bCs/>
      <w:lang w:val="en-GB" w:eastAsia="en-US"/>
    </w:rPr>
  </w:style>
  <w:style w:type="character" w:customStyle="1" w:styleId="CarCar61">
    <w:name w:val="Car Car61"/>
    <w:semiHidden/>
    <w:locked/>
    <w:rsid w:val="00084517"/>
    <w:rPr>
      <w:rFonts w:ascii="Calibri" w:hAnsi="Calibri" w:cs="Times New Roman"/>
      <w:sz w:val="24"/>
      <w:szCs w:val="24"/>
      <w:lang w:val="en-GB" w:eastAsia="en-US"/>
    </w:rPr>
  </w:style>
  <w:style w:type="character" w:customStyle="1" w:styleId="CarCar51">
    <w:name w:val="Car Car51"/>
    <w:semiHidden/>
    <w:locked/>
    <w:rsid w:val="00084517"/>
    <w:rPr>
      <w:rFonts w:ascii="Calibri" w:hAnsi="Calibri" w:cs="Times New Roman"/>
      <w:i/>
      <w:iCs/>
      <w:sz w:val="24"/>
      <w:szCs w:val="24"/>
      <w:lang w:val="en-GB" w:eastAsia="en-US"/>
    </w:rPr>
  </w:style>
  <w:style w:type="character" w:customStyle="1" w:styleId="CarCar41">
    <w:name w:val="Car Car41"/>
    <w:semiHidden/>
    <w:locked/>
    <w:rsid w:val="00084517"/>
    <w:rPr>
      <w:rFonts w:ascii="Cambria" w:hAnsi="Cambria" w:cs="Times New Roman"/>
      <w:lang w:val="en-GB" w:eastAsia="en-US"/>
    </w:rPr>
  </w:style>
  <w:style w:type="character" w:customStyle="1" w:styleId="CarCar31">
    <w:name w:val="Car Car31"/>
    <w:semiHidden/>
    <w:locked/>
    <w:rsid w:val="00084517"/>
    <w:rPr>
      <w:rFonts w:cs="Times New Roman"/>
    </w:rPr>
  </w:style>
  <w:style w:type="character" w:customStyle="1" w:styleId="CarCar21">
    <w:name w:val="Car Car21"/>
    <w:semiHidden/>
    <w:locked/>
    <w:rsid w:val="00084517"/>
    <w:rPr>
      <w:rFonts w:cs="Times New Roman"/>
    </w:rPr>
  </w:style>
  <w:style w:type="character" w:customStyle="1" w:styleId="CarCar1">
    <w:name w:val="Car Car1"/>
    <w:semiHidden/>
    <w:locked/>
    <w:rsid w:val="00084517"/>
    <w:rPr>
      <w:rFonts w:ascii="Times New Roman" w:hAnsi="Times New Roman" w:cs="Times New Roman"/>
      <w:sz w:val="2"/>
      <w:lang w:val="en-GB" w:eastAsia="en-US"/>
    </w:rPr>
  </w:style>
  <w:style w:type="character" w:customStyle="1" w:styleId="PL-face">
    <w:name w:val="PL-face"/>
    <w:qFormat/>
    <w:rsid w:val="00084517"/>
    <w:rPr>
      <w:rFonts w:ascii="Consolas" w:eastAsia="MS Mincho" w:hAnsi="Consolas" w:cs="Consolas"/>
      <w:sz w:val="16"/>
    </w:rPr>
  </w:style>
  <w:style w:type="character" w:customStyle="1" w:styleId="12">
    <w:name w:val="批注引用1"/>
    <w:rsid w:val="00084517"/>
    <w:rPr>
      <w:sz w:val="16"/>
      <w:szCs w:val="16"/>
    </w:rPr>
  </w:style>
  <w:style w:type="character" w:customStyle="1" w:styleId="WW8Num19z1">
    <w:name w:val="WW8Num19z1"/>
    <w:rsid w:val="00084517"/>
  </w:style>
  <w:style w:type="character" w:customStyle="1" w:styleId="WW8Num16z6">
    <w:name w:val="WW8Num16z6"/>
    <w:rsid w:val="00084517"/>
  </w:style>
  <w:style w:type="character" w:customStyle="1" w:styleId="WW8Num17z5">
    <w:name w:val="WW8Num17z5"/>
    <w:rsid w:val="00084517"/>
  </w:style>
  <w:style w:type="character" w:customStyle="1" w:styleId="WW8Num16z7">
    <w:name w:val="WW8Num16z7"/>
    <w:rsid w:val="00084517"/>
  </w:style>
  <w:style w:type="character" w:customStyle="1" w:styleId="hgkelc">
    <w:name w:val="hgkelc"/>
    <w:basedOn w:val="DefaultParagraphFont"/>
    <w:rsid w:val="00084517"/>
  </w:style>
  <w:style w:type="character" w:customStyle="1" w:styleId="acopre">
    <w:name w:val="acopre"/>
    <w:basedOn w:val="DefaultParagraphFont"/>
    <w:rsid w:val="00084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243346687">
      <w:bodyDiv w:val="1"/>
      <w:marLeft w:val="0"/>
      <w:marRight w:val="0"/>
      <w:marTop w:val="0"/>
      <w:marBottom w:val="0"/>
      <w:divBdr>
        <w:top w:val="none" w:sz="0" w:space="0" w:color="auto"/>
        <w:left w:val="none" w:sz="0" w:space="0" w:color="auto"/>
        <w:bottom w:val="none" w:sz="0" w:space="0" w:color="auto"/>
        <w:right w:val="none" w:sz="0" w:space="0" w:color="auto"/>
      </w:divBdr>
    </w:div>
    <w:div w:id="368649349">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858858923">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9475473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26775800">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30306668">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05F5ABA5-3515-4FA9-9870-B97DED0D6932}">
  <ds:schemaRefs>
    <ds:schemaRef ds:uri="http://schemas.openxmlformats.org/officeDocument/2006/bibliography"/>
  </ds:schemaRefs>
</ds:datastoreItem>
</file>

<file path=customXml/itemProps3.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4.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ETSIW_80.DOT</Template>
  <TotalTime>260</TotalTime>
  <Pages>4</Pages>
  <Words>852</Words>
  <Characters>5720</Characters>
  <Application>Microsoft Office Word</Application>
  <DocSecurity>0</DocSecurity>
  <Lines>47</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cp:lastModifiedBy>
  <cp:revision>123</cp:revision>
  <cp:lastPrinted>2012-10-11T14:05:00Z</cp:lastPrinted>
  <dcterms:created xsi:type="dcterms:W3CDTF">2022-07-14T15:40:00Z</dcterms:created>
  <dcterms:modified xsi:type="dcterms:W3CDTF">2023-02-16T13:46:00Z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