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9463"/>
      </w:tblGrid>
      <w:tr w:rsidR="00400925">
        <w:trPr>
          <w:trHeight w:val="302"/>
          <w:jc w:val="center"/>
        </w:trPr>
        <w:tc>
          <w:tcPr>
            <w:tcW w:w="9462" w:type="dxa"/>
            <w:tcBorders>
              <w:top w:val="single" w:sz="4" w:space="0" w:color="A0A0A3"/>
              <w:left w:val="single" w:sz="4" w:space="0" w:color="A0A0A3"/>
              <w:bottom w:val="single" w:sz="4" w:space="0" w:color="A0A0A3"/>
              <w:right w:val="single" w:sz="4" w:space="0" w:color="A0A0A3"/>
            </w:tcBorders>
            <w:shd w:val="clear" w:color="auto" w:fill="B42025"/>
          </w:tcPr>
          <w:p w:rsidR="00400925" w:rsidRDefault="00400925">
            <w:pPr>
              <w:pStyle w:val="FP"/>
              <w:framePr w:w="23" w:h="1625" w:hRule="exact" w:wrap="notBeside" w:vAnchor="page" w:hAnchor="page" w:x="881" w:y="11581"/>
              <w:spacing w:after="240"/>
              <w:jc w:val="center"/>
              <w:rPr>
                <w:rFonts w:ascii="Arial" w:hAnsi="Arial" w:cs="Arial"/>
                <w:sz w:val="18"/>
                <w:szCs w:val="18"/>
              </w:rPr>
              <w:pPrChange w:id="0" w:author="Administrator" w:date="2023-02-20T01:38:00Z">
                <w:pPr>
                  <w:pStyle w:val="FP"/>
                  <w:framePr w:w="23" w:h="1625" w:hRule="exact" w:wrap="notBeside" w:vAnchor="page" w:hAnchor="page" w:x="871" w:y="11581"/>
                  <w:spacing w:after="240"/>
                  <w:jc w:val="center"/>
                </w:pPr>
              </w:pPrChange>
            </w:pPr>
          </w:p>
          <w:p w:rsidR="00400925" w:rsidRDefault="00A20A68">
            <w:pPr>
              <w:pStyle w:val="oneM2M-CoverTableTitle"/>
              <w:framePr w:wrap="auto" w:vAnchor="page" w:hAnchor="page" w:x="881" w:y="11581"/>
              <w:widowControl w:val="0"/>
              <w:pPrChange w:id="1" w:author="Administrator" w:date="2023-02-20T01:38:00Z">
                <w:pPr>
                  <w:pStyle w:val="oneM2M-CoverTableTitle"/>
                  <w:widowControl w:val="0"/>
                </w:pPr>
              </w:pPrChange>
            </w:pPr>
            <w:r>
              <w:t>CHANGE REQUEST</w:t>
            </w:r>
            <w:r>
              <w:rPr>
                <w:noProof/>
                <w:lang w:val="en-US"/>
              </w:rPr>
              <mc:AlternateContent>
                <mc:Choice Requires="wps">
                  <w:drawing>
                    <wp:anchor distT="0" distB="0" distL="114300" distR="114300" simplePos="0" relativeHeight="251656192" behindDoc="0" locked="0" layoutInCell="0" allowOverlap="1">
                      <wp:simplePos x="0" y="0"/>
                      <wp:positionH relativeFrom="margin">
                        <wp:align>center</wp:align>
                      </wp:positionH>
                      <wp:positionV relativeFrom="margin">
                        <wp:posOffset>206375</wp:posOffset>
                      </wp:positionV>
                      <wp:extent cx="1014095" cy="468630"/>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014095" cy="468630"/>
                              </a:xfrm>
                              <a:prstGeom prst="rect">
                                <a:avLst/>
                              </a:prstGeom>
                              <a:solidFill>
                                <a:srgbClr val="FFFFFF">
                                  <a:alpha val="0"/>
                                </a:srgbClr>
                              </a:solidFill>
                            </wps:spPr>
                            <wps:txbx>
                              <w:txbxContent>
                                <w:tbl>
                                  <w:tblPr>
                                    <w:tblW w:w="1597" w:type="dxa"/>
                                    <w:jc w:val="center"/>
                                    <w:tblLayout w:type="fixed"/>
                                    <w:tblLook w:val="04A0" w:firstRow="1" w:lastRow="0" w:firstColumn="1" w:lastColumn="0" w:noHBand="0" w:noVBand="1"/>
                                  </w:tblPr>
                                  <w:tblGrid>
                                    <w:gridCol w:w="1597"/>
                                  </w:tblGrid>
                                  <w:tr w:rsidR="00400925">
                                    <w:trPr>
                                      <w:trHeight w:val="738"/>
                                      <w:jc w:val="center"/>
                                    </w:trPr>
                                    <w:tc>
                                      <w:tcPr>
                                        <w:tcW w:w="1597" w:type="dxa"/>
                                      </w:tcPr>
                                      <w:p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rsidR="00725A4B" w:rsidRDefault="00725A4B"/>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0;margin-top:16.25pt;width:79.85pt;height:36.9pt;z-index:251656192;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" o:allowincell="f" stroked="f">
                      <v:fill opacity="0"/>
                      <v:textbox style="mso-fit-shape-to-text:t" inset="0,0,0,0">
                        <w:txbxContent>
                          <w:tbl>
                            <w:tblPr>
                              <w:tblW w:w="1597" w:type="dxa"/>
                              <w:jc w:val="center"/>
                              <w:tblLayout w:type="fixed"/>
                              <w:tblLook w:val="04A0" w:firstRow="1" w:lastRow="0" w:firstColumn="1" w:lastColumn="0" w:noHBand="0" w:noVBand="1"/>
                            </w:tblPr>
                            <w:tblGrid>
                              <w:gridCol w:w="1597"/>
                            </w:tblGrid>
                            <w:tr w:rsidR="00400925">
                              <w:trPr>
                                <w:trHeight w:val="738"/>
                                <w:jc w:val="center"/>
                              </w:trPr>
                              <w:tc>
                                <w:tcPr>
                                  <w:tcW w:w="1597" w:type="dxa"/>
                                </w:tcPr>
                                <w:p w:rsidR="00400925" w:rsidRDefault="00400925">
                                  <w:pPr>
                                    <w:widowControl w:val="0"/>
                                    <w:tabs>
                                      <w:tab w:val="left" w:pos="284"/>
                                      <w:tab w:val="center" w:pos="4680"/>
                                      <w:tab w:val="right" w:pos="9360"/>
                                    </w:tabs>
                                    <w:overflowPunct w:val="0"/>
                                    <w:spacing w:after="0"/>
                                    <w:jc w:val="right"/>
                                    <w:textAlignment w:val="auto"/>
                                    <w:rPr>
                                      <w:rFonts w:ascii="Calibri" w:eastAsia="Calibri" w:hAnsi="Calibri"/>
                                      <w:sz w:val="22"/>
                                      <w:szCs w:val="22"/>
                                      <w:lang w:val="en-US"/>
                                    </w:rPr>
                                  </w:pPr>
                                </w:p>
                              </w:tc>
                            </w:tr>
                          </w:tbl>
                          <w:p w:rsidR="00725A4B" w:rsidRDefault="00725A4B"/>
                        </w:txbxContent>
                      </v:textbox>
                      <w10:wrap type="square" anchorx="margin" anchory="margin"/>
                    </v:shape>
                  </w:pict>
                </mc:Fallback>
              </mc:AlternateContent>
            </w:r>
          </w:p>
        </w:tc>
      </w:tr>
    </w:tbl>
    <w:tbl>
      <w:tblPr>
        <w:tblW w:w="9463" w:type="dxa"/>
        <w:jc w:val="center"/>
        <w:tblLayout w:type="fixed"/>
        <w:tblCellMar>
          <w:top w:w="29" w:type="dxa"/>
          <w:left w:w="115" w:type="dxa"/>
          <w:bottom w:w="29" w:type="dxa"/>
          <w:right w:w="115" w:type="dxa"/>
        </w:tblCellMar>
        <w:tblLook w:val="0000" w:firstRow="0" w:lastRow="0" w:firstColumn="0" w:lastColumn="0" w:noHBand="0" w:noVBand="0"/>
      </w:tblPr>
      <w:tblGrid>
        <w:gridCol w:w="2464"/>
        <w:gridCol w:w="6999"/>
      </w:tblGrid>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Meeting ID:*</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oneM2M-CoverTableText"/>
              <w:widowControl w:val="0"/>
            </w:pPr>
            <w:r>
              <w:t xml:space="preserve"> SDS #57</w:t>
            </w:r>
          </w:p>
        </w:tc>
      </w:tr>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Source:*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oneM2M-CoverTableText"/>
              <w:widowControl w:val="0"/>
              <w:rPr>
                <w:lang w:val="de-DE"/>
              </w:rPr>
            </w:pPr>
            <w:r>
              <w:rPr>
                <w:lang w:val="de-DE"/>
              </w:rPr>
              <w:t xml:space="preserve">Poornima Shandilya, C-DOT, </w:t>
            </w:r>
            <w:hyperlink r:id="rId11">
              <w:r>
                <w:rPr>
                  <w:rStyle w:val="Hyperlink"/>
                  <w:lang w:val="de-DE"/>
                </w:rPr>
                <w:t>poornima@cdot.in</w:t>
              </w:r>
            </w:hyperlink>
          </w:p>
          <w:p w:rsidR="00400925" w:rsidRDefault="00A20A68">
            <w:pPr>
              <w:pStyle w:val="oneM2M-CoverTableText"/>
              <w:widowControl w:val="0"/>
              <w:rPr>
                <w:ins w:id="2" w:author="Poornima" w:date="2022-11-22T15:02:00Z"/>
                <w:lang w:val="de-DE"/>
              </w:rPr>
            </w:pPr>
            <w:r>
              <w:rPr>
                <w:lang w:val="de-DE"/>
              </w:rPr>
              <w:t xml:space="preserve">Neeta Meshram, C-DOT, </w:t>
            </w:r>
            <w:hyperlink r:id="rId12">
              <w:r>
                <w:rPr>
                  <w:rStyle w:val="Hyperlink"/>
                  <w:lang w:val="de-DE"/>
                </w:rPr>
                <w:t>neeta@cdot.in</w:t>
              </w:r>
            </w:hyperlink>
          </w:p>
          <w:p w:rsidR="00400925" w:rsidRDefault="00A20A68">
            <w:pPr>
              <w:pStyle w:val="oneM2M-CoverTableText"/>
              <w:widowControl w:val="0"/>
              <w:rPr>
                <w:lang w:val="de-DE"/>
              </w:rPr>
            </w:pPr>
            <w:r>
              <w:rPr>
                <w:lang w:val="de-DE"/>
              </w:rPr>
              <w:t xml:space="preserve">Anupama Chopra, C-DOT, </w:t>
            </w:r>
            <w:hyperlink r:id="rId13">
              <w:r>
                <w:rPr>
                  <w:rStyle w:val="Hyperlink"/>
                  <w:lang w:val="de-DE"/>
                </w:rPr>
                <w:t>anupama@cdot.in</w:t>
              </w:r>
            </w:hyperlink>
          </w:p>
        </w:tc>
      </w:tr>
      <w:tr w:rsidR="00400925">
        <w:trPr>
          <w:trHeight w:val="124"/>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Date:*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oneM2M-CoverTableText"/>
              <w:widowControl w:val="0"/>
            </w:pPr>
            <w:r>
              <w:t>2022-11-22</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Reason for Change/s:*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oneM2M-CoverTableText"/>
              <w:widowControl w:val="0"/>
            </w:pPr>
            <w:r>
              <w:t>New Attribute in SSN resource</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CR  against:  Release*</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1tableentryleft"/>
              <w:widowControl w:val="0"/>
              <w:rPr>
                <w:rFonts w:ascii="Times New Roman" w:hAnsi="Times New Roman"/>
                <w:sz w:val="24"/>
              </w:rPr>
            </w:pPr>
            <w:r>
              <w:t>Release 4</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CR  against:  WI*</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3" w:name="__Fieldmark__44_3241108132"/>
            <w:bookmarkEnd w:id="3"/>
            <w:r>
              <w:rPr>
                <w:rFonts w:ascii="Times New Roman" w:hAnsi="Times New Roman"/>
              </w:rPr>
              <w:fldChar w:fldCharType="end"/>
            </w:r>
            <w:r>
              <w:rPr>
                <w:rFonts w:ascii="Times New Roman" w:hAnsi="Times New Roman"/>
                <w:szCs w:val="22"/>
              </w:rPr>
              <w:t xml:space="preserve"> </w:t>
            </w:r>
            <w:r>
              <w:rPr>
                <w:szCs w:val="22"/>
              </w:rPr>
              <w:t>Active WI-xxxx</w:t>
            </w:r>
          </w:p>
          <w:p w:rsidR="00400925" w:rsidRDefault="00A20A68">
            <w:pPr>
              <w:pStyle w:val="1tableentryleft"/>
              <w:widowControl w:val="0"/>
              <w:rPr>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4" w:name="__Fieldmark__50_3241108132"/>
            <w:bookmarkEnd w:id="4"/>
            <w:r>
              <w:rPr>
                <w:rFonts w:ascii="Times New Roman" w:hAnsi="Times New Roman"/>
              </w:rPr>
              <w:fldChar w:fldCharType="end"/>
            </w:r>
            <w:r>
              <w:rPr>
                <w:rFonts w:ascii="Times New Roman" w:hAnsi="Times New Roman"/>
                <w:szCs w:val="22"/>
              </w:rPr>
              <w:t xml:space="preserve"> MNT maintenance / </w:t>
            </w:r>
            <w:r>
              <w:rPr>
                <w:szCs w:val="22"/>
              </w:rPr>
              <w:t>&lt; Work Item number(optional)&gt;</w:t>
            </w:r>
          </w:p>
          <w:p w:rsidR="00400925" w:rsidRDefault="00A20A68">
            <w:pPr>
              <w:pStyle w:val="1tableentryleft"/>
              <w:widowControl w:val="0"/>
              <w:ind w:left="568"/>
              <w:rPr>
                <w:rFonts w:ascii="Times New Roman" w:hAnsi="Times New Roman"/>
                <w:szCs w:val="22"/>
              </w:rPr>
            </w:pPr>
            <w:r>
              <w:rPr>
                <w:szCs w:val="22"/>
              </w:rPr>
              <w:t xml:space="preserve">Is this a mirror CR? Yes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7245">
              <w:rPr>
                <w:rFonts w:ascii="Times New Roman" w:hAnsi="Times New Roman"/>
                <w:szCs w:val="22"/>
              </w:rPr>
            </w:r>
            <w:r w:rsidR="003C7245">
              <w:rPr>
                <w:rFonts w:ascii="Times New Roman" w:hAnsi="Times New Roman"/>
                <w:szCs w:val="22"/>
              </w:rPr>
              <w:fldChar w:fldCharType="separate"/>
            </w:r>
            <w:bookmarkStart w:id="5" w:name="__Fieldmark__57_3241108132"/>
            <w:bookmarkEnd w:id="5"/>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7245">
              <w:rPr>
                <w:rFonts w:ascii="Times New Roman" w:hAnsi="Times New Roman"/>
                <w:szCs w:val="22"/>
              </w:rPr>
            </w:r>
            <w:r w:rsidR="003C7245">
              <w:rPr>
                <w:rFonts w:ascii="Times New Roman" w:hAnsi="Times New Roman"/>
                <w:szCs w:val="22"/>
              </w:rPr>
              <w:fldChar w:fldCharType="separate"/>
            </w:r>
            <w:bookmarkStart w:id="6" w:name="__Fieldmark__60_3241108132"/>
            <w:bookmarkEnd w:id="6"/>
            <w:r>
              <w:rPr>
                <w:rFonts w:ascii="Times New Roman" w:hAnsi="Times New Roman"/>
                <w:szCs w:val="22"/>
              </w:rPr>
              <w:fldChar w:fldCharType="end"/>
            </w:r>
          </w:p>
          <w:p w:rsidR="00400925" w:rsidRDefault="00A20A68">
            <w:pPr>
              <w:pStyle w:val="1tableentryleft"/>
              <w:widowControl w:val="0"/>
              <w:ind w:left="568"/>
              <w:rPr>
                <w:szCs w:val="22"/>
              </w:rPr>
            </w:pPr>
            <w:r>
              <w:rPr>
                <w:szCs w:val="22"/>
              </w:rPr>
              <w:t>mirror CR number: (Note to Rapporteur - use latest agreed revision)</w:t>
            </w:r>
          </w:p>
          <w:p w:rsidR="00400925" w:rsidRDefault="00A20A68">
            <w:pPr>
              <w:pStyle w:val="1tableentryleft"/>
              <w:widowControl w:val="0"/>
            </w:pPr>
            <w:r>
              <w:fldChar w:fldCharType="begin">
                <w:ffData>
                  <w:name w:val=""/>
                  <w:enabled/>
                  <w:calcOnExit w:val="0"/>
                  <w:checkBox>
                    <w:sizeAuto/>
                    <w:default w:val="0"/>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7" w:name="__Fieldmark__64_3241108132"/>
            <w:bookmarkEnd w:id="7"/>
            <w:r>
              <w:rPr>
                <w:rFonts w:ascii="Times New Roman" w:hAnsi="Times New Roman"/>
              </w:rPr>
              <w:fldChar w:fldCharType="end"/>
            </w:r>
            <w:r>
              <w:rPr>
                <w:rFonts w:ascii="Times New Roman" w:hAnsi="Times New Roman"/>
                <w:szCs w:val="22"/>
              </w:rPr>
              <w:t xml:space="preserve"> STE Small Technical Enhancements / </w:t>
            </w:r>
            <w:r>
              <w:rPr>
                <w:szCs w:val="22"/>
              </w:rPr>
              <w:t>&lt; Work Item number (optional)&gt;</w:t>
            </w:r>
          </w:p>
          <w:p w:rsidR="00400925" w:rsidRDefault="00A20A68">
            <w:pPr>
              <w:pStyle w:val="1tableentryleft"/>
              <w:widowControl w:val="0"/>
            </w:pPr>
            <w:r>
              <w:rPr>
                <w:sz w:val="18"/>
              </w:rPr>
              <w:t>Only ONE of the above shall be ticked</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CR  against:  TS/TR*</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oneM2M-CoverTableText"/>
              <w:widowControl w:val="0"/>
            </w:pPr>
            <w:r>
              <w:t>TS-0026 v4.6</w:t>
            </w:r>
          </w:p>
        </w:tc>
      </w:tr>
      <w:tr w:rsidR="00400925">
        <w:trPr>
          <w:trHeight w:val="371"/>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Clauses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widowControl w:val="0"/>
              <w:rPr>
                <w:lang w:eastAsia="ko-KR"/>
              </w:rPr>
            </w:pPr>
            <w:r>
              <w:rPr>
                <w:lang w:eastAsia="ko-KR"/>
              </w:rPr>
              <w:t>7.1.1.1</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Type of change: *</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C7245">
              <w:rPr>
                <w:rFonts w:ascii="Times New Roman" w:hAnsi="Times New Roman"/>
                <w:sz w:val="24"/>
              </w:rPr>
            </w:r>
            <w:r w:rsidR="003C7245">
              <w:rPr>
                <w:rFonts w:ascii="Times New Roman" w:hAnsi="Times New Roman"/>
                <w:sz w:val="24"/>
              </w:rPr>
              <w:fldChar w:fldCharType="separate"/>
            </w:r>
            <w:bookmarkStart w:id="8" w:name="__Fieldmark__83_3241108132"/>
            <w:bookmarkEnd w:id="8"/>
            <w:r>
              <w:rPr>
                <w:rFonts w:ascii="Times New Roman" w:hAnsi="Times New Roman"/>
                <w:sz w:val="24"/>
              </w:rPr>
              <w:fldChar w:fldCharType="end"/>
            </w:r>
            <w:r>
              <w:rPr>
                <w:rFonts w:ascii="Times New Roman" w:hAnsi="Times New Roman"/>
                <w:sz w:val="24"/>
              </w:rPr>
              <w:t xml:space="preserve"> </w:t>
            </w:r>
            <w:r>
              <w:rPr>
                <w:rFonts w:ascii="Times New Roman" w:hAnsi="Times New Roman"/>
                <w:szCs w:val="22"/>
              </w:rPr>
              <w:t>Editorial change</w:t>
            </w:r>
          </w:p>
          <w:p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ed/>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9" w:name="__Fieldmark__88_3241108132"/>
            <w:bookmarkEnd w:id="9"/>
            <w:r>
              <w:rPr>
                <w:rFonts w:ascii="Times New Roman" w:hAnsi="Times New Roman"/>
              </w:rPr>
              <w:fldChar w:fldCharType="end"/>
            </w:r>
            <w:r>
              <w:rPr>
                <w:rFonts w:ascii="Times New Roman" w:hAnsi="Times New Roman"/>
                <w:szCs w:val="22"/>
              </w:rPr>
              <w:t xml:space="preserve"> Bug Fix or Correction</w:t>
            </w:r>
          </w:p>
          <w:p w:rsidR="00400925" w:rsidRDefault="00A20A68">
            <w:pPr>
              <w:pStyle w:val="1tableentryleft"/>
              <w:widowControl w:val="0"/>
              <w:rPr>
                <w:rFonts w:ascii="Times New Roman" w:hAnsi="Times New Roman"/>
                <w:szCs w:val="22"/>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10" w:name="__Fieldmark__92_3241108132"/>
            <w:bookmarkEnd w:id="10"/>
            <w:r>
              <w:rPr>
                <w:rFonts w:ascii="Times New Roman" w:hAnsi="Times New Roman"/>
              </w:rPr>
              <w:fldChar w:fldCharType="end"/>
            </w:r>
            <w:r>
              <w:rPr>
                <w:rFonts w:ascii="Times New Roman" w:hAnsi="Times New Roman"/>
                <w:szCs w:val="22"/>
              </w:rPr>
              <w:t xml:space="preserve"> Change to existing feature or functionality</w:t>
            </w:r>
          </w:p>
          <w:p w:rsidR="00400925" w:rsidRDefault="00A20A68">
            <w:pPr>
              <w:pStyle w:val="1tableentryleft"/>
              <w:widowControl w:val="0"/>
              <w:rPr>
                <w:rFonts w:ascii="Times New Roman" w:hAnsi="Times New Roman"/>
                <w:sz w:val="24"/>
              </w:rPr>
            </w:pPr>
            <w:r>
              <w:fldChar w:fldCharType="begin">
                <w:ffData>
                  <w:name w:val=""/>
                  <w:enabled/>
                  <w:calcOnExit w:val="0"/>
                  <w:checkBox>
                    <w:sizeAuto/>
                    <w:default w:val="0"/>
                  </w:checkBox>
                </w:ffData>
              </w:fldChar>
            </w:r>
            <w:r>
              <w:rPr>
                <w:rFonts w:ascii="Times New Roman" w:hAnsi="Times New Roman"/>
              </w:rPr>
              <w:instrText xml:space="preserve"> FORMCHECKBOX </w:instrText>
            </w:r>
            <w:r w:rsidR="003C7245">
              <w:rPr>
                <w:rFonts w:ascii="Times New Roman" w:hAnsi="Times New Roman"/>
              </w:rPr>
            </w:r>
            <w:r w:rsidR="003C7245">
              <w:rPr>
                <w:rFonts w:ascii="Times New Roman" w:hAnsi="Times New Roman"/>
              </w:rPr>
              <w:fldChar w:fldCharType="separate"/>
            </w:r>
            <w:bookmarkStart w:id="11" w:name="__Fieldmark__96_3241108132"/>
            <w:bookmarkEnd w:id="11"/>
            <w:r>
              <w:rPr>
                <w:rFonts w:ascii="Times New Roman" w:hAnsi="Times New Roman"/>
              </w:rPr>
              <w:fldChar w:fldCharType="end"/>
            </w:r>
            <w:r>
              <w:rPr>
                <w:rFonts w:ascii="Times New Roman" w:hAnsi="Times New Roman"/>
                <w:szCs w:val="22"/>
              </w:rPr>
              <w:t xml:space="preserve"> New feature or functionality</w:t>
            </w:r>
          </w:p>
          <w:p w:rsidR="00400925" w:rsidRDefault="00A20A68">
            <w:pPr>
              <w:pStyle w:val="1tableentryleft"/>
              <w:widowControl w:val="0"/>
              <w:rPr>
                <w:rFonts w:ascii="Times New Roman" w:hAnsi="Times New Roman"/>
                <w:sz w:val="20"/>
              </w:rPr>
            </w:pPr>
            <w:r>
              <w:rPr>
                <w:sz w:val="18"/>
              </w:rPr>
              <w:t>Only ONE of the above shall be ticked</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rPr>
                <w:lang w:eastAsia="ko-KR"/>
              </w:rPr>
            </w:pPr>
            <w:r>
              <w:rPr>
                <w:lang w:eastAsia="ko-KR"/>
              </w:rPr>
              <w:t>Impacted other TS/TR(s)</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1tableentryleft"/>
              <w:widowControl w:val="0"/>
              <w:rPr>
                <w:rFonts w:ascii="Times New Roman" w:hAnsi="Times New Roman"/>
                <w:sz w:val="24"/>
              </w:rPr>
            </w:pPr>
            <w:r>
              <w:rPr>
                <w:rFonts w:ascii="Times New Roman" w:hAnsi="Times New Roman"/>
                <w:sz w:val="24"/>
              </w:rPr>
              <w:t>TS-0001, TS-0004</w:t>
            </w:r>
          </w:p>
        </w:tc>
      </w:tr>
      <w:tr w:rsidR="00400925">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pPr>
            <w:r>
              <w:t>Post Freeze checking:*</w:t>
            </w:r>
          </w:p>
        </w:tc>
        <w:tc>
          <w:tcPr>
            <w:tcW w:w="6998" w:type="dxa"/>
            <w:tcBorders>
              <w:top w:val="single" w:sz="4" w:space="0" w:color="A0A0A3"/>
              <w:left w:val="single" w:sz="4" w:space="0" w:color="A0A0A3"/>
              <w:bottom w:val="single" w:sz="4" w:space="0" w:color="A0A0A3"/>
              <w:right w:val="single" w:sz="4" w:space="0" w:color="A0A0A3"/>
            </w:tcBorders>
            <w:shd w:val="clear" w:color="auto" w:fill="FFFFFF"/>
          </w:tcPr>
          <w:p w:rsidR="00400925" w:rsidRDefault="00A20A68">
            <w:pPr>
              <w:pStyle w:val="1tableentryleft"/>
              <w:widowControl w:val="0"/>
              <w:rPr>
                <w:rFonts w:ascii="Times New Roman" w:hAnsi="Times New Roman"/>
                <w:szCs w:val="22"/>
              </w:rPr>
            </w:pPr>
            <w:r>
              <w:rPr>
                <w:rFonts w:ascii="Times New Roman" w:hAnsi="Times New Roman"/>
                <w:szCs w:val="22"/>
              </w:rPr>
              <w:t xml:space="preserve">This CR contains only essential changes and corrections?  YES </w:t>
            </w:r>
            <w:r>
              <w:fldChar w:fldCharType="begin">
                <w:ffData>
                  <w:name w:val=""/>
                  <w:enabled/>
                  <w:calcOnExit w:val="0"/>
                  <w:checkBox>
                    <w:sizeAuto/>
                    <w:default w:val="0"/>
                    <w:checked/>
                  </w:checkBox>
                </w:ffData>
              </w:fldChar>
            </w:r>
            <w:r>
              <w:rPr>
                <w:rFonts w:ascii="Times New Roman" w:hAnsi="Times New Roman"/>
                <w:szCs w:val="22"/>
              </w:rPr>
              <w:instrText xml:space="preserve"> FORMCHECKBOX </w:instrText>
            </w:r>
            <w:r w:rsidR="003C7245">
              <w:rPr>
                <w:rFonts w:ascii="Times New Roman" w:hAnsi="Times New Roman"/>
                <w:szCs w:val="22"/>
              </w:rPr>
            </w:r>
            <w:r w:rsidR="003C7245">
              <w:rPr>
                <w:rFonts w:ascii="Times New Roman" w:hAnsi="Times New Roman"/>
                <w:szCs w:val="22"/>
              </w:rPr>
              <w:fldChar w:fldCharType="separate"/>
            </w:r>
            <w:bookmarkStart w:id="12" w:name="__Fieldmark__109_3241108132"/>
            <w:bookmarkEnd w:id="12"/>
            <w:r>
              <w:rPr>
                <w:rFonts w:ascii="Times New Roman" w:hAnsi="Times New Roman"/>
                <w:szCs w:val="22"/>
              </w:rPr>
              <w:fldChar w:fldCharType="end"/>
            </w:r>
            <w:r>
              <w:rPr>
                <w:rFonts w:ascii="Times New Roman" w:hAnsi="Times New Roman"/>
                <w:szCs w:val="22"/>
              </w:rPr>
              <w:t xml:space="preserve">  NO </w:t>
            </w:r>
            <w: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C7245">
              <w:rPr>
                <w:rFonts w:ascii="Times New Roman" w:hAnsi="Times New Roman"/>
                <w:szCs w:val="22"/>
              </w:rPr>
            </w:r>
            <w:r w:rsidR="003C7245">
              <w:rPr>
                <w:rFonts w:ascii="Times New Roman" w:hAnsi="Times New Roman"/>
                <w:szCs w:val="22"/>
              </w:rPr>
              <w:fldChar w:fldCharType="separate"/>
            </w:r>
            <w:bookmarkStart w:id="13" w:name="__Fieldmark__112_3241108132"/>
            <w:bookmarkEnd w:id="13"/>
            <w:r>
              <w:rPr>
                <w:rFonts w:ascii="Times New Roman" w:hAnsi="Times New Roman"/>
                <w:szCs w:val="22"/>
              </w:rPr>
              <w:fldChar w:fldCharType="end"/>
            </w:r>
          </w:p>
          <w:p w:rsidR="00400925" w:rsidRDefault="00A20A68">
            <w:pPr>
              <w:pStyle w:val="1tableentryleft"/>
              <w:widowControl w:val="0"/>
              <w:rPr>
                <w:rFonts w:ascii="Times New Roman" w:hAnsi="Times New Roman"/>
                <w:sz w:val="24"/>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C7245">
              <w:rPr>
                <w:rFonts w:ascii="Times New Roman" w:hAnsi="Times New Roman"/>
                <w:sz w:val="24"/>
              </w:rPr>
            </w:r>
            <w:r w:rsidR="003C7245">
              <w:rPr>
                <w:rFonts w:ascii="Times New Roman" w:hAnsi="Times New Roman"/>
                <w:sz w:val="24"/>
              </w:rPr>
              <w:fldChar w:fldCharType="separate"/>
            </w:r>
            <w:bookmarkStart w:id="14" w:name="__Fieldmark__119_3241108132"/>
            <w:bookmarkEnd w:id="14"/>
            <w:r>
              <w:rPr>
                <w:rFonts w:ascii="Times New Roman" w:hAnsi="Times New Roman"/>
                <w:sz w:val="24"/>
              </w:rPr>
              <w:fldChar w:fldCharType="end"/>
            </w:r>
            <w:r>
              <w:rPr>
                <w:rFonts w:ascii="Times New Roman" w:hAnsi="Times New Roman"/>
                <w:sz w:val="24"/>
              </w:rPr>
              <w:t xml:space="preserve">  NO </w:t>
            </w:r>
            <w:r>
              <w:fldChar w:fldCharType="begin">
                <w:ffData>
                  <w:name w:val=""/>
                  <w:enabled/>
                  <w:calcOnExit w:val="0"/>
                  <w:checkBox>
                    <w:sizeAuto/>
                    <w:default w:val="0"/>
                    <w:checked/>
                  </w:checkBox>
                </w:ffData>
              </w:fldChar>
            </w:r>
            <w:r>
              <w:rPr>
                <w:rFonts w:ascii="Times New Roman" w:hAnsi="Times New Roman"/>
                <w:sz w:val="24"/>
              </w:rPr>
              <w:instrText xml:space="preserve"> FORMCHECKBOX </w:instrText>
            </w:r>
            <w:r w:rsidR="003C7245">
              <w:rPr>
                <w:rFonts w:ascii="Times New Roman" w:hAnsi="Times New Roman"/>
                <w:sz w:val="24"/>
              </w:rPr>
            </w:r>
            <w:r w:rsidR="003C7245">
              <w:rPr>
                <w:rFonts w:ascii="Times New Roman" w:hAnsi="Times New Roman"/>
                <w:sz w:val="24"/>
              </w:rPr>
              <w:fldChar w:fldCharType="separate"/>
            </w:r>
            <w:bookmarkStart w:id="15" w:name="__Fieldmark__123_3241108132"/>
            <w:bookmarkEnd w:id="15"/>
            <w:r>
              <w:rPr>
                <w:rFonts w:ascii="Times New Roman" w:hAnsi="Times New Roman"/>
                <w:sz w:val="24"/>
              </w:rPr>
              <w:fldChar w:fldCharType="end"/>
            </w:r>
          </w:p>
          <w:p w:rsidR="00400925" w:rsidRDefault="00400925">
            <w:pPr>
              <w:pStyle w:val="1tableentryleft"/>
              <w:widowControl w:val="0"/>
              <w:rPr>
                <w:rFonts w:ascii="Times New Roman" w:hAnsi="Times New Roman"/>
                <w:szCs w:val="22"/>
              </w:rPr>
            </w:pPr>
          </w:p>
        </w:tc>
      </w:tr>
      <w:tr w:rsidR="00400925">
        <w:trPr>
          <w:trHeight w:val="373"/>
          <w:jc w:val="center"/>
        </w:trPr>
        <w:tc>
          <w:tcPr>
            <w:tcW w:w="9462" w:type="dxa"/>
            <w:gridSpan w:val="2"/>
            <w:tcBorders>
              <w:top w:val="single" w:sz="4" w:space="0" w:color="A0A0A3"/>
              <w:left w:val="single" w:sz="4" w:space="0" w:color="A0A0A3"/>
              <w:bottom w:val="single" w:sz="4" w:space="0" w:color="A0A0A3"/>
              <w:right w:val="single" w:sz="4" w:space="0" w:color="A0A0A3"/>
            </w:tcBorders>
            <w:shd w:val="clear" w:color="auto" w:fill="A0A0A3"/>
          </w:tcPr>
          <w:p w:rsidR="00400925" w:rsidRDefault="00A20A68">
            <w:pPr>
              <w:pStyle w:val="oneM2M-CoverTableLeft"/>
              <w:widowControl w:val="0"/>
              <w:tabs>
                <w:tab w:val="left" w:pos="6248"/>
              </w:tabs>
              <w:rPr>
                <w:sz w:val="16"/>
                <w:szCs w:val="16"/>
                <w:lang w:eastAsia="ja-JP"/>
              </w:rPr>
            </w:pPr>
            <w:r>
              <w:rPr>
                <w:sz w:val="16"/>
                <w:szCs w:val="16"/>
              </w:rPr>
              <w:t>Template Version: January 2017</w:t>
            </w:r>
            <w:r>
              <w:rPr>
                <w:sz w:val="16"/>
                <w:szCs w:val="16"/>
                <w:lang w:eastAsia="ja-JP"/>
              </w:rPr>
              <w:t xml:space="preserve"> (Do not modify)</w:t>
            </w:r>
          </w:p>
        </w:tc>
      </w:tr>
    </w:tbl>
    <w:p w:rsidR="00400925" w:rsidRDefault="00400925"/>
    <w:p w:rsidR="00400925" w:rsidRDefault="00A20A68">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lastRenderedPageBreak/>
        <w:t>oneM2M Notice</w:t>
      </w:r>
    </w:p>
    <w:p w:rsidR="00400925" w:rsidRDefault="00A20A68">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lastRenderedPageBreak/>
        <w:t>GUIDELINES for Change Requests:</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00925" w:rsidRDefault="00A20A68">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rsidR="00400925" w:rsidRDefault="00A20A68">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rsidR="00400925" w:rsidRDefault="00400925">
      <w:pPr>
        <w:ind w:left="720"/>
        <w:rPr>
          <w:lang w:val="en-US"/>
        </w:rPr>
      </w:pPr>
    </w:p>
    <w:p w:rsidR="00400925" w:rsidRDefault="00A20A68">
      <w:pPr>
        <w:rPr>
          <w:rFonts w:ascii="Arial" w:hAnsi="Arial" w:cs="Arial"/>
          <w:sz w:val="32"/>
          <w:szCs w:val="32"/>
        </w:rPr>
      </w:pPr>
      <w:bookmarkStart w:id="16" w:name="_Toc338862363"/>
      <w:bookmarkStart w:id="17" w:name="_Toc300919386"/>
      <w:r>
        <w:rPr>
          <w:rFonts w:ascii="Arial" w:hAnsi="Arial" w:cs="Arial"/>
          <w:sz w:val="32"/>
          <w:szCs w:val="32"/>
        </w:rPr>
        <w:t>Introduction</w:t>
      </w:r>
      <w:bookmarkEnd w:id="16"/>
      <w:bookmarkEnd w:id="17"/>
    </w:p>
    <w:p w:rsidR="00400925" w:rsidRDefault="00A20A68">
      <w:pPr>
        <w:pStyle w:val="CommentText"/>
      </w:pPr>
      <w:r>
        <w:t>According to TS-0026 cluase 7.1.1.1,</w:t>
      </w:r>
    </w:p>
    <w:p w:rsidR="00400925" w:rsidRDefault="00A20A68">
      <w:pPr>
        <w:pStyle w:val="Heading3"/>
        <w:rPr>
          <w:lang w:eastAsia="zh-CN"/>
        </w:rPr>
      </w:pPr>
      <w:r>
        <w:rPr>
          <w:lang w:eastAsia="zh-CN"/>
        </w:rPr>
        <w:t xml:space="preserve">7.1.1.1 </w:t>
      </w:r>
      <w:r>
        <w:rPr>
          <w:lang w:eastAsia="zh-CN"/>
        </w:rPr>
        <w:tab/>
        <w:t>SCEF Configuration for NIDD</w:t>
      </w:r>
    </w:p>
    <w:p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rsidR="00400925" w:rsidRDefault="00A20A68">
      <w:pPr>
        <w:pStyle w:val="Standard"/>
      </w:pPr>
      <w:r>
        <w:t xml:space="preserve">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w:t>
      </w:r>
      <w:r>
        <w:lastRenderedPageBreak/>
        <w:t>exchanging oneM2M primitives over the Mca and Mcc are also applicable to Mcn via NIDD unless otherwise stated in this document.</w:t>
      </w:r>
    </w:p>
    <w:p w:rsidR="00400925" w:rsidRDefault="00A20A68">
      <w:pPr>
        <w:pStyle w:val="Standard"/>
      </w:pPr>
      <w:r>
        <w:t xml:space="preserve">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       </w:t>
      </w:r>
    </w:p>
    <w:p w:rsidR="00400925" w:rsidRDefault="00400925">
      <w:pPr>
        <w:pStyle w:val="FL"/>
      </w:pPr>
    </w:p>
    <w:p w:rsidR="00400925" w:rsidRDefault="00A03AD3">
      <w:pPr>
        <w:pStyle w:val="FL"/>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 name="_x0000_tole_rId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358F2D" id="_x0000_tole_rId5"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extent cx="5676900" cy="5568950"/>
            <wp:effectExtent l="0" t="0" r="0" b="0"/>
            <wp:docPr id="5" name="ole_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6900" cy="5568950"/>
                    </a:xfrm>
                    <a:prstGeom prst="rect">
                      <a:avLst/>
                    </a:prstGeom>
                    <a:noFill/>
                    <a:ln>
                      <a:noFill/>
                    </a:ln>
                  </pic:spPr>
                </pic:pic>
              </a:graphicData>
            </a:graphic>
          </wp:inline>
        </w:drawing>
      </w:r>
    </w:p>
    <w:p w:rsidR="00400925" w:rsidRDefault="00A20A68">
      <w:pPr>
        <w:pStyle w:val="Standard"/>
        <w:keepLines/>
        <w:spacing w:after="240"/>
        <w:jc w:val="center"/>
      </w:pPr>
      <w:r>
        <w:rPr>
          <w:rFonts w:ascii="Arial" w:hAnsi="Arial" w:cs="Arial"/>
          <w:b/>
        </w:rPr>
        <w:t>Figure 7.1.1.1-1: NIDD Configuration Request</w:t>
      </w:r>
    </w:p>
    <w:p w:rsidR="00400925" w:rsidRDefault="00A20A68">
      <w:pPr>
        <w:pStyle w:val="Standard"/>
        <w:rPr>
          <w:b/>
        </w:rPr>
      </w:pPr>
      <w:r>
        <w:rPr>
          <w:b/>
        </w:rPr>
        <w:t>Pre-conditions:</w:t>
      </w:r>
    </w:p>
    <w:p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rsidR="00400925" w:rsidRDefault="00A20A68">
      <w:pPr>
        <w:pStyle w:val="Standard"/>
      </w:pPr>
      <w:r>
        <w:rPr>
          <w:lang w:val="en-US"/>
        </w:rPr>
        <w:lastRenderedPageBreak/>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rsidR="00400925" w:rsidRDefault="00A20A68">
      <w:pPr>
        <w:pStyle w:val="Standard"/>
        <w:keepNext/>
        <w:keepLines/>
      </w:pPr>
      <w:r>
        <w:rPr>
          <w:b/>
        </w:rPr>
        <w:t>Step 1: IN-CSE determines to issue NIDD Configuration Request</w:t>
      </w:r>
    </w:p>
    <w:p w:rsidR="00400925" w:rsidRDefault="00A20A68">
      <w:pPr>
        <w:pStyle w:val="Standard"/>
        <w:keepNext/>
        <w:keepLines/>
      </w:pPr>
      <w:r>
        <w:rPr>
          <w:shd w:val="clear" w:color="auto" w:fill="FFFF00"/>
        </w:rPr>
        <w:t xml:space="preserve">If the </w:t>
      </w:r>
      <w:r>
        <w:rPr>
          <w:i/>
          <w:shd w:val="clear" w:color="auto" w:fill="FFFF00"/>
        </w:rPr>
        <w:t>niddRequired</w:t>
      </w:r>
      <w:r>
        <w:rPr>
          <w:shd w:val="clear" w:color="auto" w:fill="FFFF00"/>
        </w:rPr>
        <w:t xml:space="preserve"> attribute of a </w:t>
      </w:r>
      <w:r>
        <w:rPr>
          <w:shd w:val="clear" w:color="auto" w:fill="FFFF00"/>
          <w:lang w:val="en-US"/>
        </w:rPr>
        <w:t>&lt;</w:t>
      </w:r>
      <w:r>
        <w:rPr>
          <w:i/>
          <w:shd w:val="clear" w:color="auto" w:fill="FFFF00"/>
          <w:lang w:val="en-US"/>
        </w:rPr>
        <w:t>serviceSubscribedNode</w:t>
      </w:r>
      <w:r>
        <w:rPr>
          <w:shd w:val="clear" w:color="auto" w:fill="FFFF00"/>
          <w:lang w:val="en-US"/>
        </w:rPr>
        <w:t xml:space="preserve">&gt; resource associated with a UE </w:t>
      </w:r>
      <w:r>
        <w:rPr>
          <w:shd w:val="clear" w:color="auto" w:fill="FFFF00"/>
        </w:rPr>
        <w:t xml:space="preserve">hosting an </w:t>
      </w:r>
      <w:r>
        <w:rPr>
          <w:shd w:val="clear" w:color="auto" w:fill="FFFF00"/>
          <w:lang w:val="en-US"/>
        </w:rPr>
        <w:t xml:space="preserve">ASN/MN-CSE or ADN-AE is set to TRUE, then </w:t>
      </w:r>
      <w:r>
        <w:rPr>
          <w:shd w:val="clear" w:color="auto" w:fill="FFFF00"/>
        </w:rPr>
        <w:t>the IN-CSE shall issue a NIDD Configuration Request to the proper SCEF.</w:t>
      </w:r>
      <w:r>
        <w:t xml:space="preserve">  </w:t>
      </w:r>
    </w:p>
    <w:p w:rsidR="00400925" w:rsidRDefault="00A20A68">
      <w:pPr>
        <w:pStyle w:val="Standard"/>
        <w:keepNext/>
        <w:keepLines/>
      </w:pPr>
      <w:r>
        <w:rPr>
          <w:b/>
        </w:rPr>
        <w:t>Step 2 (Optional): DNS Query/Response</w:t>
      </w:r>
    </w:p>
    <w:p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rsidR="00400925" w:rsidRDefault="00A20A68">
      <w:pPr>
        <w:pStyle w:val="Standard"/>
        <w:keepNext/>
        <w:keepLines/>
      </w:pPr>
      <w:r>
        <w:rPr>
          <w:b/>
        </w:rPr>
        <w:t>Step 3: NIDD Configuration Request</w:t>
      </w:r>
    </w:p>
    <w:p w:rsidR="00400925" w:rsidRDefault="00A20A68">
      <w:pPr>
        <w:pStyle w:val="Standard"/>
        <w:keepNext/>
        <w:keepLines/>
      </w:pPr>
      <w:r>
        <w:t>The IN-CSE issues a NIDD Configuration Request for a particular ASN/MN-CSE or ADN-AE hosted on a UE. The request is configured as follows.</w:t>
      </w:r>
    </w:p>
    <w:p w:rsidR="00400925" w:rsidRDefault="00A20A68">
      <w:pPr>
        <w:pStyle w:val="B1"/>
        <w:numPr>
          <w:ilvl w:val="0"/>
          <w:numId w:val="18"/>
        </w:numPr>
        <w:tabs>
          <w:tab w:val="left" w:pos="1474"/>
        </w:tabs>
        <w:overflowPunct w:val="0"/>
        <w:ind w:left="737" w:hanging="453"/>
        <w:textAlignment w:val="auto"/>
      </w:pPr>
      <w:r>
        <w:t>An HTTP POST method shall be used</w:t>
      </w:r>
    </w:p>
    <w:p w:rsidR="00400925" w:rsidRDefault="00A20A68">
      <w:pPr>
        <w:pStyle w:val="B1"/>
        <w:numPr>
          <w:ilvl w:val="0"/>
          <w:numId w:val="2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rsidR="00400925" w:rsidRDefault="00A20A68">
      <w:pPr>
        <w:pStyle w:val="B1"/>
        <w:numPr>
          <w:ilvl w:val="0"/>
          <w:numId w:val="2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rsidR="00400925" w:rsidRDefault="00A20A68">
      <w:pPr>
        <w:pStyle w:val="B1"/>
        <w:numPr>
          <w:ilvl w:val="1"/>
          <w:numId w:val="24"/>
        </w:numPr>
        <w:overflowPunct w:val="0"/>
        <w:textAlignment w:val="auto"/>
      </w:pPr>
      <w:r>
        <w:rPr>
          <w:i/>
        </w:rPr>
        <w:t xml:space="preserve">externalId  </w:t>
      </w:r>
      <w:r>
        <w:t xml:space="preserve">shall be set to the </w:t>
      </w:r>
      <w:r>
        <w:rPr>
          <w:i/>
        </w:rPr>
        <w:t>M2M-Ext-ID</w:t>
      </w:r>
      <w:r>
        <w:t xml:space="preserve"> of the UE hosting the targeted ASN/MN-CSE or ADN-AE.</w:t>
      </w:r>
    </w:p>
    <w:p w:rsidR="00400925" w:rsidRDefault="00A20A68">
      <w:pPr>
        <w:pStyle w:val="B1"/>
        <w:numPr>
          <w:ilvl w:val="1"/>
          <w:numId w:val="25"/>
        </w:numPr>
        <w:overflowPunct w:val="0"/>
        <w:textAlignment w:val="auto"/>
      </w:pPr>
      <w:r>
        <w:rPr>
          <w:i/>
        </w:rPr>
        <w:t>notificationDestination</w:t>
      </w:r>
      <w:r>
        <w:t xml:space="preserve"> shall be set to a URI of the IN-CSE that the SCEF will deliver MO NIDD data to.</w:t>
      </w:r>
    </w:p>
    <w:p w:rsidR="00400925" w:rsidRDefault="00A20A68">
      <w:pPr>
        <w:pStyle w:val="B1"/>
        <w:numPr>
          <w:ilvl w:val="1"/>
          <w:numId w:val="2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rsidR="00400925" w:rsidRDefault="00A20A68">
      <w:pPr>
        <w:pStyle w:val="B1"/>
        <w:numPr>
          <w:ilvl w:val="1"/>
          <w:numId w:val="27"/>
        </w:numPr>
        <w:overflowPunct w:val="0"/>
        <w:textAlignment w:val="auto"/>
      </w:pPr>
      <w:r>
        <w:rPr>
          <w:i/>
        </w:rPr>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rsidR="00400925" w:rsidRDefault="00A20A68">
      <w:pPr>
        <w:pStyle w:val="B1"/>
        <w:numPr>
          <w:ilvl w:val="1"/>
          <w:numId w:val="28"/>
        </w:numPr>
        <w:overflowPunct w:val="0"/>
        <w:textAlignment w:val="auto"/>
      </w:pPr>
      <w:r>
        <w:rPr>
          <w:i/>
        </w:rPr>
        <w:t>reliableDataService</w:t>
      </w:r>
      <w:r>
        <w:t xml:space="preserve"> shall be set to TRUE or FALSE to indicate that the Reliable Data Service is enabled or disabled based on IN-CSE preferences.  </w:t>
      </w:r>
    </w:p>
    <w:p w:rsidR="00400925" w:rsidRDefault="00A20A68">
      <w:pPr>
        <w:pStyle w:val="B1"/>
        <w:numPr>
          <w:ilvl w:val="1"/>
          <w:numId w:val="29"/>
        </w:numPr>
        <w:overflowPunct w:val="0"/>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rsidR="00400925" w:rsidRDefault="00A20A68">
      <w:pPr>
        <w:pStyle w:val="B1"/>
        <w:numPr>
          <w:ilvl w:val="1"/>
          <w:numId w:val="3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rsidR="00400925" w:rsidRDefault="00A20A68">
      <w:pPr>
        <w:pStyle w:val="B1"/>
        <w:numPr>
          <w:ilvl w:val="1"/>
          <w:numId w:val="31"/>
        </w:numPr>
        <w:overflowPunct w:val="0"/>
        <w:textAlignment w:val="auto"/>
      </w:pPr>
      <w:r>
        <w:rPr>
          <w:i/>
        </w:rPr>
        <w:lastRenderedPageBreak/>
        <w:t xml:space="preserve">msisdn, requestTestNotification, websockNotifConfig and niddDownlinkDataTransfers </w:t>
      </w:r>
      <w:r>
        <w:t>are not supported by the present document and shall not be included.</w:t>
      </w:r>
    </w:p>
    <w:p w:rsidR="00400925" w:rsidRDefault="00A20A68">
      <w:pPr>
        <w:pStyle w:val="Standard"/>
      </w:pPr>
      <w:r>
        <w:rPr>
          <w:b/>
        </w:rPr>
        <w:t>Step 4: Process NIDD Configuration Request</w:t>
      </w:r>
    </w:p>
    <w:p w:rsidR="00400925" w:rsidRDefault="00A20A68">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A20A68">
      <w:pPr>
        <w:pStyle w:val="Standard"/>
        <w:rPr>
          <w:b/>
        </w:rPr>
      </w:pPr>
      <w:r>
        <w:rPr>
          <w:b/>
        </w:rPr>
        <w:t>Step 5: NIDD Configuration Response</w:t>
      </w:r>
    </w:p>
    <w:p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rsidR="00400925" w:rsidRDefault="00400925">
      <w:pPr>
        <w:pStyle w:val="Standard"/>
        <w:tabs>
          <w:tab w:val="left" w:pos="284"/>
        </w:tabs>
        <w:spacing w:after="0"/>
        <w:textAlignment w:val="auto"/>
      </w:pPr>
    </w:p>
    <w:p w:rsidR="00400925" w:rsidRDefault="00A20A68">
      <w:pPr>
        <w:pStyle w:val="B1"/>
        <w:numPr>
          <w:ilvl w:val="0"/>
          <w:numId w:val="32"/>
        </w:numPr>
        <w:tabs>
          <w:tab w:val="left" w:pos="1474"/>
        </w:tabs>
        <w:overflowPunct w:val="0"/>
        <w:ind w:left="737" w:hanging="453"/>
        <w:textAlignment w:val="auto"/>
      </w:pPr>
      <w:r>
        <w:rPr>
          <w:lang w:val="en-US" w:eastAsia="zh-CN"/>
        </w:rPr>
        <w:t>A response code of 201 CREATED</w:t>
      </w:r>
    </w:p>
    <w:p w:rsidR="00400925" w:rsidRDefault="00A20A68">
      <w:pPr>
        <w:pStyle w:val="B1"/>
        <w:numPr>
          <w:ilvl w:val="0"/>
          <w:numId w:val="3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rsidR="00400925" w:rsidRDefault="00A20A68">
      <w:pPr>
        <w:pStyle w:val="B1"/>
        <w:numPr>
          <w:ilvl w:val="0"/>
          <w:numId w:val="3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rsidR="00400925" w:rsidRDefault="00A20A68">
      <w:pPr>
        <w:pStyle w:val="B1"/>
        <w:numPr>
          <w:ilvl w:val="1"/>
          <w:numId w:val="3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rsidR="00400925" w:rsidRDefault="00A20A68">
      <w:pPr>
        <w:pStyle w:val="B1"/>
        <w:numPr>
          <w:ilvl w:val="1"/>
          <w:numId w:val="36"/>
        </w:numPr>
        <w:overflowPunct w:val="0"/>
        <w:textAlignment w:val="auto"/>
      </w:pPr>
      <w:r>
        <w:rPr>
          <w:i/>
        </w:rPr>
        <w:t>status</w:t>
      </w:r>
      <w:r>
        <w:t xml:space="preserve"> is set to a value that indicates the NIDD configuration status (e.g. ACTIVE)</w:t>
      </w:r>
    </w:p>
    <w:p w:rsidR="00400925" w:rsidRDefault="00A20A68">
      <w:pPr>
        <w:pStyle w:val="B1"/>
        <w:numPr>
          <w:ilvl w:val="1"/>
          <w:numId w:val="37"/>
        </w:numPr>
        <w:overflowPunct w:val="0"/>
        <w:textAlignment w:val="auto"/>
      </w:pPr>
      <w:r>
        <w:rPr>
          <w:i/>
        </w:rPr>
        <w:t xml:space="preserve">self </w:t>
      </w:r>
      <w:r>
        <w:t>is configured with a URI to the resource created by the SCEF for the request</w:t>
      </w:r>
    </w:p>
    <w:p w:rsidR="00400925" w:rsidRDefault="00A20A68">
      <w:pPr>
        <w:pStyle w:val="Standard"/>
        <w:tabs>
          <w:tab w:val="left" w:pos="284"/>
        </w:tabs>
        <w:spacing w:before="120" w:after="0"/>
        <w:textAlignment w:val="auto"/>
        <w:rPr>
          <w:shd w:val="clear" w:color="auto" w:fill="FFFF00"/>
        </w:rPr>
      </w:pPr>
      <w:r>
        <w:rPr>
          <w:shd w:val="clear" w:color="auto" w:fill="FFFF00"/>
        </w:rPr>
        <w:t xml:space="preserve">If the response indicates that the request was accepted, the IN-CSE shall use the </w:t>
      </w:r>
      <w:r>
        <w:rPr>
          <w:i/>
          <w:shd w:val="clear" w:color="auto" w:fill="FFFF00"/>
        </w:rPr>
        <w:t xml:space="preserve">maximumPacketSize </w:t>
      </w:r>
      <w:r>
        <w:rPr>
          <w:shd w:val="clear" w:color="auto" w:fill="FFFF00"/>
        </w:rPr>
        <w:t xml:space="preserve">as a limit on the maximum size MT NIDD Request it shall initiate towards the corresponding UE specified in the NIDD Configuration Request. </w:t>
      </w:r>
      <w:r>
        <w:rPr>
          <w:i/>
          <w:shd w:val="clear" w:color="auto" w:fill="FFFF00"/>
        </w:rPr>
        <w:t xml:space="preserve"> </w:t>
      </w:r>
    </w:p>
    <w:p w:rsidR="00400925" w:rsidRDefault="00A20A68">
      <w:pPr>
        <w:pStyle w:val="Standard"/>
        <w:tabs>
          <w:tab w:val="left" w:pos="284"/>
        </w:tabs>
        <w:spacing w:before="120" w:after="0"/>
        <w:textAlignment w:val="auto"/>
        <w:rPr>
          <w:shd w:val="clear" w:color="auto" w:fill="FFFF00"/>
        </w:rPr>
      </w:pPr>
      <w:r>
        <w:rPr>
          <w:shd w:val="clear" w:color="auto" w:fill="FFFF00"/>
        </w:rPr>
        <w:t>If the NIDD Configuration Request results in an error, the IN-CSE shall not use NIDD for the corresponding UE until the error is resolved.  See clause 8.3 for a list of possible error scenarios.</w:t>
      </w:r>
    </w:p>
    <w:p w:rsidR="00400925" w:rsidRDefault="00400925">
      <w:pPr>
        <w:pStyle w:val="Standard"/>
        <w:tabs>
          <w:tab w:val="left" w:pos="284"/>
        </w:tabs>
        <w:spacing w:before="120" w:after="0"/>
        <w:textAlignment w:val="auto"/>
        <w:rPr>
          <w:i/>
        </w:rPr>
      </w:pPr>
    </w:p>
    <w:p w:rsidR="00400925" w:rsidRDefault="00A20A68">
      <w:pPr>
        <w:pStyle w:val="Standard"/>
        <w:keepNext/>
        <w:keepLines/>
      </w:pPr>
      <w:r>
        <w:rPr>
          <w:b/>
        </w:rPr>
        <w:t>Step 6 (Optional): NIDD Configuration Delete Request</w:t>
      </w:r>
    </w:p>
    <w:p w:rsidR="00400925" w:rsidRDefault="00A20A6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rsidR="00400925" w:rsidRDefault="00A20A68">
      <w:pPr>
        <w:pStyle w:val="B1"/>
        <w:numPr>
          <w:ilvl w:val="0"/>
          <w:numId w:val="38"/>
        </w:numPr>
        <w:tabs>
          <w:tab w:val="left" w:pos="1474"/>
        </w:tabs>
        <w:overflowPunct w:val="0"/>
        <w:ind w:left="737" w:hanging="453"/>
        <w:textAlignment w:val="auto"/>
      </w:pPr>
      <w:r>
        <w:t>An HTTP DELETE method shall be used</w:t>
      </w:r>
    </w:p>
    <w:p w:rsidR="00400925" w:rsidRDefault="00A20A68">
      <w:pPr>
        <w:pStyle w:val="B1"/>
        <w:numPr>
          <w:ilvl w:val="0"/>
          <w:numId w:val="3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rsidR="00400925" w:rsidRDefault="00A20A68">
      <w:pPr>
        <w:pStyle w:val="B1"/>
        <w:numPr>
          <w:ilvl w:val="0"/>
          <w:numId w:val="40"/>
        </w:numPr>
        <w:tabs>
          <w:tab w:val="left" w:pos="1474"/>
        </w:tabs>
        <w:overflowPunct w:val="0"/>
        <w:ind w:left="737" w:hanging="453"/>
        <w:textAlignment w:val="auto"/>
      </w:pPr>
      <w:r>
        <w:t>The request shall not contain a payload</w:t>
      </w:r>
    </w:p>
    <w:p w:rsidR="00400925" w:rsidRDefault="00A20A68">
      <w:pPr>
        <w:pStyle w:val="Standard"/>
      </w:pPr>
      <w:r>
        <w:rPr>
          <w:b/>
        </w:rPr>
        <w:lastRenderedPageBreak/>
        <w:t>Step 7 (Optional): Process NIDD Configuration Delete Request</w:t>
      </w:r>
    </w:p>
    <w:p w:rsidR="00400925" w:rsidRDefault="00A20A68">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A20A68">
      <w:pPr>
        <w:pStyle w:val="Standard"/>
      </w:pPr>
      <w:r>
        <w:rPr>
          <w:b/>
        </w:rPr>
        <w:t>Step 8 (Optional): NIDD Configuration Delete Response</w:t>
      </w:r>
    </w:p>
    <w:p w:rsidR="00400925" w:rsidRDefault="00A20A68">
      <w:pPr>
        <w:pStyle w:val="Standard"/>
        <w:tabs>
          <w:tab w:val="left" w:pos="284"/>
        </w:tabs>
        <w:spacing w:after="0"/>
        <w:textAlignment w:val="auto"/>
      </w:pPr>
      <w:r>
        <w:t>The SCEF responds with a 204 NO CONTENT that indicates the NIDD Configuration was cancelled.</w:t>
      </w:r>
    </w:p>
    <w:p w:rsidR="00400925" w:rsidRDefault="00400925">
      <w:pPr>
        <w:pStyle w:val="CommentText"/>
      </w:pPr>
    </w:p>
    <w:p w:rsidR="00400925" w:rsidRDefault="00A20A68">
      <w:pPr>
        <w:pStyle w:val="CommentText"/>
      </w:pPr>
      <w:r>
        <w:t xml:space="preserve">This CR addresses the issue </w:t>
      </w:r>
      <w:hyperlink r:id="rId15">
        <w:r>
          <w:rPr>
            <w:rStyle w:val="Hyperlink"/>
          </w:rPr>
          <w:t>https://git.onem2m.org/issues/issues/-/issues/61</w:t>
        </w:r>
      </w:hyperlink>
      <w:ins w:id="18" w:author="Poornima" w:date="2022-11-22T11:51:00Z">
        <w:r>
          <w:t xml:space="preserve"> </w:t>
        </w:r>
      </w:ins>
      <w:r>
        <w:t>.</w:t>
      </w:r>
    </w:p>
    <w:p w:rsidR="00400925" w:rsidRDefault="00A20A68">
      <w:pPr>
        <w:pStyle w:val="CommentText"/>
      </w:pPr>
      <w:r>
        <w:t>According to highlighted text, There is no attribute at IN-CSE which provides information that whether NIDD configuration was successful or not. This CR proposes to add new Attribute NIDDConfigStatus which can hold two values 'Success' when NIDD configuration is successful and 'Failed' when NIDD configuration is failed.</w:t>
      </w:r>
    </w:p>
    <w:p w:rsidR="00400925" w:rsidRDefault="00A20A68">
      <w:pPr>
        <w:pStyle w:val="CommentText"/>
      </w:pPr>
      <w:r>
        <w:t>Currently NIDD Configuration DELETE procedure is included inside the NIDD Configuration Create procedure and DELETE procedure is mentioned optional. But this should not be the case as two are separate procedures and should be written separately with figures. In this CR these procedural changes are done and two clauses are created:</w:t>
      </w:r>
    </w:p>
    <w:p w:rsidR="00400925" w:rsidRDefault="00A20A68">
      <w:pPr>
        <w:pStyle w:val="CommentText"/>
        <w:numPr>
          <w:ilvl w:val="0"/>
          <w:numId w:val="20"/>
        </w:numPr>
      </w:pPr>
      <w:r>
        <w:t>NIDD Configuration Request</w:t>
      </w:r>
    </w:p>
    <w:p w:rsidR="00400925" w:rsidRDefault="00A20A68">
      <w:pPr>
        <w:pStyle w:val="CommentText"/>
        <w:numPr>
          <w:ilvl w:val="0"/>
          <w:numId w:val="20"/>
        </w:numPr>
      </w:pPr>
      <w:r>
        <w:t>NIDD Configuration Delete Request</w:t>
      </w:r>
    </w:p>
    <w:p w:rsidR="00400925" w:rsidRDefault="00400925">
      <w:pPr>
        <w:pStyle w:val="CommentText"/>
      </w:pPr>
    </w:p>
    <w:p w:rsidR="00400925" w:rsidRDefault="00A20A68">
      <w:pPr>
        <w:pStyle w:val="CommentText"/>
      </w:pPr>
      <w:ins w:id="19" w:author="Unknown Author" w:date="2023-02-17T16:55:00Z">
        <w:r>
          <w:t>R01:</w:t>
        </w:r>
      </w:ins>
    </w:p>
    <w:p w:rsidR="00400925" w:rsidRDefault="00A20A68">
      <w:pPr>
        <w:pStyle w:val="CommentText"/>
      </w:pPr>
      <w:ins w:id="20" w:author="Unknown Author" w:date="2023-02-17T16:55:00Z">
        <w:r>
          <w:t>Following points were discussed:</w:t>
        </w:r>
      </w:ins>
    </w:p>
    <w:p w:rsidR="00400925" w:rsidRDefault="00A20A68">
      <w:pPr>
        <w:pStyle w:val="CommentText"/>
      </w:pPr>
      <w:ins w:id="21" w:author="Unknown Author" w:date="2023-02-17T16:56:00Z">
        <w:r>
          <w:t>Whether UE comes first or SSN creation happens first</w:t>
        </w:r>
      </w:ins>
    </w:p>
    <w:p w:rsidR="00400925" w:rsidRDefault="00A20A68">
      <w:pPr>
        <w:pStyle w:val="Standard"/>
      </w:pPr>
      <w:ins w:id="22" w:author="Unknown Author" w:date="2023-02-17T16:57:00Z">
        <w:r>
          <w:rPr>
            <w:lang w:val="en-US"/>
          </w:rPr>
          <w:t xml:space="preserve">“This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 xml:space="preserve">&gt; resource corresponding to the UE.” whether the resource is already created or it </w:t>
        </w:r>
      </w:ins>
      <w:ins w:id="23" w:author="Unknown Author" w:date="2023-02-17T16:58:00Z">
        <w:r>
          <w:rPr>
            <w:lang w:val="en-US"/>
          </w:rPr>
          <w:t>means that it is being configured in the request resource representation.</w:t>
        </w:r>
      </w:ins>
    </w:p>
    <w:p w:rsidR="00400925" w:rsidRDefault="00A20A68">
      <w:pPr>
        <w:pStyle w:val="Standard"/>
      </w:pPr>
      <w:ins w:id="24" w:author="Unknown Author" w:date="2023-02-17T17:02:00Z">
        <w:r>
          <w:rPr>
            <w:lang w:val="en-US"/>
          </w:rPr>
          <w:t>NiddConfigStatus name is to be aligned.</w:t>
        </w:r>
      </w:ins>
    </w:p>
    <w:p w:rsidR="00400925" w:rsidRDefault="00A20A68">
      <w:pPr>
        <w:pStyle w:val="Standard"/>
      </w:pPr>
      <w:ins w:id="25" w:author="Unknown Author" w:date="2023-02-17T17:19:00Z">
        <w:r>
          <w:rPr>
            <w:lang w:val="en-US"/>
          </w:rPr>
          <w:t>NiddRequired attribute is not present in create request but late</w:t>
        </w:r>
      </w:ins>
      <w:ins w:id="26" w:author="NM" w:date="2023-02-20T01:43:00Z">
        <w:r w:rsidR="00713495">
          <w:rPr>
            <w:lang w:val="en-US"/>
          </w:rPr>
          <w:t>r</w:t>
        </w:r>
      </w:ins>
      <w:ins w:id="27" w:author="Unknown Author" w:date="2023-02-17T17:19:00Z">
        <w:r>
          <w:rPr>
            <w:lang w:val="en-US"/>
          </w:rPr>
          <w:t xml:space="preserve"> it gets created</w:t>
        </w:r>
      </w:ins>
      <w:ins w:id="28" w:author="Unknown Author" w:date="2023-02-17T17:21:00Z">
        <w:r>
          <w:rPr>
            <w:lang w:val="en-US"/>
          </w:rPr>
          <w:t xml:space="preserve">?? </w:t>
        </w:r>
      </w:ins>
    </w:p>
    <w:p w:rsidR="00400925" w:rsidRDefault="00A20A68">
      <w:pPr>
        <w:pStyle w:val="Standard"/>
        <w:rPr>
          <w:ins w:id="29" w:author="NM" w:date="2023-02-20T01:43:00Z"/>
          <w:lang w:val="en-US"/>
        </w:rPr>
      </w:pPr>
      <w:ins w:id="30" w:author="Unknown Author" w:date="2023-02-17T17:23:00Z">
        <w:r>
          <w:rPr>
            <w:lang w:val="en-US"/>
          </w:rPr>
          <w:t xml:space="preserve">NiddRequired attribute is </w:t>
        </w:r>
      </w:ins>
      <w:ins w:id="31" w:author="NM" w:date="2023-02-20T01:42:00Z">
        <w:r w:rsidR="00713495">
          <w:rPr>
            <w:lang w:val="en-US"/>
          </w:rPr>
          <w:t>not present</w:t>
        </w:r>
      </w:ins>
      <w:ins w:id="32" w:author="Unknown Author" w:date="2023-02-17T17:23:00Z">
        <w:r>
          <w:rPr>
            <w:lang w:val="en-US"/>
          </w:rPr>
          <w:t xml:space="preserve"> in </w:t>
        </w:r>
      </w:ins>
      <w:ins w:id="33" w:author="NM" w:date="2023-02-20T01:43:00Z">
        <w:r w:rsidR="00713495">
          <w:rPr>
            <w:lang w:val="en-US"/>
          </w:rPr>
          <w:t>the resource</w:t>
        </w:r>
      </w:ins>
      <w:ins w:id="34" w:author="Unknown Author" w:date="2023-02-17T17:23:00Z">
        <w:r>
          <w:rPr>
            <w:lang w:val="en-US"/>
          </w:rPr>
          <w:t xml:space="preserve"> but late</w:t>
        </w:r>
      </w:ins>
      <w:ins w:id="35" w:author="NM" w:date="2023-02-20T01:43:00Z">
        <w:r w:rsidR="00713495">
          <w:rPr>
            <w:lang w:val="en-US"/>
          </w:rPr>
          <w:t>r</w:t>
        </w:r>
      </w:ins>
      <w:ins w:id="36" w:author="Unknown Author" w:date="2023-02-17T17:23:00Z">
        <w:r>
          <w:rPr>
            <w:lang w:val="en-US"/>
          </w:rPr>
          <w:t xml:space="preserve"> it gets </w:t>
        </w:r>
      </w:ins>
      <w:ins w:id="37" w:author="NM" w:date="2023-02-20T01:42:00Z">
        <w:r w:rsidR="00713495">
          <w:rPr>
            <w:lang w:val="en-US"/>
          </w:rPr>
          <w:t>deleted</w:t>
        </w:r>
      </w:ins>
      <w:ins w:id="38" w:author="Unknown Author" w:date="2023-02-17T17:23:00Z">
        <w:r>
          <w:rPr>
            <w:lang w:val="en-US"/>
          </w:rPr>
          <w:t xml:space="preserve">?? </w:t>
        </w:r>
      </w:ins>
    </w:p>
    <w:p w:rsidR="00713495" w:rsidRDefault="00713495">
      <w:pPr>
        <w:pStyle w:val="Standard"/>
        <w:rPr>
          <w:ins w:id="39" w:author="NM" w:date="2023-02-20T01:43:00Z"/>
          <w:lang w:val="en-US"/>
        </w:rPr>
      </w:pPr>
    </w:p>
    <w:p w:rsidR="00713495" w:rsidRDefault="00713495">
      <w:pPr>
        <w:pStyle w:val="Standard"/>
        <w:rPr>
          <w:ins w:id="40" w:author="Neeta Mesheram" w:date="2023-03-14T16:10:00Z"/>
          <w:lang w:val="en-US"/>
        </w:rPr>
      </w:pPr>
      <w:ins w:id="41" w:author="NM" w:date="2023-02-20T01:43:00Z">
        <w:r>
          <w:rPr>
            <w:lang w:val="en-US"/>
          </w:rPr>
          <w:t>Note: Above 2 cases need to be handled in TS-0004</w:t>
        </w:r>
      </w:ins>
    </w:p>
    <w:p w:rsidR="00A313F2" w:rsidRDefault="00A313F2">
      <w:pPr>
        <w:pStyle w:val="Standard"/>
        <w:rPr>
          <w:ins w:id="42" w:author="Neeta Mesheram" w:date="2023-03-14T16:10:00Z"/>
          <w:lang w:val="en-US"/>
        </w:rPr>
      </w:pPr>
      <w:ins w:id="43" w:author="Neeta Mesheram" w:date="2023-03-14T16:10:00Z">
        <w:r>
          <w:rPr>
            <w:lang w:val="en-US"/>
          </w:rPr>
          <w:t>R02:</w:t>
        </w:r>
      </w:ins>
    </w:p>
    <w:p w:rsidR="00A313F2" w:rsidRDefault="00A313F2">
      <w:pPr>
        <w:pStyle w:val="Standard"/>
        <w:rPr>
          <w:ins w:id="44" w:author="Neeta Mesheram" w:date="2023-03-14T16:11:00Z"/>
          <w:lang w:val="en-US"/>
        </w:rPr>
      </w:pPr>
      <w:ins w:id="45" w:author="Neeta Mesheram" w:date="2023-03-14T16:11:00Z">
        <w:r>
          <w:rPr>
            <w:lang w:val="en-US"/>
          </w:rPr>
          <w:t>NIDD Configuration Diagram edit for Create and Delete procedure.</w:t>
        </w:r>
      </w:ins>
    </w:p>
    <w:p w:rsidR="00A313F2" w:rsidRDefault="00A313F2">
      <w:pPr>
        <w:pStyle w:val="Standard"/>
        <w:rPr>
          <w:ins w:id="46" w:author="Neeta Mesheram" w:date="2023-03-14T16:12:00Z"/>
          <w:lang w:val="en-US"/>
        </w:rPr>
      </w:pPr>
      <w:ins w:id="47" w:author="Neeta Mesheram" w:date="2023-03-14T16:12:00Z">
        <w:r>
          <w:rPr>
            <w:lang w:val="en-US"/>
          </w:rPr>
          <w:t>Change to incorporate NIDD configuration shall start only after SSN resource is created.</w:t>
        </w:r>
      </w:ins>
    </w:p>
    <w:p w:rsidR="008C1184" w:rsidRDefault="008C1184">
      <w:pPr>
        <w:pStyle w:val="Standard"/>
      </w:pPr>
      <w:ins w:id="48" w:author="Neeta Mesheram" w:date="2023-03-14T16:12:00Z">
        <w:r>
          <w:rPr>
            <w:lang w:val="en-US"/>
          </w:rPr>
          <w:t>Handling corresponding to values</w:t>
        </w:r>
      </w:ins>
      <w:ins w:id="49" w:author="Neeta Mesheram" w:date="2023-03-14T16:14:00Z">
        <w:r>
          <w:rPr>
            <w:lang w:val="en-US"/>
          </w:rPr>
          <w:t xml:space="preserve"> of </w:t>
        </w:r>
        <w:r>
          <w:rPr>
            <w:i/>
            <w:lang w:val="en-US"/>
          </w:rPr>
          <w:t>niddConfigStatus</w:t>
        </w:r>
      </w:ins>
      <w:ins w:id="50" w:author="Neeta Mesheram" w:date="2023-03-14T16:12:00Z">
        <w:r>
          <w:rPr>
            <w:lang w:val="en-US"/>
          </w:rPr>
          <w:t xml:space="preserve"> proposed in TS-0004</w:t>
        </w:r>
      </w:ins>
      <w:ins w:id="51" w:author="Neeta Mesheram" w:date="2023-03-14T16:14:00Z">
        <w:r>
          <w:rPr>
            <w:lang w:val="en-US"/>
          </w:rPr>
          <w:t xml:space="preserve"> addded.</w:t>
        </w:r>
      </w:ins>
      <w:bookmarkStart w:id="52" w:name="_GoBack"/>
      <w:bookmarkEnd w:id="52"/>
      <w:ins w:id="53" w:author="Neeta Mesheram" w:date="2023-03-14T16:12:00Z">
        <w:r>
          <w:rPr>
            <w:lang w:val="en-US"/>
          </w:rPr>
          <w:t xml:space="preserve"> </w:t>
        </w:r>
      </w:ins>
    </w:p>
    <w:p w:rsidR="00400925" w:rsidRDefault="00A20A68">
      <w:pPr>
        <w:pStyle w:val="Heading3"/>
      </w:pPr>
      <w:r>
        <w:lastRenderedPageBreak/>
        <w:t>**********************</w:t>
      </w:r>
      <w:r>
        <w:rPr>
          <w:lang w:val="en-US"/>
        </w:rPr>
        <w:t xml:space="preserve">  </w:t>
      </w:r>
      <w:r>
        <w:t>Start of</w:t>
      </w:r>
      <w:r>
        <w:rPr>
          <w:lang w:val="en-US"/>
        </w:rPr>
        <w:t xml:space="preserve"> C</w:t>
      </w:r>
      <w:r>
        <w:t xml:space="preserve">hange </w:t>
      </w:r>
      <w:r>
        <w:rPr>
          <w:lang w:val="en-US"/>
        </w:rPr>
        <w:t xml:space="preserve">1   </w:t>
      </w:r>
      <w:r>
        <w:t>**********************</w:t>
      </w:r>
      <w:r>
        <w:rPr>
          <w:lang w:val="en-US"/>
        </w:rPr>
        <w:t>*******</w:t>
      </w:r>
    </w:p>
    <w:p w:rsidR="00400925" w:rsidRDefault="00A20A68">
      <w:pPr>
        <w:pStyle w:val="Heading3"/>
        <w:rPr>
          <w:ins w:id="54" w:author="Poornima" w:date="2022-11-22T12:00:00Z"/>
          <w:lang w:eastAsia="zh-CN"/>
        </w:rPr>
      </w:pPr>
      <w:r>
        <w:rPr>
          <w:lang w:eastAsia="zh-CN"/>
        </w:rPr>
        <w:t xml:space="preserve">7.1.1.1 </w:t>
      </w:r>
      <w:r>
        <w:rPr>
          <w:lang w:eastAsia="zh-CN"/>
        </w:rPr>
        <w:tab/>
        <w:t>SCEF Configuration for NIDD</w:t>
      </w:r>
    </w:p>
    <w:p w:rsidR="00400925" w:rsidRDefault="00A20A68">
      <w:pPr>
        <w:pStyle w:val="Standard"/>
      </w:pPr>
      <w:r>
        <w:t>The 3GPP SCEF Non-IP Data Delivery (NIDD) functionality supports an API to allow the exchange of Non-IP data between an IN-CSE and an MN-CSE, ADN-AE, or ASN-CSE hosted on a UE.   Via this SCEF NIDD API, an IN-CSE may exchange oneM2M request and response primitives with an MN-CSE, ADN-AE, or ASN-CSE hosted on a UE.</w:t>
      </w:r>
      <w:r>
        <w:rPr>
          <w:b/>
        </w:rPr>
        <w:t xml:space="preserve">   </w:t>
      </w:r>
    </w:p>
    <w:p w:rsidR="00400925" w:rsidRDefault="00A20A68">
      <w:pPr>
        <w:pStyle w:val="Standard"/>
      </w:pPr>
      <w:r>
        <w:t>NOTE: The exchange of oneM2M primitives over the Mcn reference point via NIDD is an extension upon the capability defined within oneM2M TS-0001[1] and oneM2M TS-0004 [3] to exchange oneM2M primitives over the Mca and Mcc reference points.  The same procedures defined by oneM2M TS-0001[1] and oneM2M TS-0004 [3] for exchanging oneM2M primitives over the Mca and Mcc are also applicable to Mcn via NIDD unless otherwise stated in this document.</w:t>
      </w:r>
    </w:p>
    <w:p w:rsidR="00400925" w:rsidRDefault="00A20A68">
      <w:pPr>
        <w:pStyle w:val="Standard"/>
      </w:pPr>
      <w:r>
        <w:t>The SCEF NIDD API supports an NIDD Configuration procedure that may be used by the IN-CSE to inform the SCEF that it expects Non-IP Data from a UE hosting an MN-CSE, ADN-AE, or ASN-CSE.  Figure 7.1.1.1-1 illustrates this procedure.  If the NIDD Configuration procedure is performed, the IN-CSE should perform the procedure before a UE attaches and attempts to establish a Non-IP PDN connection to the SCEF.</w:t>
      </w:r>
    </w:p>
    <w:p w:rsidR="00400925" w:rsidRDefault="00A20A68">
      <w:pPr>
        <w:pStyle w:val="Heading3"/>
        <w:rPr>
          <w:ins w:id="55" w:author="Poornima" w:date="2022-11-22T12:01:00Z"/>
          <w:lang w:val="en-US" w:eastAsia="zh-CN"/>
        </w:rPr>
      </w:pPr>
      <w:ins w:id="56" w:author="Poornima" w:date="2022-11-22T12:01:00Z">
        <w:r>
          <w:rPr>
            <w:lang w:eastAsia="zh-CN"/>
          </w:rPr>
          <w:t>7.1.1.1</w:t>
        </w:r>
        <w:r>
          <w:rPr>
            <w:lang w:val="en-US" w:eastAsia="zh-CN"/>
          </w:rPr>
          <w:t>.1</w:t>
        </w:r>
        <w:r>
          <w:rPr>
            <w:lang w:eastAsia="zh-CN"/>
          </w:rPr>
          <w:t xml:space="preserve"> </w:t>
        </w:r>
        <w:r>
          <w:rPr>
            <w:lang w:eastAsia="zh-CN"/>
          </w:rPr>
          <w:tab/>
        </w:r>
        <w:r>
          <w:rPr>
            <w:lang w:val="en-US" w:eastAsia="zh-CN"/>
          </w:rPr>
          <w:t>NIDD Configuration Request</w:t>
        </w:r>
      </w:ins>
    </w:p>
    <w:p w:rsidR="00400925" w:rsidRDefault="00A20A68">
      <w:pPr>
        <w:pStyle w:val="Standard"/>
      </w:pPr>
      <w:r>
        <w:t xml:space="preserve">       </w:t>
      </w:r>
    </w:p>
    <w:p w:rsidR="00400925" w:rsidRDefault="00400925">
      <w:pPr>
        <w:pStyle w:val="FL"/>
      </w:pPr>
    </w:p>
    <w:p w:rsidR="00400925" w:rsidRDefault="00A03AD3">
      <w:pPr>
        <w:pStyle w:val="FL"/>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 name="_x0000_tole_rId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0A6F286" id="_x0000_tole_rId8"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noProof/>
          <w:lang w:val="en-US"/>
        </w:rPr>
        <w:drawing>
          <wp:inline distT="0" distB="0" distL="0" distR="0">
            <wp:extent cx="6502400" cy="4800600"/>
            <wp:effectExtent l="0" t="0" r="0" b="0"/>
            <wp:docPr id="4"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_rId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6" b="40214"/>
                    <a:stretch/>
                  </pic:blipFill>
                  <pic:spPr bwMode="auto">
                    <a:xfrm>
                      <a:off x="0" y="0"/>
                      <a:ext cx="6511574" cy="4807373"/>
                    </a:xfrm>
                    <a:prstGeom prst="rect">
                      <a:avLst/>
                    </a:prstGeom>
                    <a:noFill/>
                    <a:ln>
                      <a:noFill/>
                    </a:ln>
                    <a:extLst>
                      <a:ext uri="{53640926-AAD7-44D8-BBD7-CCE9431645EC}">
                        <a14:shadowObscured xmlns:a14="http://schemas.microsoft.com/office/drawing/2010/main"/>
                      </a:ext>
                    </a:extLst>
                  </pic:spPr>
                </pic:pic>
              </a:graphicData>
            </a:graphic>
          </wp:inline>
        </w:drawing>
      </w:r>
    </w:p>
    <w:p w:rsidR="00400925" w:rsidRDefault="00A20A68">
      <w:pPr>
        <w:pStyle w:val="Standard"/>
        <w:keepLines/>
        <w:spacing w:after="240"/>
        <w:jc w:val="center"/>
      </w:pPr>
      <w:r>
        <w:rPr>
          <w:rFonts w:ascii="Arial" w:hAnsi="Arial" w:cs="Arial"/>
          <w:b/>
        </w:rPr>
        <w:t>Figure 7.1.1.1-1: NIDD Configuration Request</w:t>
      </w:r>
    </w:p>
    <w:p w:rsidR="00400925" w:rsidRDefault="00A20A68">
      <w:pPr>
        <w:pStyle w:val="Standard"/>
        <w:rPr>
          <w:b/>
        </w:rPr>
      </w:pPr>
      <w:r>
        <w:rPr>
          <w:b/>
        </w:rPr>
        <w:t>Pre-conditions:</w:t>
      </w:r>
    </w:p>
    <w:p w:rsidR="00400925" w:rsidRDefault="00A20A68">
      <w:pPr>
        <w:pStyle w:val="Standard"/>
      </w:pPr>
      <w:r>
        <w:rPr>
          <w:lang w:val="en-US"/>
        </w:rPr>
        <w:t xml:space="preserve">The IN-CSE is configured with the </w:t>
      </w:r>
      <w:r>
        <w:rPr>
          <w:i/>
          <w:lang w:val="en-US"/>
        </w:rPr>
        <w:t>M2M-Ext-ID</w:t>
      </w:r>
      <w:r>
        <w:rPr>
          <w:lang w:val="en-US"/>
        </w:rPr>
        <w:t xml:space="preserve"> of a UE and an indication that the ASN/MN-CSE or ADN-AE hosted on this UE uses NIDD to exchange oneM2M primitives with the IN-CSE.  This information is configured in the </w:t>
      </w:r>
      <w:r>
        <w:rPr>
          <w:i/>
          <w:lang w:val="en-US"/>
        </w:rPr>
        <w:t>nodeID</w:t>
      </w:r>
      <w:r>
        <w:rPr>
          <w:lang w:val="en-US"/>
        </w:rPr>
        <w:t xml:space="preserve"> and </w:t>
      </w:r>
      <w:r>
        <w:rPr>
          <w:i/>
          <w:lang w:val="en-US"/>
        </w:rPr>
        <w:t>niddRequired</w:t>
      </w:r>
      <w:r>
        <w:rPr>
          <w:lang w:val="en-US"/>
        </w:rPr>
        <w:t xml:space="preserve"> attributes, respectively of the &lt;</w:t>
      </w:r>
      <w:r>
        <w:rPr>
          <w:i/>
          <w:lang w:val="en-US"/>
        </w:rPr>
        <w:t>serviceSubscribedNode</w:t>
      </w:r>
      <w:r>
        <w:rPr>
          <w:lang w:val="en-US"/>
        </w:rPr>
        <w:t>&gt; resource corresponding to the UE.</w:t>
      </w:r>
    </w:p>
    <w:p w:rsidR="00400925" w:rsidRDefault="00A20A68">
      <w:pPr>
        <w:pStyle w:val="Standard"/>
      </w:pPr>
      <w:r>
        <w:rPr>
          <w:lang w:val="en-US"/>
        </w:rPr>
        <w:t xml:space="preserve">There is a relationship in place between the Service Provider and MNO allowing the IN-CSE to perform NIDD Configuration Requests to the underlying 3GPP network. </w:t>
      </w:r>
      <w:r>
        <w:t xml:space="preserve"> The method for establishing this relationship is outside the scope of the present document.</w:t>
      </w:r>
    </w:p>
    <w:p w:rsidR="00400925" w:rsidRDefault="00A20A68">
      <w:pPr>
        <w:pStyle w:val="Standard"/>
        <w:keepNext/>
        <w:keepLines/>
      </w:pPr>
      <w:r>
        <w:rPr>
          <w:b/>
        </w:rPr>
        <w:lastRenderedPageBreak/>
        <w:t>Step 1: IN-CSE determines to issue NIDD Configuration Request</w:t>
      </w:r>
    </w:p>
    <w:p w:rsidR="00400925" w:rsidRDefault="00A20A68">
      <w:pPr>
        <w:pStyle w:val="Standard"/>
        <w:keepNext/>
        <w:keepLines/>
      </w:pPr>
      <w:del w:id="57" w:author="Poornima" w:date="2022-11-22T10:25:00Z">
        <w:r>
          <w:delText xml:space="preserve">If the </w:delText>
        </w:r>
        <w:r>
          <w:rPr>
            <w:i/>
          </w:rPr>
          <w:delText>niddRequired</w:delText>
        </w:r>
        <w:r>
          <w:delText xml:space="preserve"> attribute of a </w:delText>
        </w:r>
        <w:r>
          <w:rPr>
            <w:lang w:val="en-US"/>
          </w:rPr>
          <w:delText>&lt;</w:delText>
        </w:r>
        <w:r>
          <w:rPr>
            <w:i/>
            <w:lang w:val="en-US"/>
          </w:rPr>
          <w:delText>serviceSubscribedNode</w:delText>
        </w:r>
        <w:r>
          <w:rPr>
            <w:lang w:val="en-US"/>
          </w:rPr>
          <w:delText xml:space="preserve">&gt; resource associated with a UE </w:delText>
        </w:r>
        <w:r>
          <w:delText xml:space="preserve">hosting an </w:delText>
        </w:r>
        <w:r>
          <w:rPr>
            <w:lang w:val="en-US"/>
          </w:rPr>
          <w:delText xml:space="preserve">ASN/MN-CSE or ADN-AE is set to TRUE, then </w:delText>
        </w:r>
        <w:r>
          <w:delText>the IN-CSE shall issue a NIDD Configuration Request to the proper SCEF</w:delText>
        </w:r>
      </w:del>
      <w:r>
        <w:t xml:space="preserve">.  </w:t>
      </w:r>
    </w:p>
    <w:p w:rsidR="00400925" w:rsidRDefault="00A20A68">
      <w:pPr>
        <w:pStyle w:val="Standard"/>
        <w:keepNext/>
        <w:keepLines/>
      </w:pPr>
      <w:ins w:id="58" w:author="bookproworker@gmail.com" w:date="2023-02-06T18:19:00Z">
        <w:del w:id="59" w:author="Unknown Author" w:date="2023-02-17T17:01:00Z">
          <w:r>
            <w:delText>The steps that follow are only executed if one of the following occur</w:delText>
          </w:r>
        </w:del>
      </w:ins>
      <w:ins w:id="60" w:author="bookproworker@gmail.com" w:date="2023-02-06T18:20:00Z">
        <w:del w:id="61" w:author="Unknown Author" w:date="2023-02-17T17:01:00Z">
          <w:r>
            <w:delText>s:</w:delText>
          </w:r>
        </w:del>
      </w:ins>
    </w:p>
    <w:p w:rsidR="00400925" w:rsidRDefault="00A20A68">
      <w:pPr>
        <w:pStyle w:val="Standard"/>
      </w:pPr>
      <w:ins w:id="62" w:author="Unknown Author" w:date="2023-02-17T17:00:00Z">
        <w:r>
          <w:t>NIDD Configuration Request to the proper SCEF is to be issued if any of the following occurs:</w:t>
        </w:r>
      </w:ins>
    </w:p>
    <w:p w:rsidR="00400925" w:rsidRDefault="00A20A68">
      <w:pPr>
        <w:pStyle w:val="Standard"/>
        <w:keepNext/>
        <w:keepLines/>
      </w:pPr>
      <w:ins w:id="63" w:author="Poornima" w:date="2022-11-22T10:17:00Z">
        <w:del w:id="64" w:author="Unknown Author" w:date="2023-02-17T17:00:00Z">
          <w:r>
            <w:delText>The IN-CSE shall issue a NIDD Configuration Request to</w:delText>
          </w:r>
        </w:del>
      </w:ins>
      <w:ins w:id="65" w:author="Poornima" w:date="2022-11-22T10:29:00Z">
        <w:del w:id="66" w:author="Unknown Author" w:date="2023-02-17T17:00:00Z">
          <w:r>
            <w:delText xml:space="preserve"> the</w:delText>
          </w:r>
        </w:del>
      </w:ins>
      <w:ins w:id="67" w:author="Poornima" w:date="2022-11-22T10:17:00Z">
        <w:del w:id="68" w:author="Unknown Author" w:date="2023-02-17T17:00:00Z">
          <w:r>
            <w:delText xml:space="preserve"> proper SCEF if any one of the following occurs:</w:delText>
          </w:r>
        </w:del>
      </w:ins>
    </w:p>
    <w:p w:rsidR="00400925" w:rsidRDefault="00A20A68">
      <w:pPr>
        <w:pStyle w:val="Standard"/>
        <w:keepNext/>
        <w:keepLines/>
        <w:numPr>
          <w:ilvl w:val="0"/>
          <w:numId w:val="19"/>
        </w:numPr>
      </w:pPr>
      <w:ins w:id="69" w:author="Poornima" w:date="2022-11-22T10:17:00Z">
        <w:r>
          <w:t xml:space="preserve">When </w:t>
        </w:r>
        <w:del w:id="70" w:author="Neeta Mesheram" w:date="2023-03-14T10:03:00Z">
          <w:r w:rsidDel="006A232E">
            <w:delText>there is</w:delText>
          </w:r>
        </w:del>
      </w:ins>
      <w:ins w:id="71" w:author="Poornima" w:date="2022-11-22T10:29:00Z">
        <w:del w:id="72" w:author="Neeta Mesheram" w:date="2023-03-14T10:03:00Z">
          <w:r w:rsidDel="006A232E">
            <w:delText xml:space="preserve"> a</w:delText>
          </w:r>
        </w:del>
      </w:ins>
      <w:ins w:id="73" w:author="Poornima" w:date="2022-11-22T10:17:00Z">
        <w:del w:id="74" w:author="Neeta Mesheram" w:date="2023-03-14T10:03:00Z">
          <w:r w:rsidDel="006A232E">
            <w:delText xml:space="preserve"> CREATE request for</w:delText>
          </w:r>
        </w:del>
        <w:r>
          <w:t xml:space="preserve"> </w:t>
        </w:r>
      </w:ins>
      <w:ins w:id="75" w:author="Poornima" w:date="2022-11-22T10:19:00Z">
        <w:r>
          <w:rPr>
            <w:lang w:val="en-US"/>
          </w:rPr>
          <w:t>&lt;</w:t>
        </w:r>
        <w:r>
          <w:rPr>
            <w:i/>
            <w:lang w:val="en-US"/>
          </w:rPr>
          <w:t>serviceSubscribedNode</w:t>
        </w:r>
        <w:r>
          <w:rPr>
            <w:lang w:val="en-US"/>
          </w:rPr>
          <w:t xml:space="preserve">&gt; resource </w:t>
        </w:r>
      </w:ins>
      <w:ins w:id="76" w:author="Neeta Mesheram" w:date="2023-03-14T10:02:00Z">
        <w:r w:rsidR="006A232E">
          <w:rPr>
            <w:lang w:val="en-US"/>
          </w:rPr>
          <w:t>is cre</w:t>
        </w:r>
      </w:ins>
      <w:ins w:id="77" w:author="Neeta Mesheram" w:date="2023-03-14T10:03:00Z">
        <w:r w:rsidR="006A232E">
          <w:rPr>
            <w:lang w:val="en-US"/>
          </w:rPr>
          <w:t>a</w:t>
        </w:r>
      </w:ins>
      <w:ins w:id="78" w:author="Neeta Mesheram" w:date="2023-03-14T10:02:00Z">
        <w:r w:rsidR="006A232E">
          <w:rPr>
            <w:lang w:val="en-US"/>
          </w:rPr>
          <w:t>ted</w:t>
        </w:r>
      </w:ins>
      <w:ins w:id="79" w:author="Poornima" w:date="2022-11-22T10:19:00Z">
        <w:del w:id="80" w:author="bookproworker@gmail.com" w:date="2023-02-06T18:32:00Z">
          <w:r>
            <w:rPr>
              <w:lang w:val="en-US"/>
            </w:rPr>
            <w:delText>associated with a UE hosting an ASN/MN-CSE or ADN-AE</w:delText>
          </w:r>
        </w:del>
        <w:r>
          <w:rPr>
            <w:lang w:val="en-US"/>
          </w:rPr>
          <w:t xml:space="preserve"> with </w:t>
        </w:r>
        <w:r>
          <w:rPr>
            <w:i/>
            <w:iCs/>
            <w:lang w:val="en-US"/>
          </w:rPr>
          <w:t xml:space="preserve">niddRequired </w:t>
        </w:r>
      </w:ins>
      <w:ins w:id="81" w:author="Poornima" w:date="2022-11-22T10:20:00Z">
        <w:r>
          <w:rPr>
            <w:lang w:val="en-US"/>
          </w:rPr>
          <w:t>attribute</w:t>
        </w:r>
      </w:ins>
      <w:ins w:id="82" w:author="Poornima" w:date="2022-11-22T10:19:00Z">
        <w:r>
          <w:rPr>
            <w:lang w:val="en-US"/>
          </w:rPr>
          <w:t xml:space="preserve"> set to TRUE.</w:t>
        </w:r>
      </w:ins>
    </w:p>
    <w:p w:rsidR="00400925" w:rsidRDefault="00A20A68">
      <w:pPr>
        <w:pStyle w:val="Standard"/>
        <w:keepNext/>
        <w:keepLines/>
        <w:numPr>
          <w:ilvl w:val="0"/>
          <w:numId w:val="19"/>
        </w:numPr>
      </w:pPr>
      <w:ins w:id="83" w:author="Poornima" w:date="2022-11-22T10:20:00Z">
        <w:r>
          <w:t xml:space="preserve">When </w:t>
        </w:r>
        <w:r>
          <w:rPr>
            <w:lang w:val="en-US"/>
          </w:rPr>
          <w:t>&lt;</w:t>
        </w:r>
        <w:r>
          <w:rPr>
            <w:i/>
            <w:lang w:val="en-US"/>
          </w:rPr>
          <w:t>serviceSubscribedNode</w:t>
        </w:r>
        <w:r>
          <w:rPr>
            <w:lang w:val="en-US"/>
          </w:rPr>
          <w:t xml:space="preserve">&gt; resource </w:t>
        </w:r>
        <w:del w:id="84"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FALSE is present and there is UPDATE request for </w:t>
        </w:r>
      </w:ins>
      <w:ins w:id="85" w:author="Poornima" w:date="2022-11-22T10:22:00Z">
        <w:r>
          <w:rPr>
            <w:lang w:val="en-US"/>
          </w:rPr>
          <w:t>&lt;</w:t>
        </w:r>
        <w:r>
          <w:rPr>
            <w:i/>
            <w:lang w:val="en-US"/>
          </w:rPr>
          <w:t>serviceSubscribedNode</w:t>
        </w:r>
        <w:r>
          <w:rPr>
            <w:lang w:val="en-US"/>
          </w:rPr>
          <w:t>&gt; resource</w:t>
        </w:r>
      </w:ins>
      <w:ins w:id="86" w:author="Poornima" w:date="2022-11-22T10:23:00Z">
        <w:r>
          <w:rPr>
            <w:lang w:val="en-US"/>
          </w:rPr>
          <w:t xml:space="preserve"> to set </w:t>
        </w:r>
        <w:r>
          <w:rPr>
            <w:i/>
            <w:iCs/>
            <w:lang w:val="en-US"/>
          </w:rPr>
          <w:t xml:space="preserve">niddRequired </w:t>
        </w:r>
        <w:r>
          <w:rPr>
            <w:lang w:val="en-US"/>
          </w:rPr>
          <w:t>attribute to TRUE</w:t>
        </w:r>
      </w:ins>
      <w:ins w:id="87" w:author="Poornima" w:date="2022-11-22T10:20:00Z">
        <w:r>
          <w:rPr>
            <w:lang w:val="en-US"/>
          </w:rPr>
          <w:t>.</w:t>
        </w:r>
      </w:ins>
    </w:p>
    <w:p w:rsidR="00400925" w:rsidRDefault="00A20A68">
      <w:pPr>
        <w:pStyle w:val="Standard"/>
        <w:keepNext/>
        <w:keepLines/>
        <w:numPr>
          <w:ilvl w:val="0"/>
          <w:numId w:val="19"/>
        </w:numPr>
      </w:pPr>
      <w:ins w:id="88" w:author="Poornima" w:date="2022-11-22T10:24:00Z">
        <w:r>
          <w:t xml:space="preserve">When </w:t>
        </w:r>
        <w:r>
          <w:rPr>
            <w:lang w:val="en-US"/>
          </w:rPr>
          <w:t>&lt;</w:t>
        </w:r>
        <w:r>
          <w:rPr>
            <w:i/>
            <w:lang w:val="en-US"/>
          </w:rPr>
          <w:t>serviceSubscribedNode</w:t>
        </w:r>
        <w:r>
          <w:rPr>
            <w:lang w:val="en-US"/>
          </w:rPr>
          <w:t xml:space="preserve">&gt; resource </w:t>
        </w:r>
        <w:del w:id="89" w:author="bookproworker@gmail.com" w:date="2023-02-06T18:38: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TRUE and </w:t>
        </w:r>
        <w:r>
          <w:rPr>
            <w:i/>
            <w:iCs/>
            <w:lang w:val="en-US"/>
          </w:rPr>
          <w:t>niddConfigStatus</w:t>
        </w:r>
        <w:r>
          <w:rPr>
            <w:lang w:val="en-US"/>
          </w:rPr>
          <w:t xml:space="preserve"> </w:t>
        </w:r>
      </w:ins>
      <w:ins w:id="90" w:author="Poornima" w:date="2022-11-22T10:25:00Z">
        <w:r>
          <w:rPr>
            <w:lang w:val="en-US"/>
          </w:rPr>
          <w:t xml:space="preserve">attribute </w:t>
        </w:r>
        <w:del w:id="91" w:author="Neeta Mesheram" w:date="2023-03-13T11:12:00Z">
          <w:r w:rsidDel="00341B50">
            <w:rPr>
              <w:lang w:val="en-US"/>
            </w:rPr>
            <w:delText>is</w:delText>
          </w:r>
        </w:del>
      </w:ins>
      <w:ins w:id="92" w:author="Neeta Mesheram" w:date="2023-03-13T11:12:00Z">
        <w:r w:rsidR="006A232E">
          <w:rPr>
            <w:lang w:val="en-US"/>
          </w:rPr>
          <w:t>either</w:t>
        </w:r>
        <w:r w:rsidR="00341B50">
          <w:rPr>
            <w:lang w:val="en-US"/>
          </w:rPr>
          <w:t xml:space="preserve"> set to</w:t>
        </w:r>
      </w:ins>
      <w:ins w:id="93" w:author="Poornima" w:date="2022-11-22T10:25:00Z">
        <w:r>
          <w:rPr>
            <w:lang w:val="en-US"/>
          </w:rPr>
          <w:t xml:space="preserve"> ‘</w:t>
        </w:r>
      </w:ins>
      <w:ins w:id="94" w:author="Neeta Mesheram" w:date="2023-03-13T11:12:00Z">
        <w:r w:rsidR="00882A04">
          <w:rPr>
            <w:lang w:val="en-US"/>
          </w:rPr>
          <w:t>FAILED</w:t>
        </w:r>
      </w:ins>
      <w:ins w:id="95" w:author="Poornima" w:date="2022-11-22T10:25:00Z">
        <w:del w:id="96" w:author="Neeta Mesheram" w:date="2023-03-13T11:12:00Z">
          <w:r w:rsidDel="00341B50">
            <w:rPr>
              <w:lang w:val="en-US"/>
            </w:rPr>
            <w:delText>Failed</w:delText>
          </w:r>
        </w:del>
        <w:r>
          <w:rPr>
            <w:lang w:val="en-US"/>
          </w:rPr>
          <w:t>’</w:t>
        </w:r>
      </w:ins>
      <w:ins w:id="97" w:author="Neeta Mesheram" w:date="2023-03-14T10:06:00Z">
        <w:r w:rsidR="00882A04">
          <w:rPr>
            <w:lang w:val="en-US"/>
          </w:rPr>
          <w:t xml:space="preserve"> </w:t>
        </w:r>
        <w:r w:rsidR="006A232E">
          <w:rPr>
            <w:lang w:val="en-US"/>
          </w:rPr>
          <w:t>or ‘</w:t>
        </w:r>
        <w:r w:rsidR="00882A04">
          <w:rPr>
            <w:lang w:val="en-US"/>
          </w:rPr>
          <w:t>DELETED</w:t>
        </w:r>
        <w:r w:rsidR="006A232E">
          <w:rPr>
            <w:lang w:val="en-US"/>
          </w:rPr>
          <w:t>’</w:t>
        </w:r>
      </w:ins>
      <w:ins w:id="98" w:author="Poornima" w:date="2022-11-22T10:24:00Z">
        <w:r>
          <w:rPr>
            <w:lang w:val="en-US"/>
          </w:rPr>
          <w:t xml:space="preserve"> is present and there is UPDATE request for &lt;</w:t>
        </w:r>
        <w:r>
          <w:rPr>
            <w:i/>
            <w:lang w:val="en-US"/>
          </w:rPr>
          <w:t>serviceSubscribedNode</w:t>
        </w:r>
        <w:r>
          <w:rPr>
            <w:lang w:val="en-US"/>
          </w:rPr>
          <w:t xml:space="preserve">&gt; resource to set </w:t>
        </w:r>
        <w:r>
          <w:rPr>
            <w:i/>
            <w:iCs/>
            <w:lang w:val="en-US"/>
          </w:rPr>
          <w:t xml:space="preserve">niddRequired </w:t>
        </w:r>
        <w:r>
          <w:rPr>
            <w:lang w:val="en-US"/>
          </w:rPr>
          <w:t>attribute to TRUE.</w:t>
        </w:r>
      </w:ins>
    </w:p>
    <w:p w:rsidR="00400925" w:rsidRDefault="00A20A68">
      <w:pPr>
        <w:pStyle w:val="Standard"/>
        <w:keepNext/>
        <w:keepLines/>
      </w:pPr>
      <w:r>
        <w:rPr>
          <w:b/>
        </w:rPr>
        <w:t>Step 2 (Optional): DNS Query/Response</w:t>
      </w:r>
    </w:p>
    <w:p w:rsidR="00400925" w:rsidRDefault="00A20A68">
      <w:pPr>
        <w:pStyle w:val="Standard"/>
        <w:keepNext/>
        <w:keepLines/>
      </w:pPr>
      <w:r>
        <w:t xml:space="preserve">To determine which SCEF to contact, an IN-CSE may determine the IP address(es)/port(s) of the proper SCEF by performing a DNS query using the </w:t>
      </w:r>
      <w:r>
        <w:rPr>
          <w:i/>
        </w:rPr>
        <w:t>M2M-Ext-ID</w:t>
      </w:r>
      <w:r>
        <w:t xml:space="preserve"> of the UE hosting the </w:t>
      </w:r>
      <w:r>
        <w:rPr>
          <w:lang w:val="en-US"/>
        </w:rPr>
        <w:t>ASN/MN-CSE or ADN-AE</w:t>
      </w:r>
      <w:r>
        <w:t xml:space="preserve">.  This </w:t>
      </w:r>
      <w:r>
        <w:rPr>
          <w:i/>
        </w:rPr>
        <w:t>M2M-Ext-ID</w:t>
      </w:r>
      <w:r>
        <w:t xml:space="preserve"> shall be configured in the </w:t>
      </w:r>
      <w:r>
        <w:rPr>
          <w:i/>
          <w:lang w:val="en-US"/>
        </w:rPr>
        <w:t>nodeID</w:t>
      </w:r>
      <w:r>
        <w:rPr>
          <w:lang w:val="en-US"/>
        </w:rPr>
        <w:t xml:space="preserve"> attribute of the &lt;</w:t>
      </w:r>
      <w:r>
        <w:rPr>
          <w:i/>
          <w:lang w:val="en-US"/>
        </w:rPr>
        <w:t>serviceSubscribedNode</w:t>
      </w:r>
      <w:r>
        <w:rPr>
          <w:lang w:val="en-US"/>
        </w:rPr>
        <w:t xml:space="preserve">&gt; resource associated with the UE.  </w:t>
      </w:r>
      <w:r>
        <w:t>Alternatively, an IN-CSE may use a pre-configured SCEF identifier.  The method for pre-configuring a SCEF identifier into the IN-CSE is outside the scope of the present document.</w:t>
      </w:r>
    </w:p>
    <w:p w:rsidR="00400925" w:rsidRDefault="00A20A68">
      <w:pPr>
        <w:pStyle w:val="Standard"/>
        <w:keepNext/>
        <w:keepLines/>
      </w:pPr>
      <w:r>
        <w:rPr>
          <w:b/>
        </w:rPr>
        <w:t>Step 3: NIDD Configuration Request</w:t>
      </w:r>
    </w:p>
    <w:p w:rsidR="00400925" w:rsidRDefault="00A20A68">
      <w:pPr>
        <w:pStyle w:val="Standard"/>
        <w:keepNext/>
        <w:keepLines/>
      </w:pPr>
      <w:r>
        <w:t>The IN-CSE issues a NIDD Configuration Request for a particular ASN/MN-CSE or ADN-AE hosted on a UE. The request is configured as follows.</w:t>
      </w:r>
    </w:p>
    <w:p w:rsidR="00400925" w:rsidRDefault="00A20A68">
      <w:pPr>
        <w:pStyle w:val="B1"/>
        <w:numPr>
          <w:ilvl w:val="0"/>
          <w:numId w:val="41"/>
        </w:numPr>
        <w:tabs>
          <w:tab w:val="left" w:pos="1474"/>
        </w:tabs>
        <w:overflowPunct w:val="0"/>
        <w:ind w:left="737" w:hanging="453"/>
        <w:textAlignment w:val="auto"/>
      </w:pPr>
      <w:r>
        <w:t>An HTTP POST method shall be used</w:t>
      </w:r>
    </w:p>
    <w:p w:rsidR="00400925" w:rsidRDefault="00A20A68">
      <w:pPr>
        <w:pStyle w:val="B1"/>
        <w:numPr>
          <w:ilvl w:val="0"/>
          <w:numId w:val="42"/>
        </w:numPr>
        <w:tabs>
          <w:tab w:val="left" w:pos="1474"/>
        </w:tabs>
        <w:overflowPunct w:val="0"/>
        <w:ind w:left="737" w:hanging="453"/>
        <w:textAlignment w:val="auto"/>
      </w:pPr>
      <w:r>
        <w:rPr>
          <w:i/>
        </w:rPr>
        <w:t>URI</w:t>
      </w:r>
      <w:r>
        <w:t xml:space="preserve"> shall be set to </w:t>
      </w:r>
      <w:r>
        <w:rPr>
          <w:i/>
        </w:rPr>
        <w:t>{apiRoot}/3gpp-nidd/v1/{scsAsId}/configurations/</w:t>
      </w:r>
      <w:r>
        <w:t xml:space="preserve">.  The </w:t>
      </w:r>
      <w:r>
        <w:rPr>
          <w:i/>
        </w:rPr>
        <w:t xml:space="preserve">{apiRoot} </w:t>
      </w:r>
      <w:r>
        <w:t>and</w:t>
      </w:r>
      <w:r>
        <w:rPr>
          <w:i/>
        </w:rPr>
        <w:t xml:space="preserve"> {scsAsId}</w:t>
      </w:r>
      <w:r>
        <w:t xml:space="preserve"> segments are configured based on Service Provider and MNO policies.</w:t>
      </w:r>
    </w:p>
    <w:p w:rsidR="00400925" w:rsidRDefault="00A20A68">
      <w:pPr>
        <w:pStyle w:val="B1"/>
        <w:numPr>
          <w:ilvl w:val="0"/>
          <w:numId w:val="43"/>
        </w:numPr>
        <w:tabs>
          <w:tab w:val="left" w:pos="1474"/>
        </w:tabs>
        <w:overflowPunct w:val="0"/>
        <w:ind w:left="737" w:hanging="453"/>
        <w:textAlignment w:val="auto"/>
      </w:pPr>
      <w:r>
        <w:t xml:space="preserve">The request payload shall include a </w:t>
      </w:r>
      <w:r>
        <w:rPr>
          <w:i/>
        </w:rPr>
        <w:t>NiddConfiguration</w:t>
      </w:r>
      <w:r>
        <w:t xml:space="preserve"> data structure as specified</w:t>
      </w:r>
      <w:r>
        <w:rPr>
          <w:lang w:val="en-US"/>
        </w:rPr>
        <w:t xml:space="preserve"> in 3GPP TS 29.122 [4] </w:t>
      </w:r>
      <w:r>
        <w:t>with the following attributes:</w:t>
      </w:r>
    </w:p>
    <w:p w:rsidR="00400925" w:rsidRDefault="00A20A68">
      <w:pPr>
        <w:pStyle w:val="B1"/>
        <w:numPr>
          <w:ilvl w:val="1"/>
          <w:numId w:val="44"/>
        </w:numPr>
        <w:overflowPunct w:val="0"/>
        <w:textAlignment w:val="auto"/>
      </w:pPr>
      <w:r>
        <w:rPr>
          <w:i/>
        </w:rPr>
        <w:t xml:space="preserve">externalId  </w:t>
      </w:r>
      <w:r>
        <w:t xml:space="preserve">shall be set to the </w:t>
      </w:r>
      <w:r>
        <w:rPr>
          <w:i/>
        </w:rPr>
        <w:t>M2M-Ext-ID</w:t>
      </w:r>
      <w:r>
        <w:t xml:space="preserve"> of the UE hosting the targeted ASN/MN-CSE or ADN-AE.</w:t>
      </w:r>
    </w:p>
    <w:p w:rsidR="00400925" w:rsidRDefault="00A20A68">
      <w:pPr>
        <w:pStyle w:val="B1"/>
        <w:numPr>
          <w:ilvl w:val="1"/>
          <w:numId w:val="45"/>
        </w:numPr>
        <w:overflowPunct w:val="0"/>
        <w:textAlignment w:val="auto"/>
      </w:pPr>
      <w:r>
        <w:rPr>
          <w:i/>
        </w:rPr>
        <w:t>notificationDestination</w:t>
      </w:r>
      <w:r>
        <w:t xml:space="preserve"> shall be set to a URI of the IN-CSE that the SCEF will deliver MO NIDD data to.</w:t>
      </w:r>
    </w:p>
    <w:p w:rsidR="00400925" w:rsidRDefault="00A20A68">
      <w:pPr>
        <w:pStyle w:val="B1"/>
        <w:numPr>
          <w:ilvl w:val="1"/>
          <w:numId w:val="46"/>
        </w:numPr>
        <w:overflowPunct w:val="0"/>
        <w:textAlignment w:val="auto"/>
      </w:pPr>
      <w:r>
        <w:rPr>
          <w:i/>
        </w:rPr>
        <w:t>duration</w:t>
      </w:r>
      <w:r>
        <w:t xml:space="preserve"> specifies the lifetime of the NIDD Configuration and shall be set per SLA between the Service Provider and MNO. The SCEF may change the NIDD </w:t>
      </w:r>
      <w:r>
        <w:rPr>
          <w:i/>
        </w:rPr>
        <w:t>duration</w:t>
      </w:r>
      <w:r>
        <w:t xml:space="preserve"> value.</w:t>
      </w:r>
    </w:p>
    <w:p w:rsidR="00400925" w:rsidRDefault="00A20A68">
      <w:pPr>
        <w:pStyle w:val="B1"/>
        <w:numPr>
          <w:ilvl w:val="1"/>
          <w:numId w:val="47"/>
        </w:numPr>
        <w:overflowPunct w:val="0"/>
        <w:textAlignment w:val="auto"/>
      </w:pPr>
      <w:r>
        <w:rPr>
          <w:i/>
        </w:rPr>
        <w:lastRenderedPageBreak/>
        <w:t xml:space="preserve">pdnEstablishmentOption </w:t>
      </w:r>
      <w:r>
        <w:t>may be used to indicate the IN-CSE’s default preference for how the SCEF should process a MT NIDD Request from the IN-CSE if the UE has not yet established a Non-IP PDN connection to the SCEF.   This value shall be set based on SLA with the MNO.</w:t>
      </w:r>
    </w:p>
    <w:p w:rsidR="00400925" w:rsidRDefault="00A20A68">
      <w:pPr>
        <w:pStyle w:val="B1"/>
        <w:numPr>
          <w:ilvl w:val="1"/>
          <w:numId w:val="48"/>
        </w:numPr>
        <w:overflowPunct w:val="0"/>
        <w:textAlignment w:val="auto"/>
      </w:pPr>
      <w:r>
        <w:rPr>
          <w:i/>
        </w:rPr>
        <w:t>reliableDataService</w:t>
      </w:r>
      <w:r>
        <w:t xml:space="preserve"> shall be set to TRUE or FALSE to indicate that the Reliable Data Service is enabled or disabled based on IN-CSE preferences.  </w:t>
      </w:r>
    </w:p>
    <w:p w:rsidR="00400925" w:rsidRDefault="00A20A68">
      <w:pPr>
        <w:pStyle w:val="B1"/>
        <w:numPr>
          <w:ilvl w:val="1"/>
          <w:numId w:val="49"/>
        </w:numPr>
        <w:overflowPunct w:val="0"/>
        <w:textAlignment w:val="auto"/>
      </w:pPr>
      <w:r>
        <w:rPr>
          <w:i/>
        </w:rPr>
        <w:t>rdsPorts</w:t>
      </w:r>
      <w:r>
        <w:t xml:space="preserve"> shall be set to the source and destination ports used for MO and MT NIDD between the IN-CSE and the ASN/MN-CSE or ADN-AE hosted on the UE.  This field shall be set if </w:t>
      </w:r>
      <w:r>
        <w:rPr>
          <w:i/>
        </w:rPr>
        <w:t>reliableDataService</w:t>
      </w:r>
      <w:r>
        <w:t xml:space="preserve"> is set to TRUE.</w:t>
      </w:r>
    </w:p>
    <w:p w:rsidR="00400925" w:rsidRDefault="00A20A68">
      <w:pPr>
        <w:pStyle w:val="B1"/>
        <w:numPr>
          <w:ilvl w:val="1"/>
          <w:numId w:val="50"/>
        </w:numPr>
        <w:overflowPunct w:val="0"/>
        <w:textAlignment w:val="auto"/>
      </w:pPr>
      <w:r>
        <w:rPr>
          <w:i/>
        </w:rPr>
        <w:t xml:space="preserve">supportedFeatures </w:t>
      </w:r>
      <w:r>
        <w:t>shall be set to a string value of “0” indicating no support for group message delivery over NIDD, NIDD notifications over Websocket, testing of NIDD notifications or MT_NIDD_modification_cancellation.</w:t>
      </w:r>
    </w:p>
    <w:p w:rsidR="00400925" w:rsidDel="000810D8" w:rsidRDefault="00A20A68">
      <w:pPr>
        <w:pStyle w:val="B1"/>
        <w:numPr>
          <w:ilvl w:val="1"/>
          <w:numId w:val="51"/>
        </w:numPr>
        <w:overflowPunct w:val="0"/>
        <w:textAlignment w:val="auto"/>
        <w:rPr>
          <w:del w:id="99" w:author="Neeta Mesheram" w:date="2023-03-14T10:08:00Z"/>
        </w:rPr>
      </w:pPr>
      <w:r>
        <w:rPr>
          <w:i/>
        </w:rPr>
        <w:t xml:space="preserve">msisdn, requestTestNotification, websockNotifConfig and niddDownlinkDataTransfers </w:t>
      </w:r>
      <w:r>
        <w:t>are not supported by the present document and shall not be included.</w:t>
      </w:r>
    </w:p>
    <w:p w:rsidR="000810D8" w:rsidRPr="000810D8" w:rsidRDefault="000810D8" w:rsidP="000810D8">
      <w:pPr>
        <w:pStyle w:val="B1"/>
        <w:numPr>
          <w:ilvl w:val="0"/>
          <w:numId w:val="0"/>
        </w:numPr>
        <w:overflowPunct w:val="0"/>
        <w:ind w:left="720"/>
        <w:textAlignment w:val="auto"/>
        <w:rPr>
          <w:ins w:id="100" w:author="Neeta Mesheram" w:date="2023-03-14T10:08:00Z"/>
        </w:rPr>
        <w:pPrChange w:id="101" w:author="Neeta Mesheram" w:date="2023-03-14T10:08:00Z">
          <w:pPr>
            <w:pStyle w:val="Standard"/>
          </w:pPr>
        </w:pPrChange>
      </w:pPr>
      <w:ins w:id="102" w:author="Neeta Mesheram" w:date="2023-03-14T10:08:00Z">
        <w:r w:rsidRPr="000810D8">
          <w:rPr>
            <w:rPrChange w:id="103" w:author="Neeta Mesheram" w:date="2023-03-14T10:09:00Z">
              <w:rPr>
                <w:b/>
              </w:rPr>
            </w:rPrChange>
          </w:rPr>
          <w:t>When</w:t>
        </w:r>
        <w:r w:rsidRPr="000810D8">
          <w:t xml:space="preserve"> NIDD configuration request is sent,</w:t>
        </w:r>
      </w:ins>
      <w:ins w:id="104" w:author="Neeta Mesheram" w:date="2023-03-14T10:10:00Z">
        <w:r w:rsidR="00F42DD9">
          <w:t xml:space="preserve"> </w:t>
        </w:r>
        <w:r w:rsidR="00075830">
          <w:t>IN-CSE shall set</w:t>
        </w:r>
      </w:ins>
      <w:ins w:id="105" w:author="Neeta Mesheram" w:date="2023-03-14T10:08:00Z">
        <w:r w:rsidRPr="000810D8">
          <w:t xml:space="preserve"> </w:t>
        </w:r>
      </w:ins>
      <w:ins w:id="106" w:author="Neeta Mesheram" w:date="2023-03-14T10:09:00Z">
        <w:r w:rsidR="00075830">
          <w:rPr>
            <w:i/>
          </w:rPr>
          <w:t>niddConfigStatus</w:t>
        </w:r>
        <w:r>
          <w:t xml:space="preserve"> to </w:t>
        </w:r>
      </w:ins>
      <w:ins w:id="107" w:author="Neeta Mesheram" w:date="2023-03-14T14:50:00Z">
        <w:r w:rsidR="00002874">
          <w:t>‘INITIATED’</w:t>
        </w:r>
      </w:ins>
      <w:ins w:id="108" w:author="Neeta Mesheram" w:date="2023-03-14T10:09:00Z">
        <w:r>
          <w:t>.</w:t>
        </w:r>
      </w:ins>
    </w:p>
    <w:p w:rsidR="00400925" w:rsidRDefault="00A20A68">
      <w:pPr>
        <w:pStyle w:val="Standard"/>
      </w:pPr>
      <w:r>
        <w:rPr>
          <w:b/>
        </w:rPr>
        <w:t>Step 4: Process NIDD Configuration Request</w:t>
      </w:r>
    </w:p>
    <w:p w:rsidR="00400925" w:rsidRDefault="00A20A68">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A20A68">
      <w:pPr>
        <w:pStyle w:val="Standard"/>
        <w:rPr>
          <w:b/>
        </w:rPr>
      </w:pPr>
      <w:r>
        <w:rPr>
          <w:b/>
        </w:rPr>
        <w:t>Step 5: NIDD Configuration Response</w:t>
      </w:r>
    </w:p>
    <w:p w:rsidR="00400925" w:rsidRDefault="00A20A68">
      <w:pPr>
        <w:pStyle w:val="Standard"/>
        <w:tabs>
          <w:tab w:val="left" w:pos="284"/>
        </w:tabs>
        <w:spacing w:after="0"/>
        <w:textAlignment w:val="auto"/>
      </w:pPr>
      <w:r>
        <w:t>If the NIDD Configuration Request is successfully processed, the SCEF responds indicating the request was accepted.  The message includes the following information.</w:t>
      </w:r>
    </w:p>
    <w:p w:rsidR="00400925" w:rsidRDefault="00400925">
      <w:pPr>
        <w:pStyle w:val="Standard"/>
        <w:tabs>
          <w:tab w:val="left" w:pos="284"/>
        </w:tabs>
        <w:spacing w:after="0"/>
        <w:textAlignment w:val="auto"/>
      </w:pPr>
    </w:p>
    <w:p w:rsidR="00400925" w:rsidRDefault="00A20A68">
      <w:pPr>
        <w:pStyle w:val="B1"/>
        <w:numPr>
          <w:ilvl w:val="0"/>
          <w:numId w:val="52"/>
        </w:numPr>
        <w:tabs>
          <w:tab w:val="left" w:pos="1474"/>
        </w:tabs>
        <w:overflowPunct w:val="0"/>
        <w:ind w:left="737" w:hanging="453"/>
        <w:textAlignment w:val="auto"/>
      </w:pPr>
      <w:r>
        <w:rPr>
          <w:lang w:val="en-US" w:eastAsia="zh-CN"/>
        </w:rPr>
        <w:t>A response code of 201 CREATED</w:t>
      </w:r>
    </w:p>
    <w:p w:rsidR="00400925" w:rsidRDefault="00A20A68">
      <w:pPr>
        <w:pStyle w:val="B1"/>
        <w:numPr>
          <w:ilvl w:val="0"/>
          <w:numId w:val="53"/>
        </w:numPr>
        <w:tabs>
          <w:tab w:val="left" w:pos="1474"/>
        </w:tabs>
        <w:overflowPunct w:val="0"/>
        <w:ind w:left="737" w:hanging="453"/>
        <w:textAlignment w:val="auto"/>
      </w:pPr>
      <w:r>
        <w:t xml:space="preserve">The </w:t>
      </w:r>
      <w:r>
        <w:rPr>
          <w:i/>
        </w:rPr>
        <w:t xml:space="preserve">URI </w:t>
      </w:r>
      <w:r>
        <w:t>of the NIDD Configuration resource created by the SCEF.</w:t>
      </w:r>
      <w:r>
        <w:rPr>
          <w:i/>
        </w:rPr>
        <w:t xml:space="preserve"> </w:t>
      </w:r>
      <w:r>
        <w:t xml:space="preserve">The </w:t>
      </w:r>
      <w:r>
        <w:rPr>
          <w:i/>
        </w:rPr>
        <w:t>URI</w:t>
      </w:r>
      <w:r>
        <w:t xml:space="preserve"> is returned in the HTTP Location header with a format of </w:t>
      </w:r>
      <w:r>
        <w:rPr>
          <w:i/>
        </w:rPr>
        <w:t>{apiRoot}/3gpp-nidd/v1/{scsAsId}/configurations/{configurationId}</w:t>
      </w:r>
      <w:r>
        <w:t xml:space="preserve">. The </w:t>
      </w:r>
      <w:r>
        <w:rPr>
          <w:i/>
        </w:rPr>
        <w:t xml:space="preserve">{apiRoot} </w:t>
      </w:r>
      <w:r>
        <w:t>and</w:t>
      </w:r>
      <w:r>
        <w:rPr>
          <w:i/>
        </w:rPr>
        <w:t xml:space="preserve"> {scsAsId}</w:t>
      </w:r>
      <w:r>
        <w:t xml:space="preserve"> segments are configured based on Service Provider and MNO policies.  The </w:t>
      </w:r>
      <w:r>
        <w:rPr>
          <w:i/>
        </w:rPr>
        <w:t xml:space="preserve">{configurationId} </w:t>
      </w:r>
      <w:r>
        <w:t>segment is configured by the SCEF.</w:t>
      </w:r>
    </w:p>
    <w:p w:rsidR="00400925" w:rsidRDefault="00A20A68">
      <w:pPr>
        <w:pStyle w:val="B1"/>
        <w:numPr>
          <w:ilvl w:val="0"/>
          <w:numId w:val="54"/>
        </w:numPr>
        <w:tabs>
          <w:tab w:val="left" w:pos="1474"/>
        </w:tabs>
        <w:overflowPunct w:val="0"/>
        <w:ind w:left="737" w:hanging="453"/>
        <w:textAlignment w:val="auto"/>
      </w:pPr>
      <w:r>
        <w:t xml:space="preserve">The response payload will include a </w:t>
      </w:r>
      <w:r>
        <w:rPr>
          <w:i/>
        </w:rPr>
        <w:t>NiddConfiguration</w:t>
      </w:r>
      <w:r>
        <w:t xml:space="preserve"> data structure as specified</w:t>
      </w:r>
      <w:r>
        <w:rPr>
          <w:lang w:val="en-US"/>
        </w:rPr>
        <w:t xml:space="preserve"> in 3GPP TS 29.122 [4] </w:t>
      </w:r>
      <w:r>
        <w:t>that includes the attributes present in the request along with the following additional attributes:</w:t>
      </w:r>
    </w:p>
    <w:p w:rsidR="00400925" w:rsidRDefault="00A20A68">
      <w:pPr>
        <w:pStyle w:val="B1"/>
        <w:numPr>
          <w:ilvl w:val="1"/>
          <w:numId w:val="55"/>
        </w:numPr>
        <w:overflowPunct w:val="0"/>
        <w:textAlignment w:val="auto"/>
      </w:pPr>
      <w:r>
        <w:rPr>
          <w:i/>
        </w:rPr>
        <w:t xml:space="preserve">maximumPacketSize </w:t>
      </w:r>
      <w:r>
        <w:t>is set to the maximum supported NIDD packet size that can be transferred to the UE by the SCEF.  This value is configured by the SCEF per SLA with the MNO.</w:t>
      </w:r>
    </w:p>
    <w:p w:rsidR="00400925" w:rsidRDefault="00A20A68">
      <w:pPr>
        <w:pStyle w:val="B1"/>
        <w:numPr>
          <w:ilvl w:val="1"/>
          <w:numId w:val="56"/>
        </w:numPr>
        <w:overflowPunct w:val="0"/>
        <w:textAlignment w:val="auto"/>
      </w:pPr>
      <w:r>
        <w:rPr>
          <w:i/>
        </w:rPr>
        <w:t>status</w:t>
      </w:r>
      <w:r>
        <w:t xml:space="preserve"> is set to a value that indicates the NIDD configuration status (e.g. ACTIVE)</w:t>
      </w:r>
    </w:p>
    <w:p w:rsidR="00400925" w:rsidRDefault="00A20A68">
      <w:pPr>
        <w:pStyle w:val="B1"/>
        <w:numPr>
          <w:ilvl w:val="1"/>
          <w:numId w:val="57"/>
        </w:numPr>
        <w:overflowPunct w:val="0"/>
        <w:textAlignment w:val="auto"/>
      </w:pPr>
      <w:r>
        <w:rPr>
          <w:i/>
        </w:rPr>
        <w:t xml:space="preserve">self </w:t>
      </w:r>
      <w:r>
        <w:t>is configured with a URI to the resource created by the SCEF for the request</w:t>
      </w:r>
    </w:p>
    <w:p w:rsidR="00400925" w:rsidRDefault="00A20A68">
      <w:pPr>
        <w:pStyle w:val="Standard"/>
        <w:tabs>
          <w:tab w:val="left" w:pos="284"/>
        </w:tabs>
        <w:spacing w:before="120" w:after="0"/>
        <w:textAlignment w:val="auto"/>
      </w:pPr>
      <w:r>
        <w:t xml:space="preserve">If the response indicates that the request was accepted, the </w:t>
      </w:r>
      <w:ins w:id="109" w:author="Poornima Shandilya" w:date="2022-11-21T16:44:00Z">
        <w:r>
          <w:t xml:space="preserve">IN-CSE shall set </w:t>
        </w:r>
        <w:del w:id="110" w:author="bookproworker@gmail.com" w:date="2023-02-06T18:43:00Z">
          <w:r>
            <w:delText>NIDD</w:delText>
          </w:r>
        </w:del>
      </w:ins>
      <w:ins w:id="111" w:author="bookproworker@gmail.com" w:date="2023-02-06T18:43:00Z">
        <w:r>
          <w:rPr>
            <w:i/>
            <w:iCs/>
          </w:rPr>
          <w:t>nidd</w:t>
        </w:r>
      </w:ins>
      <w:ins w:id="112" w:author="Poornima Shandilya" w:date="2022-11-21T16:44:00Z">
        <w:r>
          <w:rPr>
            <w:i/>
            <w:iCs/>
          </w:rPr>
          <w:t>ConfigSta</w:t>
        </w:r>
      </w:ins>
      <w:ins w:id="113" w:author="bookproworker@gmail.com" w:date="2023-02-06T18:43:00Z">
        <w:r>
          <w:rPr>
            <w:i/>
            <w:iCs/>
          </w:rPr>
          <w:t>t</w:t>
        </w:r>
      </w:ins>
      <w:ins w:id="114" w:author="Poornima Shandilya" w:date="2022-11-21T16:44:00Z">
        <w:r>
          <w:rPr>
            <w:i/>
            <w:iCs/>
          </w:rPr>
          <w:t>us</w:t>
        </w:r>
        <w:r>
          <w:t xml:space="preserve"> attribute to '</w:t>
        </w:r>
      </w:ins>
      <w:ins w:id="115" w:author="Poornima" w:date="2022-11-22T12:12:00Z">
        <w:r>
          <w:t>SUCCESS</w:t>
        </w:r>
      </w:ins>
      <w:ins w:id="116" w:author="Poornima Shandilya" w:date="2022-11-21T16:44:00Z">
        <w:r>
          <w:t>' and</w:t>
        </w:r>
      </w:ins>
      <w:ins w:id="117" w:author="bookproworker@gmail.com" w:date="2023-02-06T18:45:00Z">
        <w:r>
          <w:t xml:space="preserve"> the</w:t>
        </w:r>
      </w:ins>
      <w:ins w:id="118" w:author="Poornima Shandilya" w:date="2022-11-21T16:44:00Z">
        <w:r>
          <w:t xml:space="preserve"> </w:t>
        </w:r>
      </w:ins>
      <w:r>
        <w:t xml:space="preserve">IN-CSE shall use the </w:t>
      </w:r>
      <w:r>
        <w:rPr>
          <w:i/>
        </w:rPr>
        <w:t xml:space="preserve">maximumPacketSize </w:t>
      </w:r>
      <w:r>
        <w:t xml:space="preserve">as a limit on the maximum size MT NIDD Request it shall initiate towards the corresponding UE specified in the NIDD Configuration Request. </w:t>
      </w:r>
      <w:r>
        <w:rPr>
          <w:i/>
        </w:rPr>
        <w:t xml:space="preserve"> </w:t>
      </w:r>
    </w:p>
    <w:p w:rsidR="00F42DD9" w:rsidDel="002B73C8" w:rsidRDefault="00A20A68">
      <w:pPr>
        <w:pStyle w:val="Standard"/>
        <w:tabs>
          <w:tab w:val="left" w:pos="284"/>
        </w:tabs>
        <w:spacing w:before="120" w:after="0"/>
        <w:textAlignment w:val="auto"/>
        <w:rPr>
          <w:del w:id="119" w:author="Neeta Mesheram" w:date="2023-03-14T14:52:00Z"/>
        </w:rPr>
      </w:pPr>
      <w:r>
        <w:lastRenderedPageBreak/>
        <w:t>If the NIDD Configuration Request results in an error, the</w:t>
      </w:r>
      <w:ins w:id="120" w:author="Poornima Shandilya" w:date="2022-11-21T16:46:00Z">
        <w:r>
          <w:t xml:space="preserve"> IN-CSE shall set </w:t>
        </w:r>
        <w:del w:id="121" w:author="bookproworker@gmail.com" w:date="2023-02-06T18:43:00Z">
          <w:r>
            <w:delText>NIDD</w:delText>
          </w:r>
        </w:del>
      </w:ins>
      <w:ins w:id="122" w:author="bookproworker@gmail.com" w:date="2023-02-06T18:43:00Z">
        <w:r>
          <w:rPr>
            <w:i/>
            <w:iCs/>
          </w:rPr>
          <w:t>nidd</w:t>
        </w:r>
      </w:ins>
      <w:ins w:id="123" w:author="Poornima Shandilya" w:date="2022-11-21T16:46:00Z">
        <w:r>
          <w:rPr>
            <w:i/>
            <w:iCs/>
          </w:rPr>
          <w:t>ConfigSta</w:t>
        </w:r>
      </w:ins>
      <w:ins w:id="124" w:author="bookproworker@gmail.com" w:date="2023-02-06T18:43:00Z">
        <w:r>
          <w:rPr>
            <w:i/>
            <w:iCs/>
          </w:rPr>
          <w:t>t</w:t>
        </w:r>
      </w:ins>
      <w:ins w:id="125" w:author="Poornima Shandilya" w:date="2022-11-21T16:46:00Z">
        <w:r>
          <w:rPr>
            <w:i/>
            <w:iCs/>
          </w:rPr>
          <w:t>us</w:t>
        </w:r>
        <w:r>
          <w:t xml:space="preserve"> attribute to '</w:t>
        </w:r>
      </w:ins>
      <w:ins w:id="126" w:author="Poornima" w:date="2022-11-22T12:12:00Z">
        <w:r>
          <w:t>FAILED</w:t>
        </w:r>
      </w:ins>
      <w:ins w:id="127" w:author="Poornima Shandilya" w:date="2022-11-21T16:46:00Z">
        <w:r>
          <w:t>' and</w:t>
        </w:r>
      </w:ins>
      <w:del w:id="128" w:author="bookproworker@gmail.com" w:date="2023-02-06T18:45:00Z">
        <w:r>
          <w:delText xml:space="preserve"> </w:delText>
        </w:r>
      </w:del>
      <w:del w:id="129" w:author="Neeta Mesheram" w:date="2023-03-14T11:04:00Z">
        <w:r w:rsidDel="00CC2677">
          <w:delText xml:space="preserve"> </w:delText>
        </w:r>
      </w:del>
      <w:ins w:id="130" w:author="Neeta Mesheram" w:date="2023-03-14T14:55:00Z">
        <w:r w:rsidR="002B73C8">
          <w:t xml:space="preserve"> </w:t>
        </w:r>
      </w:ins>
      <w:ins w:id="131" w:author="Neeta Mesheram" w:date="2023-03-14T11:04:00Z">
        <w:r w:rsidR="00CC2677">
          <w:t>T</w:t>
        </w:r>
      </w:ins>
      <w:ins w:id="132" w:author="bookproworker@gmail.com" w:date="2023-02-06T18:45:00Z">
        <w:del w:id="133" w:author="Neeta Mesheram" w:date="2023-03-14T11:04:00Z">
          <w:r w:rsidDel="00CC2677">
            <w:delText>t</w:delText>
          </w:r>
        </w:del>
        <w:r>
          <w:t xml:space="preserve">he </w:t>
        </w:r>
      </w:ins>
      <w:r>
        <w:t>IN-CSE shall not use NIDD for the corresponding UE until the error is resolved.  See clause 8.3 for a list of possible error scenarios.</w:t>
      </w:r>
      <w:ins w:id="134" w:author="Neeta Mesheram" w:date="2023-03-14T10:11:00Z">
        <w:r w:rsidR="00F42DD9">
          <w:t xml:space="preserve"> </w:t>
        </w:r>
      </w:ins>
    </w:p>
    <w:p w:rsidR="00D01663" w:rsidRPr="00211543" w:rsidDel="002B73C8" w:rsidRDefault="00D01663">
      <w:pPr>
        <w:pStyle w:val="Standard"/>
        <w:tabs>
          <w:tab w:val="left" w:pos="284"/>
        </w:tabs>
        <w:spacing w:before="120" w:after="0"/>
        <w:textAlignment w:val="auto"/>
        <w:rPr>
          <w:del w:id="135" w:author="Neeta Mesheram" w:date="2023-03-14T14:52:00Z"/>
          <w:rPrChange w:id="136" w:author="Neeta Mesheram" w:date="2023-03-14T10:19:00Z">
            <w:rPr>
              <w:del w:id="137" w:author="Neeta Mesheram" w:date="2023-03-14T14:52:00Z"/>
              <w:i/>
            </w:rPr>
          </w:rPrChange>
        </w:rPr>
      </w:pPr>
    </w:p>
    <w:p w:rsidR="00400925" w:rsidDel="00DA421C" w:rsidRDefault="00A20A68">
      <w:pPr>
        <w:pStyle w:val="Heading3"/>
        <w:rPr>
          <w:ins w:id="138" w:author="Poornima" w:date="2022-11-22T12:24:00Z"/>
          <w:del w:id="139" w:author="Neeta Mesheram" w:date="2023-03-14T15:55:00Z"/>
          <w:lang w:val="en-US" w:eastAsia="zh-CN"/>
        </w:rPr>
      </w:pPr>
      <w:ins w:id="140" w:author="Poornima" w:date="2022-11-22T12:04:00Z">
        <w:r>
          <w:rPr>
            <w:lang w:eastAsia="zh-CN"/>
          </w:rPr>
          <w:t>7.1.1.1</w:t>
        </w:r>
        <w:r>
          <w:rPr>
            <w:lang w:val="en-US" w:eastAsia="zh-CN"/>
          </w:rPr>
          <w:t>.2</w:t>
        </w:r>
        <w:r>
          <w:rPr>
            <w:lang w:eastAsia="zh-CN"/>
          </w:rPr>
          <w:t xml:space="preserve"> </w:t>
        </w:r>
        <w:r>
          <w:rPr>
            <w:lang w:eastAsia="zh-CN"/>
          </w:rPr>
          <w:tab/>
        </w:r>
        <w:r>
          <w:rPr>
            <w:lang w:val="en-US" w:eastAsia="zh-CN"/>
          </w:rPr>
          <w:t>NIDD Configuration Delete Request</w:t>
        </w:r>
      </w:ins>
    </w:p>
    <w:p w:rsidR="00400925" w:rsidRDefault="00A03AD3" w:rsidP="00DA421C">
      <w:pPr>
        <w:pStyle w:val="Heading3"/>
        <w:rPr>
          <w:ins w:id="141" w:author="Neeta Mesheram" w:date="2023-03-14T15:15:00Z"/>
        </w:rPr>
        <w:pPrChange w:id="142" w:author="Neeta Mesheram" w:date="2023-03-14T15:55:00Z">
          <w:pPr>
            <w:keepNext/>
          </w:pPr>
        </w:pPrChange>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_x0000_tole_rId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4DA0C" id="_x0000_tole_rId1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" filled="f" stroked="f">
                <o:lock v:ext="edit" aspectratio="t" selection="t"/>
              </v:rect>
            </w:pict>
          </mc:Fallback>
        </mc:AlternateContent>
      </w:r>
      <w:ins w:id="143" w:author="Neeta Mesheram" w:date="2023-03-14T15:15:00Z">
        <w:r w:rsidR="005B7ABE">
          <w:br/>
        </w:r>
      </w:ins>
      <w:ins w:id="144" w:author="Neeta Mesheram" w:date="2023-03-14T15:46:00Z">
        <w:r w:rsidR="00126B5E">
          <w:rPr>
            <w:noProof/>
            <w:lang w:val="en-US"/>
          </w:rPr>
          <mc:AlternateContent>
            <mc:Choice Requires="wpc">
              <w:drawing>
                <wp:anchor distT="0" distB="0" distL="114300" distR="114300" simplePos="0" relativeHeight="251661312" behindDoc="0" locked="0" layoutInCell="1" allowOverlap="1" wp14:anchorId="1A286E6D" wp14:editId="1C21134E">
                  <wp:simplePos x="0" y="0"/>
                  <wp:positionH relativeFrom="column">
                    <wp:posOffset>0</wp:posOffset>
                  </wp:positionH>
                  <wp:positionV relativeFrom="paragraph">
                    <wp:posOffset>145415</wp:posOffset>
                  </wp:positionV>
                  <wp:extent cx="5676900" cy="5413375"/>
                  <wp:effectExtent l="0" t="0" r="0" b="0"/>
                  <wp:wrapNone/>
                  <wp:docPr id="554" name="Canvas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3" name="Rectangle 373"/>
                          <wps:cNvSpPr>
                            <a:spLocks noChangeArrowheads="1"/>
                          </wps:cNvSpPr>
                          <wps:spPr bwMode="auto">
                            <a:xfrm>
                              <a:off x="2496820" y="4958080"/>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Rectangle 374"/>
                          <wps:cNvSpPr>
                            <a:spLocks noChangeArrowheads="1"/>
                          </wps:cNvSpPr>
                          <wps:spPr bwMode="auto">
                            <a:xfrm>
                              <a:off x="2600325" y="498348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45" w:author="Neeta Mesheram" w:date="2023-03-14T15:02:00Z">
                                  <w:r>
                                    <w:rPr>
                                      <w:rFonts w:ascii="Arial" w:hAnsi="Arial" w:cs="Arial"/>
                                      <w:b/>
                                      <w:bCs/>
                                      <w:color w:val="000000"/>
                                      <w:sz w:val="12"/>
                                      <w:szCs w:val="12"/>
                                    </w:rPr>
                                    <w:t>4</w:t>
                                  </w:r>
                                  <w:r>
                                    <w:rPr>
                                      <w:rFonts w:ascii="Arial" w:hAnsi="Arial" w:cs="Arial"/>
                                      <w:b/>
                                      <w:bCs/>
                                      <w:color w:val="000000"/>
                                      <w:sz w:val="12"/>
                                      <w:szCs w:val="12"/>
                                    </w:rPr>
                                    <w:t>. NIDD Configuration</w:t>
                                  </w:r>
                                </w:ins>
                              </w:p>
                            </w:txbxContent>
                          </wps:txbx>
                          <wps:bodyPr rot="0" vert="horz" wrap="none" lIns="0" tIns="0" rIns="0" bIns="0" anchor="t" anchorCtr="0">
                            <a:spAutoFit/>
                          </wps:bodyPr>
                        </wps:wsp>
                        <wps:wsp>
                          <wps:cNvPr id="375" name="Rectangle 375"/>
                          <wps:cNvSpPr>
                            <a:spLocks noChangeArrowheads="1"/>
                          </wps:cNvSpPr>
                          <wps:spPr bwMode="auto">
                            <a:xfrm>
                              <a:off x="2696845" y="5076825"/>
                              <a:ext cx="6146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46" w:author="Neeta Mesheram" w:date="2023-03-14T15:02:00Z">
                                  <w:r>
                                    <w:rPr>
                                      <w:rFonts w:ascii="Arial" w:hAnsi="Arial" w:cs="Arial"/>
                                      <w:b/>
                                      <w:bCs/>
                                      <w:color w:val="000000"/>
                                      <w:sz w:val="12"/>
                                      <w:szCs w:val="12"/>
                                    </w:rPr>
                                    <w:t>Delete Response</w:t>
                                  </w:r>
                                </w:ins>
                              </w:p>
                            </w:txbxContent>
                          </wps:txbx>
                          <wps:bodyPr rot="0" vert="horz" wrap="none" lIns="0" tIns="0" rIns="0" bIns="0" anchor="t" anchorCtr="0">
                            <a:spAutoFit/>
                          </wps:bodyPr>
                        </wps:wsp>
                        <wps:wsp>
                          <wps:cNvPr id="376" name="Line 376"/>
                          <wps:cNvCnPr>
                            <a:cxnSpLocks noChangeShapeType="1"/>
                          </wps:cNvCnPr>
                          <wps:spPr bwMode="auto">
                            <a:xfrm>
                              <a:off x="5340350"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Rectangle 377"/>
                          <wps:cNvSpPr>
                            <a:spLocks noChangeArrowheads="1"/>
                          </wps:cNvSpPr>
                          <wps:spPr bwMode="auto">
                            <a:xfrm>
                              <a:off x="2496820" y="2906395"/>
                              <a:ext cx="1014095"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Rectangle 380"/>
                          <wps:cNvSpPr>
                            <a:spLocks noChangeArrowheads="1"/>
                          </wps:cNvSpPr>
                          <wps:spPr bwMode="auto">
                            <a:xfrm>
                              <a:off x="4720590" y="310515"/>
                              <a:ext cx="414020" cy="146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381"/>
                          <wps:cNvSpPr>
                            <a:spLocks noChangeArrowheads="1"/>
                          </wps:cNvSpPr>
                          <wps:spPr bwMode="auto">
                            <a:xfrm>
                              <a:off x="4875530" y="324485"/>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47" w:author="Neeta Mesheram" w:date="2023-03-14T15:02:00Z">
                                  <w:r>
                                    <w:rPr>
                                      <w:rFonts w:ascii="Arial" w:hAnsi="Arial" w:cs="Arial"/>
                                      <w:b/>
                                      <w:bCs/>
                                      <w:color w:val="000000"/>
                                      <w:sz w:val="12"/>
                                      <w:szCs w:val="12"/>
                                    </w:rPr>
                                    <w:t>Mca</w:t>
                                  </w:r>
                                </w:ins>
                              </w:p>
                            </w:txbxContent>
                          </wps:txbx>
                          <wps:bodyPr rot="0" vert="horz" wrap="none" lIns="0" tIns="0" rIns="0" bIns="0" anchor="t" anchorCtr="0">
                            <a:spAutoFit/>
                          </wps:bodyPr>
                        </wps:wsp>
                        <wps:wsp>
                          <wps:cNvPr id="382" name="Rectangle 382"/>
                          <wps:cNvSpPr>
                            <a:spLocks noChangeArrowheads="1"/>
                          </wps:cNvSpPr>
                          <wps:spPr bwMode="auto">
                            <a:xfrm>
                              <a:off x="91440" y="95250"/>
                              <a:ext cx="77724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383"/>
                          <wps:cNvSpPr>
                            <a:spLocks noChangeArrowheads="1"/>
                          </wps:cNvSpPr>
                          <wps:spPr bwMode="auto">
                            <a:xfrm>
                              <a:off x="91440" y="95250"/>
                              <a:ext cx="777240" cy="57340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4"/>
                          <wps:cNvSpPr>
                            <a:spLocks noChangeArrowheads="1"/>
                          </wps:cNvSpPr>
                          <wps:spPr bwMode="auto">
                            <a:xfrm>
                              <a:off x="310515" y="241300"/>
                              <a:ext cx="330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48" w:author="Neeta Mesheram" w:date="2023-03-14T15:02:00Z">
                                  <w:r>
                                    <w:rPr>
                                      <w:rFonts w:ascii="Arial" w:hAnsi="Arial" w:cs="Arial"/>
                                      <w:b/>
                                      <w:bCs/>
                                      <w:color w:val="000000"/>
                                      <w:sz w:val="12"/>
                                      <w:szCs w:val="12"/>
                                    </w:rPr>
                                    <w:t>3GPP UE</w:t>
                                  </w:r>
                                </w:ins>
                              </w:p>
                            </w:txbxContent>
                          </wps:txbx>
                          <wps:bodyPr rot="0" vert="horz" wrap="none" lIns="0" tIns="0" rIns="0" bIns="0" anchor="t" anchorCtr="0">
                            <a:spAutoFit/>
                          </wps:bodyPr>
                        </wps:wsp>
                        <wps:wsp>
                          <wps:cNvPr id="385" name="Rectangle 385"/>
                          <wps:cNvSpPr>
                            <a:spLocks noChangeArrowheads="1"/>
                          </wps:cNvSpPr>
                          <wps:spPr bwMode="auto">
                            <a:xfrm>
                              <a:off x="218440" y="334010"/>
                              <a:ext cx="3263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49" w:author="Neeta Mesheram" w:date="2023-03-14T15:02:00Z">
                                  <w:r>
                                    <w:rPr>
                                      <w:rFonts w:ascii="Arial" w:hAnsi="Arial" w:cs="Arial"/>
                                      <w:b/>
                                      <w:bCs/>
                                      <w:color w:val="000000"/>
                                      <w:sz w:val="12"/>
                                      <w:szCs w:val="12"/>
                                    </w:rPr>
                                    <w:t>(ASN/MN</w:t>
                                  </w:r>
                                </w:ins>
                              </w:p>
                            </w:txbxContent>
                          </wps:txbx>
                          <wps:bodyPr rot="0" vert="horz" wrap="none" lIns="0" tIns="0" rIns="0" bIns="0" anchor="t" anchorCtr="0">
                            <a:spAutoFit/>
                          </wps:bodyPr>
                        </wps:wsp>
                        <wps:wsp>
                          <wps:cNvPr id="386" name="Rectangle 386"/>
                          <wps:cNvSpPr>
                            <a:spLocks noChangeArrowheads="1"/>
                          </wps:cNvSpPr>
                          <wps:spPr bwMode="auto">
                            <a:xfrm>
                              <a:off x="555625" y="33401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0"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87" name="Rectangle 387"/>
                          <wps:cNvSpPr>
                            <a:spLocks noChangeArrowheads="1"/>
                          </wps:cNvSpPr>
                          <wps:spPr bwMode="auto">
                            <a:xfrm>
                              <a:off x="582295" y="3340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1"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388" name="Rectangle 388"/>
                          <wps:cNvSpPr>
                            <a:spLocks noChangeArrowheads="1"/>
                          </wps:cNvSpPr>
                          <wps:spPr bwMode="auto">
                            <a:xfrm>
                              <a:off x="264160" y="426085"/>
                              <a:ext cx="2628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2" w:author="Neeta Mesheram" w:date="2023-03-14T15:02:00Z">
                                  <w:r>
                                    <w:rPr>
                                      <w:rFonts w:ascii="Arial" w:hAnsi="Arial" w:cs="Arial"/>
                                      <w:b/>
                                      <w:bCs/>
                                      <w:color w:val="000000"/>
                                      <w:sz w:val="12"/>
                                      <w:szCs w:val="12"/>
                                    </w:rPr>
                                    <w:t>or ADN</w:t>
                                  </w:r>
                                </w:ins>
                              </w:p>
                            </w:txbxContent>
                          </wps:txbx>
                          <wps:bodyPr rot="0" vert="horz" wrap="none" lIns="0" tIns="0" rIns="0" bIns="0" anchor="t" anchorCtr="0">
                            <a:spAutoFit/>
                          </wps:bodyPr>
                        </wps:wsp>
                        <wps:wsp>
                          <wps:cNvPr id="389" name="Rectangle 389"/>
                          <wps:cNvSpPr>
                            <a:spLocks noChangeArrowheads="1"/>
                          </wps:cNvSpPr>
                          <wps:spPr bwMode="auto">
                            <a:xfrm>
                              <a:off x="535940" y="4260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3"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90" name="Rectangle 390"/>
                          <wps:cNvSpPr>
                            <a:spLocks noChangeArrowheads="1"/>
                          </wps:cNvSpPr>
                          <wps:spPr bwMode="auto">
                            <a:xfrm>
                              <a:off x="562610" y="426085"/>
                              <a:ext cx="1314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4" w:author="Neeta Mesheram" w:date="2023-03-14T15:02:00Z">
                                  <w:r>
                                    <w:rPr>
                                      <w:rFonts w:ascii="Arial" w:hAnsi="Arial" w:cs="Arial"/>
                                      <w:b/>
                                      <w:bCs/>
                                      <w:color w:val="000000"/>
                                      <w:sz w:val="12"/>
                                      <w:szCs w:val="12"/>
                                    </w:rPr>
                                    <w:t xml:space="preserve">AE)       </w:t>
                                  </w:r>
                                </w:ins>
                              </w:p>
                            </w:txbxContent>
                          </wps:txbx>
                          <wps:bodyPr rot="0" vert="horz" wrap="none" lIns="0" tIns="0" rIns="0" bIns="0" anchor="t" anchorCtr="0">
                            <a:spAutoFit/>
                          </wps:bodyPr>
                        </wps:wsp>
                        <wps:wsp>
                          <wps:cNvPr id="391" name="Rectangle 391"/>
                          <wps:cNvSpPr>
                            <a:spLocks noChangeArrowheads="1"/>
                          </wps:cNvSpPr>
                          <wps:spPr bwMode="auto">
                            <a:xfrm>
                              <a:off x="1141095" y="210820"/>
                              <a:ext cx="69850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392"/>
                          <wps:cNvSpPr>
                            <a:spLocks noChangeArrowheads="1"/>
                          </wps:cNvSpPr>
                          <wps:spPr bwMode="auto">
                            <a:xfrm>
                              <a:off x="1141095" y="210820"/>
                              <a:ext cx="69850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3"/>
                          <wps:cNvSpPr>
                            <a:spLocks noChangeArrowheads="1"/>
                          </wps:cNvSpPr>
                          <wps:spPr bwMode="auto">
                            <a:xfrm>
                              <a:off x="1208405" y="345440"/>
                              <a:ext cx="5251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5" w:author="Neeta Mesheram" w:date="2023-03-14T15:02:00Z">
                                  <w:r>
                                    <w:rPr>
                                      <w:rFonts w:ascii="Arial" w:hAnsi="Arial" w:cs="Arial"/>
                                      <w:b/>
                                      <w:bCs/>
                                      <w:color w:val="000000"/>
                                      <w:sz w:val="12"/>
                                      <w:szCs w:val="12"/>
                                    </w:rPr>
                                    <w:t>3GPP Network</w:t>
                                  </w:r>
                                </w:ins>
                              </w:p>
                            </w:txbxContent>
                          </wps:txbx>
                          <wps:bodyPr rot="0" vert="horz" wrap="none" lIns="0" tIns="0" rIns="0" bIns="0" anchor="t" anchorCtr="0">
                            <a:spAutoFit/>
                          </wps:bodyPr>
                        </wps:wsp>
                        <wps:wsp>
                          <wps:cNvPr id="394" name="Rectangle 394"/>
                          <wps:cNvSpPr>
                            <a:spLocks noChangeArrowheads="1"/>
                          </wps:cNvSpPr>
                          <wps:spPr bwMode="auto">
                            <a:xfrm>
                              <a:off x="1337945" y="437515"/>
                              <a:ext cx="275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6" w:author="Neeta Mesheram" w:date="2023-03-14T15:02:00Z">
                                  <w:r>
                                    <w:rPr>
                                      <w:rFonts w:ascii="Arial" w:hAnsi="Arial" w:cs="Arial"/>
                                      <w:b/>
                                      <w:bCs/>
                                      <w:color w:val="000000"/>
                                      <w:sz w:val="12"/>
                                      <w:szCs w:val="12"/>
                                    </w:rPr>
                                    <w:t xml:space="preserve">Entities </w:t>
                                  </w:r>
                                </w:ins>
                              </w:p>
                            </w:txbxContent>
                          </wps:txbx>
                          <wps:bodyPr rot="0" vert="horz" wrap="none" lIns="0" tIns="0" rIns="0" bIns="0" anchor="t" anchorCtr="0">
                            <a:spAutoFit/>
                          </wps:bodyPr>
                        </wps:wsp>
                        <wps:wsp>
                          <wps:cNvPr id="395" name="Rectangle 395"/>
                          <wps:cNvSpPr>
                            <a:spLocks noChangeArrowheads="1"/>
                          </wps:cNvSpPr>
                          <wps:spPr bwMode="auto">
                            <a:xfrm>
                              <a:off x="2127885" y="210820"/>
                              <a:ext cx="773430" cy="457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Rectangle 396"/>
                          <wps:cNvSpPr>
                            <a:spLocks noChangeArrowheads="1"/>
                          </wps:cNvSpPr>
                          <wps:spPr bwMode="auto">
                            <a:xfrm>
                              <a:off x="2127885" y="210820"/>
                              <a:ext cx="773430" cy="45783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7"/>
                          <wps:cNvSpPr>
                            <a:spLocks noChangeArrowheads="1"/>
                          </wps:cNvSpPr>
                          <wps:spPr bwMode="auto">
                            <a:xfrm>
                              <a:off x="2410460" y="345440"/>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7" w:author="Neeta Mesheram" w:date="2023-03-14T15:02:00Z">
                                  <w:r>
                                    <w:rPr>
                                      <w:rFonts w:ascii="Arial" w:hAnsi="Arial" w:cs="Arial"/>
                                      <w:b/>
                                      <w:bCs/>
                                      <w:color w:val="000000"/>
                                      <w:sz w:val="12"/>
                                      <w:szCs w:val="12"/>
                                    </w:rPr>
                                    <w:t>3GPP</w:t>
                                  </w:r>
                                </w:ins>
                              </w:p>
                            </w:txbxContent>
                          </wps:txbx>
                          <wps:bodyPr rot="0" vert="horz" wrap="none" lIns="0" tIns="0" rIns="0" bIns="0" anchor="t" anchorCtr="0">
                            <a:spAutoFit/>
                          </wps:bodyPr>
                        </wps:wsp>
                        <wps:wsp>
                          <wps:cNvPr id="398" name="Rectangle 398"/>
                          <wps:cNvSpPr>
                            <a:spLocks noChangeArrowheads="1"/>
                          </wps:cNvSpPr>
                          <wps:spPr bwMode="auto">
                            <a:xfrm>
                              <a:off x="2410460" y="437515"/>
                              <a:ext cx="203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8" w:author="Neeta Mesheram" w:date="2023-03-14T15:02:00Z">
                                  <w:r>
                                    <w:rPr>
                                      <w:rFonts w:ascii="Arial" w:hAnsi="Arial" w:cs="Arial"/>
                                      <w:b/>
                                      <w:bCs/>
                                      <w:color w:val="000000"/>
                                      <w:sz w:val="12"/>
                                      <w:szCs w:val="12"/>
                                    </w:rPr>
                                    <w:t xml:space="preserve">SCEF   </w:t>
                                  </w:r>
                                </w:ins>
                              </w:p>
                            </w:txbxContent>
                          </wps:txbx>
                          <wps:bodyPr rot="0" vert="horz" wrap="none" lIns="0" tIns="0" rIns="0" bIns="0" anchor="t" anchorCtr="0">
                            <a:spAutoFit/>
                          </wps:bodyPr>
                        </wps:wsp>
                        <wps:wsp>
                          <wps:cNvPr id="399" name="Rectangle 399"/>
                          <wps:cNvSpPr>
                            <a:spLocks noChangeArrowheads="1"/>
                          </wps:cNvSpPr>
                          <wps:spPr bwMode="auto">
                            <a:xfrm>
                              <a:off x="3256280" y="553085"/>
                              <a:ext cx="44196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400"/>
                          <wps:cNvSpPr>
                            <a:spLocks noChangeArrowheads="1"/>
                          </wps:cNvSpPr>
                          <wps:spPr bwMode="auto">
                            <a:xfrm>
                              <a:off x="3256280" y="553085"/>
                              <a:ext cx="441960" cy="26162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Rectangle 401"/>
                          <wps:cNvSpPr>
                            <a:spLocks noChangeArrowheads="1"/>
                          </wps:cNvSpPr>
                          <wps:spPr bwMode="auto">
                            <a:xfrm>
                              <a:off x="3424555" y="645160"/>
                              <a:ext cx="161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59" w:author="Neeta Mesheram" w:date="2023-03-14T15:02:00Z">
                                  <w:r>
                                    <w:rPr>
                                      <w:rFonts w:ascii="Arial" w:hAnsi="Arial" w:cs="Arial"/>
                                      <w:b/>
                                      <w:bCs/>
                                      <w:color w:val="000000"/>
                                      <w:sz w:val="12"/>
                                      <w:szCs w:val="12"/>
                                    </w:rPr>
                                    <w:t>DNS</w:t>
                                  </w:r>
                                </w:ins>
                              </w:p>
                            </w:txbxContent>
                          </wps:txbx>
                          <wps:bodyPr rot="0" vert="horz" wrap="none" lIns="0" tIns="0" rIns="0" bIns="0" anchor="t" anchorCtr="0">
                            <a:spAutoFit/>
                          </wps:bodyPr>
                        </wps:wsp>
                        <wps:wsp>
                          <wps:cNvPr id="402" name="Rectangle 402"/>
                          <wps:cNvSpPr>
                            <a:spLocks noChangeArrowheads="1"/>
                          </wps:cNvSpPr>
                          <wps:spPr bwMode="auto">
                            <a:xfrm>
                              <a:off x="3966845" y="95250"/>
                              <a:ext cx="749935"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403"/>
                          <wps:cNvSpPr>
                            <a:spLocks noChangeArrowheads="1"/>
                          </wps:cNvSpPr>
                          <wps:spPr bwMode="auto">
                            <a:xfrm>
                              <a:off x="3966845" y="95250"/>
                              <a:ext cx="749935" cy="538480"/>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4"/>
                          <wps:cNvSpPr>
                            <a:spLocks noChangeArrowheads="1"/>
                          </wps:cNvSpPr>
                          <wps:spPr bwMode="auto">
                            <a:xfrm>
                              <a:off x="4261485" y="270510"/>
                              <a:ext cx="156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0" w:author="Neeta Mesheram" w:date="2023-03-14T15:02:00Z">
                                  <w:r>
                                    <w:rPr>
                                      <w:rFonts w:ascii="Arial" w:hAnsi="Arial" w:cs="Arial"/>
                                      <w:b/>
                                      <w:bCs/>
                                      <w:color w:val="000000"/>
                                      <w:sz w:val="12"/>
                                      <w:szCs w:val="12"/>
                                    </w:rPr>
                                    <w:t>SCS</w:t>
                                  </w:r>
                                </w:ins>
                              </w:p>
                            </w:txbxContent>
                          </wps:txbx>
                          <wps:bodyPr rot="0" vert="horz" wrap="none" lIns="0" tIns="0" rIns="0" bIns="0" anchor="t" anchorCtr="0">
                            <a:spAutoFit/>
                          </wps:bodyPr>
                        </wps:wsp>
                        <wps:wsp>
                          <wps:cNvPr id="405" name="Rectangle 405"/>
                          <wps:cNvSpPr>
                            <a:spLocks noChangeArrowheads="1"/>
                          </wps:cNvSpPr>
                          <wps:spPr bwMode="auto">
                            <a:xfrm>
                              <a:off x="4182745" y="362585"/>
                              <a:ext cx="101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1"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406" name="Rectangle 406"/>
                          <wps:cNvSpPr>
                            <a:spLocks noChangeArrowheads="1"/>
                          </wps:cNvSpPr>
                          <wps:spPr bwMode="auto">
                            <a:xfrm>
                              <a:off x="4288155" y="36258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2"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407" name="Rectangle 407"/>
                          <wps:cNvSpPr>
                            <a:spLocks noChangeArrowheads="1"/>
                          </wps:cNvSpPr>
                          <wps:spPr bwMode="auto">
                            <a:xfrm>
                              <a:off x="4314190" y="362585"/>
                              <a:ext cx="182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3" w:author="Neeta Mesheram" w:date="2023-03-14T15:02:00Z">
                                  <w:r>
                                    <w:rPr>
                                      <w:rFonts w:ascii="Arial" w:hAnsi="Arial" w:cs="Arial"/>
                                      <w:b/>
                                      <w:bCs/>
                                      <w:color w:val="000000"/>
                                      <w:sz w:val="12"/>
                                      <w:szCs w:val="12"/>
                                    </w:rPr>
                                    <w:t xml:space="preserve">CSE)      </w:t>
                                  </w:r>
                                </w:ins>
                              </w:p>
                            </w:txbxContent>
                          </wps:txbx>
                          <wps:bodyPr rot="0" vert="horz" wrap="none" lIns="0" tIns="0" rIns="0" bIns="0" anchor="t" anchorCtr="0">
                            <a:spAutoFit/>
                          </wps:bodyPr>
                        </wps:wsp>
                        <wps:wsp>
                          <wps:cNvPr id="408" name="Rectangle 408"/>
                          <wps:cNvSpPr>
                            <a:spLocks noChangeArrowheads="1"/>
                          </wps:cNvSpPr>
                          <wps:spPr bwMode="auto">
                            <a:xfrm>
                              <a:off x="5111115" y="164465"/>
                              <a:ext cx="45783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 name="Rectangle 409"/>
                          <wps:cNvSpPr>
                            <a:spLocks noChangeArrowheads="1"/>
                          </wps:cNvSpPr>
                          <wps:spPr bwMode="auto">
                            <a:xfrm>
                              <a:off x="5111115" y="164465"/>
                              <a:ext cx="457835" cy="469265"/>
                            </a:xfrm>
                            <a:prstGeom prst="rect">
                              <a:avLst/>
                            </a:prstGeom>
                            <a:noFill/>
                            <a:ln w="825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410"/>
                          <wps:cNvSpPr>
                            <a:spLocks noEditPoints="1"/>
                          </wps:cNvSpPr>
                          <wps:spPr bwMode="auto">
                            <a:xfrm>
                              <a:off x="4716780" y="472440"/>
                              <a:ext cx="394335" cy="46990"/>
                            </a:xfrm>
                            <a:custGeom>
                              <a:avLst/>
                              <a:gdLst>
                                <a:gd name="T0" fmla="*/ 62 w 621"/>
                                <a:gd name="T1" fmla="*/ 31 h 74"/>
                                <a:gd name="T2" fmla="*/ 161 w 621"/>
                                <a:gd name="T3" fmla="*/ 31 h 74"/>
                                <a:gd name="T4" fmla="*/ 161 w 621"/>
                                <a:gd name="T5" fmla="*/ 43 h 74"/>
                                <a:gd name="T6" fmla="*/ 62 w 621"/>
                                <a:gd name="T7" fmla="*/ 43 h 74"/>
                                <a:gd name="T8" fmla="*/ 62 w 621"/>
                                <a:gd name="T9" fmla="*/ 31 h 74"/>
                                <a:gd name="T10" fmla="*/ 199 w 621"/>
                                <a:gd name="T11" fmla="*/ 31 h 74"/>
                                <a:gd name="T12" fmla="*/ 298 w 621"/>
                                <a:gd name="T13" fmla="*/ 31 h 74"/>
                                <a:gd name="T14" fmla="*/ 298 w 621"/>
                                <a:gd name="T15" fmla="*/ 43 h 74"/>
                                <a:gd name="T16" fmla="*/ 199 w 621"/>
                                <a:gd name="T17" fmla="*/ 43 h 74"/>
                                <a:gd name="T18" fmla="*/ 199 w 621"/>
                                <a:gd name="T19" fmla="*/ 31 h 74"/>
                                <a:gd name="T20" fmla="*/ 336 w 621"/>
                                <a:gd name="T21" fmla="*/ 31 h 74"/>
                                <a:gd name="T22" fmla="*/ 435 w 621"/>
                                <a:gd name="T23" fmla="*/ 31 h 74"/>
                                <a:gd name="T24" fmla="*/ 435 w 621"/>
                                <a:gd name="T25" fmla="*/ 44 h 74"/>
                                <a:gd name="T26" fmla="*/ 335 w 621"/>
                                <a:gd name="T27" fmla="*/ 43 h 74"/>
                                <a:gd name="T28" fmla="*/ 336 w 621"/>
                                <a:gd name="T29" fmla="*/ 31 h 74"/>
                                <a:gd name="T30" fmla="*/ 472 w 621"/>
                                <a:gd name="T31" fmla="*/ 31 h 74"/>
                                <a:gd name="T32" fmla="*/ 559 w 621"/>
                                <a:gd name="T33" fmla="*/ 32 h 74"/>
                                <a:gd name="T34" fmla="*/ 559 w 621"/>
                                <a:gd name="T35" fmla="*/ 44 h 74"/>
                                <a:gd name="T36" fmla="*/ 472 w 621"/>
                                <a:gd name="T37" fmla="*/ 44 h 74"/>
                                <a:gd name="T38" fmla="*/ 472 w 621"/>
                                <a:gd name="T39" fmla="*/ 31 h 74"/>
                                <a:gd name="T40" fmla="*/ 74 w 621"/>
                                <a:gd name="T41" fmla="*/ 73 h 74"/>
                                <a:gd name="T42" fmla="*/ 0 w 621"/>
                                <a:gd name="T43" fmla="*/ 36 h 74"/>
                                <a:gd name="T44" fmla="*/ 75 w 621"/>
                                <a:gd name="T45" fmla="*/ 0 h 74"/>
                                <a:gd name="T46" fmla="*/ 74 w 621"/>
                                <a:gd name="T47" fmla="*/ 73 h 74"/>
                                <a:gd name="T48" fmla="*/ 546 w 621"/>
                                <a:gd name="T49" fmla="*/ 2 h 74"/>
                                <a:gd name="T50" fmla="*/ 621 w 621"/>
                                <a:gd name="T51" fmla="*/ 38 h 74"/>
                                <a:gd name="T52" fmla="*/ 546 w 621"/>
                                <a:gd name="T53" fmla="*/ 74 h 74"/>
                                <a:gd name="T54" fmla="*/ 546 w 621"/>
                                <a:gd name="T55" fmla="*/ 2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1" h="74">
                                  <a:moveTo>
                                    <a:pt x="62" y="31"/>
                                  </a:moveTo>
                                  <a:lnTo>
                                    <a:pt x="161" y="31"/>
                                  </a:lnTo>
                                  <a:lnTo>
                                    <a:pt x="161" y="43"/>
                                  </a:lnTo>
                                  <a:lnTo>
                                    <a:pt x="62" y="43"/>
                                  </a:lnTo>
                                  <a:lnTo>
                                    <a:pt x="62" y="31"/>
                                  </a:lnTo>
                                  <a:close/>
                                  <a:moveTo>
                                    <a:pt x="199" y="31"/>
                                  </a:moveTo>
                                  <a:lnTo>
                                    <a:pt x="298" y="31"/>
                                  </a:lnTo>
                                  <a:lnTo>
                                    <a:pt x="298" y="43"/>
                                  </a:lnTo>
                                  <a:lnTo>
                                    <a:pt x="199" y="43"/>
                                  </a:lnTo>
                                  <a:lnTo>
                                    <a:pt x="199" y="31"/>
                                  </a:lnTo>
                                  <a:close/>
                                  <a:moveTo>
                                    <a:pt x="336" y="31"/>
                                  </a:moveTo>
                                  <a:lnTo>
                                    <a:pt x="435" y="31"/>
                                  </a:lnTo>
                                  <a:lnTo>
                                    <a:pt x="435" y="44"/>
                                  </a:lnTo>
                                  <a:lnTo>
                                    <a:pt x="335" y="43"/>
                                  </a:lnTo>
                                  <a:lnTo>
                                    <a:pt x="336" y="31"/>
                                  </a:lnTo>
                                  <a:close/>
                                  <a:moveTo>
                                    <a:pt x="472" y="31"/>
                                  </a:moveTo>
                                  <a:lnTo>
                                    <a:pt x="559" y="32"/>
                                  </a:lnTo>
                                  <a:lnTo>
                                    <a:pt x="559" y="44"/>
                                  </a:lnTo>
                                  <a:lnTo>
                                    <a:pt x="472" y="44"/>
                                  </a:lnTo>
                                  <a:lnTo>
                                    <a:pt x="472" y="31"/>
                                  </a:lnTo>
                                  <a:close/>
                                  <a:moveTo>
                                    <a:pt x="74" y="73"/>
                                  </a:moveTo>
                                  <a:lnTo>
                                    <a:pt x="0" y="36"/>
                                  </a:lnTo>
                                  <a:lnTo>
                                    <a:pt x="75" y="0"/>
                                  </a:lnTo>
                                  <a:lnTo>
                                    <a:pt x="74" y="73"/>
                                  </a:lnTo>
                                  <a:close/>
                                  <a:moveTo>
                                    <a:pt x="546" y="2"/>
                                  </a:moveTo>
                                  <a:lnTo>
                                    <a:pt x="621" y="38"/>
                                  </a:lnTo>
                                  <a:lnTo>
                                    <a:pt x="546" y="74"/>
                                  </a:lnTo>
                                  <a:lnTo>
                                    <a:pt x="546"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Rectangle 411"/>
                          <wps:cNvSpPr>
                            <a:spLocks noChangeArrowheads="1"/>
                          </wps:cNvSpPr>
                          <wps:spPr bwMode="auto">
                            <a:xfrm>
                              <a:off x="4756150"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2"/>
                          <wps:cNvSpPr>
                            <a:spLocks noChangeArrowheads="1"/>
                          </wps:cNvSpPr>
                          <wps:spPr bwMode="auto">
                            <a:xfrm>
                              <a:off x="4843145" y="49212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413"/>
                          <wps:cNvSpPr>
                            <a:spLocks/>
                          </wps:cNvSpPr>
                          <wps:spPr bwMode="auto">
                            <a:xfrm>
                              <a:off x="4929505" y="492125"/>
                              <a:ext cx="63500" cy="8255"/>
                            </a:xfrm>
                            <a:custGeom>
                              <a:avLst/>
                              <a:gdLst>
                                <a:gd name="T0" fmla="*/ 1 w 100"/>
                                <a:gd name="T1" fmla="*/ 0 h 13"/>
                                <a:gd name="T2" fmla="*/ 100 w 100"/>
                                <a:gd name="T3" fmla="*/ 0 h 13"/>
                                <a:gd name="T4" fmla="*/ 100 w 100"/>
                                <a:gd name="T5" fmla="*/ 13 h 13"/>
                                <a:gd name="T6" fmla="*/ 0 w 100"/>
                                <a:gd name="T7" fmla="*/ 12 h 13"/>
                                <a:gd name="T8" fmla="*/ 1 w 100"/>
                                <a:gd name="T9" fmla="*/ 0 h 13"/>
                              </a:gdLst>
                              <a:ahLst/>
                              <a:cxnLst>
                                <a:cxn ang="0">
                                  <a:pos x="T0" y="T1"/>
                                </a:cxn>
                                <a:cxn ang="0">
                                  <a:pos x="T2" y="T3"/>
                                </a:cxn>
                                <a:cxn ang="0">
                                  <a:pos x="T4" y="T5"/>
                                </a:cxn>
                                <a:cxn ang="0">
                                  <a:pos x="T6" y="T7"/>
                                </a:cxn>
                                <a:cxn ang="0">
                                  <a:pos x="T8" y="T9"/>
                                </a:cxn>
                              </a:cxnLst>
                              <a:rect l="0" t="0" r="r" b="b"/>
                              <a:pathLst>
                                <a:path w="100" h="13">
                                  <a:moveTo>
                                    <a:pt x="1" y="0"/>
                                  </a:moveTo>
                                  <a:lnTo>
                                    <a:pt x="100" y="0"/>
                                  </a:lnTo>
                                  <a:lnTo>
                                    <a:pt x="100" y="13"/>
                                  </a:lnTo>
                                  <a:lnTo>
                                    <a:pt x="0" y="12"/>
                                  </a:lnTo>
                                  <a:lnTo>
                                    <a:pt x="1"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Freeform 414"/>
                          <wps:cNvSpPr>
                            <a:spLocks/>
                          </wps:cNvSpPr>
                          <wps:spPr bwMode="auto">
                            <a:xfrm>
                              <a:off x="5016500" y="492125"/>
                              <a:ext cx="55245" cy="8255"/>
                            </a:xfrm>
                            <a:custGeom>
                              <a:avLst/>
                              <a:gdLst>
                                <a:gd name="T0" fmla="*/ 0 w 87"/>
                                <a:gd name="T1" fmla="*/ 0 h 13"/>
                                <a:gd name="T2" fmla="*/ 87 w 87"/>
                                <a:gd name="T3" fmla="*/ 1 h 13"/>
                                <a:gd name="T4" fmla="*/ 87 w 87"/>
                                <a:gd name="T5" fmla="*/ 13 h 13"/>
                                <a:gd name="T6" fmla="*/ 0 w 87"/>
                                <a:gd name="T7" fmla="*/ 13 h 13"/>
                                <a:gd name="T8" fmla="*/ 0 w 87"/>
                                <a:gd name="T9" fmla="*/ 0 h 13"/>
                              </a:gdLst>
                              <a:ahLst/>
                              <a:cxnLst>
                                <a:cxn ang="0">
                                  <a:pos x="T0" y="T1"/>
                                </a:cxn>
                                <a:cxn ang="0">
                                  <a:pos x="T2" y="T3"/>
                                </a:cxn>
                                <a:cxn ang="0">
                                  <a:pos x="T4" y="T5"/>
                                </a:cxn>
                                <a:cxn ang="0">
                                  <a:pos x="T6" y="T7"/>
                                </a:cxn>
                                <a:cxn ang="0">
                                  <a:pos x="T8" y="T9"/>
                                </a:cxn>
                              </a:cxnLst>
                              <a:rect l="0" t="0" r="r" b="b"/>
                              <a:pathLst>
                                <a:path w="87" h="13">
                                  <a:moveTo>
                                    <a:pt x="0" y="0"/>
                                  </a:moveTo>
                                  <a:lnTo>
                                    <a:pt x="87" y="1"/>
                                  </a:lnTo>
                                  <a:lnTo>
                                    <a:pt x="87" y="13"/>
                                  </a:lnTo>
                                  <a:lnTo>
                                    <a:pt x="0" y="13"/>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415"/>
                          <wps:cNvSpPr>
                            <a:spLocks/>
                          </wps:cNvSpPr>
                          <wps:spPr bwMode="auto">
                            <a:xfrm>
                              <a:off x="4716780" y="472440"/>
                              <a:ext cx="47625" cy="46355"/>
                            </a:xfrm>
                            <a:custGeom>
                              <a:avLst/>
                              <a:gdLst>
                                <a:gd name="T0" fmla="*/ 74 w 75"/>
                                <a:gd name="T1" fmla="*/ 73 h 73"/>
                                <a:gd name="T2" fmla="*/ 0 w 75"/>
                                <a:gd name="T3" fmla="*/ 36 h 73"/>
                                <a:gd name="T4" fmla="*/ 75 w 75"/>
                                <a:gd name="T5" fmla="*/ 0 h 73"/>
                                <a:gd name="T6" fmla="*/ 74 w 75"/>
                                <a:gd name="T7" fmla="*/ 73 h 73"/>
                              </a:gdLst>
                              <a:ahLst/>
                              <a:cxnLst>
                                <a:cxn ang="0">
                                  <a:pos x="T0" y="T1"/>
                                </a:cxn>
                                <a:cxn ang="0">
                                  <a:pos x="T2" y="T3"/>
                                </a:cxn>
                                <a:cxn ang="0">
                                  <a:pos x="T4" y="T5"/>
                                </a:cxn>
                                <a:cxn ang="0">
                                  <a:pos x="T6" y="T7"/>
                                </a:cxn>
                              </a:cxnLst>
                              <a:rect l="0" t="0" r="r" b="b"/>
                              <a:pathLst>
                                <a:path w="75" h="73">
                                  <a:moveTo>
                                    <a:pt x="74" y="73"/>
                                  </a:moveTo>
                                  <a:lnTo>
                                    <a:pt x="0" y="36"/>
                                  </a:lnTo>
                                  <a:lnTo>
                                    <a:pt x="75" y="0"/>
                                  </a:lnTo>
                                  <a:lnTo>
                                    <a:pt x="74"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416"/>
                          <wps:cNvSpPr>
                            <a:spLocks/>
                          </wps:cNvSpPr>
                          <wps:spPr bwMode="auto">
                            <a:xfrm>
                              <a:off x="5063490" y="473710"/>
                              <a:ext cx="47625" cy="45720"/>
                            </a:xfrm>
                            <a:custGeom>
                              <a:avLst/>
                              <a:gdLst>
                                <a:gd name="T0" fmla="*/ 0 w 75"/>
                                <a:gd name="T1" fmla="*/ 0 h 72"/>
                                <a:gd name="T2" fmla="*/ 75 w 75"/>
                                <a:gd name="T3" fmla="*/ 36 h 72"/>
                                <a:gd name="T4" fmla="*/ 0 w 75"/>
                                <a:gd name="T5" fmla="*/ 72 h 72"/>
                                <a:gd name="T6" fmla="*/ 0 w 75"/>
                                <a:gd name="T7" fmla="*/ 0 h 72"/>
                              </a:gdLst>
                              <a:ahLst/>
                              <a:cxnLst>
                                <a:cxn ang="0">
                                  <a:pos x="T0" y="T1"/>
                                </a:cxn>
                                <a:cxn ang="0">
                                  <a:pos x="T2" y="T3"/>
                                </a:cxn>
                                <a:cxn ang="0">
                                  <a:pos x="T4" y="T5"/>
                                </a:cxn>
                                <a:cxn ang="0">
                                  <a:pos x="T6" y="T7"/>
                                </a:cxn>
                              </a:cxnLst>
                              <a:rect l="0" t="0" r="r" b="b"/>
                              <a:pathLst>
                                <a:path w="75" h="72">
                                  <a:moveTo>
                                    <a:pt x="0" y="0"/>
                                  </a:moveTo>
                                  <a:lnTo>
                                    <a:pt x="75" y="36"/>
                                  </a:lnTo>
                                  <a:lnTo>
                                    <a:pt x="0" y="72"/>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417"/>
                          <wps:cNvSpPr>
                            <a:spLocks noEditPoints="1"/>
                          </wps:cNvSpPr>
                          <wps:spPr bwMode="auto">
                            <a:xfrm>
                              <a:off x="2928620" y="295910"/>
                              <a:ext cx="993140" cy="46990"/>
                            </a:xfrm>
                            <a:custGeom>
                              <a:avLst/>
                              <a:gdLst>
                                <a:gd name="T0" fmla="*/ 62 w 1564"/>
                                <a:gd name="T1" fmla="*/ 30 h 74"/>
                                <a:gd name="T2" fmla="*/ 162 w 1564"/>
                                <a:gd name="T3" fmla="*/ 30 h 74"/>
                                <a:gd name="T4" fmla="*/ 162 w 1564"/>
                                <a:gd name="T5" fmla="*/ 42 h 74"/>
                                <a:gd name="T6" fmla="*/ 62 w 1564"/>
                                <a:gd name="T7" fmla="*/ 42 h 74"/>
                                <a:gd name="T8" fmla="*/ 62 w 1564"/>
                                <a:gd name="T9" fmla="*/ 30 h 74"/>
                                <a:gd name="T10" fmla="*/ 199 w 1564"/>
                                <a:gd name="T11" fmla="*/ 30 h 74"/>
                                <a:gd name="T12" fmla="*/ 299 w 1564"/>
                                <a:gd name="T13" fmla="*/ 30 h 74"/>
                                <a:gd name="T14" fmla="*/ 299 w 1564"/>
                                <a:gd name="T15" fmla="*/ 42 h 74"/>
                                <a:gd name="T16" fmla="*/ 199 w 1564"/>
                                <a:gd name="T17" fmla="*/ 42 h 74"/>
                                <a:gd name="T18" fmla="*/ 199 w 1564"/>
                                <a:gd name="T19" fmla="*/ 30 h 74"/>
                                <a:gd name="T20" fmla="*/ 336 w 1564"/>
                                <a:gd name="T21" fmla="*/ 30 h 74"/>
                                <a:gd name="T22" fmla="*/ 435 w 1564"/>
                                <a:gd name="T23" fmla="*/ 30 h 74"/>
                                <a:gd name="T24" fmla="*/ 435 w 1564"/>
                                <a:gd name="T25" fmla="*/ 42 h 74"/>
                                <a:gd name="T26" fmla="*/ 336 w 1564"/>
                                <a:gd name="T27" fmla="*/ 42 h 74"/>
                                <a:gd name="T28" fmla="*/ 336 w 1564"/>
                                <a:gd name="T29" fmla="*/ 30 h 74"/>
                                <a:gd name="T30" fmla="*/ 473 w 1564"/>
                                <a:gd name="T31" fmla="*/ 30 h 74"/>
                                <a:gd name="T32" fmla="*/ 572 w 1564"/>
                                <a:gd name="T33" fmla="*/ 30 h 74"/>
                                <a:gd name="T34" fmla="*/ 572 w 1564"/>
                                <a:gd name="T35" fmla="*/ 42 h 74"/>
                                <a:gd name="T36" fmla="*/ 473 w 1564"/>
                                <a:gd name="T37" fmla="*/ 42 h 74"/>
                                <a:gd name="T38" fmla="*/ 473 w 1564"/>
                                <a:gd name="T39" fmla="*/ 30 h 74"/>
                                <a:gd name="T40" fmla="*/ 609 w 1564"/>
                                <a:gd name="T41" fmla="*/ 30 h 74"/>
                                <a:gd name="T42" fmla="*/ 709 w 1564"/>
                                <a:gd name="T43" fmla="*/ 31 h 74"/>
                                <a:gd name="T44" fmla="*/ 709 w 1564"/>
                                <a:gd name="T45" fmla="*/ 43 h 74"/>
                                <a:gd name="T46" fmla="*/ 609 w 1564"/>
                                <a:gd name="T47" fmla="*/ 42 h 74"/>
                                <a:gd name="T48" fmla="*/ 609 w 1564"/>
                                <a:gd name="T49" fmla="*/ 30 h 74"/>
                                <a:gd name="T50" fmla="*/ 746 w 1564"/>
                                <a:gd name="T51" fmla="*/ 31 h 74"/>
                                <a:gd name="T52" fmla="*/ 845 w 1564"/>
                                <a:gd name="T53" fmla="*/ 31 h 74"/>
                                <a:gd name="T54" fmla="*/ 845 w 1564"/>
                                <a:gd name="T55" fmla="*/ 43 h 74"/>
                                <a:gd name="T56" fmla="*/ 746 w 1564"/>
                                <a:gd name="T57" fmla="*/ 43 h 74"/>
                                <a:gd name="T58" fmla="*/ 746 w 1564"/>
                                <a:gd name="T59" fmla="*/ 31 h 74"/>
                                <a:gd name="T60" fmla="*/ 883 w 1564"/>
                                <a:gd name="T61" fmla="*/ 31 h 74"/>
                                <a:gd name="T62" fmla="*/ 982 w 1564"/>
                                <a:gd name="T63" fmla="*/ 31 h 74"/>
                                <a:gd name="T64" fmla="*/ 982 w 1564"/>
                                <a:gd name="T65" fmla="*/ 43 h 74"/>
                                <a:gd name="T66" fmla="*/ 883 w 1564"/>
                                <a:gd name="T67" fmla="*/ 43 h 74"/>
                                <a:gd name="T68" fmla="*/ 883 w 1564"/>
                                <a:gd name="T69" fmla="*/ 31 h 74"/>
                                <a:gd name="T70" fmla="*/ 1019 w 1564"/>
                                <a:gd name="T71" fmla="*/ 31 h 74"/>
                                <a:gd name="T72" fmla="*/ 1119 w 1564"/>
                                <a:gd name="T73" fmla="*/ 31 h 74"/>
                                <a:gd name="T74" fmla="*/ 1119 w 1564"/>
                                <a:gd name="T75" fmla="*/ 43 h 74"/>
                                <a:gd name="T76" fmla="*/ 1019 w 1564"/>
                                <a:gd name="T77" fmla="*/ 43 h 74"/>
                                <a:gd name="T78" fmla="*/ 1019 w 1564"/>
                                <a:gd name="T79" fmla="*/ 31 h 74"/>
                                <a:gd name="T80" fmla="*/ 1156 w 1564"/>
                                <a:gd name="T81" fmla="*/ 31 h 74"/>
                                <a:gd name="T82" fmla="*/ 1256 w 1564"/>
                                <a:gd name="T83" fmla="*/ 31 h 74"/>
                                <a:gd name="T84" fmla="*/ 1256 w 1564"/>
                                <a:gd name="T85" fmla="*/ 43 h 74"/>
                                <a:gd name="T86" fmla="*/ 1156 w 1564"/>
                                <a:gd name="T87" fmla="*/ 43 h 74"/>
                                <a:gd name="T88" fmla="*/ 1156 w 1564"/>
                                <a:gd name="T89" fmla="*/ 31 h 74"/>
                                <a:gd name="T90" fmla="*/ 1293 w 1564"/>
                                <a:gd name="T91" fmla="*/ 31 h 74"/>
                                <a:gd name="T92" fmla="*/ 1392 w 1564"/>
                                <a:gd name="T93" fmla="*/ 31 h 74"/>
                                <a:gd name="T94" fmla="*/ 1392 w 1564"/>
                                <a:gd name="T95" fmla="*/ 43 h 74"/>
                                <a:gd name="T96" fmla="*/ 1293 w 1564"/>
                                <a:gd name="T97" fmla="*/ 43 h 74"/>
                                <a:gd name="T98" fmla="*/ 1293 w 1564"/>
                                <a:gd name="T99" fmla="*/ 31 h 74"/>
                                <a:gd name="T100" fmla="*/ 1430 w 1564"/>
                                <a:gd name="T101" fmla="*/ 31 h 74"/>
                                <a:gd name="T102" fmla="*/ 1502 w 1564"/>
                                <a:gd name="T103" fmla="*/ 31 h 74"/>
                                <a:gd name="T104" fmla="*/ 1502 w 1564"/>
                                <a:gd name="T105" fmla="*/ 43 h 74"/>
                                <a:gd name="T106" fmla="*/ 1430 w 1564"/>
                                <a:gd name="T107" fmla="*/ 43 h 74"/>
                                <a:gd name="T108" fmla="*/ 1430 w 1564"/>
                                <a:gd name="T109" fmla="*/ 31 h 74"/>
                                <a:gd name="T110" fmla="*/ 75 w 1564"/>
                                <a:gd name="T111" fmla="*/ 72 h 74"/>
                                <a:gd name="T112" fmla="*/ 0 w 1564"/>
                                <a:gd name="T113" fmla="*/ 36 h 74"/>
                                <a:gd name="T114" fmla="*/ 75 w 1564"/>
                                <a:gd name="T115" fmla="*/ 0 h 74"/>
                                <a:gd name="T116" fmla="*/ 75 w 1564"/>
                                <a:gd name="T117" fmla="*/ 72 h 74"/>
                                <a:gd name="T118" fmla="*/ 1489 w 1564"/>
                                <a:gd name="T119" fmla="*/ 1 h 74"/>
                                <a:gd name="T120" fmla="*/ 1564 w 1564"/>
                                <a:gd name="T121" fmla="*/ 37 h 74"/>
                                <a:gd name="T122" fmla="*/ 1489 w 1564"/>
                                <a:gd name="T123" fmla="*/ 74 h 74"/>
                                <a:gd name="T124" fmla="*/ 1489 w 1564"/>
                                <a:gd name="T125" fmla="*/ 1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64" h="74">
                                  <a:moveTo>
                                    <a:pt x="62" y="30"/>
                                  </a:moveTo>
                                  <a:lnTo>
                                    <a:pt x="162" y="30"/>
                                  </a:lnTo>
                                  <a:lnTo>
                                    <a:pt x="162" y="42"/>
                                  </a:lnTo>
                                  <a:lnTo>
                                    <a:pt x="62" y="42"/>
                                  </a:lnTo>
                                  <a:lnTo>
                                    <a:pt x="62" y="30"/>
                                  </a:lnTo>
                                  <a:close/>
                                  <a:moveTo>
                                    <a:pt x="199" y="30"/>
                                  </a:moveTo>
                                  <a:lnTo>
                                    <a:pt x="299" y="30"/>
                                  </a:lnTo>
                                  <a:lnTo>
                                    <a:pt x="299" y="42"/>
                                  </a:lnTo>
                                  <a:lnTo>
                                    <a:pt x="199" y="42"/>
                                  </a:lnTo>
                                  <a:lnTo>
                                    <a:pt x="199" y="30"/>
                                  </a:lnTo>
                                  <a:close/>
                                  <a:moveTo>
                                    <a:pt x="336" y="30"/>
                                  </a:moveTo>
                                  <a:lnTo>
                                    <a:pt x="435" y="30"/>
                                  </a:lnTo>
                                  <a:lnTo>
                                    <a:pt x="435" y="42"/>
                                  </a:lnTo>
                                  <a:lnTo>
                                    <a:pt x="336" y="42"/>
                                  </a:lnTo>
                                  <a:lnTo>
                                    <a:pt x="336" y="30"/>
                                  </a:lnTo>
                                  <a:close/>
                                  <a:moveTo>
                                    <a:pt x="473" y="30"/>
                                  </a:moveTo>
                                  <a:lnTo>
                                    <a:pt x="572" y="30"/>
                                  </a:lnTo>
                                  <a:lnTo>
                                    <a:pt x="572" y="42"/>
                                  </a:lnTo>
                                  <a:lnTo>
                                    <a:pt x="473" y="42"/>
                                  </a:lnTo>
                                  <a:lnTo>
                                    <a:pt x="473" y="30"/>
                                  </a:lnTo>
                                  <a:close/>
                                  <a:moveTo>
                                    <a:pt x="609" y="30"/>
                                  </a:moveTo>
                                  <a:lnTo>
                                    <a:pt x="709" y="31"/>
                                  </a:lnTo>
                                  <a:lnTo>
                                    <a:pt x="709" y="43"/>
                                  </a:lnTo>
                                  <a:lnTo>
                                    <a:pt x="609" y="42"/>
                                  </a:lnTo>
                                  <a:lnTo>
                                    <a:pt x="609" y="30"/>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30" y="31"/>
                                  </a:moveTo>
                                  <a:lnTo>
                                    <a:pt x="1502" y="31"/>
                                  </a:lnTo>
                                  <a:lnTo>
                                    <a:pt x="1502" y="43"/>
                                  </a:lnTo>
                                  <a:lnTo>
                                    <a:pt x="1430" y="43"/>
                                  </a:lnTo>
                                  <a:lnTo>
                                    <a:pt x="1430" y="31"/>
                                  </a:lnTo>
                                  <a:close/>
                                  <a:moveTo>
                                    <a:pt x="75" y="72"/>
                                  </a:moveTo>
                                  <a:lnTo>
                                    <a:pt x="0" y="36"/>
                                  </a:lnTo>
                                  <a:lnTo>
                                    <a:pt x="75" y="0"/>
                                  </a:lnTo>
                                  <a:lnTo>
                                    <a:pt x="75" y="72"/>
                                  </a:lnTo>
                                  <a:close/>
                                  <a:moveTo>
                                    <a:pt x="1489" y="1"/>
                                  </a:moveTo>
                                  <a:lnTo>
                                    <a:pt x="1564" y="37"/>
                                  </a:lnTo>
                                  <a:lnTo>
                                    <a:pt x="1489" y="74"/>
                                  </a:lnTo>
                                  <a:lnTo>
                                    <a:pt x="1489"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Rectangle 418"/>
                          <wps:cNvSpPr>
                            <a:spLocks noChangeArrowheads="1"/>
                          </wps:cNvSpPr>
                          <wps:spPr bwMode="auto">
                            <a:xfrm>
                              <a:off x="2967990"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19"/>
                          <wps:cNvSpPr>
                            <a:spLocks noChangeArrowheads="1"/>
                          </wps:cNvSpPr>
                          <wps:spPr bwMode="auto">
                            <a:xfrm>
                              <a:off x="3054985" y="314960"/>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0"/>
                          <wps:cNvSpPr>
                            <a:spLocks noChangeArrowheads="1"/>
                          </wps:cNvSpPr>
                          <wps:spPr bwMode="auto">
                            <a:xfrm>
                              <a:off x="3141980"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1"/>
                          <wps:cNvSpPr>
                            <a:spLocks noChangeArrowheads="1"/>
                          </wps:cNvSpPr>
                          <wps:spPr bwMode="auto">
                            <a:xfrm>
                              <a:off x="3228975" y="314960"/>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422"/>
                          <wps:cNvSpPr>
                            <a:spLocks/>
                          </wps:cNvSpPr>
                          <wps:spPr bwMode="auto">
                            <a:xfrm>
                              <a:off x="3315335" y="314960"/>
                              <a:ext cx="63500" cy="8255"/>
                            </a:xfrm>
                            <a:custGeom>
                              <a:avLst/>
                              <a:gdLst>
                                <a:gd name="T0" fmla="*/ 0 w 100"/>
                                <a:gd name="T1" fmla="*/ 0 h 13"/>
                                <a:gd name="T2" fmla="*/ 100 w 100"/>
                                <a:gd name="T3" fmla="*/ 1 h 13"/>
                                <a:gd name="T4" fmla="*/ 100 w 100"/>
                                <a:gd name="T5" fmla="*/ 13 h 13"/>
                                <a:gd name="T6" fmla="*/ 0 w 100"/>
                                <a:gd name="T7" fmla="*/ 12 h 13"/>
                                <a:gd name="T8" fmla="*/ 0 w 100"/>
                                <a:gd name="T9" fmla="*/ 0 h 13"/>
                              </a:gdLst>
                              <a:ahLst/>
                              <a:cxnLst>
                                <a:cxn ang="0">
                                  <a:pos x="T0" y="T1"/>
                                </a:cxn>
                                <a:cxn ang="0">
                                  <a:pos x="T2" y="T3"/>
                                </a:cxn>
                                <a:cxn ang="0">
                                  <a:pos x="T4" y="T5"/>
                                </a:cxn>
                                <a:cxn ang="0">
                                  <a:pos x="T6" y="T7"/>
                                </a:cxn>
                                <a:cxn ang="0">
                                  <a:pos x="T8" y="T9"/>
                                </a:cxn>
                              </a:cxnLst>
                              <a:rect l="0" t="0" r="r" b="b"/>
                              <a:pathLst>
                                <a:path w="100" h="13">
                                  <a:moveTo>
                                    <a:pt x="0" y="0"/>
                                  </a:moveTo>
                                  <a:lnTo>
                                    <a:pt x="100" y="1"/>
                                  </a:lnTo>
                                  <a:lnTo>
                                    <a:pt x="100" y="13"/>
                                  </a:lnTo>
                                  <a:lnTo>
                                    <a:pt x="0" y="12"/>
                                  </a:lnTo>
                                  <a:lnTo>
                                    <a:pt x="0" y="0"/>
                                  </a:lnTo>
                                  <a:close/>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Rectangle 423"/>
                          <wps:cNvSpPr>
                            <a:spLocks noChangeArrowheads="1"/>
                          </wps:cNvSpPr>
                          <wps:spPr bwMode="auto">
                            <a:xfrm>
                              <a:off x="3402330"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Rectangle 424"/>
                          <wps:cNvSpPr>
                            <a:spLocks noChangeArrowheads="1"/>
                          </wps:cNvSpPr>
                          <wps:spPr bwMode="auto">
                            <a:xfrm>
                              <a:off x="348932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Rectangle 425"/>
                          <wps:cNvSpPr>
                            <a:spLocks noChangeArrowheads="1"/>
                          </wps:cNvSpPr>
                          <wps:spPr bwMode="auto">
                            <a:xfrm>
                              <a:off x="3575685"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Rectangle 426"/>
                          <wps:cNvSpPr>
                            <a:spLocks noChangeArrowheads="1"/>
                          </wps:cNvSpPr>
                          <wps:spPr bwMode="auto">
                            <a:xfrm>
                              <a:off x="3662680" y="31559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Rectangle 427"/>
                          <wps:cNvSpPr>
                            <a:spLocks noChangeArrowheads="1"/>
                          </wps:cNvSpPr>
                          <wps:spPr bwMode="auto">
                            <a:xfrm>
                              <a:off x="3749675" y="31559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Rectangle 428"/>
                          <wps:cNvSpPr>
                            <a:spLocks noChangeArrowheads="1"/>
                          </wps:cNvSpPr>
                          <wps:spPr bwMode="auto">
                            <a:xfrm>
                              <a:off x="3836670" y="315595"/>
                              <a:ext cx="4572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429"/>
                          <wps:cNvSpPr>
                            <a:spLocks/>
                          </wps:cNvSpPr>
                          <wps:spPr bwMode="auto">
                            <a:xfrm>
                              <a:off x="2928620" y="295910"/>
                              <a:ext cx="47625" cy="45720"/>
                            </a:xfrm>
                            <a:custGeom>
                              <a:avLst/>
                              <a:gdLst>
                                <a:gd name="T0" fmla="*/ 75 w 75"/>
                                <a:gd name="T1" fmla="*/ 72 h 72"/>
                                <a:gd name="T2" fmla="*/ 0 w 75"/>
                                <a:gd name="T3" fmla="*/ 36 h 72"/>
                                <a:gd name="T4" fmla="*/ 75 w 75"/>
                                <a:gd name="T5" fmla="*/ 0 h 72"/>
                                <a:gd name="T6" fmla="*/ 75 w 75"/>
                                <a:gd name="T7" fmla="*/ 72 h 72"/>
                              </a:gdLst>
                              <a:ahLst/>
                              <a:cxnLst>
                                <a:cxn ang="0">
                                  <a:pos x="T0" y="T1"/>
                                </a:cxn>
                                <a:cxn ang="0">
                                  <a:pos x="T2" y="T3"/>
                                </a:cxn>
                                <a:cxn ang="0">
                                  <a:pos x="T4" y="T5"/>
                                </a:cxn>
                                <a:cxn ang="0">
                                  <a:pos x="T6" y="T7"/>
                                </a:cxn>
                              </a:cxnLst>
                              <a:rect l="0" t="0" r="r" b="b"/>
                              <a:pathLst>
                                <a:path w="75" h="72">
                                  <a:moveTo>
                                    <a:pt x="75" y="72"/>
                                  </a:moveTo>
                                  <a:lnTo>
                                    <a:pt x="0" y="36"/>
                                  </a:lnTo>
                                  <a:lnTo>
                                    <a:pt x="75" y="0"/>
                                  </a:lnTo>
                                  <a:lnTo>
                                    <a:pt x="75" y="72"/>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430"/>
                          <wps:cNvSpPr>
                            <a:spLocks/>
                          </wps:cNvSpPr>
                          <wps:spPr bwMode="auto">
                            <a:xfrm>
                              <a:off x="3874135" y="296545"/>
                              <a:ext cx="47625" cy="46355"/>
                            </a:xfrm>
                            <a:custGeom>
                              <a:avLst/>
                              <a:gdLst>
                                <a:gd name="T0" fmla="*/ 0 w 75"/>
                                <a:gd name="T1" fmla="*/ 0 h 73"/>
                                <a:gd name="T2" fmla="*/ 75 w 75"/>
                                <a:gd name="T3" fmla="*/ 36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6"/>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Rectangle 431"/>
                          <wps:cNvSpPr>
                            <a:spLocks noChangeArrowheads="1"/>
                          </wps:cNvSpPr>
                          <wps:spPr bwMode="auto">
                            <a:xfrm>
                              <a:off x="3129915" y="164465"/>
                              <a:ext cx="5372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432"/>
                          <wps:cNvSpPr>
                            <a:spLocks noChangeArrowheads="1"/>
                          </wps:cNvSpPr>
                          <wps:spPr bwMode="auto">
                            <a:xfrm>
                              <a:off x="3347720" y="203200"/>
                              <a:ext cx="1530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4" w:author="Neeta Mesheram" w:date="2023-03-14T15:02:00Z">
                                  <w:r>
                                    <w:rPr>
                                      <w:rFonts w:ascii="Arial" w:hAnsi="Arial" w:cs="Arial"/>
                                      <w:b/>
                                      <w:bCs/>
                                      <w:color w:val="000000"/>
                                      <w:sz w:val="12"/>
                                      <w:szCs w:val="12"/>
                                    </w:rPr>
                                    <w:t>Mcn</w:t>
                                  </w:r>
                                </w:ins>
                              </w:p>
                            </w:txbxContent>
                          </wps:txbx>
                          <wps:bodyPr rot="0" vert="horz" wrap="none" lIns="0" tIns="0" rIns="0" bIns="0" anchor="t" anchorCtr="0">
                            <a:spAutoFit/>
                          </wps:bodyPr>
                        </wps:wsp>
                        <wps:wsp>
                          <wps:cNvPr id="433" name="Line 433"/>
                          <wps:cNvCnPr>
                            <a:cxnSpLocks noChangeShapeType="1"/>
                          </wps:cNvCnPr>
                          <wps:spPr bwMode="auto">
                            <a:xfrm>
                              <a:off x="4337685" y="633730"/>
                              <a:ext cx="0" cy="4709795"/>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Line 434"/>
                          <wps:cNvCnPr>
                            <a:cxnSpLocks noChangeShapeType="1"/>
                          </wps:cNvCnPr>
                          <wps:spPr bwMode="auto">
                            <a:xfrm>
                              <a:off x="2498725" y="668655"/>
                              <a:ext cx="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1477010"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36"/>
                          <wps:cNvCnPr>
                            <a:cxnSpLocks noChangeShapeType="1"/>
                          </wps:cNvCnPr>
                          <wps:spPr bwMode="auto">
                            <a:xfrm>
                              <a:off x="455295" y="668655"/>
                              <a:ext cx="1270" cy="470916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3477260" y="814705"/>
                              <a:ext cx="0" cy="4528820"/>
                            </a:xfrm>
                            <a:prstGeom prst="line">
                              <a:avLst/>
                            </a:prstGeom>
                            <a:noFill/>
                            <a:ln w="825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3553460" y="1915795"/>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Freeform 479"/>
                          <wps:cNvSpPr>
                            <a:spLocks noEditPoints="1"/>
                          </wps:cNvSpPr>
                          <wps:spPr bwMode="auto">
                            <a:xfrm>
                              <a:off x="868680" y="114300"/>
                              <a:ext cx="3041015" cy="46355"/>
                            </a:xfrm>
                            <a:custGeom>
                              <a:avLst/>
                              <a:gdLst>
                                <a:gd name="T0" fmla="*/ 162 w 4789"/>
                                <a:gd name="T1" fmla="*/ 43 h 73"/>
                                <a:gd name="T2" fmla="*/ 199 w 4789"/>
                                <a:gd name="T3" fmla="*/ 31 h 73"/>
                                <a:gd name="T4" fmla="*/ 199 w 4789"/>
                                <a:gd name="T5" fmla="*/ 43 h 73"/>
                                <a:gd name="T6" fmla="*/ 435 w 4789"/>
                                <a:gd name="T7" fmla="*/ 31 h 73"/>
                                <a:gd name="T8" fmla="*/ 336 w 4789"/>
                                <a:gd name="T9" fmla="*/ 31 h 73"/>
                                <a:gd name="T10" fmla="*/ 572 w 4789"/>
                                <a:gd name="T11" fmla="*/ 43 h 73"/>
                                <a:gd name="T12" fmla="*/ 609 w 4789"/>
                                <a:gd name="T13" fmla="*/ 31 h 73"/>
                                <a:gd name="T14" fmla="*/ 609 w 4789"/>
                                <a:gd name="T15" fmla="*/ 43 h 73"/>
                                <a:gd name="T16" fmla="*/ 845 w 4789"/>
                                <a:gd name="T17" fmla="*/ 31 h 73"/>
                                <a:gd name="T18" fmla="*/ 746 w 4789"/>
                                <a:gd name="T19" fmla="*/ 31 h 73"/>
                                <a:gd name="T20" fmla="*/ 982 w 4789"/>
                                <a:gd name="T21" fmla="*/ 43 h 73"/>
                                <a:gd name="T22" fmla="*/ 1019 w 4789"/>
                                <a:gd name="T23" fmla="*/ 31 h 73"/>
                                <a:gd name="T24" fmla="*/ 1019 w 4789"/>
                                <a:gd name="T25" fmla="*/ 43 h 73"/>
                                <a:gd name="T26" fmla="*/ 1256 w 4789"/>
                                <a:gd name="T27" fmla="*/ 31 h 73"/>
                                <a:gd name="T28" fmla="*/ 1156 w 4789"/>
                                <a:gd name="T29" fmla="*/ 31 h 73"/>
                                <a:gd name="T30" fmla="*/ 1392 w 4789"/>
                                <a:gd name="T31" fmla="*/ 43 h 73"/>
                                <a:gd name="T32" fmla="*/ 1429 w 4789"/>
                                <a:gd name="T33" fmla="*/ 31 h 73"/>
                                <a:gd name="T34" fmla="*/ 1429 w 4789"/>
                                <a:gd name="T35" fmla="*/ 43 h 73"/>
                                <a:gd name="T36" fmla="*/ 1666 w 4789"/>
                                <a:gd name="T37" fmla="*/ 31 h 73"/>
                                <a:gd name="T38" fmla="*/ 1566 w 4789"/>
                                <a:gd name="T39" fmla="*/ 31 h 73"/>
                                <a:gd name="T40" fmla="*/ 1802 w 4789"/>
                                <a:gd name="T41" fmla="*/ 43 h 73"/>
                                <a:gd name="T42" fmla="*/ 1840 w 4789"/>
                                <a:gd name="T43" fmla="*/ 31 h 73"/>
                                <a:gd name="T44" fmla="*/ 1840 w 4789"/>
                                <a:gd name="T45" fmla="*/ 43 h 73"/>
                                <a:gd name="T46" fmla="*/ 2076 w 4789"/>
                                <a:gd name="T47" fmla="*/ 31 h 73"/>
                                <a:gd name="T48" fmla="*/ 1976 w 4789"/>
                                <a:gd name="T49" fmla="*/ 31 h 73"/>
                                <a:gd name="T50" fmla="*/ 2213 w 4789"/>
                                <a:gd name="T51" fmla="*/ 43 h 73"/>
                                <a:gd name="T52" fmla="*/ 2250 w 4789"/>
                                <a:gd name="T53" fmla="*/ 31 h 73"/>
                                <a:gd name="T54" fmla="*/ 2250 w 4789"/>
                                <a:gd name="T55" fmla="*/ 43 h 73"/>
                                <a:gd name="T56" fmla="*/ 2486 w 4789"/>
                                <a:gd name="T57" fmla="*/ 31 h 73"/>
                                <a:gd name="T58" fmla="*/ 2387 w 4789"/>
                                <a:gd name="T59" fmla="*/ 31 h 73"/>
                                <a:gd name="T60" fmla="*/ 2623 w 4789"/>
                                <a:gd name="T61" fmla="*/ 43 h 73"/>
                                <a:gd name="T62" fmla="*/ 2660 w 4789"/>
                                <a:gd name="T63" fmla="*/ 31 h 73"/>
                                <a:gd name="T64" fmla="*/ 2660 w 4789"/>
                                <a:gd name="T65" fmla="*/ 43 h 73"/>
                                <a:gd name="T66" fmla="*/ 2896 w 4789"/>
                                <a:gd name="T67" fmla="*/ 31 h 73"/>
                                <a:gd name="T68" fmla="*/ 2797 w 4789"/>
                                <a:gd name="T69" fmla="*/ 31 h 73"/>
                                <a:gd name="T70" fmla="*/ 3033 w 4789"/>
                                <a:gd name="T71" fmla="*/ 43 h 73"/>
                                <a:gd name="T72" fmla="*/ 3070 w 4789"/>
                                <a:gd name="T73" fmla="*/ 31 h 73"/>
                                <a:gd name="T74" fmla="*/ 3070 w 4789"/>
                                <a:gd name="T75" fmla="*/ 43 h 73"/>
                                <a:gd name="T76" fmla="*/ 3306 w 4789"/>
                                <a:gd name="T77" fmla="*/ 31 h 73"/>
                                <a:gd name="T78" fmla="*/ 3207 w 4789"/>
                                <a:gd name="T79" fmla="*/ 31 h 73"/>
                                <a:gd name="T80" fmla="*/ 3443 w 4789"/>
                                <a:gd name="T81" fmla="*/ 43 h 73"/>
                                <a:gd name="T82" fmla="*/ 3480 w 4789"/>
                                <a:gd name="T83" fmla="*/ 31 h 73"/>
                                <a:gd name="T84" fmla="*/ 3480 w 4789"/>
                                <a:gd name="T85" fmla="*/ 43 h 73"/>
                                <a:gd name="T86" fmla="*/ 3717 w 4789"/>
                                <a:gd name="T87" fmla="*/ 31 h 73"/>
                                <a:gd name="T88" fmla="*/ 3617 w 4789"/>
                                <a:gd name="T89" fmla="*/ 31 h 73"/>
                                <a:gd name="T90" fmla="*/ 3853 w 4789"/>
                                <a:gd name="T91" fmla="*/ 43 h 73"/>
                                <a:gd name="T92" fmla="*/ 3891 w 4789"/>
                                <a:gd name="T93" fmla="*/ 31 h 73"/>
                                <a:gd name="T94" fmla="*/ 3891 w 4789"/>
                                <a:gd name="T95" fmla="*/ 43 h 73"/>
                                <a:gd name="T96" fmla="*/ 4127 w 4789"/>
                                <a:gd name="T97" fmla="*/ 31 h 73"/>
                                <a:gd name="T98" fmla="*/ 4027 w 4789"/>
                                <a:gd name="T99" fmla="*/ 31 h 73"/>
                                <a:gd name="T100" fmla="*/ 4263 w 4789"/>
                                <a:gd name="T101" fmla="*/ 43 h 73"/>
                                <a:gd name="T102" fmla="*/ 4301 w 4789"/>
                                <a:gd name="T103" fmla="*/ 31 h 73"/>
                                <a:gd name="T104" fmla="*/ 4301 w 4789"/>
                                <a:gd name="T105" fmla="*/ 43 h 73"/>
                                <a:gd name="T106" fmla="*/ 4537 w 4789"/>
                                <a:gd name="T107" fmla="*/ 31 h 73"/>
                                <a:gd name="T108" fmla="*/ 4438 w 4789"/>
                                <a:gd name="T109" fmla="*/ 31 h 73"/>
                                <a:gd name="T110" fmla="*/ 4674 w 4789"/>
                                <a:gd name="T111" fmla="*/ 43 h 73"/>
                                <a:gd name="T112" fmla="*/ 4711 w 4789"/>
                                <a:gd name="T113" fmla="*/ 31 h 73"/>
                                <a:gd name="T114" fmla="*/ 4711 w 4789"/>
                                <a:gd name="T115" fmla="*/ 43 h 73"/>
                                <a:gd name="T116" fmla="*/ 0 w 4789"/>
                                <a:gd name="T117" fmla="*/ 37 h 73"/>
                                <a:gd name="T118" fmla="*/ 4714 w 4789"/>
                                <a:gd name="T119" fmla="*/ 0 h 73"/>
                                <a:gd name="T120" fmla="*/ 4714 w 4789"/>
                                <a:gd name="T121" fmla="*/ 0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789" h="73">
                                  <a:moveTo>
                                    <a:pt x="62" y="31"/>
                                  </a:moveTo>
                                  <a:lnTo>
                                    <a:pt x="162" y="31"/>
                                  </a:lnTo>
                                  <a:lnTo>
                                    <a:pt x="162" y="43"/>
                                  </a:lnTo>
                                  <a:lnTo>
                                    <a:pt x="62" y="43"/>
                                  </a:lnTo>
                                  <a:lnTo>
                                    <a:pt x="62" y="31"/>
                                  </a:lnTo>
                                  <a:close/>
                                  <a:moveTo>
                                    <a:pt x="199" y="31"/>
                                  </a:moveTo>
                                  <a:lnTo>
                                    <a:pt x="299" y="31"/>
                                  </a:lnTo>
                                  <a:lnTo>
                                    <a:pt x="299" y="43"/>
                                  </a:lnTo>
                                  <a:lnTo>
                                    <a:pt x="199" y="43"/>
                                  </a:lnTo>
                                  <a:lnTo>
                                    <a:pt x="199" y="31"/>
                                  </a:lnTo>
                                  <a:close/>
                                  <a:moveTo>
                                    <a:pt x="336" y="31"/>
                                  </a:moveTo>
                                  <a:lnTo>
                                    <a:pt x="435" y="31"/>
                                  </a:lnTo>
                                  <a:lnTo>
                                    <a:pt x="435" y="43"/>
                                  </a:lnTo>
                                  <a:lnTo>
                                    <a:pt x="336" y="43"/>
                                  </a:lnTo>
                                  <a:lnTo>
                                    <a:pt x="336" y="31"/>
                                  </a:lnTo>
                                  <a:close/>
                                  <a:moveTo>
                                    <a:pt x="473" y="31"/>
                                  </a:moveTo>
                                  <a:lnTo>
                                    <a:pt x="572" y="31"/>
                                  </a:lnTo>
                                  <a:lnTo>
                                    <a:pt x="572" y="43"/>
                                  </a:lnTo>
                                  <a:lnTo>
                                    <a:pt x="473" y="43"/>
                                  </a:lnTo>
                                  <a:lnTo>
                                    <a:pt x="473" y="31"/>
                                  </a:lnTo>
                                  <a:close/>
                                  <a:moveTo>
                                    <a:pt x="609" y="31"/>
                                  </a:moveTo>
                                  <a:lnTo>
                                    <a:pt x="709" y="31"/>
                                  </a:lnTo>
                                  <a:lnTo>
                                    <a:pt x="709" y="43"/>
                                  </a:lnTo>
                                  <a:lnTo>
                                    <a:pt x="609" y="43"/>
                                  </a:lnTo>
                                  <a:lnTo>
                                    <a:pt x="609" y="31"/>
                                  </a:lnTo>
                                  <a:close/>
                                  <a:moveTo>
                                    <a:pt x="746" y="31"/>
                                  </a:moveTo>
                                  <a:lnTo>
                                    <a:pt x="845" y="31"/>
                                  </a:lnTo>
                                  <a:lnTo>
                                    <a:pt x="845" y="43"/>
                                  </a:lnTo>
                                  <a:lnTo>
                                    <a:pt x="746" y="43"/>
                                  </a:lnTo>
                                  <a:lnTo>
                                    <a:pt x="746" y="31"/>
                                  </a:lnTo>
                                  <a:close/>
                                  <a:moveTo>
                                    <a:pt x="883" y="31"/>
                                  </a:moveTo>
                                  <a:lnTo>
                                    <a:pt x="982" y="31"/>
                                  </a:lnTo>
                                  <a:lnTo>
                                    <a:pt x="982" y="43"/>
                                  </a:lnTo>
                                  <a:lnTo>
                                    <a:pt x="883" y="43"/>
                                  </a:lnTo>
                                  <a:lnTo>
                                    <a:pt x="883" y="31"/>
                                  </a:lnTo>
                                  <a:close/>
                                  <a:moveTo>
                                    <a:pt x="1019" y="31"/>
                                  </a:moveTo>
                                  <a:lnTo>
                                    <a:pt x="1119" y="31"/>
                                  </a:lnTo>
                                  <a:lnTo>
                                    <a:pt x="1119" y="43"/>
                                  </a:lnTo>
                                  <a:lnTo>
                                    <a:pt x="1019" y="43"/>
                                  </a:lnTo>
                                  <a:lnTo>
                                    <a:pt x="1019" y="31"/>
                                  </a:lnTo>
                                  <a:close/>
                                  <a:moveTo>
                                    <a:pt x="1156" y="31"/>
                                  </a:moveTo>
                                  <a:lnTo>
                                    <a:pt x="1256" y="31"/>
                                  </a:lnTo>
                                  <a:lnTo>
                                    <a:pt x="1256" y="43"/>
                                  </a:lnTo>
                                  <a:lnTo>
                                    <a:pt x="1156" y="43"/>
                                  </a:lnTo>
                                  <a:lnTo>
                                    <a:pt x="1156" y="31"/>
                                  </a:lnTo>
                                  <a:close/>
                                  <a:moveTo>
                                    <a:pt x="1293" y="31"/>
                                  </a:moveTo>
                                  <a:lnTo>
                                    <a:pt x="1392" y="31"/>
                                  </a:lnTo>
                                  <a:lnTo>
                                    <a:pt x="1392" y="43"/>
                                  </a:lnTo>
                                  <a:lnTo>
                                    <a:pt x="1293" y="43"/>
                                  </a:lnTo>
                                  <a:lnTo>
                                    <a:pt x="1293" y="31"/>
                                  </a:lnTo>
                                  <a:close/>
                                  <a:moveTo>
                                    <a:pt x="1429" y="31"/>
                                  </a:moveTo>
                                  <a:lnTo>
                                    <a:pt x="1529" y="31"/>
                                  </a:lnTo>
                                  <a:lnTo>
                                    <a:pt x="1529" y="43"/>
                                  </a:lnTo>
                                  <a:lnTo>
                                    <a:pt x="1429" y="43"/>
                                  </a:lnTo>
                                  <a:lnTo>
                                    <a:pt x="1429" y="31"/>
                                  </a:lnTo>
                                  <a:close/>
                                  <a:moveTo>
                                    <a:pt x="1566" y="31"/>
                                  </a:moveTo>
                                  <a:lnTo>
                                    <a:pt x="1666" y="31"/>
                                  </a:lnTo>
                                  <a:lnTo>
                                    <a:pt x="1666" y="43"/>
                                  </a:lnTo>
                                  <a:lnTo>
                                    <a:pt x="1566" y="43"/>
                                  </a:lnTo>
                                  <a:lnTo>
                                    <a:pt x="1566" y="31"/>
                                  </a:lnTo>
                                  <a:close/>
                                  <a:moveTo>
                                    <a:pt x="1703" y="31"/>
                                  </a:moveTo>
                                  <a:lnTo>
                                    <a:pt x="1802" y="31"/>
                                  </a:lnTo>
                                  <a:lnTo>
                                    <a:pt x="1802" y="43"/>
                                  </a:lnTo>
                                  <a:lnTo>
                                    <a:pt x="1703" y="43"/>
                                  </a:lnTo>
                                  <a:lnTo>
                                    <a:pt x="1703" y="31"/>
                                  </a:lnTo>
                                  <a:close/>
                                  <a:moveTo>
                                    <a:pt x="1840" y="31"/>
                                  </a:moveTo>
                                  <a:lnTo>
                                    <a:pt x="1939" y="31"/>
                                  </a:lnTo>
                                  <a:lnTo>
                                    <a:pt x="1939" y="43"/>
                                  </a:lnTo>
                                  <a:lnTo>
                                    <a:pt x="1840" y="43"/>
                                  </a:lnTo>
                                  <a:lnTo>
                                    <a:pt x="1840" y="31"/>
                                  </a:lnTo>
                                  <a:close/>
                                  <a:moveTo>
                                    <a:pt x="1976" y="31"/>
                                  </a:moveTo>
                                  <a:lnTo>
                                    <a:pt x="2076" y="31"/>
                                  </a:lnTo>
                                  <a:lnTo>
                                    <a:pt x="2076" y="43"/>
                                  </a:lnTo>
                                  <a:lnTo>
                                    <a:pt x="1976" y="43"/>
                                  </a:lnTo>
                                  <a:lnTo>
                                    <a:pt x="1976" y="31"/>
                                  </a:lnTo>
                                  <a:close/>
                                  <a:moveTo>
                                    <a:pt x="2113" y="31"/>
                                  </a:moveTo>
                                  <a:lnTo>
                                    <a:pt x="2213" y="31"/>
                                  </a:lnTo>
                                  <a:lnTo>
                                    <a:pt x="2213" y="43"/>
                                  </a:lnTo>
                                  <a:lnTo>
                                    <a:pt x="2113" y="43"/>
                                  </a:lnTo>
                                  <a:lnTo>
                                    <a:pt x="2113" y="31"/>
                                  </a:lnTo>
                                  <a:close/>
                                  <a:moveTo>
                                    <a:pt x="2250" y="31"/>
                                  </a:moveTo>
                                  <a:lnTo>
                                    <a:pt x="2349" y="31"/>
                                  </a:lnTo>
                                  <a:lnTo>
                                    <a:pt x="2349" y="43"/>
                                  </a:lnTo>
                                  <a:lnTo>
                                    <a:pt x="2250" y="43"/>
                                  </a:lnTo>
                                  <a:lnTo>
                                    <a:pt x="2250" y="31"/>
                                  </a:lnTo>
                                  <a:close/>
                                  <a:moveTo>
                                    <a:pt x="2387" y="31"/>
                                  </a:moveTo>
                                  <a:lnTo>
                                    <a:pt x="2486" y="31"/>
                                  </a:lnTo>
                                  <a:lnTo>
                                    <a:pt x="2486" y="43"/>
                                  </a:lnTo>
                                  <a:lnTo>
                                    <a:pt x="2387" y="43"/>
                                  </a:lnTo>
                                  <a:lnTo>
                                    <a:pt x="2387" y="31"/>
                                  </a:lnTo>
                                  <a:close/>
                                  <a:moveTo>
                                    <a:pt x="2523" y="31"/>
                                  </a:moveTo>
                                  <a:lnTo>
                                    <a:pt x="2623" y="31"/>
                                  </a:lnTo>
                                  <a:lnTo>
                                    <a:pt x="2623" y="43"/>
                                  </a:lnTo>
                                  <a:lnTo>
                                    <a:pt x="2523" y="43"/>
                                  </a:lnTo>
                                  <a:lnTo>
                                    <a:pt x="2523" y="31"/>
                                  </a:lnTo>
                                  <a:close/>
                                  <a:moveTo>
                                    <a:pt x="2660" y="31"/>
                                  </a:moveTo>
                                  <a:lnTo>
                                    <a:pt x="2760" y="31"/>
                                  </a:lnTo>
                                  <a:lnTo>
                                    <a:pt x="2760" y="43"/>
                                  </a:lnTo>
                                  <a:lnTo>
                                    <a:pt x="2660" y="43"/>
                                  </a:lnTo>
                                  <a:lnTo>
                                    <a:pt x="2660" y="31"/>
                                  </a:lnTo>
                                  <a:close/>
                                  <a:moveTo>
                                    <a:pt x="2797" y="31"/>
                                  </a:moveTo>
                                  <a:lnTo>
                                    <a:pt x="2896" y="31"/>
                                  </a:lnTo>
                                  <a:lnTo>
                                    <a:pt x="2896" y="43"/>
                                  </a:lnTo>
                                  <a:lnTo>
                                    <a:pt x="2797" y="43"/>
                                  </a:lnTo>
                                  <a:lnTo>
                                    <a:pt x="2797" y="31"/>
                                  </a:lnTo>
                                  <a:close/>
                                  <a:moveTo>
                                    <a:pt x="2934" y="31"/>
                                  </a:moveTo>
                                  <a:lnTo>
                                    <a:pt x="3033" y="31"/>
                                  </a:lnTo>
                                  <a:lnTo>
                                    <a:pt x="3033" y="43"/>
                                  </a:lnTo>
                                  <a:lnTo>
                                    <a:pt x="2934" y="43"/>
                                  </a:lnTo>
                                  <a:lnTo>
                                    <a:pt x="2934" y="31"/>
                                  </a:lnTo>
                                  <a:close/>
                                  <a:moveTo>
                                    <a:pt x="3070" y="31"/>
                                  </a:moveTo>
                                  <a:lnTo>
                                    <a:pt x="3170" y="31"/>
                                  </a:lnTo>
                                  <a:lnTo>
                                    <a:pt x="3170" y="43"/>
                                  </a:lnTo>
                                  <a:lnTo>
                                    <a:pt x="3070" y="43"/>
                                  </a:lnTo>
                                  <a:lnTo>
                                    <a:pt x="3070" y="31"/>
                                  </a:lnTo>
                                  <a:close/>
                                  <a:moveTo>
                                    <a:pt x="3207" y="31"/>
                                  </a:moveTo>
                                  <a:lnTo>
                                    <a:pt x="3306" y="31"/>
                                  </a:lnTo>
                                  <a:lnTo>
                                    <a:pt x="3306" y="43"/>
                                  </a:lnTo>
                                  <a:lnTo>
                                    <a:pt x="3207" y="43"/>
                                  </a:lnTo>
                                  <a:lnTo>
                                    <a:pt x="3207" y="31"/>
                                  </a:lnTo>
                                  <a:close/>
                                  <a:moveTo>
                                    <a:pt x="3344" y="31"/>
                                  </a:moveTo>
                                  <a:lnTo>
                                    <a:pt x="3443" y="31"/>
                                  </a:lnTo>
                                  <a:lnTo>
                                    <a:pt x="3443" y="43"/>
                                  </a:lnTo>
                                  <a:lnTo>
                                    <a:pt x="3344" y="43"/>
                                  </a:lnTo>
                                  <a:lnTo>
                                    <a:pt x="3344" y="31"/>
                                  </a:lnTo>
                                  <a:close/>
                                  <a:moveTo>
                                    <a:pt x="3480" y="31"/>
                                  </a:moveTo>
                                  <a:lnTo>
                                    <a:pt x="3580" y="31"/>
                                  </a:lnTo>
                                  <a:lnTo>
                                    <a:pt x="3580" y="43"/>
                                  </a:lnTo>
                                  <a:lnTo>
                                    <a:pt x="3480" y="43"/>
                                  </a:lnTo>
                                  <a:lnTo>
                                    <a:pt x="3480" y="31"/>
                                  </a:lnTo>
                                  <a:close/>
                                  <a:moveTo>
                                    <a:pt x="3617" y="31"/>
                                  </a:moveTo>
                                  <a:lnTo>
                                    <a:pt x="3717" y="31"/>
                                  </a:lnTo>
                                  <a:lnTo>
                                    <a:pt x="3717" y="43"/>
                                  </a:lnTo>
                                  <a:lnTo>
                                    <a:pt x="3617" y="43"/>
                                  </a:lnTo>
                                  <a:lnTo>
                                    <a:pt x="3617" y="31"/>
                                  </a:lnTo>
                                  <a:close/>
                                  <a:moveTo>
                                    <a:pt x="3754" y="31"/>
                                  </a:moveTo>
                                  <a:lnTo>
                                    <a:pt x="3853" y="31"/>
                                  </a:lnTo>
                                  <a:lnTo>
                                    <a:pt x="3853" y="43"/>
                                  </a:lnTo>
                                  <a:lnTo>
                                    <a:pt x="3754" y="43"/>
                                  </a:lnTo>
                                  <a:lnTo>
                                    <a:pt x="3754" y="31"/>
                                  </a:lnTo>
                                  <a:close/>
                                  <a:moveTo>
                                    <a:pt x="3891" y="31"/>
                                  </a:moveTo>
                                  <a:lnTo>
                                    <a:pt x="3990" y="31"/>
                                  </a:lnTo>
                                  <a:lnTo>
                                    <a:pt x="3990" y="43"/>
                                  </a:lnTo>
                                  <a:lnTo>
                                    <a:pt x="3891" y="43"/>
                                  </a:lnTo>
                                  <a:lnTo>
                                    <a:pt x="3891" y="31"/>
                                  </a:lnTo>
                                  <a:close/>
                                  <a:moveTo>
                                    <a:pt x="4027" y="31"/>
                                  </a:moveTo>
                                  <a:lnTo>
                                    <a:pt x="4127" y="31"/>
                                  </a:lnTo>
                                  <a:lnTo>
                                    <a:pt x="4127" y="43"/>
                                  </a:lnTo>
                                  <a:lnTo>
                                    <a:pt x="4027" y="43"/>
                                  </a:lnTo>
                                  <a:lnTo>
                                    <a:pt x="4027" y="31"/>
                                  </a:lnTo>
                                  <a:close/>
                                  <a:moveTo>
                                    <a:pt x="4164" y="31"/>
                                  </a:moveTo>
                                  <a:lnTo>
                                    <a:pt x="4263" y="31"/>
                                  </a:lnTo>
                                  <a:lnTo>
                                    <a:pt x="4263" y="43"/>
                                  </a:lnTo>
                                  <a:lnTo>
                                    <a:pt x="4164" y="43"/>
                                  </a:lnTo>
                                  <a:lnTo>
                                    <a:pt x="4164" y="31"/>
                                  </a:lnTo>
                                  <a:close/>
                                  <a:moveTo>
                                    <a:pt x="4301" y="31"/>
                                  </a:moveTo>
                                  <a:lnTo>
                                    <a:pt x="4400" y="31"/>
                                  </a:lnTo>
                                  <a:lnTo>
                                    <a:pt x="4400" y="43"/>
                                  </a:lnTo>
                                  <a:lnTo>
                                    <a:pt x="4301" y="43"/>
                                  </a:lnTo>
                                  <a:lnTo>
                                    <a:pt x="4301" y="31"/>
                                  </a:lnTo>
                                  <a:close/>
                                  <a:moveTo>
                                    <a:pt x="4438" y="31"/>
                                  </a:moveTo>
                                  <a:lnTo>
                                    <a:pt x="4537" y="31"/>
                                  </a:lnTo>
                                  <a:lnTo>
                                    <a:pt x="4537" y="43"/>
                                  </a:lnTo>
                                  <a:lnTo>
                                    <a:pt x="4438" y="43"/>
                                  </a:lnTo>
                                  <a:lnTo>
                                    <a:pt x="4438" y="31"/>
                                  </a:lnTo>
                                  <a:close/>
                                  <a:moveTo>
                                    <a:pt x="4574" y="31"/>
                                  </a:moveTo>
                                  <a:lnTo>
                                    <a:pt x="4674" y="31"/>
                                  </a:lnTo>
                                  <a:lnTo>
                                    <a:pt x="4674" y="43"/>
                                  </a:lnTo>
                                  <a:lnTo>
                                    <a:pt x="4574" y="43"/>
                                  </a:lnTo>
                                  <a:lnTo>
                                    <a:pt x="4574" y="31"/>
                                  </a:lnTo>
                                  <a:close/>
                                  <a:moveTo>
                                    <a:pt x="4711" y="31"/>
                                  </a:moveTo>
                                  <a:lnTo>
                                    <a:pt x="4727" y="31"/>
                                  </a:lnTo>
                                  <a:lnTo>
                                    <a:pt x="4727" y="43"/>
                                  </a:lnTo>
                                  <a:lnTo>
                                    <a:pt x="4711" y="43"/>
                                  </a:lnTo>
                                  <a:lnTo>
                                    <a:pt x="4711" y="31"/>
                                  </a:lnTo>
                                  <a:close/>
                                  <a:moveTo>
                                    <a:pt x="75" y="73"/>
                                  </a:moveTo>
                                  <a:lnTo>
                                    <a:pt x="0" y="37"/>
                                  </a:lnTo>
                                  <a:lnTo>
                                    <a:pt x="75" y="0"/>
                                  </a:lnTo>
                                  <a:lnTo>
                                    <a:pt x="75" y="73"/>
                                  </a:lnTo>
                                  <a:close/>
                                  <a:moveTo>
                                    <a:pt x="4714" y="0"/>
                                  </a:moveTo>
                                  <a:lnTo>
                                    <a:pt x="4789" y="37"/>
                                  </a:lnTo>
                                  <a:lnTo>
                                    <a:pt x="4714" y="73"/>
                                  </a:lnTo>
                                  <a:lnTo>
                                    <a:pt x="4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Rectangle 480"/>
                          <wps:cNvSpPr>
                            <a:spLocks noChangeArrowheads="1"/>
                          </wps:cNvSpPr>
                          <wps:spPr bwMode="auto">
                            <a:xfrm>
                              <a:off x="90805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Rectangle 481"/>
                          <wps:cNvSpPr>
                            <a:spLocks noChangeArrowheads="1"/>
                          </wps:cNvSpPr>
                          <wps:spPr bwMode="auto">
                            <a:xfrm>
                              <a:off x="9950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2" name="Rectangle 482"/>
                          <wps:cNvSpPr>
                            <a:spLocks noChangeArrowheads="1"/>
                          </wps:cNvSpPr>
                          <wps:spPr bwMode="auto">
                            <a:xfrm>
                              <a:off x="108204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3" name="Rectangle 483"/>
                          <wps:cNvSpPr>
                            <a:spLocks noChangeArrowheads="1"/>
                          </wps:cNvSpPr>
                          <wps:spPr bwMode="auto">
                            <a:xfrm>
                              <a:off x="11690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Rectangle 484"/>
                          <wps:cNvSpPr>
                            <a:spLocks noChangeArrowheads="1"/>
                          </wps:cNvSpPr>
                          <wps:spPr bwMode="auto">
                            <a:xfrm>
                              <a:off x="12553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Rectangle 485"/>
                          <wps:cNvSpPr>
                            <a:spLocks noChangeArrowheads="1"/>
                          </wps:cNvSpPr>
                          <wps:spPr bwMode="auto">
                            <a:xfrm>
                              <a:off x="134239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 name="Rectangle 486"/>
                          <wps:cNvSpPr>
                            <a:spLocks noChangeArrowheads="1"/>
                          </wps:cNvSpPr>
                          <wps:spPr bwMode="auto">
                            <a:xfrm>
                              <a:off x="14293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7" name="Rectangle 487"/>
                          <wps:cNvSpPr>
                            <a:spLocks noChangeArrowheads="1"/>
                          </wps:cNvSpPr>
                          <wps:spPr bwMode="auto">
                            <a:xfrm>
                              <a:off x="151574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Rectangle 488"/>
                          <wps:cNvSpPr>
                            <a:spLocks noChangeArrowheads="1"/>
                          </wps:cNvSpPr>
                          <wps:spPr bwMode="auto">
                            <a:xfrm>
                              <a:off x="16027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Rectangle 489"/>
                          <wps:cNvSpPr>
                            <a:spLocks noChangeArrowheads="1"/>
                          </wps:cNvSpPr>
                          <wps:spPr bwMode="auto">
                            <a:xfrm>
                              <a:off x="168973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0" name="Rectangle 490"/>
                          <wps:cNvSpPr>
                            <a:spLocks noChangeArrowheads="1"/>
                          </wps:cNvSpPr>
                          <wps:spPr bwMode="auto">
                            <a:xfrm>
                              <a:off x="177609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Rectangle 491"/>
                          <wps:cNvSpPr>
                            <a:spLocks noChangeArrowheads="1"/>
                          </wps:cNvSpPr>
                          <wps:spPr bwMode="auto">
                            <a:xfrm>
                              <a:off x="186309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Rectangle 492"/>
                          <wps:cNvSpPr>
                            <a:spLocks noChangeArrowheads="1"/>
                          </wps:cNvSpPr>
                          <wps:spPr bwMode="auto">
                            <a:xfrm>
                              <a:off x="195008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Rectangle 493"/>
                          <wps:cNvSpPr>
                            <a:spLocks noChangeArrowheads="1"/>
                          </wps:cNvSpPr>
                          <wps:spPr bwMode="auto">
                            <a:xfrm>
                              <a:off x="203708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Rectangle 494"/>
                          <wps:cNvSpPr>
                            <a:spLocks noChangeArrowheads="1"/>
                          </wps:cNvSpPr>
                          <wps:spPr bwMode="auto">
                            <a:xfrm>
                              <a:off x="212344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Rectangle 495"/>
                          <wps:cNvSpPr>
                            <a:spLocks noChangeArrowheads="1"/>
                          </wps:cNvSpPr>
                          <wps:spPr bwMode="auto">
                            <a:xfrm>
                              <a:off x="221043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Rectangle 496"/>
                          <wps:cNvSpPr>
                            <a:spLocks noChangeArrowheads="1"/>
                          </wps:cNvSpPr>
                          <wps:spPr bwMode="auto">
                            <a:xfrm>
                              <a:off x="229743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Rectangle 497"/>
                          <wps:cNvSpPr>
                            <a:spLocks noChangeArrowheads="1"/>
                          </wps:cNvSpPr>
                          <wps:spPr bwMode="auto">
                            <a:xfrm>
                              <a:off x="23844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Rectangle 498"/>
                          <wps:cNvSpPr>
                            <a:spLocks noChangeArrowheads="1"/>
                          </wps:cNvSpPr>
                          <wps:spPr bwMode="auto">
                            <a:xfrm>
                              <a:off x="247078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Rectangle 499"/>
                          <wps:cNvSpPr>
                            <a:spLocks noChangeArrowheads="1"/>
                          </wps:cNvSpPr>
                          <wps:spPr bwMode="auto">
                            <a:xfrm>
                              <a:off x="25577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Rectangle 500"/>
                          <wps:cNvSpPr>
                            <a:spLocks noChangeArrowheads="1"/>
                          </wps:cNvSpPr>
                          <wps:spPr bwMode="auto">
                            <a:xfrm>
                              <a:off x="264477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Rectangle 501"/>
                          <wps:cNvSpPr>
                            <a:spLocks noChangeArrowheads="1"/>
                          </wps:cNvSpPr>
                          <wps:spPr bwMode="auto">
                            <a:xfrm>
                              <a:off x="27317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Rectangle 502"/>
                          <wps:cNvSpPr>
                            <a:spLocks noChangeArrowheads="1"/>
                          </wps:cNvSpPr>
                          <wps:spPr bwMode="auto">
                            <a:xfrm>
                              <a:off x="281813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Rectangle 503"/>
                          <wps:cNvSpPr>
                            <a:spLocks noChangeArrowheads="1"/>
                          </wps:cNvSpPr>
                          <wps:spPr bwMode="auto">
                            <a:xfrm>
                              <a:off x="290512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Rectangle 504"/>
                          <wps:cNvSpPr>
                            <a:spLocks noChangeArrowheads="1"/>
                          </wps:cNvSpPr>
                          <wps:spPr bwMode="auto">
                            <a:xfrm>
                              <a:off x="29921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Rectangle 505"/>
                          <wps:cNvSpPr>
                            <a:spLocks noChangeArrowheads="1"/>
                          </wps:cNvSpPr>
                          <wps:spPr bwMode="auto">
                            <a:xfrm>
                              <a:off x="307848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Rectangle 506"/>
                          <wps:cNvSpPr>
                            <a:spLocks noChangeArrowheads="1"/>
                          </wps:cNvSpPr>
                          <wps:spPr bwMode="auto">
                            <a:xfrm>
                              <a:off x="316547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Rectangle 507"/>
                          <wps:cNvSpPr>
                            <a:spLocks noChangeArrowheads="1"/>
                          </wps:cNvSpPr>
                          <wps:spPr bwMode="auto">
                            <a:xfrm>
                              <a:off x="325247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Rectangle 508"/>
                          <wps:cNvSpPr>
                            <a:spLocks noChangeArrowheads="1"/>
                          </wps:cNvSpPr>
                          <wps:spPr bwMode="auto">
                            <a:xfrm>
                              <a:off x="333946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Rectangle 509"/>
                          <wps:cNvSpPr>
                            <a:spLocks noChangeArrowheads="1"/>
                          </wps:cNvSpPr>
                          <wps:spPr bwMode="auto">
                            <a:xfrm>
                              <a:off x="3425825"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0" name="Rectangle 510"/>
                          <wps:cNvSpPr>
                            <a:spLocks noChangeArrowheads="1"/>
                          </wps:cNvSpPr>
                          <wps:spPr bwMode="auto">
                            <a:xfrm>
                              <a:off x="351282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Rectangle 511"/>
                          <wps:cNvSpPr>
                            <a:spLocks noChangeArrowheads="1"/>
                          </wps:cNvSpPr>
                          <wps:spPr bwMode="auto">
                            <a:xfrm>
                              <a:off x="3599815"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Rectangle 512"/>
                          <wps:cNvSpPr>
                            <a:spLocks noChangeArrowheads="1"/>
                          </wps:cNvSpPr>
                          <wps:spPr bwMode="auto">
                            <a:xfrm>
                              <a:off x="3686810" y="133985"/>
                              <a:ext cx="62865"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13"/>
                          <wps:cNvSpPr>
                            <a:spLocks noChangeArrowheads="1"/>
                          </wps:cNvSpPr>
                          <wps:spPr bwMode="auto">
                            <a:xfrm>
                              <a:off x="3773170" y="133985"/>
                              <a:ext cx="6350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Rectangle 514"/>
                          <wps:cNvSpPr>
                            <a:spLocks noChangeArrowheads="1"/>
                          </wps:cNvSpPr>
                          <wps:spPr bwMode="auto">
                            <a:xfrm>
                              <a:off x="3860165" y="133985"/>
                              <a:ext cx="10160" cy="7620"/>
                            </a:xfrm>
                            <a:prstGeom prst="rect">
                              <a:avLst/>
                            </a:pr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515"/>
                          <wps:cNvSpPr>
                            <a:spLocks/>
                          </wps:cNvSpPr>
                          <wps:spPr bwMode="auto">
                            <a:xfrm>
                              <a:off x="868680" y="114300"/>
                              <a:ext cx="47625" cy="46355"/>
                            </a:xfrm>
                            <a:custGeom>
                              <a:avLst/>
                              <a:gdLst>
                                <a:gd name="T0" fmla="*/ 75 w 75"/>
                                <a:gd name="T1" fmla="*/ 73 h 73"/>
                                <a:gd name="T2" fmla="*/ 0 w 75"/>
                                <a:gd name="T3" fmla="*/ 37 h 73"/>
                                <a:gd name="T4" fmla="*/ 75 w 75"/>
                                <a:gd name="T5" fmla="*/ 0 h 73"/>
                                <a:gd name="T6" fmla="*/ 75 w 75"/>
                                <a:gd name="T7" fmla="*/ 73 h 73"/>
                              </a:gdLst>
                              <a:ahLst/>
                              <a:cxnLst>
                                <a:cxn ang="0">
                                  <a:pos x="T0" y="T1"/>
                                </a:cxn>
                                <a:cxn ang="0">
                                  <a:pos x="T2" y="T3"/>
                                </a:cxn>
                                <a:cxn ang="0">
                                  <a:pos x="T4" y="T5"/>
                                </a:cxn>
                                <a:cxn ang="0">
                                  <a:pos x="T6" y="T7"/>
                                </a:cxn>
                              </a:cxnLst>
                              <a:rect l="0" t="0" r="r" b="b"/>
                              <a:pathLst>
                                <a:path w="75" h="73">
                                  <a:moveTo>
                                    <a:pt x="75" y="73"/>
                                  </a:moveTo>
                                  <a:lnTo>
                                    <a:pt x="0" y="37"/>
                                  </a:lnTo>
                                  <a:lnTo>
                                    <a:pt x="75" y="0"/>
                                  </a:lnTo>
                                  <a:lnTo>
                                    <a:pt x="75" y="73"/>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516"/>
                          <wps:cNvSpPr>
                            <a:spLocks/>
                          </wps:cNvSpPr>
                          <wps:spPr bwMode="auto">
                            <a:xfrm>
                              <a:off x="3862070" y="114300"/>
                              <a:ext cx="47625" cy="46355"/>
                            </a:xfrm>
                            <a:custGeom>
                              <a:avLst/>
                              <a:gdLst>
                                <a:gd name="T0" fmla="*/ 0 w 75"/>
                                <a:gd name="T1" fmla="*/ 0 h 73"/>
                                <a:gd name="T2" fmla="*/ 75 w 75"/>
                                <a:gd name="T3" fmla="*/ 37 h 73"/>
                                <a:gd name="T4" fmla="*/ 0 w 75"/>
                                <a:gd name="T5" fmla="*/ 73 h 73"/>
                                <a:gd name="T6" fmla="*/ 0 w 75"/>
                                <a:gd name="T7" fmla="*/ 0 h 73"/>
                              </a:gdLst>
                              <a:ahLst/>
                              <a:cxnLst>
                                <a:cxn ang="0">
                                  <a:pos x="T0" y="T1"/>
                                </a:cxn>
                                <a:cxn ang="0">
                                  <a:pos x="T2" y="T3"/>
                                </a:cxn>
                                <a:cxn ang="0">
                                  <a:pos x="T4" y="T5"/>
                                </a:cxn>
                                <a:cxn ang="0">
                                  <a:pos x="T6" y="T7"/>
                                </a:cxn>
                              </a:cxnLst>
                              <a:rect l="0" t="0" r="r" b="b"/>
                              <a:pathLst>
                                <a:path w="75" h="73">
                                  <a:moveTo>
                                    <a:pt x="0" y="0"/>
                                  </a:moveTo>
                                  <a:lnTo>
                                    <a:pt x="75" y="37"/>
                                  </a:lnTo>
                                  <a:lnTo>
                                    <a:pt x="0" y="73"/>
                                  </a:lnTo>
                                  <a:lnTo>
                                    <a:pt x="0" y="0"/>
                                  </a:lnTo>
                                </a:path>
                              </a:pathLst>
                            </a:custGeom>
                            <a:noFill/>
                            <a:ln w="254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Rectangle 522"/>
                          <wps:cNvSpPr>
                            <a:spLocks noChangeArrowheads="1"/>
                          </wps:cNvSpPr>
                          <wps:spPr bwMode="auto">
                            <a:xfrm>
                              <a:off x="3943985" y="979170"/>
                              <a:ext cx="21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5" w:author="Neeta Mesheram" w:date="2023-03-14T15:02:00Z">
                                  <w:r>
                                    <w:rPr>
                                      <w:rFonts w:ascii="Arial" w:hAnsi="Arial" w:cs="Arial"/>
                                      <w:b/>
                                      <w:bCs/>
                                      <w:color w:val="000000"/>
                                      <w:sz w:val="12"/>
                                      <w:szCs w:val="12"/>
                                    </w:rPr>
                                    <w:t xml:space="preserve"> </w:t>
                                  </w:r>
                                </w:ins>
                              </w:p>
                            </w:txbxContent>
                          </wps:txbx>
                          <wps:bodyPr rot="0" vert="horz" wrap="none" lIns="0" tIns="0" rIns="0" bIns="0" anchor="t" anchorCtr="0">
                            <a:spAutoFit/>
                          </wps:bodyPr>
                        </wps:wsp>
                        <wps:wsp>
                          <wps:cNvPr id="524" name="Rectangle 524"/>
                          <wps:cNvSpPr>
                            <a:spLocks noChangeArrowheads="1"/>
                          </wps:cNvSpPr>
                          <wps:spPr bwMode="auto">
                            <a:xfrm>
                              <a:off x="4116705" y="97917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6"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27" name="Rectangle 527"/>
                          <wps:cNvSpPr>
                            <a:spLocks noChangeArrowheads="1"/>
                          </wps:cNvSpPr>
                          <wps:spPr bwMode="auto">
                            <a:xfrm>
                              <a:off x="4241800" y="1163955"/>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txbxContent>
                          </wps:txbx>
                          <wps:bodyPr rot="0" vert="horz" wrap="none" lIns="0" tIns="0" rIns="0" bIns="0" anchor="t" anchorCtr="0">
                            <a:spAutoFit/>
                          </wps:bodyPr>
                        </wps:wsp>
                        <wps:wsp>
                          <wps:cNvPr id="528" name="Rectangle 528"/>
                          <wps:cNvSpPr>
                            <a:spLocks noChangeArrowheads="1"/>
                          </wps:cNvSpPr>
                          <wps:spPr bwMode="auto">
                            <a:xfrm>
                              <a:off x="5233670" y="351155"/>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7"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29" name="Rectangle 529"/>
                          <wps:cNvSpPr>
                            <a:spLocks noChangeArrowheads="1"/>
                          </wps:cNvSpPr>
                          <wps:spPr bwMode="auto">
                            <a:xfrm>
                              <a:off x="5313045" y="351155"/>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8"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0" name="Rectangle 530"/>
                          <wps:cNvSpPr>
                            <a:spLocks noChangeArrowheads="1"/>
                          </wps:cNvSpPr>
                          <wps:spPr bwMode="auto">
                            <a:xfrm>
                              <a:off x="5339080" y="351155"/>
                              <a:ext cx="1060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69" w:author="Neeta Mesheram" w:date="2023-03-14T15:02:00Z">
                                  <w:r>
                                    <w:rPr>
                                      <w:rFonts w:ascii="Arial" w:hAnsi="Arial" w:cs="Arial"/>
                                      <w:b/>
                                      <w:bCs/>
                                      <w:color w:val="000000"/>
                                      <w:sz w:val="12"/>
                                      <w:szCs w:val="12"/>
                                    </w:rPr>
                                    <w:t>AE</w:t>
                                  </w:r>
                                </w:ins>
                              </w:p>
                            </w:txbxContent>
                          </wps:txbx>
                          <wps:bodyPr rot="0" vert="horz" wrap="none" lIns="0" tIns="0" rIns="0" bIns="0" anchor="t" anchorCtr="0">
                            <a:spAutoFit/>
                          </wps:bodyPr>
                        </wps:wsp>
                        <wps:wsp>
                          <wps:cNvPr id="531" name="Rectangle 531"/>
                          <wps:cNvSpPr>
                            <a:spLocks noChangeArrowheads="1"/>
                          </wps:cNvSpPr>
                          <wps:spPr bwMode="auto">
                            <a:xfrm>
                              <a:off x="2331720" y="0"/>
                              <a:ext cx="148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0" w:author="Neeta Mesheram" w:date="2023-03-14T15:02:00Z">
                                  <w:r>
                                    <w:rPr>
                                      <w:rFonts w:ascii="Arial" w:hAnsi="Arial" w:cs="Arial"/>
                                      <w:b/>
                                      <w:bCs/>
                                      <w:color w:val="000000"/>
                                      <w:sz w:val="12"/>
                                      <w:szCs w:val="12"/>
                                    </w:rPr>
                                    <w:t>Mcc</w:t>
                                  </w:r>
                                </w:ins>
                              </w:p>
                            </w:txbxContent>
                          </wps:txbx>
                          <wps:bodyPr rot="0" vert="horz" wrap="none" lIns="0" tIns="0" rIns="0" bIns="0" anchor="t" anchorCtr="0">
                            <a:spAutoFit/>
                          </wps:bodyPr>
                        </wps:wsp>
                        <wps:wsp>
                          <wps:cNvPr id="532" name="Rectangle 532"/>
                          <wps:cNvSpPr>
                            <a:spLocks noChangeArrowheads="1"/>
                          </wps:cNvSpPr>
                          <wps:spPr bwMode="auto">
                            <a:xfrm>
                              <a:off x="3823335" y="3327400"/>
                              <a:ext cx="99441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33"/>
                          <wps:cNvSpPr>
                            <a:spLocks noChangeArrowheads="1"/>
                          </wps:cNvSpPr>
                          <wps:spPr bwMode="auto">
                            <a:xfrm>
                              <a:off x="3823335" y="3327400"/>
                              <a:ext cx="1041400" cy="550545"/>
                            </a:xfrm>
                            <a:prstGeom prst="rect">
                              <a:avLst/>
                            </a:prstGeom>
                            <a:noFill/>
                            <a:ln w="762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Rectangle 534"/>
                          <wps:cNvSpPr>
                            <a:spLocks noChangeArrowheads="1"/>
                          </wps:cNvSpPr>
                          <wps:spPr bwMode="auto">
                            <a:xfrm>
                              <a:off x="3907155" y="3472180"/>
                              <a:ext cx="641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1" w:author="Neeta Mesheram" w:date="2023-03-14T15:02:00Z">
                                  <w:r>
                                    <w:rPr>
                                      <w:rFonts w:ascii="Arial" w:hAnsi="Arial" w:cs="Arial"/>
                                      <w:b/>
                                      <w:bCs/>
                                      <w:color w:val="000000"/>
                                      <w:sz w:val="12"/>
                                      <w:szCs w:val="12"/>
                                    </w:rPr>
                                    <w:t>1</w:t>
                                  </w:r>
                                  <w:r>
                                    <w:rPr>
                                      <w:rFonts w:ascii="Arial" w:hAnsi="Arial" w:cs="Arial"/>
                                      <w:b/>
                                      <w:bCs/>
                                      <w:color w:val="000000"/>
                                      <w:sz w:val="12"/>
                                      <w:szCs w:val="12"/>
                                    </w:rPr>
                                    <w:t xml:space="preserve">. </w:t>
                                  </w:r>
                                </w:ins>
                              </w:p>
                            </w:txbxContent>
                          </wps:txbx>
                          <wps:bodyPr rot="0" vert="horz" wrap="none" lIns="0" tIns="0" rIns="0" bIns="0" anchor="t" anchorCtr="0">
                            <a:spAutoFit/>
                          </wps:bodyPr>
                        </wps:wsp>
                        <wps:wsp>
                          <wps:cNvPr id="535" name="Rectangle 535"/>
                          <wps:cNvSpPr>
                            <a:spLocks noChangeArrowheads="1"/>
                          </wps:cNvSpPr>
                          <wps:spPr bwMode="auto">
                            <a:xfrm>
                              <a:off x="3982720" y="3472180"/>
                              <a:ext cx="768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2" w:author="Neeta Mesheram" w:date="2023-03-14T15:02:00Z">
                                  <w:r>
                                    <w:rPr>
                                      <w:rFonts w:ascii="Arial" w:hAnsi="Arial" w:cs="Arial"/>
                                      <w:b/>
                                      <w:bCs/>
                                      <w:color w:val="000000"/>
                                      <w:sz w:val="12"/>
                                      <w:szCs w:val="12"/>
                                    </w:rPr>
                                    <w:t>IN</w:t>
                                  </w:r>
                                </w:ins>
                              </w:p>
                            </w:txbxContent>
                          </wps:txbx>
                          <wps:bodyPr rot="0" vert="horz" wrap="none" lIns="0" tIns="0" rIns="0" bIns="0" anchor="t" anchorCtr="0">
                            <a:spAutoFit/>
                          </wps:bodyPr>
                        </wps:wsp>
                        <wps:wsp>
                          <wps:cNvPr id="536" name="Rectangle 536"/>
                          <wps:cNvSpPr>
                            <a:spLocks noChangeArrowheads="1"/>
                          </wps:cNvSpPr>
                          <wps:spPr bwMode="auto">
                            <a:xfrm>
                              <a:off x="4079875" y="3472180"/>
                              <a:ext cx="254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3"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537" name="Rectangle 537"/>
                          <wps:cNvSpPr>
                            <a:spLocks noChangeArrowheads="1"/>
                          </wps:cNvSpPr>
                          <wps:spPr bwMode="auto">
                            <a:xfrm>
                              <a:off x="4111625" y="3472180"/>
                              <a:ext cx="677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4" w:author="Neeta Mesheram" w:date="2023-03-14T15:02:00Z">
                                  <w:r>
                                    <w:rPr>
                                      <w:rFonts w:ascii="Arial" w:hAnsi="Arial" w:cs="Arial"/>
                                      <w:b/>
                                      <w:bCs/>
                                      <w:color w:val="000000"/>
                                      <w:sz w:val="12"/>
                                      <w:szCs w:val="12"/>
                                    </w:rPr>
                                    <w:t xml:space="preserve">CSE determines to </w:t>
                                  </w:r>
                                </w:ins>
                              </w:p>
                            </w:txbxContent>
                          </wps:txbx>
                          <wps:bodyPr rot="0" vert="horz" wrap="none" lIns="0" tIns="0" rIns="0" bIns="0" anchor="t" anchorCtr="0">
                            <a:spAutoFit/>
                          </wps:bodyPr>
                        </wps:wsp>
                        <wps:wsp>
                          <wps:cNvPr id="538" name="Rectangle 538"/>
                          <wps:cNvSpPr>
                            <a:spLocks noChangeArrowheads="1"/>
                          </wps:cNvSpPr>
                          <wps:spPr bwMode="auto">
                            <a:xfrm>
                              <a:off x="3890645" y="3565525"/>
                              <a:ext cx="9232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5" w:author="Neeta Mesheram" w:date="2023-03-14T15:02:00Z">
                                  <w:r>
                                    <w:rPr>
                                      <w:rFonts w:ascii="Arial" w:hAnsi="Arial" w:cs="Arial"/>
                                      <w:b/>
                                      <w:bCs/>
                                      <w:color w:val="000000"/>
                                      <w:sz w:val="12"/>
                                      <w:szCs w:val="12"/>
                                    </w:rPr>
                                    <w:t xml:space="preserve">Issue NIDD Configuration </w:t>
                                  </w:r>
                                </w:ins>
                              </w:p>
                            </w:txbxContent>
                          </wps:txbx>
                          <wps:bodyPr rot="0" vert="horz" wrap="none" lIns="0" tIns="0" rIns="0" bIns="0" anchor="t" anchorCtr="0">
                            <a:spAutoFit/>
                          </wps:bodyPr>
                        </wps:wsp>
                        <wps:wsp>
                          <wps:cNvPr id="539" name="Rectangle 539"/>
                          <wps:cNvSpPr>
                            <a:spLocks noChangeArrowheads="1"/>
                          </wps:cNvSpPr>
                          <wps:spPr bwMode="auto">
                            <a:xfrm>
                              <a:off x="4089400" y="3657600"/>
                              <a:ext cx="62293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6"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0" name="Rectangle 540"/>
                          <wps:cNvSpPr>
                            <a:spLocks noChangeArrowheads="1"/>
                          </wps:cNvSpPr>
                          <wps:spPr bwMode="auto">
                            <a:xfrm>
                              <a:off x="3553460" y="4155440"/>
                              <a:ext cx="773430" cy="211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1"/>
                          <wps:cNvSpPr>
                            <a:spLocks noChangeArrowheads="1"/>
                          </wps:cNvSpPr>
                          <wps:spPr bwMode="auto">
                            <a:xfrm>
                              <a:off x="3491230" y="4175760"/>
                              <a:ext cx="7918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7" w:author="Neeta Mesheram" w:date="2023-03-14T15:02:00Z">
                                  <w:r>
                                    <w:rPr>
                                      <w:rFonts w:ascii="Arial" w:hAnsi="Arial" w:cs="Arial"/>
                                      <w:b/>
                                      <w:bCs/>
                                      <w:color w:val="000000"/>
                                      <w:sz w:val="12"/>
                                      <w:szCs w:val="12"/>
                                    </w:rPr>
                                    <w:t>2</w:t>
                                  </w:r>
                                  <w:r>
                                    <w:rPr>
                                      <w:rFonts w:ascii="Arial" w:hAnsi="Arial" w:cs="Arial"/>
                                      <w:b/>
                                      <w:bCs/>
                                      <w:color w:val="000000"/>
                                      <w:sz w:val="12"/>
                                      <w:szCs w:val="12"/>
                                    </w:rPr>
                                    <w:t xml:space="preserve">. NIDD Configuration </w:t>
                                  </w:r>
                                </w:ins>
                              </w:p>
                            </w:txbxContent>
                          </wps:txbx>
                          <wps:bodyPr rot="0" vert="horz" wrap="none" lIns="0" tIns="0" rIns="0" bIns="0" anchor="t" anchorCtr="0">
                            <a:spAutoFit/>
                          </wps:bodyPr>
                        </wps:wsp>
                        <wps:wsp>
                          <wps:cNvPr id="542" name="Rectangle 542"/>
                          <wps:cNvSpPr>
                            <a:spLocks noChangeArrowheads="1"/>
                          </wps:cNvSpPr>
                          <wps:spPr bwMode="auto">
                            <a:xfrm>
                              <a:off x="3665220" y="427291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8"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3" name="Rectangle 543"/>
                          <wps:cNvSpPr>
                            <a:spLocks noChangeArrowheads="1"/>
                          </wps:cNvSpPr>
                          <wps:spPr bwMode="auto">
                            <a:xfrm>
                              <a:off x="1135380" y="4552950"/>
                              <a:ext cx="1850390"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5" name="Rectangle 545"/>
                          <wps:cNvSpPr>
                            <a:spLocks noChangeArrowheads="1"/>
                          </wps:cNvSpPr>
                          <wps:spPr bwMode="auto">
                            <a:xfrm>
                              <a:off x="1604645" y="4575810"/>
                              <a:ext cx="11093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79" w:author="Neeta Mesheram" w:date="2023-03-14T15:02:00Z">
                                  <w:r>
                                    <w:rPr>
                                      <w:rFonts w:ascii="Arial" w:hAnsi="Arial" w:cs="Arial"/>
                                      <w:b/>
                                      <w:bCs/>
                                      <w:color w:val="000000"/>
                                      <w:sz w:val="12"/>
                                      <w:szCs w:val="12"/>
                                    </w:rPr>
                                    <w:t>3</w:t>
                                  </w:r>
                                  <w:r>
                                    <w:rPr>
                                      <w:rFonts w:ascii="Arial" w:hAnsi="Arial" w:cs="Arial"/>
                                      <w:b/>
                                      <w:bCs/>
                                      <w:color w:val="000000"/>
                                      <w:sz w:val="12"/>
                                      <w:szCs w:val="12"/>
                                    </w:rPr>
                                    <w:t xml:space="preserve">. Process NIDD Configuration </w:t>
                                  </w:r>
                                </w:ins>
                              </w:p>
                            </w:txbxContent>
                          </wps:txbx>
                          <wps:bodyPr rot="0" vert="horz" wrap="none" lIns="0" tIns="0" rIns="0" bIns="0" anchor="t" anchorCtr="0">
                            <a:spAutoFit/>
                          </wps:bodyPr>
                        </wps:wsp>
                        <wps:wsp>
                          <wps:cNvPr id="546" name="Rectangle 546"/>
                          <wps:cNvSpPr>
                            <a:spLocks noChangeArrowheads="1"/>
                          </wps:cNvSpPr>
                          <wps:spPr bwMode="auto">
                            <a:xfrm>
                              <a:off x="1894205" y="4667885"/>
                              <a:ext cx="5505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80" w:author="Neeta Mesheram" w:date="2023-03-14T15:02:00Z">
                                  <w:r>
                                    <w:rPr>
                                      <w:rFonts w:ascii="Arial" w:hAnsi="Arial" w:cs="Arial"/>
                                      <w:b/>
                                      <w:bCs/>
                                      <w:color w:val="000000"/>
                                      <w:sz w:val="12"/>
                                      <w:szCs w:val="12"/>
                                    </w:rPr>
                                    <w:t>Delete Request</w:t>
                                  </w:r>
                                </w:ins>
                              </w:p>
                            </w:txbxContent>
                          </wps:txbx>
                          <wps:bodyPr rot="0" vert="horz" wrap="none" lIns="0" tIns="0" rIns="0" bIns="0" anchor="t" anchorCtr="0">
                            <a:spAutoFit/>
                          </wps:bodyPr>
                        </wps:wsp>
                        <wps:wsp>
                          <wps:cNvPr id="548" name="Rectangle 548"/>
                          <wps:cNvSpPr>
                            <a:spLocks noChangeArrowheads="1"/>
                          </wps:cNvSpPr>
                          <wps:spPr bwMode="auto">
                            <a:xfrm>
                              <a:off x="3032760" y="4117340"/>
                              <a:ext cx="577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txbxContent>
                          </wps:txbx>
                          <wps:bodyPr rot="0" vert="horz" wrap="none" lIns="0" tIns="0" rIns="0" bIns="0" anchor="t" anchorCtr="0">
                            <a:spAutoFit/>
                          </wps:bodyPr>
                        </wps:wsp>
                        <wps:wsp>
                          <wps:cNvPr id="549" name="Rectangle 549"/>
                          <wps:cNvSpPr>
                            <a:spLocks noChangeArrowheads="1"/>
                          </wps:cNvSpPr>
                          <wps:spPr bwMode="auto">
                            <a:xfrm>
                              <a:off x="3032760" y="4208780"/>
                              <a:ext cx="2159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B5E" w:rsidRDefault="00126B5E" w:rsidP="00126B5E">
                                <w:ins w:id="181" w:author="Neeta Mesheram" w:date="2023-03-14T15:02:00Z">
                                  <w:r>
                                    <w:rPr>
                                      <w:rFonts w:ascii="Arial" w:hAnsi="Arial" w:cs="Arial"/>
                                      <w:b/>
                                      <w:bCs/>
                                      <w:color w:val="000000"/>
                                      <w:sz w:val="12"/>
                                      <w:szCs w:val="12"/>
                                    </w:rPr>
                                    <w:t>.</w:t>
                                  </w:r>
                                </w:ins>
                              </w:p>
                            </w:txbxContent>
                          </wps:txbx>
                          <wps:bodyPr rot="0" vert="horz" wrap="none" lIns="0" tIns="0" rIns="0" bIns="0" anchor="t" anchorCtr="0">
                            <a:spAutoFit/>
                          </wps:bodyPr>
                        </wps:wsp>
                        <wps:wsp>
                          <wps:cNvPr id="3" name="Straight Arrow Connector 3"/>
                          <wps:cNvCnPr/>
                          <wps:spPr>
                            <a:xfrm flipH="1">
                              <a:off x="2490471" y="4442713"/>
                              <a:ext cx="1847214" cy="146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Straight Arrow Connector 190"/>
                          <wps:cNvCnPr/>
                          <wps:spPr>
                            <a:xfrm flipV="1">
                              <a:off x="2511603" y="5247386"/>
                              <a:ext cx="1815287" cy="88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1A286E6D" id="Canvas 554" o:spid="_x0000_s1027" editas="canvas" style="position:absolute;left:0;text-align:left;margin-left:0;margin-top:11.45pt;width:447pt;height:426.25pt;z-index:251661312" coordsize="56769,54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769;height:54133;visibility:visible;mso-wrap-style:square">
                    <v:fill o:detectmouseclick="t"/>
                    <v:path o:connecttype="none"/>
                  </v:shape>
                  <v:rect id="Rectangle 373" o:spid="_x0000_s1029" style="position:absolute;left:24968;top:49580;width:10141;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j28QA&#10;AADcAAAADwAAAGRycy9kb3ducmV2LnhtbESPQWvCQBSE7wX/w/IEb3VX08Y2uooIQsF6UAu9PrLP&#10;JJh9G7Orxn/vCoUeh5n5hpktOluLK7W+cqxhNFQgiHNnKi40/BzWrx8gfEA2WDsmDXfysJj3XmaY&#10;GXfjHV33oRARwj5DDWUITSalz0uy6IeuIY7e0bUWQ5RtIU2Ltwi3tRwrlUqLFceFEhtalZSf9her&#10;AdM3c94ek+/D5pLiZ9Gp9fuv0nrQ75ZTEIG68B/+a38ZDckkg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YI9vEAAAA3AAAAA8AAAAAAAAAAAAAAAAAmAIAAGRycy9k&#10;b3ducmV2LnhtbFBLBQYAAAAABAAEAPUAAACJAwAAAAA=&#10;" stroked="f"/>
                  <v:rect id="Rectangle 374" o:spid="_x0000_s1030" style="position:absolute;left:26003;top:49834;width:791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KkccIA&#10;AADcAAAADwAAAGRycy9kb3ducmV2LnhtbESP3WoCMRSE7wu+QziCdzWrF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4qRxwgAAANwAAAAPAAAAAAAAAAAAAAAAAJgCAABkcnMvZG93&#10;bnJldi54bWxQSwUGAAAAAAQABAD1AAAAhwMAAAAA&#10;" filled="f" stroked="f">
                    <v:textbox style="mso-fit-shape-to-text:t" inset="0,0,0,0">
                      <w:txbxContent>
                        <w:p w:rsidR="00126B5E" w:rsidRDefault="00126B5E" w:rsidP="00126B5E">
                          <w:ins w:id="182" w:author="Neeta Mesheram" w:date="2023-03-14T15:02:00Z">
                            <w:r>
                              <w:rPr>
                                <w:rFonts w:ascii="Arial" w:hAnsi="Arial" w:cs="Arial"/>
                                <w:b/>
                                <w:bCs/>
                                <w:color w:val="000000"/>
                                <w:sz w:val="12"/>
                                <w:szCs w:val="12"/>
                              </w:rPr>
                              <w:t>4</w:t>
                            </w:r>
                            <w:r>
                              <w:rPr>
                                <w:rFonts w:ascii="Arial" w:hAnsi="Arial" w:cs="Arial"/>
                                <w:b/>
                                <w:bCs/>
                                <w:color w:val="000000"/>
                                <w:sz w:val="12"/>
                                <w:szCs w:val="12"/>
                              </w:rPr>
                              <w:t>. NIDD Configuration</w:t>
                            </w:r>
                          </w:ins>
                        </w:p>
                      </w:txbxContent>
                    </v:textbox>
                  </v:rect>
                  <v:rect id="Rectangle 375" o:spid="_x0000_s1031" style="position:absolute;left:26968;top:50768;width:6147;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126B5E" w:rsidRDefault="00126B5E" w:rsidP="00126B5E">
                          <w:ins w:id="183" w:author="Neeta Mesheram" w:date="2023-03-14T15:02:00Z">
                            <w:r>
                              <w:rPr>
                                <w:rFonts w:ascii="Arial" w:hAnsi="Arial" w:cs="Arial"/>
                                <w:b/>
                                <w:bCs/>
                                <w:color w:val="000000"/>
                                <w:sz w:val="12"/>
                                <w:szCs w:val="12"/>
                              </w:rPr>
                              <w:t>Delete Response</w:t>
                            </w:r>
                          </w:ins>
                        </w:p>
                      </w:txbxContent>
                    </v:textbox>
                  </v:rect>
                  <v:line id="Line 376" o:spid="_x0000_s1032" style="position:absolute;visibility:visible;mso-wrap-style:square" from="53403,6337" to="53403,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keecQAAADcAAAADwAAAGRycy9kb3ducmV2LnhtbESPQWvCQBSE7wX/w/KE3pqNDZgaXUUK&#10;hV5UTL14e2SfSTD7Nu5uNf77bkHwOMzMN8xiNZhOXMn51rKCSZKCIK6sbrlWcPj5evsA4QOyxs4y&#10;KbiTh9Vy9LLAQtsb7+lahlpECPsCFTQh9IWUvmrIoE9sTxy9k3UGQ5SultrhLcJNJ9/TdCoNthwX&#10;Guzps6HqXP4aBa7e9Jc823Y+3R1n5Xad68w6pV7Hw3oOItAQnuFH+1sryPIp/J+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2R55xAAAANwAAAAPAAAAAAAAAAAA&#10;AAAAAKECAABkcnMvZG93bnJldi54bWxQSwUGAAAAAAQABAD5AAAAkgMAAAAA&#10;" strokeweight=".65pt">
                    <v:stroke endcap="round"/>
                  </v:line>
                  <v:rect id="Rectangle 377" o:spid="_x0000_s1033" style="position:absolute;left:24968;top:29063;width:10141;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l2MUA&#10;AADcAAAADwAAAGRycy9kb3ducmV2LnhtbESPQWvCQBSE7wX/w/KE3upu1UaNbqQUhELtobHg9ZF9&#10;JqHZtzG70fjvu0Khx2FmvmE228E24kKdrx1reJ4oEMSFMzWXGr4Pu6clCB+QDTaOScONPGyz0cMG&#10;U+Ou/EWXPJQiQtinqKEKoU2l9EVFFv3EtcTRO7nOYoiyK6Xp8BrhtpFTpRJpsea4UGFLbxUVP3lv&#10;NWAyN+fP02x/+OgTXJWD2r0cldaP4+F1DSLQEP7Df+13o2G2WMD9TDw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yXYxQAAANwAAAAPAAAAAAAAAAAAAAAAAJgCAABkcnMv&#10;ZG93bnJldi54bWxQSwUGAAAAAAQABAD1AAAAigMAAAAA&#10;" stroked="f"/>
                  <v:rect id="Rectangle 380" o:spid="_x0000_s1034" style="position:absolute;left:47205;top:3105;width:4141;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i8AA&#10;AADcAAAADwAAAGRycy9kb3ducmV2LnhtbERPTYvCMBC9C/6HMII3TdS1aDWKCIKw62F1wevQjG2x&#10;mdQmav33m4Pg8fG+l+vWVuJBjS8daxgNFQjizJmScw1/p91gBsIHZIOVY9LwIg/rVbezxNS4J//S&#10;4xhyEUPYp6ihCKFOpfRZQRb90NXEkbu4xmKIsMmlafAZw20lx0ol0mLJsaHAmrYFZdfj3WrA5Mvc&#10;DpfJz+n7nuA8b9VuelZa93vtZgEiUBs+4rd7bzRMZnF+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Ni8AAAADcAAAADwAAAAAAAAAAAAAAAACYAgAAZHJzL2Rvd25y&#10;ZXYueG1sUEsFBgAAAAAEAAQA9QAAAIUDAAAAAA==&#10;" stroked="f"/>
                  <v:rect id="Rectangle 381" o:spid="_x0000_s1035" style="position:absolute;left:48755;top:3244;width:148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126B5E" w:rsidRDefault="00126B5E" w:rsidP="00126B5E">
                          <w:ins w:id="184" w:author="Neeta Mesheram" w:date="2023-03-14T15:02:00Z">
                            <w:r>
                              <w:rPr>
                                <w:rFonts w:ascii="Arial" w:hAnsi="Arial" w:cs="Arial"/>
                                <w:b/>
                                <w:bCs/>
                                <w:color w:val="000000"/>
                                <w:sz w:val="12"/>
                                <w:szCs w:val="12"/>
                              </w:rPr>
                              <w:t>Mca</w:t>
                            </w:r>
                          </w:ins>
                        </w:p>
                      </w:txbxContent>
                    </v:textbox>
                  </v:rect>
                  <v:rect id="Rectangle 382" o:spid="_x0000_s1036" style="position:absolute;left:914;top:952;width:7772;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2Z8QA&#10;AADcAAAADwAAAGRycy9kb3ducmV2LnhtbESPT4vCMBTE7wt+h/AEb2viny1ajSKCILh7WBW8Pppn&#10;W2xeahO1fvuNIOxxmJnfMPNlaytxp8aXjjUM+goEceZMybmG42HzOQHhA7LByjFpeJKH5aLzMcfU&#10;uAf/0n0fchEh7FPUUIRQp1L6rCCLvu9q4uidXWMxRNnk0jT4iHBbyaFSibRYclwosKZ1Qdllf7Ma&#10;MBmb68959H3Y3RKc5q3afJ2U1r1uu5qBCNSG//C7vTUaRp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9mfEAAAA3AAAAA8AAAAAAAAAAAAAAAAAmAIAAGRycy9k&#10;b3ducmV2LnhtbFBLBQYAAAAABAAEAPUAAACJAwAAAAA=&#10;" stroked="f"/>
                  <v:rect id="Rectangle 383" o:spid="_x0000_s1037" style="position:absolute;left:914;top:952;width:7772;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7Hl8EA&#10;AADcAAAADwAAAGRycy9kb3ducmV2LnhtbESP0YrCMBRE3xf8h3AF39ZUC4tUo0hB7L656gdcmmtT&#10;bG5KErXr1xthYR+HmTnDrDaD7cSdfGgdK5hNMxDEtdMtNwrOp93nAkSIyBo7x6TglwJs1qOPFRba&#10;PfiH7sfYiAThUKACE2NfSBlqQxbD1PXEybs4bzEm6RupPT4S3HZynmVf0mLLacFgT6Wh+nq8WQUn&#10;Mt/6bHYHn1f7J5fV7NmWnVKT8bBdgog0xP/wX7vSCvJFDu8z6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x5fBAAAA3AAAAA8AAAAAAAAAAAAAAAAAmAIAAGRycy9kb3du&#10;cmV2LnhtbFBLBQYAAAAABAAEAPUAAACGAwAAAAA=&#10;" filled="f" strokeweight=".6pt">
                    <v:stroke joinstyle="round" endcap="round"/>
                  </v:rect>
                  <v:rect id="Rectangle 384" o:spid="_x0000_s1038" style="position:absolute;left:3105;top:2413;width:330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fUVsIA&#10;AADcAAAADwAAAGRycy9kb3ducmV2LnhtbESP3WoCMRSE74W+QzgF7zRbF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9RWwgAAANwAAAAPAAAAAAAAAAAAAAAAAJgCAABkcnMvZG93&#10;bnJldi54bWxQSwUGAAAAAAQABAD1AAAAhwMAAAAA&#10;" filled="f" stroked="f">
                    <v:textbox style="mso-fit-shape-to-text:t" inset="0,0,0,0">
                      <w:txbxContent>
                        <w:p w:rsidR="00126B5E" w:rsidRDefault="00126B5E" w:rsidP="00126B5E">
                          <w:ins w:id="185" w:author="Neeta Mesheram" w:date="2023-03-14T15:02:00Z">
                            <w:r>
                              <w:rPr>
                                <w:rFonts w:ascii="Arial" w:hAnsi="Arial" w:cs="Arial"/>
                                <w:b/>
                                <w:bCs/>
                                <w:color w:val="000000"/>
                                <w:sz w:val="12"/>
                                <w:szCs w:val="12"/>
                              </w:rPr>
                              <w:t>3GPP UE</w:t>
                            </w:r>
                          </w:ins>
                        </w:p>
                      </w:txbxContent>
                    </v:textbox>
                  </v:rect>
                  <v:rect id="Rectangle 385" o:spid="_x0000_s1039" style="position:absolute;left:2184;top:3340;width:326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126B5E" w:rsidRDefault="00126B5E" w:rsidP="00126B5E">
                          <w:ins w:id="186" w:author="Neeta Mesheram" w:date="2023-03-14T15:02:00Z">
                            <w:r>
                              <w:rPr>
                                <w:rFonts w:ascii="Arial" w:hAnsi="Arial" w:cs="Arial"/>
                                <w:b/>
                                <w:bCs/>
                                <w:color w:val="000000"/>
                                <w:sz w:val="12"/>
                                <w:szCs w:val="12"/>
                              </w:rPr>
                              <w:t>(ASN/MN</w:t>
                            </w:r>
                          </w:ins>
                        </w:p>
                      </w:txbxContent>
                    </v:textbox>
                  </v:rect>
                  <v:rect id="Rectangle 386" o:spid="_x0000_s1040" style="position:absolute;left:5556;top:3340;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vusEA&#10;AADcAAAADwAAAGRycy9kb3ducmV2LnhtbESP3YrCMBSE7xd8h3AE79ZUB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p77rBAAAA3AAAAA8AAAAAAAAAAAAAAAAAmAIAAGRycy9kb3du&#10;cmV2LnhtbFBLBQYAAAAABAAEAPUAAACGAwAAAAA=&#10;" filled="f" stroked="f">
                    <v:textbox style="mso-fit-shape-to-text:t" inset="0,0,0,0">
                      <w:txbxContent>
                        <w:p w:rsidR="00126B5E" w:rsidRDefault="00126B5E" w:rsidP="00126B5E">
                          <w:ins w:id="187" w:author="Neeta Mesheram" w:date="2023-03-14T15:02:00Z">
                            <w:r>
                              <w:rPr>
                                <w:rFonts w:ascii="Arial" w:hAnsi="Arial" w:cs="Arial"/>
                                <w:b/>
                                <w:bCs/>
                                <w:color w:val="000000"/>
                                <w:sz w:val="12"/>
                                <w:szCs w:val="12"/>
                              </w:rPr>
                              <w:t>-</w:t>
                            </w:r>
                          </w:ins>
                        </w:p>
                      </w:txbxContent>
                    </v:textbox>
                  </v:rect>
                  <v:rect id="Rectangle 387" o:spid="_x0000_s1041" style="position:absolute;left:5822;top:3340;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rsidR="00126B5E" w:rsidRDefault="00126B5E" w:rsidP="00126B5E">
                          <w:ins w:id="188" w:author="Neeta Mesheram" w:date="2023-03-14T15:02:00Z">
                            <w:r>
                              <w:rPr>
                                <w:rFonts w:ascii="Arial" w:hAnsi="Arial" w:cs="Arial"/>
                                <w:b/>
                                <w:bCs/>
                                <w:color w:val="000000"/>
                                <w:sz w:val="12"/>
                                <w:szCs w:val="12"/>
                              </w:rPr>
                              <w:t xml:space="preserve">CSE </w:t>
                            </w:r>
                          </w:ins>
                        </w:p>
                      </w:txbxContent>
                    </v:textbox>
                  </v:rect>
                  <v:rect id="Rectangle 388" o:spid="_x0000_s1042" style="position:absolute;left:2641;top:4260;width:2629;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eU74A&#10;AADcAAAADwAAAGRycy9kb3ducmV2LnhtbERPy4rCMBTdD/gP4QruxlSF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63lO+AAAA3AAAAA8AAAAAAAAAAAAAAAAAmAIAAGRycy9kb3ducmV2&#10;LnhtbFBLBQYAAAAABAAEAPUAAACDAwAAAAA=&#10;" filled="f" stroked="f">
                    <v:textbox style="mso-fit-shape-to-text:t" inset="0,0,0,0">
                      <w:txbxContent>
                        <w:p w:rsidR="00126B5E" w:rsidRDefault="00126B5E" w:rsidP="00126B5E">
                          <w:ins w:id="189" w:author="Neeta Mesheram" w:date="2023-03-14T15:02:00Z">
                            <w:r>
                              <w:rPr>
                                <w:rFonts w:ascii="Arial" w:hAnsi="Arial" w:cs="Arial"/>
                                <w:b/>
                                <w:bCs/>
                                <w:color w:val="000000"/>
                                <w:sz w:val="12"/>
                                <w:szCs w:val="12"/>
                              </w:rPr>
                              <w:t>or ADN</w:t>
                            </w:r>
                          </w:ins>
                        </w:p>
                      </w:txbxContent>
                    </v:textbox>
                  </v:rect>
                  <v:rect id="Rectangle 389" o:spid="_x0000_s1043" style="position:absolute;left:5359;top:4260;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rsidR="00126B5E" w:rsidRDefault="00126B5E" w:rsidP="00126B5E">
                          <w:ins w:id="190" w:author="Neeta Mesheram" w:date="2023-03-14T15:02:00Z">
                            <w:r>
                              <w:rPr>
                                <w:rFonts w:ascii="Arial" w:hAnsi="Arial" w:cs="Arial"/>
                                <w:b/>
                                <w:bCs/>
                                <w:color w:val="000000"/>
                                <w:sz w:val="12"/>
                                <w:szCs w:val="12"/>
                              </w:rPr>
                              <w:t>-</w:t>
                            </w:r>
                          </w:ins>
                        </w:p>
                      </w:txbxContent>
                    </v:textbox>
                  </v:rect>
                  <v:rect id="Rectangle 390" o:spid="_x0000_s1044" style="position:absolute;left:5626;top:4260;width:131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VEiL4A&#10;AADcAAAADwAAAGRycy9kb3ducmV2LnhtbERPy4rCMBTdC/5DuII7TUdB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3VRIi+AAAA3AAAAA8AAAAAAAAAAAAAAAAAmAIAAGRycy9kb3ducmV2&#10;LnhtbFBLBQYAAAAABAAEAPUAAACDAwAAAAA=&#10;" filled="f" stroked="f">
                    <v:textbox style="mso-fit-shape-to-text:t" inset="0,0,0,0">
                      <w:txbxContent>
                        <w:p w:rsidR="00126B5E" w:rsidRDefault="00126B5E" w:rsidP="00126B5E">
                          <w:ins w:id="191" w:author="Neeta Mesheram" w:date="2023-03-14T15:02:00Z">
                            <w:r>
                              <w:rPr>
                                <w:rFonts w:ascii="Arial" w:hAnsi="Arial" w:cs="Arial"/>
                                <w:b/>
                                <w:bCs/>
                                <w:color w:val="000000"/>
                                <w:sz w:val="12"/>
                                <w:szCs w:val="12"/>
                              </w:rPr>
                              <w:t xml:space="preserve">AE)       </w:t>
                            </w:r>
                          </w:ins>
                        </w:p>
                      </w:txbxContent>
                    </v:textbox>
                  </v:rect>
                  <v:rect id="Rectangle 391" o:spid="_x0000_s1045" style="position:absolute;left:11410;top:2108;width:6985;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r+zcQA&#10;AADcAAAADwAAAGRycy9kb3ducmV2LnhtbESPT4vCMBTE78J+h/AW9qaJ/8pajSILgqAe1AWvj+bZ&#10;lm1euk3U+u2NIHgcZuY3zGzR2kpcqfGlYw39ngJBnDlTcq7h97jqfoPwAdlg5Zg03MnDYv7RmWFq&#10;3I33dD2EXEQI+xQ1FCHUqZQ+K8ii77maOHpn11gMUTa5NA3eItxWcqBUIi2WHBcKrOmnoOzvcLEa&#10;MBmZ/915uD1uLglO8latxiel9ddnu5yCCNSGd/jVXhsNw0kf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K/s3EAAAA3AAAAA8AAAAAAAAAAAAAAAAAmAIAAGRycy9k&#10;b3ducmV2LnhtbFBLBQYAAAAABAAEAPUAAACJAwAAAAA=&#10;" stroked="f"/>
                  <v:rect id="Rectangle 392" o:spid="_x0000_s1046" style="position:absolute;left:11410;top:2108;width:6985;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v00cIA&#10;AADcAAAADwAAAGRycy9kb3ducmV2LnhtbESP3YrCMBSE7xd8h3AE79ZUBXG7RpGCbL3z7wEOzbEp&#10;Niclidr16Y2wsJfDzHzDLNe9bcWdfGgcK5iMMxDEldMN1wrOp+3nAkSIyBpbx6TglwKsV4OPJeba&#10;PfhA92OsRYJwyFGBibHLpQyVIYth7Dri5F2ctxiT9LXUHh8Jbls5zbK5tNhwWjDYUWGouh5vVsGJ&#10;zE6fzXbvZ+XPk4ty8myKVqnRsN98g4jUx//wX7vUCmZfU3ifS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q/TRwgAAANwAAAAPAAAAAAAAAAAAAAAAAJgCAABkcnMvZG93&#10;bnJldi54bWxQSwUGAAAAAAQABAD1AAAAhwMAAAAA&#10;" filled="f" strokeweight=".6pt">
                    <v:stroke joinstyle="round" endcap="round"/>
                  </v:rect>
                  <v:rect id="Rectangle 393" o:spid="_x0000_s1047" style="position:absolute;left:12084;top:3454;width:525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8IA&#10;AADcAAAADwAAAGRycy9kb3ducmV2LnhtbESPzYoCMRCE7wu+Q2jB25pRYX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9r/wgAAANwAAAAPAAAAAAAAAAAAAAAAAJgCAABkcnMvZG93&#10;bnJldi54bWxQSwUGAAAAAAQABAD1AAAAhwMAAAAA&#10;" filled="f" stroked="f">
                    <v:textbox style="mso-fit-shape-to-text:t" inset="0,0,0,0">
                      <w:txbxContent>
                        <w:p w:rsidR="00126B5E" w:rsidRDefault="00126B5E" w:rsidP="00126B5E">
                          <w:ins w:id="192" w:author="Neeta Mesheram" w:date="2023-03-14T15:02:00Z">
                            <w:r>
                              <w:rPr>
                                <w:rFonts w:ascii="Arial" w:hAnsi="Arial" w:cs="Arial"/>
                                <w:b/>
                                <w:bCs/>
                                <w:color w:val="000000"/>
                                <w:sz w:val="12"/>
                                <w:szCs w:val="12"/>
                              </w:rPr>
                              <w:t>3GPP Network</w:t>
                            </w:r>
                          </w:ins>
                        </w:p>
                      </w:txbxContent>
                    </v:textbox>
                  </v:rect>
                  <v:rect id="Rectangle 394" o:spid="_x0000_s1048" style="position:absolute;left:13379;top:4375;width:275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5Ci8IA&#10;AADcAAAADwAAAGRycy9kb3ducmV2LnhtbESP3WoCMRSE7wu+QziCdzWrF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kKLwgAAANwAAAAPAAAAAAAAAAAAAAAAAJgCAABkcnMvZG93&#10;bnJldi54bWxQSwUGAAAAAAQABAD1AAAAhwMAAAAA&#10;" filled="f" stroked="f">
                    <v:textbox style="mso-fit-shape-to-text:t" inset="0,0,0,0">
                      <w:txbxContent>
                        <w:p w:rsidR="00126B5E" w:rsidRDefault="00126B5E" w:rsidP="00126B5E">
                          <w:ins w:id="193" w:author="Neeta Mesheram" w:date="2023-03-14T15:02:00Z">
                            <w:r>
                              <w:rPr>
                                <w:rFonts w:ascii="Arial" w:hAnsi="Arial" w:cs="Arial"/>
                                <w:b/>
                                <w:bCs/>
                                <w:color w:val="000000"/>
                                <w:sz w:val="12"/>
                                <w:szCs w:val="12"/>
                              </w:rPr>
                              <w:t xml:space="preserve">Entities </w:t>
                            </w:r>
                          </w:ins>
                        </w:p>
                      </w:txbxContent>
                    </v:textbox>
                  </v:rect>
                  <v:rect id="Rectangle 395" o:spid="_x0000_s1049" style="position:absolute;left:21278;top:2108;width:7735;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4zsQA&#10;AADcAAAADwAAAGRycy9kb3ducmV2LnhtbESPT4vCMBTE7wt+h/AEb2viuhatRpEFQdA9+Ae8Pppn&#10;W2xeahO1fvuNsOBxmJnfMLNFaytxp8aXjjUM+goEceZMybmG42H1OQbhA7LByjFpeJKHxbzzMcPU&#10;uAfv6L4PuYgQ9ilqKEKoUyl9VpBF33c1cfTOrrEYomxyaRp8RLit5JdSibRYclwosKafgrLL/mY1&#10;YPJtrr/n4fawuSU4yVu1Gp2U1r1uu5yCCNSGd/i/vTYahp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M7EAAAA3AAAAA8AAAAAAAAAAAAAAAAAmAIAAGRycy9k&#10;b3ducmV2LnhtbFBLBQYAAAAABAAEAPUAAACJAwAAAAA=&#10;" stroked="f"/>
                  <v:rect id="Rectangle 396" o:spid="_x0000_s1050" style="position:absolute;left:21278;top:2108;width:7735;height:4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y0sIA&#10;AADcAAAADwAAAGRycy9kb3ducmV2LnhtbESP3YrCMBSE7xd8h3AE79bUFcTtGkUKsvVu/XmAQ3Ns&#10;is1JSaJWn94sCF4OM/MNs1j1thVX8qFxrGAyzkAQV043XCs4HjafcxAhImtsHZOCOwVYLQcfC8y1&#10;u/GOrvtYiwThkKMCE2OXSxkqQxbD2HXEyTs5bzEm6WupPd4S3LbyK8tm0mLDacFgR4Wh6ry/WAUH&#10;Mlt9NJs/Py1/H1yUk0dTtEqNhv36B0SkPr7Dr3apFUy/Z/B/Jh0B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PLSwgAAANwAAAAPAAAAAAAAAAAAAAAAAJgCAABkcnMvZG93&#10;bnJldi54bWxQSwUGAAAAAAQABAD1AAAAhwMAAAAA&#10;" filled="f" strokeweight=".6pt">
                    <v:stroke joinstyle="round" endcap="round"/>
                  </v:rect>
                  <v:rect id="Rectangle 397" o:spid="_x0000_s1051" style="position:absolute;left:24104;top:3454;width:203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126B5E" w:rsidRDefault="00126B5E" w:rsidP="00126B5E">
                          <w:ins w:id="194" w:author="Neeta Mesheram" w:date="2023-03-14T15:02:00Z">
                            <w:r>
                              <w:rPr>
                                <w:rFonts w:ascii="Arial" w:hAnsi="Arial" w:cs="Arial"/>
                                <w:b/>
                                <w:bCs/>
                                <w:color w:val="000000"/>
                                <w:sz w:val="12"/>
                                <w:szCs w:val="12"/>
                              </w:rPr>
                              <w:t>3GPP</w:t>
                            </w:r>
                          </w:ins>
                        </w:p>
                      </w:txbxContent>
                    </v:textbox>
                  </v:rect>
                  <v:rect id="Rectangle 398" o:spid="_x0000_s1052" style="position:absolute;left:24104;top:4375;width:203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Ijr4A&#10;AADcAAAADwAAAGRycy9kb3ducmV2LnhtbERPy4rCMBTdC/5DuII7TUdB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OjSI6+AAAA3AAAAA8AAAAAAAAAAAAAAAAAmAIAAGRycy9kb3ducmV2&#10;LnhtbFBLBQYAAAAABAAEAPUAAACDAwAAAAA=&#10;" filled="f" stroked="f">
                    <v:textbox style="mso-fit-shape-to-text:t" inset="0,0,0,0">
                      <w:txbxContent>
                        <w:p w:rsidR="00126B5E" w:rsidRDefault="00126B5E" w:rsidP="00126B5E">
                          <w:ins w:id="195" w:author="Neeta Mesheram" w:date="2023-03-14T15:02:00Z">
                            <w:r>
                              <w:rPr>
                                <w:rFonts w:ascii="Arial" w:hAnsi="Arial" w:cs="Arial"/>
                                <w:b/>
                                <w:bCs/>
                                <w:color w:val="000000"/>
                                <w:sz w:val="12"/>
                                <w:szCs w:val="12"/>
                              </w:rPr>
                              <w:t xml:space="preserve">SCEF   </w:t>
                            </w:r>
                          </w:ins>
                        </w:p>
                      </w:txbxContent>
                    </v:textbox>
                  </v:rect>
                  <v:rect id="Rectangle 399" o:spid="_x0000_s1053" style="position:absolute;left:32562;top:5530;width:4420;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y8UA&#10;AADcAAAADwAAAGRycy9kb3ducmV2LnhtbESPT2vCQBTE7wW/w/IEb3XX2oYmdROKIAi1B/9Ar4/s&#10;MwnNvo3ZVeO3dwsFj8PM/IZZFINtxYV63zjWMJsqEMSlMw1XGg771fM7CB+QDbaOScONPBT56GmB&#10;mXFX3tJlFyoRIewz1FCH0GVS+rImi37qOuLoHV1vMUTZV9L0eI1w28oXpRJpseG4UGNHy5rK393Z&#10;asDk1Zy+j/PN/uucYFoNavX2o7SejIfPDxCBhvAI/7fXRsM8TeHvTDw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LLxQAAANwAAAAPAAAAAAAAAAAAAAAAAJgCAABkcnMv&#10;ZG93bnJldi54bWxQSwUGAAAAAAQABAD1AAAAigMAAAAA&#10;" stroked="f"/>
                  <v:rect id="Rectangle 400" o:spid="_x0000_s1054" style="position:absolute;left:32562;top:5530;width:4420;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X378A&#10;AADcAAAADwAAAGRycy9kb3ducmV2LnhtbERPzYrCMBC+C75DGGFvmrorIl2jSEG23tT6AEMz2xSb&#10;SUmy2vXpzUHw+PH9r7eD7cSNfGgdK5jPMhDEtdMtNwou1X66AhEissbOMSn4pwDbzXi0xly7O5/o&#10;do6NSCEcclRgYuxzKUNtyGKYuZ44cb/OW4wJ+kZqj/cUbjv5mWVLabHl1GCwp8JQfT3/WQUVmYO+&#10;mP3Rf5U/Dy7K+aMtOqU+JsPuG0SkIb7FL3epFSyyND+dSUd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ZffvwAAANwAAAAPAAAAAAAAAAAAAAAAAJgCAABkcnMvZG93bnJl&#10;di54bWxQSwUGAAAAAAQABAD1AAAAhAMAAAAA&#10;" filled="f" strokeweight=".6pt">
                    <v:stroke joinstyle="round" endcap="round"/>
                  </v:rect>
                  <v:rect id="Rectangle 401" o:spid="_x0000_s1055" style="position:absolute;left:34245;top:6451;width:161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126B5E" w:rsidRDefault="00126B5E" w:rsidP="00126B5E">
                          <w:ins w:id="196" w:author="Neeta Mesheram" w:date="2023-03-14T15:02:00Z">
                            <w:r>
                              <w:rPr>
                                <w:rFonts w:ascii="Arial" w:hAnsi="Arial" w:cs="Arial"/>
                                <w:b/>
                                <w:bCs/>
                                <w:color w:val="000000"/>
                                <w:sz w:val="12"/>
                                <w:szCs w:val="12"/>
                              </w:rPr>
                              <w:t>DNS</w:t>
                            </w:r>
                          </w:ins>
                        </w:p>
                      </w:txbxContent>
                    </v:textbox>
                  </v:rect>
                  <v:rect id="Rectangle 402" o:spid="_x0000_s1056" style="position:absolute;left:39668;top:952;width:7499;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4WMMA&#10;AADcAAAADwAAAGRycy9kb3ducmV2LnhtbESPT4vCMBTE78J+h/AW9qaJ/4pWo4ggLKweVhe8Pppn&#10;W2xeahO1++2NIHgcZuY3zHzZ2krcqPGlYw39ngJBnDlTcq7h77DpTkD4gGywckwa/snDcvHRmWNq&#10;3J1/6bYPuYgQ9ilqKEKoUyl9VpBF33M1cfROrrEYomxyaRq8R7it5ECpRFosOS4UWNO6oOy8v1oN&#10;mIzMZXcabg8/1wSneas246PS+uuzXc1ABGrDO/xqfxsNIzW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g4WMMAAADcAAAADwAAAAAAAAAAAAAAAACYAgAAZHJzL2Rv&#10;d25yZXYueG1sUEsFBgAAAAAEAAQA9QAAAIgDAAAAAA==&#10;" stroked="f"/>
                  <v:rect id="Rectangle 403" o:spid="_x0000_s1057" style="position:absolute;left:39668;top:952;width:7499;height:5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JqMIA&#10;AADcAAAADwAAAGRycy9kb3ducmV2LnhtbESP3YrCMBSE7wXfIRxh7zT1B5GuUaQg273z7wEOzdmm&#10;2JyUJGrXp98sCF4OM/MNs972thV38qFxrGA6yUAQV043XCu4nPfjFYgQkTW2jknBLwXYboaDNeba&#10;PfhI91OsRYJwyFGBibHLpQyVIYth4jri5P04bzEm6WupPT4S3LZylmVLabHhtGCwo8JQdT3drIIz&#10;mW99MfuDn5dfTy7K6bMpWqU+Rv3uE0SkPr7Dr3apFSyyOfyfSU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wmowgAAANwAAAAPAAAAAAAAAAAAAAAAAJgCAABkcnMvZG93&#10;bnJldi54bWxQSwUGAAAAAAQABAD1AAAAhwMAAAAA&#10;" filled="f" strokeweight=".6pt">
                    <v:stroke joinstyle="round" endcap="round"/>
                  </v:rect>
                  <v:rect id="Rectangle 404" o:spid="_x0000_s1058" style="position:absolute;left:42614;top:2705;width:15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4aacEA&#10;AADcAAAADwAAAGRycy9kb3ducmV2LnhtbESP3WoCMRSE74W+QzhC7zRRR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GmnBAAAA3AAAAA8AAAAAAAAAAAAAAAAAmAIAAGRycy9kb3du&#10;cmV2LnhtbFBLBQYAAAAABAAEAPUAAACGAwAAAAA=&#10;" filled="f" stroked="f">
                    <v:textbox style="mso-fit-shape-to-text:t" inset="0,0,0,0">
                      <w:txbxContent>
                        <w:p w:rsidR="00126B5E" w:rsidRDefault="00126B5E" w:rsidP="00126B5E">
                          <w:ins w:id="197" w:author="Neeta Mesheram" w:date="2023-03-14T15:02:00Z">
                            <w:r>
                              <w:rPr>
                                <w:rFonts w:ascii="Arial" w:hAnsi="Arial" w:cs="Arial"/>
                                <w:b/>
                                <w:bCs/>
                                <w:color w:val="000000"/>
                                <w:sz w:val="12"/>
                                <w:szCs w:val="12"/>
                              </w:rPr>
                              <w:t>SCS</w:t>
                            </w:r>
                          </w:ins>
                        </w:p>
                      </w:txbxContent>
                    </v:textbox>
                  </v:rect>
                  <v:rect id="Rectangle 405" o:spid="_x0000_s1059" style="position:absolute;left:41827;top:3625;width:101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126B5E" w:rsidRDefault="00126B5E" w:rsidP="00126B5E">
                          <w:ins w:id="198" w:author="Neeta Mesheram" w:date="2023-03-14T15:02:00Z">
                            <w:r>
                              <w:rPr>
                                <w:rFonts w:ascii="Arial" w:hAnsi="Arial" w:cs="Arial"/>
                                <w:b/>
                                <w:bCs/>
                                <w:color w:val="000000"/>
                                <w:sz w:val="12"/>
                                <w:szCs w:val="12"/>
                              </w:rPr>
                              <w:t>(IN</w:t>
                            </w:r>
                          </w:ins>
                        </w:p>
                      </w:txbxContent>
                    </v:textbox>
                  </v:rect>
                  <v:rect id="Rectangle 406" o:spid="_x0000_s1060" style="position:absolute;left:42881;top:3625;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hhcEA&#10;AADcAAAADwAAAGRycy9kb3ducmV2LnhtbESP3WoCMRSE74W+QzhC7zRRi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QIYXBAAAA3AAAAA8AAAAAAAAAAAAAAAAAmAIAAGRycy9kb3du&#10;cmV2LnhtbFBLBQYAAAAABAAEAPUAAACGAwAAAAA=&#10;" filled="f" stroked="f">
                    <v:textbox style="mso-fit-shape-to-text:t" inset="0,0,0,0">
                      <w:txbxContent>
                        <w:p w:rsidR="00126B5E" w:rsidRDefault="00126B5E" w:rsidP="00126B5E">
                          <w:ins w:id="199" w:author="Neeta Mesheram" w:date="2023-03-14T15:02:00Z">
                            <w:r>
                              <w:rPr>
                                <w:rFonts w:ascii="Arial" w:hAnsi="Arial" w:cs="Arial"/>
                                <w:b/>
                                <w:bCs/>
                                <w:color w:val="000000"/>
                                <w:sz w:val="12"/>
                                <w:szCs w:val="12"/>
                              </w:rPr>
                              <w:t>-</w:t>
                            </w:r>
                          </w:ins>
                        </w:p>
                      </w:txbxContent>
                    </v:textbox>
                  </v:rect>
                  <v:rect id="Rectangle 407" o:spid="_x0000_s1061" style="position:absolute;left:43141;top:3625;width:1823;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EHsIA&#10;AADcAAAADwAAAGRycy9kb3ducmV2LnhtbESP3WoCMRSE74W+QziF3mmiF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IQewgAAANwAAAAPAAAAAAAAAAAAAAAAAJgCAABkcnMvZG93&#10;bnJldi54bWxQSwUGAAAAAAQABAD1AAAAhwMAAAAA&#10;" filled="f" stroked="f">
                    <v:textbox style="mso-fit-shape-to-text:t" inset="0,0,0,0">
                      <w:txbxContent>
                        <w:p w:rsidR="00126B5E" w:rsidRDefault="00126B5E" w:rsidP="00126B5E">
                          <w:ins w:id="200" w:author="Neeta Mesheram" w:date="2023-03-14T15:02:00Z">
                            <w:r>
                              <w:rPr>
                                <w:rFonts w:ascii="Arial" w:hAnsi="Arial" w:cs="Arial"/>
                                <w:b/>
                                <w:bCs/>
                                <w:color w:val="000000"/>
                                <w:sz w:val="12"/>
                                <w:szCs w:val="12"/>
                              </w:rPr>
                              <w:t xml:space="preserve">CSE)      </w:t>
                            </w:r>
                          </w:ins>
                        </w:p>
                      </w:txbxContent>
                    </v:textbox>
                  </v:rect>
                  <v:rect id="Rectangle 408" o:spid="_x0000_s1062" style="position:absolute;left:51111;top:1644;width:4578;height:4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APssAA&#10;AADcAAAADwAAAGRycy9kb3ducmV2LnhtbERPy4rCMBTdC/5DuMLsNPFVnI5RRBAGRhdWYbaX5tqW&#10;aW5qE7Xz92YhuDyc93Ld2VrcqfWVYw3jkQJBnDtTcaHhfNoNFyB8QDZYOyYN/+Rhver3lpga9+Aj&#10;3bNQiBjCPkUNZQhNKqXPS7LoR64hjtzFtRZDhG0hTYuPGG5rOVEqkRYrjg0lNrQtKf/LblYDJjNz&#10;PVym+9PPLcHPolO7+a/S+mPQbb5ABOrCW/xyfxsNMxXXxj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APssAAAADcAAAADwAAAAAAAAAAAAAAAACYAgAAZHJzL2Rvd25y&#10;ZXYueG1sUEsFBgAAAAAEAAQA9QAAAIUDAAAAAA==&#10;" stroked="f"/>
                  <v:rect id="Rectangle 409" o:spid="_x0000_s1063" style="position:absolute;left:51111;top:1644;width:4578;height:4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Oh8YA&#10;AADcAAAADwAAAGRycy9kb3ducmV2LnhtbESPT2vCQBTE74V+h+UVems2/sHG1FWqINpjrSjentnX&#10;JDT7NuxuTfz2bkHocZiZ3zCzRW8acSHna8sKBkkKgriwuuZSwf5r/ZKB8AFZY2OZFFzJw2L++DDD&#10;XNuOP+myC6WIEPY5KqhCaHMpfVGRQZ/Yljh639YZDFG6UmqHXYSbRg7TdCIN1hwXKmxpVVHxs/s1&#10;Cs6D62j0kXWr5WZL/eH1tFm3eFTq+al/fwMRqA//4Xt7qxWM0yn8nY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e2Oh8YAAADcAAAADwAAAAAAAAAAAAAAAACYAgAAZHJz&#10;L2Rvd25yZXYueG1sUEsFBgAAAAAEAAQA9QAAAIsDAAAAAA==&#10;" filled="f" strokeweight=".65pt">
                    <v:stroke joinstyle="round" endcap="round"/>
                  </v:rect>
                  <v:shape id="Freeform 410" o:spid="_x0000_s1064" style="position:absolute;left:47167;top:4724;width:3944;height:470;visibility:visible;mso-wrap-style:square;v-text-anchor:top" coordsize="62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T6MAA&#10;AADcAAAADwAAAGRycy9kb3ducmV2LnhtbERPTWvCQBC9F/wPywi91U1ESomuIhFBbKE0iuchOybB&#10;7GzIrpr8+86h0OPjfa82g2vVg/rQeDaQzhJQxKW3DVcGzqf92weoEJEttp7JwEgBNuvJywoz65/8&#10;Q48iVkpCOGRooI6xy7QOZU0Ow8x3xMJdfe8wCuwrbXt8Srhr9TxJ3rXDhqWhxo7ymspbcXfSm+Zp&#10;8Rl39+ZIX9/ucsnbcSyMeZ0O2yWoSEP8F/+5D9bAIpX5ckaOgF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AT6MAAAADcAAAADwAAAAAAAAAAAAAAAACYAgAAZHJzL2Rvd25y&#10;ZXYueG1sUEsFBgAAAAAEAAQA9QAAAIUDAAAAAA==&#10;" path="m62,31r99,l161,43r-99,l62,31xm199,31r99,l298,43r-99,l199,31xm336,31r99,l435,44,335,43r1,-12xm472,31r87,1l559,44r-87,l472,31xm74,73l,36,75,,74,73xm546,2r75,36l546,74r,-72xe" fillcolor="black" stroked="f">
                    <v:path arrowok="t" o:connecttype="custom" o:connectlocs="39370,19685;102235,19685;102235,27305;39370,27305;39370,19685;126365,19685;189230,19685;189230,27305;126365,27305;126365,19685;213360,19685;276225,19685;276225,27940;212725,27305;213360,19685;299720,19685;354965,20320;354965,27940;299720,27940;299720,19685;46990,46355;0,22860;47625,0;46990,46355;346710,1270;394335,24130;346710,46990;346710,1270" o:connectangles="0,0,0,0,0,0,0,0,0,0,0,0,0,0,0,0,0,0,0,0,0,0,0,0,0,0,0,0"/>
                    <o:lock v:ext="edit" verticies="t"/>
                  </v:shape>
                  <v:rect id="Rectangle 411" o:spid="_x0000_s1065" style="position:absolute;left:47561;top:4921;width:62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W0McA&#10;AADcAAAADwAAAGRycy9kb3ducmV2LnhtbESPQWvCQBSE74X+h+UVvIhuUq2U1FVUEARPaoP29si+&#10;Jmmzb9PsatL+elcQehxm5htmOu9MJS7UuNKygngYgSDOrC45V/B+WA9eQTiPrLGyTAp+ycF89vgw&#10;xUTblnd02ftcBAi7BBUU3teJlC4ryKAb2po4eJ+2MeiDbHKpG2wD3FTyOYom0mDJYaHAmlYFZd/7&#10;s1Fw/KJ0+dNuTtvRy8df2e+nq3OVKtV76hZvIDx1/j98b2+0gnEcw+1MO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IVtDHAAAA3AAAAA8AAAAAAAAAAAAAAAAAmAIAAGRy&#10;cy9kb3ducmV2LnhtbFBLBQYAAAAABAAEAPUAAACMAwAAAAA=&#10;" filled="f" strokeweight=".2pt">
                    <v:stroke joinstyle="round" endcap="round"/>
                  </v:rect>
                  <v:rect id="Rectangle 412" o:spid="_x0000_s1066" style="position:absolute;left:48431;top:4921;width:62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Ip8cA&#10;AADcAAAADwAAAGRycy9kb3ducmV2LnhtbESPT2vCQBTE7wW/w/IEL1I3/isldRUVBMFTtaHt7ZF9&#10;TVKzb2N2NdFP7xaEHoeZ+Q0zW7SmFBeqXWFZwXAQgSBOrS44U/Bx2Dy/gnAeWWNpmRRcycFi3nma&#10;Yaxtw+902ftMBAi7GBXk3lexlC7NyaAb2Io4eD+2NuiDrDOpa2wC3JRyFEUv0mDBYSHHitY5pcf9&#10;2Sj4/KVkdWq2X7vx9PtW9PvJ+lwmSvW67fINhKfW/4cf7a1WMBmO4O9MO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ayKfHAAAA3AAAAA8AAAAAAAAAAAAAAAAAmAIAAGRy&#10;cy9kb3ducmV2LnhtbFBLBQYAAAAABAAEAPUAAACMAwAAAAA=&#10;" filled="f" strokeweight=".2pt">
                    <v:stroke joinstyle="round" endcap="round"/>
                  </v:rect>
                  <v:shape id="Freeform 413" o:spid="_x0000_s1067" style="position:absolute;left:49295;top:4921;width:635;height:82;visibility:visible;mso-wrap-style:square;v-text-anchor:top" coordsize="10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Xww8YA&#10;AADcAAAADwAAAGRycy9kb3ducmV2LnhtbESPQWvCQBCF70L/wzKFXoputNLYNBuphRYvUowiHofs&#10;NAnJzobsVuO/d4WCx8eb97156XIwrThR72rLCqaTCARxYXXNpYL97mu8AOE8ssbWMim4kINl9jBK&#10;MdH2zFs65b4UAcIuQQWV910ipSsqMugmtiMO3q/tDfog+1LqHs8Bblo5i6JXabDm0FBhR58VFU3+&#10;Z8Ib8aGJL7Q6Si6f337mebP+3uyVenocPt5BeBr8/fg/vdYK5tMXuI0JBJD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Xww8YAAADcAAAADwAAAAAAAAAAAAAAAACYAgAAZHJz&#10;L2Rvd25yZXYueG1sUEsFBgAAAAAEAAQA9QAAAIsDAAAAAA==&#10;" path="m1,r99,l100,13,,12,1,xe" filled="f" strokeweight=".2pt">
                    <v:stroke endcap="round"/>
                    <v:path arrowok="t" o:connecttype="custom" o:connectlocs="635,0;63500,0;63500,8255;0,7620;635,0" o:connectangles="0,0,0,0,0"/>
                  </v:shape>
                  <v:shape id="Freeform 414" o:spid="_x0000_s1068" style="position:absolute;left:50165;top:4921;width:552;height:82;visibility:visible;mso-wrap-style:square;v-text-anchor:top" coordsize="8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vZ8cA&#10;AADcAAAADwAAAGRycy9kb3ducmV2LnhtbESPQWsCMRSE7wX/Q3hCL6Vm14rKahTRFnqRVuvB42Pz&#10;mt3u5mVJUt321zeFQo/DzHzDLNe9bcWFfKgdK8hHGQji0umajYLT29P9HESIyBpbx6TgiwKsV4Ob&#10;JRbaXflAl2M0IkE4FKigirErpAxlRRbDyHXEyXt33mJM0hupPV4T3LZynGVTabHmtFBhR9uKyub4&#10;aRWMZ4052P3ef+fN3evHw9nsXh43St0O+80CRKQ+/of/2s9awSSfwO+ZdAT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hb2fHAAAA3AAAAA8AAAAAAAAAAAAAAAAAmAIAAGRy&#10;cy9kb3ducmV2LnhtbFBLBQYAAAAABAAEAPUAAACMAwAAAAA=&#10;" path="m,l87,1r,12l,13,,xe" filled="f" strokeweight=".2pt">
                    <v:stroke endcap="round"/>
                    <v:path arrowok="t" o:connecttype="custom" o:connectlocs="0,0;55245,635;55245,8255;0,8255;0,0" o:connectangles="0,0,0,0,0"/>
                  </v:shape>
                  <v:shape id="Freeform 415" o:spid="_x0000_s1069" style="position:absolute;left:47167;top:4724;width:477;height:463;visibility:visible;mso-wrap-style:square;v-text-anchor:top" coordsize="7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4sUA&#10;AADcAAAADwAAAGRycy9kb3ducmV2LnhtbESPQWvCQBSE7wX/w/IEb7pJ0VSiq4hQkPbQViN6fGSf&#10;STD7NuxuNf333YLQ4zAz3zDLdW9acSPnG8sK0kkCgri0uuFKQXF4Hc9B+ICssbVMCn7Iw3o1eFpi&#10;ru2dv+i2D5WIEPY5KqhD6HIpfVmTQT+xHXH0LtYZDFG6SmqH9wg3rXxOkkwabDgu1NjRtqbyuv82&#10;Ct4vWW+m6ccxO1Vv4VTMXorzp1NqNOw3CxCB+vAffrR3WsE0ncH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lDixQAAANwAAAAPAAAAAAAAAAAAAAAAAJgCAABkcnMv&#10;ZG93bnJldi54bWxQSwUGAAAAAAQABAD1AAAAigMAAAAA&#10;" path="m74,73l,36,75,,74,73e" filled="f" strokeweight=".2pt">
                    <v:stroke endcap="round"/>
                    <v:path arrowok="t" o:connecttype="custom" o:connectlocs="46990,46355;0,22860;47625,0;46990,46355" o:connectangles="0,0,0,0"/>
                  </v:shape>
                  <v:shape id="Freeform 416" o:spid="_x0000_s1070" style="position:absolute;left:50634;top:4737;width:477;height:457;visibility:visible;mso-wrap-style:square;v-text-anchor:top" coordsize="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E2MYA&#10;AADcAAAADwAAAGRycy9kb3ducmV2LnhtbESPT2vCQBTE74LfYXmCt7qJqG2jGxFBzMWW2hza2yP7&#10;8gezb0N21fTbdwsFj8PM/IbZbAfTihv1rrGsIJ5FIIgLqxuuFOSfh6cXEM4ja2wtk4IfcrBNx6MN&#10;Jtre+YNuZ1+JAGGXoILa+y6R0hU1GXQz2xEHr7S9QR9kX0nd4z3ATSvnUbSSBhsOCzV2tK+puJyv&#10;RsH322veDM+7+Sk/lV8ZH8vlIntXajoZdmsQngb/CP+3M61gEa/g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E2MYAAADcAAAADwAAAAAAAAAAAAAAAACYAgAAZHJz&#10;L2Rvd25yZXYueG1sUEsFBgAAAAAEAAQA9QAAAIsDAAAAAA==&#10;" path="m,l75,36,,72,,e" filled="f" strokeweight=".2pt">
                    <v:stroke endcap="round"/>
                    <v:path arrowok="t" o:connecttype="custom" o:connectlocs="0,0;47625,22860;0,45720;0,0" o:connectangles="0,0,0,0"/>
                  </v:shape>
                  <v:shape id="Freeform 417" o:spid="_x0000_s1071" style="position:absolute;left:29286;top:2959;width:9931;height:470;visibility:visible;mso-wrap-style:square;v-text-anchor:top" coordsize="1564,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tV8UA&#10;AADcAAAADwAAAGRycy9kb3ducmV2LnhtbESPT2vCQBTE74LfYXlCb7rxT22NriIF0YNVGqvnR/aZ&#10;BLNvQ3bV+O1dodDjMDO/YWaLxpTiRrUrLCvo9yIQxKnVBWcKfg+r7icI55E1lpZJwYMcLObt1gxj&#10;be/8Q7fEZyJA2MWoIPe+iqV0aU4GXc9WxME729qgD7LOpK7xHuCmlIMoGkuDBYeFHCv6yim9JFej&#10;YIynxG2P72u321+WxMPJ8LD5Vuqt0yynIDw1/j/8195oBaP+B7z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m1XxQAAANwAAAAPAAAAAAAAAAAAAAAAAJgCAABkcnMv&#10;ZG93bnJldi54bWxQSwUGAAAAAAQABAD1AAAAigMAAAAA&#10;" path="m62,30r100,l162,42,62,42r,-12xm199,30r100,l299,42r-100,l199,30xm336,30r99,l435,42r-99,l336,30xm473,30r99,l572,42r-99,l473,30xm609,30r100,1l709,43,609,42r,-12xm746,31r99,l845,43r-99,l746,31xm883,31r99,l982,43r-99,l883,31xm1019,31r100,l1119,43r-100,l1019,31xm1156,31r100,l1256,43r-100,l1156,31xm1293,31r99,l1392,43r-99,l1293,31xm1430,31r72,l1502,43r-72,l1430,31xm75,72l,36,75,r,72xm1489,1r75,36l1489,74r,-73xe" fillcolor="black" stroked="f">
                    <v:path arrowok="t" o:connecttype="custom" o:connectlocs="39370,19050;102870,19050;102870,26670;39370,26670;39370,19050;126365,19050;189865,19050;189865,26670;126365,26670;126365,19050;213360,19050;276225,19050;276225,26670;213360,26670;213360,19050;300355,19050;363220,19050;363220,26670;300355,26670;300355,19050;386715,19050;450215,19685;450215,27305;386715,26670;386715,19050;473710,19685;536575,19685;536575,27305;473710,27305;473710,19685;560705,19685;623570,19685;623570,27305;560705,27305;560705,19685;647065,19685;710565,19685;710565,27305;647065,27305;647065,19685;734060,19685;797560,19685;797560,27305;734060,27305;734060,19685;821055,19685;883920,19685;883920,27305;821055,27305;821055,19685;908050,19685;953770,19685;953770,27305;908050,27305;908050,19685;47625,45720;0,22860;47625,0;47625,45720;945515,635;993140,23495;945515,46990;945515,635" o:connectangles="0,0,0,0,0,0,0,0,0,0,0,0,0,0,0,0,0,0,0,0,0,0,0,0,0,0,0,0,0,0,0,0,0,0,0,0,0,0,0,0,0,0,0,0,0,0,0,0,0,0,0,0,0,0,0,0,0,0,0,0,0,0,0"/>
                    <o:lock v:ext="edit" verticies="t"/>
                  </v:shape>
                  <v:rect id="Rectangle 418" o:spid="_x0000_s1072" style="position:absolute;left:29679;top:3149;width:635;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L/TcQA&#10;AADcAAAADwAAAGRycy9kb3ducmV2LnhtbERPTWvCQBC9F/wPywi9iG6stpToKioIQk/aButtyI5J&#10;NDsbs6tJ/fXuQejx8b6n89aU4ka1KywrGA4iEMSp1QVnCn6+1/1PEM4jaywtk4I/cjCfdV6mGGvb&#10;8JZuO5+JEMIuRgW591UspUtzMugGtiIO3NHWBn2AdSZ1jU0IN6V8i6IPabDg0JBjRauc0vPuahTs&#10;T5QsL83m92v0frgXvV6yupaJUq/ddjEB4an1/+Kne6MVjIdhbTgTj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y/03EAAAA3AAAAA8AAAAAAAAAAAAAAAAAmAIAAGRycy9k&#10;b3ducmV2LnhtbFBLBQYAAAAABAAEAPUAAACJAwAAAAA=&#10;" filled="f" strokeweight=".2pt">
                    <v:stroke joinstyle="round" endcap="round"/>
                  </v:rect>
                  <v:rect id="Rectangle 419" o:spid="_x0000_s1073" style="position:absolute;left:30549;top:3149;width:635;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a1sgA&#10;AADcAAAADwAAAGRycy9kb3ducmV2LnhtbESPT2vCQBTE70K/w/IKvUjdqLXY1FWsIAie/BNsb4/s&#10;a5KafZtmVxP99F2h4HGYmd8wk1lrSnGm2hWWFfR7EQji1OqCMwX73fJ5DMJ5ZI2lZVJwIQez6UNn&#10;grG2DW/ovPWZCBB2MSrIva9iKV2ak0HXsxVx8L5tbdAHWWdS19gEuCnlIIpepcGCw0KOFS1ySo/b&#10;k1Fw+KHk47dZfa6Ho69r0e0mi1OZKPX02M7fQXhq/T38315pBS/9N7idCUd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PlrWyAAAANwAAAAPAAAAAAAAAAAAAAAAAJgCAABk&#10;cnMvZG93bnJldi54bWxQSwUGAAAAAAQABAD1AAAAjQMAAAAA&#10;" filled="f" strokeweight=".2pt">
                    <v:stroke joinstyle="round" endcap="round"/>
                  </v:rect>
                  <v:rect id="Rectangle 420" o:spid="_x0000_s1074" style="position:absolute;left:31419;top:3149;width:62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g59sUA&#10;AADcAAAADwAAAGRycy9kb3ducmV2LnhtbERPTWvCQBC9C/6HZYReRDe1rZToRlqhIHiqNVhvQ3ZM&#10;YrOzaXZjYn+9eyh4fLzv5ao3lbhQ40rLCh6nEQjizOqScwX7r4/JKwjnkTVWlknBlRyskuFgibG2&#10;HX/SZedzEULYxaig8L6OpXRZQQbd1NbEgTvZxqAPsMmlbrAL4aaSsyiaS4Mlh4YCa1oXlP3sWqPg&#10;cKb0/bfbfG+fXo5/5XicrtsqVeph1L8tQHjq/V38795oBc+zMD+cCUd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Dn2xQAAANwAAAAPAAAAAAAAAAAAAAAAAJgCAABkcnMv&#10;ZG93bnJldi54bWxQSwUGAAAAAAQABAD1AAAAigMAAAAA&#10;" filled="f" strokeweight=".2pt">
                    <v:stroke joinstyle="round" endcap="round"/>
                  </v:rect>
                  <v:rect id="Rectangle 421" o:spid="_x0000_s1075" style="position:absolute;left:32289;top:3149;width:629;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cbccA&#10;AADcAAAADwAAAGRycy9kb3ducmV2LnhtbESPT2vCQBTE7wW/w/IEL1I3/isldRUVBMFTtaHt7ZF9&#10;TVKzb2N2NdFP7xaEHoeZ+Q0zW7SmFBeqXWFZwXAQgSBOrS44U/Bx2Dy/gnAeWWNpmRRcycFi3nma&#10;Yaxtw+902ftMBAi7GBXk3lexlC7NyaAb2Io4eD+2NuiDrDOpa2wC3JRyFEUv0mDBYSHHitY5pcf9&#10;2Sj4/KVkdWq2X7vx9PtW9PvJ+lwmSvW67fINhKfW/4cf7a1WMBkN4e9MO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knG3HAAAA3AAAAA8AAAAAAAAAAAAAAAAAmAIAAGRy&#10;cy9kb3ducmV2LnhtbFBLBQYAAAAABAAEAPUAAACMAwAAAAA=&#10;" filled="f" strokeweight=".2pt">
                    <v:stroke joinstyle="round" endcap="round"/>
                  </v:rect>
                  <v:shape id="Freeform 422" o:spid="_x0000_s1076" style="position:absolute;left:33153;top:3149;width:635;height:83;visibility:visible;mso-wrap-style:square;v-text-anchor:top" coordsize="10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f5cYA&#10;AADcAAAADwAAAGRycy9kb3ducmV2LnhtbESPT2vCQBDF7wW/wzKCl6Ibg/gnuooKLV6kNIp4HLJj&#10;EpKdDdlV47fvFgo9Pt6835u32nSmFg9qXWlZwXgUgSDOrC45V3A+fQznIJxH1lhbJgUvcrBZ995W&#10;mGj75G96pD4XAcIuQQWF900ipcsKMuhGtiEO3s22Bn2QbS51i88AN7WMo2gqDZYcGgpsaF9QVqV3&#10;E96YXarZi3ZXyfn74muSVofP41mpQb/bLkF46vz/8V/6oBVM4hh+xwQC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Wf5cYAAADcAAAADwAAAAAAAAAAAAAAAACYAgAAZHJz&#10;L2Rvd25yZXYueG1sUEsFBgAAAAAEAAQA9QAAAIsDAAAAAA==&#10;" path="m,l100,1r,12l,12,,xe" filled="f" strokeweight=".2pt">
                    <v:stroke endcap="round"/>
                    <v:path arrowok="t" o:connecttype="custom" o:connectlocs="0,0;63500,635;63500,8255;0,7620;0,0" o:connectangles="0,0,0,0,0"/>
                  </v:shape>
                  <v:rect id="Rectangle 423" o:spid="_x0000_s1077" style="position:absolute;left:34023;top:3155;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ngcgA&#10;AADcAAAADwAAAGRycy9kb3ducmV2LnhtbESPT2vCQBTE70K/w/IKvYjZ+KdFUlepQkHoSdugvT2y&#10;r0na7Ns0u5rop3cFweMwM79hZovOVOJIjSstKxhGMQjizOqScwVfn++DKQjnkTVWlknBiRws5g+9&#10;GSbatryh49bnIkDYJaig8L5OpHRZQQZdZGvi4P3YxqAPssmlbrANcFPJURy/SIMlh4UCa1oVlP1t&#10;D0bB7pfS5X+73n+Mn7/PZb+frg5VqtTTY/f2CsJT5+/hW3utFUxGY7ieCUdAz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qeByAAAANwAAAAPAAAAAAAAAAAAAAAAAJgCAABk&#10;cnMvZG93bnJldi54bWxQSwUGAAAAAAQABAD1AAAAjQMAAAAA&#10;" filled="f" strokeweight=".2pt">
                    <v:stroke joinstyle="round" endcap="round"/>
                  </v:rect>
                  <v:rect id="Rectangle 424" o:spid="_x0000_s1078" style="position:absolute;left:34893;top:3155;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M/9ccA&#10;AADcAAAADwAAAGRycy9kb3ducmV2LnhtbESPQWvCQBSE74L/YXmCF6kbrZaSuooKBaEntaHt7ZF9&#10;TVKzb2N2Nam/3hUEj8PMfMPMFq0pxZlqV1hWMBpGIIhTqwvOFHzu359eQTiPrLG0TAr+ycFi3u3M&#10;MNa24S2ddz4TAcIuRgW591UspUtzMuiGtiIO3q+tDfog60zqGpsAN6UcR9GLNFhwWMixonVO6WF3&#10;Mgq+/ihZHZvN98fz9OdSDAbJ+lQmSvV77fINhKfWP8L39kYrmIwncDs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TP/XHAAAA3AAAAA8AAAAAAAAAAAAAAAAAmAIAAGRy&#10;cy9kb3ducmV2LnhtbFBLBQYAAAAABAAEAPUAAACMAwAAAAA=&#10;" filled="f" strokeweight=".2pt">
                    <v:stroke joinstyle="round" endcap="round"/>
                  </v:rect>
                  <v:rect id="Rectangle 425" o:spid="_x0000_s1079" style="position:absolute;left:35756;top:3155;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bscA&#10;AADcAAAADwAAAGRycy9kb3ducmV2LnhtbESPQWvCQBSE7wX/w/IEL1I31SoluooVBKGnqqH19sg+&#10;k2j2bcyuJu2vdwtCj8PMfMPMFq0pxY1qV1hW8DKIQBCnVhecKdjv1s9vIJxH1lhaJgU/5GAx7zzN&#10;MNa24U+6bX0mAoRdjApy76tYSpfmZNANbEUcvKOtDfog60zqGpsAN6UcRtFEGiw4LORY0Sqn9Ly9&#10;GgVfJ0reL83m+2M0PvwW/X6yupaJUr1uu5yC8NT6//CjvdEKXodj+DsTj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fmm7HAAAA3AAAAA8AAAAAAAAAAAAAAAAAmAIAAGRy&#10;cy9kb3ducmV2LnhtbFBLBQYAAAAABAAEAPUAAACMAwAAAAA=&#10;" filled="f" strokeweight=".2pt">
                    <v:stroke joinstyle="round" endcap="round"/>
                  </v:rect>
                  <v:rect id="Rectangle 426" o:spid="_x0000_s1080" style="position:absolute;left:36626;top:3155;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0EGccA&#10;AADcAAAADwAAAGRycy9kb3ducmV2LnhtbESPQWvCQBSE7wX/w/IEL1I31SoluooVBKGnqqH19sg+&#10;k2j2bcyuJu2vdwsFj8PMfMPMFq0pxY1qV1hW8DKIQBCnVhecKdjv1s9vIJxH1lhaJgU/5GAx7zzN&#10;MNa24U+6bX0mAoRdjApy76tYSpfmZNANbEUcvKOtDfog60zqGpsAN6UcRtFEGiw4LORY0Sqn9Ly9&#10;GgVfJ0reL83m+2M0PvwW/X6yupaJUr1uu5yC8NT6R/i/vdEKXocT+DsTjoCc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NBBnHAAAA3AAAAA8AAAAAAAAAAAAAAAAAmAIAAGRy&#10;cy9kb3ducmV2LnhtbFBLBQYAAAAABAAEAPUAAACMAwAAAAA=&#10;" filled="f" strokeweight=".2pt">
                    <v:stroke joinstyle="round" endcap="round"/>
                  </v:rect>
                  <v:rect id="Rectangle 427" o:spid="_x0000_s1081" style="position:absolute;left:37496;top:3155;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GhgsgA&#10;AADcAAAADwAAAGRycy9kb3ducmV2LnhtbESPT2vCQBTE70K/w/IKXqRu1FpL6iqtIAie/BNsb4/s&#10;a5KafZtmVxP76V2h4HGYmd8w03lrSnGm2hWWFQz6EQji1OqCMwX73fLpFYTzyBpLy6TgQg7ms4fO&#10;FGNtG97QeeszESDsYlSQe1/FUro0J4Oubyvi4H3b2qAPss6krrEJcFPKYRS9SIMFh4UcK1rklB63&#10;J6Pg8EPJx2+z+lyPxl9/Ra+XLE5lolT3sX1/A+Gp9ffwf3ulFTwPJ3A7E4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gaGCyAAAANwAAAAPAAAAAAAAAAAAAAAAAJgCAABk&#10;cnMvZG93bnJldi54bWxQSwUGAAAAAAQABAD1AAAAjQMAAAAA&#10;" filled="f" strokeweight=".2pt">
                    <v:stroke joinstyle="round" endcap="round"/>
                  </v:rect>
                  <v:rect id="Rectangle 428" o:spid="_x0000_s1082" style="position:absolute;left:38366;top:3155;width:457;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18MUA&#10;AADcAAAADwAAAGRycy9kb3ducmV2LnhtbERPTWvCQBC9C/6HZYReRDe1rZToRlqhIHiqNVhvQ3ZM&#10;YrOzaXZjYn+9eyh4fLzv5ao3lbhQ40rLCh6nEQjizOqScwX7r4/JKwjnkTVWlknBlRyskuFgibG2&#10;HX/SZedzEULYxaig8L6OpXRZQQbd1NbEgTvZxqAPsMmlbrAL4aaSsyiaS4Mlh4YCa1oXlP3sWqPg&#10;cKb0/bfbfG+fXo5/5XicrtsqVeph1L8tQHjq/V38795oBc+zsDacCUd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HjXwxQAAANwAAAAPAAAAAAAAAAAAAAAAAJgCAABkcnMv&#10;ZG93bnJldi54bWxQSwUGAAAAAAQABAD1AAAAigMAAAAA&#10;" filled="f" strokeweight=".2pt">
                    <v:stroke joinstyle="round" endcap="round"/>
                  </v:rect>
                  <v:shape id="Freeform 429" o:spid="_x0000_s1083" style="position:absolute;left:29286;top:2959;width:476;height:457;visibility:visible;mso-wrap-style:square;v-text-anchor:top" coordsize="7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F8YA&#10;AADcAAAADwAAAGRycy9kb3ducmV2LnhtbESPT2vCQBTE7wW/w/IEb7oxWFtTVxFBzEWlNge9PbIv&#10;f2j2bciumn77bkHocZiZ3zDLdW8acafO1ZYVTCcRCOLc6ppLBdnXbvwOwnlkjY1lUvBDDtarwcsS&#10;E20f/En3sy9FgLBLUEHlfZtI6fKKDLqJbYmDV9jOoA+yK6Xu8BHgppFxFM2lwZrDQoUtbSvKv883&#10;o+B6XGR1/7aJD9mhuKS8L15n6Ump0bDffIDw1Pv/8LOdagWzeAF/Z8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aF8YAAADcAAAADwAAAAAAAAAAAAAAAACYAgAAZHJz&#10;L2Rvd25yZXYueG1sUEsFBgAAAAAEAAQA9QAAAIsDAAAAAA==&#10;" path="m75,72l,36,75,r,72e" filled="f" strokeweight=".2pt">
                    <v:stroke endcap="round"/>
                    <v:path arrowok="t" o:connecttype="custom" o:connectlocs="47625,45720;0,22860;47625,0;47625,45720" o:connectangles="0,0,0,0"/>
                  </v:shape>
                  <v:shape id="Freeform 430" o:spid="_x0000_s1084" style="position:absolute;left:38741;top:2965;width:476;height:464;visibility:visible;mso-wrap-style:square;v-text-anchor:top" coordsize="7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CvGsMA&#10;AADcAAAADwAAAGRycy9kb3ducmV2LnhtbERPy2rCQBTdC/2H4Rbc6cRXWlJHEUGQutDaFLu8ZK5J&#10;aOZOmBk1/XtnIbg8nPd82ZlGXMn52rKC0TABQVxYXXOpIP/eDN5B+ICssbFMCv7Jw3Lx0ptjpu2N&#10;v+h6DKWIIewzVFCF0GZS+qIig35oW+LIna0zGCJ0pdQObzHcNHKcJKk0WHNsqLCldUXF3/FiFOzO&#10;aWemo/1Peio/wymfveW/B6dU/7VbfYAI1IWn+OHeagXTSZwfz8Qj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CvGsMAAADcAAAADwAAAAAAAAAAAAAAAACYAgAAZHJzL2Rv&#10;d25yZXYueG1sUEsFBgAAAAAEAAQA9QAAAIgDAAAAAA==&#10;" path="m,l75,36,,73,,e" filled="f" strokeweight=".2pt">
                    <v:stroke endcap="round"/>
                    <v:path arrowok="t" o:connecttype="custom" o:connectlocs="0,0;47625,22860;0,46355;0,0" o:connectangles="0,0,0,0"/>
                  </v:shape>
                  <v:rect id="Rectangle 431" o:spid="_x0000_s1085" style="position:absolute;left:31299;top:1644;width:5372;height:1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sksQA&#10;AADcAAAADwAAAGRycy9kb3ducmV2LnhtbESPT4vCMBTE74LfITxhb5q4atFqlGVBWHA9+Ae8Pppn&#10;W2xeuk3U+u03guBxmJnfMItVaytxo8aXjjUMBwoEceZMybmG42Hdn4LwAdlg5Zg0PMjDatntLDA1&#10;7s47uu1DLiKEfYoaihDqVEqfFWTRD1xNHL2zayyGKJtcmgbvEW4r+alUIi2WHBcKrOm7oOyyv1oN&#10;mIzN3/Y8+j1srgnO8latJyel9Uev/ZqDCNSGd/jV/jEaxq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GbJLEAAAA3AAAAA8AAAAAAAAAAAAAAAAAmAIAAGRycy9k&#10;b3ducmV2LnhtbFBLBQYAAAAABAAEAPUAAACJAwAAAAA=&#10;" stroked="f"/>
                  <v:rect id="Rectangle 432" o:spid="_x0000_s1086" style="position:absolute;left:33477;top:2032;width:1530;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O8IA&#10;AADcAAAADwAAAGRycy9kb3ducmV2LnhtbESP3WoCMRSE7wXfIRzBO826l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07wgAAANwAAAAPAAAAAAAAAAAAAAAAAJgCAABkcnMvZG93&#10;bnJldi54bWxQSwUGAAAAAAQABAD1AAAAhwMAAAAA&#10;" filled="f" stroked="f">
                    <v:textbox style="mso-fit-shape-to-text:t" inset="0,0,0,0">
                      <w:txbxContent>
                        <w:p w:rsidR="00126B5E" w:rsidRDefault="00126B5E" w:rsidP="00126B5E">
                          <w:ins w:id="201" w:author="Neeta Mesheram" w:date="2023-03-14T15:02:00Z">
                            <w:r>
                              <w:rPr>
                                <w:rFonts w:ascii="Arial" w:hAnsi="Arial" w:cs="Arial"/>
                                <w:b/>
                                <w:bCs/>
                                <w:color w:val="000000"/>
                                <w:sz w:val="12"/>
                                <w:szCs w:val="12"/>
                              </w:rPr>
                              <w:t>Mcn</w:t>
                            </w:r>
                          </w:ins>
                        </w:p>
                      </w:txbxContent>
                    </v:textbox>
                  </v:rect>
                  <v:line id="Line 433" o:spid="_x0000_s1087" style="position:absolute;visibility:visible;mso-wrap-style:square" from="43376,6337" to="43376,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7JRMUAAADcAAAADwAAAGRycy9kb3ducmV2LnhtbESPQWvCQBSE70L/w/KE3sxGI9qm2YgI&#10;hV5UmvbS2yP7moRm36a7W43/3hWEHoeZ+YYpNqPpxYmc7ywrmCcpCOLa6o4bBZ8fr7MnED4ga+wt&#10;k4ILediUD5MCc23P/E6nKjQiQtjnqKANYcil9HVLBn1iB+LofVtnMETpGqkdniPc9HKRpitpsOO4&#10;0OJAu5bqn+rPKHDNfvhdZ4fep8ev5+qwXevMOqUep+P2BUSgMfyH7+03rWCZZXA7E4+ALK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G7JRMUAAADcAAAADwAAAAAAAAAA&#10;AAAAAAChAgAAZHJzL2Rvd25yZXYueG1sUEsFBgAAAAAEAAQA+QAAAJMDAAAAAA==&#10;" strokeweight=".65pt">
                    <v:stroke endcap="round"/>
                  </v:line>
                  <v:line id="Line 434" o:spid="_x0000_s1088" style="position:absolute;visibility:visible;mso-wrap-style:square" from="24987,6686" to="24987,5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RMMUAAADcAAAADwAAAGRycy9kb3ducmV2LnhtbESPQWvCQBSE74X+h+UVems2NlI1ugYp&#10;FHqpxejF2yP7TILZt+nuNqb/visIHoeZ+YZZFaPpxEDOt5YVTJIUBHFldcu1gsP+42UOwgdkjZ1l&#10;UvBHHor148MKc20vvKOhDLWIEPY5KmhC6HMpfdWQQZ/Ynjh6J+sMhihdLbXDS4SbTr6m6Zs02HJc&#10;aLCn94aqc/lrFLj6q/+ZZdvOp9/HRbndzHRmnVLPT+NmCSLQGO7hW/tTK5hmU7ieiUdAr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4dRMMUAAADcAAAADwAAAAAAAAAA&#10;AAAAAAChAgAAZHJzL2Rvd25yZXYueG1sUEsFBgAAAAAEAAQA+QAAAJMDAAAAAA==&#10;" strokeweight=".65pt">
                    <v:stroke endcap="round"/>
                  </v:line>
                  <v:line id="Line 435" o:spid="_x0000_s1089" style="position:absolute;visibility:visible;mso-wrap-style:square" from="14770,6686" to="14782,5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v0q8UAAADcAAAADwAAAGRycy9kb3ducmV2LnhtbESPT2vCQBTE7wW/w/IEb3Wjaf0TXUUK&#10;hV5UjF68PbLPJJh9m+6umn57t1DocZiZ3zDLdWcacSfna8sKRsMEBHFhdc2lgtPx83UGwgdkjY1l&#10;UvBDHtar3ssSM20ffKB7HkoRIewzVFCF0GZS+qIig35oW+LoXawzGKJ0pdQOHxFuGjlOkok0WHNc&#10;qLClj4qKa34zCly5bb+n6a7xyf48z3ebqU6tU2rQ7zYLEIG68B/+a39pBW/pO/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v0q8UAAADcAAAADwAAAAAAAAAA&#10;AAAAAAChAgAAZHJzL2Rvd25yZXYueG1sUEsFBgAAAAAEAAQA+QAAAJMDAAAAAA==&#10;" strokeweight=".65pt">
                    <v:stroke endcap="round"/>
                  </v:line>
                  <v:line id="Line 436" o:spid="_x0000_s1090" style="position:absolute;visibility:visible;mso-wrap-style:square" from="4552,6686" to="4565,53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lq3MQAAADcAAAADwAAAGRycy9kb3ducmV2LnhtbESPT4vCMBTE78J+h/AW9qapdvFPNYos&#10;LHhZZbtevD2aZ1tsXmqS1frtjSB4HGbmN8xi1ZlGXMj52rKC4SABQVxYXXOpYP/33Z+C8AFZY2OZ&#10;FNzIw2r51ltgpu2Vf+mSh1JECPsMFVQhtJmUvqjIoB/Yljh6R+sMhihdKbXDa4SbRo6SZCwN1hwX&#10;Kmzpq6LilP8bBa78ac+TdNv4ZHeY5dv1RKfWKfXx3q3nIAJ14RV+tjdawWc6hseZeAT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GWrcxAAAANwAAAAPAAAAAAAAAAAA&#10;AAAAAKECAABkcnMvZG93bnJldi54bWxQSwUGAAAAAAQABAD5AAAAkgMAAAAA&#10;" strokeweight=".65pt">
                    <v:stroke endcap="round"/>
                  </v:line>
                  <v:line id="Line 437" o:spid="_x0000_s1091" style="position:absolute;visibility:visible;mso-wrap-style:square" from="34772,8147" to="34772,53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XPR8UAAADcAAAADwAAAGRycy9kb3ducmV2LnhtbESPQWvCQBSE70L/w/IKvemmTTGauglS&#10;EHpRafTi7ZF9JqHZt+nuqvHfdwuFHoeZ+YZZlaPpxZWc7ywreJ4lIIhrqztuFBwPm+kChA/IGnvL&#10;pOBOHsriYbLCXNsbf9K1Co2IEPY5KmhDGHIpfd2SQT+zA3H0ztYZDFG6RmqHtwg3vXxJkrk02HFc&#10;aHGg95bqr+piFLhmO3xn6a73yf60rHbrTKfWKfX0OK7fQAQaw3/4r/2hFbymG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1XPR8UAAADcAAAADwAAAAAAAAAA&#10;AAAAAAChAgAAZHJzL2Rvd25yZXYueG1sUEsFBgAAAAAEAAQA+QAAAJMDAAAAAA==&#10;" strokeweight=".65pt">
                    <v:stroke endcap="round"/>
                  </v:line>
                  <v:rect id="Rectangle 470" o:spid="_x0000_s1092" style="position:absolute;left:35534;top:19157;width:7734;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wycEA&#10;AADcAAAADwAAAGRycy9kb3ducmV2LnhtbERPy4rCMBTdD/gP4QruNPHVGatRRBAEx4U6MNtLc22L&#10;zU1tota/N4uBWR7Oe7FqbSUe1PjSsYbhQIEgzpwpOdfwc972v0D4gGywckwaXuRhtex8LDA17slH&#10;epxCLmII+xQ1FCHUqZQ+K8iiH7iaOHIX11gMETa5NA0+Y7it5EipRFosOTYUWNOmoOx6ulsNmEzM&#10;7XAZf5/39wRneau201+lda/brucgArXhX/zn3hkNk88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gcMnBAAAA3AAAAA8AAAAAAAAAAAAAAAAAmAIAAGRycy9kb3du&#10;cmV2LnhtbFBLBQYAAAAABAAEAPUAAACGAwAAAAA=&#10;" stroked="f"/>
                  <v:shape id="Freeform 479" o:spid="_x0000_s1093" style="position:absolute;left:8686;top:1143;width:30410;height:463;visibility:visible;mso-wrap-style:square;v-text-anchor:top" coordsize="478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00k8UA&#10;AADcAAAADwAAAGRycy9kb3ducmV2LnhtbESPS2vDMBCE74H+B7GF3hq5xeThRAklfeWQSx4/YLE2&#10;tom1EtYmcfrrq0Ihx2FmvmHmy9616kJdbDwbeBlmoIhLbxuuDBz2n88TUFGQLbaeycCNIiwXD4M5&#10;FtZfeUuXnVQqQTgWaKAWCYXWsazJYRz6QJy8o+8cSpJdpW2H1wR3rX7NspF22HBaqDHQqqbytDs7&#10;A2Gar/3mfTw6k/6+hdWX5D8fYszTY/82AyXUyz38315bA/l4Cn9n0hH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TSTxQAAANwAAAAPAAAAAAAAAAAAAAAAAJgCAABkcnMv&#10;ZG93bnJldi54bWxQSwUGAAAAAAQABAD1AAAAigMAAAAA&#10;" path="m62,31r100,l162,43,62,43r,-12xm199,31r100,l299,43r-100,l199,31xm336,31r99,l435,43r-99,l336,31xm473,31r99,l572,43r-99,l473,31xm609,31r100,l709,43r-100,l609,31xm746,31r99,l845,43r-99,l746,31xm883,31r99,l982,43r-99,l883,31xm1019,31r100,l1119,43r-100,l1019,31xm1156,31r100,l1256,43r-100,l1156,31xm1293,31r99,l1392,43r-99,l1293,31xm1429,31r100,l1529,43r-100,l1429,31xm1566,31r100,l1666,43r-100,l1566,31xm1703,31r99,l1802,43r-99,l1703,31xm1840,31r99,l1939,43r-99,l1840,31xm1976,31r100,l2076,43r-100,l1976,31xm2113,31r100,l2213,43r-100,l2113,31xm2250,31r99,l2349,43r-99,l2250,31xm2387,31r99,l2486,43r-99,l2387,31xm2523,31r100,l2623,43r-100,l2523,31xm2660,31r100,l2760,43r-100,l2660,31xm2797,31r99,l2896,43r-99,l2797,31xm2934,31r99,l3033,43r-99,l2934,31xm3070,31r100,l3170,43r-100,l3070,31xm3207,31r99,l3306,43r-99,l3207,31xm3344,31r99,l3443,43r-99,l3344,31xm3480,31r100,l3580,43r-100,l3480,31xm3617,31r100,l3717,43r-100,l3617,31xm3754,31r99,l3853,43r-99,l3754,31xm3891,31r99,l3990,43r-99,l3891,31xm4027,31r100,l4127,43r-100,l4027,31xm4164,31r99,l4263,43r-99,l4164,31xm4301,31r99,l4400,43r-99,l4301,31xm4438,31r99,l4537,43r-99,l4438,31xm4574,31r100,l4674,43r-100,l4574,31xm4711,31r16,l4727,43r-16,l4711,31xm75,73l,37,75,r,73xm4714,r75,37l4714,73r,-73xe" fillcolor="black" stroked="f">
                    <v:path arrowok="t" o:connecttype="custom" o:connectlocs="102870,27305;126365,19685;126365,27305;276225,19685;213360,19685;363220,27305;386715,19685;386715,27305;536575,19685;473710,19685;623570,27305;647065,19685;647065,27305;797560,19685;734060,19685;883920,27305;907415,19685;907415,27305;1057910,19685;994410,19685;1144270,27305;1168400,19685;1168400,27305;1318260,19685;1254760,19685;1405255,27305;1428750,19685;1428750,27305;1578610,19685;1515745,19685;1665605,27305;1689100,19685;1689100,27305;1838960,19685;1776095,19685;1925955,27305;1949450,19685;1949450,27305;2099310,19685;2036445,19685;2186305,27305;2209800,19685;2209800,27305;2360295,19685;2296795,19685;2446655,27305;2470785,19685;2470785,27305;2620645,19685;2557145,19685;2707005,27305;2731135,19685;2731135,27305;2880995,19685;2818130,19685;2967990,27305;2991485,19685;2991485,27305;0,23495;2993390,0;2993390,0" o:connectangles="0,0,0,0,0,0,0,0,0,0,0,0,0,0,0,0,0,0,0,0,0,0,0,0,0,0,0,0,0,0,0,0,0,0,0,0,0,0,0,0,0,0,0,0,0,0,0,0,0,0,0,0,0,0,0,0,0,0,0,0,0"/>
                    <o:lock v:ext="edit" verticies="t"/>
                  </v:shape>
                  <v:rect id="Rectangle 480" o:spid="_x0000_s1094" style="position:absolute;left:9080;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5mzMQA&#10;AADcAAAADwAAAGRycy9kb3ducmV2LnhtbERPy2rCQBTdF/yH4RbciE58FYmOYgVB6EptsN1dMtck&#10;NXMnzYwm9eudhdDl4bwXq9aU4ka1KywrGA4iEMSp1QVnCj6P2/4MhPPIGkvLpOCPHKyWnZcFxto2&#10;vKfbwWcihLCLUUHufRVL6dKcDLqBrYgDd7a1QR9gnUldYxPCTSlHUfQmDRYcGnKsaJNTejlcjYLT&#10;DyXvv83u62M8/b4XvV6yuZaJUt3Xdj0H4an1/+Kne6cVTGZhfjg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OZszEAAAA3AAAAA8AAAAAAAAAAAAAAAAAmAIAAGRycy9k&#10;b3ducmV2LnhtbFBLBQYAAAAABAAEAPUAAACJAwAAAAA=&#10;" filled="f" strokeweight=".2pt">
                    <v:stroke joinstyle="round" endcap="round"/>
                  </v:rect>
                  <v:rect id="Rectangle 481" o:spid="_x0000_s1095" style="position:absolute;left:9950;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DV8cA&#10;AADcAAAADwAAAGRycy9kb3ducmV2LnhtbESPQWvCQBSE7wX/w/IKXqRurFYkukorCIInraHt7ZF9&#10;JqnZt2l2NdFf7wpCj8PMfMPMFq0pxZlqV1hWMOhHIIhTqwvOFOw/Vy8TEM4jaywtk4ILOVjMO08z&#10;jLVteEvnnc9EgLCLUUHufRVL6dKcDLq+rYiDd7C1QR9knUldYxPgppSvUTSWBgsOCzlWtMwpPe5O&#10;RsHXLyUff836ezN8+7kWvV6yPJWJUt3n9n0KwlPr/8OP9lorGE0GcD8Tj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9Cw1fHAAAA3AAAAA8AAAAAAAAAAAAAAAAAmAIAAGRy&#10;cy9kb3ducmV2LnhtbFBLBQYAAAAABAAEAPUAAACMAwAAAAA=&#10;" filled="f" strokeweight=".2pt">
                    <v:stroke joinstyle="round" endcap="round"/>
                  </v:rect>
                  <v:rect id="Rectangle 482" o:spid="_x0000_s1096" style="position:absolute;left:10820;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BdIMgA&#10;AADcAAAADwAAAGRycy9kb3ducmV2LnhtbESPT2vCQBTE70K/w/IKvYhu/NMSUlexQkHwpG1Qb4/s&#10;a5I2+zbNribtp3cFweMwM79hZovOVOJMjSstKxgNIxDEmdUl5wo+P94HMQjnkTVWlknBHzlYzB96&#10;M0y0bXlL553PRYCwS1BB4X2dSOmyggy6oa2Jg/dlG4M+yCaXusE2wE0lx1H0Ig2WHBYKrGlVUPaz&#10;OxkF+29K337b9WEzeT7+l/1+ujpVqVJPj93yFYSnzt/Dt/ZaK5jGY7ieCUdAzi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kF0gyAAAANwAAAAPAAAAAAAAAAAAAAAAAJgCAABk&#10;cnMvZG93bnJldi54bWxQSwUGAAAAAAQABAD1AAAAjQMAAAAA&#10;" filled="f" strokeweight=".2pt">
                    <v:stroke joinstyle="round" endcap="round"/>
                  </v:rect>
                  <v:rect id="Rectangle 483" o:spid="_x0000_s1097" style="position:absolute;left:11690;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z4u8cA&#10;AADcAAAADwAAAGRycy9kb3ducmV2LnhtbESPQWvCQBSE70L/w/IKvYhuWm0Jqau0giB40jaot0f2&#10;NUmbfZtmVxP99a4geBxm5htmMutMJY7UuNKygudhBII4s7rkXMH312IQg3AeWWNlmRScyMFs+tCb&#10;YKJty2s6bnwuAoRdggoK7+tESpcVZNANbU0cvB/bGPRBNrnUDbYBbir5EkVv0mDJYaHAmuYFZX+b&#10;g1Gw/aX0879d7laj1/257PfT+aFKlXp67D7eQXjq/D18ay+1gnE8guuZcATk9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LvHAAAA3AAAAA8AAAAAAAAAAAAAAAAAmAIAAGRy&#10;cy9kb3ducmV2LnhtbFBLBQYAAAAABAAEAPUAAACMAwAAAAA=&#10;" filled="f" strokeweight=".2pt">
                    <v:stroke joinstyle="round" endcap="round"/>
                  </v:rect>
                  <v:rect id="Rectangle 484" o:spid="_x0000_s1098" style="position:absolute;left:12553;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Vgz8cA&#10;AADcAAAADwAAAGRycy9kb3ducmV2LnhtbESPQWvCQBSE74L/YXmFXkQ3ba1IdJVWKAietAb19sg+&#10;k9Ts2zS7mthf7xYEj8PMfMNM560pxYVqV1hW8DKIQBCnVhecKdh+f/XHIJxH1lhaJgVXcjCfdTtT&#10;jLVteE2Xjc9EgLCLUUHufRVL6dKcDLqBrYiDd7S1QR9knUldYxPgppSvUTSSBgsOCzlWtMgpPW3O&#10;RsHuh5LP32a5X729H/6KXi9ZnMtEqeen9mMCwlPrH+F7e6kVDMdD+D8Tj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1YM/HAAAA3AAAAA8AAAAAAAAAAAAAAAAAmAIAAGRy&#10;cy9kb3ducmV2LnhtbFBLBQYAAAAABAAEAPUAAACMAwAAAAA=&#10;" filled="f" strokeweight=".2pt">
                    <v:stroke joinstyle="round" endcap="round"/>
                  </v:rect>
                  <v:rect id="Rectangle 485" o:spid="_x0000_s1099" style="position:absolute;left:13423;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FVMcA&#10;AADcAAAADwAAAGRycy9kb3ducmV2LnhtbESPQWvCQBSE7wX/w/IKvYhubKuE6CpWKAg9VQ3q7ZF9&#10;JqnZt2l2NWl/vVsQehxm5htmtuhMJa7UuNKygtEwAkGcWV1yrmC3fR/EIJxH1lhZJgU/5GAx7z3M&#10;MNG25U+6bnwuAoRdggoK7+tESpcVZNANbU0cvJNtDPogm1zqBtsAN5V8jqKJNFhyWCiwplVB2Xlz&#10;MQr2X5S+fbfrw8fL+Phb9vvp6lKlSj09dsspCE+d/w/f22ut4DUew9+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5xVTHAAAA3AAAAA8AAAAAAAAAAAAAAAAAmAIAAGRy&#10;cy9kb3ducmV2LnhtbFBLBQYAAAAABAAEAPUAAACMAwAAAAA=&#10;" filled="f" strokeweight=".2pt">
                    <v:stroke joinstyle="round" endcap="round"/>
                  </v:rect>
                  <v:rect id="Rectangle 486" o:spid="_x0000_s1100" style="position:absolute;left:14293;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bI8cA&#10;AADcAAAADwAAAGRycy9kb3ducmV2LnhtbESPQWvCQBSE7wX/w/IKvYhubKuE6CpWKAg9VQ3q7ZF9&#10;JqnZt2l2NWl/vVsoeBxm5htmtuhMJa7UuNKygtEwAkGcWV1yrmC3fR/EIJxH1lhZJgU/5GAx7z3M&#10;MNG25U+6bnwuAoRdggoK7+tESpcVZNANbU0cvJNtDPogm1zqBtsAN5V8jqKJNFhyWCiwplVB2Xlz&#10;MQr2X5S+fbfrw8fL+Phb9vvp6lKlSj09dsspCE+dv4f/22ut4DWewN+ZcATk/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rWyPHAAAA3AAAAA8AAAAAAAAAAAAAAAAAmAIAAGRy&#10;cy9kb3ducmV2LnhtbFBLBQYAAAAABAAEAPUAAACMAwAAAAA=&#10;" filled="f" strokeweight=".2pt">
                    <v:stroke joinstyle="round" endcap="round"/>
                  </v:rect>
                  <v:rect id="Rectangle 487" o:spid="_x0000_s1101" style="position:absolute;left:15157;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MgA&#10;AADcAAAADwAAAGRycy9kb3ducmV2LnhtbESPT2vCQBTE7wW/w/KEXkQ3ba1KdJVWKAg9+Seot0f2&#10;mUSzb9PsatJ++m5B6HGYmd8ws0VrSnGj2hWWFTwNIhDEqdUFZwp224/+BITzyBpLy6Tgmxws5p2H&#10;GcbaNrym28ZnIkDYxagg976KpXRpTgbdwFbEwTvZ2qAPss6krrEJcFPK5ygaSYMFh4UcK1rmlF42&#10;V6Ngf6bk/atZHT5fXo8/Ra+XLK9lotRjt32bgvDU+v/wvb3SCoaTM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5/64yAAAANwAAAAPAAAAAAAAAAAAAAAAAJgCAABk&#10;cnMvZG93bnJldi54bWxQSwUGAAAAAAQABAD1AAAAjQMAAAAA&#10;" filled="f" strokeweight=".2pt">
                    <v:stroke joinstyle="round" endcap="round"/>
                  </v:rect>
                  <v:rect id="Rectangle 488" o:spid="_x0000_s1102" style="position:absolute;left:16027;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qysQA&#10;AADcAAAADwAAAGRycy9kb3ducmV2LnhtbERPy2rCQBTdF/yH4RbciE58FYmOYgVB6EptsN1dMtck&#10;NXMnzYwm9eudhdDl4bwXq9aU4ka1KywrGA4iEMSp1QVnCj6P2/4MhPPIGkvLpOCPHKyWnZcFxto2&#10;vKfbwWcihLCLUUHufRVL6dKcDLqBrYgDd7a1QR9gnUldYxPCTSlHUfQmDRYcGnKsaJNTejlcjYLT&#10;DyXvv83u62M8/b4XvV6yuZaJUt3Xdj0H4an1/+Kne6cVTGZhbTg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4asrEAAAA3AAAAA8AAAAAAAAAAAAAAAAAmAIAAGRycy9k&#10;b3ducmV2LnhtbFBLBQYAAAAABAAEAPUAAACJAwAAAAA=&#10;" filled="f" strokeweight=".2pt">
                    <v:stroke joinstyle="round" endcap="round"/>
                  </v:rect>
                  <v:rect id="Rectangle 489" o:spid="_x0000_s1103" style="position:absolute;left:16897;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TPUccA&#10;AADcAAAADwAAAGRycy9kb3ducmV2LnhtbESPQWvCQBSE70L/w/IKXqRu1Fps6ioqCIInbUPb2yP7&#10;mqTNvo3Z1UR/vSsUPA4z8w0znbemFCeqXWFZwaAfgSBOrS44U/Dxvn6agHAeWWNpmRScycF89tCZ&#10;Yqxtwzs67X0mAoRdjApy76tYSpfmZND1bUUcvB9bG/RB1pnUNTYBbko5jKIXabDgsJBjRauc0r/9&#10;0Sj4/KVkeWg2X9vR+PtS9HrJ6lgmSnUf28UbCE+tv4f/2xut4HnyCrcz4QjI2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0z1HHAAAA3AAAAA8AAAAAAAAAAAAAAAAAmAIAAGRy&#10;cy9kb3ducmV2LnhtbFBLBQYAAAAABAAEAPUAAACMAwAAAAA=&#10;" filled="f" strokeweight=".2pt">
                    <v:stroke joinstyle="round" endcap="round"/>
                  </v:rect>
                  <v:rect id="Rectangle 490" o:spid="_x0000_s1104" style="position:absolute;left:17760;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wEcUA&#10;AADcAAAADwAAAGRycy9kb3ducmV2LnhtbERPy2rCQBTdC/7DcAU3YiatrdToKK1QELryEdruLplr&#10;Epu5k2ZGE/36zqLg8nDei1VnKnGhxpWWFTxEMQjizOqScwWH/fv4BYTzyBory6TgSg5Wy35vgYm2&#10;LW/psvO5CCHsElRQeF8nUrqsIIMusjVx4I62MegDbHKpG2xDuKnkYxxPpcGSQ0OBNa0Lyn52Z6Pg&#10;80Tp22+7+fqYPH/fytEoXZ+rVKnhoHudg/DU+bv4373RCp5mYX44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1/ARxQAAANwAAAAPAAAAAAAAAAAAAAAAAJgCAABkcnMv&#10;ZG93bnJldi54bWxQSwUGAAAAAAQABAD1AAAAigMAAAAA&#10;" filled="f" strokeweight=".2pt">
                    <v:stroke joinstyle="round" endcap="round"/>
                  </v:rect>
                  <v:rect id="Rectangle 491" o:spid="_x0000_s1105" style="position:absolute;left:18630;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VisgA&#10;AADcAAAADwAAAGRycy9kb3ducmV2LnhtbESPT2vCQBTE70K/w/IKvUjdqLXY1FWsIAie/BNsb4/s&#10;a5KafZtmVxP99F2h4HGYmd8wk1lrSnGm2hWWFfR7EQji1OqCMwX73fJ5DMJ5ZI2lZVJwIQez6UNn&#10;grG2DW/ovPWZCBB2MSrIva9iKV2ak0HXsxVx8L5tbdAHWWdS19gEuCnlIIpepcGCw0KOFS1ySo/b&#10;k1Fw+KHk47dZfa6Ho69r0e0mi1OZKPX02M7fQXhq/T38315pBS9vfbidCUdAT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m1WKyAAAANwAAAAPAAAAAAAAAAAAAAAAAJgCAABk&#10;cnMvZG93bnJldi54bWxQSwUGAAAAAAQABAD1AAAAjQMAAAAA&#10;" filled="f" strokeweight=".2pt">
                    <v:stroke joinstyle="round" endcap="round"/>
                  </v:rect>
                  <v:rect id="Rectangle 492" o:spid="_x0000_s1106" style="position:absolute;left:19500;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nL/cgA&#10;AADcAAAADwAAAGRycy9kb3ducmV2LnhtbESPT2vCQBTE70K/w/IKXqRu1Fps6iqtIAie/BNsb4/s&#10;a5KafZtmVxP76V2h4HGYmd8w03lrSnGm2hWWFQz6EQji1OqCMwX73fJpAsJ5ZI2lZVJwIQfz2UNn&#10;irG2DW/ovPWZCBB2MSrIva9iKV2ak0HXtxVx8L5tbdAHWWdS19gEuCnlMIpepMGCw0KOFS1ySo/b&#10;k1Fw+KHk47dZfa5H46+/otdLFqcyUar72L6/gfDU+nv4v73SCp5fh3A7E4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Scv9yAAAANwAAAAPAAAAAAAAAAAAAAAAAJgCAABk&#10;cnMvZG93bnJldi54bWxQSwUGAAAAAAQABAD1AAAAjQMAAAAA&#10;" filled="f" strokeweight=".2pt">
                    <v:stroke joinstyle="round" endcap="round"/>
                  </v:rect>
                  <v:rect id="Rectangle 493" o:spid="_x0000_s1107" style="position:absolute;left:20370;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VuZscA&#10;AADcAAAADwAAAGRycy9kb3ducmV2LnhtbESPQWvCQBSE7wX/w/KEXkQ3rVZqdBUVCkJP2obq7ZF9&#10;JrHZtzG7mtRf3y0IPQ4z8w0zW7SmFFeqXWFZwdMgAkGcWl1wpuDz463/CsJ5ZI2lZVLwQw4W887D&#10;DGNtG97SdeczESDsYlSQe1/FUro0J4NuYCvi4B1tbdAHWWdS19gEuCnlcxSNpcGCw0KOFa1zSr93&#10;F6Pg60TJ6txs9u/Dl8Ot6PWS9aVMlHrstsspCE+t/w/f2xutYDQZwt+Zc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FbmbHAAAA3AAAAA8AAAAAAAAAAAAAAAAAmAIAAGRy&#10;cy9kb3ducmV2LnhtbFBLBQYAAAAABAAEAPUAAACMAwAAAAA=&#10;" filled="f" strokeweight=".2pt">
                    <v:stroke joinstyle="round" endcap="round"/>
                  </v:rect>
                  <v:rect id="Rectangle 494" o:spid="_x0000_s1108" style="position:absolute;left:21234;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2EscA&#10;AADcAAAADwAAAGRycy9kb3ducmV2LnhtbESPQWvCQBSE74L/YXmCF6kbW1tqdBUrCIInbUPb2yP7&#10;TKLZtzG7mrS/vlsQPA4z8w0zW7SmFFeqXWFZwWgYgSBOrS44U/Dxvn54BeE8ssbSMin4IQeLebcz&#10;w1jbhnd03ftMBAi7GBXk3lexlC7NyaAb2oo4eAdbG/RB1pnUNTYBbkr5GEUv0mDBYSHHilY5paf9&#10;xSj4PFLydm42X9un5+/fYjBIVpcyUarfa5dTEJ5afw/f2hutYDwZw/+ZcAT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s9hLHAAAA3AAAAA8AAAAAAAAAAAAAAAAAmAIAAGRy&#10;cy9kb3ducmV2LnhtbFBLBQYAAAAABAAEAPUAAACMAwAAAAA=&#10;" filled="f" strokeweight=".2pt">
                    <v:stroke joinstyle="round" endcap="round"/>
                  </v:rect>
                  <v:rect id="Rectangle 495" o:spid="_x0000_s1109" style="position:absolute;left:22104;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TiccA&#10;AADcAAAADwAAAGRycy9kb3ducmV2LnhtbESPQWvCQBSE74L/YXlCL1I31Vra1FWqIAie1Ia2t0f2&#10;NYlm38bsaqK/visUPA4z8w0zmbWmFGeqXWFZwdMgAkGcWl1wpuBzt3x8BeE8ssbSMim4kIPZtNuZ&#10;YKxtwxs6b30mAoRdjApy76tYSpfmZNANbEUcvF9bG/RB1pnUNTYBbko5jKIXabDgsJBjRYuc0sP2&#10;ZBR87SmZH5vV93o0/rkW/X6yOJWJUg+99uMdhKfW38P/7ZVW8Pw2htuZcATk9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gU4nHAAAA3AAAAA8AAAAAAAAAAAAAAAAAmAIAAGRy&#10;cy9kb3ducmV2LnhtbFBLBQYAAAAABAAEAPUAAACMAwAAAAA=&#10;" filled="f" strokeweight=".2pt">
                    <v:stroke joinstyle="round" endcap="round"/>
                  </v:rect>
                  <v:rect id="Rectangle 496" o:spid="_x0000_s1110" style="position:absolute;left:22974;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N/scA&#10;AADcAAAADwAAAGRycy9kb3ducmV2LnhtbESPQWvCQBSE7wX/w/IEL6Ib2yo2dRUVCkJP2gbt7ZF9&#10;TaLZtzG7mrS/3hUKPQ4z8w0zW7SmFFeqXWFZwWgYgSBOrS44U/D58TaYgnAeWWNpmRT8kIPFvPMw&#10;w1jbhrd03flMBAi7GBXk3lexlC7NyaAb2oo4eN+2NuiDrDOpa2wC3JTyMYom0mDBYSHHitY5pafd&#10;xSjYHylZnZvN4f1p/PVb9PvJ+lImSvW67fIVhKfW/4f/2hut4PllAvcz4Qj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yzf7HAAAA3AAAAA8AAAAAAAAAAAAAAAAAmAIAAGRy&#10;cy9kb3ducmV2LnhtbFBLBQYAAAAABAAEAPUAAACMAwAAAAA=&#10;" filled="f" strokeweight=".2pt">
                    <v:stroke joinstyle="round" endcap="round"/>
                  </v:rect>
                  <v:rect id="Rectangle 497" o:spid="_x0000_s1111" style="position:absolute;left:23844;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oZcgA&#10;AADcAAAADwAAAGRycy9kb3ducmV2LnhtbESPT0vDQBTE74LfYXmCl2I3VeufmE3RgFDoqdWg3h7Z&#10;ZxKbfRt3N03007uC4HGYmd8w2WoynTiQ861lBYt5AoK4srrlWsHz0+PZDQgfkDV2lknBF3lY5cdH&#10;Gabajrylwy7UIkLYp6igCaFPpfRVQwb93PbE0Xu3zmCI0tVSOxwj3HTyPEmupMGW40KDPRUNVfvd&#10;YBS8fFD58DmuXzcXy7fvdjYri6ErlTo9me7vQASawn/4r73WCi5vr+H3TDwCM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PmhlyAAAANwAAAAPAAAAAAAAAAAAAAAAAJgCAABk&#10;cnMvZG93bnJldi54bWxQSwUGAAAAAAQABAD1AAAAjQMAAAAA&#10;" filled="f" strokeweight=".2pt">
                    <v:stroke joinstyle="round" endcap="round"/>
                  </v:rect>
                  <v:rect id="Rectangle 498" o:spid="_x0000_s1112" style="position:absolute;left:24707;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H8F8UA&#10;AADcAAAADwAAAGRycy9kb3ducmV2LnhtbERPy2rCQBTdC/7DcAU3YiatrdToKK1QELryEdruLplr&#10;Epu5k2ZGE/36zqLg8nDei1VnKnGhxpWWFTxEMQjizOqScwWH/fv4BYTzyBory6TgSg5Wy35vgYm2&#10;LW/psvO5CCHsElRQeF8nUrqsIIMusjVx4I62MegDbHKpG2xDuKnkYxxPpcGSQ0OBNa0Lyn52Z6Pg&#10;80Tp22+7+fqYPH/fytEoXZ+rVKnhoHudg/DU+bv4373RCp5mYW04E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ofwXxQAAANwAAAAPAAAAAAAAAAAAAAAAAJgCAABkcnMv&#10;ZG93bnJldi54bWxQSwUGAAAAAAQABAD1AAAAigMAAAAA&#10;" filled="f" strokeweight=".2pt">
                    <v:stroke joinstyle="round" endcap="round"/>
                  </v:rect>
                  <v:rect id="Rectangle 499" o:spid="_x0000_s1113" style="position:absolute;left:25577;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1ZjMgA&#10;AADcAAAADwAAAGRycy9kb3ducmV2LnhtbESPT2vCQBTE7wW/w/KEXkQ3ba1odJVWKAg9+Seot0f2&#10;mUSzb9PsatJ++m5B6HGYmd8ws0VrSnGj2hWWFTwNIhDEqdUFZwp224/+GITzyBpLy6Tgmxws5p2H&#10;GcbaNrym28ZnIkDYxagg976KpXRpTgbdwFbEwTvZ2qAPss6krrEJcFPK5ygaSYMFh4UcK1rmlF42&#10;V6Ngf6bk/atZHT5fXo8/Ra+XLK9lotRjt32bgvDU+v/wvb3SCoaTCfydCUdAz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7VmMyAAAANwAAAAPAAAAAAAAAAAAAAAAAJgCAABk&#10;cnMvZG93bnJldi54bWxQSwUGAAAAAAQABAD1AAAAjQMAAAAA&#10;" filled="f" strokeweight=".2pt">
                    <v:stroke joinstyle="round" endcap="round"/>
                  </v:rect>
                  <v:rect id="Rectangle 500" o:spid="_x0000_s1114" style="position:absolute;left:26447;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xqC8UA&#10;AADcAAAADwAAAGRycy9kb3ducmV2LnhtbERPy2rCQBTdC/2H4Ra6ETNpiyJpJtIKBaErH0HdXTK3&#10;STRzJ82MJvXrO4uCy8N5p4vBNOJKnastK3iOYhDEhdU1lwp228/JHITzyBoby6TglxwssodRiom2&#10;Pa/puvGlCCHsElRQed8mUrqiIoMusi1x4L5tZ9AH2JVSd9iHcNPIlzieSYM1h4YKW1pWVJw3F6Ng&#10;f6L846dfHb5ep8dbPR7ny0uTK/X0OLy/gfA0+Lv4373SCqZxmB/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GoLxQAAANwAAAAPAAAAAAAAAAAAAAAAAJgCAABkcnMv&#10;ZG93bnJldi54bWxQSwUGAAAAAAQABAD1AAAAigMAAAAA&#10;" filled="f" strokeweight=".2pt">
                    <v:stroke joinstyle="round" endcap="round"/>
                  </v:rect>
                  <v:rect id="Rectangle 501" o:spid="_x0000_s1115" style="position:absolute;left:27317;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DPkMYA&#10;AADcAAAADwAAAGRycy9kb3ducmV2LnhtbESPQWvCQBSE7wX/w/IEL6IbFUWiq6hQEDzVNqi3R/aZ&#10;RLNv0+xq0v76bqHQ4zAz3zDLdWtK8aTaFZYVjIYRCOLU6oIzBR/vr4M5COeRNZaWScEXOVivOi9L&#10;jLVt+I2eR5+JAGEXo4Lc+yqW0qU5GXRDWxEH72prgz7IOpO6xibATSnHUTSTBgsOCzlWtMspvR8f&#10;RsHpRsn2s9mfD5Pp5bvo95Pdo0yU6nXbzQKEp9b/h//ae61gGo3g90w4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DPkMYAAADcAAAADwAAAAAAAAAAAAAAAACYAgAAZHJz&#10;L2Rvd25yZXYueG1sUEsFBgAAAAAEAAQA9QAAAIsDAAAAAA==&#10;" filled="f" strokeweight=".2pt">
                    <v:stroke joinstyle="round" endcap="round"/>
                  </v:rect>
                  <v:rect id="Rectangle 502" o:spid="_x0000_s1116" style="position:absolute;left:28181;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JR58cA&#10;AADcAAAADwAAAGRycy9kb3ducmV2LnhtbESPQWvCQBSE74X+h+UVvIhutFgkZiOtIAg9aRuqt0f2&#10;maTNvo3Z1cT+ercg9DjMzDdMsuxNLS7Uusqygsk4AkGcW11xoeDzYz2ag3AeWWNtmRRcycEyfXxI&#10;MNa24y1ddr4QAcIuRgWl900spctLMujGtiEO3tG2Bn2QbSF1i12Am1pOo+hFGqw4LJTY0Kqk/Gd3&#10;Ngq+vil7O3Wb/fvz7PBbDYfZ6lxnSg2e+tcFCE+9/w/f2xutYBZN4e9MO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iUefHAAAA3AAAAA8AAAAAAAAAAAAAAAAAmAIAAGRy&#10;cy9kb3ducmV2LnhtbFBLBQYAAAAABAAEAPUAAACMAwAAAAA=&#10;" filled="f" strokeweight=".2pt">
                    <v:stroke joinstyle="round" endcap="round"/>
                  </v:rect>
                  <v:rect id="Rectangle 503" o:spid="_x0000_s1117" style="position:absolute;left:29051;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0fMcA&#10;AADcAAAADwAAAGRycy9kb3ducmV2LnhtbESPQWvCQBSE74X+h+UVehHdWLFIzEZUKAg9aRuqt0f2&#10;maTNvo3Z1cT+ercg9DjMzDdMsuhNLS7UusqygvEoAkGcW11xoeDz4204A+E8ssbaMim4koNF+viQ&#10;YKxtx1u67HwhAoRdjApK75tYSpeXZNCNbEMcvKNtDfog20LqFrsAN7V8iaJXabDisFBiQ+uS8p/d&#10;2Sj4+qZsdeo2+/fJ9PBbDQbZ+lxnSj0/9cs5CE+9/w/f2xutYBpN4O9MO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u9HzHAAAA3AAAAA8AAAAAAAAAAAAAAAAAmAIAAGRy&#10;cy9kb3ducmV2LnhtbFBLBQYAAAAABAAEAPUAAACMAwAAAAA=&#10;" filled="f" strokeweight=".2pt">
                    <v:stroke joinstyle="round" endcap="round"/>
                  </v:rect>
                  <v:rect id="Rectangle 504" o:spid="_x0000_s1118" style="position:absolute;left:29921;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dsCMcA&#10;AADcAAAADwAAAGRycy9kb3ducmV2LnhtbESPQWvCQBSE74X+h+UVvIhutCqSuooKBcGTtkG9PbKv&#10;Sdrs25jdmNhf3y0Uehxm5htmsepMKW5Uu8KygtEwAkGcWl1wpuD97XUwB+E8ssbSMim4k4PV8vFh&#10;gbG2LR/odvSZCBB2MSrIva9iKV2ak0E3tBVx8D5sbdAHWWdS19gGuCnlOIpm0mDBYSHHirY5pV/H&#10;xig4fVKyuba78/55evku+v1k25SJUr2nbv0CwlPn/8N/7Z1WMI0m8HsmH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HbAjHAAAA3AAAAA8AAAAAAAAAAAAAAAAAmAIAAGRy&#10;cy9kb3ducmV2LnhtbFBLBQYAAAAABAAEAPUAAACMAwAAAAA=&#10;" filled="f" strokeweight=".2pt">
                    <v:stroke joinstyle="round" endcap="round"/>
                  </v:rect>
                  <v:rect id="Rectangle 505" o:spid="_x0000_s1119" style="position:absolute;left:30784;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k8cA&#10;AADcAAAADwAAAGRycy9kb3ducmV2LnhtbESPQWvCQBSE74L/YXlCL6KbtqRIdBUrFISe1Ab19sg+&#10;k2j2bZpdTeyv7xYKHoeZ+YaZLTpTiRs1rrSs4HkcgSDOrC45V/C1+xhNQDiPrLGyTAru5GAx7/dm&#10;mGjb8oZuW5+LAGGXoILC+zqR0mUFGXRjWxMH72Qbgz7IJpe6wTbATSVfouhNGiw5LBRY06qg7LK9&#10;GgX7M6Xv3+368PkaH3/K4TBdXatUqadBt5yC8NT5R/i/vdYK4iiGvzPhCM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LyZPHAAAA3AAAAA8AAAAAAAAAAAAAAAAAmAIAAGRy&#10;cy9kb3ducmV2LnhtbFBLBQYAAAAABAAEAPUAAACMAwAAAAA=&#10;" filled="f" strokeweight=".2pt">
                    <v:stroke joinstyle="round" endcap="round"/>
                  </v:rect>
                  <v:rect id="Rectangle 506" o:spid="_x0000_s1120" style="position:absolute;left:31654;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lX5McA&#10;AADcAAAADwAAAGRycy9kb3ducmV2LnhtbESPQWvCQBSE74X+h+UVvEjdqCglzUZaQRA8qQ3V2yP7&#10;mqTNvo3Z1cT++q5Q8DjMzDdMsuhNLS7UusqygvEoAkGcW11xoeBjv3p+AeE8ssbaMim4koNF+viQ&#10;YKxtx1u67HwhAoRdjApK75tYSpeXZNCNbEMcvC/bGvRBtoXULXYBbmo5iaK5NFhxWCixoWVJ+c/u&#10;bBR8flP2furWh810dvythsNsea4zpQZP/dsrCE+9v4f/22utYBbN4XYmH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ZV+THAAAA3AAAAA8AAAAAAAAAAAAAAAAAmAIAAGRy&#10;cy9kb3ducmV2LnhtbFBLBQYAAAAABAAEAPUAAACMAwAAAAA=&#10;" filled="f" strokeweight=".2pt">
                    <v:stroke joinstyle="round" endcap="round"/>
                  </v:rect>
                  <v:rect id="Rectangle 507" o:spid="_x0000_s1121" style="position:absolute;left:32524;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yf8cA&#10;AADcAAAADwAAAGRycy9kb3ducmV2LnhtbESPQWvCQBSE70L/w/KEXkQ3tlgldRUVCoKn2gb19si+&#10;JrHZtzG7MbG/vlsoeBxm5htmvuxMKa5Uu8KygvEoAkGcWl1wpuDz4204A+E8ssbSMim4kYPl4qE3&#10;x1jblt/puveZCBB2MSrIva9iKV2ak0E3shVx8L5sbdAHWWdS19gGuCnlUxS9SIMFh4UcK9rklH7v&#10;G6PgcKZkfWm3x93z5PRTDAbJpikTpR773eoVhKfO38P/7a1WMImm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TV8n/HAAAA3AAAAA8AAAAAAAAAAAAAAAAAmAIAAGRy&#10;cy9kb3ducmV2LnhtbFBLBQYAAAAABAAEAPUAAACMAwAAAAA=&#10;" filled="f" strokeweight=".2pt">
                    <v:stroke joinstyle="round" endcap="round"/>
                  </v:rect>
                  <v:rect id="Rectangle 508" o:spid="_x0000_s1122" style="position:absolute;left:33394;top:1339;width:629;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mDcUA&#10;AADcAAAADwAAAGRycy9kb3ducmV2LnhtbERPy2rCQBTdC/2H4Ra6ETNpiyJpJtIKBaErH0HdXTK3&#10;STRzJ82MJvXrO4uCy8N5p4vBNOJKnastK3iOYhDEhdU1lwp228/JHITzyBoby6TglxwssodRiom2&#10;Pa/puvGlCCHsElRQed8mUrqiIoMusi1x4L5tZ9AH2JVSd9iHcNPIlzieSYM1h4YKW1pWVJw3F6Ng&#10;f6L846dfHb5ep8dbPR7ny0uTK/X0OLy/gfA0+Lv4373SCqZxWBv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mYNxQAAANwAAAAPAAAAAAAAAAAAAAAAAJgCAABkcnMv&#10;ZG93bnJldi54bWxQSwUGAAAAAAQABAD1AAAAigMAAAAA&#10;" filled="f" strokeweight=".2pt">
                    <v:stroke joinstyle="round" endcap="round"/>
                  </v:rect>
                  <v:rect id="Rectangle 509" o:spid="_x0000_s1123" style="position:absolute;left:34258;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DlscA&#10;AADcAAAADwAAAGRycy9kb3ducmV2LnhtbESPQWvCQBSE70L/w/KEXkQ3tlg0dRUVCoKn2gb19si+&#10;JrHZtzG7MbG/vlsoeBxm5htmvuxMKa5Uu8KygvEoAkGcWl1wpuDz4204BeE8ssbSMim4kYPl4qE3&#10;x1jblt/puveZCBB2MSrIva9iKV2ak0E3shVx8L5sbdAHWWdS19gGuCnlUxS9SIMFh4UcK9rklH7v&#10;G6PgcKZkfWm3x93z5PRTDAbJpikTpR773eoVhKfO38P/7a1WMIlm8HcmH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Gw5bHAAAA3AAAAA8AAAAAAAAAAAAAAAAAmAIAAGRy&#10;cy9kb3ducmV2LnhtbFBLBQYAAAAABAAEAPUAAACMAwAAAAA=&#10;" filled="f" strokeweight=".2pt">
                    <v:stroke joinstyle="round" endcap="round"/>
                  </v:rect>
                  <v:rect id="Rectangle 510" o:spid="_x0000_s1124" style="position:absolute;left:35128;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81sUA&#10;AADcAAAADwAAAGRycy9kb3ducmV2LnhtbERPTWvCQBC9C/0PyxS8iG6sWErqJlShIHhSG2pvQ3aa&#10;pM3OxuzGRH9991Dw+Hjfq3QwtbhQ6yrLCuazCARxbnXFhYKP4/v0BYTzyBpry6TgSg7S5GG0wljb&#10;nvd0OfhChBB2MSoovW9iKV1ekkE3sw1x4L5ta9AH2BZSt9iHcFPLpyh6lgYrDg0lNrQpKf89dEbB&#10;5w9l63O/Pe0Wy69bNZlkm67OlBo/Dm+vIDwN/i7+d2+1guU8zA9nwh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5fzWxQAAANwAAAAPAAAAAAAAAAAAAAAAAJgCAABkcnMv&#10;ZG93bnJldi54bWxQSwUGAAAAAAQABAD1AAAAigMAAAAA&#10;" filled="f" strokeweight=".2pt">
                    <v:stroke joinstyle="round" endcap="round"/>
                  </v:rect>
                  <v:rect id="Rectangle 511" o:spid="_x0000_s1125" style="position:absolute;left:35998;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ZTccA&#10;AADcAAAADwAAAGRycy9kb3ducmV2LnhtbESPQWvCQBSE70L/w/IKXqRuolhK6ioqCIInbUPb2yP7&#10;mqTNvo3Z1UR/vSsIHoeZ+YaZzjtTiRM1rrSsIB5GIIgzq0vOFXx+rF/eQDiPrLGyTArO5GA+e+pN&#10;MdG25R2d9j4XAcIuQQWF93UipcsKMuiGtiYO3q9tDPogm1zqBtsAN5UcRdGrNFhyWCiwplVB2f/+&#10;aBR8/VG6PLSb7+148nMpB4N0daxSpfrP3eIdhKfOP8L39kYrmMQx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pWU3HAAAA3AAAAA8AAAAAAAAAAAAAAAAAmAIAAGRy&#10;cy9kb3ducmV2LnhtbFBLBQYAAAAABAAEAPUAAACMAwAAAAA=&#10;" filled="f" strokeweight=".2pt">
                    <v:stroke joinstyle="round" endcap="round"/>
                  </v:rect>
                  <v:rect id="Rectangle 512" o:spid="_x0000_s1126" style="position:absolute;left:36868;top:1339;width:628;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vHOscA&#10;AADcAAAADwAAAGRycy9kb3ducmV2LnhtbESPT2vCQBTE70K/w/IKXqRuVJSSukoVBMGTf0Lb2yP7&#10;mqTNvo3Z1UQ/vSsIHoeZ+Q0znbemFGeqXWFZwaAfgSBOrS44U3DYr97eQTiPrLG0TAou5GA+e+lM&#10;Mda24S2ddz4TAcIuRgW591UspUtzMuj6tiIO3q+tDfog60zqGpsAN6UcRtFEGiw4LORY0TKn9H93&#10;Mgq+/ihZHJv192Y0/rkWvV6yPJWJUt3X9vMDhKfWP8OP9lorGA+GcD8TjoCc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7xzrHAAAA3AAAAA8AAAAAAAAAAAAAAAAAmAIAAGRy&#10;cy9kb3ducmV2LnhtbFBLBQYAAAAABAAEAPUAAACMAwAAAAA=&#10;" filled="f" strokeweight=".2pt">
                    <v:stroke joinstyle="round" endcap="round"/>
                  </v:rect>
                  <v:rect id="Rectangle 513" o:spid="_x0000_s1127" style="position:absolute;left:37731;top:1339;width:635;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ioccA&#10;AADcAAAADwAAAGRycy9kb3ducmV2LnhtbESPQWvCQBSE74X+h+UJvYhurFgkZiOtUBB6qjaot0f2&#10;mUSzb9PsalJ/fVco9DjMzDdMsuxNLa7Uusqygsk4AkGcW11xoeBr+z6ag3AeWWNtmRT8kINl+viQ&#10;YKxtx5903fhCBAi7GBWU3jexlC4vyaAb24Y4eEfbGvRBtoXULXYBbmr5HEUv0mDFYaHEhlYl5efN&#10;xSjYnSh7++7W+4/p7HCrhsNsdakzpZ4G/esChKfe/4f/2mutYDaZwv1MOA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3YqHHAAAA3AAAAA8AAAAAAAAAAAAAAAAAmAIAAGRy&#10;cy9kb3ducmV2LnhtbFBLBQYAAAAABAAEAPUAAACMAwAAAAA=&#10;" filled="f" strokeweight=".2pt">
                    <v:stroke joinstyle="round" endcap="round"/>
                  </v:rect>
                  <v:rect id="Rectangle 514" o:spid="_x0000_s1128" style="position:absolute;left:38601;top:1339;width:102;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761ccA&#10;AADcAAAADwAAAGRycy9kb3ducmV2LnhtbESPQWvCQBSE70L/w/IKvUjdWKuU6CpVEARPtYbW2yP7&#10;TGKzb2N2NdFf7woFj8PMfMNMZq0pxZlqV1hW0O9FIIhTqwvOFGy/l68fIJxH1lhaJgUXcjCbPnUm&#10;GGvb8BedNz4TAcIuRgW591UspUtzMuh6tiIO3t7WBn2QdSZ1jU2Am1K+RdFIGiw4LORY0SKn9G9z&#10;Mgp+DpTMj83qdz0Y7q5Ft5ssTmWi1Mtz+zkG4an1j/B/e6UVDPvvcD8Tj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e+tXHAAAA3AAAAA8AAAAAAAAAAAAAAAAAmAIAAGRy&#10;cy9kb3ducmV2LnhtbFBLBQYAAAAABAAEAPUAAACMAwAAAAA=&#10;" filled="f" strokeweight=".2pt">
                    <v:stroke joinstyle="round" endcap="round"/>
                  </v:rect>
                  <v:shape id="Freeform 515" o:spid="_x0000_s1129" style="position:absolute;left:8686;top:1143;width:477;height:463;visibility:visible;mso-wrap-style:square;v-text-anchor:top" coordsize="7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ff8YA&#10;AADcAAAADwAAAGRycy9kb3ducmV2LnhtbESPQWvCQBSE74X+h+UVvNVNxMSSukoRBNFDq6bY4yP7&#10;TEKzb8PuqvHfdwuFHoeZ+YaZLwfTiSs531pWkI4TEMSV1S3XCsrj+vkFhA/IGjvLpOBOHpaLx4c5&#10;FtreeE/XQ6hFhLAvUEETQl9I6auGDPqx7Ymjd7bOYIjS1VI7vEW46eQkSXJpsOW40GBPq4aq78PF&#10;KNid88FM0/fP/FRvw6nMZuXXh1Nq9DS8vYIINIT/8F97oxVkaQa/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Nff8YAAADcAAAADwAAAAAAAAAAAAAAAACYAgAAZHJz&#10;L2Rvd25yZXYueG1sUEsFBgAAAAAEAAQA9QAAAIsDAAAAAA==&#10;" path="m75,73l,37,75,r,73e" filled="f" strokeweight=".2pt">
                    <v:stroke endcap="round"/>
                    <v:path arrowok="t" o:connecttype="custom" o:connectlocs="47625,46355;0,23495;47625,0;47625,46355" o:connectangles="0,0,0,0"/>
                  </v:shape>
                  <v:shape id="Freeform 516" o:spid="_x0000_s1130" style="position:absolute;left:38620;top:1143;width:476;height:463;visibility:visible;mso-wrap-style:square;v-text-anchor:top" coordsize="75,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BCMUA&#10;AADcAAAADwAAAGRycy9kb3ducmV2LnhtbESPQWvCQBSE7wX/w/IEb3WTolGiq0hBkPbQqhE9PrLP&#10;JJh9G3a3mv77bqHQ4zAz3zDLdW9acSfnG8sK0nECgri0uuFKQXHcPs9B+ICssbVMCr7Jw3o1eFpi&#10;ru2D93Q/hEpECPscFdQhdLmUvqzJoB/bjjh6V+sMhihdJbXDR4SbVr4kSSYNNhwXauzotabydvgy&#10;Ct6vWW8m6ccpO1dv4VxMZ8Xl0yk1GvabBYhAffgP/7V3WsE0zeD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cEIxQAAANwAAAAPAAAAAAAAAAAAAAAAAJgCAABkcnMv&#10;ZG93bnJldi54bWxQSwUGAAAAAAQABAD1AAAAigMAAAAA&#10;" path="m,l75,37,,73,,e" filled="f" strokeweight=".2pt">
                    <v:stroke endcap="round"/>
                    <v:path arrowok="t" o:connecttype="custom" o:connectlocs="0,0;47625,23495;0,46355;0,0" o:connectangles="0,0,0,0"/>
                  </v:shape>
                  <v:rect id="Rectangle 522" o:spid="_x0000_s1131" style="position:absolute;left:39439;top:9791;width:216;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126B5E" w:rsidRDefault="00126B5E" w:rsidP="00126B5E">
                          <w:ins w:id="202" w:author="Neeta Mesheram" w:date="2023-03-14T15:02:00Z">
                            <w:r>
                              <w:rPr>
                                <w:rFonts w:ascii="Arial" w:hAnsi="Arial" w:cs="Arial"/>
                                <w:b/>
                                <w:bCs/>
                                <w:color w:val="000000"/>
                                <w:sz w:val="12"/>
                                <w:szCs w:val="12"/>
                              </w:rPr>
                              <w:t xml:space="preserve"> </w:t>
                            </w:r>
                          </w:ins>
                        </w:p>
                      </w:txbxContent>
                    </v:textbox>
                  </v:rect>
                  <v:rect id="Rectangle 524" o:spid="_x0000_s1132" style="position:absolute;left:41167;top:9791;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lMIA&#10;AADcAAAADwAAAGRycy9kb3ducmV2LnhtbESP3WoCMRSE7wXfIRzBO8262C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kmUwgAAANwAAAAPAAAAAAAAAAAAAAAAAJgCAABkcnMvZG93&#10;bnJldi54bWxQSwUGAAAAAAQABAD1AAAAhwMAAAAA&#10;" filled="f" stroked="f">
                    <v:textbox style="mso-fit-shape-to-text:t" inset="0,0,0,0">
                      <w:txbxContent>
                        <w:p w:rsidR="00126B5E" w:rsidRDefault="00126B5E" w:rsidP="00126B5E">
                          <w:ins w:id="203" w:author="Neeta Mesheram" w:date="2023-03-14T15:02:00Z">
                            <w:r>
                              <w:rPr>
                                <w:rFonts w:ascii="Arial" w:hAnsi="Arial" w:cs="Arial"/>
                                <w:b/>
                                <w:bCs/>
                                <w:color w:val="000000"/>
                                <w:sz w:val="12"/>
                                <w:szCs w:val="12"/>
                              </w:rPr>
                              <w:t>-</w:t>
                            </w:r>
                          </w:ins>
                        </w:p>
                      </w:txbxContent>
                    </v:textbox>
                  </v:rect>
                  <v:rect id="Rectangle 527" o:spid="_x0000_s1133" style="position:absolute;left:42418;top:11639;width:577;height:260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rsidR="00126B5E" w:rsidRDefault="00126B5E" w:rsidP="00126B5E"/>
                      </w:txbxContent>
                    </v:textbox>
                  </v:rect>
                  <v:rect id="Rectangle 528" o:spid="_x0000_s1134" style="position:absolute;left:52336;top:3511;width:76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126B5E" w:rsidRDefault="00126B5E" w:rsidP="00126B5E">
                          <w:ins w:id="204" w:author="Neeta Mesheram" w:date="2023-03-14T15:02:00Z">
                            <w:r>
                              <w:rPr>
                                <w:rFonts w:ascii="Arial" w:hAnsi="Arial" w:cs="Arial"/>
                                <w:b/>
                                <w:bCs/>
                                <w:color w:val="000000"/>
                                <w:sz w:val="12"/>
                                <w:szCs w:val="12"/>
                              </w:rPr>
                              <w:t>IN</w:t>
                            </w:r>
                          </w:ins>
                        </w:p>
                      </w:txbxContent>
                    </v:textbox>
                  </v:rect>
                  <v:rect id="Rectangle 529" o:spid="_x0000_s1135" style="position:absolute;left:53130;top:3511;width:254;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rsidR="00126B5E" w:rsidRDefault="00126B5E" w:rsidP="00126B5E">
                          <w:ins w:id="205" w:author="Neeta Mesheram" w:date="2023-03-14T15:02:00Z">
                            <w:r>
                              <w:rPr>
                                <w:rFonts w:ascii="Arial" w:hAnsi="Arial" w:cs="Arial"/>
                                <w:b/>
                                <w:bCs/>
                                <w:color w:val="000000"/>
                                <w:sz w:val="12"/>
                                <w:szCs w:val="12"/>
                              </w:rPr>
                              <w:t>-</w:t>
                            </w:r>
                          </w:ins>
                        </w:p>
                      </w:txbxContent>
                    </v:textbox>
                  </v:rect>
                  <v:rect id="Rectangle 530" o:spid="_x0000_s1136" style="position:absolute;left:53390;top:3511;width:1061;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126B5E" w:rsidRDefault="00126B5E" w:rsidP="00126B5E">
                          <w:ins w:id="206" w:author="Neeta Mesheram" w:date="2023-03-14T15:02:00Z">
                            <w:r>
                              <w:rPr>
                                <w:rFonts w:ascii="Arial" w:hAnsi="Arial" w:cs="Arial"/>
                                <w:b/>
                                <w:bCs/>
                                <w:color w:val="000000"/>
                                <w:sz w:val="12"/>
                                <w:szCs w:val="12"/>
                              </w:rPr>
                              <w:t>AE</w:t>
                            </w:r>
                          </w:ins>
                        </w:p>
                      </w:txbxContent>
                    </v:textbox>
                  </v:rect>
                  <v:rect id="Rectangle 531" o:spid="_x0000_s1137" style="position:absolute;left:23317;width:1486;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rsidR="00126B5E" w:rsidRDefault="00126B5E" w:rsidP="00126B5E">
                          <w:ins w:id="207" w:author="Neeta Mesheram" w:date="2023-03-14T15:02:00Z">
                            <w:r>
                              <w:rPr>
                                <w:rFonts w:ascii="Arial" w:hAnsi="Arial" w:cs="Arial"/>
                                <w:b/>
                                <w:bCs/>
                                <w:color w:val="000000"/>
                                <w:sz w:val="12"/>
                                <w:szCs w:val="12"/>
                              </w:rPr>
                              <w:t>Mcc</w:t>
                            </w:r>
                          </w:ins>
                        </w:p>
                      </w:txbxContent>
                    </v:textbox>
                  </v:rect>
                  <v:rect id="Rectangle 532" o:spid="_x0000_s1138" style="position:absolute;left:38233;top:33274;width:9944;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9eMUA&#10;AADcAAAADwAAAGRycy9kb3ducmV2LnhtbESPQWvCQBSE70L/w/IKvelutQk1dRURAgXroVrw+sg+&#10;k9Ds2zS7JvHfdwtCj8PMfMOsNqNtRE+drx1reJ4pEMSFMzWXGr5O+fQVhA/IBhvHpOFGHjbrh8kK&#10;M+MG/qT+GEoRIewz1FCF0GZS+qIii37mWuLoXVxnMUTZldJ0OES4beRcqVRarDkuVNjSrqLi+3i1&#10;GjB9MT+Hy+LjtL+muCxHlSdnpfXT47h9AxFoDP/he/vdaEgW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df14xQAAANwAAAAPAAAAAAAAAAAAAAAAAJgCAABkcnMv&#10;ZG93bnJldi54bWxQSwUGAAAAAAQABAD1AAAAigMAAAAA&#10;" stroked="f"/>
                  <v:rect id="Rectangle 533" o:spid="_x0000_s1139" style="position:absolute;left:38233;top:33274;width:10414;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MiMMA&#10;AADcAAAADwAAAGRycy9kb3ducmV2LnhtbESPUWvCMBSF3wf+h3CFvc1Uy4Z0RpGCrL5t1h9wae6a&#10;YnNTkqidv34RBB8P55zvcFab0fbiQj50jhXMZxkI4sbpjlsFx3r3tgQRIrLG3jEp+KMAm/XkZYWF&#10;dlf+ocshtiJBOBSowMQ4FFKGxpDFMHMDcfJ+nbcYk/St1B6vCW57uciyD2mx47RgcKDSUHM6nK2C&#10;msxeH83u2+fV143Lan7ryl6p1+m4/QQRaYzP8KNdaQXveQ73M+k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rMiMMAAADcAAAADwAAAAAAAAAAAAAAAACYAgAAZHJzL2Rv&#10;d25yZXYueG1sUEsFBgAAAAAEAAQA9QAAAIgDAAAAAA==&#10;" filled="f" strokeweight=".6pt">
                    <v:stroke joinstyle="round" endcap="round"/>
                  </v:rect>
                  <v:rect id="Rectangle 534" o:spid="_x0000_s1140" style="position:absolute;left:39071;top:34721;width:641;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126B5E" w:rsidRDefault="00126B5E" w:rsidP="00126B5E">
                          <w:ins w:id="208" w:author="Neeta Mesheram" w:date="2023-03-14T15:02:00Z">
                            <w:r>
                              <w:rPr>
                                <w:rFonts w:ascii="Arial" w:hAnsi="Arial" w:cs="Arial"/>
                                <w:b/>
                                <w:bCs/>
                                <w:color w:val="000000"/>
                                <w:sz w:val="12"/>
                                <w:szCs w:val="12"/>
                              </w:rPr>
                              <w:t>1</w:t>
                            </w:r>
                            <w:r>
                              <w:rPr>
                                <w:rFonts w:ascii="Arial" w:hAnsi="Arial" w:cs="Arial"/>
                                <w:b/>
                                <w:bCs/>
                                <w:color w:val="000000"/>
                                <w:sz w:val="12"/>
                                <w:szCs w:val="12"/>
                              </w:rPr>
                              <w:t xml:space="preserve">. </w:t>
                            </w:r>
                          </w:ins>
                        </w:p>
                      </w:txbxContent>
                    </v:textbox>
                  </v:rect>
                  <v:rect id="Rectangle 535" o:spid="_x0000_s1141" style="position:absolute;left:39827;top:34721;width:768;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126B5E" w:rsidRDefault="00126B5E" w:rsidP="00126B5E">
                          <w:ins w:id="209" w:author="Neeta Mesheram" w:date="2023-03-14T15:02:00Z">
                            <w:r>
                              <w:rPr>
                                <w:rFonts w:ascii="Arial" w:hAnsi="Arial" w:cs="Arial"/>
                                <w:b/>
                                <w:bCs/>
                                <w:color w:val="000000"/>
                                <w:sz w:val="12"/>
                                <w:szCs w:val="12"/>
                              </w:rPr>
                              <w:t>IN</w:t>
                            </w:r>
                          </w:ins>
                        </w:p>
                      </w:txbxContent>
                    </v:textbox>
                  </v:rect>
                  <v:rect id="Rectangle 536" o:spid="_x0000_s1142" style="position:absolute;left:40798;top:34721;width:254;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126B5E" w:rsidRDefault="00126B5E" w:rsidP="00126B5E">
                          <w:ins w:id="210" w:author="Neeta Mesheram" w:date="2023-03-14T15:02:00Z">
                            <w:r>
                              <w:rPr>
                                <w:rFonts w:ascii="Arial" w:hAnsi="Arial" w:cs="Arial"/>
                                <w:b/>
                                <w:bCs/>
                                <w:color w:val="000000"/>
                                <w:sz w:val="12"/>
                                <w:szCs w:val="12"/>
                              </w:rPr>
                              <w:t>-</w:t>
                            </w:r>
                          </w:ins>
                        </w:p>
                      </w:txbxContent>
                    </v:textbox>
                  </v:rect>
                  <v:rect id="Rectangle 537" o:spid="_x0000_s1143" style="position:absolute;left:41116;top:34721;width:677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126B5E" w:rsidRDefault="00126B5E" w:rsidP="00126B5E">
                          <w:ins w:id="211" w:author="Neeta Mesheram" w:date="2023-03-14T15:02:00Z">
                            <w:r>
                              <w:rPr>
                                <w:rFonts w:ascii="Arial" w:hAnsi="Arial" w:cs="Arial"/>
                                <w:b/>
                                <w:bCs/>
                                <w:color w:val="000000"/>
                                <w:sz w:val="12"/>
                                <w:szCs w:val="12"/>
                              </w:rPr>
                              <w:t xml:space="preserve">CSE determines to </w:t>
                            </w:r>
                          </w:ins>
                        </w:p>
                      </w:txbxContent>
                    </v:textbox>
                  </v:rect>
                  <v:rect id="Rectangle 538" o:spid="_x0000_s1144" style="position:absolute;left:38906;top:35655;width:923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126B5E" w:rsidRDefault="00126B5E" w:rsidP="00126B5E">
                          <w:ins w:id="212" w:author="Neeta Mesheram" w:date="2023-03-14T15:02:00Z">
                            <w:r>
                              <w:rPr>
                                <w:rFonts w:ascii="Arial" w:hAnsi="Arial" w:cs="Arial"/>
                                <w:b/>
                                <w:bCs/>
                                <w:color w:val="000000"/>
                                <w:sz w:val="12"/>
                                <w:szCs w:val="12"/>
                              </w:rPr>
                              <w:t xml:space="preserve">Issue NIDD Configuration </w:t>
                            </w:r>
                          </w:ins>
                        </w:p>
                      </w:txbxContent>
                    </v:textbox>
                  </v:rect>
                  <v:rect id="Rectangle 539" o:spid="_x0000_s1145" style="position:absolute;left:40894;top:36576;width:6229;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126B5E" w:rsidRDefault="00126B5E" w:rsidP="00126B5E">
                          <w:ins w:id="213" w:author="Neeta Mesheram" w:date="2023-03-14T15:02:00Z">
                            <w:r>
                              <w:rPr>
                                <w:rFonts w:ascii="Arial" w:hAnsi="Arial" w:cs="Arial"/>
                                <w:b/>
                                <w:bCs/>
                                <w:color w:val="000000"/>
                                <w:sz w:val="12"/>
                                <w:szCs w:val="12"/>
                              </w:rPr>
                              <w:t>DELETE Request</w:t>
                            </w:r>
                          </w:ins>
                        </w:p>
                      </w:txbxContent>
                    </v:textbox>
                  </v:rect>
                  <v:rect id="Rectangle 540" o:spid="_x0000_s1146" style="position:absolute;left:35534;top:41554;width:7734;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16cIA&#10;AADcAAAADwAAAGRycy9kb3ducmV2LnhtbERPy2rCQBTdF/yH4QrumhmrhjbNKFIQhNpFTaHbS+bm&#10;gZk7MTNq/PvOQujycN75ZrSduNLgW8ca5okCQVw603Kt4afYPb+C8AHZYOeYNNzJw2Y9ecoxM+7G&#10;33Q9hlrEEPYZamhC6DMpfdmQRZ+4njhylRsshgiHWpoBbzHcdvJFqVRabDk2NNjTR0Pl6XixGjBd&#10;mvNXtTgUn5cU3+pR7Va/SuvZdNy+gwg0hn/xw703GlbLOD+eiU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bXpwgAAANwAAAAPAAAAAAAAAAAAAAAAAJgCAABkcnMvZG93&#10;bnJldi54bWxQSwUGAAAAAAQABAD1AAAAhwMAAAAA&#10;" stroked="f"/>
                  <v:rect id="Rectangle 541" o:spid="_x0000_s1147" style="position:absolute;left:34912;top:41757;width:7918;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126B5E" w:rsidRDefault="00126B5E" w:rsidP="00126B5E">
                          <w:ins w:id="214" w:author="Neeta Mesheram" w:date="2023-03-14T15:02:00Z">
                            <w:r>
                              <w:rPr>
                                <w:rFonts w:ascii="Arial" w:hAnsi="Arial" w:cs="Arial"/>
                                <w:b/>
                                <w:bCs/>
                                <w:color w:val="000000"/>
                                <w:sz w:val="12"/>
                                <w:szCs w:val="12"/>
                              </w:rPr>
                              <w:t>2</w:t>
                            </w:r>
                            <w:r>
                              <w:rPr>
                                <w:rFonts w:ascii="Arial" w:hAnsi="Arial" w:cs="Arial"/>
                                <w:b/>
                                <w:bCs/>
                                <w:color w:val="000000"/>
                                <w:sz w:val="12"/>
                                <w:szCs w:val="12"/>
                              </w:rPr>
                              <w:t xml:space="preserve">. NIDD Configuration </w:t>
                            </w:r>
                          </w:ins>
                        </w:p>
                      </w:txbxContent>
                    </v:textbox>
                  </v:rect>
                  <v:rect id="Rectangle 542" o:spid="_x0000_s1148" style="position:absolute;left:36652;top:42729;width:5505;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126B5E" w:rsidRDefault="00126B5E" w:rsidP="00126B5E">
                          <w:ins w:id="215" w:author="Neeta Mesheram" w:date="2023-03-14T15:02:00Z">
                            <w:r>
                              <w:rPr>
                                <w:rFonts w:ascii="Arial" w:hAnsi="Arial" w:cs="Arial"/>
                                <w:b/>
                                <w:bCs/>
                                <w:color w:val="000000"/>
                                <w:sz w:val="12"/>
                                <w:szCs w:val="12"/>
                              </w:rPr>
                              <w:t>Delete Request</w:t>
                            </w:r>
                          </w:ins>
                        </w:p>
                      </w:txbxContent>
                    </v:textbox>
                  </v:rect>
                  <v:rect id="Rectangle 543" o:spid="_x0000_s1149" style="position:absolute;left:11353;top:45529;width:18504;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rect id="Rectangle 545" o:spid="_x0000_s1150" style="position:absolute;left:16046;top:45758;width:11093;height:20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126B5E" w:rsidRDefault="00126B5E" w:rsidP="00126B5E">
                          <w:ins w:id="216" w:author="Neeta Mesheram" w:date="2023-03-14T15:02:00Z">
                            <w:r>
                              <w:rPr>
                                <w:rFonts w:ascii="Arial" w:hAnsi="Arial" w:cs="Arial"/>
                                <w:b/>
                                <w:bCs/>
                                <w:color w:val="000000"/>
                                <w:sz w:val="12"/>
                                <w:szCs w:val="12"/>
                              </w:rPr>
                              <w:t>3</w:t>
                            </w:r>
                            <w:r>
                              <w:rPr>
                                <w:rFonts w:ascii="Arial" w:hAnsi="Arial" w:cs="Arial"/>
                                <w:b/>
                                <w:bCs/>
                                <w:color w:val="000000"/>
                                <w:sz w:val="12"/>
                                <w:szCs w:val="12"/>
                              </w:rPr>
                              <w:t xml:space="preserve">. Process NIDD Configuration </w:t>
                            </w:r>
                          </w:ins>
                        </w:p>
                      </w:txbxContent>
                    </v:textbox>
                  </v:rect>
                  <v:rect id="Rectangle 546" o:spid="_x0000_s1151" style="position:absolute;left:18942;top:46678;width:5505;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126B5E" w:rsidRDefault="00126B5E" w:rsidP="00126B5E">
                          <w:ins w:id="217" w:author="Neeta Mesheram" w:date="2023-03-14T15:02:00Z">
                            <w:r>
                              <w:rPr>
                                <w:rFonts w:ascii="Arial" w:hAnsi="Arial" w:cs="Arial"/>
                                <w:b/>
                                <w:bCs/>
                                <w:color w:val="000000"/>
                                <w:sz w:val="12"/>
                                <w:szCs w:val="12"/>
                              </w:rPr>
                              <w:t>Delete Request</w:t>
                            </w:r>
                          </w:ins>
                        </w:p>
                      </w:txbxContent>
                    </v:textbox>
                  </v:rect>
                  <v:rect id="Rectangle 548" o:spid="_x0000_s1152" style="position:absolute;left:30327;top:41173;width:578;height:26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126B5E" w:rsidRDefault="00126B5E" w:rsidP="00126B5E"/>
                      </w:txbxContent>
                    </v:textbox>
                  </v:rect>
                  <v:rect id="Rectangle 549" o:spid="_x0000_s1153" style="position:absolute;left:30327;top:42087;width:216;height:20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126B5E" w:rsidRDefault="00126B5E" w:rsidP="00126B5E">
                          <w:ins w:id="218" w:author="Neeta Mesheram" w:date="2023-03-14T15:02:00Z">
                            <w:r>
                              <w:rPr>
                                <w:rFonts w:ascii="Arial" w:hAnsi="Arial" w:cs="Arial"/>
                                <w:b/>
                                <w:bCs/>
                                <w:color w:val="000000"/>
                                <w:sz w:val="12"/>
                                <w:szCs w:val="12"/>
                              </w:rPr>
                              <w:t>.</w:t>
                            </w:r>
                          </w:ins>
                        </w:p>
                      </w:txbxContent>
                    </v:textbox>
                  </v:rect>
                  <v:shapetype id="_x0000_t32" coordsize="21600,21600" o:spt="32" o:oned="t" path="m,l21600,21600e" filled="f">
                    <v:path arrowok="t" fillok="f" o:connecttype="none"/>
                    <o:lock v:ext="edit" shapetype="t"/>
                  </v:shapetype>
                  <v:shape id="Straight Arrow Connector 3" o:spid="_x0000_s1154" type="#_x0000_t32" style="position:absolute;left:24904;top:44427;width:18472;height:14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H4L8IAAADaAAAADwAAAGRycy9kb3ducmV2LnhtbESPT4vCMBTE7wt+h/AEb2uqwqrVKCL4&#10;b29WQb09mmdbbF5KE7X77c2C4HGYmd8w03ljSvGg2hWWFfS6EQji1OqCMwXHw+p7BMJ5ZI2lZVLw&#10;Rw7ms9bXFGNtn7ynR+IzESDsYlSQe1/FUro0J4Ouayvi4F1tbdAHWWdS1/gMcFPKfhT9SIMFh4Uc&#10;K1rmlN6Su1EwlKdNNEq3/d54cDxflond/a6tUp12s5iA8NT4T/jd3moFA/i/Em6An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H4L8IAAADaAAAADwAAAAAAAAAAAAAA&#10;AAChAgAAZHJzL2Rvd25yZXYueG1sUEsFBgAAAAAEAAQA+QAAAJADAAAAAA==&#10;" strokecolor="black [3213]">
                    <v:stroke endarrow="block"/>
                  </v:shape>
                  <v:shape id="Straight Arrow Connector 190" o:spid="_x0000_s1155" type="#_x0000_t32" style="position:absolute;left:25116;top:52473;width:18152;height: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TTycUAAADcAAAADwAAAGRycy9kb3ducmV2LnhtbESPQWvCQBCF70L/wzKF3nSjharRVYrQ&#10;Vr0ZBfU2ZMckmJ0N2a2m/75zELzN8N6898182bla3agNlWcDw0ECijj3tuLCwGH/1Z+AChHZYu2Z&#10;DPxRgOXipTfH1Po77+iWxUJJCIcUDZQxNqnWIS/JYRj4hli0i28dRlnbQtsW7xLuaj1Kkg/tsGJp&#10;KLGhVUn5Nft1Bsb6+JNM8vVoOH0/nM6rzG+2396Yt9fucwYqUhef5sf12gr+VPDlGZlA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KTTycUAAADcAAAADwAAAAAAAAAA&#10;AAAAAAChAgAAZHJzL2Rvd25yZXYueG1sUEsFBgAAAAAEAAQA+QAAAJMDAAAAAA==&#10;" strokecolor="black [3213]">
                    <v:stroke endarrow="block"/>
                  </v:shape>
                </v:group>
              </w:pict>
            </mc:Fallback>
          </mc:AlternateContent>
        </w:r>
      </w:ins>
    </w:p>
    <w:p w:rsidR="005B7ABE" w:rsidRDefault="005B7ABE">
      <w:pPr>
        <w:keepNext/>
        <w:rPr>
          <w:ins w:id="219" w:author="Neeta Mesheram" w:date="2023-03-14T15:15:00Z"/>
        </w:rPr>
      </w:pPr>
    </w:p>
    <w:p w:rsidR="005B7ABE" w:rsidRDefault="005B7ABE">
      <w:pPr>
        <w:keepNext/>
        <w:rPr>
          <w:ins w:id="220" w:author="Neeta Mesheram" w:date="2023-03-14T15:15:00Z"/>
        </w:rPr>
      </w:pPr>
    </w:p>
    <w:p w:rsidR="005B7ABE" w:rsidRDefault="005B7ABE">
      <w:pPr>
        <w:keepNext/>
        <w:rPr>
          <w:ins w:id="221" w:author="Neeta Mesheram" w:date="2023-03-14T15:15:00Z"/>
        </w:rPr>
      </w:pPr>
    </w:p>
    <w:p w:rsidR="005B7ABE" w:rsidRDefault="005B7ABE">
      <w:pPr>
        <w:keepNext/>
        <w:rPr>
          <w:ins w:id="222" w:author="Neeta Mesheram" w:date="2023-03-14T15:15:00Z"/>
        </w:rPr>
      </w:pPr>
    </w:p>
    <w:p w:rsidR="005B7ABE" w:rsidRDefault="005B7ABE">
      <w:pPr>
        <w:keepNext/>
        <w:rPr>
          <w:ins w:id="223" w:author="Neeta Mesheram" w:date="2023-03-14T15:15:00Z"/>
        </w:rPr>
      </w:pPr>
    </w:p>
    <w:p w:rsidR="005B7ABE" w:rsidRDefault="005B7ABE">
      <w:pPr>
        <w:keepNext/>
        <w:rPr>
          <w:ins w:id="224" w:author="Neeta Mesheram" w:date="2023-03-14T15:15:00Z"/>
        </w:rPr>
      </w:pPr>
    </w:p>
    <w:p w:rsidR="005B7ABE" w:rsidRDefault="005B7ABE">
      <w:pPr>
        <w:keepNext/>
        <w:rPr>
          <w:ins w:id="225" w:author="Neeta Mesheram" w:date="2023-03-14T15:15:00Z"/>
        </w:rPr>
      </w:pPr>
    </w:p>
    <w:p w:rsidR="005B7ABE" w:rsidRDefault="005B7ABE">
      <w:pPr>
        <w:keepNext/>
        <w:rPr>
          <w:ins w:id="226" w:author="Neeta Mesheram" w:date="2023-03-14T15:44:00Z"/>
        </w:rPr>
      </w:pPr>
    </w:p>
    <w:p w:rsidR="00126B5E" w:rsidRDefault="00126B5E">
      <w:pPr>
        <w:keepNext/>
        <w:rPr>
          <w:ins w:id="227" w:author="Neeta Mesheram" w:date="2023-03-14T15:44:00Z"/>
        </w:rPr>
      </w:pPr>
    </w:p>
    <w:p w:rsidR="00126B5E" w:rsidRDefault="00126B5E">
      <w:pPr>
        <w:keepNext/>
        <w:rPr>
          <w:ins w:id="228" w:author="Neeta Mesheram" w:date="2023-03-14T15:44:00Z"/>
        </w:rPr>
      </w:pPr>
    </w:p>
    <w:p w:rsidR="00126B5E" w:rsidRDefault="00126B5E">
      <w:pPr>
        <w:keepNext/>
        <w:rPr>
          <w:ins w:id="229" w:author="Neeta Mesheram" w:date="2023-03-14T15:44:00Z"/>
        </w:rPr>
      </w:pPr>
    </w:p>
    <w:p w:rsidR="00126B5E" w:rsidRDefault="00126B5E">
      <w:pPr>
        <w:keepNext/>
        <w:rPr>
          <w:ins w:id="230" w:author="Neeta Mesheram" w:date="2023-03-14T15:44:00Z"/>
        </w:rPr>
      </w:pPr>
    </w:p>
    <w:p w:rsidR="00126B5E" w:rsidRDefault="00126B5E">
      <w:pPr>
        <w:keepNext/>
        <w:rPr>
          <w:ins w:id="231" w:author="Neeta Mesheram" w:date="2023-03-14T15:44:00Z"/>
        </w:rPr>
      </w:pPr>
    </w:p>
    <w:p w:rsidR="00126B5E" w:rsidRDefault="00126B5E">
      <w:pPr>
        <w:keepNext/>
        <w:rPr>
          <w:ins w:id="232" w:author="Neeta Mesheram" w:date="2023-03-14T15:44:00Z"/>
        </w:rPr>
      </w:pPr>
    </w:p>
    <w:p w:rsidR="00126B5E" w:rsidRDefault="00126B5E">
      <w:pPr>
        <w:keepNext/>
        <w:rPr>
          <w:ins w:id="233" w:author="Neeta Mesheram" w:date="2023-03-14T15:44:00Z"/>
        </w:rPr>
      </w:pPr>
    </w:p>
    <w:p w:rsidR="00126B5E" w:rsidRDefault="00126B5E">
      <w:pPr>
        <w:keepNext/>
        <w:rPr>
          <w:ins w:id="234" w:author="Neeta Mesheram" w:date="2023-03-14T15:44:00Z"/>
        </w:rPr>
      </w:pPr>
    </w:p>
    <w:p w:rsidR="00126B5E" w:rsidRDefault="00126B5E">
      <w:pPr>
        <w:keepNext/>
        <w:rPr>
          <w:ins w:id="235" w:author="Neeta Mesheram" w:date="2023-03-14T15:44:00Z"/>
        </w:rPr>
      </w:pPr>
    </w:p>
    <w:p w:rsidR="00126B5E" w:rsidRDefault="00126B5E">
      <w:pPr>
        <w:keepNext/>
        <w:rPr>
          <w:ins w:id="236" w:author="Neeta Mesheram" w:date="2023-03-14T15:45:00Z"/>
        </w:rPr>
      </w:pPr>
    </w:p>
    <w:p w:rsidR="00126B5E" w:rsidRDefault="00126B5E">
      <w:pPr>
        <w:keepNext/>
      </w:pPr>
    </w:p>
    <w:p w:rsidR="00DA421C" w:rsidRDefault="00DA421C">
      <w:pPr>
        <w:pStyle w:val="Caption"/>
        <w:jc w:val="center"/>
        <w:rPr>
          <w:ins w:id="237" w:author="Neeta Mesheram" w:date="2023-03-14T15:56:00Z"/>
          <w:lang w:val="en-US"/>
        </w:rPr>
      </w:pPr>
    </w:p>
    <w:p w:rsidR="00400925" w:rsidRDefault="00A20A68">
      <w:pPr>
        <w:pStyle w:val="Caption"/>
        <w:jc w:val="center"/>
        <w:rPr>
          <w:ins w:id="238" w:author="Poornima" w:date="2022-11-22T12:04:00Z"/>
          <w:lang w:val="en-US" w:eastAsia="zh-CN"/>
        </w:rPr>
      </w:pPr>
      <w:ins w:id="239" w:author="Poornima" w:date="2022-11-22T12:26:00Z">
        <w:r>
          <w:rPr>
            <w:lang w:val="en-US"/>
          </w:rPr>
          <w:t>Figure 7.1.1.1-2: NIDD Configuration Delete Request</w:t>
        </w:r>
      </w:ins>
    </w:p>
    <w:p w:rsidR="00400925" w:rsidRDefault="00A20A68">
      <w:pPr>
        <w:pStyle w:val="Standard"/>
        <w:keepNext/>
        <w:keepLines/>
      </w:pPr>
      <w:ins w:id="240" w:author="Poornima" w:date="2022-11-22T12:05:00Z">
        <w:r>
          <w:rPr>
            <w:b/>
          </w:rPr>
          <w:lastRenderedPageBreak/>
          <w:t>Step 1: IN-CSE determines to issue NIDD Configuration Delete Request</w:t>
        </w:r>
      </w:ins>
    </w:p>
    <w:p w:rsidR="00400925" w:rsidRDefault="00A20A68">
      <w:pPr>
        <w:pStyle w:val="Standard"/>
        <w:keepNext/>
        <w:keepLines/>
      </w:pPr>
      <w:ins w:id="241" w:author="Poornima" w:date="2022-11-22T12:05:00Z">
        <w:r>
          <w:t>.  The IN-CSE shall issue a NIDD Configuration</w:t>
        </w:r>
      </w:ins>
      <w:ins w:id="242" w:author="Poornima" w:date="2022-11-22T12:06:00Z">
        <w:r>
          <w:t xml:space="preserve"> Delete</w:t>
        </w:r>
      </w:ins>
      <w:ins w:id="243" w:author="Poornima" w:date="2022-11-22T12:05:00Z">
        <w:r>
          <w:t xml:space="preserve"> Request to the proper SCEF if any one of the following occurs:</w:t>
        </w:r>
      </w:ins>
    </w:p>
    <w:p w:rsidR="00400925" w:rsidRDefault="00A20A68">
      <w:pPr>
        <w:pStyle w:val="Standard"/>
        <w:keepNext/>
        <w:keepLines/>
        <w:numPr>
          <w:ilvl w:val="0"/>
          <w:numId w:val="19"/>
        </w:numPr>
      </w:pPr>
      <w:ins w:id="244" w:author="Poornima" w:date="2022-11-22T12:05:00Z">
        <w:r>
          <w:t xml:space="preserve">When there is a </w:t>
        </w:r>
      </w:ins>
      <w:ins w:id="245" w:author="Poornima" w:date="2022-11-22T12:06:00Z">
        <w:r>
          <w:t>DELETE</w:t>
        </w:r>
      </w:ins>
      <w:ins w:id="246" w:author="Poornima" w:date="2022-11-22T12:05:00Z">
        <w:r>
          <w:t xml:space="preserve"> request for </w:t>
        </w:r>
        <w:r>
          <w:rPr>
            <w:lang w:val="en-US"/>
          </w:rPr>
          <w:t>&lt;</w:t>
        </w:r>
        <w:r>
          <w:rPr>
            <w:i/>
            <w:lang w:val="en-US"/>
          </w:rPr>
          <w:t>serviceSubscribedNode</w:t>
        </w:r>
        <w:r>
          <w:rPr>
            <w:lang w:val="en-US"/>
          </w:rPr>
          <w:t xml:space="preserve">&gt; resource </w:t>
        </w:r>
        <w:del w:id="247" w:author="bookproworker@gmail.com" w:date="2023-02-06T18:45:00Z">
          <w:r>
            <w:rPr>
              <w:lang w:val="en-US"/>
            </w:rPr>
            <w:delText>associated with a UE hosting an ASN/MN-CSE or ADN-AE</w:delText>
          </w:r>
        </w:del>
      </w:ins>
      <w:ins w:id="248" w:author="Poornima" w:date="2022-11-22T12:09:00Z">
        <w:del w:id="249" w:author="bookproworker@gmail.com" w:date="2023-02-06T18:45:00Z">
          <w:r>
            <w:rPr>
              <w:lang w:val="en-US"/>
            </w:rPr>
            <w:delText xml:space="preserve"> and</w:delText>
          </w:r>
        </w:del>
      </w:ins>
      <w:ins w:id="250" w:author="Poornima" w:date="2022-11-22T14:17:00Z">
        <w:del w:id="251" w:author="bookproworker@gmail.com" w:date="2023-02-06T18:45:00Z">
          <w:r>
            <w:rPr>
              <w:lang w:val="en-US"/>
            </w:rPr>
            <w:delText xml:space="preserve"> </w:delText>
          </w:r>
        </w:del>
      </w:ins>
      <w:ins w:id="252" w:author="bookproworker@gmail.com" w:date="2023-02-06T18:46:00Z">
        <w:r>
          <w:rPr>
            <w:lang w:val="en-US"/>
          </w:rPr>
          <w:t xml:space="preserve">with </w:t>
        </w:r>
      </w:ins>
      <w:ins w:id="253" w:author="Poornima" w:date="2022-11-22T14:17:00Z">
        <w:r>
          <w:rPr>
            <w:lang w:val="en-US"/>
          </w:rPr>
          <w:t>value of</w:t>
        </w:r>
      </w:ins>
      <w:ins w:id="254" w:author="Poornima" w:date="2022-11-22T12:09:00Z">
        <w:r>
          <w:rPr>
            <w:lang w:val="en-US"/>
          </w:rPr>
          <w:t xml:space="preserve"> </w:t>
        </w:r>
        <w:r>
          <w:rPr>
            <w:i/>
            <w:iCs/>
            <w:lang w:val="en-US"/>
          </w:rPr>
          <w:t xml:space="preserve">niddConfigStatus </w:t>
        </w:r>
        <w:r>
          <w:rPr>
            <w:lang w:val="en-US"/>
          </w:rPr>
          <w:t xml:space="preserve">attribute </w:t>
        </w:r>
      </w:ins>
      <w:ins w:id="255" w:author="bookproworker@gmail.com" w:date="2023-02-06T18:46:00Z">
        <w:r>
          <w:rPr>
            <w:lang w:val="en-US"/>
          </w:rPr>
          <w:t>set to</w:t>
        </w:r>
      </w:ins>
      <w:ins w:id="256" w:author="Poornima" w:date="2022-11-22T12:09:00Z">
        <w:del w:id="257" w:author="bookproworker@gmail.com" w:date="2023-02-06T18:46:00Z">
          <w:r>
            <w:rPr>
              <w:lang w:val="en-US"/>
            </w:rPr>
            <w:delText>is</w:delText>
          </w:r>
        </w:del>
        <w:r>
          <w:rPr>
            <w:lang w:val="en-US"/>
          </w:rPr>
          <w:t xml:space="preserve"> ‘SUCCESS</w:t>
        </w:r>
      </w:ins>
      <w:ins w:id="258" w:author="Poornima" w:date="2022-11-22T12:10:00Z">
        <w:r>
          <w:rPr>
            <w:lang w:val="en-US"/>
          </w:rPr>
          <w:t>’</w:t>
        </w:r>
      </w:ins>
      <w:ins w:id="259" w:author="Poornima" w:date="2022-11-22T12:18:00Z">
        <w:r>
          <w:rPr>
            <w:lang w:val="en-US"/>
          </w:rPr>
          <w:t xml:space="preserve"> in &lt;</w:t>
        </w:r>
        <w:r>
          <w:rPr>
            <w:i/>
            <w:iCs/>
            <w:lang w:val="en-US"/>
          </w:rPr>
          <w:t>serviceSubscribedNode</w:t>
        </w:r>
        <w:r>
          <w:rPr>
            <w:lang w:val="en-US"/>
          </w:rPr>
          <w:t>&gt; resource</w:t>
        </w:r>
      </w:ins>
      <w:ins w:id="260" w:author="Poornima" w:date="2022-11-22T12:05:00Z">
        <w:r>
          <w:rPr>
            <w:lang w:val="en-US"/>
          </w:rPr>
          <w:t>.</w:t>
        </w:r>
      </w:ins>
    </w:p>
    <w:p w:rsidR="00400925" w:rsidRDefault="00A20A68">
      <w:pPr>
        <w:pStyle w:val="Standard"/>
        <w:keepNext/>
        <w:keepLines/>
        <w:numPr>
          <w:ilvl w:val="0"/>
          <w:numId w:val="19"/>
        </w:numPr>
      </w:pPr>
      <w:ins w:id="261" w:author="Poornima" w:date="2022-11-22T12:05:00Z">
        <w:r>
          <w:t xml:space="preserve">When </w:t>
        </w:r>
        <w:r>
          <w:rPr>
            <w:lang w:val="en-US"/>
          </w:rPr>
          <w:t>&lt;</w:t>
        </w:r>
        <w:r>
          <w:rPr>
            <w:i/>
            <w:lang w:val="en-US"/>
          </w:rPr>
          <w:t>serviceSubscribedNode</w:t>
        </w:r>
        <w:r>
          <w:rPr>
            <w:lang w:val="en-US"/>
          </w:rPr>
          <w:t xml:space="preserve">&gt; resource </w:t>
        </w:r>
        <w:del w:id="262" w:author="bookproworker@gmail.com" w:date="2023-02-06T18:46:00Z">
          <w:r>
            <w:rPr>
              <w:lang w:val="en-US"/>
            </w:rPr>
            <w:delText xml:space="preserve">associated with a UE hosting an ASN/MN-CSE or ADN-AE </w:delText>
          </w:r>
        </w:del>
        <w:r>
          <w:rPr>
            <w:lang w:val="en-US"/>
          </w:rPr>
          <w:t xml:space="preserve">with </w:t>
        </w:r>
        <w:r>
          <w:rPr>
            <w:i/>
            <w:iCs/>
            <w:lang w:val="en-US"/>
          </w:rPr>
          <w:t xml:space="preserve">niddRequired </w:t>
        </w:r>
        <w:r>
          <w:rPr>
            <w:lang w:val="en-US"/>
          </w:rPr>
          <w:t xml:space="preserve">attribute set to </w:t>
        </w:r>
      </w:ins>
      <w:ins w:id="263" w:author="Poornima" w:date="2022-11-22T12:14:00Z">
        <w:r>
          <w:rPr>
            <w:lang w:val="en-US"/>
          </w:rPr>
          <w:t>TRUE</w:t>
        </w:r>
      </w:ins>
      <w:ins w:id="264" w:author="Poornima" w:date="2022-11-22T12:15:00Z">
        <w:r>
          <w:rPr>
            <w:lang w:val="en-US"/>
          </w:rPr>
          <w:t xml:space="preserve"> and</w:t>
        </w:r>
      </w:ins>
      <w:ins w:id="265" w:author="Poornima" w:date="2022-11-22T14:18:00Z">
        <w:r>
          <w:rPr>
            <w:lang w:val="en-US"/>
          </w:rPr>
          <w:t xml:space="preserve"> value of</w:t>
        </w:r>
      </w:ins>
      <w:ins w:id="266" w:author="Poornima" w:date="2022-11-22T12:15:00Z">
        <w:r>
          <w:rPr>
            <w:lang w:val="en-US"/>
          </w:rPr>
          <w:t xml:space="preserve"> </w:t>
        </w:r>
        <w:r>
          <w:rPr>
            <w:i/>
            <w:iCs/>
            <w:lang w:val="en-US"/>
          </w:rPr>
          <w:t xml:space="preserve">niddConfigStatus </w:t>
        </w:r>
        <w:r>
          <w:rPr>
            <w:lang w:val="en-US"/>
          </w:rPr>
          <w:t xml:space="preserve">attribute </w:t>
        </w:r>
      </w:ins>
      <w:ins w:id="267" w:author="bookproworker@gmail.com" w:date="2023-02-06T18:47:00Z">
        <w:r>
          <w:rPr>
            <w:lang w:val="en-US"/>
          </w:rPr>
          <w:t>set to</w:t>
        </w:r>
      </w:ins>
      <w:ins w:id="268" w:author="Poornima" w:date="2022-11-22T12:15:00Z">
        <w:del w:id="269" w:author="bookproworker@gmail.com" w:date="2023-02-06T18:47:00Z">
          <w:r>
            <w:rPr>
              <w:lang w:val="en-US"/>
            </w:rPr>
            <w:delText>is</w:delText>
          </w:r>
        </w:del>
        <w:r>
          <w:rPr>
            <w:lang w:val="en-US"/>
          </w:rPr>
          <w:t xml:space="preserve"> ‘SUCCESS’ in &lt;</w:t>
        </w:r>
        <w:r>
          <w:rPr>
            <w:i/>
            <w:iCs/>
            <w:lang w:val="en-US"/>
          </w:rPr>
          <w:t>serviceSubscribedNode</w:t>
        </w:r>
        <w:r>
          <w:rPr>
            <w:lang w:val="en-US"/>
          </w:rPr>
          <w:t>&gt; resource</w:t>
        </w:r>
      </w:ins>
      <w:ins w:id="270" w:author="Poornima" w:date="2022-11-22T12:05:00Z">
        <w:r>
          <w:rPr>
            <w:lang w:val="en-US"/>
          </w:rPr>
          <w:t xml:space="preserve"> and there is </w:t>
        </w:r>
      </w:ins>
      <w:ins w:id="271" w:author="bookproworker@gmail.com" w:date="2023-02-06T18:47:00Z">
        <w:r>
          <w:rPr>
            <w:lang w:val="en-US"/>
          </w:rPr>
          <w:t xml:space="preserve">an </w:t>
        </w:r>
      </w:ins>
      <w:ins w:id="272" w:author="Poornima" w:date="2022-11-22T12:05:00Z">
        <w:r>
          <w:rPr>
            <w:lang w:val="en-US"/>
          </w:rPr>
          <w:t>UPDATE request for &lt;</w:t>
        </w:r>
        <w:r>
          <w:rPr>
            <w:i/>
            <w:lang w:val="en-US"/>
          </w:rPr>
          <w:t>serviceSubscribedNode</w:t>
        </w:r>
        <w:r>
          <w:rPr>
            <w:lang w:val="en-US"/>
          </w:rPr>
          <w:t>&gt; resource to set</w:t>
        </w:r>
      </w:ins>
      <w:ins w:id="273" w:author="bookproworker@gmail.com" w:date="2023-02-06T18:47:00Z">
        <w:r>
          <w:rPr>
            <w:lang w:val="en-US"/>
          </w:rPr>
          <w:t xml:space="preserve"> the</w:t>
        </w:r>
      </w:ins>
      <w:ins w:id="274" w:author="Poornima" w:date="2022-11-22T12:05:00Z">
        <w:r>
          <w:rPr>
            <w:lang w:val="en-US"/>
          </w:rPr>
          <w:t xml:space="preserve"> </w:t>
        </w:r>
        <w:r>
          <w:rPr>
            <w:i/>
            <w:iCs/>
            <w:lang w:val="en-US"/>
          </w:rPr>
          <w:t xml:space="preserve">niddRequired </w:t>
        </w:r>
        <w:r>
          <w:rPr>
            <w:lang w:val="en-US"/>
          </w:rPr>
          <w:t xml:space="preserve">attribute to </w:t>
        </w:r>
      </w:ins>
      <w:ins w:id="275" w:author="Poornima" w:date="2022-11-22T12:07:00Z">
        <w:r>
          <w:rPr>
            <w:lang w:val="en-US"/>
          </w:rPr>
          <w:t>FALSE</w:t>
        </w:r>
      </w:ins>
      <w:ins w:id="276" w:author="Poornima" w:date="2022-11-22T12:15:00Z">
        <w:r>
          <w:rPr>
            <w:lang w:val="en-US"/>
          </w:rPr>
          <w:t xml:space="preserve"> </w:t>
        </w:r>
      </w:ins>
      <w:ins w:id="277" w:author="Poornima" w:date="2022-11-22T12:05:00Z">
        <w:r>
          <w:rPr>
            <w:lang w:val="en-US"/>
          </w:rPr>
          <w:t>.</w:t>
        </w:r>
      </w:ins>
    </w:p>
    <w:p w:rsidR="00400925" w:rsidDel="00D01663" w:rsidRDefault="00A20A68">
      <w:pPr>
        <w:pStyle w:val="Standard"/>
        <w:keepNext/>
        <w:keepLines/>
        <w:ind w:left="720"/>
        <w:rPr>
          <w:del w:id="278" w:author="Neeta Mesheram" w:date="2023-03-14T11:05:00Z"/>
        </w:rPr>
        <w:pPrChange w:id="279" w:author="NM" w:date="2023-02-20T01:41:00Z">
          <w:pPr>
            <w:pStyle w:val="Standard"/>
            <w:keepNext/>
            <w:keepLines/>
            <w:numPr>
              <w:numId w:val="19"/>
            </w:numPr>
            <w:tabs>
              <w:tab w:val="num" w:pos="0"/>
            </w:tabs>
            <w:ind w:left="720" w:hanging="360"/>
          </w:pPr>
        </w:pPrChange>
      </w:pPr>
      <w:ins w:id="280" w:author="Poornima" w:date="2022-11-22T14:13:00Z">
        <w:del w:id="281" w:author="NM" w:date="2023-02-20T01:41:00Z">
          <w:r w:rsidDel="00713495">
            <w:rPr>
              <w:lang w:val="en-US"/>
            </w:rPr>
            <w:delText>When there is</w:delText>
          </w:r>
        </w:del>
      </w:ins>
      <w:ins w:id="282" w:author="bookproworker@gmail.com" w:date="2023-02-06T18:47:00Z">
        <w:del w:id="283" w:author="NM" w:date="2023-02-20T01:41:00Z">
          <w:r w:rsidDel="00713495">
            <w:rPr>
              <w:lang w:val="en-US"/>
            </w:rPr>
            <w:delText xml:space="preserve"> an</w:delText>
          </w:r>
        </w:del>
      </w:ins>
      <w:ins w:id="284" w:author="Poornima" w:date="2022-11-22T14:13:00Z">
        <w:del w:id="285" w:author="NM" w:date="2023-02-20T01:41:00Z">
          <w:r w:rsidDel="00713495">
            <w:rPr>
              <w:lang w:val="en-US"/>
            </w:rPr>
            <w:delText xml:space="preserve"> UPDATE request to d</w:delText>
          </w:r>
        </w:del>
      </w:ins>
      <w:ins w:id="286" w:author="Poornima" w:date="2022-11-22T14:14:00Z">
        <w:del w:id="287" w:author="NM" w:date="2023-02-20T01:41:00Z">
          <w:r w:rsidDel="00713495">
            <w:rPr>
              <w:lang w:val="en-US"/>
            </w:rPr>
            <w:delText xml:space="preserve">elete </w:delText>
          </w:r>
          <w:r w:rsidDel="00713495">
            <w:rPr>
              <w:i/>
              <w:iCs/>
              <w:lang w:val="en-US"/>
            </w:rPr>
            <w:delText xml:space="preserve">niddRequired </w:delText>
          </w:r>
          <w:r w:rsidDel="00713495">
            <w:rPr>
              <w:lang w:val="en-US"/>
            </w:rPr>
            <w:delText>attribute from &lt;serviceSubscribedNode&gt;</w:delText>
          </w:r>
        </w:del>
      </w:ins>
      <w:ins w:id="288" w:author="Poornima" w:date="2022-11-22T14:15:00Z">
        <w:del w:id="289" w:author="NM" w:date="2023-02-20T01:41:00Z">
          <w:r w:rsidDel="00713495">
            <w:rPr>
              <w:lang w:val="en-US"/>
            </w:rPr>
            <w:delText xml:space="preserve"> resource and</w:delText>
          </w:r>
        </w:del>
      </w:ins>
      <w:ins w:id="290" w:author="Poornima" w:date="2022-11-22T14:16:00Z">
        <w:del w:id="291" w:author="NM" w:date="2023-02-20T01:41:00Z">
          <w:r w:rsidDel="00713495">
            <w:rPr>
              <w:lang w:val="en-US"/>
            </w:rPr>
            <w:delText xml:space="preserve"> value of</w:delText>
          </w:r>
        </w:del>
      </w:ins>
      <w:ins w:id="292" w:author="Poornima" w:date="2022-11-22T14:15:00Z">
        <w:del w:id="293" w:author="NM" w:date="2023-02-20T01:41:00Z">
          <w:r w:rsidDel="00713495">
            <w:rPr>
              <w:lang w:val="en-US"/>
            </w:rPr>
            <w:delText xml:space="preserve"> </w:delText>
          </w:r>
          <w:r w:rsidDel="00713495">
            <w:rPr>
              <w:i/>
              <w:iCs/>
              <w:lang w:val="en-US"/>
            </w:rPr>
            <w:delText xml:space="preserve">niddConfigStatus </w:delText>
          </w:r>
          <w:r w:rsidDel="00713495">
            <w:rPr>
              <w:lang w:val="en-US"/>
            </w:rPr>
            <w:delText xml:space="preserve">attribute of </w:delText>
          </w:r>
        </w:del>
      </w:ins>
      <w:ins w:id="294" w:author="Poornima" w:date="2022-11-22T14:58:00Z">
        <w:del w:id="295" w:author="NM" w:date="2023-02-20T01:41:00Z">
          <w:r w:rsidDel="00713495">
            <w:rPr>
              <w:lang w:val="en-US"/>
            </w:rPr>
            <w:delText>original resource</w:delText>
          </w:r>
        </w:del>
      </w:ins>
      <w:ins w:id="296" w:author="Poornima" w:date="2022-11-22T14:16:00Z">
        <w:del w:id="297" w:author="NM" w:date="2023-02-20T01:41:00Z">
          <w:r w:rsidDel="00713495">
            <w:rPr>
              <w:lang w:val="en-US"/>
            </w:rPr>
            <w:delText xml:space="preserve"> is ‘SUCC</w:delText>
          </w:r>
        </w:del>
        <w:del w:id="298" w:author="NM" w:date="2023-02-20T01:40:00Z">
          <w:r w:rsidDel="00CC54CE">
            <w:rPr>
              <w:lang w:val="en-US"/>
            </w:rPr>
            <w:delText>ES</w:delText>
          </w:r>
        </w:del>
        <w:del w:id="299" w:author="NM" w:date="2023-02-20T01:39:00Z">
          <w:r w:rsidDel="00CC54CE">
            <w:rPr>
              <w:lang w:val="en-US"/>
            </w:rPr>
            <w:delText>S’.</w:delText>
          </w:r>
        </w:del>
      </w:ins>
      <w:ins w:id="300" w:author="Poornima" w:date="2022-11-22T14:15:00Z">
        <w:del w:id="301" w:author="NM" w:date="2023-02-20T01:39:00Z">
          <w:r w:rsidDel="00CC54CE">
            <w:rPr>
              <w:lang w:val="en-US"/>
            </w:rPr>
            <w:delText xml:space="preserve"> </w:delText>
          </w:r>
        </w:del>
      </w:ins>
    </w:p>
    <w:p w:rsidR="00400925" w:rsidDel="00214973" w:rsidRDefault="00400925" w:rsidP="003C0D9D">
      <w:pPr>
        <w:pStyle w:val="Standard"/>
        <w:keepNext/>
        <w:keepLines/>
        <w:rPr>
          <w:del w:id="302" w:author="Neeta Mesheram" w:date="2023-03-14T11:05:00Z"/>
          <w:b/>
        </w:rPr>
      </w:pPr>
    </w:p>
    <w:p w:rsidR="00214973" w:rsidRDefault="00214973" w:rsidP="00D01663">
      <w:pPr>
        <w:pStyle w:val="Standard"/>
        <w:keepNext/>
        <w:keepLines/>
        <w:ind w:left="720"/>
        <w:rPr>
          <w:ins w:id="303" w:author="Neeta Mesheram" w:date="2023-03-14T11:50:00Z"/>
          <w:b/>
        </w:rPr>
        <w:pPrChange w:id="304" w:author="Neeta Mesheram" w:date="2023-03-14T11:05:00Z">
          <w:pPr>
            <w:pStyle w:val="Standard"/>
            <w:keepNext/>
            <w:keepLines/>
          </w:pPr>
        </w:pPrChange>
      </w:pPr>
    </w:p>
    <w:p w:rsidR="00400925" w:rsidRDefault="00A20A68">
      <w:pPr>
        <w:pStyle w:val="Standard"/>
        <w:keepNext/>
        <w:keepLines/>
      </w:pPr>
      <w:r>
        <w:rPr>
          <w:b/>
        </w:rPr>
        <w:t xml:space="preserve">Step </w:t>
      </w:r>
      <w:ins w:id="305" w:author="Poornima" w:date="2022-11-22T12:05:00Z">
        <w:r>
          <w:rPr>
            <w:b/>
          </w:rPr>
          <w:t>2</w:t>
        </w:r>
      </w:ins>
      <w:del w:id="306" w:author="Poornima" w:date="2022-11-22T12:05:00Z">
        <w:r>
          <w:rPr>
            <w:b/>
          </w:rPr>
          <w:delText>6</w:delText>
        </w:r>
      </w:del>
      <w:r>
        <w:rPr>
          <w:b/>
        </w:rPr>
        <w:t xml:space="preserve"> </w:t>
      </w:r>
      <w:del w:id="307" w:author="Poornima" w:date="2022-11-22T12:05:00Z">
        <w:r>
          <w:rPr>
            <w:b/>
          </w:rPr>
          <w:delText>(Optional)</w:delText>
        </w:r>
      </w:del>
      <w:r>
        <w:rPr>
          <w:b/>
        </w:rPr>
        <w:t>: NIDD Configuration Delete Request</w:t>
      </w:r>
    </w:p>
    <w:p w:rsidR="00400925" w:rsidRDefault="00A20A68">
      <w:pPr>
        <w:pStyle w:val="Standard"/>
        <w:keepNext/>
        <w:keepLines/>
      </w:pPr>
      <w:r>
        <w:t>If the IN-CSE detects that &lt;</w:t>
      </w:r>
      <w:r>
        <w:rPr>
          <w:i/>
        </w:rPr>
        <w:t>serviceSubscribedNode</w:t>
      </w:r>
      <w:r>
        <w:t xml:space="preserve">&gt; is deleted </w:t>
      </w:r>
      <w:r>
        <w:rPr>
          <w:lang w:val="en-US"/>
        </w:rPr>
        <w:t>or the &lt;</w:t>
      </w:r>
      <w:r>
        <w:rPr>
          <w:i/>
          <w:lang w:val="en-US"/>
        </w:rPr>
        <w:t>serviceSubscribedNode</w:t>
      </w:r>
      <w:r>
        <w:rPr>
          <w:lang w:val="en-US"/>
        </w:rPr>
        <w:t xml:space="preserve">&gt; </w:t>
      </w:r>
      <w:r>
        <w:rPr>
          <w:i/>
          <w:lang w:val="en-US"/>
        </w:rPr>
        <w:t>niddRequired</w:t>
      </w:r>
      <w:r>
        <w:rPr>
          <w:lang w:val="en-US"/>
        </w:rPr>
        <w:t xml:space="preserve"> attribute is updated to FALSE, then </w:t>
      </w:r>
      <w:r>
        <w:t>the IN-CSE shall issue a NIDD Configuration Delete Request for the UE. The request is configured as follows.</w:t>
      </w:r>
    </w:p>
    <w:p w:rsidR="00400925" w:rsidRDefault="00A20A68">
      <w:pPr>
        <w:pStyle w:val="B1"/>
        <w:numPr>
          <w:ilvl w:val="0"/>
          <w:numId w:val="58"/>
        </w:numPr>
        <w:tabs>
          <w:tab w:val="left" w:pos="1474"/>
        </w:tabs>
        <w:overflowPunct w:val="0"/>
        <w:ind w:left="737" w:hanging="453"/>
        <w:textAlignment w:val="auto"/>
      </w:pPr>
      <w:r>
        <w:t>An HTTP DELETE method shall be used</w:t>
      </w:r>
    </w:p>
    <w:p w:rsidR="00400925" w:rsidRDefault="00A20A68">
      <w:pPr>
        <w:pStyle w:val="B1"/>
        <w:numPr>
          <w:ilvl w:val="0"/>
          <w:numId w:val="59"/>
        </w:numPr>
        <w:tabs>
          <w:tab w:val="left" w:pos="1474"/>
        </w:tabs>
        <w:overflowPunct w:val="0"/>
        <w:ind w:left="737" w:hanging="453"/>
        <w:textAlignment w:val="auto"/>
      </w:pPr>
      <w:r>
        <w:rPr>
          <w:i/>
        </w:rPr>
        <w:t>URI</w:t>
      </w:r>
      <w:r>
        <w:t xml:space="preserve"> shall be set to </w:t>
      </w:r>
      <w:r>
        <w:rPr>
          <w:i/>
        </w:rPr>
        <w:t>{apiRoot}/3gpp-nidd/v1/{scsAsId}/configurations/{configurationId}</w:t>
      </w:r>
      <w:r>
        <w:t xml:space="preserve">.  The </w:t>
      </w:r>
      <w:r>
        <w:rPr>
          <w:i/>
        </w:rPr>
        <w:t xml:space="preserve">{apiRoot} </w:t>
      </w:r>
      <w:r>
        <w:t>and</w:t>
      </w:r>
      <w:del w:id="308" w:author="NM" w:date="2023-02-20T01:40:00Z">
        <w:r w:rsidDel="00713495">
          <w:rPr>
            <w:i/>
          </w:rPr>
          <w:delText xml:space="preserve"> </w:delText>
        </w:r>
      </w:del>
      <w:r>
        <w:rPr>
          <w:i/>
        </w:rPr>
        <w:t>{scsAsId}</w:t>
      </w:r>
      <w:r>
        <w:t xml:space="preserve"> segments are configured based on Service Provider and MNO policies. The {</w:t>
      </w:r>
      <w:r>
        <w:rPr>
          <w:i/>
        </w:rPr>
        <w:t>configurationId</w:t>
      </w:r>
      <w:r>
        <w:t>} corresponds to the one configured by the SCEF and returned to the IN-CSE when the NIDD Configuration was created.</w:t>
      </w:r>
    </w:p>
    <w:p w:rsidR="00400925" w:rsidRDefault="00A20A68">
      <w:pPr>
        <w:pStyle w:val="B1"/>
        <w:numPr>
          <w:ilvl w:val="0"/>
          <w:numId w:val="60"/>
        </w:numPr>
        <w:tabs>
          <w:tab w:val="left" w:pos="1474"/>
        </w:tabs>
        <w:overflowPunct w:val="0"/>
        <w:ind w:left="737" w:hanging="453"/>
        <w:textAlignment w:val="auto"/>
      </w:pPr>
      <w:r>
        <w:t>The request shall not contain a payload</w:t>
      </w:r>
    </w:p>
    <w:p w:rsidR="00400925" w:rsidRDefault="00A20A68">
      <w:pPr>
        <w:pStyle w:val="Standard"/>
      </w:pPr>
      <w:r>
        <w:rPr>
          <w:b/>
        </w:rPr>
        <w:t xml:space="preserve">Step </w:t>
      </w:r>
      <w:ins w:id="309" w:author="Poornima" w:date="2022-11-22T12:05:00Z">
        <w:r>
          <w:rPr>
            <w:b/>
          </w:rPr>
          <w:t>3</w:t>
        </w:r>
      </w:ins>
      <w:del w:id="310" w:author="Poornima" w:date="2022-11-22T12:05:00Z">
        <w:r>
          <w:rPr>
            <w:b/>
          </w:rPr>
          <w:delText>7</w:delText>
        </w:r>
      </w:del>
      <w:r>
        <w:rPr>
          <w:b/>
        </w:rPr>
        <w:t xml:space="preserve"> </w:t>
      </w:r>
      <w:del w:id="311" w:author="Poornima" w:date="2022-11-22T12:05:00Z">
        <w:r>
          <w:rPr>
            <w:b/>
          </w:rPr>
          <w:delText>(Optional)</w:delText>
        </w:r>
      </w:del>
      <w:r>
        <w:rPr>
          <w:b/>
        </w:rPr>
        <w:t>: Process NIDD Configuration Delete Request</w:t>
      </w:r>
    </w:p>
    <w:p w:rsidR="00400925" w:rsidRDefault="00A20A68">
      <w:pPr>
        <w:pStyle w:val="Standard"/>
        <w:tabs>
          <w:tab w:val="left" w:pos="284"/>
        </w:tabs>
        <w:spacing w:after="0"/>
        <w:textAlignment w:val="auto"/>
      </w:pPr>
      <w:r>
        <w:t>The SCEF processes the request.</w:t>
      </w:r>
    </w:p>
    <w:p w:rsidR="00400925" w:rsidRDefault="00400925">
      <w:pPr>
        <w:pStyle w:val="Standard"/>
        <w:tabs>
          <w:tab w:val="left" w:pos="284"/>
        </w:tabs>
        <w:spacing w:after="0"/>
        <w:textAlignment w:val="auto"/>
      </w:pPr>
    </w:p>
    <w:p w:rsidR="00400925" w:rsidRDefault="00A20A68">
      <w:pPr>
        <w:pStyle w:val="Standard"/>
      </w:pPr>
      <w:r>
        <w:rPr>
          <w:b/>
        </w:rPr>
        <w:t xml:space="preserve">Step </w:t>
      </w:r>
      <w:del w:id="312" w:author="Poornima" w:date="2022-11-22T12:05:00Z">
        <w:r>
          <w:rPr>
            <w:b/>
          </w:rPr>
          <w:delText>8</w:delText>
        </w:r>
      </w:del>
      <w:ins w:id="313" w:author="Poornima" w:date="2022-11-22T12:05:00Z">
        <w:r>
          <w:rPr>
            <w:b/>
          </w:rPr>
          <w:t>4</w:t>
        </w:r>
      </w:ins>
      <w:r>
        <w:rPr>
          <w:b/>
        </w:rPr>
        <w:t xml:space="preserve"> </w:t>
      </w:r>
      <w:del w:id="314" w:author="Poornima" w:date="2022-11-22T12:05:00Z">
        <w:r>
          <w:rPr>
            <w:b/>
          </w:rPr>
          <w:delText>(Optional)</w:delText>
        </w:r>
      </w:del>
      <w:r>
        <w:rPr>
          <w:b/>
        </w:rPr>
        <w:t>: NIDD Configuration Delete Response</w:t>
      </w:r>
    </w:p>
    <w:p w:rsidR="00400925" w:rsidRDefault="00A20A68">
      <w:pPr>
        <w:pStyle w:val="Standard"/>
        <w:tabs>
          <w:tab w:val="left" w:pos="284"/>
        </w:tabs>
        <w:spacing w:after="0"/>
        <w:textAlignment w:val="auto"/>
      </w:pPr>
      <w:r>
        <w:t>The SCEF responds with a 204 NO CONTENT that indicates the NIDD Configuration was cancelled.</w:t>
      </w:r>
    </w:p>
    <w:p w:rsidR="00400925" w:rsidRDefault="00A20A68">
      <w:pPr>
        <w:pStyle w:val="Standard"/>
        <w:tabs>
          <w:tab w:val="left" w:pos="284"/>
        </w:tabs>
        <w:spacing w:after="0"/>
        <w:textAlignment w:val="auto"/>
      </w:pPr>
      <w:ins w:id="315" w:author="Poornima" w:date="2022-11-22T14:07:00Z">
        <w:r>
          <w:t xml:space="preserve">If NIDD Configuration Delete Request was triggered due to Update of &lt;serviceSubscribedNode&gt; resource then after </w:t>
        </w:r>
      </w:ins>
      <w:ins w:id="316" w:author="Poornima" w:date="2022-11-22T14:09:00Z">
        <w:r>
          <w:t>receiving</w:t>
        </w:r>
      </w:ins>
      <w:ins w:id="317" w:author="Poornima" w:date="2022-11-22T14:07:00Z">
        <w:r>
          <w:t xml:space="preserve"> </w:t>
        </w:r>
      </w:ins>
      <w:ins w:id="318" w:author="Poornima" w:date="2022-11-22T14:09:00Z">
        <w:r>
          <w:t xml:space="preserve">204 NO CONTENT, IN-CSE shall set </w:t>
        </w:r>
        <w:r>
          <w:rPr>
            <w:i/>
            <w:iCs/>
          </w:rPr>
          <w:t>niddConfigStatus</w:t>
        </w:r>
      </w:ins>
      <w:ins w:id="319" w:author="Poornima" w:date="2022-11-22T14:10:00Z">
        <w:r>
          <w:rPr>
            <w:i/>
            <w:iCs/>
          </w:rPr>
          <w:t xml:space="preserve"> </w:t>
        </w:r>
        <w:r>
          <w:t>attribute</w:t>
        </w:r>
      </w:ins>
      <w:ins w:id="320" w:author="Poornima" w:date="2022-11-22T14:09:00Z">
        <w:r>
          <w:rPr>
            <w:i/>
            <w:iCs/>
          </w:rPr>
          <w:t xml:space="preserve"> </w:t>
        </w:r>
        <w:r>
          <w:t xml:space="preserve">to </w:t>
        </w:r>
      </w:ins>
      <w:ins w:id="321" w:author="Neeta Mesheram" w:date="2023-03-14T10:21:00Z">
        <w:r w:rsidR="0067328D">
          <w:t>“DELETED”</w:t>
        </w:r>
      </w:ins>
      <w:ins w:id="322" w:author="Poornima" w:date="2022-11-22T14:09:00Z">
        <w:del w:id="323" w:author="Neeta Mesheram" w:date="2023-03-14T10:21:00Z">
          <w:r w:rsidDel="0067328D">
            <w:delText>NULL</w:delText>
          </w:r>
        </w:del>
        <w:r>
          <w:t>.</w:t>
        </w:r>
      </w:ins>
    </w:p>
    <w:p w:rsidR="00400925" w:rsidRDefault="00A20A68">
      <w:pPr>
        <w:pStyle w:val="Heading3"/>
      </w:pPr>
      <w:r>
        <w:t xml:space="preserve">********************* End of Change </w:t>
      </w:r>
      <w:r>
        <w:rPr>
          <w:lang w:val="de-DE"/>
        </w:rPr>
        <w:t>1</w:t>
      </w:r>
      <w:r>
        <w:rPr>
          <w:lang w:val="en-US"/>
        </w:rPr>
        <w:t xml:space="preserve"> </w:t>
      </w:r>
      <w:r>
        <w:t>********************************</w:t>
      </w:r>
      <w:r>
        <w:rPr>
          <w:lang w:val="en-US"/>
        </w:rPr>
        <w:t>*</w:t>
      </w:r>
    </w:p>
    <w:p w:rsidR="00400925" w:rsidRDefault="00400925">
      <w:pPr>
        <w:pStyle w:val="Standard"/>
        <w:spacing w:after="0"/>
        <w:textAlignment w:val="auto"/>
      </w:pPr>
    </w:p>
    <w:p w:rsidR="00400925" w:rsidRDefault="00400925">
      <w:pPr>
        <w:overflowPunct w:val="0"/>
        <w:spacing w:after="0"/>
        <w:textAlignment w:val="auto"/>
        <w:rPr>
          <w:rFonts w:ascii="Arial" w:hAnsi="Arial"/>
          <w:sz w:val="28"/>
          <w:lang w:val="x-none"/>
        </w:rPr>
      </w:pPr>
    </w:p>
    <w:sectPr w:rsidR="00400925">
      <w:headerReference w:type="default" r:id="rId16"/>
      <w:footerReference w:type="default" r:id="rId17"/>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45" w:rsidRDefault="003C7245">
      <w:pPr>
        <w:spacing w:after="0"/>
      </w:pPr>
      <w:r>
        <w:separator/>
      </w:r>
    </w:p>
  </w:endnote>
  <w:endnote w:type="continuationSeparator" w:id="0">
    <w:p w:rsidR="003C7245" w:rsidRDefault="003C72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FreeSans">
    <w:panose1 w:val="00000000000000000000"/>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925" w:rsidRDefault="00400925">
    <w:pPr>
      <w:pStyle w:val="Footer"/>
      <w:tabs>
        <w:tab w:val="center" w:pos="4678"/>
        <w:tab w:val="right" w:pos="9214"/>
      </w:tabs>
      <w:jc w:val="both"/>
      <w:rPr>
        <w:rFonts w:ascii="Times New Roman" w:eastAsia="Calibri" w:hAnsi="Times New Roman"/>
        <w:sz w:val="16"/>
        <w:szCs w:val="16"/>
        <w:lang w:val="en-US"/>
      </w:rPr>
    </w:pPr>
  </w:p>
  <w:p w:rsidR="00400925" w:rsidRDefault="00A20A68">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BA5457">
      <w:rPr>
        <w:noProof/>
        <w:sz w:val="20"/>
      </w:rPr>
      <w:t>2023</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sidR="008C1184">
      <w:rPr>
        <w:rStyle w:val="PageNumber"/>
        <w:noProof/>
        <w:szCs w:val="20"/>
      </w:rPr>
      <w:t>14</w:t>
    </w:r>
    <w:r>
      <w:rPr>
        <w:rStyle w:val="PageNumber"/>
        <w:szCs w:val="20"/>
      </w:rPr>
      <w:fldChar w:fldCharType="end"/>
    </w:r>
    <w:r>
      <w:rPr>
        <w:rStyle w:val="PageNumber"/>
        <w:szCs w:val="20"/>
      </w:rPr>
      <w:t>)</w:t>
    </w:r>
    <w:r>
      <w:tab/>
    </w:r>
  </w:p>
  <w:p w:rsidR="00400925" w:rsidRDefault="00400925">
    <w:pPr>
      <w:pStyle w:val="Footer"/>
      <w:tabs>
        <w:tab w:val="center" w:pos="4678"/>
        <w:tab w:val="right" w:pos="9214"/>
      </w:tabs>
      <w:jc w:val="both"/>
      <w:rPr>
        <w:lang w:val="en-GB"/>
      </w:rPr>
    </w:pPr>
  </w:p>
  <w:p w:rsidR="00400925" w:rsidRDefault="00400925"/>
  <w:p w:rsidR="00400925" w:rsidRDefault="00400925"/>
  <w:p w:rsidR="00400925" w:rsidRDefault="00400925"/>
  <w:p w:rsidR="00400925" w:rsidRDefault="00400925"/>
  <w:p w:rsidR="00400925" w:rsidRDefault="00400925"/>
  <w:p w:rsidR="00400925" w:rsidRDefault="00400925"/>
  <w:p w:rsidR="00400925" w:rsidRDefault="00400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45" w:rsidRDefault="003C7245">
      <w:pPr>
        <w:spacing w:after="0"/>
      </w:pPr>
      <w:r>
        <w:separator/>
      </w:r>
    </w:p>
  </w:footnote>
  <w:footnote w:type="continuationSeparator" w:id="0">
    <w:p w:rsidR="003C7245" w:rsidRDefault="003C72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7" w:type="dxa"/>
      <w:tblLayout w:type="fixed"/>
      <w:tblLook w:val="04A0" w:firstRow="1" w:lastRow="0" w:firstColumn="1" w:lastColumn="0" w:noHBand="0" w:noVBand="1"/>
    </w:tblPr>
    <w:tblGrid>
      <w:gridCol w:w="8069"/>
      <w:gridCol w:w="1568"/>
    </w:tblGrid>
    <w:tr w:rsidR="00400925">
      <w:trPr>
        <w:trHeight w:val="831"/>
      </w:trPr>
      <w:tc>
        <w:tcPr>
          <w:tcW w:w="8068" w:type="dxa"/>
        </w:tcPr>
        <w:p w:rsidR="00400925" w:rsidRDefault="00A20A68">
          <w:pPr>
            <w:pStyle w:val="oneM2M-PageHead"/>
            <w:widowControl w:val="0"/>
          </w:pPr>
          <w:r>
            <w:t>Doc# SDS-2022-0185</w:t>
          </w:r>
          <w:r w:rsidR="00E00BC9">
            <w:t>R02</w:t>
          </w:r>
          <w:r>
            <w:t>-NewAttributeInSSN-TS-0026</w:t>
          </w:r>
        </w:p>
        <w:p w:rsidR="00400925" w:rsidRDefault="00A20A68">
          <w:pPr>
            <w:pStyle w:val="oneM2M-PageHead"/>
            <w:widowControl w:val="0"/>
          </w:pPr>
          <w:r>
            <w:t>Change Request</w:t>
          </w:r>
        </w:p>
      </w:tc>
      <w:tc>
        <w:tcPr>
          <w:tcW w:w="1568" w:type="dxa"/>
        </w:tcPr>
        <w:p w:rsidR="00400925" w:rsidRDefault="00A20A68">
          <w:pPr>
            <w:pStyle w:val="Header"/>
            <w:jc w:val="right"/>
          </w:pPr>
          <w:r>
            <w:rPr>
              <w:noProof/>
              <w:lang w:val="en-US"/>
            </w:rPr>
            <w:drawing>
              <wp:inline distT="0" distB="0" distL="0" distR="0">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rsidR="00400925" w:rsidRDefault="00400925">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84B3E"/>
    <w:multiLevelType w:val="multilevel"/>
    <w:tmpl w:val="AFFA875E"/>
    <w:lvl w:ilvl="0">
      <w:start w:val="1"/>
      <w:numFmt w:val="bullet"/>
      <w:pStyle w:val="B1"/>
      <w:lvlText w:val=""/>
      <w:lvlJc w:val="left"/>
      <w:pPr>
        <w:tabs>
          <w:tab w:val="num" w:pos="737"/>
        </w:tabs>
        <w:ind w:left="737" w:hanging="453"/>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04D060E"/>
    <w:multiLevelType w:val="multilevel"/>
    <w:tmpl w:val="0C626078"/>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2" w15:restartNumberingAfterBreak="0">
    <w:nsid w:val="14523704"/>
    <w:multiLevelType w:val="multilevel"/>
    <w:tmpl w:val="9ABCAB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84142"/>
    <w:multiLevelType w:val="multilevel"/>
    <w:tmpl w:val="69684B90"/>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4" w15:restartNumberingAfterBreak="0">
    <w:nsid w:val="163D5BA1"/>
    <w:multiLevelType w:val="multilevel"/>
    <w:tmpl w:val="FDC86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5B1EFE"/>
    <w:multiLevelType w:val="multilevel"/>
    <w:tmpl w:val="443AC878"/>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9AC0993"/>
    <w:multiLevelType w:val="multilevel"/>
    <w:tmpl w:val="1DF6DC64"/>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EDA3837"/>
    <w:multiLevelType w:val="multilevel"/>
    <w:tmpl w:val="C3901BC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8" w15:restartNumberingAfterBreak="0">
    <w:nsid w:val="1F3C6F12"/>
    <w:multiLevelType w:val="multilevel"/>
    <w:tmpl w:val="C4266BF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4B14E66"/>
    <w:multiLevelType w:val="multilevel"/>
    <w:tmpl w:val="D982F98E"/>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271D4018"/>
    <w:multiLevelType w:val="multilevel"/>
    <w:tmpl w:val="58F06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FE34775"/>
    <w:multiLevelType w:val="multilevel"/>
    <w:tmpl w:val="5460693A"/>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2" w15:restartNumberingAfterBreak="0">
    <w:nsid w:val="3C2A56C8"/>
    <w:multiLevelType w:val="multilevel"/>
    <w:tmpl w:val="D7D827A2"/>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6D51FC"/>
    <w:multiLevelType w:val="multilevel"/>
    <w:tmpl w:val="DD686E6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4" w15:restartNumberingAfterBreak="0">
    <w:nsid w:val="559F0288"/>
    <w:multiLevelType w:val="multilevel"/>
    <w:tmpl w:val="BAFCD154"/>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AD3E3C"/>
    <w:multiLevelType w:val="multilevel"/>
    <w:tmpl w:val="66A8BE78"/>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676064"/>
    <w:multiLevelType w:val="multilevel"/>
    <w:tmpl w:val="6D188F8C"/>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B3C658E"/>
    <w:multiLevelType w:val="multilevel"/>
    <w:tmpl w:val="68308446"/>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06C489C"/>
    <w:multiLevelType w:val="multilevel"/>
    <w:tmpl w:val="AAF2A36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100" w:hanging="360"/>
      </w:pPr>
      <w:rPr>
        <w:rFonts w:ascii="Courier New" w:hAnsi="Courier New" w:cs="Courier New" w:hint="default"/>
        <w:lang w:val="en-US" w:eastAsia="zh-CN"/>
      </w:rPr>
    </w:lvl>
    <w:lvl w:ilvl="2">
      <w:numFmt w:val="bullet"/>
      <w:lvlText w:val=""/>
      <w:lvlJc w:val="left"/>
      <w:pPr>
        <w:tabs>
          <w:tab w:val="num" w:pos="0"/>
        </w:tabs>
        <w:ind w:left="1820" w:hanging="360"/>
      </w:pPr>
      <w:rPr>
        <w:rFonts w:ascii="Wingdings" w:hAnsi="Wingdings" w:cs="Wingdings" w:hint="default"/>
      </w:rPr>
    </w:lvl>
    <w:lvl w:ilvl="3">
      <w:numFmt w:val="bullet"/>
      <w:lvlText w:val=""/>
      <w:lvlJc w:val="left"/>
      <w:pPr>
        <w:tabs>
          <w:tab w:val="num" w:pos="0"/>
        </w:tabs>
        <w:ind w:left="2540" w:hanging="360"/>
      </w:pPr>
      <w:rPr>
        <w:rFonts w:ascii="Symbol" w:hAnsi="Symbol" w:cs="Symbol" w:hint="default"/>
      </w:rPr>
    </w:lvl>
    <w:lvl w:ilvl="4">
      <w:numFmt w:val="bullet"/>
      <w:lvlText w:val="o"/>
      <w:lvlJc w:val="left"/>
      <w:pPr>
        <w:tabs>
          <w:tab w:val="num" w:pos="0"/>
        </w:tabs>
        <w:ind w:left="3260" w:hanging="360"/>
      </w:pPr>
      <w:rPr>
        <w:rFonts w:ascii="Courier New" w:hAnsi="Courier New" w:cs="Courier New" w:hint="default"/>
        <w:lang w:val="en-US" w:eastAsia="zh-CN"/>
      </w:rPr>
    </w:lvl>
    <w:lvl w:ilvl="5">
      <w:numFmt w:val="bullet"/>
      <w:lvlText w:val=""/>
      <w:lvlJc w:val="left"/>
      <w:pPr>
        <w:tabs>
          <w:tab w:val="num" w:pos="0"/>
        </w:tabs>
        <w:ind w:left="3980" w:hanging="360"/>
      </w:pPr>
      <w:rPr>
        <w:rFonts w:ascii="Wingdings" w:hAnsi="Wingdings" w:cs="Wingdings" w:hint="default"/>
      </w:rPr>
    </w:lvl>
    <w:lvl w:ilvl="6">
      <w:numFmt w:val="bullet"/>
      <w:lvlText w:val=""/>
      <w:lvlJc w:val="left"/>
      <w:pPr>
        <w:tabs>
          <w:tab w:val="num" w:pos="0"/>
        </w:tabs>
        <w:ind w:left="4700" w:hanging="360"/>
      </w:pPr>
      <w:rPr>
        <w:rFonts w:ascii="Symbol" w:hAnsi="Symbol" w:cs="Symbol" w:hint="default"/>
      </w:rPr>
    </w:lvl>
    <w:lvl w:ilvl="7">
      <w:numFmt w:val="bullet"/>
      <w:lvlText w:val="o"/>
      <w:lvlJc w:val="left"/>
      <w:pPr>
        <w:tabs>
          <w:tab w:val="num" w:pos="0"/>
        </w:tabs>
        <w:ind w:left="5420" w:hanging="360"/>
      </w:pPr>
      <w:rPr>
        <w:rFonts w:ascii="Courier New" w:hAnsi="Courier New" w:cs="Courier New" w:hint="default"/>
        <w:lang w:val="en-US" w:eastAsia="zh-CN"/>
      </w:rPr>
    </w:lvl>
    <w:lvl w:ilvl="8">
      <w:numFmt w:val="bullet"/>
      <w:lvlText w:val=""/>
      <w:lvlJc w:val="left"/>
      <w:pPr>
        <w:tabs>
          <w:tab w:val="num" w:pos="0"/>
        </w:tabs>
        <w:ind w:left="6140" w:hanging="360"/>
      </w:pPr>
      <w:rPr>
        <w:rFonts w:ascii="Wingdings" w:hAnsi="Wingdings" w:cs="Wingdings" w:hint="default"/>
      </w:rPr>
    </w:lvl>
  </w:abstractNum>
  <w:abstractNum w:abstractNumId="19" w15:restartNumberingAfterBreak="0">
    <w:nsid w:val="628E39D0"/>
    <w:multiLevelType w:val="multilevel"/>
    <w:tmpl w:val="34FE5D10"/>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0" w15:restartNumberingAfterBreak="0">
    <w:nsid w:val="76223700"/>
    <w:multiLevelType w:val="multilevel"/>
    <w:tmpl w:val="762AAB7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7"/>
  </w:num>
  <w:num w:numId="3">
    <w:abstractNumId w:val="20"/>
  </w:num>
  <w:num w:numId="4">
    <w:abstractNumId w:val="14"/>
  </w:num>
  <w:num w:numId="5">
    <w:abstractNumId w:val="15"/>
  </w:num>
  <w:num w:numId="6">
    <w:abstractNumId w:val="8"/>
  </w:num>
  <w:num w:numId="7">
    <w:abstractNumId w:val="16"/>
  </w:num>
  <w:num w:numId="8">
    <w:abstractNumId w:val="9"/>
  </w:num>
  <w:num w:numId="9">
    <w:abstractNumId w:val="1"/>
  </w:num>
  <w:num w:numId="10">
    <w:abstractNumId w:val="5"/>
  </w:num>
  <w:num w:numId="11">
    <w:abstractNumId w:val="19"/>
  </w:num>
  <w:num w:numId="12">
    <w:abstractNumId w:val="6"/>
  </w:num>
  <w:num w:numId="13">
    <w:abstractNumId w:val="12"/>
  </w:num>
  <w:num w:numId="14">
    <w:abstractNumId w:val="11"/>
  </w:num>
  <w:num w:numId="15">
    <w:abstractNumId w:val="13"/>
  </w:num>
  <w:num w:numId="16">
    <w:abstractNumId w:val="3"/>
  </w:num>
  <w:num w:numId="17">
    <w:abstractNumId w:val="7"/>
  </w:num>
  <w:num w:numId="18">
    <w:abstractNumId w:val="18"/>
  </w:num>
  <w:num w:numId="19">
    <w:abstractNumId w:val="4"/>
  </w:num>
  <w:num w:numId="20">
    <w:abstractNumId w:val="10"/>
  </w:num>
  <w:num w:numId="21">
    <w:abstractNumId w:val="2"/>
  </w:num>
  <w:num w:numId="22">
    <w:abstractNumId w:val="18"/>
  </w:num>
  <w:num w:numId="23">
    <w:abstractNumId w:val="18"/>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 w:numId="51">
    <w:abstractNumId w:val="18"/>
  </w:num>
  <w:num w:numId="52">
    <w:abstractNumId w:val="18"/>
  </w:num>
  <w:num w:numId="53">
    <w:abstractNumId w:val="18"/>
  </w:num>
  <w:num w:numId="54">
    <w:abstractNumId w:val="18"/>
  </w:num>
  <w:num w:numId="55">
    <w:abstractNumId w:val="18"/>
  </w:num>
  <w:num w:numId="56">
    <w:abstractNumId w:val="18"/>
  </w:num>
  <w:num w:numId="57">
    <w:abstractNumId w:val="18"/>
  </w:num>
  <w:num w:numId="58">
    <w:abstractNumId w:val="18"/>
  </w:num>
  <w:num w:numId="59">
    <w:abstractNumId w:val="18"/>
  </w:num>
  <w:num w:numId="60">
    <w:abstractNumId w:val="18"/>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Poornima">
    <w15:presenceInfo w15:providerId="Windows Live" w15:userId="f79a879ef2cae0e8"/>
  </w15:person>
  <w15:person w15:author="NM">
    <w15:presenceInfo w15:providerId="None" w15:userId="NM"/>
  </w15:person>
  <w15:person w15:author="Neeta Mesheram">
    <w15:presenceInfo w15:providerId="None" w15:userId="Neeta Mesheram"/>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trackRevisions/>
  <w:defaultTabStop w:val="28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25"/>
    <w:rsid w:val="00002874"/>
    <w:rsid w:val="00075830"/>
    <w:rsid w:val="000810D8"/>
    <w:rsid w:val="00126B5E"/>
    <w:rsid w:val="00211543"/>
    <w:rsid w:val="00214973"/>
    <w:rsid w:val="00231D68"/>
    <w:rsid w:val="002B73C8"/>
    <w:rsid w:val="002E0317"/>
    <w:rsid w:val="00341B50"/>
    <w:rsid w:val="003C0D9D"/>
    <w:rsid w:val="003C7245"/>
    <w:rsid w:val="00400925"/>
    <w:rsid w:val="0049476E"/>
    <w:rsid w:val="005B7ABE"/>
    <w:rsid w:val="006161D0"/>
    <w:rsid w:val="0067328D"/>
    <w:rsid w:val="00686835"/>
    <w:rsid w:val="006A232E"/>
    <w:rsid w:val="006C37B0"/>
    <w:rsid w:val="006E2A62"/>
    <w:rsid w:val="00713495"/>
    <w:rsid w:val="00725A4B"/>
    <w:rsid w:val="007D5806"/>
    <w:rsid w:val="00882A04"/>
    <w:rsid w:val="008C1184"/>
    <w:rsid w:val="008E495B"/>
    <w:rsid w:val="008E7796"/>
    <w:rsid w:val="00900779"/>
    <w:rsid w:val="00A03AD3"/>
    <w:rsid w:val="00A20A68"/>
    <w:rsid w:val="00A313F2"/>
    <w:rsid w:val="00B22A28"/>
    <w:rsid w:val="00BA5457"/>
    <w:rsid w:val="00C46013"/>
    <w:rsid w:val="00CC2677"/>
    <w:rsid w:val="00CC54CE"/>
    <w:rsid w:val="00D01663"/>
    <w:rsid w:val="00D81543"/>
    <w:rsid w:val="00DA421C"/>
    <w:rsid w:val="00E00BC9"/>
    <w:rsid w:val="00E17EC5"/>
    <w:rsid w:val="00ED5C63"/>
    <w:rsid w:val="00F42DD9"/>
  </w:rsids>
  <m:mathPr>
    <m:mathFont m:val="Cambria Math"/>
    <m:brkBin m:val="before"/>
    <m:brkBinSub m:val="--"/>
    <m:smallFrac m:val="0"/>
    <m:dispDef/>
    <m:lMargin m:val="0"/>
    <m:rMargin m:val="0"/>
    <m:defJc m:val="centerGroup"/>
    <m:wrapIndent m:val="1440"/>
    <m:intLim m:val="subSup"/>
    <m:naryLim m:val="undOvr"/>
  </m:mathPr>
  <w:themeFontLang w:val="fr-FR" w:eastAsia=""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4030F3-4AED-431B-94D6-E34A0ACA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2">
    <w:name w:val="Comment Text Char2"/>
    <w:link w:val="CommentText"/>
    <w:qFormat/>
    <w:rsid w:val="00782179"/>
    <w:rPr>
      <w:lang w:val="en-GB" w:eastAsia="en-US"/>
    </w:rPr>
  </w:style>
  <w:style w:type="character" w:customStyle="1" w:styleId="CommentSubjectChar">
    <w:name w:val="Comment Subject Char"/>
    <w:link w:val="CommentSubject"/>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uiPriority w:val="99"/>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hgkelc">
    <w:name w:val="hgkelc"/>
    <w:basedOn w:val="DefaultParagraphFont"/>
    <w:qFormat/>
    <w:rsid w:val="00A22F61"/>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acopre">
    <w:name w:val="acopre"/>
    <w:basedOn w:val="DefaultParagraphFont"/>
    <w:qFormat/>
    <w:rsid w:val="00A22F61"/>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qFormat/>
    <w:locked/>
    <w:rsid w:val="00AC2135"/>
    <w:rPr>
      <w:rFonts w:ascii="Times New Roman" w:hAnsi="Times New Roman" w:cs="Times New Roman"/>
      <w:sz w:val="20"/>
      <w:szCs w:val="20"/>
    </w:rPr>
  </w:style>
  <w:style w:type="character" w:customStyle="1" w:styleId="Heading1Char">
    <w:name w:val="Heading 1 Char"/>
    <w:qFormat/>
    <w:locked/>
    <w:rsid w:val="00AC2135"/>
    <w:rPr>
      <w:rFonts w:ascii="Arial" w:hAnsi="Arial" w:cs="Times New Roman"/>
      <w:sz w:val="36"/>
      <w:lang w:val="en-GB" w:eastAsia="en-US" w:bidi="ar-SA"/>
    </w:rPr>
  </w:style>
  <w:style w:type="character" w:customStyle="1" w:styleId="Heading3Char">
    <w:name w:val="Heading 3 Char"/>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uiPriority w:val="99"/>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uiPriority w:val="35"/>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customStyle="1" w:styleId="TOC71">
    <w:name w:val="TOC 71"/>
    <w:basedOn w:val="Normal"/>
    <w:next w:val="Normal"/>
    <w:uiPriority w:val="39"/>
    <w:rsid w:val="00A22F61"/>
    <w:pPr>
      <w:keepLines/>
      <w:widowControl w:val="0"/>
      <w:suppressLineNumbers/>
      <w:tabs>
        <w:tab w:val="right" w:leader="dot" w:pos="9639"/>
      </w:tabs>
      <w:ind w:left="2268" w:hanging="2268"/>
    </w:pPr>
    <w:rPr>
      <w:rFonts w:cs="FreeSans"/>
      <w:color w:val="00000A"/>
    </w:r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uiPriority w:val="99"/>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2"/>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Standard">
    <w:name w:val="Standard"/>
    <w:qFormat/>
    <w:rsid w:val="009716E8"/>
    <w:pPr>
      <w:spacing w:after="180"/>
      <w:textAlignment w:val="baseline"/>
    </w:pPr>
    <w:rPr>
      <w:kern w:val="2"/>
      <w:lang w:val="en-GB" w:eastAsia="en-US"/>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WW8Num33">
    <w:name w:val="WW8Num33"/>
    <w:qFormat/>
    <w:rsid w:val="009716E8"/>
  </w:style>
  <w:style w:type="table" w:styleId="TableGrid">
    <w:name w:val="Table Grid"/>
    <w:basedOn w:val="TableNormal"/>
    <w:uiPriority w:val="5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upama@cdot.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eta@cdot.i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ornima@cdot.in" TargetMode="External"/><Relationship Id="rId5" Type="http://schemas.openxmlformats.org/officeDocument/2006/relationships/numbering" Target="numbering.xml"/><Relationship Id="rId15" Type="http://schemas.openxmlformats.org/officeDocument/2006/relationships/hyperlink" Target="https://git.onem2m.org/issues/issues/-/issues/61"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AFC47186-6275-43FF-AA13-883BAC86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14</Pages>
  <Words>3331</Words>
  <Characters>18990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22277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Neeta Mesheram</cp:lastModifiedBy>
  <cp:revision>29</cp:revision>
  <cp:lastPrinted>2020-02-13T09:12:00Z</cp:lastPrinted>
  <dcterms:created xsi:type="dcterms:W3CDTF">2023-03-13T05:39:00Z</dcterms:created>
  <dcterms:modified xsi:type="dcterms:W3CDTF">2023-03-14T10:44:00Z</dcterms:modified>
  <dc:language>en-IN</dc:language>
</cp:coreProperties>
</file>