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34A30899" w:rsidR="00C977DC" w:rsidRPr="00EF5EFD" w:rsidRDefault="00B663A8" w:rsidP="00AF0EB1">
            <w:pPr>
              <w:pStyle w:val="oneM2M-CoverTableText"/>
            </w:pPr>
            <w:r>
              <w:t xml:space="preserve"> </w:t>
            </w:r>
            <w:r w:rsidR="00E34652">
              <w:t>SDS</w:t>
            </w:r>
            <w:r w:rsidR="00E47BDC">
              <w:t xml:space="preserve"> </w:t>
            </w:r>
            <w:r w:rsidR="006E37B3">
              <w:t>#</w:t>
            </w:r>
            <w:r w:rsidR="007E4B07">
              <w:t>59</w:t>
            </w:r>
          </w:p>
        </w:tc>
      </w:tr>
      <w:tr w:rsidR="005A15CD" w:rsidRPr="007A29B3"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89FB657" w14:textId="3D498A7F" w:rsidR="001C6EA0"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p w14:paraId="0906E6E6" w14:textId="77777777" w:rsidR="00333761" w:rsidRDefault="00333761" w:rsidP="009C6E57">
            <w:pPr>
              <w:pStyle w:val="oneM2M-CoverTableText"/>
              <w:rPr>
                <w:rStyle w:val="Hyperlink"/>
                <w:szCs w:val="22"/>
                <w:lang w:val="de-DE"/>
              </w:rPr>
            </w:pPr>
            <w:r w:rsidRPr="00F9774B">
              <w:rPr>
                <w:szCs w:val="22"/>
                <w:lang w:val="de-DE"/>
              </w:rPr>
              <w:t xml:space="preserve">Miguel Angel Reina Ortega, ETSI, </w:t>
            </w:r>
            <w:hyperlink r:id="rId13" w:history="1">
              <w:r w:rsidRPr="00EB69B7">
                <w:rPr>
                  <w:rStyle w:val="Hyperlink"/>
                  <w:szCs w:val="22"/>
                  <w:lang w:val="de-DE"/>
                </w:rPr>
                <w:t>MiguelAngel.ReinaOrtega@etsi.org</w:t>
              </w:r>
            </w:hyperlink>
          </w:p>
          <w:p w14:paraId="67892A7B" w14:textId="031C086E" w:rsidR="007A29B3" w:rsidRPr="007A29B3" w:rsidRDefault="007A29B3" w:rsidP="009C6E57">
            <w:pPr>
              <w:pStyle w:val="oneM2M-CoverTableText"/>
            </w:pPr>
            <w:r w:rsidRPr="000744AA">
              <w:rPr>
                <w:szCs w:val="22"/>
              </w:rPr>
              <w:t>Poornima Shandilya</w:t>
            </w:r>
            <w:r>
              <w:rPr>
                <w:szCs w:val="22"/>
              </w:rPr>
              <w:t>,</w:t>
            </w:r>
            <w:r>
              <w:t xml:space="preserve"> CDOT</w:t>
            </w:r>
            <w:r>
              <w:rPr>
                <w:szCs w:val="22"/>
              </w:rPr>
              <w:t xml:space="preserve">, </w:t>
            </w:r>
            <w:hyperlink r:id="rId14" w:history="1">
              <w:r w:rsidRPr="004C4418">
                <w:rPr>
                  <w:rStyle w:val="Hyperlink"/>
                  <w:szCs w:val="22"/>
                </w:rPr>
                <w:t>poornima@cdot.in</w:t>
              </w:r>
            </w:hyperlink>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10EC5609" w:rsidR="005A15CD" w:rsidRPr="005425A1" w:rsidRDefault="005425A1" w:rsidP="005D1E12">
            <w:pPr>
              <w:pStyle w:val="oneM2M-CoverTableText"/>
            </w:pPr>
            <w:r w:rsidRPr="005425A1">
              <w:t>2023-04-05</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B7F3F80" w14:textId="65641FA6" w:rsidR="005A15CD" w:rsidRPr="00EF5EFD" w:rsidRDefault="007E4B07" w:rsidP="005A15CD">
            <w:pPr>
              <w:pStyle w:val="oneM2M-CoverTableText"/>
            </w:pPr>
            <w:r>
              <w:t>Correcting triggerPayload in TS-0004</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03BDD3C6" w14:textId="237340F1" w:rsidR="005A15CD" w:rsidRPr="00883855" w:rsidRDefault="005A15CD" w:rsidP="005A15CD">
            <w:pPr>
              <w:pStyle w:val="1tableentryleft"/>
              <w:rPr>
                <w:rFonts w:ascii="Times New Roman" w:hAnsi="Times New Roman"/>
                <w:sz w:val="24"/>
              </w:rPr>
            </w:pPr>
            <w:r>
              <w:t xml:space="preserve">Release </w:t>
            </w:r>
            <w:r w:rsidR="00333761">
              <w:t>5</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B181DBA" w14:textId="3C261F58" w:rsidR="005A15CD" w:rsidRPr="00ED2AAF" w:rsidRDefault="005A15CD" w:rsidP="00AA6800">
            <w:pPr>
              <w:pStyle w:val="oneM2M-CoverTableText"/>
            </w:pPr>
            <w:r w:rsidRPr="00ED2AAF">
              <w:t>TS-</w:t>
            </w:r>
            <w:r w:rsidR="0042320E" w:rsidRPr="00ED2AAF">
              <w:t>0</w:t>
            </w:r>
            <w:r w:rsidR="00645475" w:rsidRPr="00ED2AAF">
              <w:t>0</w:t>
            </w:r>
            <w:r w:rsidR="00333761" w:rsidRPr="00ED2AAF">
              <w:t>0</w:t>
            </w:r>
            <w:r w:rsidR="00FD3F90">
              <w:t>4</w:t>
            </w:r>
            <w:r w:rsidRPr="00ED2AAF">
              <w:t xml:space="preserve"> </w:t>
            </w:r>
            <w:r w:rsidR="00227790" w:rsidRPr="00ED2AAF">
              <w:t>v</w:t>
            </w:r>
            <w:r w:rsidR="00FD3F90">
              <w:t>.4.14.0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1E265027" w:rsidR="005409F0" w:rsidRPr="00FD3F90" w:rsidRDefault="005425A1" w:rsidP="00CB40D1">
            <w:pPr>
              <w:rPr>
                <w:highlight w:val="yellow"/>
                <w:lang w:eastAsia="ko-KR"/>
              </w:rPr>
            </w:pPr>
            <w:r>
              <w:rPr>
                <w:lang w:eastAsia="ko-KR"/>
              </w:rPr>
              <w:t xml:space="preserve">6.3.5.88, </w:t>
            </w:r>
            <w:r w:rsidR="0059630E">
              <w:rPr>
                <w:lang w:eastAsia="ko-KR"/>
              </w:rPr>
              <w:t>9.2.1</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1365A1A6" w:rsidR="005A15CD" w:rsidRPr="0039551C" w:rsidRDefault="0059630E"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1BC17A61" w14:textId="63FEEA8E" w:rsidR="005A15CD" w:rsidRPr="0039551C" w:rsidRDefault="00333761"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8809D3F" w14:textId="6709E7A9" w:rsidR="005A15CD" w:rsidRPr="0039551C" w:rsidRDefault="0059630E"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Change to existing feature or functionality</w:t>
            </w:r>
          </w:p>
          <w:p w14:paraId="291D7B11"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9A164ED" w14:textId="17EAB67D" w:rsidR="004F2485" w:rsidRDefault="00F81131" w:rsidP="006A0B32">
      <w:pPr>
        <w:pStyle w:val="Kommentartext"/>
      </w:pPr>
      <w:r>
        <w:t>In TS-0004 a complex type “m2</w:t>
      </w:r>
      <w:proofErr w:type="gramStart"/>
      <w:r>
        <w:t>m:trigger</w:t>
      </w:r>
      <w:r w:rsidR="00714BCE">
        <w:t>Payload</w:t>
      </w:r>
      <w:proofErr w:type="gramEnd"/>
      <w:r w:rsidR="00714BCE">
        <w:t>” is defined in clause 9.2.1 (in an “Introduction” clause) without naming it, which makes it difficult to find. The common practice is to define complex types in clause 6.3.5 in a sub-clause with the “m2</w:t>
      </w:r>
      <w:proofErr w:type="gramStart"/>
      <w:r w:rsidR="00714BCE">
        <w:t>m:…</w:t>
      </w:r>
      <w:proofErr w:type="gramEnd"/>
      <w:r w:rsidR="00714BCE">
        <w:t>” type name. A reason to define this structure in its current place was perhaps that it mainly used in Mcn triggering procedures. Nevertheless, it is reference</w:t>
      </w:r>
      <w:r w:rsidR="00E141B5">
        <w:t>d</w:t>
      </w:r>
      <w:r w:rsidR="00714BCE">
        <w:t xml:space="preserve"> </w:t>
      </w:r>
      <w:r w:rsidR="00E141B5">
        <w:t>in “m2</w:t>
      </w:r>
      <w:proofErr w:type="gramStart"/>
      <w:r w:rsidR="00E141B5">
        <w:t>m:representation</w:t>
      </w:r>
      <w:proofErr w:type="gramEnd"/>
      <w:r w:rsidR="00E141B5">
        <w:t>” (clause 6.3.5.62), i.e. the representation of a notification content.</w:t>
      </w:r>
    </w:p>
    <w:p w14:paraId="3DC0C86F" w14:textId="24E1FD08" w:rsidR="00E141B5" w:rsidRDefault="00714BCE" w:rsidP="006A0B32">
      <w:pPr>
        <w:pStyle w:val="Kommentartext"/>
      </w:pPr>
      <w:r>
        <w:t xml:space="preserve">This </w:t>
      </w:r>
      <w:r w:rsidR="00E141B5">
        <w:t>ch</w:t>
      </w:r>
      <w:r>
        <w:t xml:space="preserve">ange </w:t>
      </w:r>
      <w:r w:rsidR="00E141B5">
        <w:t>r</w:t>
      </w:r>
      <w:r>
        <w:t xml:space="preserve">equest </w:t>
      </w:r>
      <w:r w:rsidR="00E141B5">
        <w:t>proposes to move the definition of “m2</w:t>
      </w:r>
      <w:proofErr w:type="gramStart"/>
      <w:r w:rsidR="00E141B5">
        <w:t>m:triggerPayload</w:t>
      </w:r>
      <w:proofErr w:type="gramEnd"/>
      <w:r w:rsidR="00E141B5">
        <w:t>” to a sub-clause in 6.3.5.</w:t>
      </w:r>
    </w:p>
    <w:p w14:paraId="0CB4DE4C" w14:textId="0542D5D7" w:rsidR="00E141B5" w:rsidRDefault="00E141B5" w:rsidP="006A0B32">
      <w:pPr>
        <w:pStyle w:val="Kommentartext"/>
      </w:pPr>
      <w:r>
        <w:t>Change 1: Add clause 6.3.5.88 “m2</w:t>
      </w:r>
      <w:proofErr w:type="gramStart"/>
      <w:r>
        <w:t>m:triggerPayload</w:t>
      </w:r>
      <w:proofErr w:type="gramEnd"/>
      <w:r>
        <w:t>”</w:t>
      </w:r>
    </w:p>
    <w:p w14:paraId="70123C2B" w14:textId="06DA6143" w:rsidR="00E141B5" w:rsidRPr="00E141B5" w:rsidRDefault="00E141B5" w:rsidP="006A0B32">
      <w:pPr>
        <w:pStyle w:val="Kommentartext"/>
      </w:pPr>
      <w:r>
        <w:t xml:space="preserve">Change 2: </w:t>
      </w:r>
      <w:r w:rsidR="005425A1">
        <w:t xml:space="preserve">Correcting the </w:t>
      </w:r>
      <w:r>
        <w:t xml:space="preserve">reference </w:t>
      </w:r>
      <w:r w:rsidR="005425A1">
        <w:t>to “m2</w:t>
      </w:r>
      <w:proofErr w:type="gramStart"/>
      <w:r w:rsidR="005425A1">
        <w:t>m:triggerPaylod</w:t>
      </w:r>
      <w:proofErr w:type="gramEnd"/>
      <w:r w:rsidR="005425A1">
        <w:t xml:space="preserve">” definition in </w:t>
      </w:r>
      <w:r>
        <w:t>clause 6.3.5.88</w:t>
      </w:r>
    </w:p>
    <w:p w14:paraId="02D32F20" w14:textId="77777777" w:rsidR="00FF0FFF" w:rsidRDefault="00FF0FFF">
      <w:pPr>
        <w:overflowPunct/>
        <w:autoSpaceDE/>
        <w:autoSpaceDN/>
        <w:adjustRightInd/>
        <w:spacing w:after="0"/>
        <w:textAlignment w:val="auto"/>
      </w:pPr>
      <w:r>
        <w:br w:type="page"/>
      </w:r>
    </w:p>
    <w:p w14:paraId="343DFE3D" w14:textId="073E730C" w:rsidR="00162D5C" w:rsidRDefault="00162D5C" w:rsidP="00162D5C">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Pr>
          <w:lang w:val="en-US"/>
        </w:rPr>
        <w:t xml:space="preserve">1   </w:t>
      </w:r>
      <w:r w:rsidRPr="0083538B">
        <w:t>**********************</w:t>
      </w:r>
      <w:r>
        <w:rPr>
          <w:lang w:val="en-US"/>
        </w:rPr>
        <w:t>*******</w:t>
      </w:r>
    </w:p>
    <w:p w14:paraId="79C32B73" w14:textId="77777777" w:rsidR="00592285" w:rsidRPr="00D10530" w:rsidRDefault="00592285" w:rsidP="00592285">
      <w:pPr>
        <w:pStyle w:val="berschrift4"/>
        <w:rPr>
          <w:ins w:id="4" w:author="Poornima Shandilya" w:date="2023-04-05T10:28:00Z"/>
          <w:rFonts w:eastAsia="MS Mincho"/>
          <w:lang w:val="en-US" w:eastAsia="ja-JP"/>
        </w:rPr>
      </w:pPr>
      <w:bookmarkStart w:id="5" w:name="_Toc130274653"/>
      <w:ins w:id="6" w:author="Poornima Shandilya" w:date="2023-04-05T10:28:00Z">
        <w:r w:rsidRPr="00500302">
          <w:rPr>
            <w:rFonts w:eastAsia="MS Mincho"/>
            <w:lang w:eastAsia="ja-JP"/>
          </w:rPr>
          <w:t>6.3.5.</w:t>
        </w:r>
        <w:r>
          <w:rPr>
            <w:rFonts w:eastAsia="MS Mincho"/>
            <w:lang w:val="en-US" w:eastAsia="ja-JP"/>
          </w:rPr>
          <w:t>88</w:t>
        </w:r>
        <w:r w:rsidRPr="00500302">
          <w:rPr>
            <w:rFonts w:eastAsia="MS Mincho"/>
            <w:lang w:eastAsia="ja-JP"/>
          </w:rPr>
          <w:tab/>
        </w:r>
        <w:r w:rsidRPr="00500302">
          <w:rPr>
            <w:rFonts w:eastAsia="MS Mincho"/>
          </w:rPr>
          <w:t>m2m</w:t>
        </w:r>
        <w:r w:rsidRPr="00500302">
          <w:rPr>
            <w:rFonts w:eastAsia="MS Mincho"/>
            <w:lang w:eastAsia="ja-JP"/>
          </w:rPr>
          <w:t>:</w:t>
        </w:r>
        <w:bookmarkEnd w:id="5"/>
        <w:r w:rsidRPr="00D10530">
          <w:rPr>
            <w:rFonts w:eastAsia="MS Mincho"/>
            <w:lang w:val="en-US" w:eastAsia="ja-JP"/>
          </w:rPr>
          <w:t>triggerPayload</w:t>
        </w:r>
      </w:ins>
    </w:p>
    <w:p w14:paraId="4F66D73C" w14:textId="77777777" w:rsidR="00592285" w:rsidRPr="00500302" w:rsidRDefault="00592285" w:rsidP="00592285">
      <w:pPr>
        <w:rPr>
          <w:ins w:id="7" w:author="Poornima Shandilya" w:date="2023-04-05T10:28:00Z"/>
          <w:rFonts w:eastAsia="MS Mincho"/>
        </w:rPr>
      </w:pPr>
      <w:ins w:id="8" w:author="Poornima Shandilya" w:date="2023-04-05T10:28:00Z">
        <w:r>
          <w:rPr>
            <w:rFonts w:eastAsia="MS Mincho"/>
          </w:rPr>
          <w:t xml:space="preserve">Used in Mcn trigger requests to an underlying network. See clause </w:t>
        </w:r>
        <w:proofErr w:type="gramStart"/>
        <w:r>
          <w:rPr>
            <w:rFonts w:eastAsia="MS Mincho"/>
          </w:rPr>
          <w:t>9.2 .</w:t>
        </w:r>
        <w:proofErr w:type="gramEnd"/>
      </w:ins>
    </w:p>
    <w:p w14:paraId="375BE766" w14:textId="77777777" w:rsidR="00592285" w:rsidRDefault="00592285" w:rsidP="00592285">
      <w:pPr>
        <w:pStyle w:val="TH"/>
        <w:rPr>
          <w:ins w:id="9" w:author="Poornima Shandilya" w:date="2023-04-05T10:28:00Z"/>
          <w:rFonts w:eastAsia="SimSun"/>
          <w:lang w:eastAsia="zh-CN"/>
        </w:rPr>
      </w:pPr>
      <w:bookmarkStart w:id="10" w:name="_Toc121722745"/>
      <w:ins w:id="11" w:author="Poornima Shandilya" w:date="2023-04-05T10:28:00Z">
        <w:r w:rsidRPr="00500302">
          <w:rPr>
            <w:rFonts w:eastAsia="MS Mincho"/>
          </w:rPr>
          <w:t xml:space="preserve">Table </w:t>
        </w:r>
        <w:r>
          <w:t>6.3.5.88</w:t>
        </w:r>
        <w:r w:rsidRPr="00500302">
          <w:noBreakHyphen/>
        </w:r>
        <w:r w:rsidRPr="00500302">
          <w:fldChar w:fldCharType="begin"/>
        </w:r>
        <w:r w:rsidRPr="00500302">
          <w:instrText xml:space="preserve"> SEQ Table \* ARABIC \s 4</w:instrText>
        </w:r>
        <w:r w:rsidRPr="00500302">
          <w:fldChar w:fldCharType="separate"/>
        </w:r>
        <w:r>
          <w:rPr>
            <w:noProof/>
          </w:rPr>
          <w:t>1</w:t>
        </w:r>
        <w:r w:rsidRPr="00500302">
          <w:fldChar w:fldCharType="end"/>
        </w:r>
        <w:r w:rsidRPr="00500302">
          <w:t>:</w:t>
        </w:r>
        <w:r w:rsidRPr="00500302">
          <w:rPr>
            <w:rFonts w:eastAsia="MS Mincho"/>
          </w:rPr>
          <w:t xml:space="preserve"> Type Definition of m2</w:t>
        </w:r>
        <w:proofErr w:type="gramStart"/>
        <w:r w:rsidRPr="00500302">
          <w:rPr>
            <w:rFonts w:eastAsia="MS Mincho"/>
          </w:rPr>
          <w:t>m:</w:t>
        </w:r>
        <w:bookmarkEnd w:id="10"/>
        <w:r>
          <w:rPr>
            <w:rFonts w:eastAsia="SimSun"/>
            <w:lang w:eastAsia="zh-CN"/>
          </w:rPr>
          <w:t>triggerPayload</w:t>
        </w:r>
        <w:proofErr w:type="gramEnd"/>
      </w:ins>
    </w:p>
    <w:tbl>
      <w:tblPr>
        <w:tblW w:w="102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2452"/>
        <w:gridCol w:w="1984"/>
        <w:gridCol w:w="2889"/>
        <w:gridCol w:w="2889"/>
      </w:tblGrid>
      <w:tr w:rsidR="00592285" w:rsidRPr="00500302" w14:paraId="058A1605" w14:textId="77777777" w:rsidTr="000A65A5">
        <w:trPr>
          <w:trHeight w:val="1238"/>
          <w:tblHeader/>
          <w:jc w:val="center"/>
          <w:ins w:id="12" w:author="Poornima Shandilya" w:date="2023-04-05T10:28:00Z"/>
        </w:trPr>
        <w:tc>
          <w:tcPr>
            <w:tcW w:w="2452" w:type="dxa"/>
            <w:shd w:val="clear" w:color="auto" w:fill="BFBFBF"/>
            <w:tcMar>
              <w:top w:w="0" w:type="dxa"/>
              <w:left w:w="28" w:type="dxa"/>
              <w:bottom w:w="0" w:type="dxa"/>
              <w:right w:w="108" w:type="dxa"/>
            </w:tcMar>
            <w:hideMark/>
          </w:tcPr>
          <w:p w14:paraId="5BC8FC49" w14:textId="77777777" w:rsidR="00592285" w:rsidRPr="00500302" w:rsidRDefault="00592285" w:rsidP="000A65A5">
            <w:pPr>
              <w:keepNext/>
              <w:jc w:val="center"/>
              <w:rPr>
                <w:ins w:id="13" w:author="Poornima Shandilya" w:date="2023-04-05T10:28:00Z"/>
              </w:rPr>
            </w:pPr>
            <w:ins w:id="14" w:author="Poornima Shandilya" w:date="2023-04-05T10:28:00Z">
              <w:r w:rsidRPr="00500302">
                <w:rPr>
                  <w:rFonts w:ascii="Arial" w:hAnsi="Arial" w:cs="Arial"/>
                  <w:b/>
                  <w:bCs/>
                  <w:sz w:val="18"/>
                  <w:szCs w:val="18"/>
                </w:rPr>
                <w:t>Field</w:t>
              </w:r>
              <w:r>
                <w:rPr>
                  <w:rFonts w:ascii="Arial" w:hAnsi="Arial" w:cs="Arial"/>
                  <w:b/>
                  <w:bCs/>
                  <w:sz w:val="18"/>
                  <w:szCs w:val="18"/>
                </w:rPr>
                <w:t xml:space="preserve"> </w:t>
              </w:r>
              <w:r w:rsidRPr="00500302">
                <w:rPr>
                  <w:rFonts w:ascii="Arial" w:hAnsi="Arial" w:cs="Arial"/>
                  <w:b/>
                  <w:bCs/>
                  <w:sz w:val="18"/>
                  <w:szCs w:val="18"/>
                </w:rPr>
                <w:t>Name</w:t>
              </w:r>
            </w:ins>
          </w:p>
        </w:tc>
        <w:tc>
          <w:tcPr>
            <w:tcW w:w="1984" w:type="dxa"/>
            <w:shd w:val="clear" w:color="auto" w:fill="BFBFBF"/>
            <w:tcMar>
              <w:top w:w="0" w:type="dxa"/>
              <w:left w:w="28" w:type="dxa"/>
              <w:bottom w:w="0" w:type="dxa"/>
              <w:right w:w="108" w:type="dxa"/>
            </w:tcMar>
            <w:hideMark/>
          </w:tcPr>
          <w:p w14:paraId="48835A41" w14:textId="77777777" w:rsidR="00592285" w:rsidRPr="00500302" w:rsidRDefault="00592285" w:rsidP="000A65A5">
            <w:pPr>
              <w:keepNext/>
              <w:jc w:val="center"/>
              <w:rPr>
                <w:ins w:id="15" w:author="Poornima Shandilya" w:date="2023-04-05T10:28:00Z"/>
              </w:rPr>
            </w:pPr>
            <w:ins w:id="16" w:author="Poornima Shandilya" w:date="2023-04-05T10:28:00Z">
              <w:r w:rsidRPr="00500302">
                <w:rPr>
                  <w:rFonts w:ascii="Arial" w:hAnsi="Arial" w:cs="Arial"/>
                  <w:b/>
                  <w:bCs/>
                  <w:sz w:val="18"/>
                  <w:szCs w:val="18"/>
                </w:rPr>
                <w:t>Data</w:t>
              </w:r>
              <w:r>
                <w:rPr>
                  <w:rFonts w:ascii="Arial" w:hAnsi="Arial" w:cs="Arial"/>
                  <w:b/>
                  <w:bCs/>
                  <w:sz w:val="18"/>
                  <w:szCs w:val="18"/>
                </w:rPr>
                <w:t xml:space="preserve"> </w:t>
              </w:r>
              <w:r w:rsidRPr="00500302">
                <w:rPr>
                  <w:rFonts w:ascii="Arial" w:hAnsi="Arial" w:cs="Arial"/>
                  <w:b/>
                  <w:bCs/>
                  <w:sz w:val="18"/>
                  <w:szCs w:val="18"/>
                </w:rPr>
                <w:t>Type</w:t>
              </w:r>
            </w:ins>
          </w:p>
        </w:tc>
        <w:tc>
          <w:tcPr>
            <w:tcW w:w="2889" w:type="dxa"/>
            <w:shd w:val="clear" w:color="auto" w:fill="BFBFBF"/>
          </w:tcPr>
          <w:p w14:paraId="722A525E" w14:textId="77777777" w:rsidR="00592285" w:rsidRPr="00500302" w:rsidRDefault="00592285" w:rsidP="000A65A5">
            <w:pPr>
              <w:keepNext/>
              <w:jc w:val="center"/>
              <w:rPr>
                <w:ins w:id="17" w:author="Poornima Shandilya" w:date="2023-04-05T10:28:00Z"/>
                <w:rFonts w:ascii="Arial" w:hAnsi="Arial" w:cs="Arial"/>
                <w:b/>
                <w:bCs/>
                <w:sz w:val="18"/>
                <w:szCs w:val="18"/>
              </w:rPr>
            </w:pPr>
            <w:ins w:id="18" w:author="Poornima Shandilya" w:date="2023-04-05T10:28:00Z">
              <w:r>
                <w:rPr>
                  <w:rFonts w:ascii="Arial" w:hAnsi="Arial" w:cs="Arial"/>
                  <w:b/>
                  <w:bCs/>
                  <w:sz w:val="18"/>
                  <w:szCs w:val="18"/>
                </w:rPr>
                <w:t>Multiplicity</w:t>
              </w:r>
            </w:ins>
          </w:p>
        </w:tc>
        <w:tc>
          <w:tcPr>
            <w:tcW w:w="2889" w:type="dxa"/>
            <w:shd w:val="clear" w:color="auto" w:fill="BFBFBF"/>
            <w:tcMar>
              <w:top w:w="0" w:type="dxa"/>
              <w:left w:w="28" w:type="dxa"/>
              <w:bottom w:w="0" w:type="dxa"/>
              <w:right w:w="108" w:type="dxa"/>
            </w:tcMar>
            <w:hideMark/>
          </w:tcPr>
          <w:p w14:paraId="5CA6C96C" w14:textId="77777777" w:rsidR="00592285" w:rsidRPr="00500302" w:rsidRDefault="00592285" w:rsidP="000A65A5">
            <w:pPr>
              <w:keepNext/>
              <w:jc w:val="center"/>
              <w:rPr>
                <w:ins w:id="19" w:author="Poornima Shandilya" w:date="2023-04-05T10:28:00Z"/>
              </w:rPr>
            </w:pPr>
            <w:ins w:id="20" w:author="Poornima Shandilya" w:date="2023-04-05T10:28:00Z">
              <w:r>
                <w:rPr>
                  <w:rFonts w:ascii="Arial" w:hAnsi="Arial" w:cs="Arial"/>
                  <w:b/>
                  <w:bCs/>
                  <w:sz w:val="18"/>
                  <w:szCs w:val="18"/>
                </w:rPr>
                <w:t>Note</w:t>
              </w:r>
            </w:ins>
          </w:p>
        </w:tc>
      </w:tr>
      <w:tr w:rsidR="00592285" w:rsidRPr="00500302" w14:paraId="3EC2A4AD" w14:textId="77777777" w:rsidTr="000A65A5">
        <w:trPr>
          <w:jc w:val="center"/>
          <w:ins w:id="21" w:author="Poornima Shandilya" w:date="2023-04-05T10:28:00Z"/>
        </w:trPr>
        <w:tc>
          <w:tcPr>
            <w:tcW w:w="2452" w:type="dxa"/>
            <w:tcMar>
              <w:top w:w="0" w:type="dxa"/>
              <w:left w:w="28" w:type="dxa"/>
              <w:bottom w:w="0" w:type="dxa"/>
              <w:right w:w="108" w:type="dxa"/>
            </w:tcMar>
            <w:vAlign w:val="center"/>
            <w:hideMark/>
          </w:tcPr>
          <w:p w14:paraId="1D7B72DE" w14:textId="77777777" w:rsidR="00592285" w:rsidRPr="00500302" w:rsidRDefault="00592285" w:rsidP="000A65A5">
            <w:pPr>
              <w:rPr>
                <w:ins w:id="22" w:author="Poornima Shandilya" w:date="2023-04-05T10:28:00Z"/>
              </w:rPr>
            </w:pPr>
            <w:ins w:id="23" w:author="Poornima Shandilya" w:date="2023-04-05T10:28:00Z">
              <w:r w:rsidRPr="00500302">
                <w:rPr>
                  <w:rFonts w:ascii="Arial" w:hAnsi="Arial" w:cs="Arial"/>
                  <w:bCs/>
                  <w:i/>
                  <w:iCs/>
                  <w:sz w:val="18"/>
                  <w:szCs w:val="18"/>
                </w:rPr>
                <w:t>triggerPurpose</w:t>
              </w:r>
            </w:ins>
          </w:p>
        </w:tc>
        <w:tc>
          <w:tcPr>
            <w:tcW w:w="1984" w:type="dxa"/>
            <w:tcMar>
              <w:top w:w="0" w:type="dxa"/>
              <w:left w:w="28" w:type="dxa"/>
              <w:bottom w:w="0" w:type="dxa"/>
              <w:right w:w="108" w:type="dxa"/>
            </w:tcMar>
            <w:vAlign w:val="center"/>
            <w:hideMark/>
          </w:tcPr>
          <w:p w14:paraId="23F27934" w14:textId="77777777" w:rsidR="00592285" w:rsidRPr="00500302" w:rsidRDefault="00592285" w:rsidP="000A65A5">
            <w:pPr>
              <w:rPr>
                <w:ins w:id="24" w:author="Poornima Shandilya" w:date="2023-04-05T10:28:00Z"/>
              </w:rPr>
            </w:pPr>
            <w:ins w:id="25" w:author="Poornima Shandilya" w:date="2023-04-05T10:28:00Z">
              <w:r w:rsidRPr="00500302">
                <w:rPr>
                  <w:rFonts w:ascii="Arial" w:hAnsi="Arial" w:cs="Arial"/>
                  <w:sz w:val="18"/>
                  <w:szCs w:val="18"/>
                </w:rPr>
                <w:t>m2</w:t>
              </w:r>
              <w:proofErr w:type="gramStart"/>
              <w:r w:rsidRPr="00500302">
                <w:rPr>
                  <w:rFonts w:ascii="Arial" w:hAnsi="Arial" w:cs="Arial"/>
                  <w:sz w:val="18"/>
                  <w:szCs w:val="18"/>
                </w:rPr>
                <w:t>m:triggerPurpose</w:t>
              </w:r>
              <w:proofErr w:type="gramEnd"/>
            </w:ins>
          </w:p>
        </w:tc>
        <w:tc>
          <w:tcPr>
            <w:tcW w:w="2889" w:type="dxa"/>
          </w:tcPr>
          <w:p w14:paraId="28208F77" w14:textId="31EAAC9D" w:rsidR="00592285" w:rsidRPr="00500302" w:rsidRDefault="00592285" w:rsidP="000A65A5">
            <w:pPr>
              <w:spacing w:after="0"/>
              <w:jc w:val="center"/>
              <w:rPr>
                <w:ins w:id="26" w:author="Poornima Shandilya" w:date="2023-04-05T10:28:00Z"/>
                <w:rFonts w:ascii="Arial" w:hAnsi="Arial" w:cs="Arial"/>
                <w:sz w:val="18"/>
                <w:szCs w:val="18"/>
              </w:rPr>
            </w:pPr>
            <w:ins w:id="27" w:author="Poornima Shandilya" w:date="2023-04-05T10:28:00Z">
              <w:r>
                <w:rPr>
                  <w:rFonts w:ascii="Arial" w:hAnsi="Arial" w:cs="Arial"/>
                  <w:sz w:val="18"/>
                  <w:szCs w:val="18"/>
                </w:rPr>
                <w:t>1</w:t>
              </w:r>
            </w:ins>
          </w:p>
        </w:tc>
        <w:tc>
          <w:tcPr>
            <w:tcW w:w="2889" w:type="dxa"/>
            <w:tcMar>
              <w:top w:w="0" w:type="dxa"/>
              <w:left w:w="28" w:type="dxa"/>
              <w:bottom w:w="0" w:type="dxa"/>
              <w:right w:w="108" w:type="dxa"/>
            </w:tcMar>
            <w:vAlign w:val="center"/>
            <w:hideMark/>
          </w:tcPr>
          <w:p w14:paraId="042C9E54" w14:textId="77777777" w:rsidR="00592285" w:rsidRPr="00500302" w:rsidRDefault="00592285" w:rsidP="000A65A5">
            <w:pPr>
              <w:spacing w:after="0"/>
              <w:rPr>
                <w:ins w:id="28" w:author="Poornima Shandilya" w:date="2023-04-05T10:28:00Z"/>
              </w:rPr>
            </w:pPr>
            <w:ins w:id="29" w:author="Poornima Shandilya" w:date="2023-04-05T10:28:00Z">
              <w:r w:rsidRPr="00500302">
                <w:rPr>
                  <w:rFonts w:eastAsia="MS Mincho" w:hint="eastAsia"/>
                  <w:lang w:eastAsia="ja-JP"/>
                </w:rPr>
                <w:t xml:space="preserve">See </w:t>
              </w:r>
              <w:r w:rsidRPr="00500302">
                <w:rPr>
                  <w:rFonts w:eastAsia="MS Mincho"/>
                  <w:lang w:eastAsia="ja-JP"/>
                </w:rPr>
                <w:t xml:space="preserve">clause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_Ref402446104 \r \h</w:instrText>
              </w:r>
              <w:r w:rsidRPr="00500302">
                <w:rPr>
                  <w:rFonts w:eastAsia="MS Mincho"/>
                  <w:lang w:eastAsia="ja-JP"/>
                </w:rPr>
                <w:instrText xml:space="preserve">  \* MERGEFORMAT </w:instrText>
              </w:r>
            </w:ins>
            <w:r w:rsidRPr="00500302">
              <w:rPr>
                <w:rFonts w:eastAsia="MS Mincho"/>
                <w:lang w:eastAsia="ja-JP"/>
              </w:rPr>
            </w:r>
            <w:ins w:id="30" w:author="Poornima Shandilya" w:date="2023-04-05T10:28:00Z">
              <w:r w:rsidRPr="00500302">
                <w:rPr>
                  <w:rFonts w:eastAsia="MS Mincho"/>
                  <w:lang w:eastAsia="ja-JP"/>
                </w:rPr>
                <w:fldChar w:fldCharType="separate"/>
              </w:r>
              <w:r w:rsidRPr="00500302">
                <w:rPr>
                  <w:rFonts w:eastAsia="MS Mincho"/>
                  <w:lang w:eastAsia="ja-JP"/>
                </w:rPr>
                <w:t>6.3.4.2.</w:t>
              </w:r>
              <w:r w:rsidRPr="00500302">
                <w:rPr>
                  <w:rFonts w:eastAsia="MS Mincho"/>
                  <w:lang w:eastAsia="ja-JP"/>
                </w:rPr>
                <w:fldChar w:fldCharType="end"/>
              </w:r>
              <w:r>
                <w:rPr>
                  <w:rFonts w:eastAsia="MS Mincho"/>
                  <w:lang w:eastAsia="ja-JP"/>
                </w:rPr>
                <w:t>49</w:t>
              </w:r>
            </w:ins>
          </w:p>
        </w:tc>
      </w:tr>
      <w:tr w:rsidR="00592285" w:rsidRPr="00500302" w14:paraId="5929F448" w14:textId="77777777" w:rsidTr="000A65A5">
        <w:trPr>
          <w:jc w:val="center"/>
          <w:ins w:id="31" w:author="Poornima Shandilya" w:date="2023-04-05T10:28:00Z"/>
        </w:trPr>
        <w:tc>
          <w:tcPr>
            <w:tcW w:w="2452" w:type="dxa"/>
            <w:tcMar>
              <w:top w:w="0" w:type="dxa"/>
              <w:left w:w="28" w:type="dxa"/>
              <w:bottom w:w="0" w:type="dxa"/>
              <w:right w:w="108" w:type="dxa"/>
            </w:tcMar>
            <w:vAlign w:val="center"/>
          </w:tcPr>
          <w:p w14:paraId="4C346879" w14:textId="77777777" w:rsidR="00592285" w:rsidRPr="00500302" w:rsidRDefault="00592285" w:rsidP="000A65A5">
            <w:pPr>
              <w:pStyle w:val="TAL"/>
              <w:keepNext w:val="0"/>
              <w:keepLines w:val="0"/>
              <w:rPr>
                <w:ins w:id="32" w:author="Poornima Shandilya" w:date="2023-04-05T10:28:00Z"/>
                <w:i/>
              </w:rPr>
            </w:pPr>
            <w:ins w:id="33" w:author="Poornima Shandilya" w:date="2023-04-05T10:28:00Z">
              <w:r w:rsidRPr="00500302">
                <w:rPr>
                  <w:i/>
                </w:rPr>
                <w:t>triggerInfoAddress</w:t>
              </w:r>
            </w:ins>
          </w:p>
        </w:tc>
        <w:tc>
          <w:tcPr>
            <w:tcW w:w="1984" w:type="dxa"/>
            <w:tcMar>
              <w:top w:w="0" w:type="dxa"/>
              <w:left w:w="28" w:type="dxa"/>
              <w:bottom w:w="0" w:type="dxa"/>
              <w:right w:w="108" w:type="dxa"/>
            </w:tcMar>
            <w:vAlign w:val="center"/>
          </w:tcPr>
          <w:p w14:paraId="1198CBD1" w14:textId="77777777" w:rsidR="00592285" w:rsidRPr="00500302" w:rsidRDefault="00592285" w:rsidP="000A65A5">
            <w:pPr>
              <w:rPr>
                <w:ins w:id="34" w:author="Poornima Shandilya" w:date="2023-04-05T10:28:00Z"/>
                <w:rFonts w:ascii="Arial" w:hAnsi="Arial" w:cs="Arial"/>
                <w:sz w:val="18"/>
                <w:szCs w:val="18"/>
              </w:rPr>
            </w:pPr>
            <w:proofErr w:type="gramStart"/>
            <w:ins w:id="35" w:author="Poornima Shandilya" w:date="2023-04-05T10:28:00Z">
              <w:r w:rsidRPr="00500302">
                <w:rPr>
                  <w:rFonts w:ascii="Arial" w:hAnsi="Arial" w:cs="Arial"/>
                  <w:sz w:val="18"/>
                  <w:szCs w:val="18"/>
                </w:rPr>
                <w:t>xs:anyURI</w:t>
              </w:r>
              <w:proofErr w:type="gramEnd"/>
            </w:ins>
          </w:p>
        </w:tc>
        <w:tc>
          <w:tcPr>
            <w:tcW w:w="2889" w:type="dxa"/>
          </w:tcPr>
          <w:p w14:paraId="2DCFCCF2" w14:textId="77777777" w:rsidR="00592285" w:rsidRPr="00500302" w:rsidRDefault="00592285" w:rsidP="000A65A5">
            <w:pPr>
              <w:jc w:val="center"/>
              <w:rPr>
                <w:ins w:id="36" w:author="Poornima Shandilya" w:date="2023-04-05T10:28:00Z"/>
                <w:rFonts w:ascii="Arial" w:hAnsi="Arial" w:cs="Arial"/>
                <w:sz w:val="18"/>
                <w:szCs w:val="18"/>
              </w:rPr>
            </w:pPr>
            <w:ins w:id="37"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17F62659" w14:textId="77777777" w:rsidR="00592285" w:rsidRPr="00500302" w:rsidRDefault="00592285" w:rsidP="000A65A5">
            <w:pPr>
              <w:spacing w:after="0"/>
              <w:rPr>
                <w:ins w:id="38" w:author="Poornima Shandilya" w:date="2023-04-05T10:28:00Z"/>
                <w:rFonts w:ascii="Arial" w:hAnsi="Arial" w:cs="Arial"/>
                <w:sz w:val="18"/>
                <w:szCs w:val="18"/>
              </w:rPr>
            </w:pPr>
          </w:p>
        </w:tc>
      </w:tr>
      <w:tr w:rsidR="00592285" w:rsidRPr="00500302" w14:paraId="59121416" w14:textId="77777777" w:rsidTr="000A65A5">
        <w:trPr>
          <w:jc w:val="center"/>
          <w:ins w:id="39" w:author="Poornima Shandilya" w:date="2023-04-05T10:28:00Z"/>
        </w:trPr>
        <w:tc>
          <w:tcPr>
            <w:tcW w:w="2452" w:type="dxa"/>
            <w:tcMar>
              <w:top w:w="0" w:type="dxa"/>
              <w:left w:w="28" w:type="dxa"/>
              <w:bottom w:w="0" w:type="dxa"/>
              <w:right w:w="108" w:type="dxa"/>
            </w:tcMar>
            <w:vAlign w:val="center"/>
          </w:tcPr>
          <w:p w14:paraId="398D40BA" w14:textId="77777777" w:rsidR="00592285" w:rsidRPr="00500302" w:rsidRDefault="00592285" w:rsidP="000A65A5">
            <w:pPr>
              <w:rPr>
                <w:ins w:id="40" w:author="Poornima Shandilya" w:date="2023-04-05T10:28:00Z"/>
                <w:rFonts w:ascii="Arial" w:hAnsi="Arial" w:cs="Arial"/>
                <w:i/>
                <w:sz w:val="18"/>
                <w:szCs w:val="18"/>
              </w:rPr>
            </w:pPr>
            <w:ins w:id="41" w:author="Poornima Shandilya" w:date="2023-04-05T10:28:00Z">
              <w:r w:rsidRPr="00500302">
                <w:rPr>
                  <w:rFonts w:ascii="Arial" w:hAnsi="Arial" w:cs="Arial"/>
                  <w:i/>
                  <w:sz w:val="18"/>
                  <w:szCs w:val="18"/>
                </w:rPr>
                <w:t>triggerInfoPoA</w:t>
              </w:r>
            </w:ins>
          </w:p>
        </w:tc>
        <w:tc>
          <w:tcPr>
            <w:tcW w:w="1984" w:type="dxa"/>
            <w:tcMar>
              <w:top w:w="0" w:type="dxa"/>
              <w:left w:w="28" w:type="dxa"/>
              <w:bottom w:w="0" w:type="dxa"/>
              <w:right w:w="108" w:type="dxa"/>
            </w:tcMar>
            <w:vAlign w:val="center"/>
          </w:tcPr>
          <w:p w14:paraId="7AF8FFDA" w14:textId="77777777" w:rsidR="00592285" w:rsidRPr="00500302" w:rsidRDefault="00592285" w:rsidP="000A65A5">
            <w:pPr>
              <w:rPr>
                <w:ins w:id="42" w:author="Poornima Shandilya" w:date="2023-04-05T10:28:00Z"/>
                <w:rFonts w:ascii="Arial" w:hAnsi="Arial" w:cs="Arial"/>
                <w:sz w:val="18"/>
                <w:szCs w:val="18"/>
              </w:rPr>
            </w:pPr>
            <w:ins w:id="43" w:author="Poornima Shandilya" w:date="2023-04-05T10:28:00Z">
              <w:r w:rsidRPr="00500302">
                <w:rPr>
                  <w:rFonts w:ascii="Arial" w:hAnsi="Arial" w:cs="Arial"/>
                  <w:sz w:val="18"/>
                  <w:szCs w:val="18"/>
                </w:rPr>
                <w:t>m2</w:t>
              </w:r>
              <w:proofErr w:type="gramStart"/>
              <w:r w:rsidRPr="00500302">
                <w:rPr>
                  <w:rFonts w:ascii="Arial" w:hAnsi="Arial" w:cs="Arial"/>
                  <w:sz w:val="18"/>
                  <w:szCs w:val="18"/>
                </w:rPr>
                <w:t>m:poaList</w:t>
              </w:r>
              <w:proofErr w:type="gramEnd"/>
            </w:ins>
          </w:p>
        </w:tc>
        <w:tc>
          <w:tcPr>
            <w:tcW w:w="2889" w:type="dxa"/>
          </w:tcPr>
          <w:p w14:paraId="3D7C37B2" w14:textId="77777777" w:rsidR="00592285" w:rsidRPr="00500302" w:rsidRDefault="00592285" w:rsidP="000A65A5">
            <w:pPr>
              <w:jc w:val="center"/>
              <w:rPr>
                <w:ins w:id="44" w:author="Poornima Shandilya" w:date="2023-04-05T10:28:00Z"/>
                <w:rFonts w:ascii="Arial" w:hAnsi="Arial" w:cs="Arial"/>
                <w:sz w:val="18"/>
                <w:szCs w:val="18"/>
              </w:rPr>
            </w:pPr>
            <w:ins w:id="45"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617177E9" w14:textId="77777777" w:rsidR="00592285" w:rsidRPr="00500302" w:rsidRDefault="00592285" w:rsidP="000A65A5">
            <w:pPr>
              <w:spacing w:after="0"/>
              <w:rPr>
                <w:ins w:id="46" w:author="Poornima Shandilya" w:date="2023-04-05T10:28:00Z"/>
                <w:rFonts w:ascii="Arial" w:hAnsi="Arial" w:cs="Arial"/>
                <w:sz w:val="18"/>
                <w:szCs w:val="18"/>
              </w:rPr>
            </w:pPr>
          </w:p>
        </w:tc>
      </w:tr>
      <w:tr w:rsidR="00592285" w:rsidRPr="00500302" w14:paraId="72C66A12" w14:textId="77777777" w:rsidTr="000A65A5">
        <w:trPr>
          <w:jc w:val="center"/>
          <w:ins w:id="47" w:author="Poornima Shandilya" w:date="2023-04-05T10:28:00Z"/>
        </w:trPr>
        <w:tc>
          <w:tcPr>
            <w:tcW w:w="2452" w:type="dxa"/>
            <w:tcMar>
              <w:top w:w="0" w:type="dxa"/>
              <w:left w:w="28" w:type="dxa"/>
              <w:bottom w:w="0" w:type="dxa"/>
              <w:right w:w="108" w:type="dxa"/>
            </w:tcMar>
            <w:vAlign w:val="center"/>
          </w:tcPr>
          <w:p w14:paraId="25998628" w14:textId="77777777" w:rsidR="00592285" w:rsidRPr="00500302" w:rsidRDefault="00592285" w:rsidP="000A65A5">
            <w:pPr>
              <w:pStyle w:val="TAL"/>
              <w:keepNext w:val="0"/>
              <w:keepLines w:val="0"/>
              <w:rPr>
                <w:ins w:id="48" w:author="Poornima Shandilya" w:date="2023-04-05T10:28:00Z"/>
                <w:i/>
              </w:rPr>
            </w:pPr>
            <w:ins w:id="49" w:author="Poornima Shandilya" w:date="2023-04-05T10:28:00Z">
              <w:r w:rsidRPr="00500302">
                <w:rPr>
                  <w:i/>
                </w:rPr>
                <w:t>triggerInfoOperation</w:t>
              </w:r>
            </w:ins>
          </w:p>
        </w:tc>
        <w:tc>
          <w:tcPr>
            <w:tcW w:w="1984" w:type="dxa"/>
            <w:tcMar>
              <w:top w:w="0" w:type="dxa"/>
              <w:left w:w="28" w:type="dxa"/>
              <w:bottom w:w="0" w:type="dxa"/>
              <w:right w:w="108" w:type="dxa"/>
            </w:tcMar>
            <w:vAlign w:val="center"/>
          </w:tcPr>
          <w:p w14:paraId="0DBC712B" w14:textId="77777777" w:rsidR="00592285" w:rsidRPr="00500302" w:rsidRDefault="00592285" w:rsidP="000A65A5">
            <w:pPr>
              <w:rPr>
                <w:ins w:id="50" w:author="Poornima Shandilya" w:date="2023-04-05T10:28:00Z"/>
                <w:rFonts w:ascii="Arial" w:hAnsi="Arial" w:cs="Arial"/>
                <w:sz w:val="18"/>
                <w:szCs w:val="18"/>
              </w:rPr>
            </w:pPr>
            <w:ins w:id="51" w:author="Poornima Shandilya" w:date="2023-04-05T10:28:00Z">
              <w:r w:rsidRPr="00500302">
                <w:rPr>
                  <w:rFonts w:ascii="Arial" w:hAnsi="Arial" w:cs="Arial"/>
                  <w:sz w:val="18"/>
                  <w:szCs w:val="18"/>
                </w:rPr>
                <w:t>m2</w:t>
              </w:r>
              <w:proofErr w:type="gramStart"/>
              <w:r w:rsidRPr="00500302">
                <w:rPr>
                  <w:rFonts w:ascii="Arial" w:hAnsi="Arial" w:cs="Arial"/>
                  <w:sz w:val="18"/>
                  <w:szCs w:val="18"/>
                </w:rPr>
                <w:t>m:operation</w:t>
              </w:r>
              <w:proofErr w:type="gramEnd"/>
            </w:ins>
          </w:p>
        </w:tc>
        <w:tc>
          <w:tcPr>
            <w:tcW w:w="2889" w:type="dxa"/>
          </w:tcPr>
          <w:p w14:paraId="114E40C9" w14:textId="77777777" w:rsidR="00592285" w:rsidRPr="00500302" w:rsidRDefault="00592285" w:rsidP="000A65A5">
            <w:pPr>
              <w:jc w:val="center"/>
              <w:rPr>
                <w:ins w:id="52" w:author="Poornima Shandilya" w:date="2023-04-05T10:28:00Z"/>
                <w:rFonts w:ascii="Arial" w:hAnsi="Arial" w:cs="Arial"/>
                <w:sz w:val="18"/>
                <w:szCs w:val="18"/>
              </w:rPr>
            </w:pPr>
            <w:ins w:id="53"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02182169" w14:textId="77777777" w:rsidR="00592285" w:rsidRPr="00500302" w:rsidRDefault="00592285" w:rsidP="000A65A5">
            <w:pPr>
              <w:spacing w:after="0"/>
              <w:rPr>
                <w:ins w:id="54" w:author="Poornima Shandilya" w:date="2023-04-05T10:28:00Z"/>
                <w:rFonts w:ascii="Arial" w:hAnsi="Arial" w:cs="Arial"/>
                <w:sz w:val="18"/>
                <w:szCs w:val="18"/>
              </w:rPr>
            </w:pPr>
          </w:p>
        </w:tc>
      </w:tr>
      <w:tr w:rsidR="00592285" w:rsidRPr="00500302" w14:paraId="6426A394" w14:textId="77777777" w:rsidTr="000A65A5">
        <w:trPr>
          <w:jc w:val="center"/>
          <w:ins w:id="55" w:author="Poornima Shandilya" w:date="2023-04-05T10:28:00Z"/>
        </w:trPr>
        <w:tc>
          <w:tcPr>
            <w:tcW w:w="2452" w:type="dxa"/>
            <w:tcMar>
              <w:top w:w="0" w:type="dxa"/>
              <w:left w:w="28" w:type="dxa"/>
              <w:bottom w:w="0" w:type="dxa"/>
              <w:right w:w="108" w:type="dxa"/>
            </w:tcMar>
            <w:vAlign w:val="center"/>
          </w:tcPr>
          <w:p w14:paraId="40E025D5" w14:textId="77777777" w:rsidR="00592285" w:rsidRPr="00500302" w:rsidRDefault="00592285" w:rsidP="000A65A5">
            <w:pPr>
              <w:pStyle w:val="TAL"/>
              <w:keepNext w:val="0"/>
              <w:keepLines w:val="0"/>
              <w:rPr>
                <w:ins w:id="56" w:author="Poornima Shandilya" w:date="2023-04-05T10:28:00Z"/>
                <w:i/>
              </w:rPr>
            </w:pPr>
            <w:ins w:id="57" w:author="Poornima Shandilya" w:date="2023-04-05T10:28:00Z">
              <w:r w:rsidRPr="00500302">
                <w:rPr>
                  <w:rFonts w:eastAsia="MS Mincho"/>
                  <w:i/>
                </w:rPr>
                <w:t>triggerInfoResourceType</w:t>
              </w:r>
            </w:ins>
          </w:p>
        </w:tc>
        <w:tc>
          <w:tcPr>
            <w:tcW w:w="1984" w:type="dxa"/>
            <w:tcMar>
              <w:top w:w="0" w:type="dxa"/>
              <w:left w:w="28" w:type="dxa"/>
              <w:bottom w:w="0" w:type="dxa"/>
              <w:right w:w="108" w:type="dxa"/>
            </w:tcMar>
            <w:vAlign w:val="center"/>
          </w:tcPr>
          <w:p w14:paraId="72183F82" w14:textId="77777777" w:rsidR="00592285" w:rsidRPr="00500302" w:rsidRDefault="00592285" w:rsidP="000A65A5">
            <w:pPr>
              <w:rPr>
                <w:ins w:id="58" w:author="Poornima Shandilya" w:date="2023-04-05T10:28:00Z"/>
                <w:rFonts w:ascii="Arial" w:hAnsi="Arial" w:cs="Arial"/>
                <w:sz w:val="18"/>
                <w:szCs w:val="18"/>
              </w:rPr>
            </w:pPr>
            <w:ins w:id="59" w:author="Poornima Shandilya" w:date="2023-04-05T10:28:00Z">
              <w:r w:rsidRPr="00500302">
                <w:rPr>
                  <w:rFonts w:ascii="Arial" w:hAnsi="Arial" w:cs="Arial"/>
                  <w:sz w:val="18"/>
                  <w:szCs w:val="18"/>
                </w:rPr>
                <w:t>m2</w:t>
              </w:r>
              <w:proofErr w:type="gramStart"/>
              <w:r w:rsidRPr="00500302">
                <w:rPr>
                  <w:rFonts w:ascii="Arial" w:hAnsi="Arial" w:cs="Arial"/>
                  <w:sz w:val="18"/>
                  <w:szCs w:val="18"/>
                </w:rPr>
                <w:t>m:resourceType</w:t>
              </w:r>
              <w:proofErr w:type="gramEnd"/>
            </w:ins>
          </w:p>
        </w:tc>
        <w:tc>
          <w:tcPr>
            <w:tcW w:w="2889" w:type="dxa"/>
          </w:tcPr>
          <w:p w14:paraId="274943FB" w14:textId="77777777" w:rsidR="00592285" w:rsidRPr="00500302" w:rsidRDefault="00592285" w:rsidP="000A65A5">
            <w:pPr>
              <w:jc w:val="center"/>
              <w:rPr>
                <w:ins w:id="60" w:author="Poornima Shandilya" w:date="2023-04-05T10:28:00Z"/>
                <w:rFonts w:ascii="Arial" w:hAnsi="Arial" w:cs="Arial"/>
                <w:sz w:val="18"/>
                <w:szCs w:val="18"/>
              </w:rPr>
            </w:pPr>
            <w:ins w:id="61"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40C1C16F" w14:textId="77777777" w:rsidR="00592285" w:rsidRPr="00500302" w:rsidRDefault="00592285" w:rsidP="000A65A5">
            <w:pPr>
              <w:spacing w:after="0"/>
              <w:rPr>
                <w:ins w:id="62" w:author="Poornima Shandilya" w:date="2023-04-05T10:28:00Z"/>
                <w:rFonts w:ascii="Arial" w:hAnsi="Arial" w:cs="Arial"/>
                <w:sz w:val="18"/>
                <w:szCs w:val="18"/>
              </w:rPr>
            </w:pPr>
          </w:p>
        </w:tc>
      </w:tr>
      <w:tr w:rsidR="00592285" w:rsidRPr="00500302" w14:paraId="01A7CCD5" w14:textId="77777777" w:rsidTr="000A65A5">
        <w:trPr>
          <w:jc w:val="center"/>
          <w:ins w:id="63" w:author="Poornima Shandilya" w:date="2023-04-05T10:28:00Z"/>
        </w:trPr>
        <w:tc>
          <w:tcPr>
            <w:tcW w:w="2452" w:type="dxa"/>
            <w:tcMar>
              <w:top w:w="0" w:type="dxa"/>
              <w:left w:w="28" w:type="dxa"/>
              <w:bottom w:w="0" w:type="dxa"/>
              <w:right w:w="108" w:type="dxa"/>
            </w:tcMar>
            <w:vAlign w:val="center"/>
          </w:tcPr>
          <w:p w14:paraId="395E3FF4" w14:textId="77777777" w:rsidR="00592285" w:rsidRPr="00500302" w:rsidRDefault="00592285" w:rsidP="000A65A5">
            <w:pPr>
              <w:pStyle w:val="TAL"/>
              <w:keepNext w:val="0"/>
              <w:keepLines w:val="0"/>
              <w:rPr>
                <w:ins w:id="64" w:author="Poornima Shandilya" w:date="2023-04-05T10:28:00Z"/>
                <w:i/>
              </w:rPr>
            </w:pPr>
            <w:ins w:id="65" w:author="Poornima Shandilya" w:date="2023-04-05T10:28:00Z">
              <w:r w:rsidRPr="00500302">
                <w:rPr>
                  <w:i/>
                </w:rPr>
                <w:t>triggerInfoAE-ID</w:t>
              </w:r>
            </w:ins>
          </w:p>
        </w:tc>
        <w:tc>
          <w:tcPr>
            <w:tcW w:w="1984" w:type="dxa"/>
            <w:tcMar>
              <w:top w:w="0" w:type="dxa"/>
              <w:left w:w="28" w:type="dxa"/>
              <w:bottom w:w="0" w:type="dxa"/>
              <w:right w:w="108" w:type="dxa"/>
            </w:tcMar>
            <w:vAlign w:val="center"/>
          </w:tcPr>
          <w:p w14:paraId="6FC84FA6" w14:textId="77777777" w:rsidR="00592285" w:rsidRPr="00500302" w:rsidRDefault="00592285" w:rsidP="000A65A5">
            <w:pPr>
              <w:rPr>
                <w:ins w:id="66" w:author="Poornima Shandilya" w:date="2023-04-05T10:28:00Z"/>
                <w:rFonts w:ascii="Arial" w:hAnsi="Arial" w:cs="Arial"/>
                <w:sz w:val="18"/>
                <w:szCs w:val="18"/>
              </w:rPr>
            </w:pPr>
            <w:ins w:id="67" w:author="Poornima Shandilya" w:date="2023-04-05T10:28:00Z">
              <w:r w:rsidRPr="00500302">
                <w:rPr>
                  <w:rFonts w:ascii="Arial" w:hAnsi="Arial" w:cs="Arial"/>
                  <w:sz w:val="18"/>
                  <w:szCs w:val="18"/>
                </w:rPr>
                <w:t>m2m:ID</w:t>
              </w:r>
            </w:ins>
          </w:p>
        </w:tc>
        <w:tc>
          <w:tcPr>
            <w:tcW w:w="2889" w:type="dxa"/>
          </w:tcPr>
          <w:p w14:paraId="72A4959A" w14:textId="77777777" w:rsidR="00592285" w:rsidRPr="00500302" w:rsidRDefault="00592285" w:rsidP="000A65A5">
            <w:pPr>
              <w:jc w:val="center"/>
              <w:rPr>
                <w:ins w:id="68" w:author="Poornima Shandilya" w:date="2023-04-05T10:28:00Z"/>
                <w:rFonts w:ascii="Arial" w:hAnsi="Arial" w:cs="Arial"/>
                <w:sz w:val="18"/>
                <w:szCs w:val="18"/>
              </w:rPr>
            </w:pPr>
            <w:ins w:id="69"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2F0C305B" w14:textId="77777777" w:rsidR="00592285" w:rsidRPr="00500302" w:rsidRDefault="00592285" w:rsidP="000A65A5">
            <w:pPr>
              <w:spacing w:after="0"/>
              <w:rPr>
                <w:ins w:id="70" w:author="Poornima Shandilya" w:date="2023-04-05T10:28:00Z"/>
                <w:rFonts w:ascii="Arial" w:hAnsi="Arial" w:cs="Arial"/>
                <w:sz w:val="18"/>
                <w:szCs w:val="18"/>
              </w:rPr>
            </w:pPr>
          </w:p>
        </w:tc>
      </w:tr>
      <w:tr w:rsidR="00592285" w:rsidRPr="00500302" w14:paraId="36614021" w14:textId="77777777" w:rsidTr="000A65A5">
        <w:trPr>
          <w:jc w:val="center"/>
          <w:ins w:id="71" w:author="Poornima Shandilya" w:date="2023-04-05T10:28:00Z"/>
        </w:trPr>
        <w:tc>
          <w:tcPr>
            <w:tcW w:w="2452" w:type="dxa"/>
            <w:tcMar>
              <w:top w:w="0" w:type="dxa"/>
              <w:left w:w="28" w:type="dxa"/>
              <w:bottom w:w="0" w:type="dxa"/>
              <w:right w:w="108" w:type="dxa"/>
            </w:tcMar>
            <w:vAlign w:val="center"/>
          </w:tcPr>
          <w:p w14:paraId="1D69BC95" w14:textId="77777777" w:rsidR="00592285" w:rsidRPr="00500302" w:rsidRDefault="00592285" w:rsidP="000A65A5">
            <w:pPr>
              <w:keepNext/>
              <w:keepLines/>
              <w:rPr>
                <w:ins w:id="72" w:author="Poornima Shandilya" w:date="2023-04-05T10:28:00Z"/>
                <w:rFonts w:ascii="Arial" w:hAnsi="Arial" w:cs="Arial"/>
                <w:i/>
                <w:sz w:val="18"/>
                <w:szCs w:val="18"/>
              </w:rPr>
            </w:pPr>
            <w:ins w:id="73" w:author="Poornima Shandilya" w:date="2023-04-05T10:28:00Z">
              <w:r w:rsidRPr="00500302">
                <w:rPr>
                  <w:rFonts w:ascii="Arial" w:hAnsi="Arial" w:cs="Arial"/>
                  <w:i/>
                  <w:sz w:val="18"/>
                  <w:szCs w:val="18"/>
                </w:rPr>
                <w:t>triggerInfoSerializationTypes</w:t>
              </w:r>
            </w:ins>
          </w:p>
        </w:tc>
        <w:tc>
          <w:tcPr>
            <w:tcW w:w="1984" w:type="dxa"/>
            <w:tcMar>
              <w:top w:w="0" w:type="dxa"/>
              <w:left w:w="28" w:type="dxa"/>
              <w:bottom w:w="0" w:type="dxa"/>
              <w:right w:w="108" w:type="dxa"/>
            </w:tcMar>
            <w:vAlign w:val="center"/>
          </w:tcPr>
          <w:p w14:paraId="7C745241" w14:textId="77777777" w:rsidR="00592285" w:rsidRPr="00500302" w:rsidRDefault="00592285" w:rsidP="000A65A5">
            <w:pPr>
              <w:keepNext/>
              <w:keepLines/>
              <w:rPr>
                <w:ins w:id="74" w:author="Poornima Shandilya" w:date="2023-04-05T10:28:00Z"/>
                <w:rFonts w:ascii="Arial" w:hAnsi="Arial" w:cs="Arial"/>
                <w:sz w:val="18"/>
                <w:szCs w:val="18"/>
              </w:rPr>
            </w:pPr>
            <w:ins w:id="75" w:author="Poornima Shandilya" w:date="2023-04-05T10:28:00Z">
              <w:r w:rsidRPr="00500302">
                <w:rPr>
                  <w:rFonts w:ascii="Arial" w:hAnsi="Arial" w:cs="Arial"/>
                  <w:sz w:val="18"/>
                  <w:szCs w:val="18"/>
                </w:rPr>
                <w:t>m2</w:t>
              </w:r>
              <w:proofErr w:type="gramStart"/>
              <w:r w:rsidRPr="00500302">
                <w:rPr>
                  <w:rFonts w:ascii="Arial" w:hAnsi="Arial" w:cs="Arial"/>
                  <w:sz w:val="18"/>
                  <w:szCs w:val="18"/>
                </w:rPr>
                <w:t>m:serialization</w:t>
              </w:r>
              <w:r>
                <w:rPr>
                  <w:rFonts w:ascii="Arial" w:hAnsi="Arial" w:cs="Arial"/>
                  <w:sz w:val="18"/>
                  <w:szCs w:val="18"/>
                </w:rPr>
                <w:t>s</w:t>
              </w:r>
              <w:proofErr w:type="gramEnd"/>
            </w:ins>
          </w:p>
        </w:tc>
        <w:tc>
          <w:tcPr>
            <w:tcW w:w="2889" w:type="dxa"/>
          </w:tcPr>
          <w:p w14:paraId="158480D0" w14:textId="77777777" w:rsidR="00592285" w:rsidRPr="00500302" w:rsidRDefault="00592285" w:rsidP="000A65A5">
            <w:pPr>
              <w:pStyle w:val="B1"/>
              <w:keepNext/>
              <w:keepLines/>
              <w:numPr>
                <w:ilvl w:val="0"/>
                <w:numId w:val="0"/>
              </w:numPr>
              <w:spacing w:after="0"/>
              <w:jc w:val="center"/>
              <w:rPr>
                <w:ins w:id="76" w:author="Poornima Shandilya" w:date="2023-04-05T10:28:00Z"/>
                <w:rFonts w:ascii="Arial" w:hAnsi="Arial" w:cs="Arial"/>
                <w:sz w:val="18"/>
                <w:szCs w:val="18"/>
              </w:rPr>
            </w:pPr>
            <w:ins w:id="77"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174E6ABB" w14:textId="77777777" w:rsidR="00592285" w:rsidRPr="00500302" w:rsidRDefault="00592285" w:rsidP="000A65A5">
            <w:pPr>
              <w:pStyle w:val="B1"/>
              <w:keepNext/>
              <w:keepLines/>
              <w:numPr>
                <w:ilvl w:val="0"/>
                <w:numId w:val="0"/>
              </w:numPr>
              <w:spacing w:after="0"/>
              <w:rPr>
                <w:ins w:id="78" w:author="Poornima Shandilya" w:date="2023-04-05T10:28:00Z"/>
                <w:rFonts w:ascii="Arial" w:hAnsi="Arial" w:cs="Arial"/>
                <w:sz w:val="18"/>
                <w:szCs w:val="18"/>
              </w:rPr>
            </w:pPr>
          </w:p>
        </w:tc>
      </w:tr>
    </w:tbl>
    <w:p w14:paraId="4BE614AB" w14:textId="77777777" w:rsidR="00592285" w:rsidRPr="00500302" w:rsidRDefault="00592285" w:rsidP="00592285">
      <w:pPr>
        <w:rPr>
          <w:ins w:id="79" w:author="Poornima Shandilya" w:date="2023-04-05T10:28:00Z"/>
          <w:lang w:eastAsia="ja-JP"/>
        </w:rPr>
      </w:pPr>
    </w:p>
    <w:p w14:paraId="54B3C66D" w14:textId="77777777" w:rsidR="00592285" w:rsidRDefault="00592285" w:rsidP="00592285">
      <w:pPr>
        <w:pStyle w:val="NO"/>
        <w:rPr>
          <w:ins w:id="80" w:author="Poornima Shandilya" w:date="2023-04-05T10:28:00Z"/>
          <w:rFonts w:eastAsia="MS Mincho"/>
          <w:lang w:eastAsia="ja-JP"/>
        </w:rPr>
      </w:pPr>
      <w:ins w:id="81" w:author="Poornima Shandilya" w:date="2023-04-05T10:28:00Z">
        <w:r w:rsidRPr="00500302">
          <w:rPr>
            <w:rFonts w:eastAsia="MS Mincho"/>
            <w:lang w:eastAsia="ja-JP"/>
          </w:rPr>
          <w:t>NOTE:</w:t>
        </w:r>
        <w:r w:rsidRPr="00500302">
          <w:rPr>
            <w:rFonts w:eastAsia="MS Mincho"/>
            <w:lang w:eastAsia="ja-JP"/>
          </w:rPr>
          <w:tab/>
          <w:t>Mandatory payload fields are only mandatory if the trigger payload is present.</w:t>
        </w:r>
      </w:ins>
    </w:p>
    <w:p w14:paraId="01D04E68" w14:textId="1EFA868D" w:rsidR="00162D5C" w:rsidRPr="003440AA" w:rsidRDefault="00162D5C" w:rsidP="00334EAC">
      <w:pPr>
        <w:pStyle w:val="NO"/>
        <w:rPr>
          <w:lang w:val="en-GB"/>
        </w:rPr>
      </w:pPr>
    </w:p>
    <w:p w14:paraId="54B57AD7" w14:textId="77777777" w:rsidR="00162D5C" w:rsidRDefault="00162D5C" w:rsidP="00162D5C">
      <w:pPr>
        <w:pStyle w:val="berschrift3"/>
        <w:rPr>
          <w:lang w:val="en-US"/>
        </w:rPr>
      </w:pPr>
      <w:r w:rsidRPr="0083538B">
        <w:t>*****</w:t>
      </w:r>
      <w:r>
        <w:t xml:space="preserve">**************** End of Change </w:t>
      </w:r>
      <w:r>
        <w:rPr>
          <w:lang w:val="en-US"/>
        </w:rPr>
        <w:t xml:space="preserve">1 </w:t>
      </w:r>
      <w:r w:rsidRPr="0083538B">
        <w:t>********************************</w:t>
      </w:r>
      <w:r>
        <w:rPr>
          <w:lang w:val="en-US"/>
        </w:rPr>
        <w:t>*</w:t>
      </w:r>
    </w:p>
    <w:p w14:paraId="1B77F59B" w14:textId="769F2755" w:rsidR="00162D5C" w:rsidRDefault="00162D5C">
      <w:pPr>
        <w:overflowPunct/>
        <w:autoSpaceDE/>
        <w:autoSpaceDN/>
        <w:adjustRightInd/>
        <w:spacing w:after="0"/>
        <w:textAlignment w:val="auto"/>
        <w:rPr>
          <w:rFonts w:ascii="Arial" w:hAnsi="Arial"/>
          <w:sz w:val="28"/>
          <w:lang w:val="x-none"/>
        </w:rPr>
      </w:pPr>
      <w:r>
        <w:br w:type="page"/>
      </w:r>
    </w:p>
    <w:p w14:paraId="6754BF6C" w14:textId="56F117B2" w:rsidR="00FF0FFF" w:rsidRDefault="00FF0FFF" w:rsidP="00FF0FFF">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162D5C">
        <w:rPr>
          <w:lang w:val="en-US"/>
        </w:rPr>
        <w:t>2</w:t>
      </w:r>
      <w:r>
        <w:rPr>
          <w:lang w:val="en-US"/>
        </w:rPr>
        <w:t xml:space="preserve">   </w:t>
      </w:r>
      <w:r w:rsidRPr="0083538B">
        <w:t>**********************</w:t>
      </w:r>
      <w:r>
        <w:rPr>
          <w:lang w:val="en-US"/>
        </w:rPr>
        <w:t>*******</w:t>
      </w:r>
    </w:p>
    <w:p w14:paraId="5CCC4EBB" w14:textId="77777777" w:rsidR="00F81131" w:rsidRPr="00500302" w:rsidRDefault="00F81131" w:rsidP="00F81131">
      <w:pPr>
        <w:pStyle w:val="berschrift3"/>
        <w:tabs>
          <w:tab w:val="left" w:pos="1140"/>
        </w:tabs>
        <w:rPr>
          <w:rFonts w:eastAsia="MS Mincho"/>
          <w:lang w:eastAsia="ja-JP"/>
        </w:rPr>
      </w:pPr>
      <w:bookmarkStart w:id="82" w:name="_Toc526862805"/>
      <w:bookmarkStart w:id="83" w:name="_Toc526978297"/>
      <w:bookmarkStart w:id="84" w:name="_Toc527972942"/>
      <w:bookmarkStart w:id="85" w:name="_Toc528060852"/>
      <w:bookmarkStart w:id="86" w:name="_Toc4148549"/>
      <w:bookmarkStart w:id="87" w:name="_Toc130275452"/>
      <w:r w:rsidRPr="00500302">
        <w:rPr>
          <w:rFonts w:eastAsia="MS Mincho"/>
          <w:lang w:eastAsia="ja-JP"/>
        </w:rPr>
        <w:t>9.2.1</w:t>
      </w:r>
      <w:r w:rsidRPr="00500302">
        <w:rPr>
          <w:rFonts w:eastAsia="MS Mincho"/>
          <w:lang w:eastAsia="ja-JP"/>
        </w:rPr>
        <w:tab/>
        <w:t>Introduction</w:t>
      </w:r>
      <w:bookmarkEnd w:id="82"/>
      <w:bookmarkEnd w:id="83"/>
      <w:bookmarkEnd w:id="84"/>
      <w:bookmarkEnd w:id="85"/>
      <w:bookmarkEnd w:id="86"/>
      <w:bookmarkEnd w:id="87"/>
    </w:p>
    <w:p w14:paraId="24F55266" w14:textId="0A7983E5" w:rsidR="00F81131" w:rsidRPr="00500302" w:rsidRDefault="00F81131" w:rsidP="00F81131">
      <w:r w:rsidRPr="00500302">
        <w:t>A trigger originator (</w:t>
      </w:r>
      <w:proofErr w:type="gramStart"/>
      <w:r w:rsidRPr="00500302">
        <w:t>i.e.</w:t>
      </w:r>
      <w:proofErr w:type="gramEnd"/>
      <w:r w:rsidRPr="00500302">
        <w:t xml:space="preserve"> IN-CSE) may send a trigger request to an underlying network that addresses a trigger recipient (i.e. ASN/MN-CSE or an ADN-AE).</w:t>
      </w:r>
      <w:r>
        <w:t xml:space="preserve"> </w:t>
      </w:r>
      <w:r w:rsidRPr="00500302">
        <w:t>A trigger request may include a payload.</w:t>
      </w:r>
      <w:r>
        <w:t xml:space="preserve"> </w:t>
      </w:r>
      <w:r w:rsidRPr="00500302">
        <w:t xml:space="preserve">If the trigger has no payload, the trigger recipient shall just re-establish a network connection, so that the trigger originator can send requests to the trigger recipient. If the request contains a payload, the trigger recipient shall re-establish the network connection and perform additional actions as requested by the payload. The trigger payload fields are described in </w:t>
      </w:r>
      <w:r w:rsidRPr="00500302">
        <w:fldChar w:fldCharType="begin"/>
      </w:r>
      <w:r w:rsidRPr="00500302">
        <w:instrText xml:space="preserve"> REF _Ref479172996 \h </w:instrText>
      </w:r>
      <w:r w:rsidRPr="00500302">
        <w:fldChar w:fldCharType="separate"/>
      </w:r>
      <w:r w:rsidRPr="00500302">
        <w:t xml:space="preserve">Table </w:t>
      </w:r>
      <w:ins w:id="88" w:author="Kraft, Andreas" w:date="2023-03-31T10:26:00Z">
        <w:r w:rsidR="00D10530">
          <w:t>6.3.</w:t>
        </w:r>
      </w:ins>
      <w:ins w:id="89" w:author="Kraft, Andreas" w:date="2023-03-31T10:27:00Z">
        <w:r w:rsidR="00D10530">
          <w:t>5</w:t>
        </w:r>
      </w:ins>
      <w:ins w:id="90" w:author="Kraft, Andreas" w:date="2023-03-31T10:26:00Z">
        <w:r w:rsidR="00D10530">
          <w:t>.88</w:t>
        </w:r>
      </w:ins>
      <w:del w:id="91" w:author="Kraft, Andreas" w:date="2023-03-31T10:27:00Z">
        <w:r w:rsidDel="00D10530">
          <w:delText>9.2.1</w:delText>
        </w:r>
        <w:r w:rsidRPr="00500302" w:rsidDel="00D10530">
          <w:noBreakHyphen/>
        </w:r>
        <w:r w:rsidDel="00D10530">
          <w:rPr>
            <w:noProof/>
          </w:rPr>
          <w:delText>1</w:delText>
        </w:r>
      </w:del>
      <w:r w:rsidRPr="00500302">
        <w:fldChar w:fldCharType="end"/>
      </w:r>
      <w:r w:rsidRPr="00500302">
        <w:t>.</w:t>
      </w:r>
    </w:p>
    <w:p w14:paraId="7266CD32" w14:textId="13F1ED39" w:rsidR="00F81131" w:rsidRPr="00500302" w:rsidRDefault="00F81131" w:rsidP="00F81131">
      <w:pPr>
        <w:pStyle w:val="TH"/>
        <w:rPr>
          <w:rFonts w:eastAsia="MS Mincho"/>
          <w:lang w:eastAsia="ja-JP"/>
        </w:rPr>
      </w:pPr>
      <w:bookmarkStart w:id="92" w:name="_Ref479172996"/>
      <w:bookmarkStart w:id="93" w:name="_Toc458426497"/>
      <w:bookmarkStart w:id="94" w:name="_Toc526955169"/>
      <w:bookmarkStart w:id="95" w:name="_Toc21706959"/>
      <w:bookmarkStart w:id="96" w:name="_Toc121723061"/>
      <w:r w:rsidRPr="00500302">
        <w:t xml:space="preserve">Table </w:t>
      </w:r>
      <w:r>
        <w:t>9.2.1</w:t>
      </w:r>
      <w:r w:rsidRPr="00500302">
        <w:noBreakHyphen/>
      </w:r>
      <w:r>
        <w:rPr>
          <w:b w:val="0"/>
        </w:rPr>
        <w:fldChar w:fldCharType="begin"/>
      </w:r>
      <w:r>
        <w:instrText xml:space="preserve"> SEQ Table \* ARABIC \s 4 </w:instrText>
      </w:r>
      <w:r>
        <w:rPr>
          <w:b w:val="0"/>
        </w:rPr>
        <w:fldChar w:fldCharType="separate"/>
      </w:r>
      <w:r>
        <w:rPr>
          <w:noProof/>
        </w:rPr>
        <w:t>1</w:t>
      </w:r>
      <w:r>
        <w:rPr>
          <w:b w:val="0"/>
          <w:noProof/>
        </w:rPr>
        <w:fldChar w:fldCharType="end"/>
      </w:r>
      <w:bookmarkEnd w:id="92"/>
      <w:r w:rsidRPr="00500302">
        <w:rPr>
          <w:rFonts w:eastAsia="MS Mincho"/>
        </w:rPr>
        <w:t>:</w:t>
      </w:r>
      <w:r w:rsidRPr="00500302">
        <w:rPr>
          <w:rFonts w:eastAsia="SimSun"/>
        </w:rPr>
        <w:t xml:space="preserve"> </w:t>
      </w:r>
      <w:r w:rsidRPr="00500302">
        <w:rPr>
          <w:rFonts w:eastAsia="MS Mincho"/>
          <w:lang w:eastAsia="ja-JP"/>
        </w:rPr>
        <w:t>Trigger payload short names</w:t>
      </w:r>
      <w:bookmarkEnd w:id="93"/>
      <w:r w:rsidRPr="00500302">
        <w:rPr>
          <w:rFonts w:eastAsia="MS Mincho"/>
          <w:lang w:eastAsia="ja-JP"/>
        </w:rPr>
        <w:t xml:space="preserve"> and field descriptions</w:t>
      </w:r>
      <w:bookmarkEnd w:id="94"/>
      <w:bookmarkEnd w:id="95"/>
      <w:bookmarkEnd w:id="96"/>
    </w:p>
    <w:tbl>
      <w:tblPr>
        <w:tblW w:w="8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2452"/>
        <w:gridCol w:w="978"/>
        <w:gridCol w:w="1134"/>
        <w:gridCol w:w="851"/>
        <w:gridCol w:w="2889"/>
      </w:tblGrid>
      <w:tr w:rsidR="00F90D7E" w:rsidRPr="00500302" w14:paraId="55DD9DAD" w14:textId="1D777291" w:rsidTr="00F90D7E">
        <w:trPr>
          <w:tblHeader/>
          <w:jc w:val="center"/>
        </w:trPr>
        <w:tc>
          <w:tcPr>
            <w:tcW w:w="2452" w:type="dxa"/>
            <w:vMerge w:val="restart"/>
            <w:shd w:val="clear" w:color="auto" w:fill="BFBFBF"/>
            <w:tcMar>
              <w:top w:w="0" w:type="dxa"/>
              <w:left w:w="28" w:type="dxa"/>
              <w:bottom w:w="0" w:type="dxa"/>
              <w:right w:w="108" w:type="dxa"/>
            </w:tcMar>
            <w:hideMark/>
          </w:tcPr>
          <w:p w14:paraId="6CDAF591" w14:textId="4119521C" w:rsidR="00F90D7E" w:rsidRPr="00500302" w:rsidRDefault="00F90D7E" w:rsidP="00E649BD">
            <w:pPr>
              <w:keepNext/>
              <w:jc w:val="center"/>
            </w:pPr>
            <w:r w:rsidRPr="00500302">
              <w:rPr>
                <w:rFonts w:ascii="Arial" w:hAnsi="Arial" w:cs="Arial"/>
                <w:b/>
                <w:bCs/>
                <w:sz w:val="18"/>
                <w:szCs w:val="18"/>
              </w:rPr>
              <w:t>Field</w:t>
            </w:r>
            <w:r>
              <w:rPr>
                <w:rFonts w:ascii="Arial" w:hAnsi="Arial" w:cs="Arial"/>
                <w:b/>
                <w:bCs/>
                <w:sz w:val="18"/>
                <w:szCs w:val="18"/>
              </w:rPr>
              <w:t xml:space="preserve"> </w:t>
            </w:r>
            <w:r w:rsidRPr="00500302">
              <w:rPr>
                <w:rFonts w:ascii="Arial" w:hAnsi="Arial" w:cs="Arial"/>
                <w:b/>
                <w:bCs/>
                <w:sz w:val="18"/>
                <w:szCs w:val="18"/>
              </w:rPr>
              <w:t>Name</w:t>
            </w:r>
          </w:p>
        </w:tc>
        <w:tc>
          <w:tcPr>
            <w:tcW w:w="2963" w:type="dxa"/>
            <w:gridSpan w:val="3"/>
            <w:shd w:val="clear" w:color="auto" w:fill="BFBFBF"/>
            <w:tcMar>
              <w:top w:w="0" w:type="dxa"/>
              <w:left w:w="28" w:type="dxa"/>
              <w:bottom w:w="0" w:type="dxa"/>
              <w:right w:w="108" w:type="dxa"/>
            </w:tcMar>
            <w:hideMark/>
          </w:tcPr>
          <w:p w14:paraId="270BA600" w14:textId="39E6B923" w:rsidR="00F90D7E" w:rsidRPr="00500302" w:rsidRDefault="00F90D7E" w:rsidP="00E649BD">
            <w:pPr>
              <w:pStyle w:val="TAH"/>
            </w:pPr>
            <w:r w:rsidRPr="00500302">
              <w:t>Request</w:t>
            </w:r>
            <w:r>
              <w:t xml:space="preserve"> </w:t>
            </w:r>
            <w:r w:rsidRPr="00500302">
              <w:t>Optionality</w:t>
            </w:r>
            <w:r>
              <w:t xml:space="preserve"> </w:t>
            </w:r>
          </w:p>
        </w:tc>
        <w:tc>
          <w:tcPr>
            <w:tcW w:w="2889" w:type="dxa"/>
            <w:vMerge w:val="restart"/>
            <w:shd w:val="clear" w:color="auto" w:fill="BFBFBF"/>
            <w:tcMar>
              <w:top w:w="0" w:type="dxa"/>
              <w:left w:w="28" w:type="dxa"/>
              <w:bottom w:w="0" w:type="dxa"/>
              <w:right w:w="108" w:type="dxa"/>
            </w:tcMar>
            <w:hideMark/>
          </w:tcPr>
          <w:p w14:paraId="71514554" w14:textId="491A9FF6" w:rsidR="00F90D7E" w:rsidRPr="00500302" w:rsidRDefault="00F90D7E" w:rsidP="00E649BD">
            <w:pPr>
              <w:keepNext/>
              <w:jc w:val="center"/>
            </w:pPr>
            <w:r w:rsidRPr="00500302">
              <w:rPr>
                <w:rFonts w:ascii="Arial" w:hAnsi="Arial" w:cs="Arial"/>
                <w:b/>
                <w:bCs/>
                <w:sz w:val="18"/>
                <w:szCs w:val="18"/>
              </w:rPr>
              <w:t>Default</w:t>
            </w:r>
            <w:r>
              <w:rPr>
                <w:rFonts w:ascii="Arial" w:hAnsi="Arial" w:cs="Arial"/>
                <w:b/>
                <w:bCs/>
                <w:sz w:val="18"/>
                <w:szCs w:val="18"/>
              </w:rPr>
              <w:t xml:space="preserve"> </w:t>
            </w:r>
            <w:r w:rsidRPr="00500302">
              <w:rPr>
                <w:rFonts w:ascii="Arial" w:hAnsi="Arial" w:cs="Arial"/>
                <w:b/>
                <w:bCs/>
                <w:sz w:val="18"/>
                <w:szCs w:val="18"/>
              </w:rPr>
              <w:t>Value</w:t>
            </w:r>
            <w:r>
              <w:rPr>
                <w:rFonts w:ascii="Arial" w:hAnsi="Arial" w:cs="Arial"/>
                <w:b/>
                <w:bCs/>
                <w:sz w:val="18"/>
                <w:szCs w:val="18"/>
              </w:rPr>
              <w:t xml:space="preserve"> </w:t>
            </w:r>
            <w:r w:rsidRPr="00500302">
              <w:rPr>
                <w:rFonts w:ascii="Arial" w:hAnsi="Arial" w:cs="Arial"/>
                <w:b/>
                <w:bCs/>
                <w:sz w:val="18"/>
                <w:szCs w:val="18"/>
              </w:rPr>
              <w:t>and</w:t>
            </w:r>
            <w:r>
              <w:rPr>
                <w:rFonts w:ascii="Arial" w:hAnsi="Arial" w:cs="Arial"/>
                <w:b/>
                <w:bCs/>
                <w:sz w:val="18"/>
                <w:szCs w:val="18"/>
              </w:rPr>
              <w:t xml:space="preserve"> </w:t>
            </w:r>
            <w:r w:rsidRPr="00500302">
              <w:rPr>
                <w:rFonts w:ascii="Arial" w:hAnsi="Arial" w:cs="Arial"/>
                <w:b/>
                <w:bCs/>
                <w:sz w:val="18"/>
                <w:szCs w:val="18"/>
              </w:rPr>
              <w:t>Constraints</w:t>
            </w:r>
          </w:p>
        </w:tc>
      </w:tr>
      <w:tr w:rsidR="00F90D7E" w:rsidRPr="00500302" w14:paraId="50C0F3F5" w14:textId="1F7D7DAB" w:rsidTr="00F90D7E">
        <w:trPr>
          <w:tblHeader/>
          <w:jc w:val="center"/>
        </w:trPr>
        <w:tc>
          <w:tcPr>
            <w:tcW w:w="2452" w:type="dxa"/>
            <w:vMerge/>
            <w:vAlign w:val="center"/>
            <w:hideMark/>
          </w:tcPr>
          <w:p w14:paraId="31F6E0EC" w14:textId="0A72E21F" w:rsidR="00F90D7E" w:rsidRPr="00500302" w:rsidRDefault="00F90D7E" w:rsidP="00E649BD">
            <w:pPr>
              <w:rPr>
                <w:rFonts w:ascii="Calibri" w:eastAsia="Calibri" w:hAnsi="Calibri"/>
                <w:sz w:val="22"/>
                <w:szCs w:val="22"/>
              </w:rPr>
            </w:pPr>
          </w:p>
        </w:tc>
        <w:tc>
          <w:tcPr>
            <w:tcW w:w="978" w:type="dxa"/>
            <w:shd w:val="clear" w:color="auto" w:fill="BFBFBF"/>
            <w:tcMar>
              <w:top w:w="0" w:type="dxa"/>
              <w:left w:w="28" w:type="dxa"/>
              <w:bottom w:w="0" w:type="dxa"/>
              <w:right w:w="108" w:type="dxa"/>
            </w:tcMar>
            <w:hideMark/>
          </w:tcPr>
          <w:p w14:paraId="671F86DD" w14:textId="595308BE" w:rsidR="00F90D7E" w:rsidRPr="00500302" w:rsidRDefault="00F90D7E" w:rsidP="00E649BD">
            <w:pPr>
              <w:pStyle w:val="TAH"/>
            </w:pPr>
            <w:r w:rsidRPr="00500302">
              <w:t>Establish</w:t>
            </w:r>
            <w:r>
              <w:t xml:space="preserve"> </w:t>
            </w:r>
            <w:r w:rsidRPr="00500302">
              <w:t>Connection</w:t>
            </w:r>
          </w:p>
        </w:tc>
        <w:tc>
          <w:tcPr>
            <w:tcW w:w="1134" w:type="dxa"/>
            <w:shd w:val="clear" w:color="auto" w:fill="BFBFBF"/>
            <w:tcMar>
              <w:top w:w="0" w:type="dxa"/>
              <w:left w:w="28" w:type="dxa"/>
              <w:bottom w:w="0" w:type="dxa"/>
              <w:right w:w="108" w:type="dxa"/>
            </w:tcMar>
            <w:hideMark/>
          </w:tcPr>
          <w:p w14:paraId="3F85B0EA" w14:textId="15BA5117" w:rsidR="00F90D7E" w:rsidRPr="00500302" w:rsidRDefault="00F90D7E" w:rsidP="00E649BD">
            <w:pPr>
              <w:pStyle w:val="TAH"/>
            </w:pPr>
            <w:r w:rsidRPr="001B74DC">
              <w:t>registration</w:t>
            </w:r>
            <w:r>
              <w:t xml:space="preserve"> </w:t>
            </w:r>
            <w:r w:rsidRPr="00500302">
              <w:t>Request</w:t>
            </w:r>
          </w:p>
        </w:tc>
        <w:tc>
          <w:tcPr>
            <w:tcW w:w="851" w:type="dxa"/>
            <w:shd w:val="pct5" w:color="auto" w:fill="auto"/>
            <w:tcMar>
              <w:top w:w="0" w:type="dxa"/>
              <w:left w:w="28" w:type="dxa"/>
              <w:bottom w:w="0" w:type="dxa"/>
              <w:right w:w="108" w:type="dxa"/>
            </w:tcMar>
            <w:hideMark/>
          </w:tcPr>
          <w:p w14:paraId="06E0D8AD" w14:textId="6B78C214" w:rsidR="00F90D7E" w:rsidRPr="00DF4FF4" w:rsidRDefault="00F90D7E" w:rsidP="00E649BD">
            <w:pPr>
              <w:pStyle w:val="TAH"/>
            </w:pPr>
            <w:r w:rsidRPr="001B74DC">
              <w:t>executeCRUD</w:t>
            </w:r>
          </w:p>
        </w:tc>
        <w:tc>
          <w:tcPr>
            <w:tcW w:w="2889" w:type="dxa"/>
            <w:vMerge/>
            <w:vAlign w:val="center"/>
            <w:hideMark/>
          </w:tcPr>
          <w:p w14:paraId="44DF976C" w14:textId="12213867" w:rsidR="00F90D7E" w:rsidRPr="00500302" w:rsidRDefault="00F90D7E" w:rsidP="00E649BD">
            <w:pPr>
              <w:rPr>
                <w:rFonts w:ascii="Calibri" w:eastAsia="Calibri" w:hAnsi="Calibri"/>
                <w:sz w:val="22"/>
                <w:szCs w:val="22"/>
              </w:rPr>
            </w:pPr>
          </w:p>
        </w:tc>
      </w:tr>
      <w:tr w:rsidR="00F90D7E" w:rsidRPr="00500302" w14:paraId="25B81CCE" w14:textId="45A35452" w:rsidTr="00F90D7E">
        <w:trPr>
          <w:jc w:val="center"/>
        </w:trPr>
        <w:tc>
          <w:tcPr>
            <w:tcW w:w="2452" w:type="dxa"/>
            <w:tcMar>
              <w:top w:w="0" w:type="dxa"/>
              <w:left w:w="28" w:type="dxa"/>
              <w:bottom w:w="0" w:type="dxa"/>
              <w:right w:w="108" w:type="dxa"/>
            </w:tcMar>
            <w:vAlign w:val="center"/>
            <w:hideMark/>
          </w:tcPr>
          <w:p w14:paraId="155BE329" w14:textId="4E34928C" w:rsidR="00F90D7E" w:rsidRPr="00500302" w:rsidRDefault="00F90D7E" w:rsidP="00E649BD">
            <w:r w:rsidRPr="00500302">
              <w:rPr>
                <w:rFonts w:ascii="Arial" w:hAnsi="Arial" w:cs="Arial"/>
                <w:bCs/>
                <w:i/>
                <w:iCs/>
                <w:sz w:val="18"/>
                <w:szCs w:val="18"/>
              </w:rPr>
              <w:t>triggerPurpose</w:t>
            </w:r>
          </w:p>
        </w:tc>
        <w:tc>
          <w:tcPr>
            <w:tcW w:w="978" w:type="dxa"/>
            <w:tcMar>
              <w:top w:w="0" w:type="dxa"/>
              <w:left w:w="28" w:type="dxa"/>
              <w:bottom w:w="0" w:type="dxa"/>
              <w:right w:w="108" w:type="dxa"/>
            </w:tcMar>
            <w:vAlign w:val="center"/>
            <w:hideMark/>
          </w:tcPr>
          <w:p w14:paraId="0126579E" w14:textId="20EBEB59" w:rsidR="00F90D7E" w:rsidRPr="00500302" w:rsidRDefault="00F90D7E" w:rsidP="00E649BD">
            <w:pPr>
              <w:jc w:val="center"/>
            </w:pPr>
            <w:r w:rsidRPr="00500302">
              <w:rPr>
                <w:rFonts w:ascii="Arial" w:hAnsi="Arial" w:cs="Arial"/>
                <w:sz w:val="18"/>
                <w:szCs w:val="18"/>
              </w:rPr>
              <w:t>M</w:t>
            </w:r>
          </w:p>
        </w:tc>
        <w:tc>
          <w:tcPr>
            <w:tcW w:w="1134" w:type="dxa"/>
            <w:tcMar>
              <w:top w:w="0" w:type="dxa"/>
              <w:left w:w="28" w:type="dxa"/>
              <w:bottom w:w="0" w:type="dxa"/>
              <w:right w:w="108" w:type="dxa"/>
            </w:tcMar>
            <w:vAlign w:val="center"/>
            <w:hideMark/>
          </w:tcPr>
          <w:p w14:paraId="36FBF2F5" w14:textId="2EB6DC15" w:rsidR="00F90D7E" w:rsidRPr="00500302" w:rsidRDefault="00F90D7E" w:rsidP="00E649BD">
            <w:pPr>
              <w:jc w:val="center"/>
            </w:pPr>
            <w:r w:rsidRPr="00500302">
              <w:rPr>
                <w:rFonts w:ascii="Arial" w:hAnsi="Arial" w:cs="Arial"/>
                <w:sz w:val="18"/>
                <w:szCs w:val="18"/>
              </w:rPr>
              <w:t>M</w:t>
            </w:r>
          </w:p>
        </w:tc>
        <w:tc>
          <w:tcPr>
            <w:tcW w:w="851" w:type="dxa"/>
            <w:tcMar>
              <w:top w:w="0" w:type="dxa"/>
              <w:left w:w="28" w:type="dxa"/>
              <w:bottom w:w="0" w:type="dxa"/>
              <w:right w:w="108" w:type="dxa"/>
            </w:tcMar>
            <w:vAlign w:val="center"/>
            <w:hideMark/>
          </w:tcPr>
          <w:p w14:paraId="7AA4816F" w14:textId="224E4630" w:rsidR="00F90D7E" w:rsidRPr="00500302" w:rsidRDefault="00F90D7E" w:rsidP="00E649BD">
            <w:pPr>
              <w:jc w:val="center"/>
            </w:pPr>
            <w:r w:rsidRPr="00500302">
              <w:rPr>
                <w:rFonts w:ascii="Arial" w:hAnsi="Arial" w:cs="Arial"/>
                <w:sz w:val="18"/>
                <w:szCs w:val="18"/>
              </w:rPr>
              <w:t>M</w:t>
            </w:r>
          </w:p>
        </w:tc>
        <w:tc>
          <w:tcPr>
            <w:tcW w:w="2889" w:type="dxa"/>
            <w:tcMar>
              <w:top w:w="0" w:type="dxa"/>
              <w:left w:w="28" w:type="dxa"/>
              <w:bottom w:w="0" w:type="dxa"/>
              <w:right w:w="108" w:type="dxa"/>
            </w:tcMar>
            <w:vAlign w:val="center"/>
            <w:hideMark/>
          </w:tcPr>
          <w:p w14:paraId="58BEAB22" w14:textId="7193940B" w:rsidR="00F90D7E" w:rsidRPr="00500302" w:rsidRDefault="00F90D7E" w:rsidP="00E649BD">
            <w:pPr>
              <w:spacing w:after="0"/>
            </w:pPr>
            <w:r w:rsidRPr="00500302">
              <w:rPr>
                <w:rFonts w:ascii="Arial" w:hAnsi="Arial" w:cs="Arial"/>
                <w:sz w:val="18"/>
                <w:szCs w:val="18"/>
              </w:rPr>
              <w:t>If</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has</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proofErr w:type="gramStart"/>
            <w:r w:rsidRPr="00500302">
              <w:rPr>
                <w:rFonts w:ascii="Arial" w:hAnsi="Arial" w:cs="Arial"/>
                <w:sz w:val="18"/>
                <w:szCs w:val="18"/>
              </w:rPr>
              <w:t>payload</w:t>
            </w:r>
            <w:proofErr w:type="gramEnd"/>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If</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does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have</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proofErr w:type="gramStart"/>
            <w:r w:rsidRPr="00500302">
              <w:rPr>
                <w:rFonts w:ascii="Arial" w:hAnsi="Arial" w:cs="Arial"/>
                <w:sz w:val="18"/>
                <w:szCs w:val="18"/>
              </w:rPr>
              <w:t>payload</w:t>
            </w:r>
            <w:proofErr w:type="gramEnd"/>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default</w:t>
            </w:r>
            <w:r>
              <w:rPr>
                <w:rFonts w:ascii="Arial" w:hAnsi="Arial" w:cs="Arial"/>
                <w:sz w:val="18"/>
                <w:szCs w:val="18"/>
              </w:rPr>
              <w:t xml:space="preserve"> </w:t>
            </w:r>
            <w:r w:rsidRPr="00500302">
              <w:rPr>
                <w:rFonts w:ascii="Arial" w:hAnsi="Arial" w:cs="Arial"/>
                <w:i/>
                <w:sz w:val="18"/>
                <w:szCs w:val="18"/>
              </w:rPr>
              <w:t>triggerPurpose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establishConnection.</w:t>
            </w:r>
          </w:p>
        </w:tc>
      </w:tr>
      <w:tr w:rsidR="00F90D7E" w:rsidRPr="00500302" w14:paraId="47A8F46D" w14:textId="3F1C220B" w:rsidTr="00F90D7E">
        <w:trPr>
          <w:jc w:val="center"/>
        </w:trPr>
        <w:tc>
          <w:tcPr>
            <w:tcW w:w="2452" w:type="dxa"/>
            <w:tcMar>
              <w:top w:w="0" w:type="dxa"/>
              <w:left w:w="28" w:type="dxa"/>
              <w:bottom w:w="0" w:type="dxa"/>
              <w:right w:w="108" w:type="dxa"/>
            </w:tcMar>
            <w:vAlign w:val="center"/>
          </w:tcPr>
          <w:p w14:paraId="2335E26E" w14:textId="562F2FCA" w:rsidR="00F90D7E" w:rsidRPr="00500302" w:rsidRDefault="00F90D7E" w:rsidP="00E649BD">
            <w:pPr>
              <w:pStyle w:val="TAL"/>
              <w:keepNext w:val="0"/>
              <w:keepLines w:val="0"/>
              <w:rPr>
                <w:i/>
              </w:rPr>
            </w:pPr>
            <w:r w:rsidRPr="00500302">
              <w:rPr>
                <w:i/>
              </w:rPr>
              <w:t>triggerInfoAddress</w:t>
            </w:r>
          </w:p>
        </w:tc>
        <w:tc>
          <w:tcPr>
            <w:tcW w:w="978" w:type="dxa"/>
            <w:tcMar>
              <w:top w:w="0" w:type="dxa"/>
              <w:left w:w="28" w:type="dxa"/>
              <w:bottom w:w="0" w:type="dxa"/>
              <w:right w:w="108" w:type="dxa"/>
            </w:tcMar>
            <w:vAlign w:val="center"/>
          </w:tcPr>
          <w:p w14:paraId="653C5666" w14:textId="744BED07"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1134" w:type="dxa"/>
            <w:tcMar>
              <w:top w:w="0" w:type="dxa"/>
              <w:left w:w="28" w:type="dxa"/>
              <w:bottom w:w="0" w:type="dxa"/>
              <w:right w:w="108" w:type="dxa"/>
            </w:tcMar>
            <w:vAlign w:val="center"/>
          </w:tcPr>
          <w:p w14:paraId="56CB68FC" w14:textId="3545E646"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851" w:type="dxa"/>
            <w:tcMar>
              <w:top w:w="0" w:type="dxa"/>
              <w:left w:w="28" w:type="dxa"/>
              <w:bottom w:w="0" w:type="dxa"/>
              <w:right w:w="108" w:type="dxa"/>
            </w:tcMar>
            <w:vAlign w:val="center"/>
          </w:tcPr>
          <w:p w14:paraId="548774E5" w14:textId="6FE993BB" w:rsidR="00F90D7E" w:rsidRPr="00500302" w:rsidRDefault="00F90D7E" w:rsidP="00E649BD">
            <w:pPr>
              <w:jc w:val="center"/>
              <w:rPr>
                <w:rFonts w:ascii="Arial" w:hAnsi="Arial" w:cs="Arial"/>
                <w:sz w:val="18"/>
                <w:szCs w:val="18"/>
              </w:rPr>
            </w:pPr>
            <w:r w:rsidRPr="00500302">
              <w:rPr>
                <w:rFonts w:ascii="Arial" w:hAnsi="Arial" w:cs="Arial"/>
                <w:sz w:val="18"/>
                <w:szCs w:val="18"/>
              </w:rPr>
              <w:t>M</w:t>
            </w:r>
          </w:p>
        </w:tc>
        <w:tc>
          <w:tcPr>
            <w:tcW w:w="2889" w:type="dxa"/>
            <w:tcMar>
              <w:top w:w="0" w:type="dxa"/>
              <w:left w:w="28" w:type="dxa"/>
              <w:bottom w:w="0" w:type="dxa"/>
              <w:right w:w="108" w:type="dxa"/>
            </w:tcMar>
            <w:vAlign w:val="center"/>
          </w:tcPr>
          <w:p w14:paraId="68C9DDF8" w14:textId="76D93FAA"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23556882" w14:textId="2E248AAA"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i/>
                <w:sz w:val="18"/>
                <w:szCs w:val="18"/>
              </w:rPr>
              <w:t>triggerPurpose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establishConnection</w:t>
            </w:r>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&lt;remoteCSE&gt;</w:t>
            </w:r>
            <w:r>
              <w:rPr>
                <w:rFonts w:ascii="Arial" w:hAnsi="Arial" w:cs="Arial"/>
                <w:sz w:val="18"/>
                <w:szCs w:val="18"/>
              </w:rPr>
              <w:t xml:space="preserve"> </w:t>
            </w:r>
            <w:r w:rsidRPr="00500302">
              <w:rPr>
                <w:rFonts w:ascii="Arial" w:hAnsi="Arial" w:cs="Arial"/>
                <w:sz w:val="18"/>
                <w:szCs w:val="18"/>
              </w:rPr>
              <w:t>or</w:t>
            </w:r>
            <w:r>
              <w:rPr>
                <w:rFonts w:ascii="Arial" w:hAnsi="Arial" w:cs="Arial"/>
                <w:sz w:val="18"/>
                <w:szCs w:val="18"/>
              </w:rPr>
              <w:t xml:space="preserve"> </w:t>
            </w:r>
            <w:r w:rsidRPr="00500302">
              <w:rPr>
                <w:rFonts w:ascii="Arial" w:hAnsi="Arial" w:cs="Arial"/>
                <w:sz w:val="18"/>
                <w:szCs w:val="18"/>
              </w:rPr>
              <w:t>&lt;AE&gt;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update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DF4FF4">
              <w:rPr>
                <w:rFonts w:ascii="Arial" w:hAnsi="Arial" w:cs="Arial"/>
                <w:i/>
                <w:sz w:val="18"/>
                <w:szCs w:val="18"/>
              </w:rPr>
              <w:t>pointOfAccess</w:t>
            </w:r>
            <w:r>
              <w:rPr>
                <w:rFonts w:ascii="Arial" w:hAnsi="Arial" w:cs="Arial"/>
                <w:sz w:val="18"/>
                <w:szCs w:val="18"/>
              </w:rPr>
              <w:t xml:space="preserve"> </w:t>
            </w:r>
            <w:r w:rsidRPr="00500302">
              <w:rPr>
                <w:rFonts w:ascii="Arial" w:hAnsi="Arial" w:cs="Arial"/>
                <w:sz w:val="18"/>
                <w:szCs w:val="18"/>
              </w:rPr>
              <w:t>attribute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resource.</w:t>
            </w:r>
          </w:p>
          <w:p w14:paraId="1E970EE8" w14:textId="3E8E623B"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i/>
                <w:sz w:val="18"/>
                <w:szCs w:val="18"/>
              </w:rPr>
              <w:t>triggerPurpose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establishConnection</w:t>
            </w:r>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establish</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network</w:t>
            </w:r>
            <w:r>
              <w:rPr>
                <w:rFonts w:ascii="Arial" w:hAnsi="Arial" w:cs="Arial"/>
                <w:sz w:val="18"/>
                <w:szCs w:val="18"/>
              </w:rPr>
              <w:t xml:space="preserve"> </w:t>
            </w:r>
            <w:r w:rsidRPr="00500302">
              <w:rPr>
                <w:rFonts w:ascii="Arial" w:hAnsi="Arial" w:cs="Arial"/>
                <w:sz w:val="18"/>
                <w:szCs w:val="18"/>
              </w:rPr>
              <w:t>connection</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its</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but</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update</w:t>
            </w:r>
            <w:r>
              <w:rPr>
                <w:rFonts w:ascii="Arial" w:hAnsi="Arial" w:cs="Arial"/>
                <w:sz w:val="18"/>
                <w:szCs w:val="18"/>
              </w:rPr>
              <w:t xml:space="preserve"> </w:t>
            </w:r>
            <w:r w:rsidRPr="00500302">
              <w:rPr>
                <w:rFonts w:ascii="Arial" w:hAnsi="Arial" w:cs="Arial"/>
                <w:sz w:val="18"/>
                <w:szCs w:val="18"/>
              </w:rPr>
              <w:t>its</w:t>
            </w:r>
            <w:r>
              <w:rPr>
                <w:rFonts w:ascii="Arial" w:hAnsi="Arial" w:cs="Arial"/>
                <w:sz w:val="18"/>
                <w:szCs w:val="18"/>
              </w:rPr>
              <w:t xml:space="preserve"> </w:t>
            </w:r>
            <w:r w:rsidRPr="00DF4FF4">
              <w:rPr>
                <w:rFonts w:ascii="Arial" w:hAnsi="Arial" w:cs="Arial"/>
                <w:i/>
                <w:sz w:val="18"/>
                <w:szCs w:val="18"/>
              </w:rPr>
              <w:t>pointOfAccess</w:t>
            </w:r>
            <w:r w:rsidRPr="00500302">
              <w:rPr>
                <w:rFonts w:ascii="Arial" w:hAnsi="Arial" w:cs="Arial"/>
                <w:sz w:val="18"/>
                <w:szCs w:val="18"/>
              </w:rPr>
              <w:t>.</w:t>
            </w:r>
          </w:p>
          <w:p w14:paraId="24239F4B" w14:textId="1BB0B1FD"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DF4FF4">
              <w:rPr>
                <w:rFonts w:ascii="Arial" w:hAnsi="Arial" w:cs="Arial"/>
                <w:i/>
                <w:sz w:val="18"/>
                <w:szCs w:val="18"/>
              </w:rPr>
              <w:t>triggerPurpose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registrationRequest</w:t>
            </w:r>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w:t>
            </w:r>
            <w:r w:rsidRPr="00500302">
              <w:rPr>
                <w:rFonts w:ascii="Arial" w:hAnsi="Arial" w:cs="Arial"/>
                <w:sz w:val="18"/>
                <w:szCs w:val="18"/>
              </w:rPr>
              <w:t>s</w:t>
            </w:r>
            <w:r>
              <w:rPr>
                <w:rFonts w:ascii="Arial" w:hAnsi="Arial" w:cs="Arial"/>
                <w:sz w:val="18"/>
                <w:szCs w:val="18"/>
              </w:rPr>
              <w:t xml:space="preserve"> </w:t>
            </w:r>
            <w:r w:rsidRPr="00500302">
              <w:rPr>
                <w:rFonts w:ascii="Arial" w:hAnsi="Arial" w:cs="Arial"/>
                <w:sz w:val="18"/>
                <w:szCs w:val="18"/>
              </w:rPr>
              <w:t>&lt;cseBase&gt;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register</w:t>
            </w:r>
            <w:r>
              <w:rPr>
                <w:rFonts w:ascii="Arial" w:hAnsi="Arial" w:cs="Arial"/>
                <w:sz w:val="18"/>
                <w:szCs w:val="18"/>
              </w:rPr>
              <w:t xml:space="preserve"> </w:t>
            </w:r>
            <w:r w:rsidRPr="00500302">
              <w:rPr>
                <w:rFonts w:ascii="Arial" w:hAnsi="Arial" w:cs="Arial"/>
                <w:sz w:val="18"/>
                <w:szCs w:val="18"/>
              </w:rPr>
              <w:t>to.</w:t>
            </w:r>
          </w:p>
          <w:p w14:paraId="05A2BEE4" w14:textId="4E5406B2"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DF4FF4">
              <w:rPr>
                <w:rFonts w:ascii="Arial" w:hAnsi="Arial" w:cs="Arial"/>
                <w:i/>
                <w:sz w:val="18"/>
                <w:szCs w:val="18"/>
              </w:rPr>
              <w:t>triggerPurpose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registrationRequest</w:t>
            </w:r>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91160E">
              <w:rPr>
                <w:rFonts w:ascii="Arial" w:hAnsi="Arial" w:cs="Arial"/>
                <w:sz w:val="18"/>
                <w:szCs w:val="18"/>
              </w:rPr>
              <w:t>origin</w:t>
            </w:r>
            <w:r>
              <w:rPr>
                <w:rFonts w:ascii="Arial" w:hAnsi="Arial" w:cs="Arial"/>
                <w:sz w:val="18"/>
                <w:szCs w:val="18"/>
              </w:rPr>
              <w:t>a</w:t>
            </w:r>
            <w:r w:rsidRPr="0091160E">
              <w:rPr>
                <w:rFonts w:ascii="Arial" w:hAnsi="Arial" w:cs="Arial"/>
                <w:sz w:val="18"/>
                <w:szCs w:val="18"/>
              </w:rPr>
              <w:t>tor</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register</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using</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pre-provisioned</w:t>
            </w:r>
            <w:r>
              <w:rPr>
                <w:rFonts w:ascii="Arial" w:hAnsi="Arial" w:cs="Arial"/>
                <w:sz w:val="18"/>
                <w:szCs w:val="18"/>
              </w:rPr>
              <w:t xml:space="preserve"> </w:t>
            </w:r>
            <w:r w:rsidRPr="00500302">
              <w:rPr>
                <w:rFonts w:ascii="Arial" w:hAnsi="Arial" w:cs="Arial"/>
                <w:sz w:val="18"/>
                <w:szCs w:val="18"/>
              </w:rPr>
              <w:t>address</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pre-provisioning</w:t>
            </w:r>
            <w:r>
              <w:rPr>
                <w:rFonts w:ascii="Arial" w:hAnsi="Arial" w:cs="Arial"/>
                <w:sz w:val="18"/>
                <w:szCs w:val="18"/>
              </w:rPr>
              <w:t xml:space="preserve"> </w:t>
            </w:r>
            <w:r w:rsidRPr="00500302">
              <w:rPr>
                <w:rFonts w:ascii="Arial" w:hAnsi="Arial" w:cs="Arial"/>
                <w:sz w:val="18"/>
                <w:szCs w:val="18"/>
              </w:rPr>
              <w:t>method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outside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lastRenderedPageBreak/>
              <w:t>scope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the present document</w:t>
            </w:r>
            <w:r w:rsidRPr="00500302">
              <w:rPr>
                <w:rFonts w:ascii="Arial" w:hAnsi="Arial" w:cs="Arial"/>
                <w:sz w:val="18"/>
                <w:szCs w:val="18"/>
              </w:rPr>
              <w:t>.</w:t>
            </w:r>
          </w:p>
          <w:p w14:paraId="4F81DE9C" w14:textId="620AC4D0"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DF4FF4">
              <w:rPr>
                <w:rFonts w:ascii="Arial" w:hAnsi="Arial" w:cs="Arial"/>
                <w:i/>
                <w:sz w:val="18"/>
                <w:szCs w:val="18"/>
              </w:rPr>
              <w:t>triggerPurpose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executeCRUD</w:t>
            </w:r>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also</w:t>
            </w:r>
            <w:r>
              <w:rPr>
                <w:rFonts w:ascii="Arial" w:hAnsi="Arial" w:cs="Arial"/>
                <w:sz w:val="18"/>
                <w:szCs w:val="18"/>
              </w:rPr>
              <w:t xml:space="preserve"> </w:t>
            </w:r>
            <w:r w:rsidRPr="00500302">
              <w:rPr>
                <w:rFonts w:ascii="Arial" w:hAnsi="Arial" w:cs="Arial"/>
                <w:sz w:val="18"/>
                <w:szCs w:val="18"/>
              </w:rPr>
              <w:t>specify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i/>
                <w:sz w:val="18"/>
                <w:szCs w:val="18"/>
              </w:rPr>
              <w:t>triggerInfoOperation</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91160E">
              <w:rPr>
                <w:rFonts w:ascii="Arial" w:hAnsi="Arial" w:cs="Arial"/>
                <w:i/>
                <w:sz w:val="18"/>
                <w:szCs w:val="18"/>
              </w:rPr>
              <w:t>targetedResou</w:t>
            </w:r>
            <w:r>
              <w:rPr>
                <w:rFonts w:ascii="Arial" w:hAnsi="Arial" w:cs="Arial"/>
                <w:i/>
                <w:sz w:val="18"/>
                <w:szCs w:val="18"/>
              </w:rPr>
              <w:t>r</w:t>
            </w:r>
            <w:r w:rsidRPr="0091160E">
              <w:rPr>
                <w:rFonts w:ascii="Arial" w:hAnsi="Arial" w:cs="Arial"/>
                <w:i/>
                <w:sz w:val="18"/>
                <w:szCs w:val="18"/>
              </w:rPr>
              <w:t>ceType</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i/>
                <w:sz w:val="18"/>
                <w:szCs w:val="18"/>
              </w:rPr>
              <w:t>triggerInfoOperation</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resource.</w:t>
            </w:r>
          </w:p>
          <w:p w14:paraId="4445DFD6" w14:textId="7633DFC3" w:rsidR="00F90D7E" w:rsidRPr="00500302" w:rsidRDefault="00F90D7E" w:rsidP="00E649BD">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DF4FF4">
              <w:rPr>
                <w:rFonts w:ascii="Arial" w:hAnsi="Arial" w:cs="Arial"/>
                <w:i/>
                <w:sz w:val="18"/>
                <w:szCs w:val="18"/>
              </w:rPr>
              <w:t>triggerPurpose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enrolmentRequest</w:t>
            </w:r>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absolute</w:t>
            </w:r>
            <w:r>
              <w:rPr>
                <w:rFonts w:ascii="Arial" w:hAnsi="Arial" w:cs="Arial"/>
                <w:sz w:val="18"/>
                <w:szCs w:val="18"/>
              </w:rPr>
              <w:t xml:space="preserve"> </w:t>
            </w:r>
            <w:r w:rsidRPr="00500302">
              <w:rPr>
                <w:rFonts w:ascii="Arial" w:hAnsi="Arial" w:cs="Arial"/>
                <w:sz w:val="18"/>
                <w:szCs w:val="18"/>
              </w:rPr>
              <w:t>URI</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&lt;MEFBase&gt;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MEF</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ASN/MN-CSE</w:t>
            </w:r>
            <w:r>
              <w:rPr>
                <w:rFonts w:ascii="Arial" w:hAnsi="Arial" w:cs="Arial"/>
                <w:sz w:val="18"/>
                <w:szCs w:val="18"/>
              </w:rPr>
              <w:t xml:space="preserve"> </w:t>
            </w:r>
            <w:r w:rsidRPr="00500302">
              <w:rPr>
                <w:rFonts w:ascii="Arial" w:hAnsi="Arial" w:cs="Arial"/>
                <w:sz w:val="18"/>
                <w:szCs w:val="18"/>
              </w:rPr>
              <w:t>or</w:t>
            </w:r>
            <w:r>
              <w:rPr>
                <w:rFonts w:ascii="Arial" w:hAnsi="Arial" w:cs="Arial"/>
                <w:sz w:val="18"/>
                <w:szCs w:val="18"/>
              </w:rPr>
              <w:t xml:space="preserve"> </w:t>
            </w:r>
            <w:r w:rsidRPr="00500302">
              <w:rPr>
                <w:rFonts w:ascii="Arial" w:hAnsi="Arial" w:cs="Arial"/>
                <w:sz w:val="18"/>
                <w:szCs w:val="18"/>
              </w:rPr>
              <w:t>ADN-AE</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enrol</w:t>
            </w:r>
            <w:r>
              <w:rPr>
                <w:rFonts w:ascii="Arial" w:hAnsi="Arial" w:cs="Arial"/>
                <w:sz w:val="18"/>
                <w:szCs w:val="18"/>
              </w:rPr>
              <w:t xml:space="preserve"> </w:t>
            </w:r>
            <w:r w:rsidRPr="00500302">
              <w:rPr>
                <w:rFonts w:ascii="Arial" w:hAnsi="Arial" w:cs="Arial"/>
                <w:sz w:val="18"/>
                <w:szCs w:val="18"/>
              </w:rPr>
              <w:t>to.</w:t>
            </w:r>
          </w:p>
        </w:tc>
      </w:tr>
      <w:tr w:rsidR="00F90D7E" w:rsidRPr="00500302" w14:paraId="43629883" w14:textId="29E9EE4F" w:rsidTr="00F90D7E">
        <w:trPr>
          <w:jc w:val="center"/>
        </w:trPr>
        <w:tc>
          <w:tcPr>
            <w:tcW w:w="2452" w:type="dxa"/>
            <w:tcMar>
              <w:top w:w="0" w:type="dxa"/>
              <w:left w:w="28" w:type="dxa"/>
              <w:bottom w:w="0" w:type="dxa"/>
              <w:right w:w="108" w:type="dxa"/>
            </w:tcMar>
            <w:vAlign w:val="center"/>
          </w:tcPr>
          <w:p w14:paraId="37B5D1B7" w14:textId="29434975" w:rsidR="00F90D7E" w:rsidRPr="00500302" w:rsidRDefault="00F90D7E" w:rsidP="00E649BD">
            <w:pPr>
              <w:rPr>
                <w:rFonts w:ascii="Arial" w:hAnsi="Arial" w:cs="Arial"/>
                <w:i/>
                <w:sz w:val="18"/>
                <w:szCs w:val="18"/>
              </w:rPr>
            </w:pPr>
            <w:r w:rsidRPr="00500302">
              <w:rPr>
                <w:rFonts w:ascii="Arial" w:hAnsi="Arial" w:cs="Arial"/>
                <w:i/>
                <w:sz w:val="18"/>
                <w:szCs w:val="18"/>
              </w:rPr>
              <w:lastRenderedPageBreak/>
              <w:t>triggerInfoPoA</w:t>
            </w:r>
          </w:p>
        </w:tc>
        <w:tc>
          <w:tcPr>
            <w:tcW w:w="978" w:type="dxa"/>
            <w:tcMar>
              <w:top w:w="0" w:type="dxa"/>
              <w:left w:w="28" w:type="dxa"/>
              <w:bottom w:w="0" w:type="dxa"/>
              <w:right w:w="108" w:type="dxa"/>
            </w:tcMar>
            <w:vAlign w:val="center"/>
          </w:tcPr>
          <w:p w14:paraId="553B2455" w14:textId="7E74EEA6"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1134" w:type="dxa"/>
            <w:tcMar>
              <w:top w:w="0" w:type="dxa"/>
              <w:left w:w="28" w:type="dxa"/>
              <w:bottom w:w="0" w:type="dxa"/>
              <w:right w:w="108" w:type="dxa"/>
            </w:tcMar>
            <w:vAlign w:val="center"/>
          </w:tcPr>
          <w:p w14:paraId="58EDBC53" w14:textId="48091B24"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851" w:type="dxa"/>
            <w:tcMar>
              <w:top w:w="0" w:type="dxa"/>
              <w:left w:w="28" w:type="dxa"/>
              <w:bottom w:w="0" w:type="dxa"/>
              <w:right w:w="108" w:type="dxa"/>
            </w:tcMar>
            <w:vAlign w:val="center"/>
          </w:tcPr>
          <w:p w14:paraId="335EA820" w14:textId="13E5D8DD"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2889" w:type="dxa"/>
            <w:tcMar>
              <w:top w:w="0" w:type="dxa"/>
              <w:left w:w="28" w:type="dxa"/>
              <w:bottom w:w="0" w:type="dxa"/>
              <w:right w:w="108" w:type="dxa"/>
            </w:tcMar>
            <w:vAlign w:val="center"/>
          </w:tcPr>
          <w:p w14:paraId="1CE6F0D9" w14:textId="53963B04"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62B26AA1" w14:textId="55EC647D" w:rsidR="00F90D7E" w:rsidRPr="00500302" w:rsidRDefault="00F90D7E" w:rsidP="00E649BD">
            <w:pPr>
              <w:rPr>
                <w:rFonts w:ascii="Arial" w:hAnsi="Arial" w:cs="Arial"/>
                <w:sz w:val="18"/>
                <w:szCs w:val="18"/>
              </w:rPr>
            </w:pPr>
            <w:r w:rsidRPr="00500302">
              <w:rPr>
                <w:rFonts w:ascii="Arial" w:hAnsi="Arial" w:cs="Arial"/>
                <w:sz w:val="18"/>
                <w:szCs w:val="18"/>
              </w:rPr>
              <w:t>List</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pointOfAccess</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p>
          <w:p w14:paraId="71B18C5C" w14:textId="08185E65" w:rsidR="00F90D7E" w:rsidRPr="00500302" w:rsidRDefault="00F90D7E" w:rsidP="00E649BD">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i/>
                <w:sz w:val="18"/>
                <w:szCs w:val="18"/>
              </w:rPr>
              <w:t>triggerInfoAddress</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included,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at</w:t>
            </w:r>
            <w:r>
              <w:rPr>
                <w:rFonts w:ascii="Arial" w:hAnsi="Arial" w:cs="Arial"/>
                <w:sz w:val="18"/>
                <w:szCs w:val="18"/>
              </w:rPr>
              <w:t xml:space="preserve"> </w:t>
            </w:r>
            <w:r w:rsidRPr="00500302">
              <w:rPr>
                <w:rFonts w:ascii="Arial" w:hAnsi="Arial" w:cs="Arial"/>
                <w:sz w:val="18"/>
                <w:szCs w:val="18"/>
              </w:rPr>
              <w:t>least</w:t>
            </w:r>
            <w:r>
              <w:rPr>
                <w:rFonts w:ascii="Arial" w:hAnsi="Arial" w:cs="Arial"/>
                <w:sz w:val="18"/>
                <w:szCs w:val="18"/>
              </w:rPr>
              <w:t xml:space="preserve"> </w:t>
            </w:r>
            <w:r w:rsidRPr="00500302">
              <w:rPr>
                <w:rFonts w:ascii="Arial" w:hAnsi="Arial" w:cs="Arial"/>
                <w:sz w:val="18"/>
                <w:szCs w:val="18"/>
              </w:rPr>
              <w:t>one</w:t>
            </w:r>
            <w:r>
              <w:rPr>
                <w:rFonts w:ascii="Arial" w:hAnsi="Arial" w:cs="Arial"/>
                <w:sz w:val="18"/>
                <w:szCs w:val="18"/>
              </w:rPr>
              <w:t xml:space="preserve"> </w:t>
            </w:r>
            <w:r w:rsidRPr="00500302">
              <w:rPr>
                <w:rFonts w:ascii="Arial" w:hAnsi="Arial" w:cs="Arial"/>
                <w:sz w:val="18"/>
                <w:szCs w:val="18"/>
              </w:rPr>
              <w:t>supported</w:t>
            </w:r>
            <w:r>
              <w:rPr>
                <w:rFonts w:ascii="Arial" w:hAnsi="Arial" w:cs="Arial"/>
                <w:sz w:val="18"/>
                <w:szCs w:val="18"/>
              </w:rPr>
              <w:t xml:space="preserve"> </w:t>
            </w:r>
            <w:r w:rsidRPr="00500302">
              <w:rPr>
                <w:rFonts w:ascii="Arial" w:hAnsi="Arial" w:cs="Arial"/>
                <w:sz w:val="18"/>
                <w:szCs w:val="18"/>
              </w:rPr>
              <w:t>pointOfAccess.</w:t>
            </w:r>
          </w:p>
        </w:tc>
      </w:tr>
      <w:tr w:rsidR="00F90D7E" w:rsidRPr="00500302" w14:paraId="1A3F6C9B" w14:textId="0AC5D00E" w:rsidTr="00F90D7E">
        <w:trPr>
          <w:jc w:val="center"/>
        </w:trPr>
        <w:tc>
          <w:tcPr>
            <w:tcW w:w="2452" w:type="dxa"/>
            <w:tcMar>
              <w:top w:w="0" w:type="dxa"/>
              <w:left w:w="28" w:type="dxa"/>
              <w:bottom w:w="0" w:type="dxa"/>
              <w:right w:w="108" w:type="dxa"/>
            </w:tcMar>
            <w:vAlign w:val="center"/>
          </w:tcPr>
          <w:p w14:paraId="3881B36E" w14:textId="5574D78A" w:rsidR="00F90D7E" w:rsidRPr="00500302" w:rsidRDefault="00F90D7E" w:rsidP="00E649BD">
            <w:pPr>
              <w:pStyle w:val="TAL"/>
              <w:keepNext w:val="0"/>
              <w:keepLines w:val="0"/>
              <w:rPr>
                <w:i/>
              </w:rPr>
            </w:pPr>
            <w:r w:rsidRPr="00500302">
              <w:rPr>
                <w:i/>
              </w:rPr>
              <w:t>triggerInfoOperation</w:t>
            </w:r>
          </w:p>
        </w:tc>
        <w:tc>
          <w:tcPr>
            <w:tcW w:w="978" w:type="dxa"/>
            <w:tcMar>
              <w:top w:w="0" w:type="dxa"/>
              <w:left w:w="28" w:type="dxa"/>
              <w:bottom w:w="0" w:type="dxa"/>
              <w:right w:w="108" w:type="dxa"/>
            </w:tcMar>
            <w:vAlign w:val="center"/>
          </w:tcPr>
          <w:p w14:paraId="62CD54A2" w14:textId="34ED7B9D"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7A34A43D" w14:textId="1C28BC3E"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508DACBF" w14:textId="2B7408EC" w:rsidR="00F90D7E" w:rsidRPr="00500302" w:rsidRDefault="00F90D7E" w:rsidP="00E649BD">
            <w:pPr>
              <w:jc w:val="center"/>
              <w:rPr>
                <w:rFonts w:ascii="Arial" w:hAnsi="Arial" w:cs="Arial"/>
                <w:sz w:val="18"/>
                <w:szCs w:val="18"/>
              </w:rPr>
            </w:pPr>
            <w:r w:rsidRPr="00500302">
              <w:rPr>
                <w:rFonts w:ascii="Arial" w:hAnsi="Arial" w:cs="Arial"/>
                <w:sz w:val="18"/>
                <w:szCs w:val="18"/>
              </w:rPr>
              <w:t>M</w:t>
            </w:r>
          </w:p>
        </w:tc>
        <w:tc>
          <w:tcPr>
            <w:tcW w:w="2889" w:type="dxa"/>
            <w:tcMar>
              <w:top w:w="0" w:type="dxa"/>
              <w:left w:w="28" w:type="dxa"/>
              <w:bottom w:w="0" w:type="dxa"/>
              <w:right w:w="108" w:type="dxa"/>
            </w:tcMar>
            <w:vAlign w:val="center"/>
          </w:tcPr>
          <w:p w14:paraId="4FF7D9D7" w14:textId="31360E0E"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726CEDFC" w14:textId="18DD4420" w:rsidR="00F90D7E" w:rsidRPr="00500302" w:rsidRDefault="00F90D7E" w:rsidP="00E649BD">
            <w:pPr>
              <w:rPr>
                <w:rFonts w:ascii="Arial" w:hAnsi="Arial" w:cs="Arial"/>
                <w:sz w:val="18"/>
                <w:szCs w:val="18"/>
              </w:rPr>
            </w:pPr>
            <w:r w:rsidRPr="00500302">
              <w:rPr>
                <w:rFonts w:ascii="Arial" w:hAnsi="Arial" w:cs="Arial"/>
                <w:sz w:val="18"/>
                <w:szCs w:val="18"/>
              </w:rPr>
              <w:t>See</w:t>
            </w:r>
            <w:r>
              <w:rPr>
                <w:rFonts w:ascii="Arial" w:hAnsi="Arial" w:cs="Arial"/>
                <w:sz w:val="18"/>
                <w:szCs w:val="18"/>
              </w:rPr>
              <w:t xml:space="preserve"> </w:t>
            </w:r>
            <w:r w:rsidRPr="00500302">
              <w:rPr>
                <w:rFonts w:ascii="Arial" w:hAnsi="Arial" w:cs="Arial"/>
                <w:sz w:val="18"/>
                <w:szCs w:val="18"/>
              </w:rPr>
              <w:t>clause</w:t>
            </w:r>
            <w:r>
              <w:rPr>
                <w:rFonts w:ascii="Arial" w:hAnsi="Arial" w:cs="Arial"/>
                <w:sz w:val="18"/>
                <w:szCs w:val="18"/>
              </w:rPr>
              <w:t xml:space="preserve"> </w:t>
            </w:r>
            <w:r w:rsidRPr="00500302">
              <w:rPr>
                <w:rFonts w:ascii="Arial" w:hAnsi="Arial" w:cs="Arial"/>
                <w:sz w:val="18"/>
                <w:szCs w:val="18"/>
              </w:rPr>
              <w:fldChar w:fldCharType="begin"/>
            </w:r>
            <w:r w:rsidRPr="00500302">
              <w:rPr>
                <w:rFonts w:ascii="Arial" w:hAnsi="Arial" w:cs="Arial"/>
                <w:sz w:val="18"/>
                <w:szCs w:val="18"/>
              </w:rPr>
              <w:instrText xml:space="preserve"> REF _Ref402446104 \r \h  \* MERGEFORMAT </w:instrText>
            </w:r>
            <w:r w:rsidRPr="00500302">
              <w:rPr>
                <w:rFonts w:ascii="Arial" w:hAnsi="Arial" w:cs="Arial"/>
                <w:sz w:val="18"/>
                <w:szCs w:val="18"/>
              </w:rPr>
            </w:r>
            <w:r w:rsidRPr="00500302">
              <w:rPr>
                <w:rFonts w:ascii="Arial" w:hAnsi="Arial" w:cs="Arial"/>
                <w:sz w:val="18"/>
                <w:szCs w:val="18"/>
              </w:rPr>
              <w:fldChar w:fldCharType="separate"/>
            </w:r>
            <w:r w:rsidRPr="00500302">
              <w:rPr>
                <w:rFonts w:ascii="Arial" w:hAnsi="Arial" w:cs="Arial"/>
                <w:sz w:val="18"/>
                <w:szCs w:val="18"/>
              </w:rPr>
              <w:t>6.3.4.2.5</w:t>
            </w:r>
            <w:r w:rsidRPr="00500302">
              <w:rPr>
                <w:rFonts w:ascii="Arial" w:hAnsi="Arial" w:cs="Arial"/>
                <w:sz w:val="18"/>
                <w:szCs w:val="18"/>
              </w:rPr>
              <w:fldChar w:fldCharType="end"/>
            </w:r>
            <w:r w:rsidRPr="00500302">
              <w:rPr>
                <w:rFonts w:ascii="Arial" w:hAnsi="Arial" w:cs="Arial"/>
                <w:sz w:val="18"/>
                <w:szCs w:val="18"/>
              </w:rPr>
              <w:t>.</w:t>
            </w:r>
          </w:p>
          <w:p w14:paraId="57F2D76E" w14:textId="735E7BF1" w:rsidR="00F90D7E" w:rsidRPr="00500302" w:rsidRDefault="00F90D7E" w:rsidP="00E649BD">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DF4FF4">
              <w:rPr>
                <w:rFonts w:ascii="Arial" w:hAnsi="Arial" w:cs="Arial"/>
                <w:i/>
                <w:sz w:val="18"/>
                <w:szCs w:val="18"/>
              </w:rPr>
              <w:t>triggerPurpose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executeCRUD</w:t>
            </w:r>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targeted</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i/>
                <w:sz w:val="18"/>
                <w:szCs w:val="18"/>
              </w:rPr>
              <w:t>triggerInfoAddress</w:t>
            </w:r>
            <w:r w:rsidRPr="00500302">
              <w:rPr>
                <w:rFonts w:ascii="Arial" w:hAnsi="Arial" w:cs="Arial"/>
                <w:sz w:val="18"/>
                <w:szCs w:val="18"/>
              </w:rPr>
              <w:t>.</w:t>
            </w:r>
          </w:p>
        </w:tc>
      </w:tr>
      <w:tr w:rsidR="00F90D7E" w:rsidRPr="00500302" w14:paraId="698C6626" w14:textId="664CFFCD" w:rsidTr="00F90D7E">
        <w:trPr>
          <w:jc w:val="center"/>
        </w:trPr>
        <w:tc>
          <w:tcPr>
            <w:tcW w:w="2452" w:type="dxa"/>
            <w:tcMar>
              <w:top w:w="0" w:type="dxa"/>
              <w:left w:w="28" w:type="dxa"/>
              <w:bottom w:w="0" w:type="dxa"/>
              <w:right w:w="108" w:type="dxa"/>
            </w:tcMar>
            <w:vAlign w:val="center"/>
          </w:tcPr>
          <w:p w14:paraId="0E364164" w14:textId="0BBD20CD" w:rsidR="00F90D7E" w:rsidRPr="00500302" w:rsidRDefault="00F90D7E" w:rsidP="00E649BD">
            <w:pPr>
              <w:pStyle w:val="TAL"/>
              <w:keepNext w:val="0"/>
              <w:keepLines w:val="0"/>
              <w:rPr>
                <w:i/>
              </w:rPr>
            </w:pPr>
            <w:r w:rsidRPr="00500302">
              <w:rPr>
                <w:rFonts w:eastAsia="MS Mincho"/>
                <w:i/>
              </w:rPr>
              <w:t>triggerInfoResourceType</w:t>
            </w:r>
          </w:p>
        </w:tc>
        <w:tc>
          <w:tcPr>
            <w:tcW w:w="978" w:type="dxa"/>
            <w:tcMar>
              <w:top w:w="0" w:type="dxa"/>
              <w:left w:w="28" w:type="dxa"/>
              <w:bottom w:w="0" w:type="dxa"/>
              <w:right w:w="108" w:type="dxa"/>
            </w:tcMar>
            <w:vAlign w:val="center"/>
          </w:tcPr>
          <w:p w14:paraId="52774CF4" w14:textId="22538DD5"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45D00C40" w14:textId="736691BD"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5972C465" w14:textId="1F2B1073" w:rsidR="00F90D7E" w:rsidRPr="00500302" w:rsidRDefault="00F90D7E" w:rsidP="00E649BD">
            <w:pPr>
              <w:jc w:val="center"/>
              <w:rPr>
                <w:rFonts w:ascii="Arial" w:hAnsi="Arial" w:cs="Arial"/>
                <w:sz w:val="18"/>
                <w:szCs w:val="18"/>
              </w:rPr>
            </w:pPr>
            <w:r w:rsidRPr="00500302">
              <w:rPr>
                <w:rFonts w:ascii="Arial" w:hAnsi="Arial" w:cs="Arial"/>
                <w:sz w:val="18"/>
                <w:szCs w:val="18"/>
              </w:rPr>
              <w:t>M</w:t>
            </w:r>
          </w:p>
        </w:tc>
        <w:tc>
          <w:tcPr>
            <w:tcW w:w="2889" w:type="dxa"/>
            <w:tcMar>
              <w:top w:w="0" w:type="dxa"/>
              <w:left w:w="28" w:type="dxa"/>
              <w:bottom w:w="0" w:type="dxa"/>
              <w:right w:w="108" w:type="dxa"/>
            </w:tcMar>
            <w:vAlign w:val="center"/>
          </w:tcPr>
          <w:p w14:paraId="51A2939D" w14:textId="16A118A5"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6505DD87" w14:textId="4F3772E4" w:rsidR="00F90D7E" w:rsidRPr="00500302" w:rsidRDefault="00F90D7E" w:rsidP="00E649BD">
            <w:pPr>
              <w:rPr>
                <w:rFonts w:ascii="Arial" w:hAnsi="Arial" w:cs="Arial"/>
                <w:sz w:val="18"/>
                <w:szCs w:val="18"/>
              </w:rPr>
            </w:pPr>
            <w:r w:rsidRPr="00500302">
              <w:rPr>
                <w:rFonts w:ascii="Arial" w:hAnsi="Arial" w:cs="Arial"/>
                <w:sz w:val="18"/>
                <w:szCs w:val="18"/>
              </w:rPr>
              <w:t>See</w:t>
            </w:r>
            <w:r>
              <w:rPr>
                <w:rFonts w:ascii="Arial" w:hAnsi="Arial" w:cs="Arial"/>
                <w:sz w:val="18"/>
                <w:szCs w:val="18"/>
              </w:rPr>
              <w:t xml:space="preserve"> </w:t>
            </w:r>
            <w:r w:rsidRPr="00500302">
              <w:rPr>
                <w:rFonts w:ascii="Arial" w:hAnsi="Arial" w:cs="Arial"/>
                <w:sz w:val="18"/>
                <w:szCs w:val="18"/>
              </w:rPr>
              <w:t>clause</w:t>
            </w:r>
            <w:r>
              <w:rPr>
                <w:rFonts w:ascii="Arial" w:hAnsi="Arial" w:cs="Arial"/>
                <w:sz w:val="18"/>
                <w:szCs w:val="18"/>
              </w:rPr>
              <w:t xml:space="preserve"> </w:t>
            </w:r>
            <w:r w:rsidRPr="00500302">
              <w:rPr>
                <w:rFonts w:ascii="Arial" w:hAnsi="Arial" w:cs="Arial"/>
                <w:sz w:val="18"/>
                <w:szCs w:val="18"/>
              </w:rPr>
              <w:fldChar w:fldCharType="begin"/>
            </w:r>
            <w:r w:rsidRPr="00500302">
              <w:rPr>
                <w:rFonts w:ascii="Arial" w:hAnsi="Arial" w:cs="Arial"/>
                <w:sz w:val="18"/>
                <w:szCs w:val="18"/>
              </w:rPr>
              <w:instrText xml:space="preserve"> REF _Ref402446000 \r \h  \* MERGEFORMAT </w:instrText>
            </w:r>
            <w:r w:rsidRPr="00500302">
              <w:rPr>
                <w:rFonts w:ascii="Arial" w:hAnsi="Arial" w:cs="Arial"/>
                <w:sz w:val="18"/>
                <w:szCs w:val="18"/>
              </w:rPr>
            </w:r>
            <w:r w:rsidRPr="00500302">
              <w:rPr>
                <w:rFonts w:ascii="Arial" w:hAnsi="Arial" w:cs="Arial"/>
                <w:sz w:val="18"/>
                <w:szCs w:val="18"/>
              </w:rPr>
              <w:fldChar w:fldCharType="separate"/>
            </w:r>
            <w:r w:rsidRPr="00500302">
              <w:rPr>
                <w:rFonts w:ascii="Arial" w:hAnsi="Arial" w:cs="Arial"/>
                <w:sz w:val="18"/>
                <w:szCs w:val="18"/>
              </w:rPr>
              <w:t>6.3.4.2.1</w:t>
            </w:r>
            <w:r w:rsidRPr="00500302">
              <w:rPr>
                <w:rFonts w:ascii="Arial" w:hAnsi="Arial" w:cs="Arial"/>
                <w:sz w:val="18"/>
                <w:szCs w:val="18"/>
              </w:rPr>
              <w:fldChar w:fldCharType="end"/>
            </w:r>
            <w:r w:rsidRPr="00500302">
              <w:rPr>
                <w:rFonts w:ascii="Arial" w:hAnsi="Arial" w:cs="Arial"/>
                <w:sz w:val="18"/>
                <w:szCs w:val="18"/>
              </w:rPr>
              <w:t>.</w:t>
            </w:r>
          </w:p>
          <w:p w14:paraId="2D1068AC" w14:textId="74471712" w:rsidR="00F90D7E" w:rsidRPr="00500302" w:rsidRDefault="00F90D7E" w:rsidP="00E649BD">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DF4FF4">
              <w:rPr>
                <w:rFonts w:ascii="Arial" w:hAnsi="Arial" w:cs="Arial"/>
                <w:i/>
                <w:sz w:val="18"/>
                <w:szCs w:val="18"/>
              </w:rPr>
              <w:t>triggerPurpose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executeCRUD</w:t>
            </w:r>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targeted</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i/>
                <w:sz w:val="18"/>
                <w:szCs w:val="18"/>
              </w:rPr>
              <w:t>triggerInfoAddress</w:t>
            </w:r>
            <w:r w:rsidRPr="00500302">
              <w:rPr>
                <w:rFonts w:ascii="Arial" w:hAnsi="Arial" w:cs="Arial"/>
                <w:sz w:val="18"/>
                <w:szCs w:val="18"/>
              </w:rPr>
              <w:t>.</w:t>
            </w:r>
          </w:p>
        </w:tc>
      </w:tr>
      <w:tr w:rsidR="00F90D7E" w:rsidRPr="00500302" w14:paraId="56B3608F" w14:textId="0EB5F078" w:rsidTr="00F90D7E">
        <w:trPr>
          <w:jc w:val="center"/>
        </w:trPr>
        <w:tc>
          <w:tcPr>
            <w:tcW w:w="2452" w:type="dxa"/>
            <w:tcMar>
              <w:top w:w="0" w:type="dxa"/>
              <w:left w:w="28" w:type="dxa"/>
              <w:bottom w:w="0" w:type="dxa"/>
              <w:right w:w="108" w:type="dxa"/>
            </w:tcMar>
            <w:vAlign w:val="center"/>
          </w:tcPr>
          <w:p w14:paraId="4A37AD93" w14:textId="4CD9147D" w:rsidR="00F90D7E" w:rsidRPr="00500302" w:rsidRDefault="00F90D7E" w:rsidP="00E649BD">
            <w:pPr>
              <w:pStyle w:val="TAL"/>
              <w:keepNext w:val="0"/>
              <w:keepLines w:val="0"/>
              <w:rPr>
                <w:i/>
              </w:rPr>
            </w:pPr>
            <w:r w:rsidRPr="00500302">
              <w:rPr>
                <w:i/>
              </w:rPr>
              <w:t>triggerInfoAE-ID</w:t>
            </w:r>
          </w:p>
        </w:tc>
        <w:tc>
          <w:tcPr>
            <w:tcW w:w="978" w:type="dxa"/>
            <w:tcMar>
              <w:top w:w="0" w:type="dxa"/>
              <w:left w:w="28" w:type="dxa"/>
              <w:bottom w:w="0" w:type="dxa"/>
              <w:right w:w="108" w:type="dxa"/>
            </w:tcMar>
            <w:vAlign w:val="center"/>
          </w:tcPr>
          <w:p w14:paraId="550ABE36" w14:textId="2A4170AD"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18300758" w14:textId="44310C73"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059679C3" w14:textId="203B2FD3"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2889" w:type="dxa"/>
            <w:tcMar>
              <w:top w:w="0" w:type="dxa"/>
              <w:left w:w="28" w:type="dxa"/>
              <w:bottom w:w="0" w:type="dxa"/>
              <w:right w:w="108" w:type="dxa"/>
            </w:tcMar>
            <w:vAlign w:val="center"/>
          </w:tcPr>
          <w:p w14:paraId="7511E3DE" w14:textId="30AE80A8"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4A5FC272" w14:textId="7E549A72" w:rsidR="00F90D7E" w:rsidRPr="00500302" w:rsidRDefault="00F90D7E" w:rsidP="00E649BD">
            <w:pPr>
              <w:spacing w:after="0"/>
              <w:rPr>
                <w:rFonts w:ascii="Arial" w:hAnsi="Arial" w:cs="Arial"/>
                <w:sz w:val="18"/>
                <w:szCs w:val="18"/>
              </w:rPr>
            </w:pP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included</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payload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purpose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request</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ASN/MN-AE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lastRenderedPageBreak/>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identifies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ASN/MN-AE</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should</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i/>
                <w:sz w:val="18"/>
                <w:szCs w:val="18"/>
              </w:rPr>
              <w:t>triggerInfoOperation.</w:t>
            </w:r>
            <w:r>
              <w:rPr>
                <w:rFonts w:ascii="Arial" w:hAnsi="Arial" w:cs="Arial"/>
                <w:i/>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i/>
                <w:sz w:val="18"/>
                <w:szCs w:val="18"/>
              </w:rPr>
              <w:t>triggerInfoAddress.</w:t>
            </w:r>
            <w:r>
              <w:rPr>
                <w:rFonts w:ascii="Arial" w:hAnsi="Arial" w:cs="Arial"/>
                <w:i/>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eastAsia="MS Mincho" w:hAnsi="Arial" w:cs="Arial"/>
                <w:i/>
                <w:sz w:val="18"/>
                <w:szCs w:val="18"/>
              </w:rPr>
              <w:t>targetedResourceType</w:t>
            </w:r>
            <w:r w:rsidRPr="00500302">
              <w:rPr>
                <w:rFonts w:ascii="Arial" w:hAnsi="Arial" w:cs="Arial"/>
                <w:sz w:val="18"/>
                <w:szCs w:val="18"/>
              </w:rPr>
              <w:t>.</w:t>
            </w:r>
            <w:r>
              <w:rPr>
                <w:rFonts w:ascii="Arial" w:hAnsi="Arial" w:cs="Arial"/>
                <w:sz w:val="18"/>
                <w:szCs w:val="18"/>
              </w:rPr>
              <w:t xml:space="preserve"> </w:t>
            </w:r>
          </w:p>
        </w:tc>
      </w:tr>
      <w:tr w:rsidR="00F90D7E" w:rsidRPr="00500302" w14:paraId="48D1CD6B" w14:textId="6D637C2D" w:rsidTr="00F90D7E">
        <w:trPr>
          <w:jc w:val="center"/>
        </w:trPr>
        <w:tc>
          <w:tcPr>
            <w:tcW w:w="2452" w:type="dxa"/>
            <w:tcMar>
              <w:top w:w="0" w:type="dxa"/>
              <w:left w:w="28" w:type="dxa"/>
              <w:bottom w:w="0" w:type="dxa"/>
              <w:right w:w="108" w:type="dxa"/>
            </w:tcMar>
            <w:vAlign w:val="center"/>
          </w:tcPr>
          <w:p w14:paraId="3A8C434A" w14:textId="793B83E4" w:rsidR="00F90D7E" w:rsidRPr="00500302" w:rsidRDefault="00F90D7E" w:rsidP="00E649BD">
            <w:pPr>
              <w:keepNext/>
              <w:keepLines/>
              <w:rPr>
                <w:rFonts w:ascii="Arial" w:hAnsi="Arial" w:cs="Arial"/>
                <w:i/>
                <w:sz w:val="18"/>
                <w:szCs w:val="18"/>
              </w:rPr>
            </w:pPr>
            <w:r w:rsidRPr="00500302">
              <w:rPr>
                <w:rFonts w:ascii="Arial" w:hAnsi="Arial" w:cs="Arial"/>
                <w:i/>
                <w:sz w:val="18"/>
                <w:szCs w:val="18"/>
              </w:rPr>
              <w:lastRenderedPageBreak/>
              <w:t>triggerInfoSerializationTypes</w:t>
            </w:r>
          </w:p>
        </w:tc>
        <w:tc>
          <w:tcPr>
            <w:tcW w:w="978" w:type="dxa"/>
            <w:tcMar>
              <w:top w:w="0" w:type="dxa"/>
              <w:left w:w="28" w:type="dxa"/>
              <w:bottom w:w="0" w:type="dxa"/>
              <w:right w:w="108" w:type="dxa"/>
            </w:tcMar>
            <w:vAlign w:val="center"/>
          </w:tcPr>
          <w:p w14:paraId="31FE3298" w14:textId="547FC735" w:rsidR="00F90D7E" w:rsidRPr="00500302" w:rsidRDefault="00F90D7E" w:rsidP="00E649BD">
            <w:pPr>
              <w:keepNext/>
              <w:keepLines/>
              <w:jc w:val="center"/>
              <w:rPr>
                <w:rFonts w:ascii="Arial" w:hAnsi="Arial" w:cs="Arial"/>
                <w:i/>
                <w:sz w:val="18"/>
                <w:szCs w:val="18"/>
              </w:rPr>
            </w:pPr>
            <w:r w:rsidRPr="00500302">
              <w:rPr>
                <w:rFonts w:ascii="Arial" w:hAnsi="Arial" w:cs="Arial"/>
                <w:i/>
                <w:sz w:val="18"/>
                <w:szCs w:val="18"/>
              </w:rPr>
              <w:t>O</w:t>
            </w:r>
          </w:p>
        </w:tc>
        <w:tc>
          <w:tcPr>
            <w:tcW w:w="1134" w:type="dxa"/>
            <w:tcMar>
              <w:top w:w="0" w:type="dxa"/>
              <w:left w:w="28" w:type="dxa"/>
              <w:bottom w:w="0" w:type="dxa"/>
              <w:right w:w="108" w:type="dxa"/>
            </w:tcMar>
            <w:vAlign w:val="center"/>
          </w:tcPr>
          <w:p w14:paraId="7FE7BA58" w14:textId="2EDBE9F2" w:rsidR="00F90D7E" w:rsidRPr="00500302" w:rsidRDefault="00F90D7E" w:rsidP="00E649BD">
            <w:pPr>
              <w:keepNext/>
              <w:keepLines/>
              <w:jc w:val="center"/>
              <w:rPr>
                <w:rFonts w:ascii="Arial" w:hAnsi="Arial" w:cs="Arial"/>
                <w:i/>
                <w:sz w:val="18"/>
                <w:szCs w:val="18"/>
              </w:rPr>
            </w:pPr>
            <w:r w:rsidRPr="00500302">
              <w:rPr>
                <w:rFonts w:ascii="Arial" w:hAnsi="Arial" w:cs="Arial"/>
                <w:i/>
                <w:sz w:val="18"/>
                <w:szCs w:val="18"/>
              </w:rPr>
              <w:t>O</w:t>
            </w:r>
          </w:p>
        </w:tc>
        <w:tc>
          <w:tcPr>
            <w:tcW w:w="851" w:type="dxa"/>
            <w:tcMar>
              <w:top w:w="0" w:type="dxa"/>
              <w:left w:w="28" w:type="dxa"/>
              <w:bottom w:w="0" w:type="dxa"/>
              <w:right w:w="108" w:type="dxa"/>
            </w:tcMar>
            <w:vAlign w:val="center"/>
          </w:tcPr>
          <w:p w14:paraId="77E4CCF5" w14:textId="3ED6A7A3" w:rsidR="00F90D7E" w:rsidRPr="00500302" w:rsidRDefault="00F90D7E" w:rsidP="00E649BD">
            <w:pPr>
              <w:keepNext/>
              <w:keepLines/>
              <w:jc w:val="center"/>
              <w:rPr>
                <w:rFonts w:ascii="Arial" w:hAnsi="Arial" w:cs="Arial"/>
                <w:i/>
                <w:sz w:val="18"/>
                <w:szCs w:val="18"/>
              </w:rPr>
            </w:pPr>
            <w:r w:rsidRPr="00500302">
              <w:rPr>
                <w:rFonts w:ascii="Arial" w:hAnsi="Arial" w:cs="Arial"/>
                <w:i/>
                <w:sz w:val="18"/>
                <w:szCs w:val="18"/>
              </w:rPr>
              <w:t>O</w:t>
            </w:r>
          </w:p>
        </w:tc>
        <w:tc>
          <w:tcPr>
            <w:tcW w:w="2889" w:type="dxa"/>
            <w:tcMar>
              <w:top w:w="0" w:type="dxa"/>
              <w:left w:w="28" w:type="dxa"/>
              <w:bottom w:w="0" w:type="dxa"/>
              <w:right w:w="108" w:type="dxa"/>
            </w:tcMar>
            <w:vAlign w:val="center"/>
          </w:tcPr>
          <w:p w14:paraId="1E3DEDA0" w14:textId="7941D3B3" w:rsidR="00F90D7E" w:rsidRPr="00500302" w:rsidRDefault="00F90D7E" w:rsidP="00E649BD">
            <w:pPr>
              <w:pStyle w:val="B1"/>
              <w:keepNext/>
              <w:keepLines/>
              <w:numPr>
                <w:ilvl w:val="0"/>
                <w:numId w:val="0"/>
              </w:numPr>
              <w:spacing w:after="0"/>
              <w:rPr>
                <w:rFonts w:ascii="Arial" w:hAnsi="Arial" w:cs="Arial"/>
                <w:sz w:val="18"/>
                <w:szCs w:val="18"/>
              </w:rPr>
            </w:pP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may</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indicates</w:t>
            </w:r>
            <w:r>
              <w:rPr>
                <w:rFonts w:ascii="Arial" w:hAnsi="Arial" w:cs="Arial"/>
                <w:sz w:val="18"/>
                <w:szCs w:val="18"/>
              </w:rPr>
              <w:t xml:space="preserve"> </w:t>
            </w:r>
            <w:r w:rsidRPr="00500302">
              <w:rPr>
                <w:rFonts w:ascii="Arial" w:hAnsi="Arial" w:cs="Arial"/>
                <w:sz w:val="18"/>
                <w:szCs w:val="18"/>
              </w:rPr>
              <w:t>which</w:t>
            </w:r>
            <w:r>
              <w:rPr>
                <w:rFonts w:ascii="Arial" w:hAnsi="Arial" w:cs="Arial"/>
                <w:sz w:val="18"/>
                <w:szCs w:val="18"/>
              </w:rPr>
              <w:t xml:space="preserve"> </w:t>
            </w:r>
            <w:r w:rsidRPr="00500302">
              <w:rPr>
                <w:rFonts w:ascii="Arial" w:hAnsi="Arial" w:cs="Arial"/>
                <w:sz w:val="18"/>
                <w:szCs w:val="18"/>
              </w:rPr>
              <w:t>types</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serializations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FB4701">
              <w:rPr>
                <w:rFonts w:ascii="Arial" w:hAnsi="Arial" w:cs="Arial"/>
                <w:sz w:val="18"/>
                <w:szCs w:val="18"/>
              </w:rPr>
              <w:t>trig</w:t>
            </w:r>
            <w:r>
              <w:rPr>
                <w:rFonts w:ascii="Arial" w:hAnsi="Arial" w:cs="Arial"/>
                <w:sz w:val="18"/>
                <w:szCs w:val="18"/>
              </w:rPr>
              <w:t>g</w:t>
            </w:r>
            <w:r w:rsidRPr="00FB4701">
              <w:rPr>
                <w:rFonts w:ascii="Arial" w:hAnsi="Arial" w:cs="Arial"/>
                <w:sz w:val="18"/>
                <w:szCs w:val="18"/>
              </w:rPr>
              <w:t>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supports</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requests</w:t>
            </w:r>
            <w:r>
              <w:rPr>
                <w:rFonts w:ascii="Arial" w:hAnsi="Arial" w:cs="Arial"/>
                <w:sz w:val="18"/>
                <w:szCs w:val="18"/>
              </w:rPr>
              <w:t xml:space="preserve"> </w:t>
            </w:r>
            <w:r w:rsidRPr="00500302">
              <w:rPr>
                <w:rFonts w:ascii="Arial" w:hAnsi="Arial" w:cs="Arial"/>
                <w:sz w:val="18"/>
                <w:szCs w:val="18"/>
              </w:rPr>
              <w:t>from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w:t>
            </w:r>
            <w:proofErr w:type="gramStart"/>
            <w:r w:rsidRPr="00500302">
              <w:rPr>
                <w:rFonts w:ascii="Arial" w:hAnsi="Arial" w:cs="Arial"/>
                <w:sz w:val="18"/>
                <w:szCs w:val="18"/>
              </w:rPr>
              <w:t>i.e.</w:t>
            </w:r>
            <w:proofErr w:type="gramEnd"/>
            <w:r>
              <w:rPr>
                <w:rFonts w:ascii="Arial" w:hAnsi="Arial" w:cs="Arial"/>
                <w:sz w:val="18"/>
                <w:szCs w:val="18"/>
              </w:rPr>
              <w:t xml:space="preserve"> xml</w:t>
            </w:r>
            <w:r w:rsidRPr="00500302">
              <w:rPr>
                <w:rFonts w:ascii="Arial" w:hAnsi="Arial" w:cs="Arial"/>
                <w:sz w:val="18"/>
                <w:szCs w:val="18"/>
              </w:rPr>
              <w:t>,</w:t>
            </w:r>
            <w:r>
              <w:rPr>
                <w:rFonts w:ascii="Arial" w:hAnsi="Arial" w:cs="Arial"/>
                <w:sz w:val="18"/>
                <w:szCs w:val="18"/>
              </w:rPr>
              <w:t xml:space="preserve"> json </w:t>
            </w:r>
            <w:r w:rsidRPr="00500302">
              <w:rPr>
                <w:rFonts w:ascii="Arial" w:hAnsi="Arial" w:cs="Arial"/>
                <w:sz w:val="18"/>
                <w:szCs w:val="18"/>
              </w:rPr>
              <w:t>and/or</w:t>
            </w:r>
            <w:r>
              <w:rPr>
                <w:rFonts w:ascii="Arial" w:hAnsi="Arial" w:cs="Arial"/>
                <w:sz w:val="18"/>
                <w:szCs w:val="18"/>
              </w:rPr>
              <w:t xml:space="preserve"> cbor</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default</w:t>
            </w:r>
            <w:r>
              <w:rPr>
                <w:rFonts w:ascii="Arial" w:hAnsi="Arial" w:cs="Arial"/>
                <w:sz w:val="18"/>
                <w:szCs w:val="18"/>
              </w:rPr>
              <w:t xml:space="preserve"> </w:t>
            </w:r>
            <w:r w:rsidRPr="00500302">
              <w:rPr>
                <w:rFonts w:ascii="Arial" w:hAnsi="Arial" w:cs="Arial"/>
                <w:sz w:val="18"/>
                <w:szCs w:val="18"/>
              </w:rPr>
              <w:t>value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json</w:t>
            </w:r>
            <w:r w:rsidRPr="00500302">
              <w:rPr>
                <w:rFonts w:ascii="Arial" w:hAnsi="Arial" w:cs="Arial"/>
                <w:sz w:val="18"/>
                <w:szCs w:val="18"/>
              </w:rPr>
              <w:t>.</w:t>
            </w:r>
          </w:p>
        </w:tc>
      </w:tr>
    </w:tbl>
    <w:p w14:paraId="33C267D9" w14:textId="1C9FB7D2" w:rsidR="00F81131" w:rsidRPr="00500302" w:rsidRDefault="00F81131" w:rsidP="00F81131">
      <w:pPr>
        <w:rPr>
          <w:lang w:eastAsia="ja-JP"/>
        </w:rPr>
      </w:pPr>
    </w:p>
    <w:p w14:paraId="4416D1D7" w14:textId="4C08AE96" w:rsidR="00F81131" w:rsidRPr="00500302" w:rsidRDefault="00F81131" w:rsidP="00F81131">
      <w:pPr>
        <w:pStyle w:val="NO"/>
        <w:rPr>
          <w:rFonts w:eastAsia="MS Mincho"/>
          <w:lang w:eastAsia="ja-JP"/>
        </w:rPr>
      </w:pPr>
      <w:r w:rsidRPr="00500302">
        <w:rPr>
          <w:rFonts w:eastAsia="MS Mincho"/>
          <w:lang w:eastAsia="ja-JP"/>
        </w:rPr>
        <w:t>NOTE:</w:t>
      </w:r>
      <w:r w:rsidRPr="00500302">
        <w:rPr>
          <w:rFonts w:eastAsia="MS Mincho"/>
          <w:lang w:eastAsia="ja-JP"/>
        </w:rPr>
        <w:tab/>
        <w:t>Mandatory payload fields are only mandatory if the trigger payload is present.</w:t>
      </w:r>
    </w:p>
    <w:p w14:paraId="3940864D" w14:textId="3A7CEF0F" w:rsidR="00FF0FFF" w:rsidRDefault="00F81131" w:rsidP="00F81131">
      <w:pPr>
        <w:snapToGrid w:val="0"/>
        <w:spacing w:after="0"/>
        <w:rPr>
          <w:rFonts w:eastAsia="Times New Roman"/>
          <w:color w:val="000000"/>
        </w:rPr>
      </w:pPr>
      <w:r w:rsidRPr="00500302">
        <w:t xml:space="preserve">The trigger payload may be serialized in XML, JSON or CBOR format. The IN-CSE shall serialize the trigger payload based on the </w:t>
      </w:r>
      <w:r w:rsidRPr="00500302">
        <w:rPr>
          <w:i/>
        </w:rPr>
        <w:t>contentSerialization</w:t>
      </w:r>
      <w:r w:rsidRPr="00500302">
        <w:t xml:space="preserve"> attribute of the trigger recipient</w:t>
      </w:r>
      <w:r>
        <w:t>'</w:t>
      </w:r>
      <w:r w:rsidRPr="00500302">
        <w:t xml:space="preserve">s &lt;AE&gt; or &lt;remoteCSE&gt; resource. If the trigger recipient has not yet registered to the IN-CSE, and the </w:t>
      </w:r>
      <w:r w:rsidRPr="00500302">
        <w:rPr>
          <w:i/>
        </w:rPr>
        <w:t>contentSerialization</w:t>
      </w:r>
      <w:r w:rsidRPr="00500302">
        <w:t xml:space="preserve"> attribute of the trigger recipient</w:t>
      </w:r>
      <w:r>
        <w:t>'</w:t>
      </w:r>
      <w:r w:rsidRPr="00500302">
        <w:t>s &lt;AE&gt; or &lt;remoteCSE&gt; resource is not available to the IN_CSE, the IN-CSE may use any of the supported serialization formats.</w:t>
      </w:r>
    </w:p>
    <w:p w14:paraId="7B6CF94F" w14:textId="77777777" w:rsidR="00FF0FFF" w:rsidRPr="004902EA" w:rsidRDefault="00FF0FFF" w:rsidP="00FF0FFF"/>
    <w:p w14:paraId="1EA53487" w14:textId="1DD971C5" w:rsidR="00FF0FFF" w:rsidRDefault="00FF0FFF" w:rsidP="00FF0FFF">
      <w:pPr>
        <w:pStyle w:val="berschrift3"/>
        <w:rPr>
          <w:lang w:val="en-US"/>
        </w:rPr>
      </w:pPr>
      <w:r w:rsidRPr="0083538B">
        <w:t>*****</w:t>
      </w:r>
      <w:r>
        <w:t xml:space="preserve">**************** End of Change </w:t>
      </w:r>
      <w:r w:rsidR="00162D5C">
        <w:rPr>
          <w:lang w:val="de-DE"/>
        </w:rPr>
        <w:t>2</w:t>
      </w:r>
      <w:r>
        <w:rPr>
          <w:lang w:val="en-US"/>
        </w:rPr>
        <w:t xml:space="preserve"> </w:t>
      </w:r>
      <w:r w:rsidRPr="0083538B">
        <w:t>********************************</w:t>
      </w:r>
      <w:r>
        <w:rPr>
          <w:lang w:val="en-US"/>
        </w:rPr>
        <w:t>*</w:t>
      </w:r>
    </w:p>
    <w:bookmarkEnd w:id="2"/>
    <w:bookmarkEnd w:id="3"/>
    <w:p w14:paraId="34DB439B" w14:textId="750D4611" w:rsidR="005409F0" w:rsidRPr="00162D5C" w:rsidRDefault="005409F0">
      <w:pPr>
        <w:overflowPunct/>
        <w:autoSpaceDE/>
        <w:autoSpaceDN/>
        <w:adjustRightInd/>
        <w:spacing w:after="0"/>
        <w:textAlignment w:val="auto"/>
        <w:rPr>
          <w:lang w:val="en-US"/>
        </w:rPr>
      </w:pPr>
    </w:p>
    <w:sectPr w:rsidR="005409F0" w:rsidRPr="00162D5C" w:rsidSect="00C31A7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8BAE" w14:textId="77777777" w:rsidR="00B564FA" w:rsidRDefault="00B564FA">
      <w:r>
        <w:separator/>
      </w:r>
    </w:p>
  </w:endnote>
  <w:endnote w:type="continuationSeparator" w:id="0">
    <w:p w14:paraId="036C7FC5" w14:textId="77777777" w:rsidR="00B564FA" w:rsidRDefault="00B5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4F20" w14:textId="77777777" w:rsidR="00BD16CC" w:rsidRDefault="00BD16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18634617"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D16CC">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AE9F" w14:textId="77777777" w:rsidR="00BD16CC" w:rsidRDefault="00BD16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9D2E" w14:textId="77777777" w:rsidR="00B564FA" w:rsidRDefault="00B564FA">
      <w:r>
        <w:separator/>
      </w:r>
    </w:p>
  </w:footnote>
  <w:footnote w:type="continuationSeparator" w:id="0">
    <w:p w14:paraId="4BD739A5" w14:textId="77777777" w:rsidR="00B564FA" w:rsidRDefault="00B5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BFC4" w14:textId="77777777" w:rsidR="00BD16CC" w:rsidRDefault="00BD16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0A665B6D"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BD16CC">
            <w:rPr>
              <w:noProof/>
            </w:rPr>
            <w:t>SDS-2023-0065-Correcting_triggerPayload_in_TS-0004.docx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9BAF" w14:textId="77777777" w:rsidR="00BD16CC" w:rsidRDefault="00BD16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8"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7"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1"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7FE38EF"/>
    <w:multiLevelType w:val="multilevel"/>
    <w:tmpl w:val="53D23A84"/>
    <w:numStyleLink w:val="Annex"/>
  </w:abstractNum>
  <w:abstractNum w:abstractNumId="41"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8"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0"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3"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5"/>
  </w:num>
  <w:num w:numId="2" w16cid:durableId="480542702">
    <w:abstractNumId w:val="51"/>
  </w:num>
  <w:num w:numId="3" w16cid:durableId="345980043">
    <w:abstractNumId w:val="6"/>
  </w:num>
  <w:num w:numId="4" w16cid:durableId="445537809">
    <w:abstractNumId w:val="20"/>
  </w:num>
  <w:num w:numId="5" w16cid:durableId="2081713528">
    <w:abstractNumId w:val="28"/>
  </w:num>
  <w:num w:numId="6" w16cid:durableId="849755105">
    <w:abstractNumId w:val="1"/>
  </w:num>
  <w:num w:numId="7" w16cid:durableId="1252814468">
    <w:abstractNumId w:val="0"/>
  </w:num>
  <w:num w:numId="8" w16cid:durableId="1632010056">
    <w:abstractNumId w:val="52"/>
  </w:num>
  <w:num w:numId="9" w16cid:durableId="1198741878">
    <w:abstractNumId w:val="35"/>
  </w:num>
  <w:num w:numId="10" w16cid:durableId="602615968">
    <w:abstractNumId w:val="47"/>
  </w:num>
  <w:num w:numId="11" w16cid:durableId="812526769">
    <w:abstractNumId w:val="29"/>
  </w:num>
  <w:num w:numId="12" w16cid:durableId="2097552200">
    <w:abstractNumId w:val="44"/>
  </w:num>
  <w:num w:numId="13" w16cid:durableId="1542592581">
    <w:abstractNumId w:val="4"/>
  </w:num>
  <w:num w:numId="14" w16cid:durableId="2065792379">
    <w:abstractNumId w:val="40"/>
  </w:num>
  <w:num w:numId="15" w16cid:durableId="413746094">
    <w:abstractNumId w:val="25"/>
  </w:num>
  <w:num w:numId="16" w16cid:durableId="436608672">
    <w:abstractNumId w:val="9"/>
  </w:num>
  <w:num w:numId="17" w16cid:durableId="1747610310">
    <w:abstractNumId w:val="14"/>
  </w:num>
  <w:num w:numId="18" w16cid:durableId="1951232013">
    <w:abstractNumId w:val="45"/>
  </w:num>
  <w:num w:numId="19" w16cid:durableId="511453233">
    <w:abstractNumId w:val="11"/>
  </w:num>
  <w:num w:numId="20" w16cid:durableId="1410150883">
    <w:abstractNumId w:val="18"/>
  </w:num>
  <w:num w:numId="21" w16cid:durableId="1346055891">
    <w:abstractNumId w:val="13"/>
  </w:num>
  <w:num w:numId="22" w16cid:durableId="1989432692">
    <w:abstractNumId w:val="43"/>
  </w:num>
  <w:num w:numId="23" w16cid:durableId="2054500233">
    <w:abstractNumId w:val="10"/>
  </w:num>
  <w:num w:numId="24" w16cid:durableId="1552689864">
    <w:abstractNumId w:val="37"/>
  </w:num>
  <w:num w:numId="25" w16cid:durableId="817039884">
    <w:abstractNumId w:val="23"/>
  </w:num>
  <w:num w:numId="26" w16cid:durableId="393627529">
    <w:abstractNumId w:val="41"/>
  </w:num>
  <w:num w:numId="27" w16cid:durableId="1729572137">
    <w:abstractNumId w:val="30"/>
  </w:num>
  <w:num w:numId="28" w16cid:durableId="1140343281">
    <w:abstractNumId w:val="49"/>
  </w:num>
  <w:num w:numId="29" w16cid:durableId="739451481">
    <w:abstractNumId w:val="42"/>
  </w:num>
  <w:num w:numId="30" w16cid:durableId="921714925">
    <w:abstractNumId w:val="34"/>
  </w:num>
  <w:num w:numId="31" w16cid:durableId="767702837">
    <w:abstractNumId w:val="19"/>
  </w:num>
  <w:num w:numId="32" w16cid:durableId="967049264">
    <w:abstractNumId w:val="27"/>
  </w:num>
  <w:num w:numId="33" w16cid:durableId="1622571220">
    <w:abstractNumId w:val="8"/>
  </w:num>
  <w:num w:numId="34" w16cid:durableId="996809187">
    <w:abstractNumId w:val="17"/>
  </w:num>
  <w:num w:numId="35" w16cid:durableId="1243490725">
    <w:abstractNumId w:val="32"/>
  </w:num>
  <w:num w:numId="36" w16cid:durableId="1248268337">
    <w:abstractNumId w:val="7"/>
  </w:num>
  <w:num w:numId="37" w16cid:durableId="1426803451">
    <w:abstractNumId w:val="33"/>
  </w:num>
  <w:num w:numId="38" w16cid:durableId="1042510996">
    <w:abstractNumId w:val="2"/>
  </w:num>
  <w:num w:numId="39" w16cid:durableId="275646930">
    <w:abstractNumId w:val="21"/>
  </w:num>
  <w:num w:numId="40" w16cid:durableId="1979530493">
    <w:abstractNumId w:val="31"/>
  </w:num>
  <w:num w:numId="41" w16cid:durableId="473572240">
    <w:abstractNumId w:val="26"/>
  </w:num>
  <w:num w:numId="42" w16cid:durableId="1932275326">
    <w:abstractNumId w:val="46"/>
  </w:num>
  <w:num w:numId="43" w16cid:durableId="122164359">
    <w:abstractNumId w:val="12"/>
  </w:num>
  <w:num w:numId="44" w16cid:durableId="801650754">
    <w:abstractNumId w:val="38"/>
  </w:num>
  <w:num w:numId="45" w16cid:durableId="179585188">
    <w:abstractNumId w:val="39"/>
  </w:num>
  <w:num w:numId="46" w16cid:durableId="327564607">
    <w:abstractNumId w:val="24"/>
  </w:num>
  <w:num w:numId="47" w16cid:durableId="778257688">
    <w:abstractNumId w:val="36"/>
  </w:num>
  <w:num w:numId="48" w16cid:durableId="1598127489">
    <w:abstractNumId w:val="48"/>
  </w:num>
  <w:num w:numId="49" w16cid:durableId="368803175">
    <w:abstractNumId w:val="22"/>
  </w:num>
  <w:num w:numId="50" w16cid:durableId="433985283">
    <w:abstractNumId w:val="5"/>
  </w:num>
  <w:num w:numId="51" w16cid:durableId="1272933792">
    <w:abstractNumId w:val="50"/>
  </w:num>
  <w:num w:numId="52" w16cid:durableId="1719283335">
    <w:abstractNumId w:val="53"/>
  </w:num>
  <w:num w:numId="53" w16cid:durableId="824470120">
    <w:abstractNumId w:val="3"/>
  </w:num>
  <w:num w:numId="54" w16cid:durableId="1058169279">
    <w:abstractNumId w:val="1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Windows Live" w15:userId="f79a879ef2cae0e8"/>
  </w15:person>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059E"/>
    <w:rsid w:val="00020F23"/>
    <w:rsid w:val="00022EC3"/>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C42"/>
    <w:rsid w:val="00085E80"/>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5B9F"/>
    <w:rsid w:val="000E7C1D"/>
    <w:rsid w:val="000F0D0C"/>
    <w:rsid w:val="000F1659"/>
    <w:rsid w:val="000F17A4"/>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2D5C"/>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2D5D"/>
    <w:rsid w:val="001B3B8B"/>
    <w:rsid w:val="001B50BD"/>
    <w:rsid w:val="001B7446"/>
    <w:rsid w:val="001C5D2C"/>
    <w:rsid w:val="001C6EA0"/>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214"/>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1FE8"/>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3761"/>
    <w:rsid w:val="00334A84"/>
    <w:rsid w:val="00334EAC"/>
    <w:rsid w:val="00336437"/>
    <w:rsid w:val="00336A81"/>
    <w:rsid w:val="00336E7F"/>
    <w:rsid w:val="00337BAB"/>
    <w:rsid w:val="00340ECF"/>
    <w:rsid w:val="00341E15"/>
    <w:rsid w:val="00341F53"/>
    <w:rsid w:val="003421FA"/>
    <w:rsid w:val="0034272C"/>
    <w:rsid w:val="003440AA"/>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FCA"/>
    <w:rsid w:val="003D2095"/>
    <w:rsid w:val="003D32EC"/>
    <w:rsid w:val="003D3E04"/>
    <w:rsid w:val="003D5DB4"/>
    <w:rsid w:val="003D6202"/>
    <w:rsid w:val="003D63E8"/>
    <w:rsid w:val="003E0291"/>
    <w:rsid w:val="003E1DA6"/>
    <w:rsid w:val="003E3426"/>
    <w:rsid w:val="003E39CC"/>
    <w:rsid w:val="003E54A5"/>
    <w:rsid w:val="003E5D24"/>
    <w:rsid w:val="003E6636"/>
    <w:rsid w:val="003F22CB"/>
    <w:rsid w:val="003F578E"/>
    <w:rsid w:val="003F69E0"/>
    <w:rsid w:val="003F7D10"/>
    <w:rsid w:val="00400FE9"/>
    <w:rsid w:val="00402270"/>
    <w:rsid w:val="0040237A"/>
    <w:rsid w:val="00403280"/>
    <w:rsid w:val="00410253"/>
    <w:rsid w:val="00410493"/>
    <w:rsid w:val="004107BB"/>
    <w:rsid w:val="00410962"/>
    <w:rsid w:val="0041210A"/>
    <w:rsid w:val="00413D1F"/>
    <w:rsid w:val="004146E2"/>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518"/>
    <w:rsid w:val="00444020"/>
    <w:rsid w:val="00445155"/>
    <w:rsid w:val="00445B3B"/>
    <w:rsid w:val="00445BBC"/>
    <w:rsid w:val="004474C6"/>
    <w:rsid w:val="00450D73"/>
    <w:rsid w:val="00451EB3"/>
    <w:rsid w:val="00452072"/>
    <w:rsid w:val="00453B38"/>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5A1"/>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FBA"/>
    <w:rsid w:val="005726D2"/>
    <w:rsid w:val="005728DC"/>
    <w:rsid w:val="00573931"/>
    <w:rsid w:val="005745FC"/>
    <w:rsid w:val="00575333"/>
    <w:rsid w:val="00576889"/>
    <w:rsid w:val="0057796C"/>
    <w:rsid w:val="0058031C"/>
    <w:rsid w:val="00583613"/>
    <w:rsid w:val="00583687"/>
    <w:rsid w:val="00585029"/>
    <w:rsid w:val="00592285"/>
    <w:rsid w:val="00592B81"/>
    <w:rsid w:val="00592D09"/>
    <w:rsid w:val="005934F2"/>
    <w:rsid w:val="0059474F"/>
    <w:rsid w:val="00595DE5"/>
    <w:rsid w:val="00596098"/>
    <w:rsid w:val="0059630E"/>
    <w:rsid w:val="005A06BB"/>
    <w:rsid w:val="005A082A"/>
    <w:rsid w:val="005A15CD"/>
    <w:rsid w:val="005A1958"/>
    <w:rsid w:val="005A2DFD"/>
    <w:rsid w:val="005A3A05"/>
    <w:rsid w:val="005B13AF"/>
    <w:rsid w:val="005B5AB9"/>
    <w:rsid w:val="005B67E5"/>
    <w:rsid w:val="005B6A60"/>
    <w:rsid w:val="005B786C"/>
    <w:rsid w:val="005C0172"/>
    <w:rsid w:val="005C33B7"/>
    <w:rsid w:val="005C4044"/>
    <w:rsid w:val="005C5918"/>
    <w:rsid w:val="005C6092"/>
    <w:rsid w:val="005D0CDA"/>
    <w:rsid w:val="005D11CC"/>
    <w:rsid w:val="005D1E12"/>
    <w:rsid w:val="005D50F8"/>
    <w:rsid w:val="005E1047"/>
    <w:rsid w:val="005E4BC9"/>
    <w:rsid w:val="005E555C"/>
    <w:rsid w:val="005E588F"/>
    <w:rsid w:val="005E77DD"/>
    <w:rsid w:val="005F0C60"/>
    <w:rsid w:val="005F18C9"/>
    <w:rsid w:val="005F2C3D"/>
    <w:rsid w:val="005F6A8E"/>
    <w:rsid w:val="005F70B5"/>
    <w:rsid w:val="005F7CB3"/>
    <w:rsid w:val="00607428"/>
    <w:rsid w:val="006127CB"/>
    <w:rsid w:val="006131E3"/>
    <w:rsid w:val="00613F76"/>
    <w:rsid w:val="00613FB9"/>
    <w:rsid w:val="00616BF6"/>
    <w:rsid w:val="00621E31"/>
    <w:rsid w:val="0062217D"/>
    <w:rsid w:val="006311EF"/>
    <w:rsid w:val="00634BA6"/>
    <w:rsid w:val="00637368"/>
    <w:rsid w:val="00637495"/>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743A"/>
    <w:rsid w:val="006A0A30"/>
    <w:rsid w:val="006A0B32"/>
    <w:rsid w:val="006A0E6D"/>
    <w:rsid w:val="006A2F4D"/>
    <w:rsid w:val="006A39A3"/>
    <w:rsid w:val="006A41E4"/>
    <w:rsid w:val="006A4A4C"/>
    <w:rsid w:val="006A581C"/>
    <w:rsid w:val="006A5B45"/>
    <w:rsid w:val="006A5BCF"/>
    <w:rsid w:val="006A6AF4"/>
    <w:rsid w:val="006A6CA6"/>
    <w:rsid w:val="006A6CE7"/>
    <w:rsid w:val="006A71F2"/>
    <w:rsid w:val="006B06D3"/>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6EC8"/>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BCE"/>
    <w:rsid w:val="00714DF1"/>
    <w:rsid w:val="0071668E"/>
    <w:rsid w:val="00716A6F"/>
    <w:rsid w:val="00717423"/>
    <w:rsid w:val="00720B00"/>
    <w:rsid w:val="0072111E"/>
    <w:rsid w:val="00721A5B"/>
    <w:rsid w:val="00721FF2"/>
    <w:rsid w:val="007230E0"/>
    <w:rsid w:val="0072324B"/>
    <w:rsid w:val="007233AB"/>
    <w:rsid w:val="0072350E"/>
    <w:rsid w:val="00724E04"/>
    <w:rsid w:val="00732C6B"/>
    <w:rsid w:val="00734633"/>
    <w:rsid w:val="00734A36"/>
    <w:rsid w:val="00734CEB"/>
    <w:rsid w:val="00736101"/>
    <w:rsid w:val="00736642"/>
    <w:rsid w:val="00740AA3"/>
    <w:rsid w:val="00741140"/>
    <w:rsid w:val="00741ECD"/>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29B3"/>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4B07"/>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589F"/>
    <w:rsid w:val="008A6323"/>
    <w:rsid w:val="008B1064"/>
    <w:rsid w:val="008B1AC6"/>
    <w:rsid w:val="008B1B79"/>
    <w:rsid w:val="008B3181"/>
    <w:rsid w:val="008B6433"/>
    <w:rsid w:val="008C11F3"/>
    <w:rsid w:val="008C27C7"/>
    <w:rsid w:val="008C35CA"/>
    <w:rsid w:val="008C5479"/>
    <w:rsid w:val="008C5860"/>
    <w:rsid w:val="008C7390"/>
    <w:rsid w:val="008C7ACC"/>
    <w:rsid w:val="008D363A"/>
    <w:rsid w:val="008D5AB9"/>
    <w:rsid w:val="008D70F9"/>
    <w:rsid w:val="008E27CC"/>
    <w:rsid w:val="008E38B2"/>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3FE"/>
    <w:rsid w:val="0095383A"/>
    <w:rsid w:val="00954C46"/>
    <w:rsid w:val="00955FD0"/>
    <w:rsid w:val="009563E4"/>
    <w:rsid w:val="009568EB"/>
    <w:rsid w:val="00956B74"/>
    <w:rsid w:val="009609B6"/>
    <w:rsid w:val="00960A01"/>
    <w:rsid w:val="009617A9"/>
    <w:rsid w:val="00962861"/>
    <w:rsid w:val="00962A99"/>
    <w:rsid w:val="00962AC2"/>
    <w:rsid w:val="00967078"/>
    <w:rsid w:val="00970EB5"/>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0F1"/>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634"/>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A89"/>
    <w:rsid w:val="00A809C7"/>
    <w:rsid w:val="00A81597"/>
    <w:rsid w:val="00A8213A"/>
    <w:rsid w:val="00A83924"/>
    <w:rsid w:val="00A854F0"/>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1657"/>
    <w:rsid w:val="00AC2135"/>
    <w:rsid w:val="00AC5DD5"/>
    <w:rsid w:val="00AC7329"/>
    <w:rsid w:val="00AC7F93"/>
    <w:rsid w:val="00AD03F8"/>
    <w:rsid w:val="00AD08D0"/>
    <w:rsid w:val="00AD1473"/>
    <w:rsid w:val="00AD4588"/>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633D"/>
    <w:rsid w:val="00B273F9"/>
    <w:rsid w:val="00B3053B"/>
    <w:rsid w:val="00B31657"/>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564FA"/>
    <w:rsid w:val="00B60EFF"/>
    <w:rsid w:val="00B61390"/>
    <w:rsid w:val="00B617B0"/>
    <w:rsid w:val="00B6424A"/>
    <w:rsid w:val="00B64797"/>
    <w:rsid w:val="00B65963"/>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6CC"/>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0D2"/>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560F"/>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530"/>
    <w:rsid w:val="00D10FAF"/>
    <w:rsid w:val="00D14035"/>
    <w:rsid w:val="00D15759"/>
    <w:rsid w:val="00D15B2C"/>
    <w:rsid w:val="00D165D6"/>
    <w:rsid w:val="00D1761E"/>
    <w:rsid w:val="00D2040E"/>
    <w:rsid w:val="00D218E9"/>
    <w:rsid w:val="00D22DD4"/>
    <w:rsid w:val="00D230FB"/>
    <w:rsid w:val="00D263D5"/>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25C6"/>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E465C"/>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1B5"/>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885"/>
    <w:rsid w:val="00E44FB3"/>
    <w:rsid w:val="00E4512A"/>
    <w:rsid w:val="00E4747C"/>
    <w:rsid w:val="00E47BDC"/>
    <w:rsid w:val="00E5231F"/>
    <w:rsid w:val="00E5291A"/>
    <w:rsid w:val="00E5404B"/>
    <w:rsid w:val="00E550E4"/>
    <w:rsid w:val="00E56C39"/>
    <w:rsid w:val="00E57C0A"/>
    <w:rsid w:val="00E607EA"/>
    <w:rsid w:val="00E625EC"/>
    <w:rsid w:val="00E62C9A"/>
    <w:rsid w:val="00E63708"/>
    <w:rsid w:val="00E67D2F"/>
    <w:rsid w:val="00E709D5"/>
    <w:rsid w:val="00E741BF"/>
    <w:rsid w:val="00E7495C"/>
    <w:rsid w:val="00E74FFB"/>
    <w:rsid w:val="00E75914"/>
    <w:rsid w:val="00E76088"/>
    <w:rsid w:val="00E77CAA"/>
    <w:rsid w:val="00E8067D"/>
    <w:rsid w:val="00E83E8A"/>
    <w:rsid w:val="00E84597"/>
    <w:rsid w:val="00E84AF5"/>
    <w:rsid w:val="00E84C2E"/>
    <w:rsid w:val="00E877B2"/>
    <w:rsid w:val="00E87F23"/>
    <w:rsid w:val="00E902E6"/>
    <w:rsid w:val="00E9324B"/>
    <w:rsid w:val="00E94F58"/>
    <w:rsid w:val="00E95952"/>
    <w:rsid w:val="00EA2253"/>
    <w:rsid w:val="00EA2DD7"/>
    <w:rsid w:val="00EA3B69"/>
    <w:rsid w:val="00EA45D8"/>
    <w:rsid w:val="00EA530F"/>
    <w:rsid w:val="00EA5A53"/>
    <w:rsid w:val="00EA6547"/>
    <w:rsid w:val="00EA6603"/>
    <w:rsid w:val="00EA70AB"/>
    <w:rsid w:val="00EB09B2"/>
    <w:rsid w:val="00EB13AE"/>
    <w:rsid w:val="00EB1C2F"/>
    <w:rsid w:val="00EB3089"/>
    <w:rsid w:val="00EB36CA"/>
    <w:rsid w:val="00EB553D"/>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53A"/>
    <w:rsid w:val="00F71ADD"/>
    <w:rsid w:val="00F7341E"/>
    <w:rsid w:val="00F7375A"/>
    <w:rsid w:val="00F74DFD"/>
    <w:rsid w:val="00F75512"/>
    <w:rsid w:val="00F76307"/>
    <w:rsid w:val="00F777C8"/>
    <w:rsid w:val="00F80B06"/>
    <w:rsid w:val="00F81131"/>
    <w:rsid w:val="00F815C8"/>
    <w:rsid w:val="00F82A2D"/>
    <w:rsid w:val="00F82CF8"/>
    <w:rsid w:val="00F82E91"/>
    <w:rsid w:val="00F836F0"/>
    <w:rsid w:val="00F85143"/>
    <w:rsid w:val="00F85D57"/>
    <w:rsid w:val="00F86260"/>
    <w:rsid w:val="00F87F81"/>
    <w:rsid w:val="00F90D7E"/>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7CEC"/>
    <w:rsid w:val="00FC17F5"/>
    <w:rsid w:val="00FC25E5"/>
    <w:rsid w:val="00FC4C0E"/>
    <w:rsid w:val="00FC713E"/>
    <w:rsid w:val="00FC7363"/>
    <w:rsid w:val="00FC7DF2"/>
    <w:rsid w:val="00FD375D"/>
    <w:rsid w:val="00FD3F90"/>
    <w:rsid w:val="00FD3FBE"/>
    <w:rsid w:val="00FD4016"/>
    <w:rsid w:val="00FD5D94"/>
    <w:rsid w:val="00FE1981"/>
    <w:rsid w:val="00FE238F"/>
    <w:rsid w:val="00FE30BC"/>
    <w:rsid w:val="00FE31AE"/>
    <w:rsid w:val="00FE36DB"/>
    <w:rsid w:val="00FE3C59"/>
    <w:rsid w:val="00FE44F3"/>
    <w:rsid w:val="00FE5B1F"/>
    <w:rsid w:val="00FE5CE9"/>
    <w:rsid w:val="00FE78FE"/>
    <w:rsid w:val="00FF0FFF"/>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qFormat/>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table" w:customStyle="1" w:styleId="11">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table" w:customStyle="1" w:styleId="14">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ommentTextChar3">
    <w:name w:val="Comment Text Char3"/>
    <w:uiPriority w:val="99"/>
    <w:rsid w:val="00FD3F90"/>
    <w:rPr>
      <w:lang w:val="en-GB" w:eastAsia="en-US"/>
    </w:rPr>
  </w:style>
  <w:style w:type="numbering" w:customStyle="1" w:styleId="CurrentList1">
    <w:name w:val="Current List1"/>
    <w:uiPriority w:val="99"/>
    <w:rsid w:val="00FD3F90"/>
    <w:pPr>
      <w:numPr>
        <w:numId w:val="25"/>
      </w:numPr>
    </w:pPr>
  </w:style>
  <w:style w:type="numbering" w:customStyle="1" w:styleId="CurrentList2">
    <w:name w:val="Current List2"/>
    <w:uiPriority w:val="99"/>
    <w:rsid w:val="00FD3F90"/>
    <w:pPr>
      <w:numPr>
        <w:numId w:val="26"/>
      </w:numPr>
    </w:pPr>
  </w:style>
  <w:style w:type="numbering" w:customStyle="1" w:styleId="CurrentList3">
    <w:name w:val="Current List3"/>
    <w:uiPriority w:val="99"/>
    <w:rsid w:val="00FD3F90"/>
    <w:pPr>
      <w:numPr>
        <w:numId w:val="27"/>
      </w:numPr>
    </w:pPr>
  </w:style>
  <w:style w:type="numbering" w:customStyle="1" w:styleId="CurrentList4">
    <w:name w:val="Current List4"/>
    <w:uiPriority w:val="99"/>
    <w:rsid w:val="00FD3F90"/>
    <w:pPr>
      <w:numPr>
        <w:numId w:val="28"/>
      </w:numPr>
    </w:pPr>
  </w:style>
  <w:style w:type="numbering" w:customStyle="1" w:styleId="CurrentList5">
    <w:name w:val="Current List5"/>
    <w:uiPriority w:val="99"/>
    <w:rsid w:val="00FD3F90"/>
    <w:pPr>
      <w:numPr>
        <w:numId w:val="29"/>
      </w:numPr>
    </w:pPr>
  </w:style>
  <w:style w:type="numbering" w:customStyle="1" w:styleId="CurrentList6">
    <w:name w:val="Current List6"/>
    <w:uiPriority w:val="99"/>
    <w:rsid w:val="00FD3F90"/>
    <w:pPr>
      <w:numPr>
        <w:numId w:val="30"/>
      </w:numPr>
    </w:pPr>
  </w:style>
  <w:style w:type="character" w:customStyle="1" w:styleId="issue-title-text">
    <w:name w:val="issue-title-text"/>
    <w:basedOn w:val="Absatz-Standardschriftart"/>
    <w:rsid w:val="00FD3F90"/>
  </w:style>
  <w:style w:type="character" w:customStyle="1" w:styleId="TANChar">
    <w:name w:val="TAN Char"/>
    <w:link w:val="TAN"/>
    <w:rsid w:val="00FD3F90"/>
    <w:rPr>
      <w:rFonts w:ascii="Arial" w:hAnsi="Arial"/>
      <w:sz w:val="18"/>
      <w:lang w:val="en-GB" w:eastAsia="en-US"/>
    </w:rPr>
  </w:style>
  <w:style w:type="numbering" w:customStyle="1" w:styleId="CurrentList7">
    <w:name w:val="Current List7"/>
    <w:uiPriority w:val="99"/>
    <w:rsid w:val="00FD3F90"/>
    <w:pPr>
      <w:numPr>
        <w:numId w:val="31"/>
      </w:numPr>
    </w:pPr>
  </w:style>
  <w:style w:type="numbering" w:customStyle="1" w:styleId="CurrentList8">
    <w:name w:val="Current List8"/>
    <w:uiPriority w:val="99"/>
    <w:rsid w:val="00FD3F90"/>
    <w:pPr>
      <w:numPr>
        <w:numId w:val="32"/>
      </w:numPr>
    </w:pPr>
  </w:style>
  <w:style w:type="numbering" w:customStyle="1" w:styleId="CurrentList9">
    <w:name w:val="Current List9"/>
    <w:uiPriority w:val="99"/>
    <w:rsid w:val="00FD3F90"/>
    <w:pPr>
      <w:numPr>
        <w:numId w:val="33"/>
      </w:numPr>
    </w:pPr>
  </w:style>
  <w:style w:type="numbering" w:customStyle="1" w:styleId="CurrentList10">
    <w:name w:val="Current List10"/>
    <w:uiPriority w:val="99"/>
    <w:rsid w:val="00FD3F90"/>
    <w:pPr>
      <w:numPr>
        <w:numId w:val="34"/>
      </w:numPr>
    </w:pPr>
  </w:style>
  <w:style w:type="numbering" w:customStyle="1" w:styleId="CurrentList11">
    <w:name w:val="Current List11"/>
    <w:uiPriority w:val="99"/>
    <w:rsid w:val="00FD3F90"/>
    <w:pPr>
      <w:numPr>
        <w:numId w:val="35"/>
      </w:numPr>
    </w:pPr>
  </w:style>
  <w:style w:type="numbering" w:customStyle="1" w:styleId="CurrentList12">
    <w:name w:val="Current List12"/>
    <w:uiPriority w:val="99"/>
    <w:rsid w:val="00FD3F90"/>
    <w:pPr>
      <w:numPr>
        <w:numId w:val="36"/>
      </w:numPr>
    </w:pPr>
  </w:style>
  <w:style w:type="numbering" w:customStyle="1" w:styleId="CurrentList13">
    <w:name w:val="Current List13"/>
    <w:uiPriority w:val="99"/>
    <w:rsid w:val="00FD3F90"/>
    <w:pPr>
      <w:numPr>
        <w:numId w:val="37"/>
      </w:numPr>
    </w:pPr>
  </w:style>
  <w:style w:type="numbering" w:customStyle="1" w:styleId="CurrentList14">
    <w:name w:val="Current List14"/>
    <w:uiPriority w:val="99"/>
    <w:rsid w:val="00FD3F90"/>
    <w:pPr>
      <w:numPr>
        <w:numId w:val="38"/>
      </w:numPr>
    </w:pPr>
  </w:style>
  <w:style w:type="numbering" w:customStyle="1" w:styleId="CurrentList15">
    <w:name w:val="Current List15"/>
    <w:uiPriority w:val="99"/>
    <w:rsid w:val="00FD3F90"/>
    <w:pPr>
      <w:numPr>
        <w:numId w:val="39"/>
      </w:numPr>
    </w:pPr>
  </w:style>
  <w:style w:type="numbering" w:customStyle="1" w:styleId="CurrentList16">
    <w:name w:val="Current List16"/>
    <w:uiPriority w:val="99"/>
    <w:rsid w:val="00FD3F90"/>
    <w:pPr>
      <w:numPr>
        <w:numId w:val="40"/>
      </w:numPr>
    </w:pPr>
  </w:style>
  <w:style w:type="numbering" w:customStyle="1" w:styleId="CurrentList17">
    <w:name w:val="Current List17"/>
    <w:uiPriority w:val="99"/>
    <w:rsid w:val="00FD3F90"/>
    <w:pPr>
      <w:numPr>
        <w:numId w:val="41"/>
      </w:numPr>
    </w:pPr>
  </w:style>
  <w:style w:type="numbering" w:customStyle="1" w:styleId="CurrentList18">
    <w:name w:val="Current List18"/>
    <w:uiPriority w:val="99"/>
    <w:rsid w:val="00FD3F90"/>
    <w:pPr>
      <w:numPr>
        <w:numId w:val="42"/>
      </w:numPr>
    </w:pPr>
  </w:style>
  <w:style w:type="numbering" w:customStyle="1" w:styleId="CurrentList19">
    <w:name w:val="Current List19"/>
    <w:uiPriority w:val="99"/>
    <w:rsid w:val="00FD3F90"/>
    <w:pPr>
      <w:numPr>
        <w:numId w:val="43"/>
      </w:numPr>
    </w:pPr>
  </w:style>
  <w:style w:type="numbering" w:customStyle="1" w:styleId="CurrentList20">
    <w:name w:val="Current List20"/>
    <w:uiPriority w:val="99"/>
    <w:rsid w:val="00FD3F90"/>
    <w:pPr>
      <w:numPr>
        <w:numId w:val="44"/>
      </w:numPr>
    </w:pPr>
  </w:style>
  <w:style w:type="numbering" w:customStyle="1" w:styleId="CurrentList21">
    <w:name w:val="Current List21"/>
    <w:uiPriority w:val="99"/>
    <w:rsid w:val="00FD3F90"/>
    <w:pPr>
      <w:numPr>
        <w:numId w:val="45"/>
      </w:numPr>
    </w:pPr>
  </w:style>
  <w:style w:type="numbering" w:customStyle="1" w:styleId="CurrentList22">
    <w:name w:val="Current List22"/>
    <w:uiPriority w:val="99"/>
    <w:rsid w:val="00FD3F90"/>
    <w:pPr>
      <w:numPr>
        <w:numId w:val="46"/>
      </w:numPr>
    </w:pPr>
  </w:style>
  <w:style w:type="numbering" w:customStyle="1" w:styleId="CurrentList23">
    <w:name w:val="Current List23"/>
    <w:uiPriority w:val="99"/>
    <w:rsid w:val="00FD3F90"/>
    <w:pPr>
      <w:numPr>
        <w:numId w:val="47"/>
      </w:numPr>
    </w:pPr>
  </w:style>
  <w:style w:type="numbering" w:customStyle="1" w:styleId="CurrentList24">
    <w:name w:val="Current List24"/>
    <w:uiPriority w:val="99"/>
    <w:rsid w:val="00FD3F90"/>
    <w:pPr>
      <w:numPr>
        <w:numId w:val="48"/>
      </w:numPr>
    </w:pPr>
  </w:style>
  <w:style w:type="numbering" w:customStyle="1" w:styleId="CurrentList25">
    <w:name w:val="Current List25"/>
    <w:uiPriority w:val="99"/>
    <w:rsid w:val="00FD3F90"/>
    <w:pPr>
      <w:numPr>
        <w:numId w:val="49"/>
      </w:numPr>
    </w:pPr>
  </w:style>
  <w:style w:type="numbering" w:customStyle="1" w:styleId="CurrentList26">
    <w:name w:val="Current List26"/>
    <w:uiPriority w:val="99"/>
    <w:rsid w:val="00FD3F90"/>
    <w:pPr>
      <w:numPr>
        <w:numId w:val="50"/>
      </w:numPr>
    </w:pPr>
  </w:style>
  <w:style w:type="numbering" w:customStyle="1" w:styleId="CurrentList27">
    <w:name w:val="Current List27"/>
    <w:uiPriority w:val="99"/>
    <w:rsid w:val="00FD3F90"/>
    <w:pPr>
      <w:numPr>
        <w:numId w:val="51"/>
      </w:numPr>
    </w:pPr>
  </w:style>
  <w:style w:type="numbering" w:customStyle="1" w:styleId="CurrentList28">
    <w:name w:val="Current List28"/>
    <w:uiPriority w:val="99"/>
    <w:rsid w:val="00FD3F90"/>
    <w:pPr>
      <w:numPr>
        <w:numId w:val="52"/>
      </w:numPr>
    </w:pPr>
  </w:style>
  <w:style w:type="numbering" w:customStyle="1" w:styleId="CurrentList29">
    <w:name w:val="Current List29"/>
    <w:uiPriority w:val="99"/>
    <w:rsid w:val="00FD3F90"/>
    <w:pPr>
      <w:numPr>
        <w:numId w:val="53"/>
      </w:numPr>
    </w:pPr>
  </w:style>
  <w:style w:type="numbering" w:customStyle="1" w:styleId="CurrentList30">
    <w:name w:val="Current List30"/>
    <w:uiPriority w:val="99"/>
    <w:rsid w:val="00FD3F90"/>
    <w:pPr>
      <w:numPr>
        <w:numId w:val="54"/>
      </w:numPr>
    </w:pPr>
  </w:style>
  <w:style w:type="numbering" w:customStyle="1" w:styleId="16">
    <w:name w:val="リストなし1"/>
    <w:next w:val="KeineListe"/>
    <w:semiHidden/>
    <w:rsid w:val="00F81131"/>
  </w:style>
  <w:style w:type="numbering" w:customStyle="1" w:styleId="3">
    <w:name w:val="スタイル3"/>
    <w:rsid w:val="00F81131"/>
  </w:style>
  <w:style w:type="numbering" w:customStyle="1" w:styleId="110">
    <w:name w:val="リストなし11"/>
    <w:next w:val="KeineListe"/>
    <w:uiPriority w:val="99"/>
    <w:semiHidden/>
    <w:unhideWhenUsed/>
    <w:rsid w:val="00F81131"/>
  </w:style>
  <w:style w:type="numbering" w:customStyle="1" w:styleId="22">
    <w:name w:val="リストなし2"/>
    <w:next w:val="KeineListe"/>
    <w:uiPriority w:val="99"/>
    <w:semiHidden/>
    <w:unhideWhenUsed/>
    <w:rsid w:val="00F81131"/>
  </w:style>
  <w:style w:type="numbering" w:customStyle="1" w:styleId="5">
    <w:name w:val="リストなし5"/>
    <w:next w:val="KeineListe"/>
    <w:uiPriority w:val="99"/>
    <w:semiHidden/>
    <w:unhideWhenUsed/>
    <w:rsid w:val="00F81131"/>
  </w:style>
  <w:style w:type="numbering" w:customStyle="1" w:styleId="30">
    <w:name w:val="リストなし3"/>
    <w:next w:val="KeineListe"/>
    <w:uiPriority w:val="99"/>
    <w:semiHidden/>
    <w:unhideWhenUsed/>
    <w:rsid w:val="00F81131"/>
  </w:style>
  <w:style w:type="numbering" w:customStyle="1" w:styleId="40">
    <w:name w:val="リストなし4"/>
    <w:next w:val="KeineListe"/>
    <w:uiPriority w:val="99"/>
    <w:semiHidden/>
    <w:unhideWhenUsed/>
    <w:rsid w:val="00F81131"/>
  </w:style>
  <w:style w:type="numbering" w:customStyle="1" w:styleId="112">
    <w:name w:val="スタイル11"/>
    <w:rsid w:val="00F81131"/>
  </w:style>
  <w:style w:type="numbering" w:customStyle="1" w:styleId="6">
    <w:name w:val="リストなし6"/>
    <w:next w:val="KeineListe"/>
    <w:uiPriority w:val="99"/>
    <w:semiHidden/>
    <w:unhideWhenUsed/>
    <w:rsid w:val="00F81131"/>
  </w:style>
  <w:style w:type="numbering" w:customStyle="1" w:styleId="17">
    <w:name w:val="无列表1"/>
    <w:next w:val="KeineListe"/>
    <w:uiPriority w:val="99"/>
    <w:semiHidden/>
    <w:rsid w:val="00F81131"/>
  </w:style>
  <w:style w:type="numbering" w:customStyle="1" w:styleId="23">
    <w:name w:val="无列表2"/>
    <w:next w:val="KeineListe"/>
    <w:uiPriority w:val="99"/>
    <w:semiHidden/>
    <w:rsid w:val="00F81131"/>
  </w:style>
  <w:style w:type="numbering" w:customStyle="1" w:styleId="120">
    <w:name w:val="リストなし12"/>
    <w:next w:val="KeineListe"/>
    <w:semiHidden/>
    <w:rsid w:val="00F81131"/>
  </w:style>
  <w:style w:type="numbering" w:customStyle="1" w:styleId="1110">
    <w:name w:val="リストなし111"/>
    <w:next w:val="KeineListe"/>
    <w:uiPriority w:val="99"/>
    <w:semiHidden/>
    <w:unhideWhenUsed/>
    <w:rsid w:val="00F81131"/>
  </w:style>
  <w:style w:type="numbering" w:customStyle="1" w:styleId="210">
    <w:name w:val="リストなし21"/>
    <w:next w:val="KeineListe"/>
    <w:uiPriority w:val="99"/>
    <w:semiHidden/>
    <w:unhideWhenUsed/>
    <w:rsid w:val="00F81131"/>
  </w:style>
  <w:style w:type="numbering" w:customStyle="1" w:styleId="310">
    <w:name w:val="リストなし31"/>
    <w:next w:val="KeineListe"/>
    <w:uiPriority w:val="99"/>
    <w:semiHidden/>
    <w:unhideWhenUsed/>
    <w:rsid w:val="00F81131"/>
  </w:style>
  <w:style w:type="numbering" w:customStyle="1" w:styleId="410">
    <w:name w:val="リストなし41"/>
    <w:next w:val="KeineListe"/>
    <w:uiPriority w:val="99"/>
    <w:semiHidden/>
    <w:unhideWhenUsed/>
    <w:rsid w:val="00F81131"/>
  </w:style>
  <w:style w:type="numbering" w:customStyle="1" w:styleId="1111">
    <w:name w:val="スタイル1111"/>
    <w:rsid w:val="00F8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1956061872">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uelAngel.ReinaOrtega@etsi.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ornima@cdot.in"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7</Pages>
  <Words>1446</Words>
  <Characters>9115</Characters>
  <Application>Microsoft Office Word</Application>
  <DocSecurity>0</DocSecurity>
  <Lines>75</Lines>
  <Paragraphs>21</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10540</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49</cp:revision>
  <cp:lastPrinted>2020-02-13T09:12:00Z</cp:lastPrinted>
  <dcterms:created xsi:type="dcterms:W3CDTF">2023-02-23T03:41:00Z</dcterms:created>
  <dcterms:modified xsi:type="dcterms:W3CDTF">2023-04-05T08:32:00Z</dcterms:modified>
</cp:coreProperties>
</file>