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4B1F47B9" w:rsidR="00867EBE" w:rsidRPr="00867EBE" w:rsidRDefault="00BB56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r>
              <w:rPr>
                <w:rFonts w:ascii="Calibri" w:eastAsia="Calibri" w:hAnsi="Calibri"/>
                <w:noProof/>
                <w:sz w:val="22"/>
                <w:szCs w:val="22"/>
                <w:lang w:val="en-US"/>
              </w:rPr>
              <w:tab/>
            </w: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3AF7FB" w14:textId="34A30899" w:rsidR="00C977DC" w:rsidRPr="00EF5EFD" w:rsidRDefault="00B663A8" w:rsidP="00AF0EB1">
            <w:pPr>
              <w:pStyle w:val="oneM2M-CoverTableText"/>
            </w:pPr>
            <w:r>
              <w:t xml:space="preserve"> </w:t>
            </w:r>
            <w:r w:rsidR="00E34652">
              <w:t>SDS</w:t>
            </w:r>
            <w:r w:rsidR="00E47BDC">
              <w:t xml:space="preserve"> </w:t>
            </w:r>
            <w:r w:rsidR="006E37B3">
              <w:t>#</w:t>
            </w:r>
            <w:r w:rsidR="007E4B07">
              <w:t>59</w:t>
            </w:r>
          </w:p>
        </w:tc>
      </w:tr>
      <w:tr w:rsidR="005A15CD" w:rsidRPr="007A29B3"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r w:rsidRPr="00EF5EFD">
              <w:t>Source:*</w:t>
            </w:r>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089FB657" w14:textId="3D498A7F" w:rsidR="001C6EA0"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0906E6E6" w14:textId="77777777" w:rsidR="00333761" w:rsidRDefault="00333761" w:rsidP="009C6E57">
            <w:pPr>
              <w:pStyle w:val="oneM2M-CoverTableText"/>
              <w:rPr>
                <w:rStyle w:val="Hyperlink"/>
                <w:szCs w:val="22"/>
                <w:lang w:val="de-DE"/>
              </w:rPr>
            </w:pPr>
            <w:r w:rsidRPr="00F9774B">
              <w:rPr>
                <w:szCs w:val="22"/>
                <w:lang w:val="de-DE"/>
              </w:rPr>
              <w:t xml:space="preserve">Miguel Angel Reina Ortega, ETSI, </w:t>
            </w:r>
            <w:hyperlink r:id="rId13" w:history="1">
              <w:r w:rsidRPr="00EB69B7">
                <w:rPr>
                  <w:rStyle w:val="Hyperlink"/>
                  <w:szCs w:val="22"/>
                  <w:lang w:val="de-DE"/>
                </w:rPr>
                <w:t>MiguelAngel.ReinaOrtega@etsi.org</w:t>
              </w:r>
            </w:hyperlink>
          </w:p>
          <w:p w14:paraId="67892A7B" w14:textId="031C086E" w:rsidR="007A29B3" w:rsidRPr="007A29B3" w:rsidRDefault="007A29B3" w:rsidP="009C6E57">
            <w:pPr>
              <w:pStyle w:val="oneM2M-CoverTableText"/>
            </w:pPr>
            <w:r w:rsidRPr="000744AA">
              <w:rPr>
                <w:szCs w:val="22"/>
              </w:rPr>
              <w:t>Poornima Shandilya</w:t>
            </w:r>
            <w:r>
              <w:rPr>
                <w:szCs w:val="22"/>
              </w:rPr>
              <w:t>,</w:t>
            </w:r>
            <w:r>
              <w:t xml:space="preserve"> CDOT</w:t>
            </w:r>
            <w:r>
              <w:rPr>
                <w:szCs w:val="22"/>
              </w:rPr>
              <w:t xml:space="preserve">, </w:t>
            </w:r>
            <w:hyperlink r:id="rId14" w:history="1">
              <w:r w:rsidRPr="004C4418">
                <w:rPr>
                  <w:rStyle w:val="Hyperlink"/>
                  <w:szCs w:val="22"/>
                </w:rPr>
                <w:t>poornima@cdot.in</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r w:rsidRPr="00EF5EFD">
              <w:t>Date:*</w:t>
            </w:r>
          </w:p>
        </w:tc>
        <w:tc>
          <w:tcPr>
            <w:tcW w:w="6999" w:type="dxa"/>
            <w:shd w:val="clear" w:color="auto" w:fill="FFFFFF"/>
          </w:tcPr>
          <w:p w14:paraId="5127EB57" w14:textId="10EC5609" w:rsidR="005A15CD" w:rsidRPr="005425A1" w:rsidRDefault="005425A1" w:rsidP="005D1E12">
            <w:pPr>
              <w:pStyle w:val="oneM2M-CoverTableText"/>
            </w:pPr>
            <w:r w:rsidRPr="005425A1">
              <w:t>2023-04-05</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Change/s:*</w:t>
            </w:r>
          </w:p>
        </w:tc>
        <w:tc>
          <w:tcPr>
            <w:tcW w:w="6999" w:type="dxa"/>
            <w:shd w:val="clear" w:color="auto" w:fill="FFFFFF"/>
          </w:tcPr>
          <w:p w14:paraId="6B7F3F80" w14:textId="65641FA6" w:rsidR="005A15CD" w:rsidRPr="00EF5EFD" w:rsidRDefault="007E4B07" w:rsidP="005A15CD">
            <w:pPr>
              <w:pStyle w:val="oneM2M-CoverTableText"/>
            </w:pPr>
            <w:r>
              <w:t xml:space="preserve">Correcting </w:t>
            </w:r>
            <w:proofErr w:type="spellStart"/>
            <w:r>
              <w:t>triggerPayload</w:t>
            </w:r>
            <w:proofErr w:type="spellEnd"/>
            <w:r>
              <w:t xml:space="preserve"> in TS-0004</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r w:rsidRPr="00EF5EFD">
              <w:t>CR  against:  Release*</w:t>
            </w:r>
          </w:p>
        </w:tc>
        <w:tc>
          <w:tcPr>
            <w:tcW w:w="6999" w:type="dxa"/>
            <w:shd w:val="clear" w:color="auto" w:fill="FFFFFF"/>
          </w:tcPr>
          <w:p w14:paraId="03BDD3C6" w14:textId="53D3045D" w:rsidR="005A15CD" w:rsidRPr="00883855" w:rsidRDefault="005A15CD" w:rsidP="005A15CD">
            <w:pPr>
              <w:pStyle w:val="1tableentryleft"/>
              <w:rPr>
                <w:rFonts w:ascii="Times New Roman" w:hAnsi="Times New Roman"/>
                <w:sz w:val="24"/>
              </w:rPr>
            </w:pPr>
            <w:r>
              <w:t xml:space="preserve">Release </w:t>
            </w:r>
            <w:r w:rsidR="001D3954">
              <w:t>4</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r w:rsidRPr="00EF5EFD">
              <w:t>CR  against:  TS/TR*</w:t>
            </w:r>
          </w:p>
        </w:tc>
        <w:tc>
          <w:tcPr>
            <w:tcW w:w="6999" w:type="dxa"/>
            <w:shd w:val="clear" w:color="auto" w:fill="FFFFFF"/>
          </w:tcPr>
          <w:p w14:paraId="5B181DBA" w14:textId="3C261F58"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FD3F90">
              <w:t>4</w:t>
            </w:r>
            <w:r w:rsidRPr="00ED2AAF">
              <w:t xml:space="preserve"> </w:t>
            </w:r>
            <w:r w:rsidR="00227790" w:rsidRPr="00ED2AAF">
              <w:t>v</w:t>
            </w:r>
            <w:r w:rsidR="00FD3F90">
              <w:t>.4.14.0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1E265027" w:rsidR="005409F0" w:rsidRPr="00FD3F90" w:rsidRDefault="005425A1" w:rsidP="00CB40D1">
            <w:pPr>
              <w:rPr>
                <w:highlight w:val="yellow"/>
                <w:lang w:eastAsia="ko-KR"/>
              </w:rPr>
            </w:pPr>
            <w:r>
              <w:rPr>
                <w:lang w:eastAsia="ko-KR"/>
              </w:rPr>
              <w:t xml:space="preserve">6.3.5.88, </w:t>
            </w:r>
            <w:r w:rsidR="0059630E">
              <w:rPr>
                <w:lang w:eastAsia="ko-KR"/>
              </w:rPr>
              <w:t>9.2.1</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1365A1A6" w:rsidR="005A15CD" w:rsidRPr="0039551C" w:rsidRDefault="0059630E"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6709E7A9" w:rsidR="005A15CD" w:rsidRPr="0039551C" w:rsidRDefault="0059630E"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9A164ED" w14:textId="17EAB67D" w:rsidR="004F2485" w:rsidRDefault="00F81131" w:rsidP="006A0B32">
      <w:pPr>
        <w:pStyle w:val="Kommentartext"/>
      </w:pPr>
      <w:r>
        <w:t>In TS-0004 a complex type “m2m:trigger</w:t>
      </w:r>
      <w:r w:rsidR="00714BCE">
        <w:t xml:space="preserve">Payload” is defined in clause 9.2.1 (in an “Introduction” clause) without naming it, which makes it difficult to find. The common practice is to define complex types in clause 6.3.5 in a sub-clause with the “m2m:…” type name. A reason to define this structure in its current place was perhaps that it mainly used in </w:t>
      </w:r>
      <w:proofErr w:type="spellStart"/>
      <w:r w:rsidR="00714BCE">
        <w:t>Mcn</w:t>
      </w:r>
      <w:proofErr w:type="spellEnd"/>
      <w:r w:rsidR="00714BCE">
        <w:t xml:space="preserve"> triggering procedures. Nevertheless, it is reference</w:t>
      </w:r>
      <w:r w:rsidR="00E141B5">
        <w:t>d</w:t>
      </w:r>
      <w:r w:rsidR="00714BCE">
        <w:t xml:space="preserve"> </w:t>
      </w:r>
      <w:r w:rsidR="00E141B5">
        <w:t>in “m2m:representation” (clause 6.3.5.62), i.e. the representation of a notification content.</w:t>
      </w:r>
    </w:p>
    <w:p w14:paraId="3DC0C86F" w14:textId="24E1FD08" w:rsidR="00E141B5" w:rsidRDefault="00714BCE" w:rsidP="006A0B32">
      <w:pPr>
        <w:pStyle w:val="Kommentartext"/>
      </w:pPr>
      <w:r>
        <w:t xml:space="preserve">This </w:t>
      </w:r>
      <w:r w:rsidR="00E141B5">
        <w:t>ch</w:t>
      </w:r>
      <w:r>
        <w:t xml:space="preserve">ange </w:t>
      </w:r>
      <w:r w:rsidR="00E141B5">
        <w:t>r</w:t>
      </w:r>
      <w:r>
        <w:t xml:space="preserve">equest </w:t>
      </w:r>
      <w:r w:rsidR="00E141B5">
        <w:t>proposes to move the definition of “m2m:triggerPayload” to a sub-clause in 6.3.5.</w:t>
      </w:r>
    </w:p>
    <w:p w14:paraId="0CB4DE4C" w14:textId="0542D5D7" w:rsidR="00E141B5" w:rsidRDefault="00E141B5" w:rsidP="006A0B32">
      <w:pPr>
        <w:pStyle w:val="Kommentartext"/>
      </w:pPr>
      <w:r>
        <w:t>Change 1: Add clause 6.3.5.88 “m2m:triggerPayload”</w:t>
      </w:r>
    </w:p>
    <w:p w14:paraId="1664CA15" w14:textId="217FCC88" w:rsidR="00B64E5E" w:rsidRDefault="00E141B5" w:rsidP="006A0B32">
      <w:pPr>
        <w:pStyle w:val="Kommentartext"/>
      </w:pPr>
      <w:r>
        <w:t xml:space="preserve">Change 2: </w:t>
      </w:r>
      <w:r w:rsidR="005425A1">
        <w:t xml:space="preserve">Correcting the </w:t>
      </w:r>
      <w:r>
        <w:t xml:space="preserve">reference </w:t>
      </w:r>
      <w:r w:rsidR="005425A1">
        <w:t xml:space="preserve">to “m2m:triggerPaylod” definition in </w:t>
      </w:r>
      <w:r>
        <w:t>clause 6.3.5.88</w:t>
      </w:r>
    </w:p>
    <w:p w14:paraId="3ED645A3" w14:textId="73A47BC3" w:rsidR="00B64E5E" w:rsidRDefault="00B64E5E" w:rsidP="006A0B32">
      <w:pPr>
        <w:pStyle w:val="Kommentartext"/>
      </w:pPr>
    </w:p>
    <w:p w14:paraId="082CCBCC" w14:textId="31E2BAB1" w:rsidR="00B64E5E" w:rsidRDefault="00B64E5E" w:rsidP="006A0B32">
      <w:pPr>
        <w:pStyle w:val="Kommentartext"/>
      </w:pPr>
      <w:r>
        <w:t>R01:</w:t>
      </w:r>
    </w:p>
    <w:p w14:paraId="6220F596" w14:textId="3C8E011F" w:rsidR="00B64E5E" w:rsidRDefault="00B64E5E" w:rsidP="00B64E5E">
      <w:pPr>
        <w:pStyle w:val="Kommentartext"/>
        <w:numPr>
          <w:ilvl w:val="0"/>
          <w:numId w:val="55"/>
        </w:numPr>
      </w:pPr>
      <w:r>
        <w:t>Assigned to R4</w:t>
      </w:r>
    </w:p>
    <w:p w14:paraId="2ECDDFD9" w14:textId="64A767CF" w:rsidR="00B64E5E" w:rsidRPr="00E141B5" w:rsidRDefault="00B64E5E" w:rsidP="00B64E5E">
      <w:pPr>
        <w:pStyle w:val="Kommentartext"/>
        <w:numPr>
          <w:ilvl w:val="0"/>
          <w:numId w:val="55"/>
        </w:numPr>
      </w:pPr>
      <w:r>
        <w:t>Improved change 2: Clarify that a column shall be deleted.</w:t>
      </w:r>
    </w:p>
    <w:p w14:paraId="02D32F20" w14:textId="77777777" w:rsidR="00FF0FFF" w:rsidRDefault="00FF0FFF">
      <w:pPr>
        <w:overflowPunct/>
        <w:autoSpaceDE/>
        <w:autoSpaceDN/>
        <w:adjustRightInd/>
        <w:spacing w:after="0"/>
        <w:textAlignment w:val="auto"/>
      </w:pPr>
      <w:r>
        <w:br w:type="page"/>
      </w:r>
    </w:p>
    <w:p w14:paraId="343DFE3D" w14:textId="073E730C" w:rsidR="00162D5C" w:rsidRDefault="00162D5C" w:rsidP="00162D5C">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1   </w:t>
      </w:r>
      <w:r w:rsidRPr="0083538B">
        <w:t>**********************</w:t>
      </w:r>
      <w:r>
        <w:rPr>
          <w:lang w:val="en-US"/>
        </w:rPr>
        <w:t>*******</w:t>
      </w:r>
    </w:p>
    <w:p w14:paraId="79C32B73" w14:textId="77777777" w:rsidR="00592285" w:rsidRPr="00D10530" w:rsidRDefault="00592285" w:rsidP="00592285">
      <w:pPr>
        <w:pStyle w:val="berschrift4"/>
        <w:rPr>
          <w:ins w:id="4" w:author="Poornima Shandilya" w:date="2023-04-05T10:28:00Z"/>
          <w:rFonts w:eastAsia="MS Mincho"/>
          <w:lang w:val="en-US" w:eastAsia="ja-JP"/>
        </w:rPr>
      </w:pPr>
      <w:bookmarkStart w:id="5" w:name="_Toc130274653"/>
      <w:ins w:id="6" w:author="Poornima Shandilya" w:date="2023-04-05T10:28:00Z">
        <w:r w:rsidRPr="00500302">
          <w:rPr>
            <w:rFonts w:eastAsia="MS Mincho"/>
            <w:lang w:eastAsia="ja-JP"/>
          </w:rPr>
          <w:t>6.3.5.</w:t>
        </w:r>
        <w:r>
          <w:rPr>
            <w:rFonts w:eastAsia="MS Mincho"/>
            <w:lang w:val="en-US" w:eastAsia="ja-JP"/>
          </w:rPr>
          <w:t>88</w:t>
        </w:r>
        <w:r w:rsidRPr="00500302">
          <w:rPr>
            <w:rFonts w:eastAsia="MS Mincho"/>
            <w:lang w:eastAsia="ja-JP"/>
          </w:rPr>
          <w:tab/>
        </w:r>
        <w:r w:rsidRPr="00500302">
          <w:rPr>
            <w:rFonts w:eastAsia="MS Mincho"/>
          </w:rPr>
          <w:t>m2m</w:t>
        </w:r>
        <w:r w:rsidRPr="00500302">
          <w:rPr>
            <w:rFonts w:eastAsia="MS Mincho"/>
            <w:lang w:eastAsia="ja-JP"/>
          </w:rPr>
          <w:t>:</w:t>
        </w:r>
        <w:bookmarkEnd w:id="5"/>
        <w:r w:rsidRPr="00D10530">
          <w:rPr>
            <w:rFonts w:eastAsia="MS Mincho"/>
            <w:lang w:val="en-US" w:eastAsia="ja-JP"/>
          </w:rPr>
          <w:t>triggerPayload</w:t>
        </w:r>
      </w:ins>
    </w:p>
    <w:p w14:paraId="4F66D73C" w14:textId="77777777" w:rsidR="00592285" w:rsidRPr="00500302" w:rsidRDefault="00592285" w:rsidP="00592285">
      <w:pPr>
        <w:rPr>
          <w:ins w:id="7" w:author="Poornima Shandilya" w:date="2023-04-05T10:28:00Z"/>
          <w:rFonts w:eastAsia="MS Mincho"/>
        </w:rPr>
      </w:pPr>
      <w:ins w:id="8" w:author="Poornima Shandilya" w:date="2023-04-05T10:28:00Z">
        <w:r>
          <w:rPr>
            <w:rFonts w:eastAsia="MS Mincho"/>
          </w:rPr>
          <w:t xml:space="preserve">Used in </w:t>
        </w:r>
        <w:proofErr w:type="spellStart"/>
        <w:r>
          <w:rPr>
            <w:rFonts w:eastAsia="MS Mincho"/>
          </w:rPr>
          <w:t>Mcn</w:t>
        </w:r>
        <w:proofErr w:type="spellEnd"/>
        <w:r>
          <w:rPr>
            <w:rFonts w:eastAsia="MS Mincho"/>
          </w:rPr>
          <w:t xml:space="preserve"> trigger requests to an underlying network. See clause 9.2 .</w:t>
        </w:r>
      </w:ins>
    </w:p>
    <w:p w14:paraId="375BE766" w14:textId="77777777" w:rsidR="00592285" w:rsidRDefault="00592285" w:rsidP="00592285">
      <w:pPr>
        <w:pStyle w:val="TH"/>
        <w:rPr>
          <w:ins w:id="9" w:author="Poornima Shandilya" w:date="2023-04-05T10:28:00Z"/>
          <w:rFonts w:eastAsia="SimSun"/>
          <w:lang w:eastAsia="zh-CN"/>
        </w:rPr>
      </w:pPr>
      <w:bookmarkStart w:id="10" w:name="_Toc121722745"/>
      <w:ins w:id="11" w:author="Poornima Shandilya" w:date="2023-04-05T10:28:00Z">
        <w:r w:rsidRPr="00500302">
          <w:rPr>
            <w:rFonts w:eastAsia="MS Mincho"/>
          </w:rPr>
          <w:t xml:space="preserve">Table </w:t>
        </w:r>
        <w:r>
          <w:t>6.3.5.88</w:t>
        </w:r>
        <w:r w:rsidRPr="00500302">
          <w:noBreakHyphen/>
        </w:r>
        <w:r w:rsidRPr="00500302">
          <w:fldChar w:fldCharType="begin"/>
        </w:r>
        <w:r w:rsidRPr="00500302">
          <w:instrText xml:space="preserve"> SEQ Table \* ARABIC \s 4</w:instrText>
        </w:r>
        <w:r w:rsidRPr="00500302">
          <w:fldChar w:fldCharType="separate"/>
        </w:r>
        <w:r>
          <w:rPr>
            <w:noProof/>
          </w:rPr>
          <w:t>1</w:t>
        </w:r>
        <w:r w:rsidRPr="00500302">
          <w:fldChar w:fldCharType="end"/>
        </w:r>
        <w:r w:rsidRPr="00500302">
          <w:t>:</w:t>
        </w:r>
        <w:r w:rsidRPr="00500302">
          <w:rPr>
            <w:rFonts w:eastAsia="MS Mincho"/>
          </w:rPr>
          <w:t xml:space="preserve"> Type Definition of m2m:</w:t>
        </w:r>
        <w:bookmarkEnd w:id="10"/>
        <w:r>
          <w:rPr>
            <w:rFonts w:eastAsia="SimSun"/>
            <w:lang w:eastAsia="zh-CN"/>
          </w:rPr>
          <w:t>triggerPayload</w:t>
        </w:r>
      </w:ins>
    </w:p>
    <w:tbl>
      <w:tblPr>
        <w:tblW w:w="10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452"/>
        <w:gridCol w:w="1984"/>
        <w:gridCol w:w="2889"/>
        <w:gridCol w:w="2889"/>
      </w:tblGrid>
      <w:tr w:rsidR="00592285" w:rsidRPr="00500302" w14:paraId="058A1605" w14:textId="77777777" w:rsidTr="000A65A5">
        <w:trPr>
          <w:trHeight w:val="1238"/>
          <w:tblHeader/>
          <w:jc w:val="center"/>
          <w:ins w:id="12" w:author="Poornima Shandilya" w:date="2023-04-05T10:28:00Z"/>
        </w:trPr>
        <w:tc>
          <w:tcPr>
            <w:tcW w:w="2452" w:type="dxa"/>
            <w:shd w:val="clear" w:color="auto" w:fill="BFBFBF"/>
            <w:tcMar>
              <w:top w:w="0" w:type="dxa"/>
              <w:left w:w="28" w:type="dxa"/>
              <w:bottom w:w="0" w:type="dxa"/>
              <w:right w:w="108" w:type="dxa"/>
            </w:tcMar>
            <w:hideMark/>
          </w:tcPr>
          <w:p w14:paraId="5BC8FC49" w14:textId="77777777" w:rsidR="00592285" w:rsidRPr="00500302" w:rsidRDefault="00592285" w:rsidP="000A65A5">
            <w:pPr>
              <w:keepNext/>
              <w:jc w:val="center"/>
              <w:rPr>
                <w:ins w:id="13" w:author="Poornima Shandilya" w:date="2023-04-05T10:28:00Z"/>
              </w:rPr>
            </w:pPr>
            <w:ins w:id="14" w:author="Poornima Shandilya" w:date="2023-04-05T10:28:00Z">
              <w:r w:rsidRPr="00500302">
                <w:rPr>
                  <w:rFonts w:ascii="Arial" w:hAnsi="Arial" w:cs="Arial"/>
                  <w:b/>
                  <w:bCs/>
                  <w:sz w:val="18"/>
                  <w:szCs w:val="18"/>
                </w:rPr>
                <w:t>Field</w:t>
              </w:r>
              <w:r>
                <w:rPr>
                  <w:rFonts w:ascii="Arial" w:hAnsi="Arial" w:cs="Arial"/>
                  <w:b/>
                  <w:bCs/>
                  <w:sz w:val="18"/>
                  <w:szCs w:val="18"/>
                </w:rPr>
                <w:t xml:space="preserve"> </w:t>
              </w:r>
              <w:r w:rsidRPr="00500302">
                <w:rPr>
                  <w:rFonts w:ascii="Arial" w:hAnsi="Arial" w:cs="Arial"/>
                  <w:b/>
                  <w:bCs/>
                  <w:sz w:val="18"/>
                  <w:szCs w:val="18"/>
                </w:rPr>
                <w:t>Name</w:t>
              </w:r>
            </w:ins>
          </w:p>
        </w:tc>
        <w:tc>
          <w:tcPr>
            <w:tcW w:w="1984" w:type="dxa"/>
            <w:shd w:val="clear" w:color="auto" w:fill="BFBFBF"/>
            <w:tcMar>
              <w:top w:w="0" w:type="dxa"/>
              <w:left w:w="28" w:type="dxa"/>
              <w:bottom w:w="0" w:type="dxa"/>
              <w:right w:w="108" w:type="dxa"/>
            </w:tcMar>
            <w:hideMark/>
          </w:tcPr>
          <w:p w14:paraId="48835A41" w14:textId="77777777" w:rsidR="00592285" w:rsidRPr="00500302" w:rsidRDefault="00592285" w:rsidP="000A65A5">
            <w:pPr>
              <w:keepNext/>
              <w:jc w:val="center"/>
              <w:rPr>
                <w:ins w:id="15" w:author="Poornima Shandilya" w:date="2023-04-05T10:28:00Z"/>
              </w:rPr>
            </w:pPr>
            <w:ins w:id="16" w:author="Poornima Shandilya" w:date="2023-04-05T10:28:00Z">
              <w:r w:rsidRPr="00500302">
                <w:rPr>
                  <w:rFonts w:ascii="Arial" w:hAnsi="Arial" w:cs="Arial"/>
                  <w:b/>
                  <w:bCs/>
                  <w:sz w:val="18"/>
                  <w:szCs w:val="18"/>
                </w:rPr>
                <w:t>Data</w:t>
              </w:r>
              <w:r>
                <w:rPr>
                  <w:rFonts w:ascii="Arial" w:hAnsi="Arial" w:cs="Arial"/>
                  <w:b/>
                  <w:bCs/>
                  <w:sz w:val="18"/>
                  <w:szCs w:val="18"/>
                </w:rPr>
                <w:t xml:space="preserve"> </w:t>
              </w:r>
              <w:r w:rsidRPr="00500302">
                <w:rPr>
                  <w:rFonts w:ascii="Arial" w:hAnsi="Arial" w:cs="Arial"/>
                  <w:b/>
                  <w:bCs/>
                  <w:sz w:val="18"/>
                  <w:szCs w:val="18"/>
                </w:rPr>
                <w:t>Type</w:t>
              </w:r>
            </w:ins>
          </w:p>
        </w:tc>
        <w:tc>
          <w:tcPr>
            <w:tcW w:w="2889" w:type="dxa"/>
            <w:shd w:val="clear" w:color="auto" w:fill="BFBFBF"/>
          </w:tcPr>
          <w:p w14:paraId="722A525E" w14:textId="77777777" w:rsidR="00592285" w:rsidRPr="00500302" w:rsidRDefault="00592285" w:rsidP="000A65A5">
            <w:pPr>
              <w:keepNext/>
              <w:jc w:val="center"/>
              <w:rPr>
                <w:ins w:id="17" w:author="Poornima Shandilya" w:date="2023-04-05T10:28:00Z"/>
                <w:rFonts w:ascii="Arial" w:hAnsi="Arial" w:cs="Arial"/>
                <w:b/>
                <w:bCs/>
                <w:sz w:val="18"/>
                <w:szCs w:val="18"/>
              </w:rPr>
            </w:pPr>
            <w:ins w:id="18" w:author="Poornima Shandilya" w:date="2023-04-05T10:28:00Z">
              <w:r>
                <w:rPr>
                  <w:rFonts w:ascii="Arial" w:hAnsi="Arial" w:cs="Arial"/>
                  <w:b/>
                  <w:bCs/>
                  <w:sz w:val="18"/>
                  <w:szCs w:val="18"/>
                </w:rPr>
                <w:t>Multiplicity</w:t>
              </w:r>
            </w:ins>
          </w:p>
        </w:tc>
        <w:tc>
          <w:tcPr>
            <w:tcW w:w="2889" w:type="dxa"/>
            <w:shd w:val="clear" w:color="auto" w:fill="BFBFBF"/>
            <w:tcMar>
              <w:top w:w="0" w:type="dxa"/>
              <w:left w:w="28" w:type="dxa"/>
              <w:bottom w:w="0" w:type="dxa"/>
              <w:right w:w="108" w:type="dxa"/>
            </w:tcMar>
            <w:hideMark/>
          </w:tcPr>
          <w:p w14:paraId="5CA6C96C" w14:textId="77777777" w:rsidR="00592285" w:rsidRPr="00500302" w:rsidRDefault="00592285" w:rsidP="000A65A5">
            <w:pPr>
              <w:keepNext/>
              <w:jc w:val="center"/>
              <w:rPr>
                <w:ins w:id="19" w:author="Poornima Shandilya" w:date="2023-04-05T10:28:00Z"/>
              </w:rPr>
            </w:pPr>
            <w:ins w:id="20" w:author="Poornima Shandilya" w:date="2023-04-05T10:28:00Z">
              <w:r>
                <w:rPr>
                  <w:rFonts w:ascii="Arial" w:hAnsi="Arial" w:cs="Arial"/>
                  <w:b/>
                  <w:bCs/>
                  <w:sz w:val="18"/>
                  <w:szCs w:val="18"/>
                </w:rPr>
                <w:t>Note</w:t>
              </w:r>
            </w:ins>
          </w:p>
        </w:tc>
      </w:tr>
      <w:tr w:rsidR="00592285" w:rsidRPr="00500302" w14:paraId="3EC2A4AD" w14:textId="77777777" w:rsidTr="000A65A5">
        <w:trPr>
          <w:jc w:val="center"/>
          <w:ins w:id="21" w:author="Poornima Shandilya" w:date="2023-04-05T10:28:00Z"/>
        </w:trPr>
        <w:tc>
          <w:tcPr>
            <w:tcW w:w="2452" w:type="dxa"/>
            <w:tcMar>
              <w:top w:w="0" w:type="dxa"/>
              <w:left w:w="28" w:type="dxa"/>
              <w:bottom w:w="0" w:type="dxa"/>
              <w:right w:w="108" w:type="dxa"/>
            </w:tcMar>
            <w:vAlign w:val="center"/>
            <w:hideMark/>
          </w:tcPr>
          <w:p w14:paraId="1D7B72DE" w14:textId="77777777" w:rsidR="00592285" w:rsidRPr="00500302" w:rsidRDefault="00592285" w:rsidP="000A65A5">
            <w:pPr>
              <w:rPr>
                <w:ins w:id="22" w:author="Poornima Shandilya" w:date="2023-04-05T10:28:00Z"/>
              </w:rPr>
            </w:pPr>
            <w:proofErr w:type="spellStart"/>
            <w:ins w:id="23" w:author="Poornima Shandilya" w:date="2023-04-05T10:28:00Z">
              <w:r w:rsidRPr="00500302">
                <w:rPr>
                  <w:rFonts w:ascii="Arial" w:hAnsi="Arial" w:cs="Arial"/>
                  <w:bCs/>
                  <w:i/>
                  <w:iCs/>
                  <w:sz w:val="18"/>
                  <w:szCs w:val="18"/>
                </w:rPr>
                <w:t>triggerPurpose</w:t>
              </w:r>
              <w:proofErr w:type="spellEnd"/>
            </w:ins>
          </w:p>
        </w:tc>
        <w:tc>
          <w:tcPr>
            <w:tcW w:w="1984" w:type="dxa"/>
            <w:tcMar>
              <w:top w:w="0" w:type="dxa"/>
              <w:left w:w="28" w:type="dxa"/>
              <w:bottom w:w="0" w:type="dxa"/>
              <w:right w:w="108" w:type="dxa"/>
            </w:tcMar>
            <w:vAlign w:val="center"/>
            <w:hideMark/>
          </w:tcPr>
          <w:p w14:paraId="23F27934" w14:textId="77777777" w:rsidR="00592285" w:rsidRPr="00500302" w:rsidRDefault="00592285" w:rsidP="000A65A5">
            <w:pPr>
              <w:rPr>
                <w:ins w:id="24" w:author="Poornima Shandilya" w:date="2023-04-05T10:28:00Z"/>
              </w:rPr>
            </w:pPr>
            <w:ins w:id="25" w:author="Poornima Shandilya" w:date="2023-04-05T10:28:00Z">
              <w:r w:rsidRPr="00500302">
                <w:rPr>
                  <w:rFonts w:ascii="Arial" w:hAnsi="Arial" w:cs="Arial"/>
                  <w:sz w:val="18"/>
                  <w:szCs w:val="18"/>
                </w:rPr>
                <w:t>m2m:triggerPurpose</w:t>
              </w:r>
            </w:ins>
          </w:p>
        </w:tc>
        <w:tc>
          <w:tcPr>
            <w:tcW w:w="2889" w:type="dxa"/>
          </w:tcPr>
          <w:p w14:paraId="28208F77" w14:textId="31EAAC9D" w:rsidR="00592285" w:rsidRPr="00500302" w:rsidRDefault="00592285" w:rsidP="000A65A5">
            <w:pPr>
              <w:spacing w:after="0"/>
              <w:jc w:val="center"/>
              <w:rPr>
                <w:ins w:id="26" w:author="Poornima Shandilya" w:date="2023-04-05T10:28:00Z"/>
                <w:rFonts w:ascii="Arial" w:hAnsi="Arial" w:cs="Arial"/>
                <w:sz w:val="18"/>
                <w:szCs w:val="18"/>
              </w:rPr>
            </w:pPr>
            <w:ins w:id="27" w:author="Poornima Shandilya" w:date="2023-04-05T10:28:00Z">
              <w:r>
                <w:rPr>
                  <w:rFonts w:ascii="Arial" w:hAnsi="Arial" w:cs="Arial"/>
                  <w:sz w:val="18"/>
                  <w:szCs w:val="18"/>
                </w:rPr>
                <w:t>1</w:t>
              </w:r>
            </w:ins>
          </w:p>
        </w:tc>
        <w:tc>
          <w:tcPr>
            <w:tcW w:w="2889" w:type="dxa"/>
            <w:tcMar>
              <w:top w:w="0" w:type="dxa"/>
              <w:left w:w="28" w:type="dxa"/>
              <w:bottom w:w="0" w:type="dxa"/>
              <w:right w:w="108" w:type="dxa"/>
            </w:tcMar>
            <w:vAlign w:val="center"/>
            <w:hideMark/>
          </w:tcPr>
          <w:p w14:paraId="042C9E54" w14:textId="77777777" w:rsidR="00592285" w:rsidRPr="00500302" w:rsidRDefault="00592285" w:rsidP="000A65A5">
            <w:pPr>
              <w:spacing w:after="0"/>
              <w:rPr>
                <w:ins w:id="28" w:author="Poornima Shandilya" w:date="2023-04-05T10:28:00Z"/>
              </w:rPr>
            </w:pPr>
            <w:ins w:id="29" w:author="Poornima Shandilya" w:date="2023-04-05T10:28:00Z">
              <w:r w:rsidRPr="00500302">
                <w:rPr>
                  <w:rFonts w:eastAsia="MS Mincho" w:hint="eastAsia"/>
                  <w:lang w:eastAsia="ja-JP"/>
                </w:rPr>
                <w:t xml:space="preserve">See </w:t>
              </w:r>
              <w:r w:rsidRPr="00500302">
                <w:rPr>
                  <w:rFonts w:eastAsia="MS Mincho"/>
                  <w:lang w:eastAsia="ja-JP"/>
                </w:rPr>
                <w:t xml:space="preserve">clause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_Ref402446104 \r \h</w:instrText>
              </w:r>
              <w:r w:rsidRPr="00500302">
                <w:rPr>
                  <w:rFonts w:eastAsia="MS Mincho"/>
                  <w:lang w:eastAsia="ja-JP"/>
                </w:rPr>
                <w:instrText xml:space="preserve">  \* MERGEFORMAT </w:instrText>
              </w:r>
            </w:ins>
            <w:r w:rsidRPr="00500302">
              <w:rPr>
                <w:rFonts w:eastAsia="MS Mincho"/>
                <w:lang w:eastAsia="ja-JP"/>
              </w:rPr>
            </w:r>
            <w:ins w:id="30" w:author="Poornima Shandilya" w:date="2023-04-05T10:28:00Z">
              <w:r w:rsidRPr="00500302">
                <w:rPr>
                  <w:rFonts w:eastAsia="MS Mincho"/>
                  <w:lang w:eastAsia="ja-JP"/>
                </w:rPr>
                <w:fldChar w:fldCharType="separate"/>
              </w:r>
              <w:r w:rsidRPr="00500302">
                <w:rPr>
                  <w:rFonts w:eastAsia="MS Mincho"/>
                  <w:lang w:eastAsia="ja-JP"/>
                </w:rPr>
                <w:t>6.3.4.2.</w:t>
              </w:r>
              <w:r w:rsidRPr="00500302">
                <w:rPr>
                  <w:rFonts w:eastAsia="MS Mincho"/>
                  <w:lang w:eastAsia="ja-JP"/>
                </w:rPr>
                <w:fldChar w:fldCharType="end"/>
              </w:r>
              <w:r>
                <w:rPr>
                  <w:rFonts w:eastAsia="MS Mincho"/>
                  <w:lang w:eastAsia="ja-JP"/>
                </w:rPr>
                <w:t>49</w:t>
              </w:r>
            </w:ins>
          </w:p>
        </w:tc>
      </w:tr>
      <w:tr w:rsidR="00592285" w:rsidRPr="00500302" w14:paraId="5929F448" w14:textId="77777777" w:rsidTr="000A65A5">
        <w:trPr>
          <w:jc w:val="center"/>
          <w:ins w:id="31" w:author="Poornima Shandilya" w:date="2023-04-05T10:28:00Z"/>
        </w:trPr>
        <w:tc>
          <w:tcPr>
            <w:tcW w:w="2452" w:type="dxa"/>
            <w:tcMar>
              <w:top w:w="0" w:type="dxa"/>
              <w:left w:w="28" w:type="dxa"/>
              <w:bottom w:w="0" w:type="dxa"/>
              <w:right w:w="108" w:type="dxa"/>
            </w:tcMar>
            <w:vAlign w:val="center"/>
          </w:tcPr>
          <w:p w14:paraId="4C346879" w14:textId="77777777" w:rsidR="00592285" w:rsidRPr="00500302" w:rsidRDefault="00592285" w:rsidP="000A65A5">
            <w:pPr>
              <w:pStyle w:val="TAL"/>
              <w:keepNext w:val="0"/>
              <w:keepLines w:val="0"/>
              <w:rPr>
                <w:ins w:id="32" w:author="Poornima Shandilya" w:date="2023-04-05T10:28:00Z"/>
                <w:i/>
              </w:rPr>
            </w:pPr>
            <w:proofErr w:type="spellStart"/>
            <w:ins w:id="33" w:author="Poornima Shandilya" w:date="2023-04-05T10:28:00Z">
              <w:r w:rsidRPr="00500302">
                <w:rPr>
                  <w:i/>
                </w:rPr>
                <w:t>triggerInfoAddress</w:t>
              </w:r>
              <w:proofErr w:type="spellEnd"/>
            </w:ins>
          </w:p>
        </w:tc>
        <w:tc>
          <w:tcPr>
            <w:tcW w:w="1984" w:type="dxa"/>
            <w:tcMar>
              <w:top w:w="0" w:type="dxa"/>
              <w:left w:w="28" w:type="dxa"/>
              <w:bottom w:w="0" w:type="dxa"/>
              <w:right w:w="108" w:type="dxa"/>
            </w:tcMar>
            <w:vAlign w:val="center"/>
          </w:tcPr>
          <w:p w14:paraId="1198CBD1" w14:textId="77777777" w:rsidR="00592285" w:rsidRPr="00500302" w:rsidRDefault="00592285" w:rsidP="000A65A5">
            <w:pPr>
              <w:rPr>
                <w:ins w:id="34" w:author="Poornima Shandilya" w:date="2023-04-05T10:28:00Z"/>
                <w:rFonts w:ascii="Arial" w:hAnsi="Arial" w:cs="Arial"/>
                <w:sz w:val="18"/>
                <w:szCs w:val="18"/>
              </w:rPr>
            </w:pPr>
            <w:proofErr w:type="spellStart"/>
            <w:ins w:id="35" w:author="Poornima Shandilya" w:date="2023-04-05T10:28:00Z">
              <w:r w:rsidRPr="00500302">
                <w:rPr>
                  <w:rFonts w:ascii="Arial" w:hAnsi="Arial" w:cs="Arial"/>
                  <w:sz w:val="18"/>
                  <w:szCs w:val="18"/>
                </w:rPr>
                <w:t>xs:anyURI</w:t>
              </w:r>
              <w:proofErr w:type="spellEnd"/>
            </w:ins>
          </w:p>
        </w:tc>
        <w:tc>
          <w:tcPr>
            <w:tcW w:w="2889" w:type="dxa"/>
          </w:tcPr>
          <w:p w14:paraId="2DCFCCF2" w14:textId="77777777" w:rsidR="00592285" w:rsidRPr="00500302" w:rsidRDefault="00592285" w:rsidP="000A65A5">
            <w:pPr>
              <w:jc w:val="center"/>
              <w:rPr>
                <w:ins w:id="36" w:author="Poornima Shandilya" w:date="2023-04-05T10:28:00Z"/>
                <w:rFonts w:ascii="Arial" w:hAnsi="Arial" w:cs="Arial"/>
                <w:sz w:val="18"/>
                <w:szCs w:val="18"/>
              </w:rPr>
            </w:pPr>
            <w:ins w:id="37"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17F62659" w14:textId="77777777" w:rsidR="00592285" w:rsidRPr="00500302" w:rsidRDefault="00592285" w:rsidP="000A65A5">
            <w:pPr>
              <w:spacing w:after="0"/>
              <w:rPr>
                <w:ins w:id="38" w:author="Poornima Shandilya" w:date="2023-04-05T10:28:00Z"/>
                <w:rFonts w:ascii="Arial" w:hAnsi="Arial" w:cs="Arial"/>
                <w:sz w:val="18"/>
                <w:szCs w:val="18"/>
              </w:rPr>
            </w:pPr>
          </w:p>
        </w:tc>
      </w:tr>
      <w:tr w:rsidR="00592285" w:rsidRPr="00500302" w14:paraId="59121416" w14:textId="77777777" w:rsidTr="000A65A5">
        <w:trPr>
          <w:jc w:val="center"/>
          <w:ins w:id="39" w:author="Poornima Shandilya" w:date="2023-04-05T10:28:00Z"/>
        </w:trPr>
        <w:tc>
          <w:tcPr>
            <w:tcW w:w="2452" w:type="dxa"/>
            <w:tcMar>
              <w:top w:w="0" w:type="dxa"/>
              <w:left w:w="28" w:type="dxa"/>
              <w:bottom w:w="0" w:type="dxa"/>
              <w:right w:w="108" w:type="dxa"/>
            </w:tcMar>
            <w:vAlign w:val="center"/>
          </w:tcPr>
          <w:p w14:paraId="398D40BA" w14:textId="77777777" w:rsidR="00592285" w:rsidRPr="00500302" w:rsidRDefault="00592285" w:rsidP="000A65A5">
            <w:pPr>
              <w:rPr>
                <w:ins w:id="40" w:author="Poornima Shandilya" w:date="2023-04-05T10:28:00Z"/>
                <w:rFonts w:ascii="Arial" w:hAnsi="Arial" w:cs="Arial"/>
                <w:i/>
                <w:sz w:val="18"/>
                <w:szCs w:val="18"/>
              </w:rPr>
            </w:pPr>
            <w:proofErr w:type="spellStart"/>
            <w:ins w:id="41" w:author="Poornima Shandilya" w:date="2023-04-05T10:28:00Z">
              <w:r w:rsidRPr="00500302">
                <w:rPr>
                  <w:rFonts w:ascii="Arial" w:hAnsi="Arial" w:cs="Arial"/>
                  <w:i/>
                  <w:sz w:val="18"/>
                  <w:szCs w:val="18"/>
                </w:rPr>
                <w:t>triggerInfoPoA</w:t>
              </w:r>
              <w:proofErr w:type="spellEnd"/>
            </w:ins>
          </w:p>
        </w:tc>
        <w:tc>
          <w:tcPr>
            <w:tcW w:w="1984" w:type="dxa"/>
            <w:tcMar>
              <w:top w:w="0" w:type="dxa"/>
              <w:left w:w="28" w:type="dxa"/>
              <w:bottom w:w="0" w:type="dxa"/>
              <w:right w:w="108" w:type="dxa"/>
            </w:tcMar>
            <w:vAlign w:val="center"/>
          </w:tcPr>
          <w:p w14:paraId="7AF8FFDA" w14:textId="77777777" w:rsidR="00592285" w:rsidRPr="00500302" w:rsidRDefault="00592285" w:rsidP="000A65A5">
            <w:pPr>
              <w:rPr>
                <w:ins w:id="42" w:author="Poornima Shandilya" w:date="2023-04-05T10:28:00Z"/>
                <w:rFonts w:ascii="Arial" w:hAnsi="Arial" w:cs="Arial"/>
                <w:sz w:val="18"/>
                <w:szCs w:val="18"/>
              </w:rPr>
            </w:pPr>
            <w:ins w:id="43" w:author="Poornima Shandilya" w:date="2023-04-05T10:28:00Z">
              <w:r w:rsidRPr="00500302">
                <w:rPr>
                  <w:rFonts w:ascii="Arial" w:hAnsi="Arial" w:cs="Arial"/>
                  <w:sz w:val="18"/>
                  <w:szCs w:val="18"/>
                </w:rPr>
                <w:t>m2m:poaList</w:t>
              </w:r>
            </w:ins>
          </w:p>
        </w:tc>
        <w:tc>
          <w:tcPr>
            <w:tcW w:w="2889" w:type="dxa"/>
          </w:tcPr>
          <w:p w14:paraId="3D7C37B2" w14:textId="77777777" w:rsidR="00592285" w:rsidRPr="00500302" w:rsidRDefault="00592285" w:rsidP="000A65A5">
            <w:pPr>
              <w:jc w:val="center"/>
              <w:rPr>
                <w:ins w:id="44" w:author="Poornima Shandilya" w:date="2023-04-05T10:28:00Z"/>
                <w:rFonts w:ascii="Arial" w:hAnsi="Arial" w:cs="Arial"/>
                <w:sz w:val="18"/>
                <w:szCs w:val="18"/>
              </w:rPr>
            </w:pPr>
            <w:ins w:id="45"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617177E9" w14:textId="77777777" w:rsidR="00592285" w:rsidRPr="00500302" w:rsidRDefault="00592285" w:rsidP="000A65A5">
            <w:pPr>
              <w:spacing w:after="0"/>
              <w:rPr>
                <w:ins w:id="46" w:author="Poornima Shandilya" w:date="2023-04-05T10:28:00Z"/>
                <w:rFonts w:ascii="Arial" w:hAnsi="Arial" w:cs="Arial"/>
                <w:sz w:val="18"/>
                <w:szCs w:val="18"/>
              </w:rPr>
            </w:pPr>
          </w:p>
        </w:tc>
      </w:tr>
      <w:tr w:rsidR="00592285" w:rsidRPr="00500302" w14:paraId="72C66A12" w14:textId="77777777" w:rsidTr="000A65A5">
        <w:trPr>
          <w:jc w:val="center"/>
          <w:ins w:id="47" w:author="Poornima Shandilya" w:date="2023-04-05T10:28:00Z"/>
        </w:trPr>
        <w:tc>
          <w:tcPr>
            <w:tcW w:w="2452" w:type="dxa"/>
            <w:tcMar>
              <w:top w:w="0" w:type="dxa"/>
              <w:left w:w="28" w:type="dxa"/>
              <w:bottom w:w="0" w:type="dxa"/>
              <w:right w:w="108" w:type="dxa"/>
            </w:tcMar>
            <w:vAlign w:val="center"/>
          </w:tcPr>
          <w:p w14:paraId="25998628" w14:textId="77777777" w:rsidR="00592285" w:rsidRPr="00500302" w:rsidRDefault="00592285" w:rsidP="000A65A5">
            <w:pPr>
              <w:pStyle w:val="TAL"/>
              <w:keepNext w:val="0"/>
              <w:keepLines w:val="0"/>
              <w:rPr>
                <w:ins w:id="48" w:author="Poornima Shandilya" w:date="2023-04-05T10:28:00Z"/>
                <w:i/>
              </w:rPr>
            </w:pPr>
            <w:proofErr w:type="spellStart"/>
            <w:ins w:id="49" w:author="Poornima Shandilya" w:date="2023-04-05T10:28:00Z">
              <w:r w:rsidRPr="00500302">
                <w:rPr>
                  <w:i/>
                </w:rPr>
                <w:t>triggerInfoOperation</w:t>
              </w:r>
              <w:proofErr w:type="spellEnd"/>
            </w:ins>
          </w:p>
        </w:tc>
        <w:tc>
          <w:tcPr>
            <w:tcW w:w="1984" w:type="dxa"/>
            <w:tcMar>
              <w:top w:w="0" w:type="dxa"/>
              <w:left w:w="28" w:type="dxa"/>
              <w:bottom w:w="0" w:type="dxa"/>
              <w:right w:w="108" w:type="dxa"/>
            </w:tcMar>
            <w:vAlign w:val="center"/>
          </w:tcPr>
          <w:p w14:paraId="0DBC712B" w14:textId="77777777" w:rsidR="00592285" w:rsidRPr="00500302" w:rsidRDefault="00592285" w:rsidP="000A65A5">
            <w:pPr>
              <w:rPr>
                <w:ins w:id="50" w:author="Poornima Shandilya" w:date="2023-04-05T10:28:00Z"/>
                <w:rFonts w:ascii="Arial" w:hAnsi="Arial" w:cs="Arial"/>
                <w:sz w:val="18"/>
                <w:szCs w:val="18"/>
              </w:rPr>
            </w:pPr>
            <w:ins w:id="51" w:author="Poornima Shandilya" w:date="2023-04-05T10:28:00Z">
              <w:r w:rsidRPr="00500302">
                <w:rPr>
                  <w:rFonts w:ascii="Arial" w:hAnsi="Arial" w:cs="Arial"/>
                  <w:sz w:val="18"/>
                  <w:szCs w:val="18"/>
                </w:rPr>
                <w:t>m2m:operation</w:t>
              </w:r>
            </w:ins>
          </w:p>
        </w:tc>
        <w:tc>
          <w:tcPr>
            <w:tcW w:w="2889" w:type="dxa"/>
          </w:tcPr>
          <w:p w14:paraId="114E40C9" w14:textId="77777777" w:rsidR="00592285" w:rsidRPr="00500302" w:rsidRDefault="00592285" w:rsidP="000A65A5">
            <w:pPr>
              <w:jc w:val="center"/>
              <w:rPr>
                <w:ins w:id="52" w:author="Poornima Shandilya" w:date="2023-04-05T10:28:00Z"/>
                <w:rFonts w:ascii="Arial" w:hAnsi="Arial" w:cs="Arial"/>
                <w:sz w:val="18"/>
                <w:szCs w:val="18"/>
              </w:rPr>
            </w:pPr>
            <w:ins w:id="53"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02182169" w14:textId="77777777" w:rsidR="00592285" w:rsidRPr="00500302" w:rsidRDefault="00592285" w:rsidP="000A65A5">
            <w:pPr>
              <w:spacing w:after="0"/>
              <w:rPr>
                <w:ins w:id="54" w:author="Poornima Shandilya" w:date="2023-04-05T10:28:00Z"/>
                <w:rFonts w:ascii="Arial" w:hAnsi="Arial" w:cs="Arial"/>
                <w:sz w:val="18"/>
                <w:szCs w:val="18"/>
              </w:rPr>
            </w:pPr>
          </w:p>
        </w:tc>
      </w:tr>
      <w:tr w:rsidR="00592285" w:rsidRPr="00500302" w14:paraId="6426A394" w14:textId="77777777" w:rsidTr="000A65A5">
        <w:trPr>
          <w:jc w:val="center"/>
          <w:ins w:id="55" w:author="Poornima Shandilya" w:date="2023-04-05T10:28:00Z"/>
        </w:trPr>
        <w:tc>
          <w:tcPr>
            <w:tcW w:w="2452" w:type="dxa"/>
            <w:tcMar>
              <w:top w:w="0" w:type="dxa"/>
              <w:left w:w="28" w:type="dxa"/>
              <w:bottom w:w="0" w:type="dxa"/>
              <w:right w:w="108" w:type="dxa"/>
            </w:tcMar>
            <w:vAlign w:val="center"/>
          </w:tcPr>
          <w:p w14:paraId="40E025D5" w14:textId="77777777" w:rsidR="00592285" w:rsidRPr="00500302" w:rsidRDefault="00592285" w:rsidP="000A65A5">
            <w:pPr>
              <w:pStyle w:val="TAL"/>
              <w:keepNext w:val="0"/>
              <w:keepLines w:val="0"/>
              <w:rPr>
                <w:ins w:id="56" w:author="Poornima Shandilya" w:date="2023-04-05T10:28:00Z"/>
                <w:i/>
              </w:rPr>
            </w:pPr>
            <w:proofErr w:type="spellStart"/>
            <w:ins w:id="57" w:author="Poornima Shandilya" w:date="2023-04-05T10:28:00Z">
              <w:r w:rsidRPr="00500302">
                <w:rPr>
                  <w:rFonts w:eastAsia="MS Mincho"/>
                  <w:i/>
                </w:rPr>
                <w:t>triggerInfoResourceType</w:t>
              </w:r>
              <w:proofErr w:type="spellEnd"/>
            </w:ins>
          </w:p>
        </w:tc>
        <w:tc>
          <w:tcPr>
            <w:tcW w:w="1984" w:type="dxa"/>
            <w:tcMar>
              <w:top w:w="0" w:type="dxa"/>
              <w:left w:w="28" w:type="dxa"/>
              <w:bottom w:w="0" w:type="dxa"/>
              <w:right w:w="108" w:type="dxa"/>
            </w:tcMar>
            <w:vAlign w:val="center"/>
          </w:tcPr>
          <w:p w14:paraId="72183F82" w14:textId="77777777" w:rsidR="00592285" w:rsidRPr="00500302" w:rsidRDefault="00592285" w:rsidP="000A65A5">
            <w:pPr>
              <w:rPr>
                <w:ins w:id="58" w:author="Poornima Shandilya" w:date="2023-04-05T10:28:00Z"/>
                <w:rFonts w:ascii="Arial" w:hAnsi="Arial" w:cs="Arial"/>
                <w:sz w:val="18"/>
                <w:szCs w:val="18"/>
              </w:rPr>
            </w:pPr>
            <w:ins w:id="59" w:author="Poornima Shandilya" w:date="2023-04-05T10:28:00Z">
              <w:r w:rsidRPr="00500302">
                <w:rPr>
                  <w:rFonts w:ascii="Arial" w:hAnsi="Arial" w:cs="Arial"/>
                  <w:sz w:val="18"/>
                  <w:szCs w:val="18"/>
                </w:rPr>
                <w:t>m2m:resourceType</w:t>
              </w:r>
            </w:ins>
          </w:p>
        </w:tc>
        <w:tc>
          <w:tcPr>
            <w:tcW w:w="2889" w:type="dxa"/>
          </w:tcPr>
          <w:p w14:paraId="274943FB" w14:textId="77777777" w:rsidR="00592285" w:rsidRPr="00500302" w:rsidRDefault="00592285" w:rsidP="000A65A5">
            <w:pPr>
              <w:jc w:val="center"/>
              <w:rPr>
                <w:ins w:id="60" w:author="Poornima Shandilya" w:date="2023-04-05T10:28:00Z"/>
                <w:rFonts w:ascii="Arial" w:hAnsi="Arial" w:cs="Arial"/>
                <w:sz w:val="18"/>
                <w:szCs w:val="18"/>
              </w:rPr>
            </w:pPr>
            <w:ins w:id="61"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40C1C16F" w14:textId="77777777" w:rsidR="00592285" w:rsidRPr="00500302" w:rsidRDefault="00592285" w:rsidP="000A65A5">
            <w:pPr>
              <w:spacing w:after="0"/>
              <w:rPr>
                <w:ins w:id="62" w:author="Poornima Shandilya" w:date="2023-04-05T10:28:00Z"/>
                <w:rFonts w:ascii="Arial" w:hAnsi="Arial" w:cs="Arial"/>
                <w:sz w:val="18"/>
                <w:szCs w:val="18"/>
              </w:rPr>
            </w:pPr>
          </w:p>
        </w:tc>
      </w:tr>
      <w:tr w:rsidR="00592285" w:rsidRPr="00500302" w14:paraId="01A7CCD5" w14:textId="77777777" w:rsidTr="000A65A5">
        <w:trPr>
          <w:jc w:val="center"/>
          <w:ins w:id="63" w:author="Poornima Shandilya" w:date="2023-04-05T10:28:00Z"/>
        </w:trPr>
        <w:tc>
          <w:tcPr>
            <w:tcW w:w="2452" w:type="dxa"/>
            <w:tcMar>
              <w:top w:w="0" w:type="dxa"/>
              <w:left w:w="28" w:type="dxa"/>
              <w:bottom w:w="0" w:type="dxa"/>
              <w:right w:w="108" w:type="dxa"/>
            </w:tcMar>
            <w:vAlign w:val="center"/>
          </w:tcPr>
          <w:p w14:paraId="395E3FF4" w14:textId="77777777" w:rsidR="00592285" w:rsidRPr="00500302" w:rsidRDefault="00592285" w:rsidP="000A65A5">
            <w:pPr>
              <w:pStyle w:val="TAL"/>
              <w:keepNext w:val="0"/>
              <w:keepLines w:val="0"/>
              <w:rPr>
                <w:ins w:id="64" w:author="Poornima Shandilya" w:date="2023-04-05T10:28:00Z"/>
                <w:i/>
              </w:rPr>
            </w:pPr>
            <w:proofErr w:type="spellStart"/>
            <w:ins w:id="65" w:author="Poornima Shandilya" w:date="2023-04-05T10:28:00Z">
              <w:r w:rsidRPr="00500302">
                <w:rPr>
                  <w:i/>
                </w:rPr>
                <w:t>triggerInfoAE</w:t>
              </w:r>
              <w:proofErr w:type="spellEnd"/>
              <w:r w:rsidRPr="00500302">
                <w:rPr>
                  <w:i/>
                </w:rPr>
                <w:t>-ID</w:t>
              </w:r>
            </w:ins>
          </w:p>
        </w:tc>
        <w:tc>
          <w:tcPr>
            <w:tcW w:w="1984" w:type="dxa"/>
            <w:tcMar>
              <w:top w:w="0" w:type="dxa"/>
              <w:left w:w="28" w:type="dxa"/>
              <w:bottom w:w="0" w:type="dxa"/>
              <w:right w:w="108" w:type="dxa"/>
            </w:tcMar>
            <w:vAlign w:val="center"/>
          </w:tcPr>
          <w:p w14:paraId="6FC84FA6" w14:textId="77777777" w:rsidR="00592285" w:rsidRPr="00500302" w:rsidRDefault="00592285" w:rsidP="000A65A5">
            <w:pPr>
              <w:rPr>
                <w:ins w:id="66" w:author="Poornima Shandilya" w:date="2023-04-05T10:28:00Z"/>
                <w:rFonts w:ascii="Arial" w:hAnsi="Arial" w:cs="Arial"/>
                <w:sz w:val="18"/>
                <w:szCs w:val="18"/>
              </w:rPr>
            </w:pPr>
            <w:ins w:id="67" w:author="Poornima Shandilya" w:date="2023-04-05T10:28:00Z">
              <w:r w:rsidRPr="00500302">
                <w:rPr>
                  <w:rFonts w:ascii="Arial" w:hAnsi="Arial" w:cs="Arial"/>
                  <w:sz w:val="18"/>
                  <w:szCs w:val="18"/>
                </w:rPr>
                <w:t>m2m:ID</w:t>
              </w:r>
            </w:ins>
          </w:p>
        </w:tc>
        <w:tc>
          <w:tcPr>
            <w:tcW w:w="2889" w:type="dxa"/>
          </w:tcPr>
          <w:p w14:paraId="72A4959A" w14:textId="77777777" w:rsidR="00592285" w:rsidRPr="00500302" w:rsidRDefault="00592285" w:rsidP="000A65A5">
            <w:pPr>
              <w:jc w:val="center"/>
              <w:rPr>
                <w:ins w:id="68" w:author="Poornima Shandilya" w:date="2023-04-05T10:28:00Z"/>
                <w:rFonts w:ascii="Arial" w:hAnsi="Arial" w:cs="Arial"/>
                <w:sz w:val="18"/>
                <w:szCs w:val="18"/>
              </w:rPr>
            </w:pPr>
            <w:ins w:id="69"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2F0C305B" w14:textId="77777777" w:rsidR="00592285" w:rsidRPr="00500302" w:rsidRDefault="00592285" w:rsidP="000A65A5">
            <w:pPr>
              <w:spacing w:after="0"/>
              <w:rPr>
                <w:ins w:id="70" w:author="Poornima Shandilya" w:date="2023-04-05T10:28:00Z"/>
                <w:rFonts w:ascii="Arial" w:hAnsi="Arial" w:cs="Arial"/>
                <w:sz w:val="18"/>
                <w:szCs w:val="18"/>
              </w:rPr>
            </w:pPr>
          </w:p>
        </w:tc>
      </w:tr>
      <w:tr w:rsidR="00592285" w:rsidRPr="00500302" w14:paraId="36614021" w14:textId="77777777" w:rsidTr="000A65A5">
        <w:trPr>
          <w:jc w:val="center"/>
          <w:ins w:id="71" w:author="Poornima Shandilya" w:date="2023-04-05T10:28:00Z"/>
        </w:trPr>
        <w:tc>
          <w:tcPr>
            <w:tcW w:w="2452" w:type="dxa"/>
            <w:tcMar>
              <w:top w:w="0" w:type="dxa"/>
              <w:left w:w="28" w:type="dxa"/>
              <w:bottom w:w="0" w:type="dxa"/>
              <w:right w:w="108" w:type="dxa"/>
            </w:tcMar>
            <w:vAlign w:val="center"/>
          </w:tcPr>
          <w:p w14:paraId="1D69BC95" w14:textId="77777777" w:rsidR="00592285" w:rsidRPr="00500302" w:rsidRDefault="00592285" w:rsidP="000A65A5">
            <w:pPr>
              <w:keepNext/>
              <w:keepLines/>
              <w:rPr>
                <w:ins w:id="72" w:author="Poornima Shandilya" w:date="2023-04-05T10:28:00Z"/>
                <w:rFonts w:ascii="Arial" w:hAnsi="Arial" w:cs="Arial"/>
                <w:i/>
                <w:sz w:val="18"/>
                <w:szCs w:val="18"/>
              </w:rPr>
            </w:pPr>
            <w:proofErr w:type="spellStart"/>
            <w:ins w:id="73" w:author="Poornima Shandilya" w:date="2023-04-05T10:28:00Z">
              <w:r w:rsidRPr="00500302">
                <w:rPr>
                  <w:rFonts w:ascii="Arial" w:hAnsi="Arial" w:cs="Arial"/>
                  <w:i/>
                  <w:sz w:val="18"/>
                  <w:szCs w:val="18"/>
                </w:rPr>
                <w:t>triggerInfoSerializationTypes</w:t>
              </w:r>
              <w:proofErr w:type="spellEnd"/>
            </w:ins>
          </w:p>
        </w:tc>
        <w:tc>
          <w:tcPr>
            <w:tcW w:w="1984" w:type="dxa"/>
            <w:tcMar>
              <w:top w:w="0" w:type="dxa"/>
              <w:left w:w="28" w:type="dxa"/>
              <w:bottom w:w="0" w:type="dxa"/>
              <w:right w:w="108" w:type="dxa"/>
            </w:tcMar>
            <w:vAlign w:val="center"/>
          </w:tcPr>
          <w:p w14:paraId="7C745241" w14:textId="77777777" w:rsidR="00592285" w:rsidRPr="00500302" w:rsidRDefault="00592285" w:rsidP="000A65A5">
            <w:pPr>
              <w:keepNext/>
              <w:keepLines/>
              <w:rPr>
                <w:ins w:id="74" w:author="Poornima Shandilya" w:date="2023-04-05T10:28:00Z"/>
                <w:rFonts w:ascii="Arial" w:hAnsi="Arial" w:cs="Arial"/>
                <w:sz w:val="18"/>
                <w:szCs w:val="18"/>
              </w:rPr>
            </w:pPr>
            <w:ins w:id="75" w:author="Poornima Shandilya" w:date="2023-04-05T10:28:00Z">
              <w:r w:rsidRPr="00500302">
                <w:rPr>
                  <w:rFonts w:ascii="Arial" w:hAnsi="Arial" w:cs="Arial"/>
                  <w:sz w:val="18"/>
                  <w:szCs w:val="18"/>
                </w:rPr>
                <w:t>m2m:serialization</w:t>
              </w:r>
              <w:r>
                <w:rPr>
                  <w:rFonts w:ascii="Arial" w:hAnsi="Arial" w:cs="Arial"/>
                  <w:sz w:val="18"/>
                  <w:szCs w:val="18"/>
                </w:rPr>
                <w:t>s</w:t>
              </w:r>
            </w:ins>
          </w:p>
        </w:tc>
        <w:tc>
          <w:tcPr>
            <w:tcW w:w="2889" w:type="dxa"/>
          </w:tcPr>
          <w:p w14:paraId="158480D0" w14:textId="77777777" w:rsidR="00592285" w:rsidRPr="00500302" w:rsidRDefault="00592285" w:rsidP="000A65A5">
            <w:pPr>
              <w:pStyle w:val="B1"/>
              <w:keepNext/>
              <w:keepLines/>
              <w:numPr>
                <w:ilvl w:val="0"/>
                <w:numId w:val="0"/>
              </w:numPr>
              <w:spacing w:after="0"/>
              <w:jc w:val="center"/>
              <w:rPr>
                <w:ins w:id="76" w:author="Poornima Shandilya" w:date="2023-04-05T10:28:00Z"/>
                <w:rFonts w:ascii="Arial" w:hAnsi="Arial" w:cs="Arial"/>
                <w:sz w:val="18"/>
                <w:szCs w:val="18"/>
              </w:rPr>
            </w:pPr>
            <w:ins w:id="77" w:author="Poornima Shandilya" w:date="2023-04-05T10:28:00Z">
              <w:r>
                <w:rPr>
                  <w:rFonts w:ascii="Arial" w:hAnsi="Arial" w:cs="Arial"/>
                  <w:sz w:val="18"/>
                  <w:szCs w:val="18"/>
                </w:rPr>
                <w:t>0..1</w:t>
              </w:r>
            </w:ins>
          </w:p>
        </w:tc>
        <w:tc>
          <w:tcPr>
            <w:tcW w:w="2889" w:type="dxa"/>
            <w:tcMar>
              <w:top w:w="0" w:type="dxa"/>
              <w:left w:w="28" w:type="dxa"/>
              <w:bottom w:w="0" w:type="dxa"/>
              <w:right w:w="108" w:type="dxa"/>
            </w:tcMar>
            <w:vAlign w:val="center"/>
          </w:tcPr>
          <w:p w14:paraId="174E6ABB" w14:textId="77777777" w:rsidR="00592285" w:rsidRPr="00500302" w:rsidRDefault="00592285" w:rsidP="000A65A5">
            <w:pPr>
              <w:pStyle w:val="B1"/>
              <w:keepNext/>
              <w:keepLines/>
              <w:numPr>
                <w:ilvl w:val="0"/>
                <w:numId w:val="0"/>
              </w:numPr>
              <w:spacing w:after="0"/>
              <w:rPr>
                <w:ins w:id="78" w:author="Poornima Shandilya" w:date="2023-04-05T10:28:00Z"/>
                <w:rFonts w:ascii="Arial" w:hAnsi="Arial" w:cs="Arial"/>
                <w:sz w:val="18"/>
                <w:szCs w:val="18"/>
              </w:rPr>
            </w:pPr>
          </w:p>
        </w:tc>
      </w:tr>
    </w:tbl>
    <w:p w14:paraId="4BE614AB" w14:textId="77777777" w:rsidR="00592285" w:rsidRPr="00500302" w:rsidRDefault="00592285" w:rsidP="00592285">
      <w:pPr>
        <w:rPr>
          <w:ins w:id="79" w:author="Poornima Shandilya" w:date="2023-04-05T10:28:00Z"/>
          <w:lang w:eastAsia="ja-JP"/>
        </w:rPr>
      </w:pPr>
    </w:p>
    <w:p w14:paraId="54B3C66D" w14:textId="77777777" w:rsidR="00592285" w:rsidRDefault="00592285" w:rsidP="00592285">
      <w:pPr>
        <w:pStyle w:val="NO"/>
        <w:rPr>
          <w:ins w:id="80" w:author="Poornima Shandilya" w:date="2023-04-05T10:28:00Z"/>
          <w:rFonts w:eastAsia="MS Mincho"/>
          <w:lang w:eastAsia="ja-JP"/>
        </w:rPr>
      </w:pPr>
      <w:ins w:id="81" w:author="Poornima Shandilya" w:date="2023-04-05T10:28:00Z">
        <w:r w:rsidRPr="00500302">
          <w:rPr>
            <w:rFonts w:eastAsia="MS Mincho"/>
            <w:lang w:eastAsia="ja-JP"/>
          </w:rPr>
          <w:t>NOTE:</w:t>
        </w:r>
        <w:r w:rsidRPr="00500302">
          <w:rPr>
            <w:rFonts w:eastAsia="MS Mincho"/>
            <w:lang w:eastAsia="ja-JP"/>
          </w:rPr>
          <w:tab/>
        </w:r>
        <w:proofErr w:type="spellStart"/>
        <w:r w:rsidRPr="00500302">
          <w:rPr>
            <w:rFonts w:eastAsia="MS Mincho"/>
            <w:lang w:eastAsia="ja-JP"/>
          </w:rPr>
          <w:t>Mandatory</w:t>
        </w:r>
        <w:proofErr w:type="spellEnd"/>
        <w:r w:rsidRPr="00500302">
          <w:rPr>
            <w:rFonts w:eastAsia="MS Mincho"/>
            <w:lang w:eastAsia="ja-JP"/>
          </w:rPr>
          <w:t xml:space="preserve"> </w:t>
        </w:r>
        <w:proofErr w:type="spellStart"/>
        <w:r w:rsidRPr="00500302">
          <w:rPr>
            <w:rFonts w:eastAsia="MS Mincho"/>
            <w:lang w:eastAsia="ja-JP"/>
          </w:rPr>
          <w:t>payload</w:t>
        </w:r>
        <w:proofErr w:type="spellEnd"/>
        <w:r w:rsidRPr="00500302">
          <w:rPr>
            <w:rFonts w:eastAsia="MS Mincho"/>
            <w:lang w:eastAsia="ja-JP"/>
          </w:rPr>
          <w:t xml:space="preserve"> </w:t>
        </w:r>
        <w:proofErr w:type="spellStart"/>
        <w:r w:rsidRPr="00500302">
          <w:rPr>
            <w:rFonts w:eastAsia="MS Mincho"/>
            <w:lang w:eastAsia="ja-JP"/>
          </w:rPr>
          <w:t>fields</w:t>
        </w:r>
        <w:proofErr w:type="spellEnd"/>
        <w:r w:rsidRPr="00500302">
          <w:rPr>
            <w:rFonts w:eastAsia="MS Mincho"/>
            <w:lang w:eastAsia="ja-JP"/>
          </w:rPr>
          <w:t xml:space="preserve"> </w:t>
        </w:r>
        <w:proofErr w:type="spellStart"/>
        <w:r w:rsidRPr="00500302">
          <w:rPr>
            <w:rFonts w:eastAsia="MS Mincho"/>
            <w:lang w:eastAsia="ja-JP"/>
          </w:rPr>
          <w:t>are</w:t>
        </w:r>
        <w:proofErr w:type="spellEnd"/>
        <w:r w:rsidRPr="00500302">
          <w:rPr>
            <w:rFonts w:eastAsia="MS Mincho"/>
            <w:lang w:eastAsia="ja-JP"/>
          </w:rPr>
          <w:t xml:space="preserve"> </w:t>
        </w:r>
        <w:proofErr w:type="spellStart"/>
        <w:r w:rsidRPr="00500302">
          <w:rPr>
            <w:rFonts w:eastAsia="MS Mincho"/>
            <w:lang w:eastAsia="ja-JP"/>
          </w:rPr>
          <w:t>only</w:t>
        </w:r>
        <w:proofErr w:type="spellEnd"/>
        <w:r w:rsidRPr="00500302">
          <w:rPr>
            <w:rFonts w:eastAsia="MS Mincho"/>
            <w:lang w:eastAsia="ja-JP"/>
          </w:rPr>
          <w:t xml:space="preserve"> </w:t>
        </w:r>
        <w:proofErr w:type="spellStart"/>
        <w:r w:rsidRPr="00500302">
          <w:rPr>
            <w:rFonts w:eastAsia="MS Mincho"/>
            <w:lang w:eastAsia="ja-JP"/>
          </w:rPr>
          <w:t>mandatory</w:t>
        </w:r>
        <w:proofErr w:type="spellEnd"/>
        <w:r w:rsidRPr="00500302">
          <w:rPr>
            <w:rFonts w:eastAsia="MS Mincho"/>
            <w:lang w:eastAsia="ja-JP"/>
          </w:rPr>
          <w:t xml:space="preserve"> </w:t>
        </w:r>
        <w:proofErr w:type="spellStart"/>
        <w:r w:rsidRPr="00500302">
          <w:rPr>
            <w:rFonts w:eastAsia="MS Mincho"/>
            <w:lang w:eastAsia="ja-JP"/>
          </w:rPr>
          <w:t>if</w:t>
        </w:r>
        <w:proofErr w:type="spellEnd"/>
        <w:r w:rsidRPr="00500302">
          <w:rPr>
            <w:rFonts w:eastAsia="MS Mincho"/>
            <w:lang w:eastAsia="ja-JP"/>
          </w:rPr>
          <w:t xml:space="preserve"> </w:t>
        </w:r>
        <w:proofErr w:type="spellStart"/>
        <w:r w:rsidRPr="00500302">
          <w:rPr>
            <w:rFonts w:eastAsia="MS Mincho"/>
            <w:lang w:eastAsia="ja-JP"/>
          </w:rPr>
          <w:t>the</w:t>
        </w:r>
        <w:proofErr w:type="spellEnd"/>
        <w:r w:rsidRPr="00500302">
          <w:rPr>
            <w:rFonts w:eastAsia="MS Mincho"/>
            <w:lang w:eastAsia="ja-JP"/>
          </w:rPr>
          <w:t xml:space="preserve"> </w:t>
        </w:r>
        <w:proofErr w:type="spellStart"/>
        <w:r w:rsidRPr="00500302">
          <w:rPr>
            <w:rFonts w:eastAsia="MS Mincho"/>
            <w:lang w:eastAsia="ja-JP"/>
          </w:rPr>
          <w:t>trigger</w:t>
        </w:r>
        <w:proofErr w:type="spellEnd"/>
        <w:r w:rsidRPr="00500302">
          <w:rPr>
            <w:rFonts w:eastAsia="MS Mincho"/>
            <w:lang w:eastAsia="ja-JP"/>
          </w:rPr>
          <w:t xml:space="preserve"> </w:t>
        </w:r>
        <w:proofErr w:type="spellStart"/>
        <w:r w:rsidRPr="00500302">
          <w:rPr>
            <w:rFonts w:eastAsia="MS Mincho"/>
            <w:lang w:eastAsia="ja-JP"/>
          </w:rPr>
          <w:t>payload</w:t>
        </w:r>
        <w:proofErr w:type="spellEnd"/>
        <w:r w:rsidRPr="00500302">
          <w:rPr>
            <w:rFonts w:eastAsia="MS Mincho"/>
            <w:lang w:eastAsia="ja-JP"/>
          </w:rPr>
          <w:t xml:space="preserve"> </w:t>
        </w:r>
        <w:proofErr w:type="spellStart"/>
        <w:r w:rsidRPr="00500302">
          <w:rPr>
            <w:rFonts w:eastAsia="MS Mincho"/>
            <w:lang w:eastAsia="ja-JP"/>
          </w:rPr>
          <w:t>is</w:t>
        </w:r>
        <w:proofErr w:type="spellEnd"/>
        <w:r w:rsidRPr="00500302">
          <w:rPr>
            <w:rFonts w:eastAsia="MS Mincho"/>
            <w:lang w:eastAsia="ja-JP"/>
          </w:rPr>
          <w:t xml:space="preserve"> </w:t>
        </w:r>
        <w:proofErr w:type="spellStart"/>
        <w:r w:rsidRPr="00500302">
          <w:rPr>
            <w:rFonts w:eastAsia="MS Mincho"/>
            <w:lang w:eastAsia="ja-JP"/>
          </w:rPr>
          <w:t>present</w:t>
        </w:r>
        <w:proofErr w:type="spellEnd"/>
        <w:r w:rsidRPr="00500302">
          <w:rPr>
            <w:rFonts w:eastAsia="MS Mincho"/>
            <w:lang w:eastAsia="ja-JP"/>
          </w:rPr>
          <w:t>.</w:t>
        </w:r>
      </w:ins>
    </w:p>
    <w:p w14:paraId="01D04E68" w14:textId="1EFA868D" w:rsidR="00162D5C" w:rsidRPr="003440AA" w:rsidRDefault="00162D5C" w:rsidP="00334EAC">
      <w:pPr>
        <w:pStyle w:val="NO"/>
        <w:rPr>
          <w:lang w:val="en-GB"/>
        </w:rPr>
      </w:pPr>
    </w:p>
    <w:p w14:paraId="54B57AD7" w14:textId="77777777" w:rsidR="00162D5C" w:rsidRDefault="00162D5C" w:rsidP="00162D5C">
      <w:pPr>
        <w:pStyle w:val="berschrift3"/>
        <w:rPr>
          <w:lang w:val="en-US"/>
        </w:rPr>
      </w:pPr>
      <w:r w:rsidRPr="0083538B">
        <w:t>*****</w:t>
      </w:r>
      <w:r>
        <w:t xml:space="preserve">**************** End </w:t>
      </w:r>
      <w:proofErr w:type="spellStart"/>
      <w:r>
        <w:t>of</w:t>
      </w:r>
      <w:proofErr w:type="spellEnd"/>
      <w:r>
        <w:t xml:space="preserve"> Change </w:t>
      </w:r>
      <w:r>
        <w:rPr>
          <w:lang w:val="en-US"/>
        </w:rPr>
        <w:t xml:space="preserve">1 </w:t>
      </w:r>
      <w:r w:rsidRPr="0083538B">
        <w:t>********************************</w:t>
      </w:r>
      <w:r>
        <w:rPr>
          <w:lang w:val="en-US"/>
        </w:rPr>
        <w:t>*</w:t>
      </w:r>
    </w:p>
    <w:p w14:paraId="1B77F59B" w14:textId="769F2755" w:rsidR="00162D5C" w:rsidRDefault="00162D5C">
      <w:pPr>
        <w:overflowPunct/>
        <w:autoSpaceDE/>
        <w:autoSpaceDN/>
        <w:adjustRightInd/>
        <w:spacing w:after="0"/>
        <w:textAlignment w:val="auto"/>
        <w:rPr>
          <w:rFonts w:ascii="Arial" w:hAnsi="Arial"/>
          <w:sz w:val="28"/>
          <w:lang w:val="x-none"/>
        </w:rPr>
      </w:pPr>
      <w:r>
        <w:br w:type="page"/>
      </w:r>
    </w:p>
    <w:p w14:paraId="6754BF6C" w14:textId="56F117B2" w:rsidR="00FF0FFF" w:rsidRDefault="00FF0FFF" w:rsidP="00FF0FFF">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162D5C">
        <w:rPr>
          <w:lang w:val="en-US"/>
        </w:rPr>
        <w:t>2</w:t>
      </w:r>
      <w:r>
        <w:rPr>
          <w:lang w:val="en-US"/>
        </w:rPr>
        <w:t xml:space="preserve">   </w:t>
      </w:r>
      <w:r w:rsidRPr="0083538B">
        <w:t>**********************</w:t>
      </w:r>
      <w:r>
        <w:rPr>
          <w:lang w:val="en-US"/>
        </w:rPr>
        <w:t>*******</w:t>
      </w:r>
    </w:p>
    <w:p w14:paraId="5CCC4EBB" w14:textId="77777777" w:rsidR="00F81131" w:rsidRPr="00500302" w:rsidRDefault="00F81131" w:rsidP="00F81131">
      <w:pPr>
        <w:pStyle w:val="berschrift3"/>
        <w:tabs>
          <w:tab w:val="left" w:pos="1140"/>
        </w:tabs>
        <w:rPr>
          <w:rFonts w:eastAsia="MS Mincho"/>
          <w:lang w:eastAsia="ja-JP"/>
        </w:rPr>
      </w:pPr>
      <w:bookmarkStart w:id="82" w:name="_Toc526862805"/>
      <w:bookmarkStart w:id="83" w:name="_Toc526978297"/>
      <w:bookmarkStart w:id="84" w:name="_Toc527972942"/>
      <w:bookmarkStart w:id="85" w:name="_Toc528060852"/>
      <w:bookmarkStart w:id="86" w:name="_Toc4148549"/>
      <w:bookmarkStart w:id="87" w:name="_Toc130275452"/>
      <w:r w:rsidRPr="00500302">
        <w:rPr>
          <w:rFonts w:eastAsia="MS Mincho"/>
          <w:lang w:eastAsia="ja-JP"/>
        </w:rPr>
        <w:t>9.2.1</w:t>
      </w:r>
      <w:r w:rsidRPr="00500302">
        <w:rPr>
          <w:rFonts w:eastAsia="MS Mincho"/>
          <w:lang w:eastAsia="ja-JP"/>
        </w:rPr>
        <w:tab/>
      </w:r>
      <w:proofErr w:type="spellStart"/>
      <w:r w:rsidRPr="00500302">
        <w:rPr>
          <w:rFonts w:eastAsia="MS Mincho"/>
          <w:lang w:eastAsia="ja-JP"/>
        </w:rPr>
        <w:t>Introduction</w:t>
      </w:r>
      <w:bookmarkEnd w:id="82"/>
      <w:bookmarkEnd w:id="83"/>
      <w:bookmarkEnd w:id="84"/>
      <w:bookmarkEnd w:id="85"/>
      <w:bookmarkEnd w:id="86"/>
      <w:bookmarkEnd w:id="87"/>
      <w:proofErr w:type="spellEnd"/>
    </w:p>
    <w:p w14:paraId="24F55266" w14:textId="0A7983E5" w:rsidR="00F81131" w:rsidRPr="00500302" w:rsidRDefault="00F81131" w:rsidP="00F81131">
      <w:r w:rsidRPr="00500302">
        <w:t>A trigger originator (i.e. IN-CSE) may send a trigger request to an underlying network that addresses a trigger recipient (i.e. ASN/MN-CSE or an ADN-AE).</w:t>
      </w:r>
      <w:r>
        <w:t xml:space="preserve"> </w:t>
      </w:r>
      <w:r w:rsidRPr="00500302">
        <w:t>A trigger request may include a payload.</w:t>
      </w:r>
      <w:r>
        <w:t xml:space="preserve"> </w:t>
      </w:r>
      <w:r w:rsidRPr="00500302">
        <w:t xml:space="preserve">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rsidRPr="00500302">
        <w:fldChar w:fldCharType="begin"/>
      </w:r>
      <w:r w:rsidRPr="00500302">
        <w:instrText xml:space="preserve"> REF _Ref479172996 \h </w:instrText>
      </w:r>
      <w:r w:rsidRPr="00500302">
        <w:fldChar w:fldCharType="separate"/>
      </w:r>
      <w:r w:rsidRPr="00500302">
        <w:t xml:space="preserve">Table </w:t>
      </w:r>
      <w:ins w:id="88" w:author="Kraft, Andreas" w:date="2023-03-31T10:26:00Z">
        <w:r w:rsidR="00D10530">
          <w:t>6.3.</w:t>
        </w:r>
      </w:ins>
      <w:ins w:id="89" w:author="Kraft, Andreas" w:date="2023-03-31T10:27:00Z">
        <w:r w:rsidR="00D10530">
          <w:t>5</w:t>
        </w:r>
      </w:ins>
      <w:ins w:id="90" w:author="Kraft, Andreas" w:date="2023-03-31T10:26:00Z">
        <w:r w:rsidR="00D10530">
          <w:t>.88</w:t>
        </w:r>
      </w:ins>
      <w:del w:id="91" w:author="Kraft, Andreas" w:date="2023-03-31T10:27:00Z">
        <w:r w:rsidDel="00D10530">
          <w:delText>9.2.1</w:delText>
        </w:r>
        <w:r w:rsidRPr="00500302" w:rsidDel="00D10530">
          <w:noBreakHyphen/>
        </w:r>
        <w:r w:rsidDel="00D10530">
          <w:rPr>
            <w:noProof/>
          </w:rPr>
          <w:delText>1</w:delText>
        </w:r>
      </w:del>
      <w:r w:rsidRPr="00500302">
        <w:fldChar w:fldCharType="end"/>
      </w:r>
      <w:r w:rsidRPr="00500302">
        <w:t>.</w:t>
      </w:r>
    </w:p>
    <w:p w14:paraId="7266CD32" w14:textId="391503BE" w:rsidR="00F81131" w:rsidRDefault="00F81131" w:rsidP="00F81131">
      <w:pPr>
        <w:pStyle w:val="TH"/>
        <w:rPr>
          <w:rFonts w:eastAsia="MS Mincho"/>
          <w:lang w:eastAsia="ja-JP"/>
        </w:rPr>
      </w:pPr>
      <w:bookmarkStart w:id="92" w:name="_Ref479172996"/>
      <w:bookmarkStart w:id="93" w:name="_Toc458426497"/>
      <w:bookmarkStart w:id="94" w:name="_Toc526955169"/>
      <w:bookmarkStart w:id="95" w:name="_Toc21706959"/>
      <w:bookmarkStart w:id="96" w:name="_Toc121723061"/>
      <w:r w:rsidRPr="00500302">
        <w:t xml:space="preserve">Table </w:t>
      </w:r>
      <w:r>
        <w:t>9.2.1</w:t>
      </w:r>
      <w:r w:rsidRPr="00500302">
        <w:noBreakHyphen/>
      </w:r>
      <w:r>
        <w:rPr>
          <w:b w:val="0"/>
        </w:rPr>
        <w:fldChar w:fldCharType="begin"/>
      </w:r>
      <w:r>
        <w:instrText xml:space="preserve"> SEQ Table \* ARABIC \s 4 </w:instrText>
      </w:r>
      <w:r>
        <w:rPr>
          <w:b w:val="0"/>
        </w:rPr>
        <w:fldChar w:fldCharType="separate"/>
      </w:r>
      <w:r>
        <w:rPr>
          <w:noProof/>
        </w:rPr>
        <w:t>1</w:t>
      </w:r>
      <w:r>
        <w:rPr>
          <w:b w:val="0"/>
          <w:noProof/>
        </w:rPr>
        <w:fldChar w:fldCharType="end"/>
      </w:r>
      <w:bookmarkEnd w:id="92"/>
      <w:r w:rsidRPr="00500302">
        <w:rPr>
          <w:rFonts w:eastAsia="MS Mincho"/>
        </w:rPr>
        <w:t>:</w:t>
      </w:r>
      <w:r w:rsidRPr="00500302">
        <w:rPr>
          <w:rFonts w:eastAsia="SimSun"/>
        </w:rPr>
        <w:t xml:space="preserve"> </w:t>
      </w:r>
      <w:r w:rsidRPr="00500302">
        <w:rPr>
          <w:rFonts w:eastAsia="MS Mincho"/>
          <w:lang w:eastAsia="ja-JP"/>
        </w:rPr>
        <w:t>Trigger payload short names</w:t>
      </w:r>
      <w:bookmarkEnd w:id="93"/>
      <w:r w:rsidRPr="00500302">
        <w:rPr>
          <w:rFonts w:eastAsia="MS Mincho"/>
          <w:lang w:eastAsia="ja-JP"/>
        </w:rPr>
        <w:t xml:space="preserve"> and field descriptions</w:t>
      </w:r>
      <w:bookmarkEnd w:id="94"/>
      <w:bookmarkEnd w:id="95"/>
      <w:bookmarkEnd w:id="96"/>
    </w:p>
    <w:tbl>
      <w:tblPr>
        <w:tblW w:w="102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452"/>
        <w:gridCol w:w="978"/>
        <w:gridCol w:w="1134"/>
        <w:gridCol w:w="851"/>
        <w:gridCol w:w="1984"/>
        <w:gridCol w:w="2889"/>
      </w:tblGrid>
      <w:tr w:rsidR="00F57DFB" w:rsidRPr="00500302" w14:paraId="19CE26A6" w14:textId="77777777" w:rsidTr="00950681">
        <w:trPr>
          <w:tblHeader/>
          <w:jc w:val="center"/>
        </w:trPr>
        <w:tc>
          <w:tcPr>
            <w:tcW w:w="2452" w:type="dxa"/>
            <w:vMerge w:val="restart"/>
            <w:shd w:val="clear" w:color="auto" w:fill="BFBFBF"/>
            <w:tcMar>
              <w:top w:w="0" w:type="dxa"/>
              <w:left w:w="28" w:type="dxa"/>
              <w:bottom w:w="0" w:type="dxa"/>
              <w:right w:w="108" w:type="dxa"/>
            </w:tcMar>
            <w:hideMark/>
          </w:tcPr>
          <w:p w14:paraId="128C4004" w14:textId="77777777" w:rsidR="00F57DFB" w:rsidRPr="00500302" w:rsidRDefault="00F57DFB" w:rsidP="00950681">
            <w:pPr>
              <w:keepNext/>
              <w:jc w:val="center"/>
            </w:pPr>
            <w:r w:rsidRPr="00500302">
              <w:rPr>
                <w:rFonts w:ascii="Arial" w:hAnsi="Arial" w:cs="Arial"/>
                <w:b/>
                <w:bCs/>
                <w:sz w:val="18"/>
                <w:szCs w:val="18"/>
              </w:rPr>
              <w:t>Field</w:t>
            </w:r>
            <w:r>
              <w:rPr>
                <w:rFonts w:ascii="Arial" w:hAnsi="Arial" w:cs="Arial"/>
                <w:b/>
                <w:bCs/>
                <w:sz w:val="18"/>
                <w:szCs w:val="18"/>
              </w:rPr>
              <w:t xml:space="preserve"> </w:t>
            </w:r>
            <w:r w:rsidRPr="00500302">
              <w:rPr>
                <w:rFonts w:ascii="Arial" w:hAnsi="Arial" w:cs="Arial"/>
                <w:b/>
                <w:bCs/>
                <w:sz w:val="18"/>
                <w:szCs w:val="18"/>
              </w:rPr>
              <w:t>Name</w:t>
            </w:r>
          </w:p>
        </w:tc>
        <w:tc>
          <w:tcPr>
            <w:tcW w:w="2963" w:type="dxa"/>
            <w:gridSpan w:val="3"/>
            <w:shd w:val="clear" w:color="auto" w:fill="BFBFBF"/>
            <w:tcMar>
              <w:top w:w="0" w:type="dxa"/>
              <w:left w:w="28" w:type="dxa"/>
              <w:bottom w:w="0" w:type="dxa"/>
              <w:right w:w="108" w:type="dxa"/>
            </w:tcMar>
            <w:hideMark/>
          </w:tcPr>
          <w:p w14:paraId="2980A283" w14:textId="77777777" w:rsidR="00F57DFB" w:rsidRPr="00500302" w:rsidRDefault="00F57DFB" w:rsidP="00950681">
            <w:pPr>
              <w:pStyle w:val="TAH"/>
            </w:pPr>
            <w:r w:rsidRPr="00500302">
              <w:t>Request</w:t>
            </w:r>
            <w:r>
              <w:t xml:space="preserve"> </w:t>
            </w:r>
            <w:r w:rsidRPr="00500302">
              <w:t>Optionality</w:t>
            </w:r>
            <w:r>
              <w:t xml:space="preserve"> </w:t>
            </w:r>
          </w:p>
        </w:tc>
        <w:tc>
          <w:tcPr>
            <w:tcW w:w="1984" w:type="dxa"/>
            <w:vMerge w:val="restart"/>
            <w:shd w:val="clear" w:color="auto" w:fill="BFBFBF"/>
            <w:tcMar>
              <w:top w:w="0" w:type="dxa"/>
              <w:left w:w="28" w:type="dxa"/>
              <w:bottom w:w="0" w:type="dxa"/>
              <w:right w:w="108" w:type="dxa"/>
            </w:tcMar>
            <w:hideMark/>
          </w:tcPr>
          <w:p w14:paraId="46E732E3" w14:textId="0F1FF02A" w:rsidR="00F57DFB" w:rsidRPr="00500302" w:rsidRDefault="00F57DFB" w:rsidP="00950681">
            <w:pPr>
              <w:keepNext/>
              <w:jc w:val="center"/>
            </w:pPr>
            <w:commentRangeStart w:id="97"/>
            <w:del w:id="98" w:author="Kraft, Andreas" w:date="2023-04-11T15:28:00Z">
              <w:r w:rsidRPr="00500302" w:rsidDel="00F57DFB">
                <w:rPr>
                  <w:rFonts w:ascii="Arial" w:hAnsi="Arial" w:cs="Arial"/>
                  <w:b/>
                  <w:bCs/>
                  <w:sz w:val="18"/>
                  <w:szCs w:val="18"/>
                </w:rPr>
                <w:delText>Data</w:delText>
              </w:r>
              <w:r w:rsidDel="00F57DFB">
                <w:rPr>
                  <w:rFonts w:ascii="Arial" w:hAnsi="Arial" w:cs="Arial"/>
                  <w:b/>
                  <w:bCs/>
                  <w:sz w:val="18"/>
                  <w:szCs w:val="18"/>
                </w:rPr>
                <w:delText xml:space="preserve"> </w:delText>
              </w:r>
              <w:r w:rsidRPr="00500302" w:rsidDel="00F57DFB">
                <w:rPr>
                  <w:rFonts w:ascii="Arial" w:hAnsi="Arial" w:cs="Arial"/>
                  <w:b/>
                  <w:bCs/>
                  <w:sz w:val="18"/>
                  <w:szCs w:val="18"/>
                </w:rPr>
                <w:delText>Type</w:delText>
              </w:r>
            </w:del>
            <w:commentRangeEnd w:id="97"/>
            <w:r>
              <w:rPr>
                <w:rStyle w:val="Kommentarzeichen"/>
              </w:rPr>
              <w:commentReference w:id="97"/>
            </w:r>
          </w:p>
        </w:tc>
        <w:tc>
          <w:tcPr>
            <w:tcW w:w="2889" w:type="dxa"/>
            <w:vMerge w:val="restart"/>
            <w:shd w:val="clear" w:color="auto" w:fill="BFBFBF"/>
            <w:tcMar>
              <w:top w:w="0" w:type="dxa"/>
              <w:left w:w="28" w:type="dxa"/>
              <w:bottom w:w="0" w:type="dxa"/>
              <w:right w:w="108" w:type="dxa"/>
            </w:tcMar>
            <w:hideMark/>
          </w:tcPr>
          <w:p w14:paraId="2E980A41" w14:textId="77777777" w:rsidR="00F57DFB" w:rsidRPr="00500302" w:rsidRDefault="00F57DFB" w:rsidP="00950681">
            <w:pPr>
              <w:keepNext/>
              <w:jc w:val="center"/>
            </w:pPr>
            <w:r w:rsidRPr="00500302">
              <w:rPr>
                <w:rFonts w:ascii="Arial" w:hAnsi="Arial" w:cs="Arial"/>
                <w:b/>
                <w:bCs/>
                <w:sz w:val="18"/>
                <w:szCs w:val="18"/>
              </w:rPr>
              <w:t>Default</w:t>
            </w:r>
            <w:r>
              <w:rPr>
                <w:rFonts w:ascii="Arial" w:hAnsi="Arial" w:cs="Arial"/>
                <w:b/>
                <w:bCs/>
                <w:sz w:val="18"/>
                <w:szCs w:val="18"/>
              </w:rPr>
              <w:t xml:space="preserve"> </w:t>
            </w:r>
            <w:r w:rsidRPr="00500302">
              <w:rPr>
                <w:rFonts w:ascii="Arial" w:hAnsi="Arial" w:cs="Arial"/>
                <w:b/>
                <w:bCs/>
                <w:sz w:val="18"/>
                <w:szCs w:val="18"/>
              </w:rPr>
              <w:t>Value</w:t>
            </w:r>
            <w:r>
              <w:rPr>
                <w:rFonts w:ascii="Arial" w:hAnsi="Arial" w:cs="Arial"/>
                <w:b/>
                <w:bCs/>
                <w:sz w:val="18"/>
                <w:szCs w:val="18"/>
              </w:rPr>
              <w:t xml:space="preserve"> </w:t>
            </w:r>
            <w:r w:rsidRPr="00500302">
              <w:rPr>
                <w:rFonts w:ascii="Arial" w:hAnsi="Arial" w:cs="Arial"/>
                <w:b/>
                <w:bCs/>
                <w:sz w:val="18"/>
                <w:szCs w:val="18"/>
              </w:rPr>
              <w:t>and</w:t>
            </w:r>
            <w:r>
              <w:rPr>
                <w:rFonts w:ascii="Arial" w:hAnsi="Arial" w:cs="Arial"/>
                <w:b/>
                <w:bCs/>
                <w:sz w:val="18"/>
                <w:szCs w:val="18"/>
              </w:rPr>
              <w:t xml:space="preserve"> </w:t>
            </w:r>
            <w:r w:rsidRPr="00500302">
              <w:rPr>
                <w:rFonts w:ascii="Arial" w:hAnsi="Arial" w:cs="Arial"/>
                <w:b/>
                <w:bCs/>
                <w:sz w:val="18"/>
                <w:szCs w:val="18"/>
              </w:rPr>
              <w:t>Constraints</w:t>
            </w:r>
          </w:p>
        </w:tc>
      </w:tr>
      <w:tr w:rsidR="00F57DFB" w:rsidRPr="00500302" w14:paraId="54A99C85" w14:textId="77777777" w:rsidTr="00950681">
        <w:trPr>
          <w:tblHeader/>
          <w:jc w:val="center"/>
        </w:trPr>
        <w:tc>
          <w:tcPr>
            <w:tcW w:w="2452" w:type="dxa"/>
            <w:vMerge/>
            <w:vAlign w:val="center"/>
            <w:hideMark/>
          </w:tcPr>
          <w:p w14:paraId="14AD6947" w14:textId="77777777" w:rsidR="00F57DFB" w:rsidRPr="00500302" w:rsidRDefault="00F57DFB" w:rsidP="00950681">
            <w:pPr>
              <w:rPr>
                <w:rFonts w:ascii="Calibri" w:eastAsia="Calibri" w:hAnsi="Calibri"/>
                <w:sz w:val="22"/>
                <w:szCs w:val="22"/>
              </w:rPr>
            </w:pPr>
          </w:p>
        </w:tc>
        <w:tc>
          <w:tcPr>
            <w:tcW w:w="978" w:type="dxa"/>
            <w:shd w:val="clear" w:color="auto" w:fill="BFBFBF"/>
            <w:tcMar>
              <w:top w:w="0" w:type="dxa"/>
              <w:left w:w="28" w:type="dxa"/>
              <w:bottom w:w="0" w:type="dxa"/>
              <w:right w:w="108" w:type="dxa"/>
            </w:tcMar>
            <w:hideMark/>
          </w:tcPr>
          <w:p w14:paraId="5BAC7A65" w14:textId="77777777" w:rsidR="00F57DFB" w:rsidRPr="00500302" w:rsidRDefault="00F57DFB" w:rsidP="00950681">
            <w:pPr>
              <w:pStyle w:val="TAH"/>
            </w:pPr>
            <w:r w:rsidRPr="00500302">
              <w:t>Establish</w:t>
            </w:r>
            <w:r>
              <w:t xml:space="preserve"> </w:t>
            </w:r>
            <w:r w:rsidRPr="00500302">
              <w:t>Connection</w:t>
            </w:r>
          </w:p>
        </w:tc>
        <w:tc>
          <w:tcPr>
            <w:tcW w:w="1134" w:type="dxa"/>
            <w:shd w:val="clear" w:color="auto" w:fill="BFBFBF"/>
            <w:tcMar>
              <w:top w:w="0" w:type="dxa"/>
              <w:left w:w="28" w:type="dxa"/>
              <w:bottom w:w="0" w:type="dxa"/>
              <w:right w:w="108" w:type="dxa"/>
            </w:tcMar>
            <w:hideMark/>
          </w:tcPr>
          <w:p w14:paraId="02E057FA" w14:textId="77777777" w:rsidR="00F57DFB" w:rsidRPr="00500302" w:rsidRDefault="00F57DFB" w:rsidP="00950681">
            <w:pPr>
              <w:pStyle w:val="TAH"/>
            </w:pPr>
            <w:r w:rsidRPr="001B74DC">
              <w:t>registration</w:t>
            </w:r>
            <w:r>
              <w:t xml:space="preserve"> </w:t>
            </w:r>
            <w:r w:rsidRPr="00500302">
              <w:t>Request</w:t>
            </w:r>
          </w:p>
        </w:tc>
        <w:tc>
          <w:tcPr>
            <w:tcW w:w="851" w:type="dxa"/>
            <w:shd w:val="pct5" w:color="auto" w:fill="auto"/>
            <w:tcMar>
              <w:top w:w="0" w:type="dxa"/>
              <w:left w:w="28" w:type="dxa"/>
              <w:bottom w:w="0" w:type="dxa"/>
              <w:right w:w="108" w:type="dxa"/>
            </w:tcMar>
            <w:hideMark/>
          </w:tcPr>
          <w:p w14:paraId="739BB8C8" w14:textId="77777777" w:rsidR="00F57DFB" w:rsidRPr="00DF4FF4" w:rsidRDefault="00F57DFB" w:rsidP="00950681">
            <w:pPr>
              <w:pStyle w:val="TAH"/>
            </w:pPr>
            <w:proofErr w:type="spellStart"/>
            <w:r w:rsidRPr="001B74DC">
              <w:t>executeCRUD</w:t>
            </w:r>
            <w:proofErr w:type="spellEnd"/>
          </w:p>
        </w:tc>
        <w:tc>
          <w:tcPr>
            <w:tcW w:w="1984" w:type="dxa"/>
            <w:vMerge/>
            <w:vAlign w:val="center"/>
            <w:hideMark/>
          </w:tcPr>
          <w:p w14:paraId="380CBBE2" w14:textId="77777777" w:rsidR="00F57DFB" w:rsidRPr="00500302" w:rsidRDefault="00F57DFB" w:rsidP="00950681">
            <w:pPr>
              <w:rPr>
                <w:rFonts w:ascii="Calibri" w:eastAsia="Calibri" w:hAnsi="Calibri"/>
                <w:sz w:val="22"/>
                <w:szCs w:val="22"/>
              </w:rPr>
            </w:pPr>
          </w:p>
        </w:tc>
        <w:tc>
          <w:tcPr>
            <w:tcW w:w="2889" w:type="dxa"/>
            <w:vMerge/>
            <w:vAlign w:val="center"/>
            <w:hideMark/>
          </w:tcPr>
          <w:p w14:paraId="5B9094CE" w14:textId="77777777" w:rsidR="00F57DFB" w:rsidRPr="00500302" w:rsidRDefault="00F57DFB" w:rsidP="00950681">
            <w:pPr>
              <w:rPr>
                <w:rFonts w:ascii="Calibri" w:eastAsia="Calibri" w:hAnsi="Calibri"/>
                <w:sz w:val="22"/>
                <w:szCs w:val="22"/>
              </w:rPr>
            </w:pPr>
          </w:p>
        </w:tc>
      </w:tr>
      <w:tr w:rsidR="00F57DFB" w:rsidRPr="00500302" w14:paraId="41D6DEEB" w14:textId="77777777" w:rsidTr="00950681">
        <w:trPr>
          <w:jc w:val="center"/>
        </w:trPr>
        <w:tc>
          <w:tcPr>
            <w:tcW w:w="2452" w:type="dxa"/>
            <w:tcMar>
              <w:top w:w="0" w:type="dxa"/>
              <w:left w:w="28" w:type="dxa"/>
              <w:bottom w:w="0" w:type="dxa"/>
              <w:right w:w="108" w:type="dxa"/>
            </w:tcMar>
            <w:vAlign w:val="center"/>
            <w:hideMark/>
          </w:tcPr>
          <w:p w14:paraId="09E6738F" w14:textId="77777777" w:rsidR="00F57DFB" w:rsidRPr="00500302" w:rsidRDefault="00F57DFB" w:rsidP="00950681">
            <w:proofErr w:type="spellStart"/>
            <w:r w:rsidRPr="00500302">
              <w:rPr>
                <w:rFonts w:ascii="Arial" w:hAnsi="Arial" w:cs="Arial"/>
                <w:bCs/>
                <w:i/>
                <w:iCs/>
                <w:sz w:val="18"/>
                <w:szCs w:val="18"/>
              </w:rPr>
              <w:t>triggerPurpose</w:t>
            </w:r>
            <w:proofErr w:type="spellEnd"/>
          </w:p>
        </w:tc>
        <w:tc>
          <w:tcPr>
            <w:tcW w:w="978" w:type="dxa"/>
            <w:tcMar>
              <w:top w:w="0" w:type="dxa"/>
              <w:left w:w="28" w:type="dxa"/>
              <w:bottom w:w="0" w:type="dxa"/>
              <w:right w:w="108" w:type="dxa"/>
            </w:tcMar>
            <w:vAlign w:val="center"/>
            <w:hideMark/>
          </w:tcPr>
          <w:p w14:paraId="68EBF53C" w14:textId="77777777" w:rsidR="00F57DFB" w:rsidRPr="00500302" w:rsidRDefault="00F57DFB" w:rsidP="00950681">
            <w:pPr>
              <w:jc w:val="center"/>
            </w:pPr>
            <w:r w:rsidRPr="00500302">
              <w:rPr>
                <w:rFonts w:ascii="Arial" w:hAnsi="Arial" w:cs="Arial"/>
                <w:sz w:val="18"/>
                <w:szCs w:val="18"/>
              </w:rPr>
              <w:t>M</w:t>
            </w:r>
          </w:p>
        </w:tc>
        <w:tc>
          <w:tcPr>
            <w:tcW w:w="1134" w:type="dxa"/>
            <w:tcMar>
              <w:top w:w="0" w:type="dxa"/>
              <w:left w:w="28" w:type="dxa"/>
              <w:bottom w:w="0" w:type="dxa"/>
              <w:right w:w="108" w:type="dxa"/>
            </w:tcMar>
            <w:vAlign w:val="center"/>
            <w:hideMark/>
          </w:tcPr>
          <w:p w14:paraId="3F2BF928" w14:textId="77777777" w:rsidR="00F57DFB" w:rsidRPr="00500302" w:rsidRDefault="00F57DFB" w:rsidP="00950681">
            <w:pPr>
              <w:jc w:val="center"/>
            </w:pPr>
            <w:r w:rsidRPr="00500302">
              <w:rPr>
                <w:rFonts w:ascii="Arial" w:hAnsi="Arial" w:cs="Arial"/>
                <w:sz w:val="18"/>
                <w:szCs w:val="18"/>
              </w:rPr>
              <w:t>M</w:t>
            </w:r>
          </w:p>
        </w:tc>
        <w:tc>
          <w:tcPr>
            <w:tcW w:w="851" w:type="dxa"/>
            <w:tcMar>
              <w:top w:w="0" w:type="dxa"/>
              <w:left w:w="28" w:type="dxa"/>
              <w:bottom w:w="0" w:type="dxa"/>
              <w:right w:w="108" w:type="dxa"/>
            </w:tcMar>
            <w:vAlign w:val="center"/>
            <w:hideMark/>
          </w:tcPr>
          <w:p w14:paraId="15023EC3" w14:textId="77777777" w:rsidR="00F57DFB" w:rsidRPr="00500302" w:rsidRDefault="00F57DFB" w:rsidP="00950681">
            <w:pPr>
              <w:jc w:val="center"/>
            </w:pPr>
            <w:r w:rsidRPr="00500302">
              <w:rPr>
                <w:rFonts w:ascii="Arial" w:hAnsi="Arial" w:cs="Arial"/>
                <w:sz w:val="18"/>
                <w:szCs w:val="18"/>
              </w:rPr>
              <w:t>M</w:t>
            </w:r>
          </w:p>
        </w:tc>
        <w:tc>
          <w:tcPr>
            <w:tcW w:w="1984" w:type="dxa"/>
            <w:tcMar>
              <w:top w:w="0" w:type="dxa"/>
              <w:left w:w="28" w:type="dxa"/>
              <w:bottom w:w="0" w:type="dxa"/>
              <w:right w:w="108" w:type="dxa"/>
            </w:tcMar>
            <w:vAlign w:val="center"/>
            <w:hideMark/>
          </w:tcPr>
          <w:p w14:paraId="122E8068" w14:textId="6D8B91E6" w:rsidR="00F57DFB" w:rsidRPr="00500302" w:rsidRDefault="00F57DFB" w:rsidP="00950681">
            <w:del w:id="99" w:author="Kraft, Andreas" w:date="2023-04-11T15:28:00Z">
              <w:r w:rsidRPr="00500302" w:rsidDel="00F57DFB">
                <w:rPr>
                  <w:rFonts w:ascii="Arial" w:hAnsi="Arial" w:cs="Arial"/>
                  <w:sz w:val="18"/>
                  <w:szCs w:val="18"/>
                </w:rPr>
                <w:delText>m2m:triggerPurpose</w:delText>
              </w:r>
            </w:del>
          </w:p>
        </w:tc>
        <w:tc>
          <w:tcPr>
            <w:tcW w:w="2889" w:type="dxa"/>
            <w:tcMar>
              <w:top w:w="0" w:type="dxa"/>
              <w:left w:w="28" w:type="dxa"/>
              <w:bottom w:w="0" w:type="dxa"/>
              <w:right w:w="108" w:type="dxa"/>
            </w:tcMar>
            <w:vAlign w:val="center"/>
            <w:hideMark/>
          </w:tcPr>
          <w:p w14:paraId="1D00C6C9" w14:textId="77777777" w:rsidR="00F57DFB" w:rsidRPr="00500302" w:rsidRDefault="00F57DFB" w:rsidP="00950681">
            <w:pPr>
              <w:spacing w:after="0"/>
            </w:pP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has</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payload</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does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have</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payload</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sidRPr="00500302">
              <w:rPr>
                <w:rFonts w:ascii="Arial" w:hAnsi="Arial" w:cs="Arial"/>
                <w:sz w:val="18"/>
                <w:szCs w:val="18"/>
              </w:rPr>
              <w:t>.</w:t>
            </w:r>
          </w:p>
        </w:tc>
      </w:tr>
      <w:tr w:rsidR="00F57DFB" w:rsidRPr="00500302" w14:paraId="1BB6910A" w14:textId="77777777" w:rsidTr="00950681">
        <w:trPr>
          <w:jc w:val="center"/>
        </w:trPr>
        <w:tc>
          <w:tcPr>
            <w:tcW w:w="2452" w:type="dxa"/>
            <w:tcMar>
              <w:top w:w="0" w:type="dxa"/>
              <w:left w:w="28" w:type="dxa"/>
              <w:bottom w:w="0" w:type="dxa"/>
              <w:right w:w="108" w:type="dxa"/>
            </w:tcMar>
            <w:vAlign w:val="center"/>
          </w:tcPr>
          <w:p w14:paraId="6B32A54D" w14:textId="77777777" w:rsidR="00F57DFB" w:rsidRPr="00500302" w:rsidRDefault="00F57DFB" w:rsidP="00950681">
            <w:pPr>
              <w:pStyle w:val="TAL"/>
              <w:keepNext w:val="0"/>
              <w:keepLines w:val="0"/>
              <w:rPr>
                <w:i/>
              </w:rPr>
            </w:pPr>
            <w:proofErr w:type="spellStart"/>
            <w:r w:rsidRPr="00500302">
              <w:rPr>
                <w:i/>
              </w:rPr>
              <w:t>triggerInfoAddress</w:t>
            </w:r>
            <w:proofErr w:type="spellEnd"/>
          </w:p>
        </w:tc>
        <w:tc>
          <w:tcPr>
            <w:tcW w:w="978" w:type="dxa"/>
            <w:tcMar>
              <w:top w:w="0" w:type="dxa"/>
              <w:left w:w="28" w:type="dxa"/>
              <w:bottom w:w="0" w:type="dxa"/>
              <w:right w:w="108" w:type="dxa"/>
            </w:tcMar>
            <w:vAlign w:val="center"/>
          </w:tcPr>
          <w:p w14:paraId="10FC6333"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3D76687B"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0292FF12"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M</w:t>
            </w:r>
          </w:p>
        </w:tc>
        <w:tc>
          <w:tcPr>
            <w:tcW w:w="1984" w:type="dxa"/>
            <w:tcMar>
              <w:top w:w="0" w:type="dxa"/>
              <w:left w:w="28" w:type="dxa"/>
              <w:bottom w:w="0" w:type="dxa"/>
              <w:right w:w="108" w:type="dxa"/>
            </w:tcMar>
            <w:vAlign w:val="center"/>
          </w:tcPr>
          <w:p w14:paraId="5C4FF47C" w14:textId="2A39320C" w:rsidR="00F57DFB" w:rsidRPr="00500302" w:rsidRDefault="00F57DFB" w:rsidP="00950681">
            <w:pPr>
              <w:rPr>
                <w:rFonts w:ascii="Arial" w:hAnsi="Arial" w:cs="Arial"/>
                <w:sz w:val="18"/>
                <w:szCs w:val="18"/>
              </w:rPr>
            </w:pPr>
            <w:del w:id="100" w:author="Kraft, Andreas" w:date="2023-04-11T15:28:00Z">
              <w:r w:rsidRPr="00500302" w:rsidDel="00F57DFB">
                <w:rPr>
                  <w:rFonts w:ascii="Arial" w:hAnsi="Arial" w:cs="Arial"/>
                  <w:sz w:val="18"/>
                  <w:szCs w:val="18"/>
                </w:rPr>
                <w:delText>xs:anyURI</w:delText>
              </w:r>
            </w:del>
          </w:p>
        </w:tc>
        <w:tc>
          <w:tcPr>
            <w:tcW w:w="2889" w:type="dxa"/>
            <w:tcMar>
              <w:top w:w="0" w:type="dxa"/>
              <w:left w:w="28" w:type="dxa"/>
              <w:bottom w:w="0" w:type="dxa"/>
              <w:right w:w="108" w:type="dxa"/>
            </w:tcMar>
            <w:vAlign w:val="center"/>
          </w:tcPr>
          <w:p w14:paraId="02631391"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2DF255FA"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remoteCSE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&lt;AE&gt;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pointOfAccess</w:t>
            </w:r>
            <w:proofErr w:type="spellEnd"/>
            <w:r>
              <w:rPr>
                <w:rFonts w:ascii="Arial" w:hAnsi="Arial" w:cs="Arial"/>
                <w:sz w:val="18"/>
                <w:szCs w:val="18"/>
              </w:rPr>
              <w:t xml:space="preserve"> </w:t>
            </w:r>
            <w:r w:rsidRPr="00500302">
              <w:rPr>
                <w:rFonts w:ascii="Arial" w:hAnsi="Arial" w:cs="Arial"/>
                <w:sz w:val="18"/>
                <w:szCs w:val="18"/>
              </w:rPr>
              <w:t>attribute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44D9296B"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establish</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network</w:t>
            </w:r>
            <w:r>
              <w:rPr>
                <w:rFonts w:ascii="Arial" w:hAnsi="Arial" w:cs="Arial"/>
                <w:sz w:val="18"/>
                <w:szCs w:val="18"/>
              </w:rPr>
              <w:t xml:space="preserve"> </w:t>
            </w:r>
            <w:r w:rsidRPr="00500302">
              <w:rPr>
                <w:rFonts w:ascii="Arial" w:hAnsi="Arial" w:cs="Arial"/>
                <w:sz w:val="18"/>
                <w:szCs w:val="18"/>
              </w:rPr>
              <w:t>connection</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but</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proofErr w:type="spellStart"/>
            <w:r w:rsidRPr="00DF4FF4">
              <w:rPr>
                <w:rFonts w:ascii="Arial" w:hAnsi="Arial" w:cs="Arial"/>
                <w:i/>
                <w:sz w:val="18"/>
                <w:szCs w:val="18"/>
              </w:rPr>
              <w:t>pointOfAccess</w:t>
            </w:r>
            <w:proofErr w:type="spellEnd"/>
            <w:r w:rsidRPr="00500302">
              <w:rPr>
                <w:rFonts w:ascii="Arial" w:hAnsi="Arial" w:cs="Arial"/>
                <w:sz w:val="18"/>
                <w:szCs w:val="18"/>
              </w:rPr>
              <w:t>.</w:t>
            </w:r>
          </w:p>
          <w:p w14:paraId="5A16D74B"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registrationRequest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w:t>
            </w:r>
            <w:r w:rsidRPr="00500302">
              <w:rPr>
                <w:rFonts w:ascii="Arial" w:hAnsi="Arial" w:cs="Arial"/>
                <w:sz w:val="18"/>
                <w:szCs w:val="18"/>
              </w:rPr>
              <w:t>s</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cseBase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p>
          <w:p w14:paraId="394E47E4"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registrationRequest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91160E">
              <w:rPr>
                <w:rFonts w:ascii="Arial" w:hAnsi="Arial" w:cs="Arial"/>
                <w:sz w:val="18"/>
                <w:szCs w:val="18"/>
              </w:rPr>
              <w:t>origin</w:t>
            </w:r>
            <w:r>
              <w:rPr>
                <w:rFonts w:ascii="Arial" w:hAnsi="Arial" w:cs="Arial"/>
                <w:sz w:val="18"/>
                <w:szCs w:val="18"/>
              </w:rPr>
              <w:t>a</w:t>
            </w:r>
            <w:r w:rsidRPr="0091160E">
              <w:rPr>
                <w:rFonts w:ascii="Arial" w:hAnsi="Arial" w:cs="Arial"/>
                <w:sz w:val="18"/>
                <w:szCs w:val="18"/>
              </w:rPr>
              <w:t>tor</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using</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pre-provisioned</w:t>
            </w:r>
            <w:r>
              <w:rPr>
                <w:rFonts w:ascii="Arial" w:hAnsi="Arial" w:cs="Arial"/>
                <w:sz w:val="18"/>
                <w:szCs w:val="18"/>
              </w:rPr>
              <w:t xml:space="preserve"> </w:t>
            </w:r>
            <w:r w:rsidRPr="00500302">
              <w:rPr>
                <w:rFonts w:ascii="Arial" w:hAnsi="Arial" w:cs="Arial"/>
                <w:sz w:val="18"/>
                <w:szCs w:val="18"/>
              </w:rPr>
              <w:t>address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pre-provisioning</w:t>
            </w:r>
            <w:r>
              <w:rPr>
                <w:rFonts w:ascii="Arial" w:hAnsi="Arial" w:cs="Arial"/>
                <w:sz w:val="18"/>
                <w:szCs w:val="18"/>
              </w:rPr>
              <w:t xml:space="preserve"> </w:t>
            </w:r>
            <w:r w:rsidRPr="00500302">
              <w:rPr>
                <w:rFonts w:ascii="Arial" w:hAnsi="Arial" w:cs="Arial"/>
                <w:sz w:val="18"/>
                <w:szCs w:val="18"/>
              </w:rPr>
              <w:t>method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outside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lastRenderedPageBreak/>
              <w:t>scope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the present document</w:t>
            </w:r>
            <w:r w:rsidRPr="00500302">
              <w:rPr>
                <w:rFonts w:ascii="Arial" w:hAnsi="Arial" w:cs="Arial"/>
                <w:sz w:val="18"/>
                <w:szCs w:val="18"/>
              </w:rPr>
              <w:t>.</w:t>
            </w:r>
          </w:p>
          <w:p w14:paraId="0B28C209" w14:textId="77777777" w:rsidR="00F57DFB" w:rsidRPr="00500302" w:rsidRDefault="00F57DFB" w:rsidP="00950681">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also</w:t>
            </w:r>
            <w:r>
              <w:rPr>
                <w:rFonts w:ascii="Arial" w:hAnsi="Arial" w:cs="Arial"/>
                <w:sz w:val="18"/>
                <w:szCs w:val="18"/>
              </w:rPr>
              <w:t xml:space="preserve"> </w:t>
            </w:r>
            <w:r w:rsidRPr="00500302">
              <w:rPr>
                <w:rFonts w:ascii="Arial" w:hAnsi="Arial" w:cs="Arial"/>
                <w:sz w:val="18"/>
                <w:szCs w:val="18"/>
              </w:rPr>
              <w:t>specify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91160E">
              <w:rPr>
                <w:rFonts w:ascii="Arial" w:hAnsi="Arial" w:cs="Arial"/>
                <w:i/>
                <w:sz w:val="18"/>
                <w:szCs w:val="18"/>
              </w:rPr>
              <w:t>targetedResou</w:t>
            </w:r>
            <w:r>
              <w:rPr>
                <w:rFonts w:ascii="Arial" w:hAnsi="Arial" w:cs="Arial"/>
                <w:i/>
                <w:sz w:val="18"/>
                <w:szCs w:val="18"/>
              </w:rPr>
              <w:t>r</w:t>
            </w:r>
            <w:r w:rsidRPr="0091160E">
              <w:rPr>
                <w:rFonts w:ascii="Arial" w:hAnsi="Arial" w:cs="Arial"/>
                <w:i/>
                <w:sz w:val="18"/>
                <w:szCs w:val="18"/>
              </w:rPr>
              <w:t>ceType</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35A87C55"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enrolmentRequest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absolute</w:t>
            </w:r>
            <w:r>
              <w:rPr>
                <w:rFonts w:ascii="Arial" w:hAnsi="Arial" w:cs="Arial"/>
                <w:sz w:val="18"/>
                <w:szCs w:val="18"/>
              </w:rPr>
              <w:t xml:space="preserve"> </w:t>
            </w:r>
            <w:r w:rsidRPr="00500302">
              <w:rPr>
                <w:rFonts w:ascii="Arial" w:hAnsi="Arial" w:cs="Arial"/>
                <w:sz w:val="18"/>
                <w:szCs w:val="18"/>
              </w:rPr>
              <w:t>URI</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MEFBase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MEF</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ASN/MN-CSE</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ADN-AE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enrol</w:t>
            </w:r>
            <w:r>
              <w:rPr>
                <w:rFonts w:ascii="Arial" w:hAnsi="Arial" w:cs="Arial"/>
                <w:sz w:val="18"/>
                <w:szCs w:val="18"/>
              </w:rPr>
              <w:t xml:space="preserve"> </w:t>
            </w:r>
            <w:r w:rsidRPr="00500302">
              <w:rPr>
                <w:rFonts w:ascii="Arial" w:hAnsi="Arial" w:cs="Arial"/>
                <w:sz w:val="18"/>
                <w:szCs w:val="18"/>
              </w:rPr>
              <w:t>to.</w:t>
            </w:r>
          </w:p>
        </w:tc>
      </w:tr>
      <w:tr w:rsidR="00F57DFB" w:rsidRPr="00500302" w14:paraId="18308853" w14:textId="77777777" w:rsidTr="00950681">
        <w:trPr>
          <w:jc w:val="center"/>
        </w:trPr>
        <w:tc>
          <w:tcPr>
            <w:tcW w:w="2452" w:type="dxa"/>
            <w:tcMar>
              <w:top w:w="0" w:type="dxa"/>
              <w:left w:w="28" w:type="dxa"/>
              <w:bottom w:w="0" w:type="dxa"/>
              <w:right w:w="108" w:type="dxa"/>
            </w:tcMar>
            <w:vAlign w:val="center"/>
          </w:tcPr>
          <w:p w14:paraId="45E6DD09" w14:textId="77777777" w:rsidR="00F57DFB" w:rsidRPr="00500302" w:rsidRDefault="00F57DFB" w:rsidP="00950681">
            <w:pPr>
              <w:rPr>
                <w:rFonts w:ascii="Arial" w:hAnsi="Arial" w:cs="Arial"/>
                <w:i/>
                <w:sz w:val="18"/>
                <w:szCs w:val="18"/>
              </w:rPr>
            </w:pPr>
            <w:proofErr w:type="spellStart"/>
            <w:r w:rsidRPr="00500302">
              <w:rPr>
                <w:rFonts w:ascii="Arial" w:hAnsi="Arial" w:cs="Arial"/>
                <w:i/>
                <w:sz w:val="18"/>
                <w:szCs w:val="18"/>
              </w:rPr>
              <w:lastRenderedPageBreak/>
              <w:t>triggerInfoPoA</w:t>
            </w:r>
            <w:proofErr w:type="spellEnd"/>
          </w:p>
        </w:tc>
        <w:tc>
          <w:tcPr>
            <w:tcW w:w="978" w:type="dxa"/>
            <w:tcMar>
              <w:top w:w="0" w:type="dxa"/>
              <w:left w:w="28" w:type="dxa"/>
              <w:bottom w:w="0" w:type="dxa"/>
              <w:right w:w="108" w:type="dxa"/>
            </w:tcMar>
            <w:vAlign w:val="center"/>
          </w:tcPr>
          <w:p w14:paraId="44BA8925"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432C3957"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12A0A3D6"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1984" w:type="dxa"/>
            <w:tcMar>
              <w:top w:w="0" w:type="dxa"/>
              <w:left w:w="28" w:type="dxa"/>
              <w:bottom w:w="0" w:type="dxa"/>
              <w:right w:w="108" w:type="dxa"/>
            </w:tcMar>
            <w:vAlign w:val="center"/>
          </w:tcPr>
          <w:p w14:paraId="37BA0B6E" w14:textId="3B01A70E" w:rsidR="00F57DFB" w:rsidRPr="00500302" w:rsidRDefault="00F57DFB" w:rsidP="00950681">
            <w:pPr>
              <w:rPr>
                <w:rFonts w:ascii="Arial" w:hAnsi="Arial" w:cs="Arial"/>
                <w:sz w:val="18"/>
                <w:szCs w:val="18"/>
              </w:rPr>
            </w:pPr>
            <w:del w:id="101" w:author="Kraft, Andreas" w:date="2023-04-11T15:28:00Z">
              <w:r w:rsidRPr="00500302" w:rsidDel="00F57DFB">
                <w:rPr>
                  <w:rFonts w:ascii="Arial" w:hAnsi="Arial" w:cs="Arial"/>
                  <w:sz w:val="18"/>
                  <w:szCs w:val="18"/>
                </w:rPr>
                <w:delText>m2m:poaList</w:delText>
              </w:r>
            </w:del>
          </w:p>
        </w:tc>
        <w:tc>
          <w:tcPr>
            <w:tcW w:w="2889" w:type="dxa"/>
            <w:tcMar>
              <w:top w:w="0" w:type="dxa"/>
              <w:left w:w="28" w:type="dxa"/>
              <w:bottom w:w="0" w:type="dxa"/>
              <w:right w:w="108" w:type="dxa"/>
            </w:tcMar>
            <w:vAlign w:val="center"/>
          </w:tcPr>
          <w:p w14:paraId="775547C2"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1DAEE4A6" w14:textId="77777777" w:rsidR="00F57DFB" w:rsidRPr="00500302" w:rsidRDefault="00F57DFB" w:rsidP="00950681">
            <w:pPr>
              <w:rPr>
                <w:rFonts w:ascii="Arial" w:hAnsi="Arial" w:cs="Arial"/>
                <w:sz w:val="18"/>
                <w:szCs w:val="18"/>
              </w:rPr>
            </w:pPr>
            <w:r w:rsidRPr="00500302">
              <w:rPr>
                <w:rFonts w:ascii="Arial" w:hAnsi="Arial" w:cs="Arial"/>
                <w:sz w:val="18"/>
                <w:szCs w:val="18"/>
              </w:rPr>
              <w:t>List</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proofErr w:type="spellStart"/>
            <w:r w:rsidRPr="00500302">
              <w:rPr>
                <w:rFonts w:ascii="Arial" w:hAnsi="Arial" w:cs="Arial"/>
                <w:sz w:val="18"/>
                <w:szCs w:val="18"/>
              </w:rPr>
              <w:t>pointOfAccess</w:t>
            </w:r>
            <w:proofErr w:type="spellEnd"/>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p>
          <w:p w14:paraId="598681DB"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at</w:t>
            </w:r>
            <w:r>
              <w:rPr>
                <w:rFonts w:ascii="Arial" w:hAnsi="Arial" w:cs="Arial"/>
                <w:sz w:val="18"/>
                <w:szCs w:val="18"/>
              </w:rPr>
              <w:t xml:space="preserve"> </w:t>
            </w:r>
            <w:r w:rsidRPr="00500302">
              <w:rPr>
                <w:rFonts w:ascii="Arial" w:hAnsi="Arial" w:cs="Arial"/>
                <w:sz w:val="18"/>
                <w:szCs w:val="18"/>
              </w:rPr>
              <w:t>least</w:t>
            </w:r>
            <w:r>
              <w:rPr>
                <w:rFonts w:ascii="Arial" w:hAnsi="Arial" w:cs="Arial"/>
                <w:sz w:val="18"/>
                <w:szCs w:val="18"/>
              </w:rPr>
              <w:t xml:space="preserve"> </w:t>
            </w:r>
            <w:r w:rsidRPr="00500302">
              <w:rPr>
                <w:rFonts w:ascii="Arial" w:hAnsi="Arial" w:cs="Arial"/>
                <w:sz w:val="18"/>
                <w:szCs w:val="18"/>
              </w:rPr>
              <w:t>one</w:t>
            </w:r>
            <w:r>
              <w:rPr>
                <w:rFonts w:ascii="Arial" w:hAnsi="Arial" w:cs="Arial"/>
                <w:sz w:val="18"/>
                <w:szCs w:val="18"/>
              </w:rPr>
              <w:t xml:space="preserve"> </w:t>
            </w:r>
            <w:r w:rsidRPr="00500302">
              <w:rPr>
                <w:rFonts w:ascii="Arial" w:hAnsi="Arial" w:cs="Arial"/>
                <w:sz w:val="18"/>
                <w:szCs w:val="18"/>
              </w:rPr>
              <w:t>supported</w:t>
            </w:r>
            <w:r>
              <w:rPr>
                <w:rFonts w:ascii="Arial" w:hAnsi="Arial" w:cs="Arial"/>
                <w:sz w:val="18"/>
                <w:szCs w:val="18"/>
              </w:rPr>
              <w:t xml:space="preserve"> </w:t>
            </w:r>
            <w:proofErr w:type="spellStart"/>
            <w:r w:rsidRPr="00500302">
              <w:rPr>
                <w:rFonts w:ascii="Arial" w:hAnsi="Arial" w:cs="Arial"/>
                <w:sz w:val="18"/>
                <w:szCs w:val="18"/>
              </w:rPr>
              <w:t>pointOfAccess</w:t>
            </w:r>
            <w:proofErr w:type="spellEnd"/>
            <w:r w:rsidRPr="00500302">
              <w:rPr>
                <w:rFonts w:ascii="Arial" w:hAnsi="Arial" w:cs="Arial"/>
                <w:sz w:val="18"/>
                <w:szCs w:val="18"/>
              </w:rPr>
              <w:t>.</w:t>
            </w:r>
          </w:p>
        </w:tc>
      </w:tr>
      <w:tr w:rsidR="00F57DFB" w:rsidRPr="00500302" w14:paraId="5239F4E9" w14:textId="77777777" w:rsidTr="00950681">
        <w:trPr>
          <w:jc w:val="center"/>
        </w:trPr>
        <w:tc>
          <w:tcPr>
            <w:tcW w:w="2452" w:type="dxa"/>
            <w:tcMar>
              <w:top w:w="0" w:type="dxa"/>
              <w:left w:w="28" w:type="dxa"/>
              <w:bottom w:w="0" w:type="dxa"/>
              <w:right w:w="108" w:type="dxa"/>
            </w:tcMar>
            <w:vAlign w:val="center"/>
          </w:tcPr>
          <w:p w14:paraId="18EAA2DC" w14:textId="77777777" w:rsidR="00F57DFB" w:rsidRPr="00500302" w:rsidRDefault="00F57DFB" w:rsidP="00950681">
            <w:pPr>
              <w:pStyle w:val="TAL"/>
              <w:keepNext w:val="0"/>
              <w:keepLines w:val="0"/>
              <w:rPr>
                <w:i/>
              </w:rPr>
            </w:pPr>
            <w:proofErr w:type="spellStart"/>
            <w:r w:rsidRPr="00500302">
              <w:rPr>
                <w:i/>
              </w:rPr>
              <w:t>triggerInfoOperation</w:t>
            </w:r>
            <w:proofErr w:type="spellEnd"/>
          </w:p>
        </w:tc>
        <w:tc>
          <w:tcPr>
            <w:tcW w:w="978" w:type="dxa"/>
            <w:tcMar>
              <w:top w:w="0" w:type="dxa"/>
              <w:left w:w="28" w:type="dxa"/>
              <w:bottom w:w="0" w:type="dxa"/>
              <w:right w:w="108" w:type="dxa"/>
            </w:tcMar>
            <w:vAlign w:val="center"/>
          </w:tcPr>
          <w:p w14:paraId="7C768911"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6A754563"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2FF3DCAE"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M</w:t>
            </w:r>
          </w:p>
        </w:tc>
        <w:tc>
          <w:tcPr>
            <w:tcW w:w="1984" w:type="dxa"/>
            <w:tcMar>
              <w:top w:w="0" w:type="dxa"/>
              <w:left w:w="28" w:type="dxa"/>
              <w:bottom w:w="0" w:type="dxa"/>
              <w:right w:w="108" w:type="dxa"/>
            </w:tcMar>
            <w:vAlign w:val="center"/>
          </w:tcPr>
          <w:p w14:paraId="3965C066" w14:textId="6B9B332D" w:rsidR="00F57DFB" w:rsidRPr="00500302" w:rsidRDefault="00F57DFB" w:rsidP="00950681">
            <w:pPr>
              <w:rPr>
                <w:rFonts w:ascii="Arial" w:hAnsi="Arial" w:cs="Arial"/>
                <w:sz w:val="18"/>
                <w:szCs w:val="18"/>
              </w:rPr>
            </w:pPr>
            <w:del w:id="102" w:author="Kraft, Andreas" w:date="2023-04-11T15:28:00Z">
              <w:r w:rsidRPr="00500302" w:rsidDel="00F57DFB">
                <w:rPr>
                  <w:rFonts w:ascii="Arial" w:hAnsi="Arial" w:cs="Arial"/>
                  <w:sz w:val="18"/>
                  <w:szCs w:val="18"/>
                </w:rPr>
                <w:delText>m2m:operation</w:delText>
              </w:r>
            </w:del>
          </w:p>
        </w:tc>
        <w:tc>
          <w:tcPr>
            <w:tcW w:w="2889" w:type="dxa"/>
            <w:tcMar>
              <w:top w:w="0" w:type="dxa"/>
              <w:left w:w="28" w:type="dxa"/>
              <w:bottom w:w="0" w:type="dxa"/>
              <w:right w:w="108" w:type="dxa"/>
            </w:tcMar>
            <w:vAlign w:val="center"/>
          </w:tcPr>
          <w:p w14:paraId="0F92E3F2"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113F7B0E" w14:textId="77777777" w:rsidR="00F57DFB" w:rsidRPr="00500302" w:rsidRDefault="00F57DFB" w:rsidP="00950681">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_Ref402446104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6.3.4.2.5</w:t>
            </w:r>
            <w:r w:rsidRPr="00500302">
              <w:rPr>
                <w:rFonts w:ascii="Arial" w:hAnsi="Arial" w:cs="Arial"/>
                <w:sz w:val="18"/>
                <w:szCs w:val="18"/>
              </w:rPr>
              <w:fldChar w:fldCharType="end"/>
            </w:r>
            <w:r w:rsidRPr="00500302">
              <w:rPr>
                <w:rFonts w:ascii="Arial" w:hAnsi="Arial" w:cs="Arial"/>
                <w:sz w:val="18"/>
                <w:szCs w:val="18"/>
              </w:rPr>
              <w:t>.</w:t>
            </w:r>
          </w:p>
          <w:p w14:paraId="4B608E25"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sz w:val="18"/>
                <w:szCs w:val="18"/>
              </w:rPr>
              <w:t>.</w:t>
            </w:r>
          </w:p>
        </w:tc>
      </w:tr>
      <w:tr w:rsidR="00F57DFB" w:rsidRPr="00500302" w14:paraId="6C242554" w14:textId="77777777" w:rsidTr="00950681">
        <w:trPr>
          <w:jc w:val="center"/>
        </w:trPr>
        <w:tc>
          <w:tcPr>
            <w:tcW w:w="2452" w:type="dxa"/>
            <w:tcMar>
              <w:top w:w="0" w:type="dxa"/>
              <w:left w:w="28" w:type="dxa"/>
              <w:bottom w:w="0" w:type="dxa"/>
              <w:right w:w="108" w:type="dxa"/>
            </w:tcMar>
            <w:vAlign w:val="center"/>
          </w:tcPr>
          <w:p w14:paraId="147575D3" w14:textId="77777777" w:rsidR="00F57DFB" w:rsidRPr="00500302" w:rsidRDefault="00F57DFB" w:rsidP="00950681">
            <w:pPr>
              <w:pStyle w:val="TAL"/>
              <w:keepNext w:val="0"/>
              <w:keepLines w:val="0"/>
              <w:rPr>
                <w:i/>
              </w:rPr>
            </w:pPr>
            <w:proofErr w:type="spellStart"/>
            <w:r w:rsidRPr="00500302">
              <w:rPr>
                <w:rFonts w:eastAsia="MS Mincho"/>
                <w:i/>
              </w:rPr>
              <w:t>triggerInfoResourceType</w:t>
            </w:r>
            <w:proofErr w:type="spellEnd"/>
          </w:p>
        </w:tc>
        <w:tc>
          <w:tcPr>
            <w:tcW w:w="978" w:type="dxa"/>
            <w:tcMar>
              <w:top w:w="0" w:type="dxa"/>
              <w:left w:w="28" w:type="dxa"/>
              <w:bottom w:w="0" w:type="dxa"/>
              <w:right w:w="108" w:type="dxa"/>
            </w:tcMar>
            <w:vAlign w:val="center"/>
          </w:tcPr>
          <w:p w14:paraId="7935D7B2"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21A0C2C6"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2F5CEA31"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M</w:t>
            </w:r>
          </w:p>
        </w:tc>
        <w:tc>
          <w:tcPr>
            <w:tcW w:w="1984" w:type="dxa"/>
            <w:tcMar>
              <w:top w:w="0" w:type="dxa"/>
              <w:left w:w="28" w:type="dxa"/>
              <w:bottom w:w="0" w:type="dxa"/>
              <w:right w:w="108" w:type="dxa"/>
            </w:tcMar>
            <w:vAlign w:val="center"/>
          </w:tcPr>
          <w:p w14:paraId="1A911F7D" w14:textId="5219EB7D" w:rsidR="00F57DFB" w:rsidRPr="00500302" w:rsidRDefault="00F57DFB" w:rsidP="00950681">
            <w:pPr>
              <w:rPr>
                <w:rFonts w:ascii="Arial" w:hAnsi="Arial" w:cs="Arial"/>
                <w:sz w:val="18"/>
                <w:szCs w:val="18"/>
              </w:rPr>
            </w:pPr>
            <w:del w:id="103" w:author="Kraft, Andreas" w:date="2023-04-11T15:28:00Z">
              <w:r w:rsidRPr="00500302" w:rsidDel="00F57DFB">
                <w:rPr>
                  <w:rFonts w:ascii="Arial" w:hAnsi="Arial" w:cs="Arial"/>
                  <w:sz w:val="18"/>
                  <w:szCs w:val="18"/>
                </w:rPr>
                <w:delText>m2m:</w:delText>
              </w:r>
              <w:r w:rsidDel="00F57DFB">
                <w:rPr>
                  <w:rFonts w:ascii="Arial" w:hAnsi="Arial" w:cs="Arial"/>
                  <w:sz w:val="18"/>
                  <w:szCs w:val="18"/>
                </w:rPr>
                <w:delText xml:space="preserve"> </w:delText>
              </w:r>
              <w:r w:rsidRPr="00500302" w:rsidDel="00F57DFB">
                <w:rPr>
                  <w:rFonts w:ascii="Arial" w:hAnsi="Arial" w:cs="Arial"/>
                  <w:sz w:val="18"/>
                  <w:szCs w:val="18"/>
                </w:rPr>
                <w:delText>resourceType</w:delText>
              </w:r>
            </w:del>
          </w:p>
        </w:tc>
        <w:tc>
          <w:tcPr>
            <w:tcW w:w="2889" w:type="dxa"/>
            <w:tcMar>
              <w:top w:w="0" w:type="dxa"/>
              <w:left w:w="28" w:type="dxa"/>
              <w:bottom w:w="0" w:type="dxa"/>
              <w:right w:w="108" w:type="dxa"/>
            </w:tcMar>
            <w:vAlign w:val="center"/>
          </w:tcPr>
          <w:p w14:paraId="4C71AF0A"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4054E80D" w14:textId="77777777" w:rsidR="00F57DFB" w:rsidRPr="00500302" w:rsidRDefault="00F57DFB" w:rsidP="00950681">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_Ref402446000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6.3.4.2.1</w:t>
            </w:r>
            <w:r w:rsidRPr="00500302">
              <w:rPr>
                <w:rFonts w:ascii="Arial" w:hAnsi="Arial" w:cs="Arial"/>
                <w:sz w:val="18"/>
                <w:szCs w:val="18"/>
              </w:rPr>
              <w:fldChar w:fldCharType="end"/>
            </w:r>
            <w:r w:rsidRPr="00500302">
              <w:rPr>
                <w:rFonts w:ascii="Arial" w:hAnsi="Arial" w:cs="Arial"/>
                <w:sz w:val="18"/>
                <w:szCs w:val="18"/>
              </w:rPr>
              <w:t>.</w:t>
            </w:r>
          </w:p>
          <w:p w14:paraId="14571743"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sz w:val="18"/>
                <w:szCs w:val="18"/>
              </w:rPr>
              <w:t>.</w:t>
            </w:r>
          </w:p>
        </w:tc>
      </w:tr>
      <w:tr w:rsidR="00F57DFB" w:rsidRPr="00500302" w14:paraId="35066042" w14:textId="77777777" w:rsidTr="00950681">
        <w:trPr>
          <w:jc w:val="center"/>
        </w:trPr>
        <w:tc>
          <w:tcPr>
            <w:tcW w:w="2452" w:type="dxa"/>
            <w:tcMar>
              <w:top w:w="0" w:type="dxa"/>
              <w:left w:w="28" w:type="dxa"/>
              <w:bottom w:w="0" w:type="dxa"/>
              <w:right w:w="108" w:type="dxa"/>
            </w:tcMar>
            <w:vAlign w:val="center"/>
          </w:tcPr>
          <w:p w14:paraId="41B8E600" w14:textId="77777777" w:rsidR="00F57DFB" w:rsidRPr="00500302" w:rsidRDefault="00F57DFB" w:rsidP="00950681">
            <w:pPr>
              <w:pStyle w:val="TAL"/>
              <w:keepNext w:val="0"/>
              <w:keepLines w:val="0"/>
              <w:rPr>
                <w:i/>
              </w:rPr>
            </w:pPr>
            <w:proofErr w:type="spellStart"/>
            <w:r w:rsidRPr="00500302">
              <w:rPr>
                <w:i/>
              </w:rPr>
              <w:t>triggerInfoAE</w:t>
            </w:r>
            <w:proofErr w:type="spellEnd"/>
            <w:r w:rsidRPr="00500302">
              <w:rPr>
                <w:i/>
              </w:rPr>
              <w:t>-ID</w:t>
            </w:r>
          </w:p>
        </w:tc>
        <w:tc>
          <w:tcPr>
            <w:tcW w:w="978" w:type="dxa"/>
            <w:tcMar>
              <w:top w:w="0" w:type="dxa"/>
              <w:left w:w="28" w:type="dxa"/>
              <w:bottom w:w="0" w:type="dxa"/>
              <w:right w:w="108" w:type="dxa"/>
            </w:tcMar>
            <w:vAlign w:val="center"/>
          </w:tcPr>
          <w:p w14:paraId="6D5C69C9"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0D53316B"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4B9B90D7" w14:textId="77777777" w:rsidR="00F57DFB" w:rsidRPr="00500302" w:rsidRDefault="00F57DFB" w:rsidP="00950681">
            <w:pPr>
              <w:jc w:val="center"/>
              <w:rPr>
                <w:rFonts w:ascii="Arial" w:hAnsi="Arial" w:cs="Arial"/>
                <w:sz w:val="18"/>
                <w:szCs w:val="18"/>
              </w:rPr>
            </w:pPr>
            <w:r w:rsidRPr="00500302">
              <w:rPr>
                <w:rFonts w:ascii="Arial" w:hAnsi="Arial" w:cs="Arial"/>
                <w:sz w:val="18"/>
                <w:szCs w:val="18"/>
              </w:rPr>
              <w:t>O</w:t>
            </w:r>
          </w:p>
        </w:tc>
        <w:tc>
          <w:tcPr>
            <w:tcW w:w="1984" w:type="dxa"/>
            <w:tcMar>
              <w:top w:w="0" w:type="dxa"/>
              <w:left w:w="28" w:type="dxa"/>
              <w:bottom w:w="0" w:type="dxa"/>
              <w:right w:w="108" w:type="dxa"/>
            </w:tcMar>
            <w:vAlign w:val="center"/>
          </w:tcPr>
          <w:p w14:paraId="2A106013" w14:textId="086E2595" w:rsidR="00F57DFB" w:rsidRPr="00500302" w:rsidRDefault="00F57DFB" w:rsidP="00950681">
            <w:pPr>
              <w:rPr>
                <w:rFonts w:ascii="Arial" w:hAnsi="Arial" w:cs="Arial"/>
                <w:sz w:val="18"/>
                <w:szCs w:val="18"/>
              </w:rPr>
            </w:pPr>
            <w:del w:id="104" w:author="Kraft, Andreas" w:date="2023-04-11T15:28:00Z">
              <w:r w:rsidRPr="00500302" w:rsidDel="00F57DFB">
                <w:rPr>
                  <w:rFonts w:ascii="Arial" w:hAnsi="Arial" w:cs="Arial"/>
                  <w:sz w:val="18"/>
                  <w:szCs w:val="18"/>
                </w:rPr>
                <w:delText>m2m:ID</w:delText>
              </w:r>
            </w:del>
          </w:p>
        </w:tc>
        <w:tc>
          <w:tcPr>
            <w:tcW w:w="2889" w:type="dxa"/>
            <w:tcMar>
              <w:top w:w="0" w:type="dxa"/>
              <w:left w:w="28" w:type="dxa"/>
              <w:bottom w:w="0" w:type="dxa"/>
              <w:right w:w="108" w:type="dxa"/>
            </w:tcMar>
            <w:vAlign w:val="center"/>
          </w:tcPr>
          <w:p w14:paraId="514275D1" w14:textId="77777777" w:rsidR="00F57DFB" w:rsidRPr="00500302" w:rsidRDefault="00F57DFB" w:rsidP="00950681">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7DAEC69D" w14:textId="77777777" w:rsidR="00F57DFB" w:rsidRPr="00500302" w:rsidRDefault="00F57DFB" w:rsidP="00950681">
            <w:p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payload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purpose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request</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lastRenderedPageBreak/>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identifies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should</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sidRPr="00500302">
              <w:rPr>
                <w:rFonts w:ascii="Arial" w:hAnsi="Arial" w:cs="Arial"/>
                <w:i/>
                <w:sz w:val="18"/>
                <w:szCs w:val="18"/>
              </w:rPr>
              <w:t>.</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i/>
                <w:sz w:val="18"/>
                <w:szCs w:val="18"/>
              </w:rPr>
              <w:t>.</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eastAsia="MS Mincho" w:hAnsi="Arial" w:cs="Arial"/>
                <w:i/>
                <w:sz w:val="18"/>
                <w:szCs w:val="18"/>
              </w:rPr>
              <w:t>targetedResourceType</w:t>
            </w:r>
            <w:proofErr w:type="spellEnd"/>
            <w:r w:rsidRPr="00500302">
              <w:rPr>
                <w:rFonts w:ascii="Arial" w:hAnsi="Arial" w:cs="Arial"/>
                <w:sz w:val="18"/>
                <w:szCs w:val="18"/>
              </w:rPr>
              <w:t>.</w:t>
            </w:r>
            <w:r>
              <w:rPr>
                <w:rFonts w:ascii="Arial" w:hAnsi="Arial" w:cs="Arial"/>
                <w:sz w:val="18"/>
                <w:szCs w:val="18"/>
              </w:rPr>
              <w:t xml:space="preserve"> </w:t>
            </w:r>
          </w:p>
        </w:tc>
      </w:tr>
      <w:tr w:rsidR="00F57DFB" w:rsidRPr="00500302" w14:paraId="77153C18" w14:textId="77777777" w:rsidTr="00950681">
        <w:trPr>
          <w:jc w:val="center"/>
        </w:trPr>
        <w:tc>
          <w:tcPr>
            <w:tcW w:w="2452" w:type="dxa"/>
            <w:tcMar>
              <w:top w:w="0" w:type="dxa"/>
              <w:left w:w="28" w:type="dxa"/>
              <w:bottom w:w="0" w:type="dxa"/>
              <w:right w:w="108" w:type="dxa"/>
            </w:tcMar>
            <w:vAlign w:val="center"/>
          </w:tcPr>
          <w:p w14:paraId="50A79B1E" w14:textId="77777777" w:rsidR="00F57DFB" w:rsidRPr="00500302" w:rsidRDefault="00F57DFB" w:rsidP="00950681">
            <w:pPr>
              <w:keepNext/>
              <w:keepLines/>
              <w:rPr>
                <w:rFonts w:ascii="Arial" w:hAnsi="Arial" w:cs="Arial"/>
                <w:i/>
                <w:sz w:val="18"/>
                <w:szCs w:val="18"/>
              </w:rPr>
            </w:pPr>
            <w:proofErr w:type="spellStart"/>
            <w:r w:rsidRPr="00500302">
              <w:rPr>
                <w:rFonts w:ascii="Arial" w:hAnsi="Arial" w:cs="Arial"/>
                <w:i/>
                <w:sz w:val="18"/>
                <w:szCs w:val="18"/>
              </w:rPr>
              <w:lastRenderedPageBreak/>
              <w:t>triggerInfoSerializationTypes</w:t>
            </w:r>
            <w:proofErr w:type="spellEnd"/>
          </w:p>
        </w:tc>
        <w:tc>
          <w:tcPr>
            <w:tcW w:w="978" w:type="dxa"/>
            <w:tcMar>
              <w:top w:w="0" w:type="dxa"/>
              <w:left w:w="28" w:type="dxa"/>
              <w:bottom w:w="0" w:type="dxa"/>
              <w:right w:w="108" w:type="dxa"/>
            </w:tcMar>
            <w:vAlign w:val="center"/>
          </w:tcPr>
          <w:p w14:paraId="48F6B141" w14:textId="77777777" w:rsidR="00F57DFB" w:rsidRPr="00500302" w:rsidRDefault="00F57DFB" w:rsidP="00950681">
            <w:pPr>
              <w:keepNext/>
              <w:keepLines/>
              <w:jc w:val="center"/>
              <w:rPr>
                <w:rFonts w:ascii="Arial" w:hAnsi="Arial" w:cs="Arial"/>
                <w:i/>
                <w:sz w:val="18"/>
                <w:szCs w:val="18"/>
              </w:rPr>
            </w:pPr>
            <w:r w:rsidRPr="00500302">
              <w:rPr>
                <w:rFonts w:ascii="Arial" w:hAnsi="Arial" w:cs="Arial"/>
                <w:i/>
                <w:sz w:val="18"/>
                <w:szCs w:val="18"/>
              </w:rPr>
              <w:t>O</w:t>
            </w:r>
          </w:p>
        </w:tc>
        <w:tc>
          <w:tcPr>
            <w:tcW w:w="1134" w:type="dxa"/>
            <w:tcMar>
              <w:top w:w="0" w:type="dxa"/>
              <w:left w:w="28" w:type="dxa"/>
              <w:bottom w:w="0" w:type="dxa"/>
              <w:right w:w="108" w:type="dxa"/>
            </w:tcMar>
            <w:vAlign w:val="center"/>
          </w:tcPr>
          <w:p w14:paraId="3AFADEE9" w14:textId="77777777" w:rsidR="00F57DFB" w:rsidRPr="00500302" w:rsidRDefault="00F57DFB" w:rsidP="00950681">
            <w:pPr>
              <w:keepNext/>
              <w:keepLines/>
              <w:jc w:val="center"/>
              <w:rPr>
                <w:rFonts w:ascii="Arial" w:hAnsi="Arial" w:cs="Arial"/>
                <w:i/>
                <w:sz w:val="18"/>
                <w:szCs w:val="18"/>
              </w:rPr>
            </w:pPr>
            <w:r w:rsidRPr="00500302">
              <w:rPr>
                <w:rFonts w:ascii="Arial" w:hAnsi="Arial" w:cs="Arial"/>
                <w:i/>
                <w:sz w:val="18"/>
                <w:szCs w:val="18"/>
              </w:rPr>
              <w:t>O</w:t>
            </w:r>
          </w:p>
        </w:tc>
        <w:tc>
          <w:tcPr>
            <w:tcW w:w="851" w:type="dxa"/>
            <w:tcMar>
              <w:top w:w="0" w:type="dxa"/>
              <w:left w:w="28" w:type="dxa"/>
              <w:bottom w:w="0" w:type="dxa"/>
              <w:right w:w="108" w:type="dxa"/>
            </w:tcMar>
            <w:vAlign w:val="center"/>
          </w:tcPr>
          <w:p w14:paraId="45465162" w14:textId="77777777" w:rsidR="00F57DFB" w:rsidRPr="00500302" w:rsidRDefault="00F57DFB" w:rsidP="00950681">
            <w:pPr>
              <w:keepNext/>
              <w:keepLines/>
              <w:jc w:val="center"/>
              <w:rPr>
                <w:rFonts w:ascii="Arial" w:hAnsi="Arial" w:cs="Arial"/>
                <w:i/>
                <w:sz w:val="18"/>
                <w:szCs w:val="18"/>
              </w:rPr>
            </w:pPr>
            <w:r w:rsidRPr="00500302">
              <w:rPr>
                <w:rFonts w:ascii="Arial" w:hAnsi="Arial" w:cs="Arial"/>
                <w:i/>
                <w:sz w:val="18"/>
                <w:szCs w:val="18"/>
              </w:rPr>
              <w:t>O</w:t>
            </w:r>
          </w:p>
        </w:tc>
        <w:tc>
          <w:tcPr>
            <w:tcW w:w="1984" w:type="dxa"/>
            <w:tcMar>
              <w:top w:w="0" w:type="dxa"/>
              <w:left w:w="28" w:type="dxa"/>
              <w:bottom w:w="0" w:type="dxa"/>
              <w:right w:w="108" w:type="dxa"/>
            </w:tcMar>
            <w:vAlign w:val="center"/>
          </w:tcPr>
          <w:p w14:paraId="35ACF40B" w14:textId="77777777" w:rsidR="00F57DFB" w:rsidRPr="00500302" w:rsidRDefault="00F57DFB" w:rsidP="00950681">
            <w:pPr>
              <w:keepNext/>
              <w:keepLines/>
              <w:rPr>
                <w:rFonts w:ascii="Arial" w:hAnsi="Arial" w:cs="Arial"/>
                <w:sz w:val="18"/>
                <w:szCs w:val="18"/>
              </w:rPr>
            </w:pPr>
            <w:r w:rsidRPr="00500302">
              <w:rPr>
                <w:rFonts w:ascii="Arial" w:hAnsi="Arial" w:cs="Arial"/>
                <w:sz w:val="18"/>
                <w:szCs w:val="18"/>
              </w:rPr>
              <w:t>m2m:serialization</w:t>
            </w:r>
            <w:r>
              <w:rPr>
                <w:rFonts w:ascii="Arial" w:hAnsi="Arial" w:cs="Arial"/>
                <w:sz w:val="18"/>
                <w:szCs w:val="18"/>
              </w:rPr>
              <w:t>s</w:t>
            </w:r>
          </w:p>
        </w:tc>
        <w:tc>
          <w:tcPr>
            <w:tcW w:w="2889" w:type="dxa"/>
            <w:tcMar>
              <w:top w:w="0" w:type="dxa"/>
              <w:left w:w="28" w:type="dxa"/>
              <w:bottom w:w="0" w:type="dxa"/>
              <w:right w:w="108" w:type="dxa"/>
            </w:tcMar>
            <w:vAlign w:val="center"/>
          </w:tcPr>
          <w:p w14:paraId="471B22DC" w14:textId="77777777" w:rsidR="00F57DFB" w:rsidRPr="00500302" w:rsidRDefault="00F57DFB" w:rsidP="00950681">
            <w:pPr>
              <w:pStyle w:val="B1"/>
              <w:keepNext/>
              <w:keepLines/>
              <w:numPr>
                <w:ilvl w:val="0"/>
                <w:numId w:val="0"/>
              </w:num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may</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indicates</w:t>
            </w:r>
            <w:r>
              <w:rPr>
                <w:rFonts w:ascii="Arial" w:hAnsi="Arial" w:cs="Arial"/>
                <w:sz w:val="18"/>
                <w:szCs w:val="18"/>
              </w:rPr>
              <w:t xml:space="preserve"> </w:t>
            </w:r>
            <w:r w:rsidRPr="00500302">
              <w:rPr>
                <w:rFonts w:ascii="Arial" w:hAnsi="Arial" w:cs="Arial"/>
                <w:sz w:val="18"/>
                <w:szCs w:val="18"/>
              </w:rPr>
              <w:t>which</w:t>
            </w:r>
            <w:r>
              <w:rPr>
                <w:rFonts w:ascii="Arial" w:hAnsi="Arial" w:cs="Arial"/>
                <w:sz w:val="18"/>
                <w:szCs w:val="18"/>
              </w:rPr>
              <w:t xml:space="preserve"> </w:t>
            </w:r>
            <w:r w:rsidRPr="00500302">
              <w:rPr>
                <w:rFonts w:ascii="Arial" w:hAnsi="Arial" w:cs="Arial"/>
                <w:sz w:val="18"/>
                <w:szCs w:val="18"/>
              </w:rPr>
              <w:t>types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serializations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FB4701">
              <w:rPr>
                <w:rFonts w:ascii="Arial" w:hAnsi="Arial" w:cs="Arial"/>
                <w:sz w:val="18"/>
                <w:szCs w:val="18"/>
              </w:rPr>
              <w:t>trig</w:t>
            </w:r>
            <w:r>
              <w:rPr>
                <w:rFonts w:ascii="Arial" w:hAnsi="Arial" w:cs="Arial"/>
                <w:sz w:val="18"/>
                <w:szCs w:val="18"/>
              </w:rPr>
              <w:t>g</w:t>
            </w:r>
            <w:r w:rsidRPr="00FB4701">
              <w:rPr>
                <w:rFonts w:ascii="Arial" w:hAnsi="Arial" w:cs="Arial"/>
                <w:sz w:val="18"/>
                <w:szCs w:val="18"/>
              </w:rPr>
              <w:t>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supports</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requests</w:t>
            </w:r>
            <w:r>
              <w:rPr>
                <w:rFonts w:ascii="Arial" w:hAnsi="Arial" w:cs="Arial"/>
                <w:sz w:val="18"/>
                <w:szCs w:val="18"/>
              </w:rPr>
              <w:t xml:space="preserve"> </w:t>
            </w:r>
            <w:r w:rsidRPr="00500302">
              <w:rPr>
                <w:rFonts w:ascii="Arial" w:hAnsi="Arial" w:cs="Arial"/>
                <w:sz w:val="18"/>
                <w:szCs w:val="18"/>
              </w:rPr>
              <w:t>from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(i.e.</w:t>
            </w:r>
            <w:r>
              <w:rPr>
                <w:rFonts w:ascii="Arial" w:hAnsi="Arial" w:cs="Arial"/>
                <w:sz w:val="18"/>
                <w:szCs w:val="18"/>
              </w:rPr>
              <w:t xml:space="preserve"> xml</w:t>
            </w:r>
            <w:r w:rsidRPr="00500302">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json</w:t>
            </w:r>
            <w:proofErr w:type="spellEnd"/>
            <w:r>
              <w:rPr>
                <w:rFonts w:ascii="Arial" w:hAnsi="Arial" w:cs="Arial"/>
                <w:sz w:val="18"/>
                <w:szCs w:val="18"/>
              </w:rPr>
              <w:t xml:space="preserve"> </w:t>
            </w:r>
            <w:r w:rsidRPr="00500302">
              <w:rPr>
                <w:rFonts w:ascii="Arial" w:hAnsi="Arial" w:cs="Arial"/>
                <w:sz w:val="18"/>
                <w:szCs w:val="18"/>
              </w:rPr>
              <w:t>and/or</w:t>
            </w:r>
            <w:r>
              <w:rPr>
                <w:rFonts w:ascii="Arial" w:hAnsi="Arial" w:cs="Arial"/>
                <w:sz w:val="18"/>
                <w:szCs w:val="18"/>
              </w:rPr>
              <w:t xml:space="preserve"> </w:t>
            </w:r>
            <w:proofErr w:type="spellStart"/>
            <w:r>
              <w:rPr>
                <w:rFonts w:ascii="Arial" w:hAnsi="Arial" w:cs="Arial"/>
                <w:sz w:val="18"/>
                <w:szCs w:val="18"/>
              </w:rPr>
              <w:t>cbor</w:t>
            </w:r>
            <w:proofErr w:type="spellEnd"/>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r w:rsidRPr="00500302">
              <w:rPr>
                <w:rFonts w:ascii="Arial" w:hAnsi="Arial" w:cs="Arial"/>
                <w:sz w:val="18"/>
                <w:szCs w:val="18"/>
              </w:rPr>
              <w:t>value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Pr>
                <w:rFonts w:ascii="Arial" w:hAnsi="Arial" w:cs="Arial"/>
                <w:sz w:val="18"/>
                <w:szCs w:val="18"/>
              </w:rPr>
              <w:t>json</w:t>
            </w:r>
            <w:proofErr w:type="spellEnd"/>
            <w:r w:rsidRPr="00500302">
              <w:rPr>
                <w:rFonts w:ascii="Arial" w:hAnsi="Arial" w:cs="Arial"/>
                <w:sz w:val="18"/>
                <w:szCs w:val="18"/>
              </w:rPr>
              <w:t>.</w:t>
            </w:r>
          </w:p>
        </w:tc>
      </w:tr>
    </w:tbl>
    <w:p w14:paraId="763D6C42" w14:textId="77777777" w:rsidR="00F57DFB" w:rsidRPr="00F57DFB" w:rsidRDefault="00F57DFB" w:rsidP="00F57DFB">
      <w:pPr>
        <w:pStyle w:val="FL"/>
        <w:rPr>
          <w:lang w:eastAsia="ja-JP"/>
        </w:rPr>
      </w:pPr>
    </w:p>
    <w:tbl>
      <w:tblPr>
        <w:tblW w:w="8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452"/>
        <w:gridCol w:w="978"/>
        <w:gridCol w:w="1134"/>
        <w:gridCol w:w="851"/>
        <w:gridCol w:w="2889"/>
      </w:tblGrid>
      <w:tr w:rsidR="00F90D7E" w:rsidRPr="00500302" w14:paraId="55DD9DAD" w14:textId="1D777291" w:rsidTr="00F90D7E">
        <w:trPr>
          <w:tblHeader/>
          <w:jc w:val="center"/>
        </w:trPr>
        <w:tc>
          <w:tcPr>
            <w:tcW w:w="2452" w:type="dxa"/>
            <w:vMerge w:val="restart"/>
            <w:shd w:val="clear" w:color="auto" w:fill="BFBFBF"/>
            <w:tcMar>
              <w:top w:w="0" w:type="dxa"/>
              <w:left w:w="28" w:type="dxa"/>
              <w:bottom w:w="0" w:type="dxa"/>
              <w:right w:w="108" w:type="dxa"/>
            </w:tcMar>
            <w:hideMark/>
          </w:tcPr>
          <w:p w14:paraId="6CDAF591" w14:textId="4119521C" w:rsidR="00F90D7E" w:rsidRPr="00500302" w:rsidRDefault="00F90D7E" w:rsidP="00E649BD">
            <w:pPr>
              <w:keepNext/>
              <w:jc w:val="center"/>
            </w:pPr>
            <w:r w:rsidRPr="00500302">
              <w:rPr>
                <w:rFonts w:ascii="Arial" w:hAnsi="Arial" w:cs="Arial"/>
                <w:b/>
                <w:bCs/>
                <w:sz w:val="18"/>
                <w:szCs w:val="18"/>
              </w:rPr>
              <w:t>Field</w:t>
            </w:r>
            <w:r>
              <w:rPr>
                <w:rFonts w:ascii="Arial" w:hAnsi="Arial" w:cs="Arial"/>
                <w:b/>
                <w:bCs/>
                <w:sz w:val="18"/>
                <w:szCs w:val="18"/>
              </w:rPr>
              <w:t xml:space="preserve"> </w:t>
            </w:r>
            <w:r w:rsidRPr="00500302">
              <w:rPr>
                <w:rFonts w:ascii="Arial" w:hAnsi="Arial" w:cs="Arial"/>
                <w:b/>
                <w:bCs/>
                <w:sz w:val="18"/>
                <w:szCs w:val="18"/>
              </w:rPr>
              <w:t>Name</w:t>
            </w:r>
          </w:p>
        </w:tc>
        <w:tc>
          <w:tcPr>
            <w:tcW w:w="2963" w:type="dxa"/>
            <w:gridSpan w:val="3"/>
            <w:shd w:val="clear" w:color="auto" w:fill="BFBFBF"/>
            <w:tcMar>
              <w:top w:w="0" w:type="dxa"/>
              <w:left w:w="28" w:type="dxa"/>
              <w:bottom w:w="0" w:type="dxa"/>
              <w:right w:w="108" w:type="dxa"/>
            </w:tcMar>
            <w:hideMark/>
          </w:tcPr>
          <w:p w14:paraId="270BA600" w14:textId="39E6B923" w:rsidR="00F90D7E" w:rsidRPr="00500302" w:rsidRDefault="00F90D7E" w:rsidP="00E649BD">
            <w:pPr>
              <w:pStyle w:val="TAH"/>
            </w:pPr>
            <w:r w:rsidRPr="00500302">
              <w:t>Request</w:t>
            </w:r>
            <w:r>
              <w:t xml:space="preserve"> </w:t>
            </w:r>
            <w:r w:rsidRPr="00500302">
              <w:t>Optionality</w:t>
            </w:r>
            <w:r>
              <w:t xml:space="preserve"> </w:t>
            </w:r>
          </w:p>
        </w:tc>
        <w:tc>
          <w:tcPr>
            <w:tcW w:w="2889" w:type="dxa"/>
            <w:vMerge w:val="restart"/>
            <w:shd w:val="clear" w:color="auto" w:fill="BFBFBF"/>
            <w:tcMar>
              <w:top w:w="0" w:type="dxa"/>
              <w:left w:w="28" w:type="dxa"/>
              <w:bottom w:w="0" w:type="dxa"/>
              <w:right w:w="108" w:type="dxa"/>
            </w:tcMar>
            <w:hideMark/>
          </w:tcPr>
          <w:p w14:paraId="71514554" w14:textId="491A9FF6" w:rsidR="00F90D7E" w:rsidRPr="00500302" w:rsidRDefault="00F90D7E" w:rsidP="00E649BD">
            <w:pPr>
              <w:keepNext/>
              <w:jc w:val="center"/>
            </w:pPr>
            <w:r w:rsidRPr="00500302">
              <w:rPr>
                <w:rFonts w:ascii="Arial" w:hAnsi="Arial" w:cs="Arial"/>
                <w:b/>
                <w:bCs/>
                <w:sz w:val="18"/>
                <w:szCs w:val="18"/>
              </w:rPr>
              <w:t>Default</w:t>
            </w:r>
            <w:r>
              <w:rPr>
                <w:rFonts w:ascii="Arial" w:hAnsi="Arial" w:cs="Arial"/>
                <w:b/>
                <w:bCs/>
                <w:sz w:val="18"/>
                <w:szCs w:val="18"/>
              </w:rPr>
              <w:t xml:space="preserve"> </w:t>
            </w:r>
            <w:r w:rsidRPr="00500302">
              <w:rPr>
                <w:rFonts w:ascii="Arial" w:hAnsi="Arial" w:cs="Arial"/>
                <w:b/>
                <w:bCs/>
                <w:sz w:val="18"/>
                <w:szCs w:val="18"/>
              </w:rPr>
              <w:t>Value</w:t>
            </w:r>
            <w:r>
              <w:rPr>
                <w:rFonts w:ascii="Arial" w:hAnsi="Arial" w:cs="Arial"/>
                <w:b/>
                <w:bCs/>
                <w:sz w:val="18"/>
                <w:szCs w:val="18"/>
              </w:rPr>
              <w:t xml:space="preserve"> </w:t>
            </w:r>
            <w:r w:rsidRPr="00500302">
              <w:rPr>
                <w:rFonts w:ascii="Arial" w:hAnsi="Arial" w:cs="Arial"/>
                <w:b/>
                <w:bCs/>
                <w:sz w:val="18"/>
                <w:szCs w:val="18"/>
              </w:rPr>
              <w:t>and</w:t>
            </w:r>
            <w:r>
              <w:rPr>
                <w:rFonts w:ascii="Arial" w:hAnsi="Arial" w:cs="Arial"/>
                <w:b/>
                <w:bCs/>
                <w:sz w:val="18"/>
                <w:szCs w:val="18"/>
              </w:rPr>
              <w:t xml:space="preserve"> </w:t>
            </w:r>
            <w:r w:rsidRPr="00500302">
              <w:rPr>
                <w:rFonts w:ascii="Arial" w:hAnsi="Arial" w:cs="Arial"/>
                <w:b/>
                <w:bCs/>
                <w:sz w:val="18"/>
                <w:szCs w:val="18"/>
              </w:rPr>
              <w:t>Constraints</w:t>
            </w:r>
          </w:p>
        </w:tc>
      </w:tr>
      <w:tr w:rsidR="00F90D7E" w:rsidRPr="00500302" w14:paraId="50C0F3F5" w14:textId="1F7D7DAB" w:rsidTr="00F90D7E">
        <w:trPr>
          <w:tblHeader/>
          <w:jc w:val="center"/>
        </w:trPr>
        <w:tc>
          <w:tcPr>
            <w:tcW w:w="2452" w:type="dxa"/>
            <w:vMerge/>
            <w:vAlign w:val="center"/>
            <w:hideMark/>
          </w:tcPr>
          <w:p w14:paraId="31F6E0EC" w14:textId="0A72E21F" w:rsidR="00F90D7E" w:rsidRPr="00500302" w:rsidRDefault="00F90D7E" w:rsidP="00E649BD">
            <w:pPr>
              <w:rPr>
                <w:rFonts w:ascii="Calibri" w:eastAsia="Calibri" w:hAnsi="Calibri"/>
                <w:sz w:val="22"/>
                <w:szCs w:val="22"/>
              </w:rPr>
            </w:pPr>
          </w:p>
        </w:tc>
        <w:tc>
          <w:tcPr>
            <w:tcW w:w="978" w:type="dxa"/>
            <w:shd w:val="clear" w:color="auto" w:fill="BFBFBF"/>
            <w:tcMar>
              <w:top w:w="0" w:type="dxa"/>
              <w:left w:w="28" w:type="dxa"/>
              <w:bottom w:w="0" w:type="dxa"/>
              <w:right w:w="108" w:type="dxa"/>
            </w:tcMar>
            <w:hideMark/>
          </w:tcPr>
          <w:p w14:paraId="671F86DD" w14:textId="595308BE" w:rsidR="00F90D7E" w:rsidRPr="00500302" w:rsidRDefault="00F90D7E" w:rsidP="00E649BD">
            <w:pPr>
              <w:pStyle w:val="TAH"/>
            </w:pPr>
            <w:r w:rsidRPr="00500302">
              <w:t>Establish</w:t>
            </w:r>
            <w:r>
              <w:t xml:space="preserve"> </w:t>
            </w:r>
            <w:r w:rsidRPr="00500302">
              <w:t>Connection</w:t>
            </w:r>
          </w:p>
        </w:tc>
        <w:tc>
          <w:tcPr>
            <w:tcW w:w="1134" w:type="dxa"/>
            <w:shd w:val="clear" w:color="auto" w:fill="BFBFBF"/>
            <w:tcMar>
              <w:top w:w="0" w:type="dxa"/>
              <w:left w:w="28" w:type="dxa"/>
              <w:bottom w:w="0" w:type="dxa"/>
              <w:right w:w="108" w:type="dxa"/>
            </w:tcMar>
            <w:hideMark/>
          </w:tcPr>
          <w:p w14:paraId="3F85B0EA" w14:textId="15BA5117" w:rsidR="00F90D7E" w:rsidRPr="00500302" w:rsidRDefault="00F90D7E" w:rsidP="00E649BD">
            <w:pPr>
              <w:pStyle w:val="TAH"/>
            </w:pPr>
            <w:r w:rsidRPr="001B74DC">
              <w:t>registration</w:t>
            </w:r>
            <w:r>
              <w:t xml:space="preserve"> </w:t>
            </w:r>
            <w:r w:rsidRPr="00500302">
              <w:t>Request</w:t>
            </w:r>
          </w:p>
        </w:tc>
        <w:tc>
          <w:tcPr>
            <w:tcW w:w="851" w:type="dxa"/>
            <w:shd w:val="pct5" w:color="auto" w:fill="auto"/>
            <w:tcMar>
              <w:top w:w="0" w:type="dxa"/>
              <w:left w:w="28" w:type="dxa"/>
              <w:bottom w:w="0" w:type="dxa"/>
              <w:right w:w="108" w:type="dxa"/>
            </w:tcMar>
            <w:hideMark/>
          </w:tcPr>
          <w:p w14:paraId="06E0D8AD" w14:textId="6B78C214" w:rsidR="00F90D7E" w:rsidRPr="00DF4FF4" w:rsidRDefault="00F90D7E" w:rsidP="00E649BD">
            <w:pPr>
              <w:pStyle w:val="TAH"/>
            </w:pPr>
            <w:proofErr w:type="spellStart"/>
            <w:r w:rsidRPr="001B74DC">
              <w:t>executeCRUD</w:t>
            </w:r>
            <w:proofErr w:type="spellEnd"/>
          </w:p>
        </w:tc>
        <w:tc>
          <w:tcPr>
            <w:tcW w:w="2889" w:type="dxa"/>
            <w:vMerge/>
            <w:vAlign w:val="center"/>
            <w:hideMark/>
          </w:tcPr>
          <w:p w14:paraId="44DF976C" w14:textId="12213867" w:rsidR="00F90D7E" w:rsidRPr="00500302" w:rsidRDefault="00F90D7E" w:rsidP="00E649BD">
            <w:pPr>
              <w:rPr>
                <w:rFonts w:ascii="Calibri" w:eastAsia="Calibri" w:hAnsi="Calibri"/>
                <w:sz w:val="22"/>
                <w:szCs w:val="22"/>
              </w:rPr>
            </w:pPr>
          </w:p>
        </w:tc>
      </w:tr>
      <w:tr w:rsidR="00F90D7E" w:rsidRPr="00500302" w14:paraId="25B81CCE" w14:textId="45A35452" w:rsidTr="00F90D7E">
        <w:trPr>
          <w:jc w:val="center"/>
        </w:trPr>
        <w:tc>
          <w:tcPr>
            <w:tcW w:w="2452" w:type="dxa"/>
            <w:tcMar>
              <w:top w:w="0" w:type="dxa"/>
              <w:left w:w="28" w:type="dxa"/>
              <w:bottom w:w="0" w:type="dxa"/>
              <w:right w:w="108" w:type="dxa"/>
            </w:tcMar>
            <w:vAlign w:val="center"/>
            <w:hideMark/>
          </w:tcPr>
          <w:p w14:paraId="155BE329" w14:textId="4E34928C" w:rsidR="00F90D7E" w:rsidRPr="00500302" w:rsidRDefault="00F90D7E" w:rsidP="00E649BD">
            <w:proofErr w:type="spellStart"/>
            <w:r w:rsidRPr="00500302">
              <w:rPr>
                <w:rFonts w:ascii="Arial" w:hAnsi="Arial" w:cs="Arial"/>
                <w:bCs/>
                <w:i/>
                <w:iCs/>
                <w:sz w:val="18"/>
                <w:szCs w:val="18"/>
              </w:rPr>
              <w:t>triggerPurpose</w:t>
            </w:r>
            <w:proofErr w:type="spellEnd"/>
          </w:p>
        </w:tc>
        <w:tc>
          <w:tcPr>
            <w:tcW w:w="978" w:type="dxa"/>
            <w:tcMar>
              <w:top w:w="0" w:type="dxa"/>
              <w:left w:w="28" w:type="dxa"/>
              <w:bottom w:w="0" w:type="dxa"/>
              <w:right w:w="108" w:type="dxa"/>
            </w:tcMar>
            <w:vAlign w:val="center"/>
            <w:hideMark/>
          </w:tcPr>
          <w:p w14:paraId="0126579E" w14:textId="20EBEB59" w:rsidR="00F90D7E" w:rsidRPr="00500302" w:rsidRDefault="00F90D7E" w:rsidP="00E649BD">
            <w:pPr>
              <w:jc w:val="center"/>
            </w:pPr>
            <w:r w:rsidRPr="00500302">
              <w:rPr>
                <w:rFonts w:ascii="Arial" w:hAnsi="Arial" w:cs="Arial"/>
                <w:sz w:val="18"/>
                <w:szCs w:val="18"/>
              </w:rPr>
              <w:t>M</w:t>
            </w:r>
          </w:p>
        </w:tc>
        <w:tc>
          <w:tcPr>
            <w:tcW w:w="1134" w:type="dxa"/>
            <w:tcMar>
              <w:top w:w="0" w:type="dxa"/>
              <w:left w:w="28" w:type="dxa"/>
              <w:bottom w:w="0" w:type="dxa"/>
              <w:right w:w="108" w:type="dxa"/>
            </w:tcMar>
            <w:vAlign w:val="center"/>
            <w:hideMark/>
          </w:tcPr>
          <w:p w14:paraId="36FBF2F5" w14:textId="2EB6DC15" w:rsidR="00F90D7E" w:rsidRPr="00500302" w:rsidRDefault="00F90D7E" w:rsidP="00E649BD">
            <w:pPr>
              <w:jc w:val="center"/>
            </w:pPr>
            <w:r w:rsidRPr="00500302">
              <w:rPr>
                <w:rFonts w:ascii="Arial" w:hAnsi="Arial" w:cs="Arial"/>
                <w:sz w:val="18"/>
                <w:szCs w:val="18"/>
              </w:rPr>
              <w:t>M</w:t>
            </w:r>
          </w:p>
        </w:tc>
        <w:tc>
          <w:tcPr>
            <w:tcW w:w="851" w:type="dxa"/>
            <w:tcMar>
              <w:top w:w="0" w:type="dxa"/>
              <w:left w:w="28" w:type="dxa"/>
              <w:bottom w:w="0" w:type="dxa"/>
              <w:right w:w="108" w:type="dxa"/>
            </w:tcMar>
            <w:vAlign w:val="center"/>
            <w:hideMark/>
          </w:tcPr>
          <w:p w14:paraId="7AA4816F" w14:textId="224E4630" w:rsidR="00F90D7E" w:rsidRPr="00500302" w:rsidRDefault="00F90D7E" w:rsidP="00E649BD">
            <w:pPr>
              <w:jc w:val="center"/>
            </w:pPr>
            <w:r w:rsidRPr="00500302">
              <w:rPr>
                <w:rFonts w:ascii="Arial" w:hAnsi="Arial" w:cs="Arial"/>
                <w:sz w:val="18"/>
                <w:szCs w:val="18"/>
              </w:rPr>
              <w:t>M</w:t>
            </w:r>
          </w:p>
        </w:tc>
        <w:tc>
          <w:tcPr>
            <w:tcW w:w="2889" w:type="dxa"/>
            <w:tcMar>
              <w:top w:w="0" w:type="dxa"/>
              <w:left w:w="28" w:type="dxa"/>
              <w:bottom w:w="0" w:type="dxa"/>
              <w:right w:w="108" w:type="dxa"/>
            </w:tcMar>
            <w:vAlign w:val="center"/>
            <w:hideMark/>
          </w:tcPr>
          <w:p w14:paraId="58BEAB22" w14:textId="7193940B" w:rsidR="00F90D7E" w:rsidRPr="00500302" w:rsidRDefault="00F90D7E" w:rsidP="00E649BD">
            <w:pPr>
              <w:spacing w:after="0"/>
            </w:pP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has</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payload</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If</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does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have</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payload</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sidRPr="00500302">
              <w:rPr>
                <w:rFonts w:ascii="Arial" w:hAnsi="Arial" w:cs="Arial"/>
                <w:sz w:val="18"/>
                <w:szCs w:val="18"/>
              </w:rPr>
              <w:t>.</w:t>
            </w:r>
          </w:p>
        </w:tc>
      </w:tr>
      <w:tr w:rsidR="00F90D7E" w:rsidRPr="00500302" w14:paraId="47A8F46D" w14:textId="3F1C220B" w:rsidTr="00F90D7E">
        <w:trPr>
          <w:jc w:val="center"/>
        </w:trPr>
        <w:tc>
          <w:tcPr>
            <w:tcW w:w="2452" w:type="dxa"/>
            <w:tcMar>
              <w:top w:w="0" w:type="dxa"/>
              <w:left w:w="28" w:type="dxa"/>
              <w:bottom w:w="0" w:type="dxa"/>
              <w:right w:w="108" w:type="dxa"/>
            </w:tcMar>
            <w:vAlign w:val="center"/>
          </w:tcPr>
          <w:p w14:paraId="2335E26E" w14:textId="562F2FCA" w:rsidR="00F90D7E" w:rsidRPr="00500302" w:rsidRDefault="00F90D7E" w:rsidP="00E649BD">
            <w:pPr>
              <w:pStyle w:val="TAL"/>
              <w:keepNext w:val="0"/>
              <w:keepLines w:val="0"/>
              <w:rPr>
                <w:i/>
              </w:rPr>
            </w:pPr>
            <w:proofErr w:type="spellStart"/>
            <w:r w:rsidRPr="00500302">
              <w:rPr>
                <w:i/>
              </w:rPr>
              <w:t>triggerInfoAddress</w:t>
            </w:r>
            <w:proofErr w:type="spellEnd"/>
          </w:p>
        </w:tc>
        <w:tc>
          <w:tcPr>
            <w:tcW w:w="978" w:type="dxa"/>
            <w:tcMar>
              <w:top w:w="0" w:type="dxa"/>
              <w:left w:w="28" w:type="dxa"/>
              <w:bottom w:w="0" w:type="dxa"/>
              <w:right w:w="108" w:type="dxa"/>
            </w:tcMar>
            <w:vAlign w:val="center"/>
          </w:tcPr>
          <w:p w14:paraId="653C5666" w14:textId="744BED07"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56CB68FC" w14:textId="3545E646"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548774E5" w14:textId="6FE993BB" w:rsidR="00F90D7E" w:rsidRPr="00500302" w:rsidRDefault="00F90D7E" w:rsidP="00E649BD">
            <w:pPr>
              <w:jc w:val="center"/>
              <w:rPr>
                <w:rFonts w:ascii="Arial" w:hAnsi="Arial" w:cs="Arial"/>
                <w:sz w:val="18"/>
                <w:szCs w:val="18"/>
              </w:rPr>
            </w:pPr>
            <w:r w:rsidRPr="00500302">
              <w:rPr>
                <w:rFonts w:ascii="Arial" w:hAnsi="Arial" w:cs="Arial"/>
                <w:sz w:val="18"/>
                <w:szCs w:val="18"/>
              </w:rPr>
              <w:t>M</w:t>
            </w:r>
          </w:p>
        </w:tc>
        <w:tc>
          <w:tcPr>
            <w:tcW w:w="2889" w:type="dxa"/>
            <w:tcMar>
              <w:top w:w="0" w:type="dxa"/>
              <w:left w:w="28" w:type="dxa"/>
              <w:bottom w:w="0" w:type="dxa"/>
              <w:right w:w="108" w:type="dxa"/>
            </w:tcMar>
            <w:vAlign w:val="center"/>
          </w:tcPr>
          <w:p w14:paraId="68C9DDF8" w14:textId="76D93FAA"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23556882" w14:textId="2E248AAA"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remoteCSE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&lt;AE&gt;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pointOfAccess</w:t>
            </w:r>
            <w:proofErr w:type="spellEnd"/>
            <w:r>
              <w:rPr>
                <w:rFonts w:ascii="Arial" w:hAnsi="Arial" w:cs="Arial"/>
                <w:sz w:val="18"/>
                <w:szCs w:val="18"/>
              </w:rPr>
              <w:t xml:space="preserve"> </w:t>
            </w:r>
            <w:r w:rsidRPr="00500302">
              <w:rPr>
                <w:rFonts w:ascii="Arial" w:hAnsi="Arial" w:cs="Arial"/>
                <w:sz w:val="18"/>
                <w:szCs w:val="18"/>
              </w:rPr>
              <w:t>attribute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1E970EE8" w14:textId="3E8E623B"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establishConnection</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establish</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network</w:t>
            </w:r>
            <w:r>
              <w:rPr>
                <w:rFonts w:ascii="Arial" w:hAnsi="Arial" w:cs="Arial"/>
                <w:sz w:val="18"/>
                <w:szCs w:val="18"/>
              </w:rPr>
              <w:t xml:space="preserve"> </w:t>
            </w:r>
            <w:r w:rsidRPr="00500302">
              <w:rPr>
                <w:rFonts w:ascii="Arial" w:hAnsi="Arial" w:cs="Arial"/>
                <w:sz w:val="18"/>
                <w:szCs w:val="18"/>
              </w:rPr>
              <w:t>connection</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but</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update</w:t>
            </w:r>
            <w:r>
              <w:rPr>
                <w:rFonts w:ascii="Arial" w:hAnsi="Arial" w:cs="Arial"/>
                <w:sz w:val="18"/>
                <w:szCs w:val="18"/>
              </w:rPr>
              <w:t xml:space="preserve"> </w:t>
            </w:r>
            <w:r w:rsidRPr="00500302">
              <w:rPr>
                <w:rFonts w:ascii="Arial" w:hAnsi="Arial" w:cs="Arial"/>
                <w:sz w:val="18"/>
                <w:szCs w:val="18"/>
              </w:rPr>
              <w:t>its</w:t>
            </w:r>
            <w:r>
              <w:rPr>
                <w:rFonts w:ascii="Arial" w:hAnsi="Arial" w:cs="Arial"/>
                <w:sz w:val="18"/>
                <w:szCs w:val="18"/>
              </w:rPr>
              <w:t xml:space="preserve"> </w:t>
            </w:r>
            <w:proofErr w:type="spellStart"/>
            <w:r w:rsidRPr="00DF4FF4">
              <w:rPr>
                <w:rFonts w:ascii="Arial" w:hAnsi="Arial" w:cs="Arial"/>
                <w:i/>
                <w:sz w:val="18"/>
                <w:szCs w:val="18"/>
              </w:rPr>
              <w:t>pointOfAccess</w:t>
            </w:r>
            <w:proofErr w:type="spellEnd"/>
            <w:r w:rsidRPr="00500302">
              <w:rPr>
                <w:rFonts w:ascii="Arial" w:hAnsi="Arial" w:cs="Arial"/>
                <w:sz w:val="18"/>
                <w:szCs w:val="18"/>
              </w:rPr>
              <w:t>.</w:t>
            </w:r>
          </w:p>
          <w:p w14:paraId="24239F4B" w14:textId="1BB0B1FD"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registrationRequest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lastRenderedPageBreak/>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w:t>
            </w:r>
            <w:r w:rsidRPr="00500302">
              <w:rPr>
                <w:rFonts w:ascii="Arial" w:hAnsi="Arial" w:cs="Arial"/>
                <w:sz w:val="18"/>
                <w:szCs w:val="18"/>
              </w:rPr>
              <w:t>s</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cseBase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p>
          <w:p w14:paraId="05A2BEE4" w14:textId="4E5406B2"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registrationRequest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not</w:t>
            </w:r>
            <w:r>
              <w:rPr>
                <w:rFonts w:ascii="Arial" w:hAnsi="Arial" w:cs="Arial"/>
                <w:sz w:val="18"/>
                <w:szCs w:val="18"/>
              </w:rPr>
              <w:t xml:space="preserve"> </w:t>
            </w:r>
            <w:r w:rsidRPr="00500302">
              <w:rPr>
                <w:rFonts w:ascii="Arial" w:hAnsi="Arial" w:cs="Arial"/>
                <w:sz w:val="18"/>
                <w:szCs w:val="18"/>
              </w:rPr>
              <w:t>provided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91160E">
              <w:rPr>
                <w:rFonts w:ascii="Arial" w:hAnsi="Arial" w:cs="Arial"/>
                <w:sz w:val="18"/>
                <w:szCs w:val="18"/>
              </w:rPr>
              <w:t>origin</w:t>
            </w:r>
            <w:r>
              <w:rPr>
                <w:rFonts w:ascii="Arial" w:hAnsi="Arial" w:cs="Arial"/>
                <w:sz w:val="18"/>
                <w:szCs w:val="18"/>
              </w:rPr>
              <w:t>a</w:t>
            </w:r>
            <w:r w:rsidRPr="0091160E">
              <w:rPr>
                <w:rFonts w:ascii="Arial" w:hAnsi="Arial" w:cs="Arial"/>
                <w:sz w:val="18"/>
                <w:szCs w:val="18"/>
              </w:rPr>
              <w:t>tor</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register</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using</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pre-provisioned</w:t>
            </w:r>
            <w:r>
              <w:rPr>
                <w:rFonts w:ascii="Arial" w:hAnsi="Arial" w:cs="Arial"/>
                <w:sz w:val="18"/>
                <w:szCs w:val="18"/>
              </w:rPr>
              <w:t xml:space="preserve"> </w:t>
            </w:r>
            <w:r w:rsidRPr="00500302">
              <w:rPr>
                <w:rFonts w:ascii="Arial" w:hAnsi="Arial" w:cs="Arial"/>
                <w:sz w:val="18"/>
                <w:szCs w:val="18"/>
              </w:rPr>
              <w:t>address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Registrar</w:t>
            </w:r>
            <w:r>
              <w:rPr>
                <w:rFonts w:ascii="Arial" w:hAnsi="Arial" w:cs="Arial"/>
                <w:sz w:val="18"/>
                <w:szCs w:val="18"/>
              </w:rPr>
              <w:t xml:space="preserve"> </w:t>
            </w:r>
            <w:r w:rsidRPr="00500302">
              <w:rPr>
                <w:rFonts w:ascii="Arial" w:hAnsi="Arial" w:cs="Arial"/>
                <w:sz w:val="18"/>
                <w:szCs w:val="18"/>
              </w:rPr>
              <w:t>CSE.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pre-provisioning</w:t>
            </w:r>
            <w:r>
              <w:rPr>
                <w:rFonts w:ascii="Arial" w:hAnsi="Arial" w:cs="Arial"/>
                <w:sz w:val="18"/>
                <w:szCs w:val="18"/>
              </w:rPr>
              <w:t xml:space="preserve"> </w:t>
            </w:r>
            <w:r w:rsidRPr="00500302">
              <w:rPr>
                <w:rFonts w:ascii="Arial" w:hAnsi="Arial" w:cs="Arial"/>
                <w:sz w:val="18"/>
                <w:szCs w:val="18"/>
              </w:rPr>
              <w:t>method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outside</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scope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the present document</w:t>
            </w:r>
            <w:r w:rsidRPr="00500302">
              <w:rPr>
                <w:rFonts w:ascii="Arial" w:hAnsi="Arial" w:cs="Arial"/>
                <w:sz w:val="18"/>
                <w:szCs w:val="18"/>
              </w:rPr>
              <w:t>.</w:t>
            </w:r>
          </w:p>
          <w:p w14:paraId="4F81DE9C" w14:textId="620AC4D0" w:rsidR="00F90D7E" w:rsidRPr="00500302" w:rsidRDefault="00F90D7E" w:rsidP="00E649BD">
            <w:pPr>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unstructured</w:t>
            </w:r>
            <w:r>
              <w:rPr>
                <w:rFonts w:ascii="Arial" w:hAnsi="Arial" w:cs="Arial"/>
                <w:sz w:val="18"/>
                <w:szCs w:val="18"/>
              </w:rPr>
              <w:t xml:space="preserve"> </w:t>
            </w:r>
            <w:r w:rsidRPr="00500302">
              <w:rPr>
                <w:rFonts w:ascii="Arial" w:hAnsi="Arial" w:cs="Arial"/>
                <w:sz w:val="18"/>
                <w:szCs w:val="18"/>
              </w:rPr>
              <w:t>CSE-Relative-Resource-ID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also</w:t>
            </w:r>
            <w:r>
              <w:rPr>
                <w:rFonts w:ascii="Arial" w:hAnsi="Arial" w:cs="Arial"/>
                <w:sz w:val="18"/>
                <w:szCs w:val="18"/>
              </w:rPr>
              <w:t xml:space="preserve"> </w:t>
            </w:r>
            <w:r w:rsidRPr="00500302">
              <w:rPr>
                <w:rFonts w:ascii="Arial" w:hAnsi="Arial" w:cs="Arial"/>
                <w:sz w:val="18"/>
                <w:szCs w:val="18"/>
              </w:rPr>
              <w:t>specify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91160E">
              <w:rPr>
                <w:rFonts w:ascii="Arial" w:hAnsi="Arial" w:cs="Arial"/>
                <w:i/>
                <w:sz w:val="18"/>
                <w:szCs w:val="18"/>
              </w:rPr>
              <w:t>targetedResou</w:t>
            </w:r>
            <w:r>
              <w:rPr>
                <w:rFonts w:ascii="Arial" w:hAnsi="Arial" w:cs="Arial"/>
                <w:i/>
                <w:sz w:val="18"/>
                <w:szCs w:val="18"/>
              </w:rPr>
              <w:t>r</w:t>
            </w:r>
            <w:r w:rsidRPr="0091160E">
              <w:rPr>
                <w:rFonts w:ascii="Arial" w:hAnsi="Arial" w:cs="Arial"/>
                <w:i/>
                <w:sz w:val="18"/>
                <w:szCs w:val="18"/>
              </w:rPr>
              <w:t>ceType</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resource.</w:t>
            </w:r>
          </w:p>
          <w:p w14:paraId="4445DFD6" w14:textId="7633DFC3"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enrolmentRequest</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mandatory</w:t>
            </w:r>
            <w:r>
              <w:rPr>
                <w:rFonts w:ascii="Arial" w:hAnsi="Arial" w:cs="Arial"/>
                <w:sz w:val="18"/>
                <w:szCs w:val="18"/>
              </w:rPr>
              <w:t xml:space="preserve"> </w:t>
            </w:r>
            <w:r w:rsidRPr="00500302">
              <w:rPr>
                <w:rFonts w:ascii="Arial" w:hAnsi="Arial" w:cs="Arial"/>
                <w:sz w:val="18"/>
                <w:szCs w:val="18"/>
              </w:rPr>
              <w:t>and</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absolute</w:t>
            </w:r>
            <w:r>
              <w:rPr>
                <w:rFonts w:ascii="Arial" w:hAnsi="Arial" w:cs="Arial"/>
                <w:sz w:val="18"/>
                <w:szCs w:val="18"/>
              </w:rPr>
              <w:t xml:space="preserve"> </w:t>
            </w:r>
            <w:r w:rsidRPr="00500302">
              <w:rPr>
                <w:rFonts w:ascii="Arial" w:hAnsi="Arial" w:cs="Arial"/>
                <w:sz w:val="18"/>
                <w:szCs w:val="18"/>
              </w:rPr>
              <w:t>URI</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&lt;</w:t>
            </w:r>
            <w:proofErr w:type="spellStart"/>
            <w:r w:rsidRPr="00500302">
              <w:rPr>
                <w:rFonts w:ascii="Arial" w:hAnsi="Arial" w:cs="Arial"/>
                <w:sz w:val="18"/>
                <w:szCs w:val="18"/>
              </w:rPr>
              <w:t>MEFBase</w:t>
            </w:r>
            <w:proofErr w:type="spellEnd"/>
            <w:r w:rsidRPr="00500302">
              <w:rPr>
                <w:rFonts w:ascii="Arial" w:hAnsi="Arial" w:cs="Arial"/>
                <w:sz w:val="18"/>
                <w:szCs w:val="18"/>
              </w:rPr>
              <w:t>&gt;</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MEF</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ASN/MN-CSE</w:t>
            </w:r>
            <w:r>
              <w:rPr>
                <w:rFonts w:ascii="Arial" w:hAnsi="Arial" w:cs="Arial"/>
                <w:sz w:val="18"/>
                <w:szCs w:val="18"/>
              </w:rPr>
              <w:t xml:space="preserve"> </w:t>
            </w:r>
            <w:r w:rsidRPr="00500302">
              <w:rPr>
                <w:rFonts w:ascii="Arial" w:hAnsi="Arial" w:cs="Arial"/>
                <w:sz w:val="18"/>
                <w:szCs w:val="18"/>
              </w:rPr>
              <w:t>or</w:t>
            </w:r>
            <w:r>
              <w:rPr>
                <w:rFonts w:ascii="Arial" w:hAnsi="Arial" w:cs="Arial"/>
                <w:sz w:val="18"/>
                <w:szCs w:val="18"/>
              </w:rPr>
              <w:t xml:space="preserve"> </w:t>
            </w:r>
            <w:r w:rsidRPr="00500302">
              <w:rPr>
                <w:rFonts w:ascii="Arial" w:hAnsi="Arial" w:cs="Arial"/>
                <w:sz w:val="18"/>
                <w:szCs w:val="18"/>
              </w:rPr>
              <w:t>ADN-AE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enrol</w:t>
            </w:r>
            <w:r>
              <w:rPr>
                <w:rFonts w:ascii="Arial" w:hAnsi="Arial" w:cs="Arial"/>
                <w:sz w:val="18"/>
                <w:szCs w:val="18"/>
              </w:rPr>
              <w:t xml:space="preserve"> </w:t>
            </w:r>
            <w:r w:rsidRPr="00500302">
              <w:rPr>
                <w:rFonts w:ascii="Arial" w:hAnsi="Arial" w:cs="Arial"/>
                <w:sz w:val="18"/>
                <w:szCs w:val="18"/>
              </w:rPr>
              <w:t>to.</w:t>
            </w:r>
          </w:p>
        </w:tc>
      </w:tr>
      <w:tr w:rsidR="00F90D7E" w:rsidRPr="00500302" w14:paraId="43629883" w14:textId="29E9EE4F" w:rsidTr="00F90D7E">
        <w:trPr>
          <w:jc w:val="center"/>
        </w:trPr>
        <w:tc>
          <w:tcPr>
            <w:tcW w:w="2452" w:type="dxa"/>
            <w:tcMar>
              <w:top w:w="0" w:type="dxa"/>
              <w:left w:w="28" w:type="dxa"/>
              <w:bottom w:w="0" w:type="dxa"/>
              <w:right w:w="108" w:type="dxa"/>
            </w:tcMar>
            <w:vAlign w:val="center"/>
          </w:tcPr>
          <w:p w14:paraId="37B5D1B7" w14:textId="29434975" w:rsidR="00F90D7E" w:rsidRPr="00500302" w:rsidRDefault="00F90D7E" w:rsidP="00E649BD">
            <w:pPr>
              <w:rPr>
                <w:rFonts w:ascii="Arial" w:hAnsi="Arial" w:cs="Arial"/>
                <w:i/>
                <w:sz w:val="18"/>
                <w:szCs w:val="18"/>
              </w:rPr>
            </w:pPr>
            <w:proofErr w:type="spellStart"/>
            <w:r w:rsidRPr="00500302">
              <w:rPr>
                <w:rFonts w:ascii="Arial" w:hAnsi="Arial" w:cs="Arial"/>
                <w:i/>
                <w:sz w:val="18"/>
                <w:szCs w:val="18"/>
              </w:rPr>
              <w:lastRenderedPageBreak/>
              <w:t>triggerInfoPoA</w:t>
            </w:r>
            <w:proofErr w:type="spellEnd"/>
          </w:p>
        </w:tc>
        <w:tc>
          <w:tcPr>
            <w:tcW w:w="978" w:type="dxa"/>
            <w:tcMar>
              <w:top w:w="0" w:type="dxa"/>
              <w:left w:w="28" w:type="dxa"/>
              <w:bottom w:w="0" w:type="dxa"/>
              <w:right w:w="108" w:type="dxa"/>
            </w:tcMar>
            <w:vAlign w:val="center"/>
          </w:tcPr>
          <w:p w14:paraId="553B2455" w14:textId="7E74EEA6"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1134" w:type="dxa"/>
            <w:tcMar>
              <w:top w:w="0" w:type="dxa"/>
              <w:left w:w="28" w:type="dxa"/>
              <w:bottom w:w="0" w:type="dxa"/>
              <w:right w:w="108" w:type="dxa"/>
            </w:tcMar>
            <w:vAlign w:val="center"/>
          </w:tcPr>
          <w:p w14:paraId="58EDBC53" w14:textId="48091B24"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851" w:type="dxa"/>
            <w:tcMar>
              <w:top w:w="0" w:type="dxa"/>
              <w:left w:w="28" w:type="dxa"/>
              <w:bottom w:w="0" w:type="dxa"/>
              <w:right w:w="108" w:type="dxa"/>
            </w:tcMar>
            <w:vAlign w:val="center"/>
          </w:tcPr>
          <w:p w14:paraId="335EA820" w14:textId="13E5D8DD"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2889" w:type="dxa"/>
            <w:tcMar>
              <w:top w:w="0" w:type="dxa"/>
              <w:left w:w="28" w:type="dxa"/>
              <w:bottom w:w="0" w:type="dxa"/>
              <w:right w:w="108" w:type="dxa"/>
            </w:tcMar>
            <w:vAlign w:val="center"/>
          </w:tcPr>
          <w:p w14:paraId="1CE6F0D9" w14:textId="53963B04"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62B26AA1" w14:textId="55EC647D" w:rsidR="00F90D7E" w:rsidRPr="00500302" w:rsidRDefault="00F90D7E" w:rsidP="00E649BD">
            <w:pPr>
              <w:rPr>
                <w:rFonts w:ascii="Arial" w:hAnsi="Arial" w:cs="Arial"/>
                <w:sz w:val="18"/>
                <w:szCs w:val="18"/>
              </w:rPr>
            </w:pPr>
            <w:r w:rsidRPr="00500302">
              <w:rPr>
                <w:rFonts w:ascii="Arial" w:hAnsi="Arial" w:cs="Arial"/>
                <w:sz w:val="18"/>
                <w:szCs w:val="18"/>
              </w:rPr>
              <w:t>List</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proofErr w:type="spellStart"/>
            <w:r w:rsidRPr="00500302">
              <w:rPr>
                <w:rFonts w:ascii="Arial" w:hAnsi="Arial" w:cs="Arial"/>
                <w:sz w:val="18"/>
                <w:szCs w:val="18"/>
              </w:rPr>
              <w:t>pointOfAccess</w:t>
            </w:r>
            <w:proofErr w:type="spellEnd"/>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p>
          <w:p w14:paraId="71B18C5C" w14:textId="08185E65"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at</w:t>
            </w:r>
            <w:r>
              <w:rPr>
                <w:rFonts w:ascii="Arial" w:hAnsi="Arial" w:cs="Arial"/>
                <w:sz w:val="18"/>
                <w:szCs w:val="18"/>
              </w:rPr>
              <w:t xml:space="preserve"> </w:t>
            </w:r>
            <w:r w:rsidRPr="00500302">
              <w:rPr>
                <w:rFonts w:ascii="Arial" w:hAnsi="Arial" w:cs="Arial"/>
                <w:sz w:val="18"/>
                <w:szCs w:val="18"/>
              </w:rPr>
              <w:t>least</w:t>
            </w:r>
            <w:r>
              <w:rPr>
                <w:rFonts w:ascii="Arial" w:hAnsi="Arial" w:cs="Arial"/>
                <w:sz w:val="18"/>
                <w:szCs w:val="18"/>
              </w:rPr>
              <w:t xml:space="preserve"> </w:t>
            </w:r>
            <w:r w:rsidRPr="00500302">
              <w:rPr>
                <w:rFonts w:ascii="Arial" w:hAnsi="Arial" w:cs="Arial"/>
                <w:sz w:val="18"/>
                <w:szCs w:val="18"/>
              </w:rPr>
              <w:t>one</w:t>
            </w:r>
            <w:r>
              <w:rPr>
                <w:rFonts w:ascii="Arial" w:hAnsi="Arial" w:cs="Arial"/>
                <w:sz w:val="18"/>
                <w:szCs w:val="18"/>
              </w:rPr>
              <w:t xml:space="preserve"> </w:t>
            </w:r>
            <w:r w:rsidRPr="00500302">
              <w:rPr>
                <w:rFonts w:ascii="Arial" w:hAnsi="Arial" w:cs="Arial"/>
                <w:sz w:val="18"/>
                <w:szCs w:val="18"/>
              </w:rPr>
              <w:t>supported</w:t>
            </w:r>
            <w:r>
              <w:rPr>
                <w:rFonts w:ascii="Arial" w:hAnsi="Arial" w:cs="Arial"/>
                <w:sz w:val="18"/>
                <w:szCs w:val="18"/>
              </w:rPr>
              <w:t xml:space="preserve"> </w:t>
            </w:r>
            <w:proofErr w:type="spellStart"/>
            <w:r w:rsidRPr="00500302">
              <w:rPr>
                <w:rFonts w:ascii="Arial" w:hAnsi="Arial" w:cs="Arial"/>
                <w:sz w:val="18"/>
                <w:szCs w:val="18"/>
              </w:rPr>
              <w:t>pointOfAccess</w:t>
            </w:r>
            <w:proofErr w:type="spellEnd"/>
            <w:r w:rsidRPr="00500302">
              <w:rPr>
                <w:rFonts w:ascii="Arial" w:hAnsi="Arial" w:cs="Arial"/>
                <w:sz w:val="18"/>
                <w:szCs w:val="18"/>
              </w:rPr>
              <w:t>.</w:t>
            </w:r>
          </w:p>
        </w:tc>
      </w:tr>
      <w:tr w:rsidR="00F90D7E" w:rsidRPr="00500302" w14:paraId="1A3F6C9B" w14:textId="0AC5D00E" w:rsidTr="00F90D7E">
        <w:trPr>
          <w:jc w:val="center"/>
        </w:trPr>
        <w:tc>
          <w:tcPr>
            <w:tcW w:w="2452" w:type="dxa"/>
            <w:tcMar>
              <w:top w:w="0" w:type="dxa"/>
              <w:left w:w="28" w:type="dxa"/>
              <w:bottom w:w="0" w:type="dxa"/>
              <w:right w:w="108" w:type="dxa"/>
            </w:tcMar>
            <w:vAlign w:val="center"/>
          </w:tcPr>
          <w:p w14:paraId="3881B36E" w14:textId="5574D78A" w:rsidR="00F90D7E" w:rsidRPr="00500302" w:rsidRDefault="00F90D7E" w:rsidP="00E649BD">
            <w:pPr>
              <w:pStyle w:val="TAL"/>
              <w:keepNext w:val="0"/>
              <w:keepLines w:val="0"/>
              <w:rPr>
                <w:i/>
              </w:rPr>
            </w:pPr>
            <w:proofErr w:type="spellStart"/>
            <w:r w:rsidRPr="00500302">
              <w:rPr>
                <w:i/>
              </w:rPr>
              <w:t>triggerInfoOperation</w:t>
            </w:r>
            <w:proofErr w:type="spellEnd"/>
          </w:p>
        </w:tc>
        <w:tc>
          <w:tcPr>
            <w:tcW w:w="978" w:type="dxa"/>
            <w:tcMar>
              <w:top w:w="0" w:type="dxa"/>
              <w:left w:w="28" w:type="dxa"/>
              <w:bottom w:w="0" w:type="dxa"/>
              <w:right w:w="108" w:type="dxa"/>
            </w:tcMar>
            <w:vAlign w:val="center"/>
          </w:tcPr>
          <w:p w14:paraId="62CD54A2" w14:textId="34ED7B9D"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7A34A43D" w14:textId="1C28BC3E"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508DACBF" w14:textId="2B7408EC" w:rsidR="00F90D7E" w:rsidRPr="00500302" w:rsidRDefault="00F90D7E" w:rsidP="00E649BD">
            <w:pPr>
              <w:jc w:val="center"/>
              <w:rPr>
                <w:rFonts w:ascii="Arial" w:hAnsi="Arial" w:cs="Arial"/>
                <w:sz w:val="18"/>
                <w:szCs w:val="18"/>
              </w:rPr>
            </w:pPr>
            <w:r w:rsidRPr="00500302">
              <w:rPr>
                <w:rFonts w:ascii="Arial" w:hAnsi="Arial" w:cs="Arial"/>
                <w:sz w:val="18"/>
                <w:szCs w:val="18"/>
              </w:rPr>
              <w:t>M</w:t>
            </w:r>
          </w:p>
        </w:tc>
        <w:tc>
          <w:tcPr>
            <w:tcW w:w="2889" w:type="dxa"/>
            <w:tcMar>
              <w:top w:w="0" w:type="dxa"/>
              <w:left w:w="28" w:type="dxa"/>
              <w:bottom w:w="0" w:type="dxa"/>
              <w:right w:w="108" w:type="dxa"/>
            </w:tcMar>
            <w:vAlign w:val="center"/>
          </w:tcPr>
          <w:p w14:paraId="4FF7D9D7" w14:textId="31360E0E"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726CEDFC" w14:textId="18DD4420" w:rsidR="00F90D7E" w:rsidRPr="00500302" w:rsidRDefault="00F90D7E" w:rsidP="00E649BD">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_Ref402446104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6.3.4.2.5</w:t>
            </w:r>
            <w:r w:rsidRPr="00500302">
              <w:rPr>
                <w:rFonts w:ascii="Arial" w:hAnsi="Arial" w:cs="Arial"/>
                <w:sz w:val="18"/>
                <w:szCs w:val="18"/>
              </w:rPr>
              <w:fldChar w:fldCharType="end"/>
            </w:r>
            <w:r w:rsidRPr="00500302">
              <w:rPr>
                <w:rFonts w:ascii="Arial" w:hAnsi="Arial" w:cs="Arial"/>
                <w:sz w:val="18"/>
                <w:szCs w:val="18"/>
              </w:rPr>
              <w:t>.</w:t>
            </w:r>
          </w:p>
          <w:p w14:paraId="57F2D76E" w14:textId="735E7BF1"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sz w:val="18"/>
                <w:szCs w:val="18"/>
              </w:rPr>
              <w:t>.</w:t>
            </w:r>
          </w:p>
        </w:tc>
      </w:tr>
      <w:tr w:rsidR="00F90D7E" w:rsidRPr="00500302" w14:paraId="698C6626" w14:textId="664CFFCD" w:rsidTr="00F90D7E">
        <w:trPr>
          <w:jc w:val="center"/>
        </w:trPr>
        <w:tc>
          <w:tcPr>
            <w:tcW w:w="2452" w:type="dxa"/>
            <w:tcMar>
              <w:top w:w="0" w:type="dxa"/>
              <w:left w:w="28" w:type="dxa"/>
              <w:bottom w:w="0" w:type="dxa"/>
              <w:right w:w="108" w:type="dxa"/>
            </w:tcMar>
            <w:vAlign w:val="center"/>
          </w:tcPr>
          <w:p w14:paraId="0E364164" w14:textId="0BBD20CD" w:rsidR="00F90D7E" w:rsidRPr="00500302" w:rsidRDefault="00F90D7E" w:rsidP="00E649BD">
            <w:pPr>
              <w:pStyle w:val="TAL"/>
              <w:keepNext w:val="0"/>
              <w:keepLines w:val="0"/>
              <w:rPr>
                <w:i/>
              </w:rPr>
            </w:pPr>
            <w:proofErr w:type="spellStart"/>
            <w:r w:rsidRPr="00500302">
              <w:rPr>
                <w:rFonts w:eastAsia="MS Mincho"/>
                <w:i/>
              </w:rPr>
              <w:lastRenderedPageBreak/>
              <w:t>triggerInfoResourceType</w:t>
            </w:r>
            <w:proofErr w:type="spellEnd"/>
          </w:p>
        </w:tc>
        <w:tc>
          <w:tcPr>
            <w:tcW w:w="978" w:type="dxa"/>
            <w:tcMar>
              <w:top w:w="0" w:type="dxa"/>
              <w:left w:w="28" w:type="dxa"/>
              <w:bottom w:w="0" w:type="dxa"/>
              <w:right w:w="108" w:type="dxa"/>
            </w:tcMar>
            <w:vAlign w:val="center"/>
          </w:tcPr>
          <w:p w14:paraId="52774CF4" w14:textId="22538DD5"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45D00C40" w14:textId="736691BD"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5972C465" w14:textId="1F2B1073" w:rsidR="00F90D7E" w:rsidRPr="00500302" w:rsidRDefault="00F90D7E" w:rsidP="00E649BD">
            <w:pPr>
              <w:jc w:val="center"/>
              <w:rPr>
                <w:rFonts w:ascii="Arial" w:hAnsi="Arial" w:cs="Arial"/>
                <w:sz w:val="18"/>
                <w:szCs w:val="18"/>
              </w:rPr>
            </w:pPr>
            <w:r w:rsidRPr="00500302">
              <w:rPr>
                <w:rFonts w:ascii="Arial" w:hAnsi="Arial" w:cs="Arial"/>
                <w:sz w:val="18"/>
                <w:szCs w:val="18"/>
              </w:rPr>
              <w:t>M</w:t>
            </w:r>
          </w:p>
        </w:tc>
        <w:tc>
          <w:tcPr>
            <w:tcW w:w="2889" w:type="dxa"/>
            <w:tcMar>
              <w:top w:w="0" w:type="dxa"/>
              <w:left w:w="28" w:type="dxa"/>
              <w:bottom w:w="0" w:type="dxa"/>
              <w:right w:w="108" w:type="dxa"/>
            </w:tcMar>
            <w:vAlign w:val="center"/>
          </w:tcPr>
          <w:p w14:paraId="51A2939D" w14:textId="16A118A5"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6505DD87" w14:textId="4F3772E4" w:rsidR="00F90D7E" w:rsidRPr="00500302" w:rsidRDefault="00F90D7E" w:rsidP="00E649BD">
            <w:pPr>
              <w:rPr>
                <w:rFonts w:ascii="Arial" w:hAnsi="Arial" w:cs="Arial"/>
                <w:sz w:val="18"/>
                <w:szCs w:val="18"/>
              </w:rPr>
            </w:pPr>
            <w:r w:rsidRPr="00500302">
              <w:rPr>
                <w:rFonts w:ascii="Arial" w:hAnsi="Arial" w:cs="Arial"/>
                <w:sz w:val="18"/>
                <w:szCs w:val="18"/>
              </w:rPr>
              <w:t>See</w:t>
            </w:r>
            <w:r>
              <w:rPr>
                <w:rFonts w:ascii="Arial" w:hAnsi="Arial" w:cs="Arial"/>
                <w:sz w:val="18"/>
                <w:szCs w:val="18"/>
              </w:rPr>
              <w:t xml:space="preserve"> </w:t>
            </w:r>
            <w:r w:rsidRPr="00500302">
              <w:rPr>
                <w:rFonts w:ascii="Arial" w:hAnsi="Arial" w:cs="Arial"/>
                <w:sz w:val="18"/>
                <w:szCs w:val="18"/>
              </w:rPr>
              <w:t>clause</w:t>
            </w:r>
            <w:r>
              <w:rPr>
                <w:rFonts w:ascii="Arial" w:hAnsi="Arial" w:cs="Arial"/>
                <w:sz w:val="18"/>
                <w:szCs w:val="18"/>
              </w:rPr>
              <w:t xml:space="preserve"> </w:t>
            </w:r>
            <w:r w:rsidRPr="00500302">
              <w:rPr>
                <w:rFonts w:ascii="Arial" w:hAnsi="Arial" w:cs="Arial"/>
                <w:sz w:val="18"/>
                <w:szCs w:val="18"/>
              </w:rPr>
              <w:fldChar w:fldCharType="begin"/>
            </w:r>
            <w:r w:rsidRPr="00500302">
              <w:rPr>
                <w:rFonts w:ascii="Arial" w:hAnsi="Arial" w:cs="Arial"/>
                <w:sz w:val="18"/>
                <w:szCs w:val="18"/>
              </w:rPr>
              <w:instrText xml:space="preserve"> REF _Ref402446000 \r \h  \* MERGEFORMAT </w:instrText>
            </w:r>
            <w:r w:rsidRPr="00500302">
              <w:rPr>
                <w:rFonts w:ascii="Arial" w:hAnsi="Arial" w:cs="Arial"/>
                <w:sz w:val="18"/>
                <w:szCs w:val="18"/>
              </w:rPr>
            </w:r>
            <w:r w:rsidRPr="00500302">
              <w:rPr>
                <w:rFonts w:ascii="Arial" w:hAnsi="Arial" w:cs="Arial"/>
                <w:sz w:val="18"/>
                <w:szCs w:val="18"/>
              </w:rPr>
              <w:fldChar w:fldCharType="separate"/>
            </w:r>
            <w:r w:rsidRPr="00500302">
              <w:rPr>
                <w:rFonts w:ascii="Arial" w:hAnsi="Arial" w:cs="Arial"/>
                <w:sz w:val="18"/>
                <w:szCs w:val="18"/>
              </w:rPr>
              <w:t>6.3.4.2.1</w:t>
            </w:r>
            <w:r w:rsidRPr="00500302">
              <w:rPr>
                <w:rFonts w:ascii="Arial" w:hAnsi="Arial" w:cs="Arial"/>
                <w:sz w:val="18"/>
                <w:szCs w:val="18"/>
              </w:rPr>
              <w:fldChar w:fldCharType="end"/>
            </w:r>
            <w:r w:rsidRPr="00500302">
              <w:rPr>
                <w:rFonts w:ascii="Arial" w:hAnsi="Arial" w:cs="Arial"/>
                <w:sz w:val="18"/>
                <w:szCs w:val="18"/>
              </w:rPr>
              <w:t>.</w:t>
            </w:r>
          </w:p>
          <w:p w14:paraId="2D1068AC" w14:textId="74471712" w:rsidR="00F90D7E" w:rsidRPr="00500302" w:rsidRDefault="00F90D7E" w:rsidP="00E649BD">
            <w:pPr>
              <w:spacing w:after="0"/>
              <w:rPr>
                <w:rFonts w:ascii="Arial" w:hAnsi="Arial" w:cs="Arial"/>
                <w:sz w:val="18"/>
                <w:szCs w:val="18"/>
              </w:rPr>
            </w:pP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DF4FF4">
              <w:rPr>
                <w:rFonts w:ascii="Arial" w:hAnsi="Arial" w:cs="Arial"/>
                <w:i/>
                <w:sz w:val="18"/>
                <w:szCs w:val="18"/>
              </w:rPr>
              <w:t>triggerPurpose</w:t>
            </w:r>
            <w:proofErr w:type="spellEnd"/>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sidRPr="00500302">
              <w:rPr>
                <w:rFonts w:ascii="Arial" w:hAnsi="Arial" w:cs="Arial"/>
                <w:sz w:val="18"/>
                <w:szCs w:val="18"/>
              </w:rPr>
              <w:t>executeCRUD</w:t>
            </w:r>
            <w:proofErr w:type="spellEnd"/>
            <w:r>
              <w:rPr>
                <w:rFonts w:ascii="Arial" w:hAnsi="Arial" w:cs="Arial"/>
                <w:sz w:val="18"/>
                <w:szCs w:val="18"/>
              </w:rPr>
              <w:t>"</w:t>
            </w:r>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configure</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with</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targeted</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sz w:val="18"/>
                <w:szCs w:val="18"/>
              </w:rPr>
              <w:t>.</w:t>
            </w:r>
          </w:p>
        </w:tc>
      </w:tr>
      <w:tr w:rsidR="00F90D7E" w:rsidRPr="00500302" w14:paraId="56B3608F" w14:textId="0EB5F078" w:rsidTr="00F90D7E">
        <w:trPr>
          <w:jc w:val="center"/>
        </w:trPr>
        <w:tc>
          <w:tcPr>
            <w:tcW w:w="2452" w:type="dxa"/>
            <w:tcMar>
              <w:top w:w="0" w:type="dxa"/>
              <w:left w:w="28" w:type="dxa"/>
              <w:bottom w:w="0" w:type="dxa"/>
              <w:right w:w="108" w:type="dxa"/>
            </w:tcMar>
            <w:vAlign w:val="center"/>
          </w:tcPr>
          <w:p w14:paraId="4A37AD93" w14:textId="4CD9147D" w:rsidR="00F90D7E" w:rsidRPr="00500302" w:rsidRDefault="00F90D7E" w:rsidP="00E649BD">
            <w:pPr>
              <w:pStyle w:val="TAL"/>
              <w:keepNext w:val="0"/>
              <w:keepLines w:val="0"/>
              <w:rPr>
                <w:i/>
              </w:rPr>
            </w:pPr>
            <w:proofErr w:type="spellStart"/>
            <w:r w:rsidRPr="00500302">
              <w:rPr>
                <w:i/>
              </w:rPr>
              <w:t>triggerInfoAE</w:t>
            </w:r>
            <w:proofErr w:type="spellEnd"/>
            <w:r w:rsidRPr="00500302">
              <w:rPr>
                <w:i/>
              </w:rPr>
              <w:t>-ID</w:t>
            </w:r>
          </w:p>
        </w:tc>
        <w:tc>
          <w:tcPr>
            <w:tcW w:w="978" w:type="dxa"/>
            <w:tcMar>
              <w:top w:w="0" w:type="dxa"/>
              <w:left w:w="28" w:type="dxa"/>
              <w:bottom w:w="0" w:type="dxa"/>
              <w:right w:w="108" w:type="dxa"/>
            </w:tcMar>
            <w:vAlign w:val="center"/>
          </w:tcPr>
          <w:p w14:paraId="550ABE36" w14:textId="2A4170AD"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1134" w:type="dxa"/>
            <w:tcMar>
              <w:top w:w="0" w:type="dxa"/>
              <w:left w:w="28" w:type="dxa"/>
              <w:bottom w:w="0" w:type="dxa"/>
              <w:right w:w="108" w:type="dxa"/>
            </w:tcMar>
            <w:vAlign w:val="center"/>
          </w:tcPr>
          <w:p w14:paraId="18300758" w14:textId="44310C73" w:rsidR="00F90D7E" w:rsidRPr="00500302" w:rsidRDefault="00F90D7E" w:rsidP="00E649BD">
            <w:pPr>
              <w:jc w:val="center"/>
              <w:rPr>
                <w:rFonts w:ascii="Arial" w:hAnsi="Arial" w:cs="Arial"/>
                <w:sz w:val="18"/>
                <w:szCs w:val="18"/>
              </w:rPr>
            </w:pPr>
            <w:r w:rsidRPr="00500302">
              <w:rPr>
                <w:rFonts w:ascii="Arial" w:hAnsi="Arial" w:cs="Arial"/>
                <w:sz w:val="18"/>
                <w:szCs w:val="18"/>
              </w:rPr>
              <w:t>NP</w:t>
            </w:r>
          </w:p>
        </w:tc>
        <w:tc>
          <w:tcPr>
            <w:tcW w:w="851" w:type="dxa"/>
            <w:tcMar>
              <w:top w:w="0" w:type="dxa"/>
              <w:left w:w="28" w:type="dxa"/>
              <w:bottom w:w="0" w:type="dxa"/>
              <w:right w:w="108" w:type="dxa"/>
            </w:tcMar>
            <w:vAlign w:val="center"/>
          </w:tcPr>
          <w:p w14:paraId="059679C3" w14:textId="203B2FD3" w:rsidR="00F90D7E" w:rsidRPr="00500302" w:rsidRDefault="00F90D7E" w:rsidP="00E649BD">
            <w:pPr>
              <w:jc w:val="center"/>
              <w:rPr>
                <w:rFonts w:ascii="Arial" w:hAnsi="Arial" w:cs="Arial"/>
                <w:sz w:val="18"/>
                <w:szCs w:val="18"/>
              </w:rPr>
            </w:pPr>
            <w:r w:rsidRPr="00500302">
              <w:rPr>
                <w:rFonts w:ascii="Arial" w:hAnsi="Arial" w:cs="Arial"/>
                <w:sz w:val="18"/>
                <w:szCs w:val="18"/>
              </w:rPr>
              <w:t>O</w:t>
            </w:r>
          </w:p>
        </w:tc>
        <w:tc>
          <w:tcPr>
            <w:tcW w:w="2889" w:type="dxa"/>
            <w:tcMar>
              <w:top w:w="0" w:type="dxa"/>
              <w:left w:w="28" w:type="dxa"/>
              <w:bottom w:w="0" w:type="dxa"/>
              <w:right w:w="108" w:type="dxa"/>
            </w:tcMar>
            <w:vAlign w:val="center"/>
          </w:tcPr>
          <w:p w14:paraId="7511E3DE" w14:textId="30AE80A8" w:rsidR="00F90D7E" w:rsidRPr="00500302" w:rsidRDefault="00F90D7E" w:rsidP="00E649BD">
            <w:pPr>
              <w:rPr>
                <w:rFonts w:ascii="Arial" w:hAnsi="Arial" w:cs="Arial"/>
                <w:sz w:val="18"/>
                <w:szCs w:val="18"/>
              </w:rPr>
            </w:pPr>
            <w:r w:rsidRPr="00500302">
              <w:rPr>
                <w:rFonts w:ascii="Arial" w:hAnsi="Arial" w:cs="Arial"/>
                <w:sz w:val="18"/>
                <w:szCs w:val="18"/>
              </w:rPr>
              <w:t>No</w:t>
            </w:r>
            <w:r>
              <w:rPr>
                <w:rFonts w:ascii="Arial" w:hAnsi="Arial" w:cs="Arial"/>
                <w:sz w:val="18"/>
                <w:szCs w:val="18"/>
              </w:rPr>
              <w:t xml:space="preserve"> </w:t>
            </w:r>
            <w:r w:rsidRPr="00500302">
              <w:rPr>
                <w:rFonts w:ascii="Arial" w:hAnsi="Arial" w:cs="Arial"/>
                <w:sz w:val="18"/>
                <w:szCs w:val="18"/>
              </w:rPr>
              <w:t>default</w:t>
            </w:r>
          </w:p>
          <w:p w14:paraId="4A5FC272" w14:textId="7E549A72" w:rsidR="00F90D7E" w:rsidRPr="00500302" w:rsidRDefault="00F90D7E" w:rsidP="00E649BD">
            <w:p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included</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payload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when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purpose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request</w:t>
            </w:r>
            <w:r>
              <w:rPr>
                <w:rFonts w:ascii="Arial" w:hAnsi="Arial" w:cs="Arial"/>
                <w:sz w:val="18"/>
                <w:szCs w:val="18"/>
              </w:rPr>
              <w:t xml:space="preserve"> </w:t>
            </w:r>
            <w:r w:rsidRPr="00500302">
              <w:rPr>
                <w:rFonts w:ascii="Arial" w:hAnsi="Arial" w:cs="Arial"/>
                <w:sz w:val="18"/>
                <w:szCs w:val="18"/>
              </w:rPr>
              <w:t>an</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a</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identifies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ASN/MN-AE</w:t>
            </w:r>
            <w:r>
              <w:rPr>
                <w:rFonts w:ascii="Arial" w:hAnsi="Arial" w:cs="Arial"/>
                <w:sz w:val="18"/>
                <w:szCs w:val="18"/>
              </w:rPr>
              <w:t xml:space="preserve"> </w:t>
            </w:r>
            <w:r w:rsidRPr="00500302">
              <w:rPr>
                <w:rFonts w:ascii="Arial" w:hAnsi="Arial" w:cs="Arial"/>
                <w:sz w:val="18"/>
                <w:szCs w:val="18"/>
              </w:rPr>
              <w:t>that</w:t>
            </w:r>
            <w:r>
              <w:rPr>
                <w:rFonts w:ascii="Arial" w:hAnsi="Arial" w:cs="Arial"/>
                <w:sz w:val="18"/>
                <w:szCs w:val="18"/>
              </w:rPr>
              <w:t xml:space="preserve"> </w:t>
            </w:r>
            <w:r w:rsidRPr="00500302">
              <w:rPr>
                <w:rFonts w:ascii="Arial" w:hAnsi="Arial" w:cs="Arial"/>
                <w:sz w:val="18"/>
                <w:szCs w:val="18"/>
              </w:rPr>
              <w:t>should</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CRUD</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triggerInfoOperation</w:t>
            </w:r>
            <w:proofErr w:type="spellEnd"/>
            <w:r w:rsidRPr="00500302">
              <w:rPr>
                <w:rFonts w:ascii="Arial" w:hAnsi="Arial" w:cs="Arial"/>
                <w:i/>
                <w:sz w:val="18"/>
                <w:szCs w:val="18"/>
              </w:rPr>
              <w:t>.</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to</w:t>
            </w:r>
            <w:r>
              <w:rPr>
                <w:rFonts w:ascii="Arial" w:hAnsi="Arial" w:cs="Arial"/>
                <w:sz w:val="18"/>
                <w:szCs w:val="18"/>
              </w:rPr>
              <w:t xml:space="preserve"> </w:t>
            </w:r>
            <w:r w:rsidRPr="00500302">
              <w:rPr>
                <w:rFonts w:ascii="Arial" w:hAnsi="Arial" w:cs="Arial"/>
                <w:sz w:val="18"/>
                <w:szCs w:val="18"/>
              </w:rPr>
              <w:t>perform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operation</w:t>
            </w:r>
            <w:r>
              <w:rPr>
                <w:rFonts w:ascii="Arial" w:hAnsi="Arial" w:cs="Arial"/>
                <w:sz w:val="18"/>
                <w:szCs w:val="18"/>
              </w:rPr>
              <w:t xml:space="preserve"> </w:t>
            </w:r>
            <w:r w:rsidRPr="00500302">
              <w:rPr>
                <w:rFonts w:ascii="Arial" w:hAnsi="Arial" w:cs="Arial"/>
                <w:sz w:val="18"/>
                <w:szCs w:val="18"/>
              </w:rPr>
              <w:t>on</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hAnsi="Arial" w:cs="Arial"/>
                <w:i/>
                <w:sz w:val="18"/>
                <w:szCs w:val="18"/>
              </w:rPr>
              <w:t>triggerInfoAddress</w:t>
            </w:r>
            <w:proofErr w:type="spellEnd"/>
            <w:r w:rsidRPr="00500302">
              <w:rPr>
                <w:rFonts w:ascii="Arial" w:hAnsi="Arial" w:cs="Arial"/>
                <w:i/>
                <w:sz w:val="18"/>
                <w:szCs w:val="18"/>
              </w:rPr>
              <w:t>.</w:t>
            </w:r>
            <w:r>
              <w:rPr>
                <w:rFonts w:ascii="Arial" w:hAnsi="Arial" w:cs="Arial"/>
                <w:i/>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type</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resource</w:t>
            </w:r>
            <w:r>
              <w:rPr>
                <w:rFonts w:ascii="Arial" w:hAnsi="Arial" w:cs="Arial"/>
                <w:sz w:val="18"/>
                <w:szCs w:val="18"/>
              </w:rPr>
              <w:t xml:space="preserve"> </w:t>
            </w:r>
            <w:r w:rsidRPr="00500302">
              <w:rPr>
                <w:rFonts w:ascii="Arial" w:hAnsi="Arial" w:cs="Arial"/>
                <w:sz w:val="18"/>
                <w:szCs w:val="18"/>
              </w:rPr>
              <w:t>shall</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specified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proofErr w:type="spellStart"/>
            <w:r w:rsidRPr="00500302">
              <w:rPr>
                <w:rFonts w:ascii="Arial" w:eastAsia="MS Mincho" w:hAnsi="Arial" w:cs="Arial"/>
                <w:i/>
                <w:sz w:val="18"/>
                <w:szCs w:val="18"/>
              </w:rPr>
              <w:t>targetedResourceType</w:t>
            </w:r>
            <w:proofErr w:type="spellEnd"/>
            <w:r w:rsidRPr="00500302">
              <w:rPr>
                <w:rFonts w:ascii="Arial" w:hAnsi="Arial" w:cs="Arial"/>
                <w:sz w:val="18"/>
                <w:szCs w:val="18"/>
              </w:rPr>
              <w:t>.</w:t>
            </w:r>
            <w:r>
              <w:rPr>
                <w:rFonts w:ascii="Arial" w:hAnsi="Arial" w:cs="Arial"/>
                <w:sz w:val="18"/>
                <w:szCs w:val="18"/>
              </w:rPr>
              <w:t xml:space="preserve"> </w:t>
            </w:r>
          </w:p>
        </w:tc>
      </w:tr>
      <w:tr w:rsidR="00F90D7E" w:rsidRPr="00500302" w14:paraId="48D1CD6B" w14:textId="6D637C2D" w:rsidTr="00F90D7E">
        <w:trPr>
          <w:jc w:val="center"/>
        </w:trPr>
        <w:tc>
          <w:tcPr>
            <w:tcW w:w="2452" w:type="dxa"/>
            <w:tcMar>
              <w:top w:w="0" w:type="dxa"/>
              <w:left w:w="28" w:type="dxa"/>
              <w:bottom w:w="0" w:type="dxa"/>
              <w:right w:w="108" w:type="dxa"/>
            </w:tcMar>
            <w:vAlign w:val="center"/>
          </w:tcPr>
          <w:p w14:paraId="3A8C434A" w14:textId="793B83E4" w:rsidR="00F90D7E" w:rsidRPr="00500302" w:rsidRDefault="00F90D7E" w:rsidP="00E649BD">
            <w:pPr>
              <w:keepNext/>
              <w:keepLines/>
              <w:rPr>
                <w:rFonts w:ascii="Arial" w:hAnsi="Arial" w:cs="Arial"/>
                <w:i/>
                <w:sz w:val="18"/>
                <w:szCs w:val="18"/>
              </w:rPr>
            </w:pPr>
            <w:proofErr w:type="spellStart"/>
            <w:r w:rsidRPr="00500302">
              <w:rPr>
                <w:rFonts w:ascii="Arial" w:hAnsi="Arial" w:cs="Arial"/>
                <w:i/>
                <w:sz w:val="18"/>
                <w:szCs w:val="18"/>
              </w:rPr>
              <w:t>triggerInfoSerializationTypes</w:t>
            </w:r>
            <w:proofErr w:type="spellEnd"/>
          </w:p>
        </w:tc>
        <w:tc>
          <w:tcPr>
            <w:tcW w:w="978" w:type="dxa"/>
            <w:tcMar>
              <w:top w:w="0" w:type="dxa"/>
              <w:left w:w="28" w:type="dxa"/>
              <w:bottom w:w="0" w:type="dxa"/>
              <w:right w:w="108" w:type="dxa"/>
            </w:tcMar>
            <w:vAlign w:val="center"/>
          </w:tcPr>
          <w:p w14:paraId="31FE3298" w14:textId="547FC735" w:rsidR="00F90D7E" w:rsidRPr="00500302" w:rsidRDefault="00F90D7E" w:rsidP="00E649BD">
            <w:pPr>
              <w:keepNext/>
              <w:keepLines/>
              <w:jc w:val="center"/>
              <w:rPr>
                <w:rFonts w:ascii="Arial" w:hAnsi="Arial" w:cs="Arial"/>
                <w:i/>
                <w:sz w:val="18"/>
                <w:szCs w:val="18"/>
              </w:rPr>
            </w:pPr>
            <w:r w:rsidRPr="00500302">
              <w:rPr>
                <w:rFonts w:ascii="Arial" w:hAnsi="Arial" w:cs="Arial"/>
                <w:i/>
                <w:sz w:val="18"/>
                <w:szCs w:val="18"/>
              </w:rPr>
              <w:t>O</w:t>
            </w:r>
          </w:p>
        </w:tc>
        <w:tc>
          <w:tcPr>
            <w:tcW w:w="1134" w:type="dxa"/>
            <w:tcMar>
              <w:top w:w="0" w:type="dxa"/>
              <w:left w:w="28" w:type="dxa"/>
              <w:bottom w:w="0" w:type="dxa"/>
              <w:right w:w="108" w:type="dxa"/>
            </w:tcMar>
            <w:vAlign w:val="center"/>
          </w:tcPr>
          <w:p w14:paraId="7FE7BA58" w14:textId="2EDBE9F2" w:rsidR="00F90D7E" w:rsidRPr="00500302" w:rsidRDefault="00F90D7E" w:rsidP="00E649BD">
            <w:pPr>
              <w:keepNext/>
              <w:keepLines/>
              <w:jc w:val="center"/>
              <w:rPr>
                <w:rFonts w:ascii="Arial" w:hAnsi="Arial" w:cs="Arial"/>
                <w:i/>
                <w:sz w:val="18"/>
                <w:szCs w:val="18"/>
              </w:rPr>
            </w:pPr>
            <w:r w:rsidRPr="00500302">
              <w:rPr>
                <w:rFonts w:ascii="Arial" w:hAnsi="Arial" w:cs="Arial"/>
                <w:i/>
                <w:sz w:val="18"/>
                <w:szCs w:val="18"/>
              </w:rPr>
              <w:t>O</w:t>
            </w:r>
          </w:p>
        </w:tc>
        <w:tc>
          <w:tcPr>
            <w:tcW w:w="851" w:type="dxa"/>
            <w:tcMar>
              <w:top w:w="0" w:type="dxa"/>
              <w:left w:w="28" w:type="dxa"/>
              <w:bottom w:w="0" w:type="dxa"/>
              <w:right w:w="108" w:type="dxa"/>
            </w:tcMar>
            <w:vAlign w:val="center"/>
          </w:tcPr>
          <w:p w14:paraId="77E4CCF5" w14:textId="3ED6A7A3" w:rsidR="00F90D7E" w:rsidRPr="00500302" w:rsidRDefault="00F90D7E" w:rsidP="00E649BD">
            <w:pPr>
              <w:keepNext/>
              <w:keepLines/>
              <w:jc w:val="center"/>
              <w:rPr>
                <w:rFonts w:ascii="Arial" w:hAnsi="Arial" w:cs="Arial"/>
                <w:i/>
                <w:sz w:val="18"/>
                <w:szCs w:val="18"/>
              </w:rPr>
            </w:pPr>
            <w:r w:rsidRPr="00500302">
              <w:rPr>
                <w:rFonts w:ascii="Arial" w:hAnsi="Arial" w:cs="Arial"/>
                <w:i/>
                <w:sz w:val="18"/>
                <w:szCs w:val="18"/>
              </w:rPr>
              <w:t>O</w:t>
            </w:r>
          </w:p>
        </w:tc>
        <w:tc>
          <w:tcPr>
            <w:tcW w:w="2889" w:type="dxa"/>
            <w:tcMar>
              <w:top w:w="0" w:type="dxa"/>
              <w:left w:w="28" w:type="dxa"/>
              <w:bottom w:w="0" w:type="dxa"/>
              <w:right w:w="108" w:type="dxa"/>
            </w:tcMar>
            <w:vAlign w:val="center"/>
          </w:tcPr>
          <w:p w14:paraId="1E3DEDA0" w14:textId="7941D3B3" w:rsidR="00F90D7E" w:rsidRPr="00500302" w:rsidRDefault="00F90D7E" w:rsidP="00E649BD">
            <w:pPr>
              <w:pStyle w:val="B1"/>
              <w:keepNext/>
              <w:keepLines/>
              <w:numPr>
                <w:ilvl w:val="0"/>
                <w:numId w:val="0"/>
              </w:numPr>
              <w:spacing w:after="0"/>
              <w:rPr>
                <w:rFonts w:ascii="Arial" w:hAnsi="Arial" w:cs="Arial"/>
                <w:sz w:val="18"/>
                <w:szCs w:val="18"/>
              </w:rPr>
            </w:pPr>
            <w:r w:rsidRPr="00500302">
              <w:rPr>
                <w:rFonts w:ascii="Arial" w:hAnsi="Arial" w:cs="Arial"/>
                <w:sz w:val="18"/>
                <w:szCs w:val="18"/>
              </w:rPr>
              <w:t>This</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may</w:t>
            </w:r>
            <w:r>
              <w:rPr>
                <w:rFonts w:ascii="Arial" w:hAnsi="Arial" w:cs="Arial"/>
                <w:sz w:val="18"/>
                <w:szCs w:val="18"/>
              </w:rPr>
              <w:t xml:space="preserve"> </w:t>
            </w:r>
            <w:r w:rsidRPr="00500302">
              <w:rPr>
                <w:rFonts w:ascii="Arial" w:hAnsi="Arial" w:cs="Arial"/>
                <w:sz w:val="18"/>
                <w:szCs w:val="18"/>
              </w:rPr>
              <w:t>be</w:t>
            </w:r>
            <w:r>
              <w:rPr>
                <w:rFonts w:ascii="Arial" w:hAnsi="Arial" w:cs="Arial"/>
                <w:sz w:val="18"/>
                <w:szCs w:val="18"/>
              </w:rPr>
              <w:t xml:space="preserve"> </w:t>
            </w:r>
            <w:r w:rsidRPr="00500302">
              <w:rPr>
                <w:rFonts w:ascii="Arial" w:hAnsi="Arial" w:cs="Arial"/>
                <w:sz w:val="18"/>
                <w:szCs w:val="18"/>
              </w:rPr>
              <w:t>configured</w:t>
            </w:r>
            <w:r>
              <w:rPr>
                <w:rFonts w:ascii="Arial" w:hAnsi="Arial" w:cs="Arial"/>
                <w:sz w:val="18"/>
                <w:szCs w:val="18"/>
              </w:rPr>
              <w:t xml:space="preserve"> </w:t>
            </w:r>
            <w:r w:rsidRPr="00500302">
              <w:rPr>
                <w:rFonts w:ascii="Arial" w:hAnsi="Arial" w:cs="Arial"/>
                <w:sz w:val="18"/>
                <w:szCs w:val="18"/>
              </w:rPr>
              <w:t>by</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field</w:t>
            </w:r>
            <w:r>
              <w:rPr>
                <w:rFonts w:ascii="Arial" w:hAnsi="Arial" w:cs="Arial"/>
                <w:sz w:val="18"/>
                <w:szCs w:val="18"/>
              </w:rPr>
              <w:t xml:space="preserve"> </w:t>
            </w:r>
            <w:r w:rsidRPr="00500302">
              <w:rPr>
                <w:rFonts w:ascii="Arial" w:hAnsi="Arial" w:cs="Arial"/>
                <w:sz w:val="18"/>
                <w:szCs w:val="18"/>
              </w:rPr>
              <w:t>indicates</w:t>
            </w:r>
            <w:r>
              <w:rPr>
                <w:rFonts w:ascii="Arial" w:hAnsi="Arial" w:cs="Arial"/>
                <w:sz w:val="18"/>
                <w:szCs w:val="18"/>
              </w:rPr>
              <w:t xml:space="preserve"> </w:t>
            </w:r>
            <w:r w:rsidRPr="00500302">
              <w:rPr>
                <w:rFonts w:ascii="Arial" w:hAnsi="Arial" w:cs="Arial"/>
                <w:sz w:val="18"/>
                <w:szCs w:val="18"/>
              </w:rPr>
              <w:t>which</w:t>
            </w:r>
            <w:r>
              <w:rPr>
                <w:rFonts w:ascii="Arial" w:hAnsi="Arial" w:cs="Arial"/>
                <w:sz w:val="18"/>
                <w:szCs w:val="18"/>
              </w:rPr>
              <w:t xml:space="preserve"> </w:t>
            </w:r>
            <w:r w:rsidRPr="00500302">
              <w:rPr>
                <w:rFonts w:ascii="Arial" w:hAnsi="Arial" w:cs="Arial"/>
                <w:sz w:val="18"/>
                <w:szCs w:val="18"/>
              </w:rPr>
              <w:t>types</w:t>
            </w:r>
            <w:r>
              <w:rPr>
                <w:rFonts w:ascii="Arial" w:hAnsi="Arial" w:cs="Arial"/>
                <w:sz w:val="18"/>
                <w:szCs w:val="18"/>
              </w:rPr>
              <w:t xml:space="preserve"> </w:t>
            </w:r>
            <w:r w:rsidRPr="00500302">
              <w:rPr>
                <w:rFonts w:ascii="Arial" w:hAnsi="Arial" w:cs="Arial"/>
                <w:sz w:val="18"/>
                <w:szCs w:val="18"/>
              </w:rPr>
              <w:t>of</w:t>
            </w:r>
            <w:r>
              <w:rPr>
                <w:rFonts w:ascii="Arial" w:hAnsi="Arial" w:cs="Arial"/>
                <w:sz w:val="18"/>
                <w:szCs w:val="18"/>
              </w:rPr>
              <w:t xml:space="preserve"> </w:t>
            </w:r>
            <w:r w:rsidRPr="00500302">
              <w:rPr>
                <w:rFonts w:ascii="Arial" w:hAnsi="Arial" w:cs="Arial"/>
                <w:sz w:val="18"/>
                <w:szCs w:val="18"/>
              </w:rPr>
              <w:t>serializations</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FB4701">
              <w:rPr>
                <w:rFonts w:ascii="Arial" w:hAnsi="Arial" w:cs="Arial"/>
                <w:sz w:val="18"/>
                <w:szCs w:val="18"/>
              </w:rPr>
              <w:t>trig</w:t>
            </w:r>
            <w:r>
              <w:rPr>
                <w:rFonts w:ascii="Arial" w:hAnsi="Arial" w:cs="Arial"/>
                <w:sz w:val="18"/>
                <w:szCs w:val="18"/>
              </w:rPr>
              <w:t>g</w:t>
            </w:r>
            <w:r w:rsidRPr="00FB4701">
              <w:rPr>
                <w:rFonts w:ascii="Arial" w:hAnsi="Arial" w:cs="Arial"/>
                <w:sz w:val="18"/>
                <w:szCs w:val="18"/>
              </w:rPr>
              <w:t>er</w:t>
            </w:r>
            <w:r>
              <w:rPr>
                <w:rFonts w:ascii="Arial" w:hAnsi="Arial" w:cs="Arial"/>
                <w:sz w:val="18"/>
                <w:szCs w:val="18"/>
              </w:rPr>
              <w:t xml:space="preserve"> </w:t>
            </w:r>
            <w:r w:rsidRPr="00500302">
              <w:rPr>
                <w:rFonts w:ascii="Arial" w:hAnsi="Arial" w:cs="Arial"/>
                <w:sz w:val="18"/>
                <w:szCs w:val="18"/>
              </w:rPr>
              <w:t>originator</w:t>
            </w:r>
            <w:r>
              <w:rPr>
                <w:rFonts w:ascii="Arial" w:hAnsi="Arial" w:cs="Arial"/>
                <w:sz w:val="18"/>
                <w:szCs w:val="18"/>
              </w:rPr>
              <w:t xml:space="preserve"> </w:t>
            </w:r>
            <w:r w:rsidRPr="00500302">
              <w:rPr>
                <w:rFonts w:ascii="Arial" w:hAnsi="Arial" w:cs="Arial"/>
                <w:sz w:val="18"/>
                <w:szCs w:val="18"/>
              </w:rPr>
              <w:t>supports</w:t>
            </w:r>
            <w:r>
              <w:rPr>
                <w:rFonts w:ascii="Arial" w:hAnsi="Arial" w:cs="Arial"/>
                <w:sz w:val="18"/>
                <w:szCs w:val="18"/>
              </w:rPr>
              <w:t xml:space="preserve"> </w:t>
            </w:r>
            <w:r w:rsidRPr="00500302">
              <w:rPr>
                <w:rFonts w:ascii="Arial" w:hAnsi="Arial" w:cs="Arial"/>
                <w:sz w:val="18"/>
                <w:szCs w:val="18"/>
              </w:rPr>
              <w:t>in</w:t>
            </w:r>
            <w:r>
              <w:rPr>
                <w:rFonts w:ascii="Arial" w:hAnsi="Arial" w:cs="Arial"/>
                <w:sz w:val="18"/>
                <w:szCs w:val="18"/>
              </w:rPr>
              <w:t xml:space="preserve"> </w:t>
            </w:r>
            <w:r w:rsidRPr="00500302">
              <w:rPr>
                <w:rFonts w:ascii="Arial" w:hAnsi="Arial" w:cs="Arial"/>
                <w:sz w:val="18"/>
                <w:szCs w:val="18"/>
              </w:rPr>
              <w:t>requests</w:t>
            </w:r>
            <w:r>
              <w:rPr>
                <w:rFonts w:ascii="Arial" w:hAnsi="Arial" w:cs="Arial"/>
                <w:sz w:val="18"/>
                <w:szCs w:val="18"/>
              </w:rPr>
              <w:t xml:space="preserve"> </w:t>
            </w:r>
            <w:r w:rsidRPr="00500302">
              <w:rPr>
                <w:rFonts w:ascii="Arial" w:hAnsi="Arial" w:cs="Arial"/>
                <w:sz w:val="18"/>
                <w:szCs w:val="18"/>
              </w:rPr>
              <w:t>from</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trigger</w:t>
            </w:r>
            <w:r>
              <w:rPr>
                <w:rFonts w:ascii="Arial" w:hAnsi="Arial" w:cs="Arial"/>
                <w:sz w:val="18"/>
                <w:szCs w:val="18"/>
              </w:rPr>
              <w:t xml:space="preserve"> </w:t>
            </w:r>
            <w:r w:rsidRPr="00500302">
              <w:rPr>
                <w:rFonts w:ascii="Arial" w:hAnsi="Arial" w:cs="Arial"/>
                <w:sz w:val="18"/>
                <w:szCs w:val="18"/>
              </w:rPr>
              <w:t>recipient</w:t>
            </w:r>
            <w:r>
              <w:rPr>
                <w:rFonts w:ascii="Arial" w:hAnsi="Arial" w:cs="Arial"/>
                <w:sz w:val="18"/>
                <w:szCs w:val="18"/>
              </w:rPr>
              <w:t xml:space="preserve"> </w:t>
            </w:r>
            <w:r w:rsidRPr="00500302">
              <w:rPr>
                <w:rFonts w:ascii="Arial" w:hAnsi="Arial" w:cs="Arial"/>
                <w:sz w:val="18"/>
                <w:szCs w:val="18"/>
              </w:rPr>
              <w:t>(i.e.</w:t>
            </w:r>
            <w:r>
              <w:rPr>
                <w:rFonts w:ascii="Arial" w:hAnsi="Arial" w:cs="Arial"/>
                <w:sz w:val="18"/>
                <w:szCs w:val="18"/>
              </w:rPr>
              <w:t xml:space="preserve"> xml</w:t>
            </w:r>
            <w:r w:rsidRPr="00500302">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json</w:t>
            </w:r>
            <w:proofErr w:type="spellEnd"/>
            <w:r>
              <w:rPr>
                <w:rFonts w:ascii="Arial" w:hAnsi="Arial" w:cs="Arial"/>
                <w:sz w:val="18"/>
                <w:szCs w:val="18"/>
              </w:rPr>
              <w:t xml:space="preserve"> </w:t>
            </w:r>
            <w:r w:rsidRPr="00500302">
              <w:rPr>
                <w:rFonts w:ascii="Arial" w:hAnsi="Arial" w:cs="Arial"/>
                <w:sz w:val="18"/>
                <w:szCs w:val="18"/>
              </w:rPr>
              <w:t>and/or</w:t>
            </w:r>
            <w:r>
              <w:rPr>
                <w:rFonts w:ascii="Arial" w:hAnsi="Arial" w:cs="Arial"/>
                <w:sz w:val="18"/>
                <w:szCs w:val="18"/>
              </w:rPr>
              <w:t xml:space="preserve"> </w:t>
            </w:r>
            <w:proofErr w:type="spellStart"/>
            <w:r>
              <w:rPr>
                <w:rFonts w:ascii="Arial" w:hAnsi="Arial" w:cs="Arial"/>
                <w:sz w:val="18"/>
                <w:szCs w:val="18"/>
              </w:rPr>
              <w:t>cbor</w:t>
            </w:r>
            <w:proofErr w:type="spellEnd"/>
            <w:r w:rsidRPr="00500302">
              <w:rPr>
                <w:rFonts w:ascii="Arial" w:hAnsi="Arial" w:cs="Arial"/>
                <w:sz w:val="18"/>
                <w:szCs w:val="18"/>
              </w:rPr>
              <w:t>).</w:t>
            </w:r>
            <w:r>
              <w:rPr>
                <w:rFonts w:ascii="Arial" w:hAnsi="Arial" w:cs="Arial"/>
                <w:sz w:val="18"/>
                <w:szCs w:val="18"/>
              </w:rPr>
              <w:t xml:space="preserve"> </w:t>
            </w:r>
            <w:r w:rsidRPr="00500302">
              <w:rPr>
                <w:rFonts w:ascii="Arial" w:hAnsi="Arial" w:cs="Arial"/>
                <w:sz w:val="18"/>
                <w:szCs w:val="18"/>
              </w:rPr>
              <w:t>The</w:t>
            </w:r>
            <w:r>
              <w:rPr>
                <w:rFonts w:ascii="Arial" w:hAnsi="Arial" w:cs="Arial"/>
                <w:sz w:val="18"/>
                <w:szCs w:val="18"/>
              </w:rPr>
              <w:t xml:space="preserve"> </w:t>
            </w:r>
            <w:r w:rsidRPr="00500302">
              <w:rPr>
                <w:rFonts w:ascii="Arial" w:hAnsi="Arial" w:cs="Arial"/>
                <w:sz w:val="18"/>
                <w:szCs w:val="18"/>
              </w:rPr>
              <w:t>default</w:t>
            </w:r>
            <w:r>
              <w:rPr>
                <w:rFonts w:ascii="Arial" w:hAnsi="Arial" w:cs="Arial"/>
                <w:sz w:val="18"/>
                <w:szCs w:val="18"/>
              </w:rPr>
              <w:t xml:space="preserve"> </w:t>
            </w:r>
            <w:r w:rsidRPr="00500302">
              <w:rPr>
                <w:rFonts w:ascii="Arial" w:hAnsi="Arial" w:cs="Arial"/>
                <w:sz w:val="18"/>
                <w:szCs w:val="18"/>
              </w:rPr>
              <w:t>value</w:t>
            </w:r>
            <w:r>
              <w:rPr>
                <w:rFonts w:ascii="Arial" w:hAnsi="Arial" w:cs="Arial"/>
                <w:sz w:val="18"/>
                <w:szCs w:val="18"/>
              </w:rPr>
              <w:t xml:space="preserve"> </w:t>
            </w:r>
            <w:r w:rsidRPr="00500302">
              <w:rPr>
                <w:rFonts w:ascii="Arial" w:hAnsi="Arial" w:cs="Arial"/>
                <w:sz w:val="18"/>
                <w:szCs w:val="18"/>
              </w:rPr>
              <w:t>is</w:t>
            </w:r>
            <w:r>
              <w:rPr>
                <w:rFonts w:ascii="Arial" w:hAnsi="Arial" w:cs="Arial"/>
                <w:sz w:val="18"/>
                <w:szCs w:val="18"/>
              </w:rPr>
              <w:t xml:space="preserve"> </w:t>
            </w:r>
            <w:proofErr w:type="spellStart"/>
            <w:r>
              <w:rPr>
                <w:rFonts w:ascii="Arial" w:hAnsi="Arial" w:cs="Arial"/>
                <w:sz w:val="18"/>
                <w:szCs w:val="18"/>
              </w:rPr>
              <w:t>json</w:t>
            </w:r>
            <w:proofErr w:type="spellEnd"/>
            <w:r w:rsidRPr="00500302">
              <w:rPr>
                <w:rFonts w:ascii="Arial" w:hAnsi="Arial" w:cs="Arial"/>
                <w:sz w:val="18"/>
                <w:szCs w:val="18"/>
              </w:rPr>
              <w:t>.</w:t>
            </w:r>
          </w:p>
        </w:tc>
      </w:tr>
    </w:tbl>
    <w:p w14:paraId="33C267D9" w14:textId="1C9FB7D2" w:rsidR="00F81131" w:rsidRPr="00500302" w:rsidRDefault="00F81131" w:rsidP="00F81131">
      <w:pPr>
        <w:rPr>
          <w:lang w:eastAsia="ja-JP"/>
        </w:rPr>
      </w:pPr>
    </w:p>
    <w:p w14:paraId="4416D1D7" w14:textId="4C08AE96" w:rsidR="00F81131" w:rsidRPr="00500302" w:rsidRDefault="00F81131" w:rsidP="00F81131">
      <w:pPr>
        <w:pStyle w:val="NO"/>
        <w:rPr>
          <w:rFonts w:eastAsia="MS Mincho"/>
          <w:lang w:eastAsia="ja-JP"/>
        </w:rPr>
      </w:pPr>
      <w:r w:rsidRPr="00500302">
        <w:rPr>
          <w:rFonts w:eastAsia="MS Mincho"/>
          <w:lang w:eastAsia="ja-JP"/>
        </w:rPr>
        <w:t>NOTE:</w:t>
      </w:r>
      <w:r w:rsidRPr="00500302">
        <w:rPr>
          <w:rFonts w:eastAsia="MS Mincho"/>
          <w:lang w:eastAsia="ja-JP"/>
        </w:rPr>
        <w:tab/>
      </w:r>
      <w:proofErr w:type="spellStart"/>
      <w:r w:rsidRPr="00500302">
        <w:rPr>
          <w:rFonts w:eastAsia="MS Mincho"/>
          <w:lang w:eastAsia="ja-JP"/>
        </w:rPr>
        <w:t>Mandatory</w:t>
      </w:r>
      <w:proofErr w:type="spellEnd"/>
      <w:r w:rsidRPr="00500302">
        <w:rPr>
          <w:rFonts w:eastAsia="MS Mincho"/>
          <w:lang w:eastAsia="ja-JP"/>
        </w:rPr>
        <w:t xml:space="preserve"> </w:t>
      </w:r>
      <w:proofErr w:type="spellStart"/>
      <w:r w:rsidRPr="00500302">
        <w:rPr>
          <w:rFonts w:eastAsia="MS Mincho"/>
          <w:lang w:eastAsia="ja-JP"/>
        </w:rPr>
        <w:t>payload</w:t>
      </w:r>
      <w:proofErr w:type="spellEnd"/>
      <w:r w:rsidRPr="00500302">
        <w:rPr>
          <w:rFonts w:eastAsia="MS Mincho"/>
          <w:lang w:eastAsia="ja-JP"/>
        </w:rPr>
        <w:t xml:space="preserve"> </w:t>
      </w:r>
      <w:proofErr w:type="spellStart"/>
      <w:r w:rsidRPr="00500302">
        <w:rPr>
          <w:rFonts w:eastAsia="MS Mincho"/>
          <w:lang w:eastAsia="ja-JP"/>
        </w:rPr>
        <w:t>fields</w:t>
      </w:r>
      <w:proofErr w:type="spellEnd"/>
      <w:r w:rsidRPr="00500302">
        <w:rPr>
          <w:rFonts w:eastAsia="MS Mincho"/>
          <w:lang w:eastAsia="ja-JP"/>
        </w:rPr>
        <w:t xml:space="preserve"> </w:t>
      </w:r>
      <w:proofErr w:type="spellStart"/>
      <w:r w:rsidRPr="00500302">
        <w:rPr>
          <w:rFonts w:eastAsia="MS Mincho"/>
          <w:lang w:eastAsia="ja-JP"/>
        </w:rPr>
        <w:t>are</w:t>
      </w:r>
      <w:proofErr w:type="spellEnd"/>
      <w:r w:rsidRPr="00500302">
        <w:rPr>
          <w:rFonts w:eastAsia="MS Mincho"/>
          <w:lang w:eastAsia="ja-JP"/>
        </w:rPr>
        <w:t xml:space="preserve"> </w:t>
      </w:r>
      <w:proofErr w:type="spellStart"/>
      <w:r w:rsidRPr="00500302">
        <w:rPr>
          <w:rFonts w:eastAsia="MS Mincho"/>
          <w:lang w:eastAsia="ja-JP"/>
        </w:rPr>
        <w:t>only</w:t>
      </w:r>
      <w:proofErr w:type="spellEnd"/>
      <w:r w:rsidRPr="00500302">
        <w:rPr>
          <w:rFonts w:eastAsia="MS Mincho"/>
          <w:lang w:eastAsia="ja-JP"/>
        </w:rPr>
        <w:t xml:space="preserve"> </w:t>
      </w:r>
      <w:proofErr w:type="spellStart"/>
      <w:r w:rsidRPr="00500302">
        <w:rPr>
          <w:rFonts w:eastAsia="MS Mincho"/>
          <w:lang w:eastAsia="ja-JP"/>
        </w:rPr>
        <w:t>mandatory</w:t>
      </w:r>
      <w:proofErr w:type="spellEnd"/>
      <w:r w:rsidRPr="00500302">
        <w:rPr>
          <w:rFonts w:eastAsia="MS Mincho"/>
          <w:lang w:eastAsia="ja-JP"/>
        </w:rPr>
        <w:t xml:space="preserve"> </w:t>
      </w:r>
      <w:proofErr w:type="spellStart"/>
      <w:r w:rsidRPr="00500302">
        <w:rPr>
          <w:rFonts w:eastAsia="MS Mincho"/>
          <w:lang w:eastAsia="ja-JP"/>
        </w:rPr>
        <w:t>if</w:t>
      </w:r>
      <w:proofErr w:type="spellEnd"/>
      <w:r w:rsidRPr="00500302">
        <w:rPr>
          <w:rFonts w:eastAsia="MS Mincho"/>
          <w:lang w:eastAsia="ja-JP"/>
        </w:rPr>
        <w:t xml:space="preserve"> </w:t>
      </w:r>
      <w:proofErr w:type="spellStart"/>
      <w:r w:rsidRPr="00500302">
        <w:rPr>
          <w:rFonts w:eastAsia="MS Mincho"/>
          <w:lang w:eastAsia="ja-JP"/>
        </w:rPr>
        <w:t>the</w:t>
      </w:r>
      <w:proofErr w:type="spellEnd"/>
      <w:r w:rsidRPr="00500302">
        <w:rPr>
          <w:rFonts w:eastAsia="MS Mincho"/>
          <w:lang w:eastAsia="ja-JP"/>
        </w:rPr>
        <w:t xml:space="preserve"> </w:t>
      </w:r>
      <w:proofErr w:type="spellStart"/>
      <w:r w:rsidRPr="00500302">
        <w:rPr>
          <w:rFonts w:eastAsia="MS Mincho"/>
          <w:lang w:eastAsia="ja-JP"/>
        </w:rPr>
        <w:t>trigger</w:t>
      </w:r>
      <w:proofErr w:type="spellEnd"/>
      <w:r w:rsidRPr="00500302">
        <w:rPr>
          <w:rFonts w:eastAsia="MS Mincho"/>
          <w:lang w:eastAsia="ja-JP"/>
        </w:rPr>
        <w:t xml:space="preserve"> </w:t>
      </w:r>
      <w:proofErr w:type="spellStart"/>
      <w:r w:rsidRPr="00500302">
        <w:rPr>
          <w:rFonts w:eastAsia="MS Mincho"/>
          <w:lang w:eastAsia="ja-JP"/>
        </w:rPr>
        <w:t>payload</w:t>
      </w:r>
      <w:proofErr w:type="spellEnd"/>
      <w:r w:rsidRPr="00500302">
        <w:rPr>
          <w:rFonts w:eastAsia="MS Mincho"/>
          <w:lang w:eastAsia="ja-JP"/>
        </w:rPr>
        <w:t xml:space="preserve"> </w:t>
      </w:r>
      <w:proofErr w:type="spellStart"/>
      <w:r w:rsidRPr="00500302">
        <w:rPr>
          <w:rFonts w:eastAsia="MS Mincho"/>
          <w:lang w:eastAsia="ja-JP"/>
        </w:rPr>
        <w:t>is</w:t>
      </w:r>
      <w:proofErr w:type="spellEnd"/>
      <w:r w:rsidRPr="00500302">
        <w:rPr>
          <w:rFonts w:eastAsia="MS Mincho"/>
          <w:lang w:eastAsia="ja-JP"/>
        </w:rPr>
        <w:t xml:space="preserve"> </w:t>
      </w:r>
      <w:proofErr w:type="spellStart"/>
      <w:r w:rsidRPr="00500302">
        <w:rPr>
          <w:rFonts w:eastAsia="MS Mincho"/>
          <w:lang w:eastAsia="ja-JP"/>
        </w:rPr>
        <w:t>present</w:t>
      </w:r>
      <w:proofErr w:type="spellEnd"/>
      <w:r w:rsidRPr="00500302">
        <w:rPr>
          <w:rFonts w:eastAsia="MS Mincho"/>
          <w:lang w:eastAsia="ja-JP"/>
        </w:rPr>
        <w:t>.</w:t>
      </w:r>
    </w:p>
    <w:p w14:paraId="3940864D" w14:textId="3A7CEF0F" w:rsidR="00FF0FFF" w:rsidRDefault="00F81131" w:rsidP="00F81131">
      <w:pPr>
        <w:snapToGrid w:val="0"/>
        <w:spacing w:after="0"/>
        <w:rPr>
          <w:rFonts w:eastAsia="Times New Roman"/>
          <w:color w:val="000000"/>
        </w:rPr>
      </w:pPr>
      <w:r w:rsidRPr="00500302">
        <w:t xml:space="preserve">The trigger payload may be serialized in XML, JSON or CBOR format. The IN-CSE shall serialize the trigger payload based on the </w:t>
      </w:r>
      <w:proofErr w:type="spellStart"/>
      <w:r w:rsidRPr="00500302">
        <w:rPr>
          <w:i/>
        </w:rPr>
        <w:t>contentSerialization</w:t>
      </w:r>
      <w:proofErr w:type="spellEnd"/>
      <w:r w:rsidRPr="00500302">
        <w:t xml:space="preserve"> attribute of the trigger recipient</w:t>
      </w:r>
      <w:r>
        <w:t>'</w:t>
      </w:r>
      <w:r w:rsidRPr="00500302">
        <w:t>s &lt;AE&gt; or &lt;</w:t>
      </w:r>
      <w:proofErr w:type="spellStart"/>
      <w:r w:rsidRPr="00500302">
        <w:t>remoteCSE</w:t>
      </w:r>
      <w:proofErr w:type="spellEnd"/>
      <w:r w:rsidRPr="00500302">
        <w:t xml:space="preserve">&gt; resource. If the trigger recipient has not yet registered to the IN-CSE, and the </w:t>
      </w:r>
      <w:proofErr w:type="spellStart"/>
      <w:r w:rsidRPr="00500302">
        <w:rPr>
          <w:i/>
        </w:rPr>
        <w:t>contentSerialization</w:t>
      </w:r>
      <w:proofErr w:type="spellEnd"/>
      <w:r w:rsidRPr="00500302">
        <w:t xml:space="preserve"> attribute of the trigger recipient</w:t>
      </w:r>
      <w:r>
        <w:t>'</w:t>
      </w:r>
      <w:r w:rsidRPr="00500302">
        <w:t>s &lt;AE&gt; or &lt;</w:t>
      </w:r>
      <w:proofErr w:type="spellStart"/>
      <w:r w:rsidRPr="00500302">
        <w:t>remoteCSE</w:t>
      </w:r>
      <w:proofErr w:type="spellEnd"/>
      <w:r w:rsidRPr="00500302">
        <w:t>&gt; resource is not available to the IN_CSE, the IN-CSE may use any of the supported serialization formats.</w:t>
      </w:r>
    </w:p>
    <w:p w14:paraId="7B6CF94F" w14:textId="77777777" w:rsidR="00FF0FFF" w:rsidRPr="004902EA" w:rsidRDefault="00FF0FFF" w:rsidP="00FF0FFF"/>
    <w:p w14:paraId="1EA53487" w14:textId="1DD971C5" w:rsidR="00FF0FFF" w:rsidRDefault="00FF0FFF" w:rsidP="00FF0FFF">
      <w:pPr>
        <w:pStyle w:val="berschrift3"/>
        <w:rPr>
          <w:lang w:val="en-US"/>
        </w:rPr>
      </w:pPr>
      <w:r w:rsidRPr="0083538B">
        <w:t>*****</w:t>
      </w:r>
      <w:r>
        <w:t xml:space="preserve">**************** End </w:t>
      </w:r>
      <w:proofErr w:type="spellStart"/>
      <w:r>
        <w:t>of</w:t>
      </w:r>
      <w:proofErr w:type="spellEnd"/>
      <w:r>
        <w:t xml:space="preserve"> Change </w:t>
      </w:r>
      <w:r w:rsidR="00162D5C">
        <w:rPr>
          <w:lang w:val="de-DE"/>
        </w:rPr>
        <w:t>2</w:t>
      </w:r>
      <w:r>
        <w:rPr>
          <w:lang w:val="en-US"/>
        </w:rPr>
        <w:t xml:space="preserve"> </w:t>
      </w:r>
      <w:r w:rsidRPr="0083538B">
        <w:t>********************************</w:t>
      </w:r>
      <w:r>
        <w:rPr>
          <w:lang w:val="en-US"/>
        </w:rPr>
        <w:t>*</w:t>
      </w:r>
    </w:p>
    <w:bookmarkEnd w:id="2"/>
    <w:bookmarkEnd w:id="3"/>
    <w:p w14:paraId="34DB439B" w14:textId="750D4611" w:rsidR="005409F0" w:rsidRPr="00162D5C" w:rsidRDefault="005409F0">
      <w:pPr>
        <w:overflowPunct/>
        <w:autoSpaceDE/>
        <w:autoSpaceDN/>
        <w:adjustRightInd/>
        <w:spacing w:after="0"/>
        <w:textAlignment w:val="auto"/>
        <w:rPr>
          <w:lang w:val="en-US"/>
        </w:rPr>
      </w:pPr>
    </w:p>
    <w:sectPr w:rsidR="005409F0" w:rsidRPr="00162D5C" w:rsidSect="00C31A7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7" w:author="Kraft, Andreas" w:date="2023-04-11T15:30:00Z" w:initials="akr">
    <w:p w14:paraId="0BB54C05" w14:textId="16D0433C" w:rsidR="00F57DFB" w:rsidRDefault="00F57DFB">
      <w:pPr>
        <w:pStyle w:val="Kommentartext"/>
      </w:pPr>
      <w:r>
        <w:rPr>
          <w:rStyle w:val="Kommentarzeichen"/>
        </w:rPr>
        <w:annotationRef/>
      </w:r>
      <w:r>
        <w:t>Remove column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B54C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FFB8D" w16cex:dateUtc="2023-04-11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B54C05" w16cid:durableId="27DFFB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B167" w14:textId="77777777" w:rsidR="00E910D1" w:rsidRDefault="00E910D1">
      <w:r>
        <w:separator/>
      </w:r>
    </w:p>
  </w:endnote>
  <w:endnote w:type="continuationSeparator" w:id="0">
    <w:p w14:paraId="43C7F873" w14:textId="77777777" w:rsidR="00E910D1" w:rsidRDefault="00E9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4F20" w14:textId="77777777" w:rsidR="00BD16CC" w:rsidRDefault="00BD16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6924A780"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86053">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AE9F" w14:textId="77777777" w:rsidR="00BD16CC" w:rsidRDefault="00BD16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7662" w14:textId="77777777" w:rsidR="00E910D1" w:rsidRDefault="00E910D1">
      <w:r>
        <w:separator/>
      </w:r>
    </w:p>
  </w:footnote>
  <w:footnote w:type="continuationSeparator" w:id="0">
    <w:p w14:paraId="778CE64A" w14:textId="77777777" w:rsidR="00E910D1" w:rsidRDefault="00E9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BFC4" w14:textId="77777777" w:rsidR="00BD16CC" w:rsidRDefault="00BD16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50862D44"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086053">
            <w:rPr>
              <w:noProof/>
            </w:rPr>
            <w:t>SDS-2023-0065R01-Correcting_triggerPayload_in_TS-0004.docx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9BAF" w14:textId="77777777" w:rsidR="00BD16CC" w:rsidRDefault="00BD16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7"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1"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B575B40"/>
    <w:multiLevelType w:val="hybridMultilevel"/>
    <w:tmpl w:val="82BE41E6"/>
    <w:lvl w:ilvl="0" w:tplc="3C9C95E2">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7FE38EF"/>
    <w:multiLevelType w:val="multilevel"/>
    <w:tmpl w:val="53D23A84"/>
    <w:numStyleLink w:val="Annex"/>
  </w:abstractNum>
  <w:abstractNum w:abstractNumId="42"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9"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1"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4"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5"/>
  </w:num>
  <w:num w:numId="2" w16cid:durableId="480542702">
    <w:abstractNumId w:val="52"/>
  </w:num>
  <w:num w:numId="3" w16cid:durableId="345980043">
    <w:abstractNumId w:val="6"/>
  </w:num>
  <w:num w:numId="4" w16cid:durableId="445537809">
    <w:abstractNumId w:val="20"/>
  </w:num>
  <w:num w:numId="5" w16cid:durableId="2081713528">
    <w:abstractNumId w:val="28"/>
  </w:num>
  <w:num w:numId="6" w16cid:durableId="849755105">
    <w:abstractNumId w:val="1"/>
  </w:num>
  <w:num w:numId="7" w16cid:durableId="1252814468">
    <w:abstractNumId w:val="0"/>
  </w:num>
  <w:num w:numId="8" w16cid:durableId="1632010056">
    <w:abstractNumId w:val="53"/>
  </w:num>
  <w:num w:numId="9" w16cid:durableId="1198741878">
    <w:abstractNumId w:val="36"/>
  </w:num>
  <w:num w:numId="10" w16cid:durableId="602615968">
    <w:abstractNumId w:val="48"/>
  </w:num>
  <w:num w:numId="11" w16cid:durableId="812526769">
    <w:abstractNumId w:val="29"/>
  </w:num>
  <w:num w:numId="12" w16cid:durableId="2097552200">
    <w:abstractNumId w:val="45"/>
  </w:num>
  <w:num w:numId="13" w16cid:durableId="1542592581">
    <w:abstractNumId w:val="4"/>
  </w:num>
  <w:num w:numId="14" w16cid:durableId="2065792379">
    <w:abstractNumId w:val="41"/>
  </w:num>
  <w:num w:numId="15" w16cid:durableId="413746094">
    <w:abstractNumId w:val="25"/>
  </w:num>
  <w:num w:numId="16" w16cid:durableId="436608672">
    <w:abstractNumId w:val="9"/>
  </w:num>
  <w:num w:numId="17" w16cid:durableId="1747610310">
    <w:abstractNumId w:val="14"/>
  </w:num>
  <w:num w:numId="18" w16cid:durableId="1951232013">
    <w:abstractNumId w:val="46"/>
  </w:num>
  <w:num w:numId="19" w16cid:durableId="511453233">
    <w:abstractNumId w:val="11"/>
  </w:num>
  <w:num w:numId="20" w16cid:durableId="1410150883">
    <w:abstractNumId w:val="18"/>
  </w:num>
  <w:num w:numId="21" w16cid:durableId="1346055891">
    <w:abstractNumId w:val="13"/>
  </w:num>
  <w:num w:numId="22" w16cid:durableId="1989432692">
    <w:abstractNumId w:val="44"/>
  </w:num>
  <w:num w:numId="23" w16cid:durableId="2054500233">
    <w:abstractNumId w:val="10"/>
  </w:num>
  <w:num w:numId="24" w16cid:durableId="1552689864">
    <w:abstractNumId w:val="38"/>
  </w:num>
  <w:num w:numId="25" w16cid:durableId="817039884">
    <w:abstractNumId w:val="23"/>
  </w:num>
  <w:num w:numId="26" w16cid:durableId="393627529">
    <w:abstractNumId w:val="42"/>
  </w:num>
  <w:num w:numId="27" w16cid:durableId="1729572137">
    <w:abstractNumId w:val="30"/>
  </w:num>
  <w:num w:numId="28" w16cid:durableId="1140343281">
    <w:abstractNumId w:val="50"/>
  </w:num>
  <w:num w:numId="29" w16cid:durableId="739451481">
    <w:abstractNumId w:val="43"/>
  </w:num>
  <w:num w:numId="30" w16cid:durableId="921714925">
    <w:abstractNumId w:val="35"/>
  </w:num>
  <w:num w:numId="31" w16cid:durableId="767702837">
    <w:abstractNumId w:val="19"/>
  </w:num>
  <w:num w:numId="32" w16cid:durableId="967049264">
    <w:abstractNumId w:val="27"/>
  </w:num>
  <w:num w:numId="33" w16cid:durableId="1622571220">
    <w:abstractNumId w:val="8"/>
  </w:num>
  <w:num w:numId="34" w16cid:durableId="996809187">
    <w:abstractNumId w:val="17"/>
  </w:num>
  <w:num w:numId="35" w16cid:durableId="1243490725">
    <w:abstractNumId w:val="32"/>
  </w:num>
  <w:num w:numId="36" w16cid:durableId="1248268337">
    <w:abstractNumId w:val="7"/>
  </w:num>
  <w:num w:numId="37" w16cid:durableId="1426803451">
    <w:abstractNumId w:val="33"/>
  </w:num>
  <w:num w:numId="38" w16cid:durableId="1042510996">
    <w:abstractNumId w:val="2"/>
  </w:num>
  <w:num w:numId="39" w16cid:durableId="275646930">
    <w:abstractNumId w:val="21"/>
  </w:num>
  <w:num w:numId="40" w16cid:durableId="1979530493">
    <w:abstractNumId w:val="31"/>
  </w:num>
  <w:num w:numId="41" w16cid:durableId="473572240">
    <w:abstractNumId w:val="26"/>
  </w:num>
  <w:num w:numId="42" w16cid:durableId="1932275326">
    <w:abstractNumId w:val="47"/>
  </w:num>
  <w:num w:numId="43" w16cid:durableId="122164359">
    <w:abstractNumId w:val="12"/>
  </w:num>
  <w:num w:numId="44" w16cid:durableId="801650754">
    <w:abstractNumId w:val="39"/>
  </w:num>
  <w:num w:numId="45" w16cid:durableId="179585188">
    <w:abstractNumId w:val="40"/>
  </w:num>
  <w:num w:numId="46" w16cid:durableId="327564607">
    <w:abstractNumId w:val="24"/>
  </w:num>
  <w:num w:numId="47" w16cid:durableId="778257688">
    <w:abstractNumId w:val="37"/>
  </w:num>
  <w:num w:numId="48" w16cid:durableId="1598127489">
    <w:abstractNumId w:val="49"/>
  </w:num>
  <w:num w:numId="49" w16cid:durableId="368803175">
    <w:abstractNumId w:val="22"/>
  </w:num>
  <w:num w:numId="50" w16cid:durableId="433985283">
    <w:abstractNumId w:val="5"/>
  </w:num>
  <w:num w:numId="51" w16cid:durableId="1272933792">
    <w:abstractNumId w:val="51"/>
  </w:num>
  <w:num w:numId="52" w16cid:durableId="1719283335">
    <w:abstractNumId w:val="54"/>
  </w:num>
  <w:num w:numId="53" w16cid:durableId="824470120">
    <w:abstractNumId w:val="3"/>
  </w:num>
  <w:num w:numId="54" w16cid:durableId="1058169279">
    <w:abstractNumId w:val="16"/>
  </w:num>
  <w:num w:numId="55" w16cid:durableId="422606125">
    <w:abstractNumId w:val="3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Windows Live" w15:userId="f79a879ef2cae0e8"/>
  </w15:person>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C42"/>
    <w:rsid w:val="00085E80"/>
    <w:rsid w:val="00086053"/>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2D5C"/>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D01B4"/>
    <w:rsid w:val="001D0888"/>
    <w:rsid w:val="001D1AE6"/>
    <w:rsid w:val="001D20A2"/>
    <w:rsid w:val="001D29DE"/>
    <w:rsid w:val="001D36C7"/>
    <w:rsid w:val="001D3954"/>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4EAC"/>
    <w:rsid w:val="00336437"/>
    <w:rsid w:val="00336A81"/>
    <w:rsid w:val="00336E7F"/>
    <w:rsid w:val="00337BAB"/>
    <w:rsid w:val="00340ECF"/>
    <w:rsid w:val="00341E15"/>
    <w:rsid w:val="00341F53"/>
    <w:rsid w:val="003421FA"/>
    <w:rsid w:val="0034272C"/>
    <w:rsid w:val="003440AA"/>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FCA"/>
    <w:rsid w:val="003D2095"/>
    <w:rsid w:val="003D32EC"/>
    <w:rsid w:val="003D3E04"/>
    <w:rsid w:val="003D5DB4"/>
    <w:rsid w:val="003D6202"/>
    <w:rsid w:val="003D63E8"/>
    <w:rsid w:val="003E0291"/>
    <w:rsid w:val="003E1DA6"/>
    <w:rsid w:val="003E3426"/>
    <w:rsid w:val="003E39CC"/>
    <w:rsid w:val="003E54A5"/>
    <w:rsid w:val="003E5D24"/>
    <w:rsid w:val="003E6636"/>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6E2"/>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5A1"/>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285"/>
    <w:rsid w:val="00592B81"/>
    <w:rsid w:val="00592D09"/>
    <w:rsid w:val="005934F2"/>
    <w:rsid w:val="0059474F"/>
    <w:rsid w:val="00595DE5"/>
    <w:rsid w:val="00596098"/>
    <w:rsid w:val="0059630E"/>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D0CDA"/>
    <w:rsid w:val="005D11CC"/>
    <w:rsid w:val="005D1E12"/>
    <w:rsid w:val="005D50F8"/>
    <w:rsid w:val="005E1047"/>
    <w:rsid w:val="005E4BC9"/>
    <w:rsid w:val="005E555C"/>
    <w:rsid w:val="005E588F"/>
    <w:rsid w:val="005E77DD"/>
    <w:rsid w:val="005F0C60"/>
    <w:rsid w:val="005F18C9"/>
    <w:rsid w:val="005F2C3D"/>
    <w:rsid w:val="005F6A8E"/>
    <w:rsid w:val="005F70B5"/>
    <w:rsid w:val="005F7CB3"/>
    <w:rsid w:val="00607428"/>
    <w:rsid w:val="006127CB"/>
    <w:rsid w:val="006131E3"/>
    <w:rsid w:val="00613F76"/>
    <w:rsid w:val="00613FB9"/>
    <w:rsid w:val="00616BF6"/>
    <w:rsid w:val="00621E31"/>
    <w:rsid w:val="0062217D"/>
    <w:rsid w:val="006311EF"/>
    <w:rsid w:val="00634BA6"/>
    <w:rsid w:val="00637368"/>
    <w:rsid w:val="00637495"/>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5BCF"/>
    <w:rsid w:val="006A6AF4"/>
    <w:rsid w:val="006A6CA6"/>
    <w:rsid w:val="006A6CE7"/>
    <w:rsid w:val="006A71F2"/>
    <w:rsid w:val="006B06D3"/>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BCE"/>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4B07"/>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589F"/>
    <w:rsid w:val="008A6323"/>
    <w:rsid w:val="008B1064"/>
    <w:rsid w:val="008B1AC6"/>
    <w:rsid w:val="008B1B79"/>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0F1"/>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3924"/>
    <w:rsid w:val="00A854F0"/>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564FA"/>
    <w:rsid w:val="00B60EFF"/>
    <w:rsid w:val="00B61390"/>
    <w:rsid w:val="00B617B0"/>
    <w:rsid w:val="00B6424A"/>
    <w:rsid w:val="00B64797"/>
    <w:rsid w:val="00B64E5E"/>
    <w:rsid w:val="00B65963"/>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56BE"/>
    <w:rsid w:val="00BB6418"/>
    <w:rsid w:val="00BC0A87"/>
    <w:rsid w:val="00BC20D7"/>
    <w:rsid w:val="00BC29E8"/>
    <w:rsid w:val="00BC33F7"/>
    <w:rsid w:val="00BC3F8B"/>
    <w:rsid w:val="00BC6464"/>
    <w:rsid w:val="00BC7676"/>
    <w:rsid w:val="00BD166E"/>
    <w:rsid w:val="00BD16CC"/>
    <w:rsid w:val="00BD18CF"/>
    <w:rsid w:val="00BD2460"/>
    <w:rsid w:val="00BD2C8E"/>
    <w:rsid w:val="00BD36CD"/>
    <w:rsid w:val="00BD6074"/>
    <w:rsid w:val="00BD7867"/>
    <w:rsid w:val="00BE0520"/>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530"/>
    <w:rsid w:val="00D10FAF"/>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1B5"/>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7D2F"/>
    <w:rsid w:val="00E709D5"/>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10D1"/>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57DFB"/>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131"/>
    <w:rsid w:val="00F815C8"/>
    <w:rsid w:val="00F82A2D"/>
    <w:rsid w:val="00F82CF8"/>
    <w:rsid w:val="00F82E91"/>
    <w:rsid w:val="00F836F0"/>
    <w:rsid w:val="00F85143"/>
    <w:rsid w:val="00F85D57"/>
    <w:rsid w:val="00F86260"/>
    <w:rsid w:val="00F87F81"/>
    <w:rsid w:val="00F90D7E"/>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713E"/>
    <w:rsid w:val="00FC7363"/>
    <w:rsid w:val="00FC7DF2"/>
    <w:rsid w:val="00FD375D"/>
    <w:rsid w:val="00FD3F90"/>
    <w:rsid w:val="00FD3FBE"/>
    <w:rsid w:val="00FD401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5"/>
      </w:numPr>
    </w:pPr>
  </w:style>
  <w:style w:type="numbering" w:customStyle="1" w:styleId="CurrentList2">
    <w:name w:val="Current List2"/>
    <w:uiPriority w:val="99"/>
    <w:rsid w:val="00FD3F90"/>
    <w:pPr>
      <w:numPr>
        <w:numId w:val="26"/>
      </w:numPr>
    </w:pPr>
  </w:style>
  <w:style w:type="numbering" w:customStyle="1" w:styleId="CurrentList3">
    <w:name w:val="Current List3"/>
    <w:uiPriority w:val="99"/>
    <w:rsid w:val="00FD3F90"/>
    <w:pPr>
      <w:numPr>
        <w:numId w:val="27"/>
      </w:numPr>
    </w:pPr>
  </w:style>
  <w:style w:type="numbering" w:customStyle="1" w:styleId="CurrentList4">
    <w:name w:val="Current List4"/>
    <w:uiPriority w:val="99"/>
    <w:rsid w:val="00FD3F90"/>
    <w:pPr>
      <w:numPr>
        <w:numId w:val="28"/>
      </w:numPr>
    </w:pPr>
  </w:style>
  <w:style w:type="numbering" w:customStyle="1" w:styleId="CurrentList5">
    <w:name w:val="Current List5"/>
    <w:uiPriority w:val="99"/>
    <w:rsid w:val="00FD3F90"/>
    <w:pPr>
      <w:numPr>
        <w:numId w:val="29"/>
      </w:numPr>
    </w:pPr>
  </w:style>
  <w:style w:type="numbering" w:customStyle="1" w:styleId="CurrentList6">
    <w:name w:val="Current List6"/>
    <w:uiPriority w:val="99"/>
    <w:rsid w:val="00FD3F90"/>
    <w:pPr>
      <w:numPr>
        <w:numId w:val="30"/>
      </w:numPr>
    </w:pPr>
  </w:style>
  <w:style w:type="character" w:customStyle="1" w:styleId="issue-title-text">
    <w:name w:val="issue-title-text"/>
    <w:basedOn w:val="Absatz-Standardschriftar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1"/>
      </w:numPr>
    </w:pPr>
  </w:style>
  <w:style w:type="numbering" w:customStyle="1" w:styleId="CurrentList8">
    <w:name w:val="Current List8"/>
    <w:uiPriority w:val="99"/>
    <w:rsid w:val="00FD3F90"/>
    <w:pPr>
      <w:numPr>
        <w:numId w:val="32"/>
      </w:numPr>
    </w:pPr>
  </w:style>
  <w:style w:type="numbering" w:customStyle="1" w:styleId="CurrentList9">
    <w:name w:val="Current List9"/>
    <w:uiPriority w:val="99"/>
    <w:rsid w:val="00FD3F90"/>
    <w:pPr>
      <w:numPr>
        <w:numId w:val="33"/>
      </w:numPr>
    </w:pPr>
  </w:style>
  <w:style w:type="numbering" w:customStyle="1" w:styleId="CurrentList10">
    <w:name w:val="Current List10"/>
    <w:uiPriority w:val="99"/>
    <w:rsid w:val="00FD3F90"/>
    <w:pPr>
      <w:numPr>
        <w:numId w:val="34"/>
      </w:numPr>
    </w:pPr>
  </w:style>
  <w:style w:type="numbering" w:customStyle="1" w:styleId="CurrentList11">
    <w:name w:val="Current List11"/>
    <w:uiPriority w:val="99"/>
    <w:rsid w:val="00FD3F90"/>
    <w:pPr>
      <w:numPr>
        <w:numId w:val="35"/>
      </w:numPr>
    </w:pPr>
  </w:style>
  <w:style w:type="numbering" w:customStyle="1" w:styleId="CurrentList12">
    <w:name w:val="Current List12"/>
    <w:uiPriority w:val="99"/>
    <w:rsid w:val="00FD3F90"/>
    <w:pPr>
      <w:numPr>
        <w:numId w:val="36"/>
      </w:numPr>
    </w:pPr>
  </w:style>
  <w:style w:type="numbering" w:customStyle="1" w:styleId="CurrentList13">
    <w:name w:val="Current List13"/>
    <w:uiPriority w:val="99"/>
    <w:rsid w:val="00FD3F90"/>
    <w:pPr>
      <w:numPr>
        <w:numId w:val="37"/>
      </w:numPr>
    </w:pPr>
  </w:style>
  <w:style w:type="numbering" w:customStyle="1" w:styleId="CurrentList14">
    <w:name w:val="Current List14"/>
    <w:uiPriority w:val="99"/>
    <w:rsid w:val="00FD3F90"/>
    <w:pPr>
      <w:numPr>
        <w:numId w:val="38"/>
      </w:numPr>
    </w:pPr>
  </w:style>
  <w:style w:type="numbering" w:customStyle="1" w:styleId="CurrentList15">
    <w:name w:val="Current List15"/>
    <w:uiPriority w:val="99"/>
    <w:rsid w:val="00FD3F90"/>
    <w:pPr>
      <w:numPr>
        <w:numId w:val="39"/>
      </w:numPr>
    </w:pPr>
  </w:style>
  <w:style w:type="numbering" w:customStyle="1" w:styleId="CurrentList16">
    <w:name w:val="Current List16"/>
    <w:uiPriority w:val="99"/>
    <w:rsid w:val="00FD3F90"/>
    <w:pPr>
      <w:numPr>
        <w:numId w:val="40"/>
      </w:numPr>
    </w:pPr>
  </w:style>
  <w:style w:type="numbering" w:customStyle="1" w:styleId="CurrentList17">
    <w:name w:val="Current List17"/>
    <w:uiPriority w:val="99"/>
    <w:rsid w:val="00FD3F90"/>
    <w:pPr>
      <w:numPr>
        <w:numId w:val="41"/>
      </w:numPr>
    </w:pPr>
  </w:style>
  <w:style w:type="numbering" w:customStyle="1" w:styleId="CurrentList18">
    <w:name w:val="Current List18"/>
    <w:uiPriority w:val="99"/>
    <w:rsid w:val="00FD3F90"/>
    <w:pPr>
      <w:numPr>
        <w:numId w:val="42"/>
      </w:numPr>
    </w:pPr>
  </w:style>
  <w:style w:type="numbering" w:customStyle="1" w:styleId="CurrentList19">
    <w:name w:val="Current List19"/>
    <w:uiPriority w:val="99"/>
    <w:rsid w:val="00FD3F90"/>
    <w:pPr>
      <w:numPr>
        <w:numId w:val="43"/>
      </w:numPr>
    </w:pPr>
  </w:style>
  <w:style w:type="numbering" w:customStyle="1" w:styleId="CurrentList20">
    <w:name w:val="Current List20"/>
    <w:uiPriority w:val="99"/>
    <w:rsid w:val="00FD3F90"/>
    <w:pPr>
      <w:numPr>
        <w:numId w:val="44"/>
      </w:numPr>
    </w:pPr>
  </w:style>
  <w:style w:type="numbering" w:customStyle="1" w:styleId="CurrentList21">
    <w:name w:val="Current List21"/>
    <w:uiPriority w:val="99"/>
    <w:rsid w:val="00FD3F90"/>
    <w:pPr>
      <w:numPr>
        <w:numId w:val="45"/>
      </w:numPr>
    </w:pPr>
  </w:style>
  <w:style w:type="numbering" w:customStyle="1" w:styleId="CurrentList22">
    <w:name w:val="Current List22"/>
    <w:uiPriority w:val="99"/>
    <w:rsid w:val="00FD3F90"/>
    <w:pPr>
      <w:numPr>
        <w:numId w:val="46"/>
      </w:numPr>
    </w:pPr>
  </w:style>
  <w:style w:type="numbering" w:customStyle="1" w:styleId="CurrentList23">
    <w:name w:val="Current List23"/>
    <w:uiPriority w:val="99"/>
    <w:rsid w:val="00FD3F90"/>
    <w:pPr>
      <w:numPr>
        <w:numId w:val="47"/>
      </w:numPr>
    </w:pPr>
  </w:style>
  <w:style w:type="numbering" w:customStyle="1" w:styleId="CurrentList24">
    <w:name w:val="Current List24"/>
    <w:uiPriority w:val="99"/>
    <w:rsid w:val="00FD3F90"/>
    <w:pPr>
      <w:numPr>
        <w:numId w:val="48"/>
      </w:numPr>
    </w:pPr>
  </w:style>
  <w:style w:type="numbering" w:customStyle="1" w:styleId="CurrentList25">
    <w:name w:val="Current List25"/>
    <w:uiPriority w:val="99"/>
    <w:rsid w:val="00FD3F90"/>
    <w:pPr>
      <w:numPr>
        <w:numId w:val="49"/>
      </w:numPr>
    </w:pPr>
  </w:style>
  <w:style w:type="numbering" w:customStyle="1" w:styleId="CurrentList26">
    <w:name w:val="Current List26"/>
    <w:uiPriority w:val="99"/>
    <w:rsid w:val="00FD3F90"/>
    <w:pPr>
      <w:numPr>
        <w:numId w:val="50"/>
      </w:numPr>
    </w:pPr>
  </w:style>
  <w:style w:type="numbering" w:customStyle="1" w:styleId="CurrentList27">
    <w:name w:val="Current List27"/>
    <w:uiPriority w:val="99"/>
    <w:rsid w:val="00FD3F90"/>
    <w:pPr>
      <w:numPr>
        <w:numId w:val="51"/>
      </w:numPr>
    </w:pPr>
  </w:style>
  <w:style w:type="numbering" w:customStyle="1" w:styleId="CurrentList28">
    <w:name w:val="Current List28"/>
    <w:uiPriority w:val="99"/>
    <w:rsid w:val="00FD3F90"/>
    <w:pPr>
      <w:numPr>
        <w:numId w:val="52"/>
      </w:numPr>
    </w:pPr>
  </w:style>
  <w:style w:type="numbering" w:customStyle="1" w:styleId="CurrentList29">
    <w:name w:val="Current List29"/>
    <w:uiPriority w:val="99"/>
    <w:rsid w:val="00FD3F90"/>
    <w:pPr>
      <w:numPr>
        <w:numId w:val="53"/>
      </w:numPr>
    </w:pPr>
  </w:style>
  <w:style w:type="numbering" w:customStyle="1" w:styleId="CurrentList30">
    <w:name w:val="Current List30"/>
    <w:uiPriority w:val="99"/>
    <w:rsid w:val="00FD3F90"/>
    <w:pPr>
      <w:numPr>
        <w:numId w:val="54"/>
      </w:numPr>
    </w:pPr>
  </w:style>
  <w:style w:type="numbering" w:customStyle="1" w:styleId="16">
    <w:name w:val="リストなし1"/>
    <w:next w:val="KeineListe"/>
    <w:semiHidden/>
    <w:rsid w:val="00F81131"/>
  </w:style>
  <w:style w:type="numbering" w:customStyle="1" w:styleId="3">
    <w:name w:val="スタイル3"/>
    <w:rsid w:val="00F81131"/>
  </w:style>
  <w:style w:type="numbering" w:customStyle="1" w:styleId="110">
    <w:name w:val="リストなし11"/>
    <w:next w:val="KeineListe"/>
    <w:uiPriority w:val="99"/>
    <w:semiHidden/>
    <w:unhideWhenUsed/>
    <w:rsid w:val="00F81131"/>
  </w:style>
  <w:style w:type="numbering" w:customStyle="1" w:styleId="22">
    <w:name w:val="リストなし2"/>
    <w:next w:val="KeineListe"/>
    <w:uiPriority w:val="99"/>
    <w:semiHidden/>
    <w:unhideWhenUsed/>
    <w:rsid w:val="00F81131"/>
  </w:style>
  <w:style w:type="numbering" w:customStyle="1" w:styleId="5">
    <w:name w:val="リストなし5"/>
    <w:next w:val="KeineListe"/>
    <w:uiPriority w:val="99"/>
    <w:semiHidden/>
    <w:unhideWhenUsed/>
    <w:rsid w:val="00F81131"/>
  </w:style>
  <w:style w:type="numbering" w:customStyle="1" w:styleId="30">
    <w:name w:val="リストなし3"/>
    <w:next w:val="KeineListe"/>
    <w:uiPriority w:val="99"/>
    <w:semiHidden/>
    <w:unhideWhenUsed/>
    <w:rsid w:val="00F81131"/>
  </w:style>
  <w:style w:type="numbering" w:customStyle="1" w:styleId="40">
    <w:name w:val="リストなし4"/>
    <w:next w:val="KeineListe"/>
    <w:uiPriority w:val="99"/>
    <w:semiHidden/>
    <w:unhideWhenUsed/>
    <w:rsid w:val="00F81131"/>
  </w:style>
  <w:style w:type="numbering" w:customStyle="1" w:styleId="112">
    <w:name w:val="スタイル11"/>
    <w:rsid w:val="00F81131"/>
  </w:style>
  <w:style w:type="numbering" w:customStyle="1" w:styleId="6">
    <w:name w:val="リストなし6"/>
    <w:next w:val="KeineListe"/>
    <w:uiPriority w:val="99"/>
    <w:semiHidden/>
    <w:unhideWhenUsed/>
    <w:rsid w:val="00F81131"/>
  </w:style>
  <w:style w:type="numbering" w:customStyle="1" w:styleId="17">
    <w:name w:val="无列表1"/>
    <w:next w:val="KeineListe"/>
    <w:uiPriority w:val="99"/>
    <w:semiHidden/>
    <w:rsid w:val="00F81131"/>
  </w:style>
  <w:style w:type="numbering" w:customStyle="1" w:styleId="23">
    <w:name w:val="无列表2"/>
    <w:next w:val="KeineListe"/>
    <w:uiPriority w:val="99"/>
    <w:semiHidden/>
    <w:rsid w:val="00F81131"/>
  </w:style>
  <w:style w:type="numbering" w:customStyle="1" w:styleId="120">
    <w:name w:val="リストなし12"/>
    <w:next w:val="KeineListe"/>
    <w:semiHidden/>
    <w:rsid w:val="00F81131"/>
  </w:style>
  <w:style w:type="numbering" w:customStyle="1" w:styleId="1110">
    <w:name w:val="リストなし111"/>
    <w:next w:val="KeineListe"/>
    <w:uiPriority w:val="99"/>
    <w:semiHidden/>
    <w:unhideWhenUsed/>
    <w:rsid w:val="00F81131"/>
  </w:style>
  <w:style w:type="numbering" w:customStyle="1" w:styleId="210">
    <w:name w:val="リストなし21"/>
    <w:next w:val="KeineListe"/>
    <w:uiPriority w:val="99"/>
    <w:semiHidden/>
    <w:unhideWhenUsed/>
    <w:rsid w:val="00F81131"/>
  </w:style>
  <w:style w:type="numbering" w:customStyle="1" w:styleId="310">
    <w:name w:val="リストなし31"/>
    <w:next w:val="KeineListe"/>
    <w:uiPriority w:val="99"/>
    <w:semiHidden/>
    <w:unhideWhenUsed/>
    <w:rsid w:val="00F81131"/>
  </w:style>
  <w:style w:type="numbering" w:customStyle="1" w:styleId="410">
    <w:name w:val="リストなし41"/>
    <w:next w:val="KeineListe"/>
    <w:uiPriority w:val="99"/>
    <w:semiHidden/>
    <w:unhideWhenUsed/>
    <w:rsid w:val="00F81131"/>
  </w:style>
  <w:style w:type="numbering" w:customStyle="1" w:styleId="1111">
    <w:name w:val="スタイル1111"/>
    <w:rsid w:val="00F8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uelAngel.ReinaOrtega@etsi.org"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ornima@cdot.i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9</Pages>
  <Words>1993</Words>
  <Characters>12557</Characters>
  <Application>Microsoft Office Word</Application>
  <DocSecurity>0</DocSecurity>
  <Lines>104</Lines>
  <Paragraphs>29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14521</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5</cp:revision>
  <cp:lastPrinted>2020-02-13T09:12:00Z</cp:lastPrinted>
  <dcterms:created xsi:type="dcterms:W3CDTF">2023-04-11T13:13:00Z</dcterms:created>
  <dcterms:modified xsi:type="dcterms:W3CDTF">2023-04-11T14:12:00Z</dcterms:modified>
</cp:coreProperties>
</file>