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71B789C2" w14:textId="10BEF5E6" w:rsidR="00767897" w:rsidRPr="00EF5EFD" w:rsidRDefault="001B4583" w:rsidP="00F64E36">
            <w:pPr>
              <w:pStyle w:val="oneM2M-CoverTableText"/>
            </w:pPr>
            <w:r>
              <w:t>SDS</w:t>
            </w:r>
            <w:r w:rsidR="00767897" w:rsidRPr="00EF5EFD">
              <w:t xml:space="preserve"> </w:t>
            </w:r>
            <w:r w:rsidR="003C2CF9">
              <w:t>5</w:t>
            </w:r>
            <w:ins w:id="2" w:author="Miguel Angel Reina Ortega R01" w:date="2023-04-17T16:00:00Z">
              <w:r w:rsidR="00865664">
                <w:t>9</w:t>
              </w:r>
            </w:ins>
            <w:del w:id="3" w:author="Miguel Angel Reina Ortega R01" w:date="2023-04-17T16:00:00Z">
              <w:r w:rsidR="00A52C7D" w:rsidDel="00865664">
                <w:delText>8</w:delText>
              </w:r>
            </w:del>
          </w:p>
        </w:tc>
      </w:tr>
      <w:tr w:rsidR="00767897" w:rsidRPr="00FC00FF"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763E25CB" w14:textId="77777777" w:rsidR="008F28B4" w:rsidRDefault="008F28B4" w:rsidP="00F64E36">
            <w:pPr>
              <w:pStyle w:val="oneM2M-CoverTableText"/>
              <w:rPr>
                <w:lang w:val="es-ES"/>
              </w:rPr>
            </w:pPr>
            <w:r w:rsidRPr="008F28B4">
              <w:rPr>
                <w:lang w:val="es-ES"/>
              </w:rPr>
              <w:t>Miguel Angel Reina Ortega, E</w:t>
            </w:r>
            <w:r>
              <w:rPr>
                <w:lang w:val="es-ES"/>
              </w:rPr>
              <w:t xml:space="preserve">TSI, </w:t>
            </w:r>
            <w:r w:rsidR="00731EF1">
              <w:fldChar w:fldCharType="begin"/>
            </w:r>
            <w:r w:rsidR="00731EF1" w:rsidRPr="008D0C02">
              <w:rPr>
                <w:lang w:val="es-ES"/>
                <w:rPrChange w:id="4" w:author="Miguel Angel Reina Ortega" w:date="2023-02-15T12:44:00Z">
                  <w:rPr/>
                </w:rPrChange>
              </w:rPr>
              <w:instrText>HYPERLINK "mailto:MiguelAngel.ReinaOrtega@etsi.org"</w:instrText>
            </w:r>
            <w:r w:rsidR="00731EF1">
              <w:fldChar w:fldCharType="separate"/>
            </w:r>
            <w:r w:rsidRPr="00300441">
              <w:rPr>
                <w:rStyle w:val="Hyperlink"/>
                <w:lang w:val="es-ES"/>
              </w:rPr>
              <w:t>MiguelAngel.ReinaOrtega@etsi.org</w:t>
            </w:r>
            <w:r w:rsidR="00731EF1">
              <w:rPr>
                <w:rStyle w:val="Hyperlink"/>
                <w:lang w:val="es-ES"/>
              </w:rPr>
              <w:fldChar w:fldCharType="end"/>
            </w:r>
            <w:r>
              <w:rPr>
                <w:lang w:val="es-ES"/>
              </w:rPr>
              <w:t xml:space="preserve"> </w:t>
            </w:r>
          </w:p>
          <w:p w14:paraId="3DF3E05F" w14:textId="6A8DB915" w:rsidR="00000361" w:rsidRPr="00FC00FF" w:rsidRDefault="00FC00FF" w:rsidP="00F64E36">
            <w:pPr>
              <w:pStyle w:val="oneM2M-CoverTableText"/>
              <w:rPr>
                <w:lang w:val="de-DE"/>
              </w:rPr>
            </w:pPr>
            <w:r w:rsidRPr="00E34652">
              <w:rPr>
                <w:lang w:val="de-DE"/>
              </w:rPr>
              <w:t xml:space="preserve">Andreas Kraft, DT, </w:t>
            </w:r>
            <w:r>
              <w:fldChar w:fldCharType="begin"/>
            </w:r>
            <w:r>
              <w:instrText>HYPERLINK "mailto:A.Kraft@telekom.de"</w:instrText>
            </w:r>
            <w:r>
              <w:fldChar w:fldCharType="separate"/>
            </w:r>
            <w:r w:rsidRPr="00EB3A0C">
              <w:rPr>
                <w:rStyle w:val="Hyperlink"/>
                <w:lang w:val="de-DE"/>
              </w:rPr>
              <w:t>A.Kraft@telekom.de</w:t>
            </w:r>
            <w:r>
              <w:rPr>
                <w:rStyle w:val="Hyperlink"/>
                <w:lang w:val="de-DE"/>
              </w:rPr>
              <w:fldChar w:fldCharType="end"/>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12AAC3F4" w14:textId="12B3D378" w:rsidR="00767897" w:rsidRPr="00EF5EFD" w:rsidRDefault="00767897" w:rsidP="00F64E36">
            <w:pPr>
              <w:pStyle w:val="oneM2M-CoverTableText"/>
            </w:pPr>
            <w:r>
              <w:t>20</w:t>
            </w:r>
            <w:r w:rsidR="00440114">
              <w:t>2</w:t>
            </w:r>
            <w:r w:rsidR="00A52C7D">
              <w:t>3</w:t>
            </w:r>
            <w:r w:rsidR="00440114">
              <w:t>-</w:t>
            </w:r>
            <w:r w:rsidR="00A52C7D">
              <w:t>02</w:t>
            </w:r>
            <w:r w:rsidR="0077252D">
              <w:t>-</w:t>
            </w:r>
            <w:r w:rsidR="00A52C7D">
              <w:t>15</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722E5268" w14:textId="304FF210" w:rsidR="00767897" w:rsidRPr="00EF5EFD" w:rsidRDefault="00A52C7D" w:rsidP="00F64E36">
            <w:pPr>
              <w:pStyle w:val="oneM2M-CoverTableText"/>
            </w:pPr>
            <w:r>
              <w:t>XSD rules</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4582D5A0" w14:textId="7B9E4411" w:rsidR="00767897" w:rsidRPr="00883855" w:rsidRDefault="00767897" w:rsidP="00704AD5">
            <w:pPr>
              <w:pStyle w:val="1tableentryleft"/>
              <w:rPr>
                <w:rFonts w:ascii="Times New Roman" w:hAnsi="Times New Roman"/>
                <w:sz w:val="24"/>
              </w:rPr>
            </w:pPr>
            <w:r>
              <w:t>Rel-</w:t>
            </w:r>
            <w:r w:rsidR="003C2CF9">
              <w:t>4</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D0B95">
              <w:rPr>
                <w:rFonts w:ascii="Times New Roman" w:hAnsi="Times New Roman"/>
                <w:szCs w:val="22"/>
              </w:rPr>
            </w:r>
            <w:r w:rsidR="00AD0B95">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AD0B95">
              <w:rPr>
                <w:rFonts w:ascii="Times New Roman" w:hAnsi="Times New Roman"/>
                <w:szCs w:val="22"/>
              </w:rPr>
            </w:r>
            <w:r w:rsidR="00AD0B95">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4812FD93" w:rsidR="00767897" w:rsidRDefault="00767897" w:rsidP="00F64E36">
            <w:pPr>
              <w:pStyle w:val="1tableentryleft"/>
              <w:ind w:left="568"/>
              <w:rPr>
                <w:rFonts w:ascii="Times New Roman" w:hAnsi="Times New Roman"/>
                <w:szCs w:val="22"/>
              </w:rPr>
            </w:pPr>
            <w:r>
              <w:rPr>
                <w:szCs w:val="22"/>
              </w:rPr>
              <w:t xml:space="preserve">Is this a mirror CR? Yes </w:t>
            </w:r>
            <w:r w:rsidR="00BA5649">
              <w:rPr>
                <w:rFonts w:ascii="Times New Roman" w:hAnsi="Times New Roman"/>
                <w:szCs w:val="22"/>
              </w:rPr>
              <w:fldChar w:fldCharType="begin">
                <w:ffData>
                  <w:name w:val=""/>
                  <w:enabled/>
                  <w:calcOnExit w:val="0"/>
                  <w:checkBox>
                    <w:sizeAuto/>
                    <w:default w:val="0"/>
                  </w:checkBox>
                </w:ffData>
              </w:fldChar>
            </w:r>
            <w:r w:rsidR="00BA5649">
              <w:rPr>
                <w:rFonts w:ascii="Times New Roman" w:hAnsi="Times New Roman"/>
                <w:szCs w:val="22"/>
              </w:rPr>
              <w:instrText xml:space="preserve"> FORMCHECKBOX </w:instrText>
            </w:r>
            <w:r w:rsidR="00AD0B95">
              <w:rPr>
                <w:rFonts w:ascii="Times New Roman" w:hAnsi="Times New Roman"/>
                <w:szCs w:val="22"/>
              </w:rPr>
            </w:r>
            <w:r w:rsidR="00AD0B95">
              <w:rPr>
                <w:rFonts w:ascii="Times New Roman" w:hAnsi="Times New Roman"/>
                <w:szCs w:val="22"/>
              </w:rPr>
              <w:fldChar w:fldCharType="separate"/>
            </w:r>
            <w:r w:rsidR="00BA5649">
              <w:rPr>
                <w:rFonts w:ascii="Times New Roman" w:hAnsi="Times New Roman"/>
                <w:szCs w:val="22"/>
              </w:rPr>
              <w:fldChar w:fldCharType="end"/>
            </w:r>
            <w:r>
              <w:rPr>
                <w:rFonts w:ascii="Times New Roman" w:hAnsi="Times New Roman"/>
                <w:szCs w:val="22"/>
              </w:rPr>
              <w:t xml:space="preserve"> No </w:t>
            </w:r>
            <w:r w:rsidR="00BA5649">
              <w:rPr>
                <w:rFonts w:ascii="Times New Roman" w:hAnsi="Times New Roman"/>
                <w:szCs w:val="22"/>
              </w:rPr>
              <w:fldChar w:fldCharType="begin">
                <w:ffData>
                  <w:name w:val=""/>
                  <w:enabled/>
                  <w:calcOnExit w:val="0"/>
                  <w:checkBox>
                    <w:sizeAuto/>
                    <w:default w:val="1"/>
                  </w:checkBox>
                </w:ffData>
              </w:fldChar>
            </w:r>
            <w:r w:rsidR="00BA5649">
              <w:rPr>
                <w:rFonts w:ascii="Times New Roman" w:hAnsi="Times New Roman"/>
                <w:szCs w:val="22"/>
              </w:rPr>
              <w:instrText xml:space="preserve"> FORMCHECKBOX </w:instrText>
            </w:r>
            <w:r w:rsidR="00AD0B95">
              <w:rPr>
                <w:rFonts w:ascii="Times New Roman" w:hAnsi="Times New Roman"/>
                <w:szCs w:val="22"/>
              </w:rPr>
            </w:r>
            <w:r w:rsidR="00AD0B95">
              <w:rPr>
                <w:rFonts w:ascii="Times New Roman" w:hAnsi="Times New Roman"/>
                <w:szCs w:val="22"/>
              </w:rPr>
              <w:fldChar w:fldCharType="separate"/>
            </w:r>
            <w:r w:rsidR="00BA5649">
              <w:rPr>
                <w:rFonts w:ascii="Times New Roman" w:hAnsi="Times New Roman"/>
                <w:szCs w:val="22"/>
              </w:rPr>
              <w:fldChar w:fldCharType="end"/>
            </w:r>
          </w:p>
          <w:p w14:paraId="4007C775" w14:textId="49BED245" w:rsidR="00767897" w:rsidRPr="00864E1F" w:rsidRDefault="00767897" w:rsidP="00F64E36">
            <w:pPr>
              <w:pStyle w:val="1tableentryleft"/>
              <w:ind w:left="568"/>
              <w:rPr>
                <w:szCs w:val="22"/>
              </w:rPr>
            </w:pPr>
            <w:r>
              <w:rPr>
                <w:szCs w:val="22"/>
              </w:rPr>
              <w:t xml:space="preserve">mirror CR number: </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AD0B95">
              <w:rPr>
                <w:rFonts w:ascii="Times New Roman" w:hAnsi="Times New Roman"/>
                <w:szCs w:val="22"/>
              </w:rPr>
            </w:r>
            <w:r w:rsidR="00AD0B95">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0B9CFE4E" w14:textId="6B1851A0" w:rsidR="00767897" w:rsidRPr="00EF5EFD" w:rsidRDefault="00767897" w:rsidP="00F64E36">
            <w:pPr>
              <w:pStyle w:val="oneM2M-CoverTableText"/>
            </w:pPr>
            <w:r>
              <w:t>TS-00</w:t>
            </w:r>
            <w:r w:rsidR="001B4583">
              <w:t>0</w:t>
            </w:r>
            <w:r w:rsidR="00BD52E9">
              <w:t>4</w:t>
            </w:r>
            <w:r w:rsidR="00606548">
              <w:t xml:space="preserve"> v</w:t>
            </w:r>
            <w:r w:rsidR="0081438E">
              <w:t>4</w:t>
            </w:r>
            <w:r w:rsidR="00606548">
              <w:t>.</w:t>
            </w:r>
            <w:r w:rsidR="0081438E">
              <w:t>1</w:t>
            </w:r>
            <w:del w:id="5" w:author="Miguel Angel Reina Ortega R01" w:date="2023-04-17T16:01:00Z">
              <w:r w:rsidR="00A52C7D" w:rsidDel="00865664">
                <w:delText>3</w:delText>
              </w:r>
            </w:del>
            <w:ins w:id="6" w:author="Miguel Angel Reina Ortega R01" w:date="2023-04-17T16:01:00Z">
              <w:r w:rsidR="00865664">
                <w:t>4</w:t>
              </w:r>
            </w:ins>
            <w:r w:rsidR="00606548">
              <w:t>.</w:t>
            </w:r>
            <w:r w:rsidR="00BD52E9">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077F235F" w:rsidR="00767897" w:rsidRPr="009B635D" w:rsidRDefault="008D0C02" w:rsidP="00F64E36">
            <w:pPr>
              <w:rPr>
                <w:lang w:eastAsia="ko-KR"/>
              </w:rPr>
            </w:pPr>
            <w:r>
              <w:rPr>
                <w:lang w:eastAsia="ko-KR"/>
              </w:rPr>
              <w:t>6.1, Annex C.1, Annex F</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6F5C7119" w:rsidR="00767897" w:rsidRPr="0039551C" w:rsidRDefault="00BF5E2F"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AD0B95">
              <w:rPr>
                <w:rFonts w:ascii="Times New Roman" w:hAnsi="Times New Roman"/>
                <w:sz w:val="24"/>
              </w:rPr>
            </w:r>
            <w:r w:rsidR="00AD0B95">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D0B95">
              <w:rPr>
                <w:rFonts w:ascii="Times New Roman" w:hAnsi="Times New Roman"/>
                <w:szCs w:val="22"/>
              </w:rPr>
            </w:r>
            <w:r w:rsidR="00AD0B9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63134557" w:rsidR="00767897" w:rsidRPr="0039551C" w:rsidRDefault="00BF5E2F"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AD0B95">
              <w:rPr>
                <w:rFonts w:ascii="Times New Roman" w:hAnsi="Times New Roman"/>
                <w:szCs w:val="22"/>
              </w:rPr>
            </w:r>
            <w:r w:rsidR="00AD0B95">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w:t>
            </w:r>
            <w:proofErr w:type="gramStart"/>
            <w:r w:rsidR="00767897" w:rsidRPr="0039551C">
              <w:rPr>
                <w:rFonts w:ascii="Times New Roman" w:hAnsi="Times New Roman"/>
                <w:szCs w:val="22"/>
              </w:rPr>
              <w:t>functionality</w:t>
            </w:r>
            <w:proofErr w:type="gramEnd"/>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D0B95">
              <w:rPr>
                <w:rFonts w:ascii="Times New Roman" w:hAnsi="Times New Roman"/>
                <w:szCs w:val="22"/>
              </w:rPr>
            </w:r>
            <w:r w:rsidR="00AD0B9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D0B95">
              <w:rPr>
                <w:rFonts w:ascii="Times New Roman" w:hAnsi="Times New Roman"/>
                <w:szCs w:val="22"/>
              </w:rPr>
            </w:r>
            <w:r w:rsidR="00AD0B95">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D0B95">
              <w:rPr>
                <w:rFonts w:ascii="Times New Roman" w:hAnsi="Times New Roman"/>
                <w:szCs w:val="22"/>
              </w:rPr>
            </w:r>
            <w:r w:rsidR="00AD0B95">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AD0B95">
              <w:rPr>
                <w:rFonts w:ascii="Times New Roman" w:hAnsi="Times New Roman"/>
                <w:sz w:val="24"/>
              </w:rPr>
            </w:r>
            <w:r w:rsidR="00AD0B95">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D0B95">
              <w:rPr>
                <w:rFonts w:ascii="Times New Roman" w:hAnsi="Times New Roman"/>
                <w:sz w:val="24"/>
              </w:rPr>
            </w:r>
            <w:r w:rsidR="00AD0B95">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7" w:name="_Toc300919386"/>
      <w:bookmarkStart w:id="8"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 xml:space="preserve">and the change apply to previous releases, a separate “mirror CR” should be posted at the same time of this </w:t>
      </w:r>
      <w:proofErr w:type="gramStart"/>
      <w:r w:rsidR="00724E04">
        <w:rPr>
          <w:rFonts w:eastAsia="MS PGothic"/>
          <w:color w:val="365F91"/>
          <w:kern w:val="24"/>
        </w:rPr>
        <w:t>CR</w:t>
      </w:r>
      <w:proofErr w:type="gramEnd"/>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2CBC6063" w14:textId="52B0A91A" w:rsidR="00697531" w:rsidRDefault="00C06960" w:rsidP="00074611">
      <w:pPr>
        <w:rPr>
          <w:lang w:val="en-US"/>
        </w:rPr>
      </w:pPr>
      <w:r>
        <w:rPr>
          <w:lang w:val="en-US"/>
        </w:rPr>
        <w:t xml:space="preserve">This CR is </w:t>
      </w:r>
      <w:r w:rsidR="003E11B3">
        <w:rPr>
          <w:lang w:val="en-US"/>
        </w:rPr>
        <w:t xml:space="preserve">to </w:t>
      </w:r>
      <w:r w:rsidR="00A52C7D">
        <w:rPr>
          <w:lang w:val="en-US"/>
        </w:rPr>
        <w:t xml:space="preserve">update the </w:t>
      </w:r>
      <w:r w:rsidR="007918EA">
        <w:rPr>
          <w:lang w:val="en-US"/>
        </w:rPr>
        <w:t xml:space="preserve">guidelines </w:t>
      </w:r>
      <w:r w:rsidR="001A2538">
        <w:rPr>
          <w:lang w:val="en-US"/>
        </w:rPr>
        <w:t xml:space="preserve">for the </w:t>
      </w:r>
      <w:r w:rsidR="007140C0">
        <w:rPr>
          <w:lang w:val="en-US"/>
        </w:rPr>
        <w:t>XSD (Annex A and whereve</w:t>
      </w:r>
      <w:r w:rsidR="007A2708">
        <w:rPr>
          <w:lang w:val="en-US"/>
        </w:rPr>
        <w:t xml:space="preserve">r else required) </w:t>
      </w:r>
      <w:proofErr w:type="gramStart"/>
      <w:r w:rsidR="007A2708">
        <w:rPr>
          <w:lang w:val="en-US"/>
        </w:rPr>
        <w:t>in order to</w:t>
      </w:r>
      <w:proofErr w:type="gramEnd"/>
      <w:r w:rsidR="007A2708">
        <w:rPr>
          <w:lang w:val="en-US"/>
        </w:rPr>
        <w:t xml:space="preserve"> </w:t>
      </w:r>
      <w:r w:rsidR="006A2B89">
        <w:rPr>
          <w:lang w:val="en-US"/>
        </w:rPr>
        <w:t>use the new location of the XSD namespace which was agreed to use from Release 4 onwards.</w:t>
      </w:r>
      <w:r w:rsidR="00EB0F55">
        <w:rPr>
          <w:lang w:val="en-US"/>
        </w:rPr>
        <w:t xml:space="preserve"> </w:t>
      </w:r>
    </w:p>
    <w:p w14:paraId="3C4E0A6A" w14:textId="0B8BCF94" w:rsidR="00161ACA" w:rsidRDefault="00865664" w:rsidP="00074611">
      <w:pPr>
        <w:rPr>
          <w:lang w:val="en-US"/>
        </w:rPr>
      </w:pPr>
      <w:ins w:id="9" w:author="Miguel Angel Reina Ortega R01" w:date="2023-04-17T16:01:00Z">
        <w:r>
          <w:rPr>
            <w:lang w:val="en-US"/>
          </w:rPr>
          <w:t xml:space="preserve">R01 – At TP58 it was decided to </w:t>
        </w:r>
        <w:r w:rsidR="00F82CDB">
          <w:rPr>
            <w:lang w:val="en-US"/>
          </w:rPr>
          <w:t>reference to the major version of each release (</w:t>
        </w:r>
        <w:proofErr w:type="gramStart"/>
        <w:r w:rsidR="00F82CDB">
          <w:rPr>
            <w:lang w:val="en-US"/>
          </w:rPr>
          <w:t>i.e.</w:t>
        </w:r>
        <w:proofErr w:type="gramEnd"/>
        <w:r w:rsidR="00F82CDB">
          <w:rPr>
            <w:lang w:val="en-US"/>
          </w:rPr>
          <w:t xml:space="preserve"> R4), </w:t>
        </w:r>
      </w:ins>
      <w:ins w:id="10" w:author="Miguel Angel Reina Ortega R01" w:date="2023-04-17T16:02:00Z">
        <w:r w:rsidR="00F82CDB">
          <w:rPr>
            <w:lang w:val="en-US"/>
          </w:rPr>
          <w:t xml:space="preserve">so that </w:t>
        </w:r>
        <w:r w:rsidR="00D37D1F">
          <w:rPr>
            <w:lang w:val="en-US"/>
          </w:rPr>
          <w:t>references in XSD files do not need to be changed for every baseline.</w:t>
        </w:r>
      </w:ins>
    </w:p>
    <w:p w14:paraId="5BCEEEAB" w14:textId="77777777" w:rsidR="00D3237B" w:rsidRDefault="00D3237B" w:rsidP="00D3237B">
      <w:pPr>
        <w:pStyle w:val="Heading2"/>
      </w:pPr>
      <w:r>
        <w:t xml:space="preserve">----------------------- </w:t>
      </w:r>
      <w:r>
        <w:rPr>
          <w:sz w:val="28"/>
          <w:szCs w:val="28"/>
        </w:rPr>
        <w:t>Start of Change 1</w:t>
      </w:r>
      <w:r>
        <w:t>--------------------------------------------</w:t>
      </w:r>
    </w:p>
    <w:p w14:paraId="2CA6F2BC" w14:textId="77777777" w:rsidR="00D3237B" w:rsidRPr="00500302" w:rsidRDefault="00D3237B" w:rsidP="00D3237B">
      <w:pPr>
        <w:pStyle w:val="Heading2"/>
        <w:tabs>
          <w:tab w:val="left" w:pos="1140"/>
        </w:tabs>
        <w:rPr>
          <w:lang w:eastAsia="ja-JP"/>
        </w:rPr>
      </w:pPr>
      <w:bookmarkStart w:id="11" w:name="_Toc390760740"/>
      <w:bookmarkStart w:id="12" w:name="_Toc391026931"/>
      <w:bookmarkStart w:id="13" w:name="_Toc391027278"/>
      <w:bookmarkStart w:id="14" w:name="_Ref458090400"/>
      <w:bookmarkStart w:id="15" w:name="_Ref458090560"/>
      <w:bookmarkStart w:id="16" w:name="_Toc526862000"/>
      <w:bookmarkStart w:id="17" w:name="_Toc526977492"/>
      <w:bookmarkStart w:id="18" w:name="_Toc527972140"/>
      <w:bookmarkStart w:id="19" w:name="_Toc528060050"/>
      <w:bookmarkStart w:id="20" w:name="_Toc4147744"/>
      <w:bookmarkStart w:id="21" w:name="_Toc120616922"/>
      <w:r w:rsidRPr="00500302">
        <w:rPr>
          <w:lang w:eastAsia="ja-JP"/>
        </w:rPr>
        <w:t>6.1</w:t>
      </w:r>
      <w:r w:rsidRPr="00500302">
        <w:rPr>
          <w:lang w:eastAsia="ja-JP"/>
        </w:rPr>
        <w:tab/>
        <w:t>Introduction</w:t>
      </w:r>
      <w:bookmarkEnd w:id="11"/>
      <w:bookmarkEnd w:id="12"/>
      <w:bookmarkEnd w:id="13"/>
      <w:bookmarkEnd w:id="14"/>
      <w:bookmarkEnd w:id="15"/>
      <w:bookmarkEnd w:id="16"/>
      <w:bookmarkEnd w:id="17"/>
      <w:bookmarkEnd w:id="18"/>
      <w:bookmarkEnd w:id="19"/>
      <w:bookmarkEnd w:id="20"/>
      <w:bookmarkEnd w:id="21"/>
    </w:p>
    <w:p w14:paraId="1BBADD42" w14:textId="77777777" w:rsidR="00D3237B" w:rsidRPr="00500302" w:rsidRDefault="00D3237B" w:rsidP="00D3237B">
      <w:pPr>
        <w:rPr>
          <w:lang w:eastAsia="ja-JP"/>
        </w:rPr>
      </w:pPr>
      <w:r w:rsidRPr="00500302">
        <w:rPr>
          <w:lang w:eastAsia="ja-JP"/>
        </w:rPr>
        <w:t xml:space="preserve">The present document describes message formats and procedures to communicate with </w:t>
      </w:r>
      <w:r>
        <w:rPr>
          <w:lang w:eastAsia="ja-JP"/>
        </w:rPr>
        <w:t xml:space="preserve">a </w:t>
      </w:r>
      <w:r w:rsidRPr="00500302">
        <w:rPr>
          <w:lang w:eastAsia="ja-JP"/>
        </w:rPr>
        <w:t>oneM2M</w:t>
      </w:r>
      <w:r>
        <w:rPr>
          <w:lang w:eastAsia="ja-JP"/>
        </w:rPr>
        <w:t>-</w:t>
      </w:r>
      <w:r w:rsidRPr="00500302">
        <w:rPr>
          <w:lang w:eastAsia="ja-JP"/>
        </w:rPr>
        <w:t>compliant M2M Platform System.</w:t>
      </w:r>
    </w:p>
    <w:p w14:paraId="6AC6E0F9" w14:textId="77777777" w:rsidR="00D3237B" w:rsidRPr="00500302" w:rsidRDefault="00D3237B" w:rsidP="00D3237B">
      <w:pPr>
        <w:keepNext/>
        <w:rPr>
          <w:lang w:eastAsia="ja-JP"/>
        </w:rPr>
      </w:pPr>
      <w:r w:rsidRPr="00500302">
        <w:rPr>
          <w:lang w:eastAsia="ja-JP"/>
        </w:rPr>
        <w:t>The present document describes:</w:t>
      </w:r>
    </w:p>
    <w:p w14:paraId="6AB1B2E8" w14:textId="77777777" w:rsidR="00D3237B" w:rsidRPr="00500302" w:rsidRDefault="00D3237B" w:rsidP="00D3237B">
      <w:pPr>
        <w:pStyle w:val="B1"/>
        <w:rPr>
          <w:lang w:eastAsia="ja-JP"/>
        </w:rPr>
      </w:pPr>
      <w:r w:rsidRPr="00500302">
        <w:rPr>
          <w:lang w:eastAsia="ja-JP"/>
        </w:rPr>
        <w:t>Data representation for communication protocol messages.</w:t>
      </w:r>
    </w:p>
    <w:p w14:paraId="3E295143" w14:textId="77777777" w:rsidR="00D3237B" w:rsidRPr="00500302" w:rsidRDefault="00D3237B" w:rsidP="00D3237B">
      <w:pPr>
        <w:pStyle w:val="B1"/>
        <w:rPr>
          <w:lang w:eastAsia="ja-JP"/>
        </w:rPr>
      </w:pPr>
      <w:r w:rsidRPr="00500302">
        <w:rPr>
          <w:lang w:eastAsia="ja-JP"/>
        </w:rPr>
        <w:t>Normal and exceptional procedure.</w:t>
      </w:r>
    </w:p>
    <w:p w14:paraId="521F4F28" w14:textId="77777777" w:rsidR="00D3237B" w:rsidRPr="00500302" w:rsidRDefault="00D3237B" w:rsidP="00D3237B">
      <w:pPr>
        <w:pStyle w:val="B1"/>
        <w:rPr>
          <w:lang w:eastAsia="ja-JP"/>
        </w:rPr>
      </w:pPr>
      <w:r w:rsidRPr="00500302">
        <w:rPr>
          <w:lang w:eastAsia="ja-JP"/>
        </w:rPr>
        <w:t>Status codes.</w:t>
      </w:r>
    </w:p>
    <w:p w14:paraId="162C86E1" w14:textId="77777777" w:rsidR="00D3237B" w:rsidRPr="00500302" w:rsidRDefault="00D3237B" w:rsidP="00D3237B">
      <w:pPr>
        <w:pStyle w:val="B1"/>
        <w:rPr>
          <w:lang w:eastAsia="ja-JP"/>
        </w:rPr>
      </w:pPr>
      <w:r w:rsidRPr="00500302">
        <w:rPr>
          <w:lang w:eastAsia="ja-JP"/>
        </w:rPr>
        <w:lastRenderedPageBreak/>
        <w:t>Guidelines for drafting APIs.</w:t>
      </w:r>
    </w:p>
    <w:p w14:paraId="453F14F1" w14:textId="77777777" w:rsidR="00D3237B" w:rsidRPr="00500302" w:rsidRDefault="00D3237B" w:rsidP="00D3237B">
      <w:pPr>
        <w:rPr>
          <w:lang w:eastAsia="ja-JP"/>
        </w:rPr>
      </w:pPr>
      <w:r w:rsidRPr="00500302">
        <w:rPr>
          <w:lang w:eastAsia="ja-JP"/>
        </w:rPr>
        <w:t>For wide acceptance by industrial markets, the present document describes structured and non-structured data for oneM2M Protocol using XML Schema Definition (XSD) language</w:t>
      </w:r>
      <w:r>
        <w:rPr>
          <w:lang w:eastAsia="ja-JP"/>
        </w:rPr>
        <w:t xml:space="preserve"> </w:t>
      </w:r>
      <w:r w:rsidRPr="009562D1">
        <w:rPr>
          <w:lang w:eastAsia="ja-JP"/>
        </w:rPr>
        <w:t>[</w:t>
      </w:r>
      <w:r w:rsidRPr="009562D1">
        <w:rPr>
          <w:lang w:eastAsia="ja-JP"/>
        </w:rPr>
        <w:fldChar w:fldCharType="begin"/>
      </w:r>
      <w:r w:rsidRPr="009562D1">
        <w:rPr>
          <w:lang w:eastAsia="ja-JP"/>
        </w:rPr>
        <w:instrText xml:space="preserve">REF REF_W3CXMLSCHEMAP2 \h </w:instrText>
      </w:r>
      <w:r w:rsidRPr="009562D1">
        <w:rPr>
          <w:lang w:eastAsia="ja-JP"/>
        </w:rPr>
      </w:r>
      <w:r w:rsidRPr="009562D1">
        <w:rPr>
          <w:lang w:eastAsia="ja-JP"/>
        </w:rPr>
        <w:fldChar w:fldCharType="separate"/>
      </w:r>
      <w:r w:rsidRPr="009562D1">
        <w:rPr>
          <w:noProof/>
        </w:rPr>
        <w:t>3</w:t>
      </w:r>
      <w:r w:rsidRPr="009562D1">
        <w:rPr>
          <w:lang w:eastAsia="ja-JP"/>
        </w:rPr>
        <w:fldChar w:fldCharType="end"/>
      </w:r>
      <w:r w:rsidRPr="009562D1">
        <w:rPr>
          <w:lang w:eastAsia="ja-JP"/>
        </w:rPr>
        <w:t>]</w:t>
      </w:r>
      <w:r w:rsidRPr="00500302">
        <w:rPr>
          <w:lang w:eastAsia="ja-JP"/>
        </w:rPr>
        <w:t>.</w:t>
      </w:r>
    </w:p>
    <w:p w14:paraId="20134C07" w14:textId="77777777" w:rsidR="00D3237B" w:rsidRPr="00500302" w:rsidRDefault="00D3237B" w:rsidP="00D3237B">
      <w:pPr>
        <w:rPr>
          <w:lang w:eastAsia="ja-JP"/>
        </w:rPr>
      </w:pPr>
      <w:r w:rsidRPr="00500302">
        <w:rPr>
          <w:lang w:eastAsia="ja-JP"/>
        </w:rPr>
        <w:t xml:space="preserve">The actual format of data in request and response messages partially depends on the applied protocol binding. Mapping rules between the data formats defined in the present document types and protocol-specific native data formats are specified in the protocol binding specifications </w:t>
      </w:r>
      <w:r>
        <w:rPr>
          <w:lang w:eastAsia="ja-JP"/>
        </w:rPr>
        <w:t xml:space="preserve">oneM2M </w:t>
      </w:r>
      <w:r w:rsidRPr="00500302">
        <w:rPr>
          <w:lang w:eastAsia="ja-JP"/>
        </w:rPr>
        <w:t xml:space="preserve">TS-0008 </w:t>
      </w:r>
      <w:r w:rsidRPr="009562D1">
        <w:rPr>
          <w:lang w:eastAsia="ja-JP"/>
        </w:rPr>
        <w:t>[</w:t>
      </w:r>
      <w:r>
        <w:rPr>
          <w:color w:val="0000FF"/>
          <w:lang w:eastAsia="ja-JP"/>
        </w:rPr>
        <w:fldChar w:fldCharType="begin"/>
      </w:r>
      <w:r>
        <w:rPr>
          <w:color w:val="0000FF"/>
          <w:lang w:eastAsia="ja-JP"/>
        </w:rPr>
        <w:instrText xml:space="preserve"> REF  REF_ONEM2MTS_0008 \h </w:instrText>
      </w:r>
      <w:r>
        <w:rPr>
          <w:color w:val="0000FF"/>
          <w:lang w:eastAsia="ja-JP"/>
        </w:rPr>
      </w:r>
      <w:r>
        <w:rPr>
          <w:color w:val="0000FF"/>
          <w:lang w:eastAsia="ja-JP"/>
        </w:rPr>
        <w:fldChar w:fldCharType="separate"/>
      </w:r>
      <w:r w:rsidRPr="001928D3">
        <w:rPr>
          <w:noProof/>
        </w:rPr>
        <w:t>22</w:t>
      </w:r>
      <w:r>
        <w:rPr>
          <w:color w:val="0000FF"/>
          <w:lang w:eastAsia="ja-JP"/>
        </w:rPr>
        <w:fldChar w:fldCharType="end"/>
      </w:r>
      <w:r w:rsidRPr="009562D1">
        <w:rPr>
          <w:lang w:eastAsia="ja-JP"/>
        </w:rPr>
        <w:t>]</w:t>
      </w:r>
      <w:r w:rsidRPr="00500302">
        <w:rPr>
          <w:lang w:eastAsia="ja-JP"/>
        </w:rPr>
        <w:t xml:space="preserve">, TS-0009 </w:t>
      </w:r>
      <w:r w:rsidRPr="009562D1">
        <w:rPr>
          <w:lang w:eastAsia="ja-JP"/>
        </w:rPr>
        <w:t>[</w:t>
      </w:r>
      <w:r>
        <w:rPr>
          <w:color w:val="0000FF"/>
          <w:lang w:eastAsia="ja-JP"/>
        </w:rPr>
        <w:fldChar w:fldCharType="begin"/>
      </w:r>
      <w:r>
        <w:rPr>
          <w:color w:val="0000FF"/>
          <w:lang w:eastAsia="ja-JP"/>
        </w:rPr>
        <w:instrText xml:space="preserve"> REF  REF_ONEM2MTS_0009 \h </w:instrText>
      </w:r>
      <w:r>
        <w:rPr>
          <w:color w:val="0000FF"/>
          <w:lang w:eastAsia="ja-JP"/>
        </w:rPr>
      </w:r>
      <w:r>
        <w:rPr>
          <w:color w:val="0000FF"/>
          <w:lang w:eastAsia="ja-JP"/>
        </w:rPr>
        <w:fldChar w:fldCharType="separate"/>
      </w:r>
      <w:r w:rsidRPr="001928D3">
        <w:rPr>
          <w:noProof/>
        </w:rPr>
        <w:t>23</w:t>
      </w:r>
      <w:r>
        <w:rPr>
          <w:color w:val="0000FF"/>
          <w:lang w:eastAsia="ja-JP"/>
        </w:rPr>
        <w:fldChar w:fldCharType="end"/>
      </w:r>
      <w:r w:rsidRPr="009562D1">
        <w:rPr>
          <w:lang w:eastAsia="ja-JP"/>
        </w:rPr>
        <w:t>]</w:t>
      </w:r>
      <w:r w:rsidRPr="00500302">
        <w:rPr>
          <w:lang w:eastAsia="ja-JP"/>
        </w:rPr>
        <w:t xml:space="preserve">, TS-0010 </w:t>
      </w:r>
      <w:r w:rsidRPr="009562D1">
        <w:rPr>
          <w:lang w:eastAsia="ja-JP"/>
        </w:rPr>
        <w:t>[</w:t>
      </w:r>
      <w:r>
        <w:rPr>
          <w:color w:val="0000FF"/>
          <w:lang w:eastAsia="ja-JP"/>
        </w:rPr>
        <w:fldChar w:fldCharType="begin"/>
      </w:r>
      <w:r>
        <w:rPr>
          <w:color w:val="0000FF"/>
          <w:lang w:eastAsia="ja-JP"/>
        </w:rPr>
        <w:instrText xml:space="preserve"> REF  REF_ONEM2MTS_0010 \h </w:instrText>
      </w:r>
      <w:r>
        <w:rPr>
          <w:color w:val="0000FF"/>
          <w:lang w:eastAsia="ja-JP"/>
        </w:rPr>
      </w:r>
      <w:r>
        <w:rPr>
          <w:color w:val="0000FF"/>
          <w:lang w:eastAsia="ja-JP"/>
        </w:rPr>
        <w:fldChar w:fldCharType="separate"/>
      </w:r>
      <w:r w:rsidRPr="001928D3">
        <w:rPr>
          <w:noProof/>
        </w:rPr>
        <w:t>24</w:t>
      </w:r>
      <w:r>
        <w:rPr>
          <w:color w:val="0000FF"/>
          <w:lang w:eastAsia="ja-JP"/>
        </w:rPr>
        <w:fldChar w:fldCharType="end"/>
      </w:r>
      <w:r w:rsidRPr="009562D1">
        <w:rPr>
          <w:lang w:eastAsia="ja-JP"/>
        </w:rPr>
        <w:t>]</w:t>
      </w:r>
      <w:r w:rsidRPr="00500302">
        <w:rPr>
          <w:lang w:eastAsia="ja-JP"/>
        </w:rPr>
        <w:t xml:space="preserve"> and TS-0020</w:t>
      </w:r>
      <w:r>
        <w:rPr>
          <w:lang w:eastAsia="ja-JP"/>
        </w:rPr>
        <w:t xml:space="preserve"> </w:t>
      </w:r>
      <w:r w:rsidRPr="009562D1">
        <w:rPr>
          <w:lang w:eastAsia="ja-JP"/>
        </w:rPr>
        <w:t>[</w:t>
      </w:r>
      <w:r w:rsidRPr="009562D1">
        <w:rPr>
          <w:lang w:eastAsia="ja-JP"/>
        </w:rPr>
        <w:fldChar w:fldCharType="begin"/>
      </w:r>
      <w:r w:rsidRPr="009562D1">
        <w:rPr>
          <w:lang w:eastAsia="ja-JP"/>
        </w:rPr>
        <w:instrText xml:space="preserve">REF REF_ONEM2MTS_0020 \h </w:instrText>
      </w:r>
      <w:r w:rsidRPr="009562D1">
        <w:rPr>
          <w:lang w:eastAsia="ja-JP"/>
        </w:rPr>
      </w:r>
      <w:r w:rsidRPr="009562D1">
        <w:rPr>
          <w:lang w:eastAsia="ja-JP"/>
        </w:rPr>
        <w:fldChar w:fldCharType="separate"/>
      </w:r>
      <w:r w:rsidRPr="009562D1">
        <w:rPr>
          <w:rFonts w:eastAsia="MS Mincho"/>
          <w:noProof/>
          <w:lang w:eastAsia="ja-JP"/>
        </w:rPr>
        <w:t>42</w:t>
      </w:r>
      <w:r w:rsidRPr="009562D1">
        <w:rPr>
          <w:lang w:eastAsia="ja-JP"/>
        </w:rPr>
        <w:fldChar w:fldCharType="end"/>
      </w:r>
      <w:r w:rsidRPr="009562D1">
        <w:rPr>
          <w:lang w:eastAsia="ja-JP"/>
        </w:rPr>
        <w:t>]</w:t>
      </w:r>
      <w:r w:rsidRPr="00500302">
        <w:rPr>
          <w:lang w:eastAsia="ja-JP"/>
        </w:rPr>
        <w:t>.</w:t>
      </w:r>
    </w:p>
    <w:p w14:paraId="1F58604B" w14:textId="77777777" w:rsidR="00D3237B" w:rsidRPr="00500302" w:rsidRDefault="00D3237B" w:rsidP="00D3237B">
      <w:pPr>
        <w:rPr>
          <w:lang w:eastAsia="ja-JP"/>
        </w:rPr>
      </w:pPr>
      <w:r w:rsidRPr="00500302">
        <w:rPr>
          <w:lang w:eastAsia="ja-JP"/>
        </w:rPr>
        <w:t>The core data types of XML elements defined in the present document for use in oneM2M protocols shall use the namespace:</w:t>
      </w:r>
    </w:p>
    <w:p w14:paraId="1C72D61F" w14:textId="0A67C439" w:rsidR="00D3237B" w:rsidRDefault="00D3237B" w:rsidP="00D3237B">
      <w:pPr>
        <w:pStyle w:val="B1"/>
        <w:rPr>
          <w:ins w:id="22" w:author="Miguel Angel Reina Ortega" w:date="2023-02-15T10:15:00Z"/>
          <w:lang w:eastAsia="ja-JP"/>
        </w:rPr>
      </w:pPr>
      <w:del w:id="23" w:author="Miguel Angel Reina Ortega" w:date="2023-02-15T10:14:00Z">
        <w:r w:rsidDel="00D3237B">
          <w:fldChar w:fldCharType="begin"/>
        </w:r>
        <w:r w:rsidDel="00D3237B">
          <w:delInstrText xml:space="preserve"> HYPERLINK "http://www.onem2m.org/xml/protocols" </w:delInstrText>
        </w:r>
        <w:r w:rsidDel="00D3237B">
          <w:fldChar w:fldCharType="separate"/>
        </w:r>
        <w:r w:rsidRPr="009562D1" w:rsidDel="00D3237B">
          <w:rPr>
            <w:color w:val="0000FF"/>
            <w:u w:val="single"/>
            <w:lang w:eastAsia="ja-JP"/>
          </w:rPr>
          <w:delText>http://www.onem2m.org/xml/protocols</w:delText>
        </w:r>
        <w:r w:rsidDel="00D3237B">
          <w:rPr>
            <w:color w:val="0000FF"/>
            <w:u w:val="single"/>
            <w:lang w:eastAsia="ja-JP"/>
          </w:rPr>
          <w:fldChar w:fldCharType="end"/>
        </w:r>
      </w:del>
      <w:ins w:id="24" w:author="Miguel Angel Reina Ortega" w:date="2023-02-15T10:14:00Z">
        <w:r>
          <w:rPr>
            <w:color w:val="0000FF"/>
            <w:u w:val="single"/>
            <w:lang w:eastAsia="ja-JP"/>
          </w:rPr>
          <w:t>https://git.onem2m.org/XMLSchemas/ts-0004/tree/</w:t>
        </w:r>
      </w:ins>
      <w:ins w:id="25" w:author="Miguel Angel Reina Ortega" w:date="2023-04-17T15:53:00Z">
        <w:del w:id="26" w:author="Miguel Angel Reina Ortega R01" w:date="2023-04-17T15:53:00Z">
          <w:r w:rsidR="00261191" w:rsidDel="00BB1758">
            <w:rPr>
              <w:color w:val="0000FF"/>
              <w:u w:val="single"/>
              <w:lang w:eastAsia="ja-JP"/>
            </w:rPr>
            <w:delText>&lt;</w:delText>
          </w:r>
          <w:r w:rsidR="00D73153" w:rsidDel="00BB1758">
            <w:rPr>
              <w:color w:val="0000FF"/>
              <w:u w:val="single"/>
              <w:lang w:eastAsia="ja-JP"/>
            </w:rPr>
            <w:delText>version</w:delText>
          </w:r>
          <w:r w:rsidR="00261191" w:rsidDel="00BB1758">
            <w:rPr>
              <w:color w:val="0000FF"/>
              <w:u w:val="single"/>
              <w:lang w:eastAsia="ja-JP"/>
            </w:rPr>
            <w:delText>&gt;</w:delText>
          </w:r>
        </w:del>
      </w:ins>
      <w:ins w:id="27" w:author="Miguel Angel Reina Ortega R01" w:date="2023-04-17T15:53:00Z">
        <w:r w:rsidR="00BB1758">
          <w:rPr>
            <w:color w:val="0000FF"/>
            <w:u w:val="single"/>
            <w:lang w:eastAsia="ja-JP"/>
          </w:rPr>
          <w:t>R4</w:t>
        </w:r>
      </w:ins>
      <w:r w:rsidRPr="00500302">
        <w:rPr>
          <w:lang w:eastAsia="ja-JP"/>
        </w:rPr>
        <w:t>.</w:t>
      </w:r>
    </w:p>
    <w:p w14:paraId="245FEECB" w14:textId="31FA7D6E" w:rsidR="00B73609" w:rsidRPr="00500302" w:rsidRDefault="00B73609">
      <w:pPr>
        <w:pStyle w:val="B1"/>
        <w:numPr>
          <w:ilvl w:val="0"/>
          <w:numId w:val="0"/>
        </w:numPr>
        <w:ind w:left="284"/>
        <w:rPr>
          <w:lang w:eastAsia="ja-JP"/>
        </w:rPr>
        <w:pPrChange w:id="28" w:author="Miguel Angel Reina Ortega" w:date="2023-02-15T10:15:00Z">
          <w:pPr>
            <w:pStyle w:val="B1"/>
          </w:pPr>
        </w:pPrChange>
      </w:pPr>
      <w:ins w:id="29" w:author="Miguel Angel Reina Ortega" w:date="2023-02-15T10:15:00Z">
        <w:r>
          <w:rPr>
            <w:lang w:eastAsia="ja-JP"/>
          </w:rPr>
          <w:t xml:space="preserve">Note: </w:t>
        </w:r>
      </w:ins>
      <w:ins w:id="30" w:author="Miguel Angel Reina Ortega R01" w:date="2023-04-17T15:54:00Z">
        <w:r w:rsidR="00EA3B73">
          <w:rPr>
            <w:lang w:eastAsia="ja-JP"/>
          </w:rPr>
          <w:t xml:space="preserve">minor version (“4.13.0”) are not handled in </w:t>
        </w:r>
        <w:r w:rsidR="00091BB0">
          <w:rPr>
            <w:lang w:eastAsia="ja-JP"/>
          </w:rPr>
          <w:t>XSD files</w:t>
        </w:r>
      </w:ins>
      <w:ins w:id="31" w:author="Miguel Angel Reina Ortega R01" w:date="2023-04-17T15:55:00Z">
        <w:r w:rsidR="00091BB0">
          <w:rPr>
            <w:lang w:eastAsia="ja-JP"/>
          </w:rPr>
          <w:t xml:space="preserve"> assuming they use always latest version</w:t>
        </w:r>
        <w:r w:rsidR="007C49BD">
          <w:rPr>
            <w:lang w:eastAsia="ja-JP"/>
          </w:rPr>
          <w:t xml:space="preserve"> available</w:t>
        </w:r>
      </w:ins>
      <w:ins w:id="32" w:author="Miguel Angel Reina Ortega" w:date="2023-02-15T10:15:00Z">
        <w:del w:id="33" w:author="Miguel Angel Reina Ortega R01" w:date="2023-04-17T15:55:00Z">
          <w:r w:rsidDel="007C49BD">
            <w:rPr>
              <w:lang w:eastAsia="ja-JP"/>
            </w:rPr>
            <w:delText>&lt;version&gt; is a placeholder that corresponds to the version of the present document</w:delText>
          </w:r>
          <w:r w:rsidR="003F0406" w:rsidDel="007C49BD">
            <w:rPr>
              <w:lang w:eastAsia="ja-JP"/>
            </w:rPr>
            <w:delText xml:space="preserve"> (i.e. “4.13.0”)</w:delText>
          </w:r>
        </w:del>
      </w:ins>
    </w:p>
    <w:p w14:paraId="7C8D1190" w14:textId="77777777" w:rsidR="00D3237B" w:rsidRPr="00500302" w:rsidRDefault="00D3237B" w:rsidP="00D3237B">
      <w:r w:rsidRPr="00500302">
        <w:rPr>
          <w:lang w:eastAsia="ja-JP"/>
        </w:rPr>
        <w:t>The present document, and any XML or XML Schema Documents produced by oneM2M shall use the prefix m2m: to refer to that namespace.</w:t>
      </w:r>
    </w:p>
    <w:p w14:paraId="4AE7CB41" w14:textId="77777777" w:rsidR="00D3237B" w:rsidRPr="00500302" w:rsidRDefault="00D3237B" w:rsidP="00D3237B">
      <w:pPr>
        <w:rPr>
          <w:lang w:eastAsia="ja-JP"/>
        </w:rPr>
      </w:pPr>
      <w:r w:rsidRPr="00500302">
        <w:rPr>
          <w:lang w:eastAsia="ja-JP"/>
        </w:rPr>
        <w:t>Specializations of the &lt;</w:t>
      </w:r>
      <w:proofErr w:type="spellStart"/>
      <w:r w:rsidRPr="00500302">
        <w:rPr>
          <w:lang w:eastAsia="ja-JP"/>
        </w:rPr>
        <w:t>flexContainer</w:t>
      </w:r>
      <w:proofErr w:type="spellEnd"/>
      <w:r w:rsidRPr="00500302">
        <w:rPr>
          <w:lang w:eastAsia="ja-JP"/>
        </w:rPr>
        <w:t>&gt; resource type (</w:t>
      </w:r>
      <w:r>
        <w:rPr>
          <w:lang w:eastAsia="ja-JP"/>
        </w:rPr>
        <w:t>s</w:t>
      </w:r>
      <w:r w:rsidRPr="00500302">
        <w:rPr>
          <w:lang w:eastAsia="ja-JP"/>
        </w:rPr>
        <w:t xml:space="preserve">ee clause </w:t>
      </w:r>
      <w:r w:rsidRPr="00500302">
        <w:rPr>
          <w:lang w:eastAsia="ja-JP"/>
        </w:rPr>
        <w:fldChar w:fldCharType="begin"/>
      </w:r>
      <w:r w:rsidRPr="00500302">
        <w:rPr>
          <w:lang w:eastAsia="ja-JP"/>
        </w:rPr>
        <w:instrText xml:space="preserve"> REF _Ref453073907 \r \h </w:instrText>
      </w:r>
      <w:r w:rsidRPr="00500302">
        <w:rPr>
          <w:lang w:eastAsia="ja-JP"/>
        </w:rPr>
      </w:r>
      <w:r w:rsidRPr="00500302">
        <w:rPr>
          <w:lang w:eastAsia="ja-JP"/>
        </w:rPr>
        <w:fldChar w:fldCharType="separate"/>
      </w:r>
      <w:r w:rsidRPr="00500302">
        <w:rPr>
          <w:lang w:eastAsia="ja-JP"/>
        </w:rPr>
        <w:t>7.4.37</w:t>
      </w:r>
      <w:r w:rsidRPr="00500302">
        <w:rPr>
          <w:lang w:eastAsia="ja-JP"/>
        </w:rPr>
        <w:fldChar w:fldCharType="end"/>
      </w:r>
      <w:r w:rsidRPr="00500302">
        <w:rPr>
          <w:lang w:eastAsia="ja-JP"/>
        </w:rPr>
        <w:t>) may employ a different target namespace.</w:t>
      </w:r>
    </w:p>
    <w:p w14:paraId="396D65E3" w14:textId="77777777" w:rsidR="00D3237B" w:rsidRPr="00500302" w:rsidRDefault="00D3237B" w:rsidP="00D3237B">
      <w:r w:rsidRPr="00500302">
        <w:t>The XSD files referenced in the present document shall serve the following purposes:</w:t>
      </w:r>
    </w:p>
    <w:p w14:paraId="34EA972C" w14:textId="77777777" w:rsidR="00D3237B" w:rsidRPr="00500302" w:rsidRDefault="00D3237B" w:rsidP="00D3237B">
      <w:pPr>
        <w:pStyle w:val="BN"/>
        <w:tabs>
          <w:tab w:val="clear" w:pos="360"/>
        </w:tabs>
        <w:ind w:left="644" w:hanging="360"/>
      </w:pPr>
      <w:r w:rsidRPr="00500302">
        <w:t>Provide an unambiguous definition of XML element names and data types used for:</w:t>
      </w:r>
    </w:p>
    <w:p w14:paraId="26B6476E" w14:textId="77777777" w:rsidR="00D3237B" w:rsidRPr="00500302" w:rsidRDefault="00D3237B" w:rsidP="00D3237B">
      <w:pPr>
        <w:pStyle w:val="B2"/>
      </w:pPr>
      <w:r w:rsidRPr="00500302">
        <w:t xml:space="preserve">resource </w:t>
      </w:r>
      <w:proofErr w:type="gramStart"/>
      <w:r w:rsidRPr="00500302">
        <w:t>representations;</w:t>
      </w:r>
      <w:proofErr w:type="gramEnd"/>
    </w:p>
    <w:p w14:paraId="39DF15A3" w14:textId="77777777" w:rsidR="00D3237B" w:rsidRPr="00500302" w:rsidRDefault="00D3237B" w:rsidP="00D3237B">
      <w:pPr>
        <w:pStyle w:val="B2"/>
      </w:pPr>
      <w:r w:rsidRPr="00500302">
        <w:t xml:space="preserve">resource </w:t>
      </w:r>
      <w:proofErr w:type="gramStart"/>
      <w:r w:rsidRPr="00500302">
        <w:t>attributes;</w:t>
      </w:r>
      <w:proofErr w:type="gramEnd"/>
    </w:p>
    <w:p w14:paraId="3E4DDD6A" w14:textId="77777777" w:rsidR="00D3237B" w:rsidRDefault="00D3237B" w:rsidP="00D3237B">
      <w:pPr>
        <w:pStyle w:val="B2"/>
      </w:pPr>
      <w:r w:rsidRPr="00500302">
        <w:t>Request and Response primitives (including Notification primitive</w:t>
      </w:r>
      <w:proofErr w:type="gramStart"/>
      <w:r w:rsidRPr="00500302">
        <w:t>)</w:t>
      </w:r>
      <w:r>
        <w:t>;</w:t>
      </w:r>
      <w:proofErr w:type="gramEnd"/>
    </w:p>
    <w:p w14:paraId="4C34051F" w14:textId="77777777" w:rsidR="00D3237B" w:rsidRPr="00500302" w:rsidRDefault="00D3237B" w:rsidP="00D3237B">
      <w:pPr>
        <w:pStyle w:val="B2"/>
      </w:pPr>
      <w:r w:rsidRPr="00500302">
        <w:t>parameters used in Request and Response primitives.</w:t>
      </w:r>
    </w:p>
    <w:p w14:paraId="02B55965" w14:textId="77777777" w:rsidR="00D3237B" w:rsidRPr="00500302" w:rsidRDefault="00D3237B" w:rsidP="00D3237B">
      <w:pPr>
        <w:pStyle w:val="BN"/>
        <w:tabs>
          <w:tab w:val="clear" w:pos="360"/>
        </w:tabs>
        <w:ind w:left="644" w:hanging="360"/>
      </w:pPr>
      <w:r w:rsidRPr="00500302">
        <w:t xml:space="preserve">Help to identify and avoid </w:t>
      </w:r>
      <w:r>
        <w:t xml:space="preserve">multiple definition of </w:t>
      </w:r>
      <w:r w:rsidRPr="00500302">
        <w:t>equivalent data types with different names.</w:t>
      </w:r>
    </w:p>
    <w:p w14:paraId="02333716" w14:textId="77777777" w:rsidR="00D3237B" w:rsidRPr="00500302" w:rsidRDefault="00D3237B" w:rsidP="00D3237B">
      <w:pPr>
        <w:pStyle w:val="BN"/>
        <w:tabs>
          <w:tab w:val="clear" w:pos="360"/>
        </w:tabs>
        <w:ind w:left="644" w:hanging="360"/>
      </w:pPr>
      <w:r w:rsidRPr="00500302">
        <w:t>Provide a testable definition of the value range of data elements (</w:t>
      </w:r>
      <w:proofErr w:type="gramStart"/>
      <w:r w:rsidRPr="00500302">
        <w:t>e.g.</w:t>
      </w:r>
      <w:proofErr w:type="gramEnd"/>
      <w:r w:rsidRPr="00500302">
        <w:t xml:space="preserve"> allowed number range, allowed characters or character patterns, allowed enumeration values).</w:t>
      </w:r>
    </w:p>
    <w:p w14:paraId="01D4EDBD" w14:textId="77777777" w:rsidR="00D3237B" w:rsidRPr="00500302" w:rsidRDefault="00D3237B" w:rsidP="00D3237B">
      <w:pPr>
        <w:pStyle w:val="NO"/>
      </w:pPr>
      <w:r w:rsidRPr="00500302">
        <w:t>NOTE 1:</w:t>
      </w:r>
      <w:r w:rsidRPr="00500302">
        <w:tab/>
        <w:t xml:space="preserve">The XML schemas do not fully check the value ranges of all data elements. This particularly applies to XML elements which represent string patterns (see Table 6.3.2-1). For full compliance with </w:t>
      </w:r>
      <w:r>
        <w:t>the present document</w:t>
      </w:r>
      <w:r w:rsidRPr="00500302">
        <w:t>, an implementation respects both the schema definition and any additional constraints given in the tables of data types defined in the present document.</w:t>
      </w:r>
    </w:p>
    <w:p w14:paraId="60B10C3F" w14:textId="77777777" w:rsidR="00D3237B" w:rsidRPr="00500302" w:rsidRDefault="00D3237B" w:rsidP="00D3237B">
      <w:pPr>
        <w:pStyle w:val="BN"/>
        <w:tabs>
          <w:tab w:val="clear" w:pos="360"/>
        </w:tabs>
        <w:ind w:left="644" w:hanging="360"/>
      </w:pPr>
      <w:r w:rsidRPr="00500302">
        <w:t>Provide a testable definition of the presence of mandatory elements (minOccurs="1") and of cardinality of data elements (</w:t>
      </w:r>
      <w:proofErr w:type="gramStart"/>
      <w:r w:rsidRPr="00500302">
        <w:t>e.g.</w:t>
      </w:r>
      <w:proofErr w:type="gramEnd"/>
      <w:r w:rsidRPr="00500302">
        <w:t xml:space="preserve"> </w:t>
      </w:r>
      <w:proofErr w:type="spellStart"/>
      <w:r w:rsidRPr="00500302">
        <w:t>maxOccurs</w:t>
      </w:r>
      <w:proofErr w:type="spellEnd"/>
      <w:r w:rsidRPr="00500302">
        <w:t>="2") in XML representations of data objects (i.e. resource instantiations and primitive parameters).</w:t>
      </w:r>
    </w:p>
    <w:p w14:paraId="032FC5FE" w14:textId="77777777" w:rsidR="00D3237B" w:rsidRPr="00500302" w:rsidRDefault="00D3237B" w:rsidP="00D3237B">
      <w:pPr>
        <w:pStyle w:val="NO"/>
      </w:pPr>
      <w:r w:rsidRPr="00500302">
        <w:t>NOTE 2:</w:t>
      </w:r>
      <w:r w:rsidRPr="00500302">
        <w:tab/>
        <w:t xml:space="preserve">The XSD files referenced in the present document are intended to validate instantiations of complete resources at the Hosting CSE. When requesting a CRUD operation and receiving the response, the </w:t>
      </w:r>
      <w:r w:rsidRPr="00500302">
        <w:rPr>
          <w:b/>
          <w:i/>
        </w:rPr>
        <w:t>Content</w:t>
      </w:r>
      <w:r w:rsidRPr="00500302">
        <w:t xml:space="preserve"> primitive parameter however typically includes partial representations of a resource. Implementations compliant with </w:t>
      </w:r>
      <w:r>
        <w:t>the present document</w:t>
      </w:r>
      <w:r w:rsidRPr="00500302">
        <w:t xml:space="preserve"> may employ modified versions of the XSD for schema-validation of partial resource representations.</w:t>
      </w:r>
    </w:p>
    <w:p w14:paraId="5ACB4A42" w14:textId="77777777" w:rsidR="00D3237B" w:rsidRPr="00500302" w:rsidRDefault="00D3237B" w:rsidP="00D3237B">
      <w:pPr>
        <w:pStyle w:val="BN"/>
        <w:tabs>
          <w:tab w:val="clear" w:pos="360"/>
        </w:tabs>
        <w:ind w:left="644" w:hanging="360"/>
      </w:pPr>
      <w:r w:rsidRPr="00500302">
        <w:t>Provide a testable definition of the correct sequence of occurrence of each element of a data object (where correct sequence is required).</w:t>
      </w:r>
    </w:p>
    <w:p w14:paraId="43ECAD88" w14:textId="77777777" w:rsidR="00D3237B" w:rsidRPr="00500302" w:rsidRDefault="00D3237B" w:rsidP="00D3237B">
      <w:pPr>
        <w:pStyle w:val="BN"/>
        <w:tabs>
          <w:tab w:val="clear" w:pos="360"/>
        </w:tabs>
        <w:ind w:left="644" w:hanging="360"/>
      </w:pPr>
      <w:r w:rsidRPr="00500302">
        <w:t>Enable the use of development tools that generate executable code for data object processing from the XSD.</w:t>
      </w:r>
    </w:p>
    <w:p w14:paraId="69CA05EF" w14:textId="77777777" w:rsidR="00D3237B" w:rsidRPr="00500302" w:rsidRDefault="00D3237B" w:rsidP="00D3237B">
      <w:pPr>
        <w:pStyle w:val="BN"/>
        <w:tabs>
          <w:tab w:val="clear" w:pos="360"/>
        </w:tabs>
        <w:ind w:left="644" w:hanging="360"/>
      </w:pPr>
      <w:r w:rsidRPr="00500302">
        <w:t>Enable the use of XML development tools which allow automatic generation of valid templates for XML and JSON objects, and validation of the compliance of any XML or JSON objects with the XSD.</w:t>
      </w:r>
    </w:p>
    <w:p w14:paraId="06527F43" w14:textId="77777777" w:rsidR="00D3237B" w:rsidRPr="00500302" w:rsidRDefault="00D3237B" w:rsidP="00D3237B">
      <w:r w:rsidRPr="00500302">
        <w:lastRenderedPageBreak/>
        <w:t>Parameters and resource representations exchanged in primitives between oneM2M entities shall comply with data formats defined in the present document based on the referred XSD documents. The present document defines procedures for validation of received messages and the error handling in case of reception of non-compliant message content.</w:t>
      </w:r>
    </w:p>
    <w:p w14:paraId="25E8F439" w14:textId="77777777" w:rsidR="00D3237B" w:rsidRPr="00500302" w:rsidRDefault="00D3237B" w:rsidP="00D3237B">
      <w:pPr>
        <w:pStyle w:val="NO"/>
        <w:rPr>
          <w:lang w:eastAsia="ja-JP"/>
        </w:rPr>
      </w:pPr>
      <w:r w:rsidRPr="00500302">
        <w:t>NOTE 3:</w:t>
      </w:r>
      <w:r w:rsidRPr="00500302">
        <w:tab/>
        <w:t>M2M implementations are required to validate the data received in incoming primitives in accordance with the present document, but the present document does not intend to impose restrictions on implementation of the validation procedures. In particular the validation procedure is not required to use the XSD documents directly.</w:t>
      </w:r>
    </w:p>
    <w:p w14:paraId="74EE0219" w14:textId="77777777" w:rsidR="00D3237B" w:rsidRPr="00B53078" w:rsidRDefault="00D3237B" w:rsidP="00D3237B">
      <w:pPr>
        <w:rPr>
          <w:lang w:val="x-none"/>
        </w:rPr>
      </w:pPr>
    </w:p>
    <w:p w14:paraId="69D37FA7" w14:textId="77777777" w:rsidR="00D3237B" w:rsidRPr="00A24EDA" w:rsidRDefault="00D3237B" w:rsidP="00D3237B">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1</w:t>
      </w:r>
      <w:r w:rsidRPr="00075A4D">
        <w:rPr>
          <w:rFonts w:ascii="Arial" w:hAnsi="Arial"/>
          <w:sz w:val="28"/>
          <w:szCs w:val="28"/>
          <w:lang w:val="x-none"/>
        </w:rPr>
        <w:t>---------------------------------------</w:t>
      </w:r>
    </w:p>
    <w:p w14:paraId="71D50C32" w14:textId="77777777" w:rsidR="00D3237B" w:rsidRPr="00EA579C" w:rsidRDefault="00D3237B" w:rsidP="00D3237B"/>
    <w:p w14:paraId="35976209" w14:textId="77777777" w:rsidR="00D3237B" w:rsidRDefault="00D3237B" w:rsidP="00074611">
      <w:pPr>
        <w:rPr>
          <w:lang w:val="en-US"/>
        </w:rPr>
      </w:pPr>
    </w:p>
    <w:p w14:paraId="1950D349" w14:textId="35C82476" w:rsidR="007C4875" w:rsidRDefault="00A24EDA" w:rsidP="006A2B89">
      <w:pPr>
        <w:pStyle w:val="Heading2"/>
      </w:pPr>
      <w:r>
        <w:t xml:space="preserve">----------------------- </w:t>
      </w:r>
      <w:r>
        <w:rPr>
          <w:sz w:val="28"/>
          <w:szCs w:val="28"/>
        </w:rPr>
        <w:t xml:space="preserve">Start of Change </w:t>
      </w:r>
      <w:r w:rsidR="00D3237B">
        <w:rPr>
          <w:sz w:val="28"/>
          <w:szCs w:val="28"/>
          <w:lang w:val="en-GB"/>
        </w:rPr>
        <w:t xml:space="preserve">2 </w:t>
      </w:r>
      <w:r>
        <w:t>--------------------------------------------</w:t>
      </w:r>
      <w:bookmarkEnd w:id="7"/>
      <w:bookmarkEnd w:id="8"/>
    </w:p>
    <w:p w14:paraId="61ABEF8E" w14:textId="77777777" w:rsidR="0014517D" w:rsidRPr="00500302" w:rsidRDefault="0014517D" w:rsidP="0014517D">
      <w:pPr>
        <w:pStyle w:val="Heading1"/>
        <w:rPr>
          <w:lang w:eastAsia="ja-JP"/>
        </w:rPr>
      </w:pPr>
      <w:bookmarkStart w:id="34" w:name="_Toc390760937"/>
      <w:bookmarkStart w:id="35" w:name="_Toc391027144"/>
      <w:bookmarkStart w:id="36" w:name="_Toc391027491"/>
      <w:bookmarkStart w:id="37" w:name="_Ref409825313"/>
      <w:bookmarkStart w:id="38" w:name="_Toc526862849"/>
      <w:bookmarkStart w:id="39" w:name="_Toc526978341"/>
      <w:bookmarkStart w:id="40" w:name="_Toc527972985"/>
      <w:bookmarkStart w:id="41" w:name="_Toc528060895"/>
      <w:bookmarkStart w:id="42" w:name="_Toc4148592"/>
      <w:bookmarkStart w:id="43" w:name="_Toc120617954"/>
      <w:r w:rsidRPr="00500302">
        <w:t>C.1</w:t>
      </w:r>
      <w:r w:rsidRPr="00500302">
        <w:tab/>
        <w:t>XML schema for container resource type</w:t>
      </w:r>
      <w:bookmarkEnd w:id="34"/>
      <w:bookmarkEnd w:id="35"/>
      <w:bookmarkEnd w:id="36"/>
      <w:bookmarkEnd w:id="37"/>
      <w:bookmarkEnd w:id="38"/>
      <w:bookmarkEnd w:id="39"/>
      <w:bookmarkEnd w:id="40"/>
      <w:bookmarkEnd w:id="41"/>
      <w:bookmarkEnd w:id="42"/>
      <w:bookmarkEnd w:id="43"/>
    </w:p>
    <w:p w14:paraId="1C120DAE" w14:textId="33049687" w:rsidR="0014517D" w:rsidRDefault="0014517D" w:rsidP="0014517D">
      <w:pPr>
        <w:pStyle w:val="PL"/>
        <w:rPr>
          <w:noProof w:val="0"/>
          <w:color w:val="000096"/>
          <w:szCs w:val="16"/>
        </w:rPr>
      </w:pPr>
      <w:r w:rsidRPr="00500302">
        <w:rPr>
          <w:noProof w:val="0"/>
          <w:color w:val="8B26C9"/>
          <w:szCs w:val="16"/>
        </w:rPr>
        <w:t>&lt;?xml version="1.0" encoding="UTF-8"?&gt;</w:t>
      </w:r>
      <w:r w:rsidRPr="00500302">
        <w:rPr>
          <w:noProof w:val="0"/>
          <w:color w:val="000000"/>
          <w:szCs w:val="16"/>
        </w:rPr>
        <w:br/>
      </w:r>
      <w:proofErr w:type="gramStart"/>
      <w:r w:rsidRPr="00500302">
        <w:rPr>
          <w:noProof w:val="0"/>
          <w:color w:val="006400"/>
          <w:szCs w:val="16"/>
        </w:rPr>
        <w:t>&lt;!--</w:t>
      </w:r>
      <w:proofErr w:type="gramEnd"/>
      <w:r w:rsidRPr="00500302">
        <w:rPr>
          <w:noProof w:val="0"/>
          <w:color w:val="006400"/>
          <w:szCs w:val="16"/>
        </w:rPr>
        <w:t xml:space="preserve"> </w:t>
      </w:r>
      <w:r w:rsidRPr="00500302">
        <w:rPr>
          <w:noProof w:val="0"/>
          <w:color w:val="000000"/>
          <w:szCs w:val="16"/>
        </w:rPr>
        <w:br/>
      </w:r>
      <w:r w:rsidRPr="00500302">
        <w:rPr>
          <w:noProof w:val="0"/>
          <w:color w:val="006400"/>
          <w:szCs w:val="16"/>
        </w:rPr>
        <w:t>Copyright Notification</w:t>
      </w:r>
      <w:r w:rsidRPr="00500302">
        <w:rPr>
          <w:noProof w:val="0"/>
          <w:color w:val="000000"/>
          <w:szCs w:val="16"/>
        </w:rPr>
        <w:br/>
      </w:r>
      <w:r w:rsidRPr="00500302">
        <w:rPr>
          <w:noProof w:val="0"/>
          <w:color w:val="000000"/>
          <w:szCs w:val="16"/>
        </w:rPr>
        <w:br/>
      </w:r>
      <w:r w:rsidRPr="00500302">
        <w:rPr>
          <w:noProof w:val="0"/>
          <w:color w:val="000000"/>
          <w:szCs w:val="16"/>
        </w:rPr>
        <w:br/>
      </w:r>
      <w:r w:rsidRPr="00500302">
        <w:rPr>
          <w:noProof w:val="0"/>
          <w:color w:val="006400"/>
          <w:szCs w:val="16"/>
        </w:rPr>
        <w:t xml:space="preserve">The oneM2M Partners authorize you to copy this document, </w:t>
      </w:r>
      <w:r>
        <w:rPr>
          <w:noProof w:val="0"/>
          <w:color w:val="006400"/>
          <w:szCs w:val="16"/>
        </w:rPr>
        <w:t xml:space="preserve">or any components thereof, </w:t>
      </w:r>
      <w:r w:rsidRPr="00500302">
        <w:rPr>
          <w:noProof w:val="0"/>
          <w:color w:val="006400"/>
          <w:szCs w:val="16"/>
        </w:rPr>
        <w:t xml:space="preserve">provided that you retain all copyright and other proprietary notices </w:t>
      </w:r>
      <w:r w:rsidRPr="00500302">
        <w:rPr>
          <w:noProof w:val="0"/>
          <w:color w:val="000000"/>
          <w:szCs w:val="16"/>
        </w:rPr>
        <w:br/>
      </w:r>
      <w:r w:rsidRPr="00500302">
        <w:rPr>
          <w:noProof w:val="0"/>
          <w:color w:val="006400"/>
          <w:szCs w:val="16"/>
        </w:rPr>
        <w:t xml:space="preserve">contained in the original materials on any copies of the materials and that you comply strictly with these terms. </w:t>
      </w:r>
      <w:r w:rsidRPr="00500302">
        <w:rPr>
          <w:noProof w:val="0"/>
          <w:color w:val="000000"/>
          <w:szCs w:val="16"/>
        </w:rPr>
        <w:br/>
      </w:r>
      <w:r w:rsidRPr="00500302">
        <w:rPr>
          <w:noProof w:val="0"/>
          <w:color w:val="006400"/>
          <w:szCs w:val="16"/>
        </w:rPr>
        <w:t xml:space="preserve">This copyright permission does not constitute an endorsement of the products or services, nor does it encompass the granting of </w:t>
      </w:r>
      <w:r w:rsidRPr="00500302">
        <w:rPr>
          <w:noProof w:val="0"/>
          <w:color w:val="000000"/>
          <w:szCs w:val="16"/>
        </w:rPr>
        <w:br/>
      </w:r>
      <w:r w:rsidRPr="00500302">
        <w:rPr>
          <w:noProof w:val="0"/>
          <w:color w:val="006400"/>
          <w:szCs w:val="16"/>
        </w:rPr>
        <w:t xml:space="preserve">any patent rights. The oneM2M Partners assume no responsibility for errors or omissions in this document. </w:t>
      </w:r>
      <w:r w:rsidRPr="00500302">
        <w:rPr>
          <w:noProof w:val="0"/>
          <w:color w:val="000000"/>
          <w:szCs w:val="16"/>
        </w:rPr>
        <w:br/>
      </w:r>
      <w:r w:rsidRPr="00500302">
        <w:rPr>
          <w:noProof w:val="0"/>
          <w:color w:val="006400"/>
          <w:szCs w:val="16"/>
        </w:rPr>
        <w:t>© 20</w:t>
      </w:r>
      <w:r>
        <w:rPr>
          <w:noProof w:val="0"/>
          <w:color w:val="006400"/>
          <w:szCs w:val="16"/>
        </w:rPr>
        <w:t>21</w:t>
      </w:r>
      <w:r w:rsidRPr="00500302">
        <w:rPr>
          <w:noProof w:val="0"/>
          <w:color w:val="006400"/>
          <w:szCs w:val="16"/>
        </w:rPr>
        <w:t>, oneM2M Partners Type 1 (ARIB, ATIS, CCSA, ETSI, TIA, TSDSI, TTA, TTC). All rights reserved.</w:t>
      </w:r>
      <w:r w:rsidRPr="00500302">
        <w:rPr>
          <w:noProof w:val="0"/>
          <w:color w:val="000000"/>
          <w:szCs w:val="16"/>
        </w:rPr>
        <w:br/>
      </w:r>
      <w:r w:rsidRPr="00500302">
        <w:rPr>
          <w:noProof w:val="0"/>
          <w:color w:val="000000"/>
          <w:szCs w:val="16"/>
        </w:rPr>
        <w:br/>
      </w:r>
      <w:r w:rsidRPr="00500302">
        <w:rPr>
          <w:noProof w:val="0"/>
          <w:color w:val="006400"/>
          <w:szCs w:val="16"/>
        </w:rPr>
        <w:t xml:space="preserve">Notice of Disclaimer &amp; Limitation of Liability </w:t>
      </w:r>
      <w:r w:rsidRPr="00500302">
        <w:rPr>
          <w:noProof w:val="0"/>
          <w:color w:val="000000"/>
          <w:szCs w:val="16"/>
        </w:rPr>
        <w:br/>
      </w:r>
      <w:r w:rsidRPr="00500302">
        <w:rPr>
          <w:noProof w:val="0"/>
          <w:color w:val="000000"/>
          <w:szCs w:val="16"/>
        </w:rPr>
        <w:br/>
      </w:r>
      <w:r w:rsidRPr="00500302">
        <w:rPr>
          <w:noProof w:val="0"/>
          <w:color w:val="006400"/>
          <w:szCs w:val="16"/>
        </w:rPr>
        <w:t xml:space="preserve">The information provided in this document is directed solely to professionals who have the appropriate degree of experience </w:t>
      </w:r>
      <w:r w:rsidRPr="00500302">
        <w:rPr>
          <w:noProof w:val="0"/>
          <w:color w:val="000000"/>
          <w:szCs w:val="16"/>
        </w:rPr>
        <w:br/>
      </w:r>
      <w:r w:rsidRPr="00500302">
        <w:rPr>
          <w:noProof w:val="0"/>
          <w:color w:val="006400"/>
          <w:szCs w:val="16"/>
        </w:rPr>
        <w:t xml:space="preserve">to understand and interpret its contents in accordance with generally accepted engineering or other professional standards </w:t>
      </w:r>
      <w:r w:rsidRPr="00500302">
        <w:rPr>
          <w:noProof w:val="0"/>
          <w:color w:val="000000"/>
          <w:szCs w:val="16"/>
        </w:rPr>
        <w:br/>
      </w:r>
      <w:r w:rsidRPr="00500302">
        <w:rPr>
          <w:noProof w:val="0"/>
          <w:color w:val="006400"/>
          <w:szCs w:val="16"/>
        </w:rPr>
        <w:t xml:space="preserve">and applicable regulations. No recommendation as to products or vendors is made or should be implied. </w:t>
      </w:r>
      <w:r w:rsidRPr="00500302">
        <w:rPr>
          <w:noProof w:val="0"/>
          <w:color w:val="000000"/>
          <w:szCs w:val="16"/>
        </w:rPr>
        <w:br/>
      </w:r>
      <w:r w:rsidRPr="00500302">
        <w:rPr>
          <w:noProof w:val="0"/>
          <w:color w:val="000000"/>
          <w:szCs w:val="16"/>
        </w:rPr>
        <w:br/>
      </w:r>
      <w:r w:rsidRPr="00500302">
        <w:rPr>
          <w:noProof w:val="0"/>
          <w:color w:val="006400"/>
          <w:szCs w:val="16"/>
        </w:rPr>
        <w:t xml:space="preserve">NO REPRESENTATION OR WARRANTY IS MADE THAT THE INFORMATION IS TECHNICALLY ACCURATE OR SUFFICIENT OR CONFORMS TO ANY STATUTE, </w:t>
      </w:r>
      <w:r w:rsidRPr="00500302">
        <w:rPr>
          <w:noProof w:val="0"/>
          <w:color w:val="000000"/>
          <w:szCs w:val="16"/>
        </w:rPr>
        <w:br/>
      </w:r>
      <w:r w:rsidRPr="00500302">
        <w:rPr>
          <w:noProof w:val="0"/>
          <w:color w:val="006400"/>
          <w:szCs w:val="16"/>
        </w:rPr>
        <w:t xml:space="preserve">GOVERNMENTAL RULE OR REGULATION, AND FURTHER, NO REPRESENTATION OR WARRANTY IS MADE OF MERCHANTABILITY OR FITNESS FOR ANY </w:t>
      </w:r>
      <w:r w:rsidRPr="00500302">
        <w:rPr>
          <w:noProof w:val="0"/>
          <w:color w:val="000000"/>
          <w:szCs w:val="16"/>
        </w:rPr>
        <w:br/>
      </w:r>
      <w:r w:rsidRPr="00500302">
        <w:rPr>
          <w:noProof w:val="0"/>
          <w:color w:val="006400"/>
          <w:szCs w:val="16"/>
        </w:rPr>
        <w:t xml:space="preserve">PARTICULAR PURPOSE OR AGAINST INFRINGEMENT OF INTELLECTUAL PROPERTY RIGHTS. </w:t>
      </w:r>
      <w:r w:rsidRPr="00500302">
        <w:rPr>
          <w:noProof w:val="0"/>
          <w:color w:val="000000"/>
          <w:szCs w:val="16"/>
        </w:rPr>
        <w:br/>
      </w:r>
      <w:r w:rsidRPr="00500302">
        <w:rPr>
          <w:noProof w:val="0"/>
          <w:color w:val="006400"/>
          <w:szCs w:val="16"/>
        </w:rPr>
        <w:t xml:space="preserve">NO oneM2M PARTNER TYPE 1 </w:t>
      </w:r>
      <w:r w:rsidRPr="00990A82">
        <w:rPr>
          <w:noProof w:val="0"/>
          <w:color w:val="006400"/>
          <w:szCs w:val="16"/>
        </w:rPr>
        <w:t>SHALL</w:t>
      </w:r>
      <w:r w:rsidRPr="00500302">
        <w:rPr>
          <w:noProof w:val="0"/>
          <w:color w:val="006400"/>
          <w:szCs w:val="16"/>
        </w:rPr>
        <w:t xml:space="preserve"> BE LIABLE, BEYOND THE AMOUNT OF ANY SUM RECEIVED IN PAYMENT BY THAT PARTNER FOR THIS DOCUMENT, </w:t>
      </w:r>
      <w:r w:rsidRPr="00500302">
        <w:rPr>
          <w:noProof w:val="0"/>
          <w:color w:val="000000"/>
          <w:szCs w:val="16"/>
        </w:rPr>
        <w:br/>
      </w:r>
      <w:r w:rsidRPr="00500302">
        <w:rPr>
          <w:noProof w:val="0"/>
          <w:color w:val="006400"/>
          <w:szCs w:val="16"/>
        </w:rPr>
        <w:t xml:space="preserve">WITH RESPECT TO ANY CLAIM, AND IN NO EVENT </w:t>
      </w:r>
      <w:r w:rsidRPr="00990A82">
        <w:rPr>
          <w:noProof w:val="0"/>
          <w:color w:val="006400"/>
          <w:szCs w:val="16"/>
        </w:rPr>
        <w:t>SHALL</w:t>
      </w:r>
      <w:r w:rsidRPr="00500302">
        <w:rPr>
          <w:noProof w:val="0"/>
          <w:color w:val="006400"/>
          <w:szCs w:val="16"/>
        </w:rPr>
        <w:t xml:space="preserve"> oneM2M BE LIABLE FOR LOST PROFITS OR OTHER INCIDENTAL OR CONSEQUENTIAL DAMAGES. </w:t>
      </w:r>
      <w:r w:rsidRPr="00500302">
        <w:rPr>
          <w:noProof w:val="0"/>
          <w:color w:val="000000"/>
          <w:szCs w:val="16"/>
        </w:rPr>
        <w:br/>
      </w:r>
      <w:r w:rsidRPr="00500302">
        <w:rPr>
          <w:noProof w:val="0"/>
          <w:color w:val="006400"/>
          <w:szCs w:val="16"/>
        </w:rPr>
        <w:t>oneM2M EXPRESSLY ADVISES ANY AND ALL USE OF OR RELIANCE UPON THIS INFORMATION PROVIDED IN THIS DOCUMENT IS AT THE RISK OF THE USER.</w:t>
      </w:r>
      <w:r w:rsidRPr="00500302">
        <w:rPr>
          <w:noProof w:val="0"/>
          <w:color w:val="000000"/>
          <w:szCs w:val="16"/>
        </w:rPr>
        <w:br/>
      </w:r>
      <w:r w:rsidRPr="00500302">
        <w:rPr>
          <w:noProof w:val="0"/>
          <w:color w:val="000000"/>
          <w:szCs w:val="16"/>
        </w:rPr>
        <w:br/>
      </w:r>
      <w:r w:rsidRPr="00500302">
        <w:rPr>
          <w:noProof w:val="0"/>
          <w:color w:val="006400"/>
          <w:szCs w:val="16"/>
        </w:rPr>
        <w:t>--&gt;</w:t>
      </w:r>
      <w:r w:rsidRPr="00500302">
        <w:rPr>
          <w:noProof w:val="0"/>
          <w:color w:val="000000"/>
          <w:szCs w:val="16"/>
        </w:rPr>
        <w:br/>
      </w:r>
      <w:r w:rsidRPr="00500302">
        <w:rPr>
          <w:noProof w:val="0"/>
          <w:color w:val="000000"/>
          <w:szCs w:val="16"/>
        </w:rPr>
        <w:tab/>
      </w:r>
      <w:r w:rsidRPr="00500302">
        <w:rPr>
          <w:noProof w:val="0"/>
          <w:color w:val="000000"/>
          <w:szCs w:val="16"/>
        </w:rPr>
        <w:br/>
      </w:r>
      <w:r w:rsidRPr="00500302">
        <w:rPr>
          <w:noProof w:val="0"/>
          <w:color w:val="003296"/>
          <w:szCs w:val="16"/>
        </w:rPr>
        <w:t>&lt;</w:t>
      </w:r>
      <w:proofErr w:type="spellStart"/>
      <w:r w:rsidRPr="00500302">
        <w:rPr>
          <w:noProof w:val="0"/>
          <w:color w:val="003296"/>
          <w:szCs w:val="16"/>
        </w:rPr>
        <w:t>xs:schema</w:t>
      </w:r>
      <w:proofErr w:type="spellEnd"/>
      <w:r w:rsidRPr="00500302">
        <w:rPr>
          <w:noProof w:val="0"/>
          <w:color w:val="F5844C"/>
          <w:szCs w:val="16"/>
        </w:rPr>
        <w:t xml:space="preserve"> targetNamespace</w:t>
      </w:r>
      <w:r w:rsidRPr="00500302">
        <w:rPr>
          <w:noProof w:val="0"/>
          <w:color w:val="FF8040"/>
          <w:szCs w:val="16"/>
        </w:rPr>
        <w:t>=</w:t>
      </w:r>
      <w:r w:rsidRPr="00500302">
        <w:rPr>
          <w:noProof w:val="0"/>
          <w:color w:val="993300"/>
          <w:szCs w:val="16"/>
        </w:rPr>
        <w:t>"</w:t>
      </w:r>
      <w:del w:id="44" w:author="Miguel Angel Reina Ortega" w:date="2023-02-15T10:20:00Z">
        <w:r w:rsidRPr="00500302" w:rsidDel="0014517D">
          <w:rPr>
            <w:noProof w:val="0"/>
            <w:color w:val="993300"/>
            <w:szCs w:val="16"/>
          </w:rPr>
          <w:delText>http://www.onem2m.org/xml/protocols</w:delText>
        </w:r>
      </w:del>
      <w:ins w:id="45" w:author="Miguel Angel Reina Ortega" w:date="2023-02-15T10:20:00Z">
        <w:r>
          <w:rPr>
            <w:noProof w:val="0"/>
            <w:color w:val="993300"/>
            <w:szCs w:val="16"/>
          </w:rPr>
          <w:t>https://git.onem2m.org/XMLSchemas/ts-0004/tree/</w:t>
        </w:r>
      </w:ins>
      <w:ins w:id="46" w:author="Miguel Angel Reina Ortega R01" w:date="2023-04-17T16:03:00Z">
        <w:r w:rsidR="00D37D1F">
          <w:rPr>
            <w:noProof w:val="0"/>
            <w:color w:val="993300"/>
            <w:szCs w:val="16"/>
          </w:rPr>
          <w:t>R4</w:t>
        </w:r>
      </w:ins>
      <w:ins w:id="47" w:author="Miguel Angel Reina Ortega" w:date="2023-02-15T10:20:00Z">
        <w:del w:id="48" w:author="Miguel Angel Reina Ortega R01" w:date="2023-04-17T16:03:00Z">
          <w:r w:rsidDel="00D37D1F">
            <w:rPr>
              <w:noProof w:val="0"/>
              <w:color w:val="993300"/>
              <w:szCs w:val="16"/>
            </w:rPr>
            <w:delText>4.13.0</w:delText>
          </w:r>
        </w:del>
      </w:ins>
      <w:r w:rsidRPr="00500302">
        <w:rPr>
          <w:noProof w:val="0"/>
          <w:color w:val="993300"/>
          <w:szCs w:val="16"/>
        </w:rPr>
        <w:t>"</w:t>
      </w:r>
      <w:r w:rsidRPr="00500302">
        <w:rPr>
          <w:noProof w:val="0"/>
          <w:color w:val="000000"/>
          <w:szCs w:val="16"/>
        </w:rPr>
        <w:br/>
      </w:r>
      <w:r w:rsidRPr="00500302">
        <w:rPr>
          <w:noProof w:val="0"/>
          <w:color w:val="F5844C"/>
          <w:szCs w:val="16"/>
        </w:rPr>
        <w:tab/>
      </w:r>
      <w:r w:rsidRPr="00500302">
        <w:rPr>
          <w:noProof w:val="0"/>
          <w:color w:val="0099CC"/>
          <w:szCs w:val="16"/>
        </w:rPr>
        <w:t>xmlns:m2m</w:t>
      </w:r>
      <w:r w:rsidRPr="00500302">
        <w:rPr>
          <w:noProof w:val="0"/>
          <w:color w:val="FF8040"/>
          <w:szCs w:val="16"/>
        </w:rPr>
        <w:t>=</w:t>
      </w:r>
      <w:r w:rsidRPr="00500302">
        <w:rPr>
          <w:noProof w:val="0"/>
          <w:color w:val="993300"/>
          <w:szCs w:val="16"/>
        </w:rPr>
        <w:t>"</w:t>
      </w:r>
      <w:ins w:id="49" w:author="Miguel Angel Reina Ortega" w:date="2023-02-15T10:21:00Z">
        <w:r w:rsidRPr="0014517D">
          <w:rPr>
            <w:noProof w:val="0"/>
            <w:color w:val="993300"/>
            <w:szCs w:val="16"/>
          </w:rPr>
          <w:t xml:space="preserve"> </w:t>
        </w:r>
        <w:r>
          <w:rPr>
            <w:noProof w:val="0"/>
            <w:color w:val="993300"/>
            <w:szCs w:val="16"/>
          </w:rPr>
          <w:t>https://git.onem2m.org/XMLSchemas/ts-</w:t>
        </w:r>
        <w:r>
          <w:rPr>
            <w:noProof w:val="0"/>
            <w:color w:val="993300"/>
            <w:szCs w:val="16"/>
          </w:rPr>
          <w:lastRenderedPageBreak/>
          <w:t>0004/tree/</w:t>
        </w:r>
      </w:ins>
      <w:ins w:id="50" w:author="Miguel Angel Reina Ortega R01" w:date="2023-04-17T16:03:00Z">
        <w:r w:rsidR="00D37D1F">
          <w:rPr>
            <w:noProof w:val="0"/>
            <w:color w:val="993300"/>
            <w:szCs w:val="16"/>
          </w:rPr>
          <w:t>R4</w:t>
        </w:r>
      </w:ins>
      <w:ins w:id="51" w:author="Miguel Angel Reina Ortega" w:date="2023-02-15T10:21:00Z">
        <w:del w:id="52" w:author="Miguel Angel Reina Ortega R01" w:date="2023-04-17T16:03:00Z">
          <w:r w:rsidDel="00D37D1F">
            <w:rPr>
              <w:noProof w:val="0"/>
              <w:color w:val="993300"/>
              <w:szCs w:val="16"/>
            </w:rPr>
            <w:delText>4.13.0</w:delText>
          </w:r>
        </w:del>
      </w:ins>
      <w:del w:id="53" w:author="Miguel Angel Reina Ortega" w:date="2023-02-15T10:21:00Z">
        <w:r w:rsidRPr="00500302" w:rsidDel="0014517D">
          <w:rPr>
            <w:noProof w:val="0"/>
            <w:color w:val="993300"/>
            <w:szCs w:val="16"/>
          </w:rPr>
          <w:delText>http://www.onem2m.org/xml/protocols</w:delText>
        </w:r>
      </w:del>
      <w:r w:rsidRPr="00500302">
        <w:rPr>
          <w:noProof w:val="0"/>
          <w:color w:val="993300"/>
          <w:szCs w:val="16"/>
        </w:rPr>
        <w:t>"</w:t>
      </w:r>
      <w:r w:rsidRPr="00500302">
        <w:rPr>
          <w:noProof w:val="0"/>
          <w:color w:val="F5844C"/>
          <w:szCs w:val="16"/>
        </w:rPr>
        <w:t xml:space="preserve"> </w:t>
      </w:r>
      <w:proofErr w:type="spellStart"/>
      <w:r w:rsidRPr="00500302">
        <w:rPr>
          <w:noProof w:val="0"/>
          <w:color w:val="F5844C"/>
          <w:szCs w:val="16"/>
        </w:rPr>
        <w:t>elementFormDefault</w:t>
      </w:r>
      <w:proofErr w:type="spellEnd"/>
      <w:r w:rsidRPr="00500302">
        <w:rPr>
          <w:noProof w:val="0"/>
          <w:color w:val="FF8040"/>
          <w:szCs w:val="16"/>
        </w:rPr>
        <w:t>=</w:t>
      </w:r>
      <w:r w:rsidRPr="00500302">
        <w:rPr>
          <w:noProof w:val="0"/>
          <w:color w:val="993300"/>
          <w:szCs w:val="16"/>
        </w:rPr>
        <w:t>"unqualified"</w:t>
      </w:r>
      <w:r w:rsidRPr="00500302">
        <w:rPr>
          <w:noProof w:val="0"/>
          <w:color w:val="000000"/>
          <w:szCs w:val="16"/>
        </w:rPr>
        <w:br/>
      </w:r>
      <w:r w:rsidRPr="00500302">
        <w:rPr>
          <w:noProof w:val="0"/>
          <w:color w:val="F5844C"/>
          <w:szCs w:val="16"/>
        </w:rPr>
        <w:tab/>
      </w:r>
      <w:proofErr w:type="spellStart"/>
      <w:r w:rsidRPr="00500302">
        <w:rPr>
          <w:noProof w:val="0"/>
          <w:color w:val="0099CC"/>
          <w:szCs w:val="16"/>
        </w:rPr>
        <w:t>xmlns:xs</w:t>
      </w:r>
      <w:proofErr w:type="spellEnd"/>
      <w:r w:rsidRPr="00500302">
        <w:rPr>
          <w:noProof w:val="0"/>
          <w:color w:val="FF8040"/>
          <w:szCs w:val="16"/>
        </w:rPr>
        <w:t>=</w:t>
      </w:r>
      <w:r w:rsidRPr="00500302">
        <w:rPr>
          <w:noProof w:val="0"/>
          <w:color w:val="993300"/>
          <w:szCs w:val="16"/>
        </w:rPr>
        <w:t>"http://www.w3.org/2001/XMLSchema"</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xs:include</w:t>
      </w:r>
      <w:proofErr w:type="spellEnd"/>
      <w:r w:rsidRPr="00500302">
        <w:rPr>
          <w:noProof w:val="0"/>
          <w:color w:val="F5844C"/>
          <w:szCs w:val="16"/>
        </w:rPr>
        <w:t xml:space="preserve"> </w:t>
      </w:r>
      <w:proofErr w:type="spellStart"/>
      <w:r w:rsidRPr="00500302">
        <w:rPr>
          <w:noProof w:val="0"/>
          <w:color w:val="F5844C"/>
          <w:szCs w:val="16"/>
        </w:rPr>
        <w:t>schemaLocation</w:t>
      </w:r>
      <w:proofErr w:type="spellEnd"/>
      <w:r w:rsidRPr="00500302">
        <w:rPr>
          <w:noProof w:val="0"/>
          <w:color w:val="FF8040"/>
          <w:szCs w:val="16"/>
        </w:rPr>
        <w:t>=</w:t>
      </w:r>
      <w:r w:rsidRPr="00500302">
        <w:rPr>
          <w:noProof w:val="0"/>
          <w:color w:val="993300"/>
          <w:szCs w:val="16"/>
        </w:rPr>
        <w:t>"CDT-commonTypes</w:t>
      </w:r>
      <w:r>
        <w:rPr>
          <w:noProof w:val="0"/>
          <w:color w:val="993300"/>
          <w:szCs w:val="16"/>
        </w:rPr>
        <w:t>.</w:t>
      </w:r>
      <w:r w:rsidRPr="00500302">
        <w:rPr>
          <w:noProof w:val="0"/>
          <w:color w:val="993300"/>
          <w:szCs w:val="16"/>
        </w:rPr>
        <w:t>xsd"</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xs:include</w:t>
      </w:r>
      <w:proofErr w:type="spellEnd"/>
      <w:r w:rsidRPr="00500302">
        <w:rPr>
          <w:noProof w:val="0"/>
          <w:color w:val="F5844C"/>
          <w:szCs w:val="16"/>
        </w:rPr>
        <w:t xml:space="preserve"> </w:t>
      </w:r>
      <w:proofErr w:type="spellStart"/>
      <w:r w:rsidRPr="00500302">
        <w:rPr>
          <w:noProof w:val="0"/>
          <w:color w:val="F5844C"/>
          <w:szCs w:val="16"/>
        </w:rPr>
        <w:t>schemaLocation</w:t>
      </w:r>
      <w:proofErr w:type="spellEnd"/>
      <w:r w:rsidRPr="00500302">
        <w:rPr>
          <w:noProof w:val="0"/>
          <w:color w:val="FF8040"/>
          <w:szCs w:val="16"/>
        </w:rPr>
        <w:t>=</w:t>
      </w:r>
      <w:r w:rsidRPr="00500302">
        <w:rPr>
          <w:noProof w:val="0"/>
          <w:color w:val="993300"/>
          <w:szCs w:val="16"/>
        </w:rPr>
        <w:t>"CDT-contentInstance</w:t>
      </w:r>
      <w:r>
        <w:rPr>
          <w:noProof w:val="0"/>
          <w:color w:val="993300"/>
          <w:szCs w:val="16"/>
        </w:rPr>
        <w:t>.</w:t>
      </w:r>
      <w:r w:rsidRPr="00500302">
        <w:rPr>
          <w:noProof w:val="0"/>
          <w:color w:val="993300"/>
          <w:szCs w:val="16"/>
        </w:rPr>
        <w:t>xsd"</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xs:include</w:t>
      </w:r>
      <w:proofErr w:type="spellEnd"/>
      <w:r w:rsidRPr="00500302">
        <w:rPr>
          <w:noProof w:val="0"/>
          <w:color w:val="F5844C"/>
          <w:szCs w:val="16"/>
        </w:rPr>
        <w:t xml:space="preserve"> </w:t>
      </w:r>
      <w:proofErr w:type="spellStart"/>
      <w:r w:rsidRPr="00500302">
        <w:rPr>
          <w:noProof w:val="0"/>
          <w:color w:val="F5844C"/>
          <w:szCs w:val="16"/>
        </w:rPr>
        <w:t>schemaLocation</w:t>
      </w:r>
      <w:proofErr w:type="spellEnd"/>
      <w:r w:rsidRPr="00500302">
        <w:rPr>
          <w:noProof w:val="0"/>
          <w:color w:val="FF8040"/>
          <w:szCs w:val="16"/>
        </w:rPr>
        <w:t>=</w:t>
      </w:r>
      <w:r w:rsidRPr="00500302">
        <w:rPr>
          <w:noProof w:val="0"/>
          <w:color w:val="993300"/>
          <w:szCs w:val="16"/>
        </w:rPr>
        <w:t>"CDT-subscription</w:t>
      </w:r>
      <w:r>
        <w:rPr>
          <w:noProof w:val="0"/>
          <w:color w:val="993300"/>
          <w:szCs w:val="16"/>
        </w:rPr>
        <w:t>.</w:t>
      </w:r>
      <w:r w:rsidRPr="00500302">
        <w:rPr>
          <w:noProof w:val="0"/>
          <w:color w:val="993300"/>
          <w:szCs w:val="16"/>
        </w:rPr>
        <w:t>xsd"</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xs:include</w:t>
      </w:r>
      <w:proofErr w:type="spellEnd"/>
      <w:r w:rsidRPr="00500302">
        <w:rPr>
          <w:noProof w:val="0"/>
          <w:color w:val="F5844C"/>
          <w:szCs w:val="16"/>
        </w:rPr>
        <w:t xml:space="preserve"> </w:t>
      </w:r>
      <w:proofErr w:type="spellStart"/>
      <w:r w:rsidRPr="00500302">
        <w:rPr>
          <w:noProof w:val="0"/>
          <w:color w:val="F5844C"/>
          <w:szCs w:val="16"/>
        </w:rPr>
        <w:t>schemaLocation</w:t>
      </w:r>
      <w:proofErr w:type="spellEnd"/>
      <w:r w:rsidRPr="00500302">
        <w:rPr>
          <w:noProof w:val="0"/>
          <w:color w:val="FF8040"/>
          <w:szCs w:val="16"/>
        </w:rPr>
        <w:t>=</w:t>
      </w:r>
      <w:r w:rsidRPr="00500302">
        <w:rPr>
          <w:noProof w:val="0"/>
          <w:color w:val="993300"/>
          <w:szCs w:val="16"/>
        </w:rPr>
        <w:t>"CDT-semanticDescriptor</w:t>
      </w:r>
      <w:r>
        <w:rPr>
          <w:noProof w:val="0"/>
          <w:color w:val="993300"/>
          <w:szCs w:val="16"/>
        </w:rPr>
        <w:t>.</w:t>
      </w:r>
      <w:r w:rsidRPr="00500302">
        <w:rPr>
          <w:noProof w:val="0"/>
          <w:color w:val="993300"/>
          <w:szCs w:val="16"/>
        </w:rPr>
        <w:t>xsd"</w:t>
      </w:r>
      <w:r w:rsidRPr="00500302">
        <w:rPr>
          <w:noProof w:val="0"/>
          <w:color w:val="000096"/>
          <w:szCs w:val="16"/>
        </w:rPr>
        <w:t>/&gt;</w:t>
      </w:r>
    </w:p>
    <w:p w14:paraId="7BA37FAF" w14:textId="77777777" w:rsidR="0014517D" w:rsidRDefault="0014517D" w:rsidP="0014517D">
      <w:pPr>
        <w:pStyle w:val="PL"/>
        <w:rPr>
          <w:noProof w:val="0"/>
          <w:color w:val="000096"/>
          <w:szCs w:val="16"/>
        </w:rPr>
      </w:pPr>
      <w:r>
        <w:rPr>
          <w:noProof w:val="0"/>
          <w:color w:val="003296"/>
          <w:szCs w:val="16"/>
        </w:rPr>
        <w:tab/>
      </w:r>
      <w:r w:rsidRPr="00500302">
        <w:rPr>
          <w:noProof w:val="0"/>
          <w:color w:val="003296"/>
          <w:szCs w:val="16"/>
        </w:rPr>
        <w:t>&lt;</w:t>
      </w:r>
      <w:proofErr w:type="spellStart"/>
      <w:proofErr w:type="gramStart"/>
      <w:r w:rsidRPr="00500302">
        <w:rPr>
          <w:noProof w:val="0"/>
          <w:color w:val="003296"/>
          <w:szCs w:val="16"/>
        </w:rPr>
        <w:t>xs:include</w:t>
      </w:r>
      <w:proofErr w:type="spellEnd"/>
      <w:proofErr w:type="gramEnd"/>
      <w:r w:rsidRPr="00500302">
        <w:rPr>
          <w:noProof w:val="0"/>
          <w:color w:val="F5844C"/>
          <w:szCs w:val="16"/>
        </w:rPr>
        <w:t xml:space="preserve"> </w:t>
      </w:r>
      <w:proofErr w:type="spellStart"/>
      <w:r w:rsidRPr="00500302">
        <w:rPr>
          <w:noProof w:val="0"/>
          <w:color w:val="F5844C"/>
          <w:szCs w:val="16"/>
        </w:rPr>
        <w:t>schemaLocation</w:t>
      </w:r>
      <w:proofErr w:type="spellEnd"/>
      <w:r w:rsidRPr="00500302">
        <w:rPr>
          <w:noProof w:val="0"/>
          <w:color w:val="FF8040"/>
          <w:szCs w:val="16"/>
        </w:rPr>
        <w:t>=</w:t>
      </w:r>
      <w:r w:rsidRPr="00500302">
        <w:rPr>
          <w:noProof w:val="0"/>
          <w:color w:val="993300"/>
          <w:szCs w:val="16"/>
        </w:rPr>
        <w:t>"CDT-</w:t>
      </w:r>
      <w:r>
        <w:rPr>
          <w:noProof w:val="0"/>
          <w:color w:val="993300"/>
          <w:szCs w:val="16"/>
        </w:rPr>
        <w:t>timeSeries.</w:t>
      </w:r>
      <w:r w:rsidRPr="00500302">
        <w:rPr>
          <w:noProof w:val="0"/>
          <w:color w:val="993300"/>
          <w:szCs w:val="16"/>
        </w:rPr>
        <w:t>xsd"</w:t>
      </w:r>
      <w:r w:rsidRPr="00500302">
        <w:rPr>
          <w:noProof w:val="0"/>
          <w:color w:val="000096"/>
          <w:szCs w:val="16"/>
        </w:rPr>
        <w:t>/&gt;</w:t>
      </w:r>
    </w:p>
    <w:p w14:paraId="4A66549C" w14:textId="77777777" w:rsidR="0014517D" w:rsidRDefault="0014517D" w:rsidP="0014517D">
      <w:pPr>
        <w:pStyle w:val="PL"/>
        <w:rPr>
          <w:noProof w:val="0"/>
          <w:color w:val="000000"/>
          <w:szCs w:val="16"/>
        </w:rPr>
      </w:pPr>
      <w:r>
        <w:rPr>
          <w:noProof w:val="0"/>
          <w:color w:val="003296"/>
          <w:szCs w:val="16"/>
        </w:rPr>
        <w:tab/>
      </w:r>
      <w:r w:rsidRPr="00500302">
        <w:rPr>
          <w:noProof w:val="0"/>
          <w:color w:val="003296"/>
          <w:szCs w:val="16"/>
        </w:rPr>
        <w:t>&lt;</w:t>
      </w:r>
      <w:proofErr w:type="spellStart"/>
      <w:r w:rsidRPr="00500302">
        <w:rPr>
          <w:noProof w:val="0"/>
          <w:color w:val="003296"/>
          <w:szCs w:val="16"/>
        </w:rPr>
        <w:t>xs:include</w:t>
      </w:r>
      <w:proofErr w:type="spellEnd"/>
      <w:r w:rsidRPr="00500302">
        <w:rPr>
          <w:noProof w:val="0"/>
          <w:color w:val="F5844C"/>
          <w:szCs w:val="16"/>
        </w:rPr>
        <w:t xml:space="preserve"> </w:t>
      </w:r>
      <w:proofErr w:type="spellStart"/>
      <w:r w:rsidRPr="00500302">
        <w:rPr>
          <w:noProof w:val="0"/>
          <w:color w:val="F5844C"/>
          <w:szCs w:val="16"/>
        </w:rPr>
        <w:t>schemaLocation</w:t>
      </w:r>
      <w:proofErr w:type="spellEnd"/>
      <w:r w:rsidRPr="00500302">
        <w:rPr>
          <w:noProof w:val="0"/>
          <w:color w:val="FF8040"/>
          <w:szCs w:val="16"/>
        </w:rPr>
        <w:t>=</w:t>
      </w:r>
      <w:r w:rsidRPr="00500302">
        <w:rPr>
          <w:noProof w:val="0"/>
          <w:color w:val="993300"/>
          <w:szCs w:val="16"/>
        </w:rPr>
        <w:t>"CDT-</w:t>
      </w:r>
      <w:r>
        <w:rPr>
          <w:noProof w:val="0"/>
          <w:color w:val="993300"/>
          <w:szCs w:val="16"/>
        </w:rPr>
        <w:t>transaction.</w:t>
      </w:r>
      <w:r w:rsidRPr="00500302">
        <w:rPr>
          <w:noProof w:val="0"/>
          <w:color w:val="993300"/>
          <w:szCs w:val="16"/>
        </w:rPr>
        <w:t>xsd"</w:t>
      </w:r>
      <w:r w:rsidRPr="00500302">
        <w:rPr>
          <w:noProof w:val="0"/>
          <w:color w:val="000096"/>
          <w:szCs w:val="16"/>
        </w:rPr>
        <w:t>/&gt;</w:t>
      </w:r>
      <w:r w:rsidRPr="00500302">
        <w:rPr>
          <w:noProof w:val="0"/>
          <w:color w:val="000000"/>
          <w:szCs w:val="16"/>
        </w:rPr>
        <w:br/>
      </w:r>
      <w:r w:rsidRPr="00500302">
        <w:rPr>
          <w:noProof w:val="0"/>
          <w:color w:val="000000"/>
          <w:szCs w:val="16"/>
        </w:rPr>
        <w:br/>
      </w:r>
      <w:r w:rsidRPr="00500302">
        <w:rPr>
          <w:noProof w:val="0"/>
          <w:color w:val="000000"/>
          <w:szCs w:val="16"/>
        </w:rPr>
        <w:br/>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name</w:t>
      </w:r>
      <w:r w:rsidRPr="00500302">
        <w:rPr>
          <w:noProof w:val="0"/>
          <w:color w:val="FF8040"/>
          <w:szCs w:val="16"/>
        </w:rPr>
        <w:t>=</w:t>
      </w:r>
      <w:r w:rsidRPr="00500302">
        <w:rPr>
          <w:noProof w:val="0"/>
          <w:color w:val="993300"/>
          <w:szCs w:val="16"/>
        </w:rPr>
        <w:t>"container"</w:t>
      </w:r>
      <w:r>
        <w:rPr>
          <w:noProof w:val="0"/>
          <w:color w:val="993300"/>
          <w:szCs w:val="16"/>
        </w:rPr>
        <w:t xml:space="preserve"> </w:t>
      </w:r>
      <w:proofErr w:type="spellStart"/>
      <w:r>
        <w:rPr>
          <w:noProof w:val="0"/>
          <w:color w:val="993300"/>
          <w:szCs w:val="16"/>
        </w:rPr>
        <w:t>substitutionGroup</w:t>
      </w:r>
      <w:proofErr w:type="spellEnd"/>
      <w:r>
        <w:rPr>
          <w:noProof w:val="0"/>
          <w:color w:val="993300"/>
          <w:szCs w:val="16"/>
        </w:rPr>
        <w:t>=</w:t>
      </w:r>
      <w:r w:rsidRPr="00500302">
        <w:rPr>
          <w:noProof w:val="0"/>
          <w:color w:val="993300"/>
          <w:szCs w:val="16"/>
        </w:rPr>
        <w:t>"</w:t>
      </w:r>
      <w:r>
        <w:rPr>
          <w:noProof w:val="0"/>
          <w:color w:val="993300"/>
          <w:szCs w:val="16"/>
        </w:rPr>
        <w:t>m2m:sg_announceableResource</w:t>
      </w:r>
      <w:r w:rsidRPr="00500302">
        <w:rPr>
          <w:noProof w:val="0"/>
          <w:color w:val="993300"/>
          <w:szCs w:val="16"/>
        </w:rPr>
        <w:t>"</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xs:complexType</w:t>
      </w:r>
      <w:proofErr w:type="spellEnd"/>
      <w:r w:rsidRPr="00500302">
        <w:rPr>
          <w:noProof w:val="0"/>
          <w:color w:val="0032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xs:complexContent</w:t>
      </w:r>
      <w:proofErr w:type="spellEnd"/>
      <w:r w:rsidRPr="00500302">
        <w:rPr>
          <w:noProof w:val="0"/>
          <w:color w:val="0032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xs:extension</w:t>
      </w:r>
      <w:proofErr w:type="spellEnd"/>
      <w:r w:rsidRPr="00500302">
        <w:rPr>
          <w:noProof w:val="0"/>
          <w:color w:val="F5844C"/>
          <w:szCs w:val="16"/>
        </w:rPr>
        <w:t xml:space="preserve"> base</w:t>
      </w:r>
      <w:r w:rsidRPr="00500302">
        <w:rPr>
          <w:noProof w:val="0"/>
          <w:color w:val="FF8040"/>
          <w:szCs w:val="16"/>
        </w:rPr>
        <w:t>=</w:t>
      </w:r>
      <w:r w:rsidRPr="00500302">
        <w:rPr>
          <w:noProof w:val="0"/>
          <w:color w:val="993300"/>
          <w:szCs w:val="16"/>
        </w:rPr>
        <w:t>"m2m:announceableResource"</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xs:sequence</w:t>
      </w:r>
      <w:proofErr w:type="spellEnd"/>
      <w:r w:rsidRPr="00500302">
        <w:rPr>
          <w:noProof w:val="0"/>
          <w:color w:val="0032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6400"/>
          <w:szCs w:val="16"/>
        </w:rPr>
        <w:t>&lt;!-- Common Attribute, specific to &lt;container&gt;, &lt;</w:t>
      </w:r>
      <w:proofErr w:type="spellStart"/>
      <w:r w:rsidRPr="00500302">
        <w:rPr>
          <w:noProof w:val="0"/>
          <w:color w:val="006400"/>
          <w:szCs w:val="16"/>
        </w:rPr>
        <w:t>contentInstance</w:t>
      </w:r>
      <w:proofErr w:type="spellEnd"/>
      <w:r w:rsidRPr="00500302">
        <w:rPr>
          <w:noProof w:val="0"/>
          <w:color w:val="006400"/>
          <w:szCs w:val="16"/>
        </w:rPr>
        <w:t>&gt;, &lt;request&gt;</w:t>
      </w:r>
      <w:r>
        <w:rPr>
          <w:noProof w:val="0"/>
          <w:color w:val="006400"/>
          <w:szCs w:val="16"/>
        </w:rPr>
        <w:tab/>
      </w:r>
      <w:r>
        <w:rPr>
          <w:noProof w:val="0"/>
          <w:color w:val="006400"/>
          <w:szCs w:val="16"/>
        </w:rPr>
        <w:tab/>
      </w:r>
      <w:r>
        <w:rPr>
          <w:noProof w:val="0"/>
          <w:color w:val="006400"/>
          <w:szCs w:val="16"/>
        </w:rPr>
        <w:tab/>
      </w:r>
      <w:r>
        <w:rPr>
          <w:noProof w:val="0"/>
          <w:color w:val="006400"/>
          <w:szCs w:val="16"/>
        </w:rPr>
        <w:tab/>
      </w:r>
      <w:r>
        <w:rPr>
          <w:noProof w:val="0"/>
          <w:color w:val="006400"/>
          <w:szCs w:val="16"/>
        </w:rPr>
        <w:tab/>
      </w:r>
      <w:r>
        <w:rPr>
          <w:noProof w:val="0"/>
          <w:color w:val="006400"/>
          <w:szCs w:val="16"/>
        </w:rPr>
        <w:tab/>
      </w:r>
      <w:r>
        <w:rPr>
          <w:noProof w:val="0"/>
          <w:color w:val="006400"/>
          <w:szCs w:val="16"/>
        </w:rPr>
        <w:tab/>
      </w:r>
      <w:r w:rsidRPr="00500302">
        <w:rPr>
          <w:noProof w:val="0"/>
          <w:color w:val="006400"/>
          <w:szCs w:val="16"/>
        </w:rPr>
        <w:t>and &lt;delivery&gt; and other resources --&gt;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name</w:t>
      </w:r>
      <w:r w:rsidRPr="00500302">
        <w:rPr>
          <w:noProof w:val="0"/>
          <w:color w:val="FF8040"/>
          <w:szCs w:val="16"/>
        </w:rPr>
        <w:t>=</w:t>
      </w:r>
      <w:r w:rsidRPr="00500302">
        <w:rPr>
          <w:noProof w:val="0"/>
          <w:color w:val="993300"/>
          <w:szCs w:val="16"/>
        </w:rPr>
        <w:t>"</w:t>
      </w:r>
      <w:proofErr w:type="spellStart"/>
      <w:r w:rsidRPr="00500302">
        <w:rPr>
          <w:noProof w:val="0"/>
          <w:color w:val="993300"/>
          <w:szCs w:val="16"/>
        </w:rPr>
        <w:t>stateTag</w:t>
      </w:r>
      <w:proofErr w:type="spellEnd"/>
      <w:r w:rsidRPr="00500302">
        <w:rPr>
          <w:noProof w:val="0"/>
          <w:color w:val="993300"/>
          <w:szCs w:val="16"/>
        </w:rPr>
        <w:t>"</w:t>
      </w:r>
      <w:r w:rsidRPr="00500302">
        <w:rPr>
          <w:noProof w:val="0"/>
          <w:color w:val="F5844C"/>
          <w:szCs w:val="16"/>
        </w:rPr>
        <w:t xml:space="preserve"> type</w:t>
      </w:r>
      <w:r w:rsidRPr="00500302">
        <w:rPr>
          <w:noProof w:val="0"/>
          <w:color w:val="FF8040"/>
          <w:szCs w:val="16"/>
        </w:rPr>
        <w:t>=</w:t>
      </w:r>
      <w:r w:rsidRPr="00500302">
        <w:rPr>
          <w:noProof w:val="0"/>
          <w:color w:val="993300"/>
          <w:szCs w:val="16"/>
        </w:rPr>
        <w:t>"</w:t>
      </w:r>
      <w:proofErr w:type="spellStart"/>
      <w:r w:rsidRPr="00500302">
        <w:rPr>
          <w:noProof w:val="0"/>
          <w:color w:val="993300"/>
          <w:szCs w:val="16"/>
        </w:rPr>
        <w:t>xs:nonNegativeInteger</w:t>
      </w:r>
      <w:proofErr w:type="spellEnd"/>
      <w:r w:rsidRPr="00500302">
        <w:rPr>
          <w:noProof w:val="0"/>
          <w:color w:val="993300"/>
          <w:szCs w:val="16"/>
        </w:rPr>
        <w:t>"</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name</w:t>
      </w:r>
      <w:r w:rsidRPr="00500302">
        <w:rPr>
          <w:noProof w:val="0"/>
          <w:color w:val="FF8040"/>
          <w:szCs w:val="16"/>
        </w:rPr>
        <w:t>=</w:t>
      </w:r>
      <w:r w:rsidRPr="00500302">
        <w:rPr>
          <w:noProof w:val="0"/>
          <w:color w:val="993300"/>
          <w:szCs w:val="16"/>
        </w:rPr>
        <w:t>"creator"</w:t>
      </w:r>
      <w:r w:rsidRPr="00500302">
        <w:rPr>
          <w:noProof w:val="0"/>
          <w:color w:val="F5844C"/>
          <w:szCs w:val="16"/>
        </w:rPr>
        <w:t xml:space="preserve"> type</w:t>
      </w:r>
      <w:r w:rsidRPr="00500302">
        <w:rPr>
          <w:noProof w:val="0"/>
          <w:color w:val="FF8040"/>
          <w:szCs w:val="16"/>
        </w:rPr>
        <w:t>=</w:t>
      </w:r>
      <w:r w:rsidRPr="00500302">
        <w:rPr>
          <w:noProof w:val="0"/>
          <w:color w:val="993300"/>
          <w:szCs w:val="16"/>
        </w:rPr>
        <w:t>"m2m:ID"</w:t>
      </w:r>
      <w:r w:rsidRPr="00500302">
        <w:rPr>
          <w:noProof w:val="0"/>
          <w:color w:val="F5844C"/>
          <w:szCs w:val="16"/>
        </w:rPr>
        <w:t xml:space="preserve"> minOccurs</w:t>
      </w:r>
      <w:r w:rsidRPr="00500302">
        <w:rPr>
          <w:noProof w:val="0"/>
          <w:color w:val="FF8040"/>
          <w:szCs w:val="16"/>
        </w:rPr>
        <w:t>=</w:t>
      </w:r>
      <w:r w:rsidRPr="00500302">
        <w:rPr>
          <w:noProof w:val="0"/>
          <w:color w:val="993300"/>
          <w:szCs w:val="16"/>
        </w:rPr>
        <w:t>"0"</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6400"/>
          <w:szCs w:val="16"/>
        </w:rPr>
        <w:t>&lt;!-- Resource Specific Attributes --&gt;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name</w:t>
      </w:r>
      <w:r w:rsidRPr="00500302">
        <w:rPr>
          <w:noProof w:val="0"/>
          <w:color w:val="FF8040"/>
          <w:szCs w:val="16"/>
        </w:rPr>
        <w:t>=</w:t>
      </w:r>
      <w:r w:rsidRPr="00500302">
        <w:rPr>
          <w:noProof w:val="0"/>
          <w:color w:val="993300"/>
          <w:szCs w:val="16"/>
        </w:rPr>
        <w:t>"</w:t>
      </w:r>
      <w:proofErr w:type="spellStart"/>
      <w:r w:rsidRPr="00500302">
        <w:rPr>
          <w:noProof w:val="0"/>
          <w:color w:val="993300"/>
          <w:szCs w:val="16"/>
        </w:rPr>
        <w:t>maxNrOfInstances</w:t>
      </w:r>
      <w:proofErr w:type="spellEnd"/>
      <w:r w:rsidRPr="00500302">
        <w:rPr>
          <w:noProof w:val="0"/>
          <w:color w:val="993300"/>
          <w:szCs w:val="16"/>
        </w:rPr>
        <w:t>"</w:t>
      </w:r>
      <w:r w:rsidRPr="00500302">
        <w:rPr>
          <w:noProof w:val="0"/>
          <w:color w:val="F5844C"/>
          <w:szCs w:val="16"/>
        </w:rPr>
        <w:t xml:space="preserve"> type</w:t>
      </w:r>
      <w:r w:rsidRPr="00500302">
        <w:rPr>
          <w:noProof w:val="0"/>
          <w:color w:val="FF8040"/>
          <w:szCs w:val="16"/>
        </w:rPr>
        <w:t>=</w:t>
      </w:r>
      <w:r w:rsidRPr="00500302">
        <w:rPr>
          <w:noProof w:val="0"/>
          <w:color w:val="993300"/>
          <w:szCs w:val="16"/>
        </w:rPr>
        <w:t>"</w:t>
      </w:r>
      <w:proofErr w:type="spellStart"/>
      <w:r w:rsidRPr="00500302">
        <w:rPr>
          <w:noProof w:val="0"/>
          <w:color w:val="993300"/>
          <w:szCs w:val="16"/>
        </w:rPr>
        <w:t>xs:nonNegativeInteger</w:t>
      </w:r>
      <w:proofErr w:type="spellEnd"/>
      <w:r w:rsidRPr="00500302">
        <w:rPr>
          <w:noProof w:val="0"/>
          <w:color w:val="993300"/>
          <w:szCs w:val="16"/>
        </w:rPr>
        <w:t>"</w:t>
      </w:r>
      <w:r w:rsidRPr="00500302">
        <w:rPr>
          <w:noProof w:val="0"/>
          <w:color w:val="000000"/>
          <w:szCs w:val="16"/>
        </w:rPr>
        <w:br/>
      </w:r>
      <w:r w:rsidRPr="00500302">
        <w:rPr>
          <w:noProof w:val="0"/>
          <w:color w:val="F5844C"/>
          <w:szCs w:val="16"/>
        </w:rPr>
        <w:tab/>
      </w:r>
      <w:r w:rsidRPr="00500302">
        <w:rPr>
          <w:noProof w:val="0"/>
          <w:color w:val="F5844C"/>
          <w:szCs w:val="16"/>
        </w:rPr>
        <w:tab/>
      </w:r>
      <w:r w:rsidRPr="00500302">
        <w:rPr>
          <w:noProof w:val="0"/>
          <w:color w:val="F5844C"/>
          <w:szCs w:val="16"/>
        </w:rPr>
        <w:tab/>
      </w:r>
      <w:r w:rsidRPr="00500302">
        <w:rPr>
          <w:noProof w:val="0"/>
          <w:color w:val="F5844C"/>
          <w:szCs w:val="16"/>
        </w:rPr>
        <w:tab/>
      </w:r>
      <w:r w:rsidRPr="00500302">
        <w:rPr>
          <w:noProof w:val="0"/>
          <w:color w:val="F5844C"/>
          <w:szCs w:val="16"/>
        </w:rPr>
        <w:tab/>
      </w:r>
      <w:r w:rsidRPr="00500302">
        <w:rPr>
          <w:noProof w:val="0"/>
          <w:color w:val="F5844C"/>
          <w:szCs w:val="16"/>
        </w:rPr>
        <w:tab/>
      </w:r>
      <w:r w:rsidRPr="00500302">
        <w:rPr>
          <w:noProof w:val="0"/>
          <w:color w:val="F5844C"/>
          <w:szCs w:val="16"/>
        </w:rPr>
        <w:tab/>
        <w:t>minOccurs</w:t>
      </w:r>
      <w:r w:rsidRPr="00500302">
        <w:rPr>
          <w:noProof w:val="0"/>
          <w:color w:val="FF8040"/>
          <w:szCs w:val="16"/>
        </w:rPr>
        <w:t>=</w:t>
      </w:r>
      <w:r w:rsidRPr="00500302">
        <w:rPr>
          <w:noProof w:val="0"/>
          <w:color w:val="993300"/>
          <w:szCs w:val="16"/>
        </w:rPr>
        <w:t>"0"</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name</w:t>
      </w:r>
      <w:r w:rsidRPr="00500302">
        <w:rPr>
          <w:noProof w:val="0"/>
          <w:color w:val="FF8040"/>
          <w:szCs w:val="16"/>
        </w:rPr>
        <w:t>=</w:t>
      </w:r>
      <w:r w:rsidRPr="00500302">
        <w:rPr>
          <w:noProof w:val="0"/>
          <w:color w:val="993300"/>
          <w:szCs w:val="16"/>
        </w:rPr>
        <w:t>"</w:t>
      </w:r>
      <w:proofErr w:type="spellStart"/>
      <w:r w:rsidRPr="00500302">
        <w:rPr>
          <w:noProof w:val="0"/>
          <w:color w:val="993300"/>
          <w:szCs w:val="16"/>
        </w:rPr>
        <w:t>maxByteSize</w:t>
      </w:r>
      <w:proofErr w:type="spellEnd"/>
      <w:r w:rsidRPr="00500302">
        <w:rPr>
          <w:noProof w:val="0"/>
          <w:color w:val="993300"/>
          <w:szCs w:val="16"/>
        </w:rPr>
        <w:t>"</w:t>
      </w:r>
      <w:r w:rsidRPr="00500302">
        <w:rPr>
          <w:noProof w:val="0"/>
          <w:color w:val="F5844C"/>
          <w:szCs w:val="16"/>
        </w:rPr>
        <w:t xml:space="preserve"> type</w:t>
      </w:r>
      <w:r w:rsidRPr="00500302">
        <w:rPr>
          <w:noProof w:val="0"/>
          <w:color w:val="FF8040"/>
          <w:szCs w:val="16"/>
        </w:rPr>
        <w:t>=</w:t>
      </w:r>
      <w:r w:rsidRPr="00500302">
        <w:rPr>
          <w:noProof w:val="0"/>
          <w:color w:val="993300"/>
          <w:szCs w:val="16"/>
        </w:rPr>
        <w:t>"</w:t>
      </w:r>
      <w:proofErr w:type="spellStart"/>
      <w:r w:rsidRPr="00500302">
        <w:rPr>
          <w:noProof w:val="0"/>
          <w:color w:val="993300"/>
          <w:szCs w:val="16"/>
        </w:rPr>
        <w:t>xs:nonNegativeInteger</w:t>
      </w:r>
      <w:proofErr w:type="spellEnd"/>
      <w:r w:rsidRPr="00500302">
        <w:rPr>
          <w:noProof w:val="0"/>
          <w:color w:val="993300"/>
          <w:szCs w:val="16"/>
        </w:rPr>
        <w:t>"</w:t>
      </w:r>
      <w:r w:rsidRPr="00500302">
        <w:rPr>
          <w:noProof w:val="0"/>
          <w:color w:val="F5844C"/>
          <w:szCs w:val="16"/>
        </w:rPr>
        <w:t xml:space="preserve"> minOccurs</w:t>
      </w:r>
      <w:r w:rsidRPr="00500302">
        <w:rPr>
          <w:noProof w:val="0"/>
          <w:color w:val="FF8040"/>
          <w:szCs w:val="16"/>
        </w:rPr>
        <w:t>=</w:t>
      </w:r>
      <w:r w:rsidRPr="00500302">
        <w:rPr>
          <w:noProof w:val="0"/>
          <w:color w:val="993300"/>
          <w:szCs w:val="16"/>
        </w:rPr>
        <w:t>"0"</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name</w:t>
      </w:r>
      <w:r w:rsidRPr="00500302">
        <w:rPr>
          <w:noProof w:val="0"/>
          <w:color w:val="FF8040"/>
          <w:szCs w:val="16"/>
        </w:rPr>
        <w:t>=</w:t>
      </w:r>
      <w:r w:rsidRPr="00500302">
        <w:rPr>
          <w:noProof w:val="0"/>
          <w:color w:val="993300"/>
          <w:szCs w:val="16"/>
        </w:rPr>
        <w:t>"</w:t>
      </w:r>
      <w:proofErr w:type="spellStart"/>
      <w:r w:rsidRPr="00500302">
        <w:rPr>
          <w:noProof w:val="0"/>
          <w:color w:val="993300"/>
          <w:szCs w:val="16"/>
        </w:rPr>
        <w:t>maxInstanceAge</w:t>
      </w:r>
      <w:proofErr w:type="spellEnd"/>
      <w:r w:rsidRPr="00500302">
        <w:rPr>
          <w:noProof w:val="0"/>
          <w:color w:val="993300"/>
          <w:szCs w:val="16"/>
        </w:rPr>
        <w:t>"</w:t>
      </w:r>
      <w:r>
        <w:rPr>
          <w:noProof w:val="0"/>
          <w:color w:val="993300"/>
          <w:szCs w:val="16"/>
        </w:rPr>
        <w:t xml:space="preserve"> </w:t>
      </w:r>
      <w:r w:rsidRPr="00500302">
        <w:rPr>
          <w:noProof w:val="0"/>
          <w:color w:val="F5844C"/>
          <w:szCs w:val="16"/>
        </w:rPr>
        <w:t>type</w:t>
      </w:r>
      <w:r w:rsidRPr="00500302">
        <w:rPr>
          <w:noProof w:val="0"/>
          <w:color w:val="FF8040"/>
          <w:szCs w:val="16"/>
        </w:rPr>
        <w:t>=</w:t>
      </w:r>
      <w:r w:rsidRPr="00500302">
        <w:rPr>
          <w:noProof w:val="0"/>
          <w:color w:val="993300"/>
          <w:szCs w:val="16"/>
        </w:rPr>
        <w:t>"</w:t>
      </w:r>
      <w:proofErr w:type="spellStart"/>
      <w:r w:rsidRPr="00500302">
        <w:rPr>
          <w:noProof w:val="0"/>
          <w:color w:val="993300"/>
          <w:szCs w:val="16"/>
        </w:rPr>
        <w:t>xs:nonNegativeInteger</w:t>
      </w:r>
      <w:proofErr w:type="spellEnd"/>
      <w:r w:rsidRPr="00500302">
        <w:rPr>
          <w:noProof w:val="0"/>
          <w:color w:val="993300"/>
          <w:szCs w:val="16"/>
        </w:rPr>
        <w:t>"</w:t>
      </w:r>
      <w:r>
        <w:rPr>
          <w:noProof w:val="0"/>
          <w:color w:val="993300"/>
          <w:szCs w:val="16"/>
        </w:rPr>
        <w:tab/>
      </w:r>
      <w:r>
        <w:rPr>
          <w:noProof w:val="0"/>
          <w:color w:val="993300"/>
          <w:szCs w:val="16"/>
        </w:rPr>
        <w:tab/>
      </w:r>
      <w:r>
        <w:rPr>
          <w:noProof w:val="0"/>
          <w:color w:val="993300"/>
          <w:szCs w:val="16"/>
        </w:rPr>
        <w:tab/>
      </w:r>
      <w:r>
        <w:rPr>
          <w:noProof w:val="0"/>
          <w:color w:val="993300"/>
          <w:szCs w:val="16"/>
        </w:rPr>
        <w:tab/>
      </w:r>
      <w:r>
        <w:rPr>
          <w:noProof w:val="0"/>
          <w:color w:val="993300"/>
          <w:szCs w:val="16"/>
        </w:rPr>
        <w:tab/>
      </w:r>
      <w:r>
        <w:rPr>
          <w:noProof w:val="0"/>
          <w:color w:val="993300"/>
          <w:szCs w:val="16"/>
        </w:rPr>
        <w:tab/>
      </w:r>
      <w:r>
        <w:rPr>
          <w:noProof w:val="0"/>
          <w:color w:val="993300"/>
          <w:szCs w:val="16"/>
        </w:rPr>
        <w:tab/>
      </w:r>
      <w:r>
        <w:rPr>
          <w:noProof w:val="0"/>
          <w:color w:val="993300"/>
          <w:szCs w:val="16"/>
        </w:rPr>
        <w:tab/>
      </w:r>
      <w:r>
        <w:rPr>
          <w:noProof w:val="0"/>
          <w:color w:val="993300"/>
          <w:szCs w:val="16"/>
        </w:rPr>
        <w:tab/>
      </w:r>
      <w:r>
        <w:rPr>
          <w:noProof w:val="0"/>
          <w:color w:val="993300"/>
          <w:szCs w:val="16"/>
        </w:rPr>
        <w:tab/>
      </w:r>
      <w:r>
        <w:rPr>
          <w:noProof w:val="0"/>
          <w:color w:val="993300"/>
          <w:szCs w:val="16"/>
        </w:rPr>
        <w:tab/>
      </w:r>
      <w:r w:rsidRPr="00500302">
        <w:rPr>
          <w:noProof w:val="0"/>
          <w:color w:val="F5844C"/>
          <w:szCs w:val="16"/>
        </w:rPr>
        <w:t>minOccurs</w:t>
      </w:r>
      <w:r w:rsidRPr="00500302">
        <w:rPr>
          <w:noProof w:val="0"/>
          <w:color w:val="FF8040"/>
          <w:szCs w:val="16"/>
        </w:rPr>
        <w:t>=</w:t>
      </w:r>
      <w:r w:rsidRPr="00500302">
        <w:rPr>
          <w:noProof w:val="0"/>
          <w:color w:val="993300"/>
          <w:szCs w:val="16"/>
        </w:rPr>
        <w:t>"0"</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name</w:t>
      </w:r>
      <w:r w:rsidRPr="00500302">
        <w:rPr>
          <w:noProof w:val="0"/>
          <w:color w:val="FF8040"/>
          <w:szCs w:val="16"/>
        </w:rPr>
        <w:t>=</w:t>
      </w:r>
      <w:r w:rsidRPr="00500302">
        <w:rPr>
          <w:noProof w:val="0"/>
          <w:color w:val="993300"/>
          <w:szCs w:val="16"/>
        </w:rPr>
        <w:t>"</w:t>
      </w:r>
      <w:proofErr w:type="spellStart"/>
      <w:r w:rsidRPr="00500302">
        <w:rPr>
          <w:noProof w:val="0"/>
          <w:color w:val="993300"/>
          <w:szCs w:val="16"/>
        </w:rPr>
        <w:t>currentNrOfInstances</w:t>
      </w:r>
      <w:proofErr w:type="spellEnd"/>
      <w:r w:rsidRPr="00500302">
        <w:rPr>
          <w:noProof w:val="0"/>
          <w:color w:val="993300"/>
          <w:szCs w:val="16"/>
        </w:rPr>
        <w:t>"</w:t>
      </w:r>
      <w:r w:rsidRPr="00500302">
        <w:rPr>
          <w:noProof w:val="0"/>
          <w:color w:val="F5844C"/>
          <w:szCs w:val="16"/>
        </w:rPr>
        <w:t xml:space="preserve"> type</w:t>
      </w:r>
      <w:r w:rsidRPr="00500302">
        <w:rPr>
          <w:noProof w:val="0"/>
          <w:color w:val="FF8040"/>
          <w:szCs w:val="16"/>
        </w:rPr>
        <w:t>=</w:t>
      </w:r>
      <w:r w:rsidRPr="00500302">
        <w:rPr>
          <w:noProof w:val="0"/>
          <w:color w:val="993300"/>
          <w:szCs w:val="16"/>
        </w:rPr>
        <w:t>"</w:t>
      </w:r>
      <w:proofErr w:type="spellStart"/>
      <w:r w:rsidRPr="00500302">
        <w:rPr>
          <w:noProof w:val="0"/>
          <w:color w:val="993300"/>
          <w:szCs w:val="16"/>
        </w:rPr>
        <w:t>xs:nonNegativeInteger</w:t>
      </w:r>
      <w:proofErr w:type="spellEnd"/>
      <w:r w:rsidRPr="00500302">
        <w:rPr>
          <w:noProof w:val="0"/>
          <w:color w:val="993300"/>
          <w:szCs w:val="16"/>
        </w:rPr>
        <w:t>"</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name</w:t>
      </w:r>
      <w:r w:rsidRPr="00500302">
        <w:rPr>
          <w:noProof w:val="0"/>
          <w:color w:val="FF8040"/>
          <w:szCs w:val="16"/>
        </w:rPr>
        <w:t>=</w:t>
      </w:r>
      <w:r w:rsidRPr="00500302">
        <w:rPr>
          <w:noProof w:val="0"/>
          <w:color w:val="993300"/>
          <w:szCs w:val="16"/>
        </w:rPr>
        <w:t>"</w:t>
      </w:r>
      <w:proofErr w:type="spellStart"/>
      <w:r w:rsidRPr="00500302">
        <w:rPr>
          <w:noProof w:val="0"/>
          <w:color w:val="993300"/>
          <w:szCs w:val="16"/>
        </w:rPr>
        <w:t>currentByteSize</w:t>
      </w:r>
      <w:proofErr w:type="spellEnd"/>
      <w:r w:rsidRPr="00500302">
        <w:rPr>
          <w:noProof w:val="0"/>
          <w:color w:val="993300"/>
          <w:szCs w:val="16"/>
        </w:rPr>
        <w:t>"</w:t>
      </w:r>
      <w:r w:rsidRPr="00500302">
        <w:rPr>
          <w:noProof w:val="0"/>
          <w:color w:val="F5844C"/>
          <w:szCs w:val="16"/>
        </w:rPr>
        <w:t xml:space="preserve"> type</w:t>
      </w:r>
      <w:r w:rsidRPr="00500302">
        <w:rPr>
          <w:noProof w:val="0"/>
          <w:color w:val="FF8040"/>
          <w:szCs w:val="16"/>
        </w:rPr>
        <w:t>=</w:t>
      </w:r>
      <w:r w:rsidRPr="00500302">
        <w:rPr>
          <w:noProof w:val="0"/>
          <w:color w:val="993300"/>
          <w:szCs w:val="16"/>
        </w:rPr>
        <w:t>"</w:t>
      </w:r>
      <w:proofErr w:type="spellStart"/>
      <w:r w:rsidRPr="00500302">
        <w:rPr>
          <w:noProof w:val="0"/>
          <w:color w:val="993300"/>
          <w:szCs w:val="16"/>
        </w:rPr>
        <w:t>xs:nonNegativeInteger</w:t>
      </w:r>
      <w:proofErr w:type="spellEnd"/>
      <w:r w:rsidRPr="00500302">
        <w:rPr>
          <w:noProof w:val="0"/>
          <w:color w:val="993300"/>
          <w:szCs w:val="16"/>
        </w:rPr>
        <w:t>"</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name</w:t>
      </w:r>
      <w:r w:rsidRPr="00500302">
        <w:rPr>
          <w:noProof w:val="0"/>
          <w:color w:val="FF8040"/>
          <w:szCs w:val="16"/>
        </w:rPr>
        <w:t>=</w:t>
      </w:r>
      <w:r w:rsidRPr="00500302">
        <w:rPr>
          <w:noProof w:val="0"/>
          <w:color w:val="993300"/>
          <w:szCs w:val="16"/>
        </w:rPr>
        <w:t>"</w:t>
      </w:r>
      <w:proofErr w:type="spellStart"/>
      <w:r w:rsidRPr="00500302">
        <w:rPr>
          <w:noProof w:val="0"/>
          <w:color w:val="993300"/>
          <w:szCs w:val="16"/>
        </w:rPr>
        <w:t>locationID</w:t>
      </w:r>
      <w:proofErr w:type="spellEnd"/>
      <w:r w:rsidRPr="00500302">
        <w:rPr>
          <w:noProof w:val="0"/>
          <w:color w:val="993300"/>
          <w:szCs w:val="16"/>
        </w:rPr>
        <w:t>"</w:t>
      </w:r>
      <w:r w:rsidRPr="00500302">
        <w:rPr>
          <w:noProof w:val="0"/>
          <w:color w:val="F5844C"/>
          <w:szCs w:val="16"/>
        </w:rPr>
        <w:t xml:space="preserve"> type</w:t>
      </w:r>
      <w:r w:rsidRPr="00500302">
        <w:rPr>
          <w:noProof w:val="0"/>
          <w:color w:val="FF8040"/>
          <w:szCs w:val="16"/>
        </w:rPr>
        <w:t>=</w:t>
      </w:r>
      <w:r w:rsidRPr="00500302">
        <w:rPr>
          <w:noProof w:val="0"/>
          <w:color w:val="993300"/>
          <w:szCs w:val="16"/>
        </w:rPr>
        <w:t>"</w:t>
      </w:r>
      <w:proofErr w:type="spellStart"/>
      <w:r w:rsidRPr="00500302">
        <w:rPr>
          <w:noProof w:val="0"/>
          <w:color w:val="993300"/>
          <w:szCs w:val="16"/>
        </w:rPr>
        <w:t>xs:anyURI</w:t>
      </w:r>
      <w:proofErr w:type="spellEnd"/>
      <w:r w:rsidRPr="00500302">
        <w:rPr>
          <w:noProof w:val="0"/>
          <w:color w:val="993300"/>
          <w:szCs w:val="16"/>
        </w:rPr>
        <w:t>"</w:t>
      </w:r>
      <w:r w:rsidRPr="00500302">
        <w:rPr>
          <w:noProof w:val="0"/>
          <w:color w:val="F5844C"/>
          <w:szCs w:val="16"/>
        </w:rPr>
        <w:t xml:space="preserve"> minOccurs</w:t>
      </w:r>
      <w:r w:rsidRPr="00500302">
        <w:rPr>
          <w:noProof w:val="0"/>
          <w:color w:val="FF8040"/>
          <w:szCs w:val="16"/>
        </w:rPr>
        <w:t>=</w:t>
      </w:r>
      <w:r w:rsidRPr="00500302">
        <w:rPr>
          <w:noProof w:val="0"/>
          <w:color w:val="993300"/>
          <w:szCs w:val="16"/>
        </w:rPr>
        <w:t>"0"</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name</w:t>
      </w:r>
      <w:r w:rsidRPr="00500302">
        <w:rPr>
          <w:noProof w:val="0"/>
          <w:color w:val="FF8040"/>
          <w:szCs w:val="16"/>
        </w:rPr>
        <w:t>=</w:t>
      </w:r>
      <w:r w:rsidRPr="00500302">
        <w:rPr>
          <w:noProof w:val="0"/>
          <w:color w:val="993300"/>
          <w:szCs w:val="16"/>
        </w:rPr>
        <w:t>"</w:t>
      </w:r>
      <w:proofErr w:type="spellStart"/>
      <w:r w:rsidRPr="00500302">
        <w:rPr>
          <w:noProof w:val="0"/>
          <w:color w:val="993300"/>
          <w:szCs w:val="16"/>
        </w:rPr>
        <w:t>ontologyRef</w:t>
      </w:r>
      <w:proofErr w:type="spellEnd"/>
      <w:r w:rsidRPr="00500302">
        <w:rPr>
          <w:noProof w:val="0"/>
          <w:color w:val="993300"/>
          <w:szCs w:val="16"/>
        </w:rPr>
        <w:t>"</w:t>
      </w:r>
      <w:r w:rsidRPr="00500302">
        <w:rPr>
          <w:noProof w:val="0"/>
          <w:color w:val="F5844C"/>
          <w:szCs w:val="16"/>
        </w:rPr>
        <w:t xml:space="preserve"> type</w:t>
      </w:r>
      <w:r w:rsidRPr="00500302">
        <w:rPr>
          <w:noProof w:val="0"/>
          <w:color w:val="FF8040"/>
          <w:szCs w:val="16"/>
        </w:rPr>
        <w:t>=</w:t>
      </w:r>
      <w:r w:rsidRPr="00500302">
        <w:rPr>
          <w:noProof w:val="0"/>
          <w:color w:val="993300"/>
          <w:szCs w:val="16"/>
        </w:rPr>
        <w:t>"</w:t>
      </w:r>
      <w:proofErr w:type="spellStart"/>
      <w:r w:rsidRPr="00500302">
        <w:rPr>
          <w:noProof w:val="0"/>
          <w:color w:val="993300"/>
          <w:szCs w:val="16"/>
        </w:rPr>
        <w:t>xs:anyURI</w:t>
      </w:r>
      <w:proofErr w:type="spellEnd"/>
      <w:r w:rsidRPr="00500302">
        <w:rPr>
          <w:noProof w:val="0"/>
          <w:color w:val="993300"/>
          <w:szCs w:val="16"/>
        </w:rPr>
        <w:t>"</w:t>
      </w:r>
      <w:r w:rsidRPr="00500302">
        <w:rPr>
          <w:noProof w:val="0"/>
          <w:color w:val="F5844C"/>
          <w:szCs w:val="16"/>
        </w:rPr>
        <w:t xml:space="preserve"> minOccurs</w:t>
      </w:r>
      <w:r w:rsidRPr="00500302">
        <w:rPr>
          <w:noProof w:val="0"/>
          <w:color w:val="FF8040"/>
          <w:szCs w:val="16"/>
        </w:rPr>
        <w:t>=</w:t>
      </w:r>
      <w:r w:rsidRPr="00500302">
        <w:rPr>
          <w:noProof w:val="0"/>
          <w:color w:val="993300"/>
          <w:szCs w:val="16"/>
        </w:rPr>
        <w:t>"0"</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name</w:t>
      </w:r>
      <w:r w:rsidRPr="00500302">
        <w:rPr>
          <w:noProof w:val="0"/>
          <w:color w:val="FF8040"/>
          <w:szCs w:val="16"/>
        </w:rPr>
        <w:t>=</w:t>
      </w:r>
      <w:r w:rsidRPr="00500302">
        <w:rPr>
          <w:noProof w:val="0"/>
          <w:color w:val="993300"/>
          <w:szCs w:val="16"/>
        </w:rPr>
        <w:t>"</w:t>
      </w:r>
      <w:proofErr w:type="spellStart"/>
      <w:r w:rsidRPr="00500302">
        <w:rPr>
          <w:noProof w:val="0"/>
          <w:color w:val="993300"/>
          <w:szCs w:val="16"/>
        </w:rPr>
        <w:t>disableRetrieval</w:t>
      </w:r>
      <w:proofErr w:type="spellEnd"/>
      <w:r w:rsidRPr="00500302">
        <w:rPr>
          <w:noProof w:val="0"/>
          <w:color w:val="993300"/>
          <w:szCs w:val="16"/>
        </w:rPr>
        <w:t>"</w:t>
      </w:r>
      <w:r w:rsidRPr="00500302">
        <w:rPr>
          <w:noProof w:val="0"/>
          <w:color w:val="F5844C"/>
          <w:szCs w:val="16"/>
        </w:rPr>
        <w:t xml:space="preserve"> type</w:t>
      </w:r>
      <w:r w:rsidRPr="00500302">
        <w:rPr>
          <w:noProof w:val="0"/>
          <w:color w:val="FF8040"/>
          <w:szCs w:val="16"/>
        </w:rPr>
        <w:t>=</w:t>
      </w:r>
      <w:r w:rsidRPr="00500302">
        <w:rPr>
          <w:noProof w:val="0"/>
          <w:color w:val="993300"/>
          <w:szCs w:val="16"/>
        </w:rPr>
        <w:t>"</w:t>
      </w:r>
      <w:proofErr w:type="spellStart"/>
      <w:r w:rsidRPr="00500302">
        <w:rPr>
          <w:noProof w:val="0"/>
          <w:color w:val="993300"/>
          <w:szCs w:val="16"/>
        </w:rPr>
        <w:t>xs:boolean</w:t>
      </w:r>
      <w:proofErr w:type="spellEnd"/>
      <w:r w:rsidRPr="00500302">
        <w:rPr>
          <w:noProof w:val="0"/>
          <w:color w:val="993300"/>
          <w:szCs w:val="16"/>
        </w:rPr>
        <w:t>"</w:t>
      </w:r>
      <w:r w:rsidRPr="00500302">
        <w:rPr>
          <w:noProof w:val="0"/>
          <w:color w:val="F5844C"/>
          <w:szCs w:val="16"/>
        </w:rPr>
        <w:t xml:space="preserve"> minOccurs</w:t>
      </w:r>
      <w:r w:rsidRPr="00500302">
        <w:rPr>
          <w:noProof w:val="0"/>
          <w:color w:val="FF8040"/>
          <w:szCs w:val="16"/>
        </w:rPr>
        <w:t>=</w:t>
      </w:r>
      <w:r w:rsidRPr="00500302">
        <w:rPr>
          <w:noProof w:val="0"/>
          <w:color w:val="993300"/>
          <w:szCs w:val="16"/>
        </w:rPr>
        <w:t>"0"</w:t>
      </w:r>
      <w:r w:rsidRPr="00500302">
        <w:rPr>
          <w:noProof w:val="0"/>
          <w:color w:val="000096"/>
          <w:szCs w:val="16"/>
        </w:rPr>
        <w:t>/&gt;</w:t>
      </w:r>
      <w:r w:rsidRPr="00500302">
        <w:rPr>
          <w:noProof w:val="0"/>
          <w:color w:val="000000"/>
          <w:szCs w:val="16"/>
        </w:rPr>
        <w:br/>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6400"/>
          <w:szCs w:val="16"/>
        </w:rPr>
        <w:t>&lt;!-- Child Resources --&gt;</w:t>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p>
    <w:p w14:paraId="52C8BE36" w14:textId="77777777" w:rsidR="0014517D" w:rsidRDefault="0014517D" w:rsidP="0014517D">
      <w:pPr>
        <w:pStyle w:val="PL"/>
        <w:rPr>
          <w:noProof w:val="0"/>
          <w:color w:val="000096"/>
          <w:szCs w:val="16"/>
        </w:rPr>
      </w:pPr>
      <w:r>
        <w:rPr>
          <w:noProof w:val="0"/>
          <w:color w:val="000000"/>
          <w:szCs w:val="16"/>
        </w:rPr>
        <w:tab/>
      </w:r>
      <w:r>
        <w:rPr>
          <w:noProof w:val="0"/>
          <w:color w:val="000000"/>
          <w:szCs w:val="16"/>
        </w:rPr>
        <w:tab/>
      </w:r>
      <w:r>
        <w:rPr>
          <w:noProof w:val="0"/>
          <w:color w:val="000000"/>
          <w:szCs w:val="16"/>
        </w:rPr>
        <w:tab/>
      </w:r>
      <w:r>
        <w:rPr>
          <w:noProof w:val="0"/>
          <w:color w:val="000000"/>
          <w:szCs w:val="16"/>
        </w:rPr>
        <w:tab/>
      </w:r>
      <w:r>
        <w:rPr>
          <w:noProof w:val="0"/>
          <w:color w:val="000000"/>
          <w:szCs w:val="16"/>
        </w:rPr>
        <w:tab/>
      </w:r>
      <w:r>
        <w:rPr>
          <w:noProof w:val="0"/>
          <w:color w:val="000000"/>
          <w:szCs w:val="16"/>
        </w:rPr>
        <w:tab/>
      </w:r>
      <w:r w:rsidRPr="00500302">
        <w:rPr>
          <w:noProof w:val="0"/>
          <w:color w:val="003296"/>
          <w:szCs w:val="16"/>
        </w:rPr>
        <w:t>&lt;</w:t>
      </w:r>
      <w:proofErr w:type="spellStart"/>
      <w:proofErr w:type="gramStart"/>
      <w:r w:rsidRPr="00500302">
        <w:rPr>
          <w:noProof w:val="0"/>
          <w:color w:val="003296"/>
          <w:szCs w:val="16"/>
        </w:rPr>
        <w:t>xs:choice</w:t>
      </w:r>
      <w:proofErr w:type="spellEnd"/>
      <w:proofErr w:type="gramEnd"/>
      <w:r w:rsidRPr="00500302">
        <w:rPr>
          <w:noProof w:val="0"/>
          <w:color w:val="F5844C"/>
          <w:szCs w:val="16"/>
        </w:rPr>
        <w:t xml:space="preserve"> minOccurs</w:t>
      </w:r>
      <w:r w:rsidRPr="00500302">
        <w:rPr>
          <w:noProof w:val="0"/>
          <w:color w:val="FF8040"/>
          <w:szCs w:val="16"/>
        </w:rPr>
        <w:t>=</w:t>
      </w:r>
      <w:r w:rsidRPr="00500302">
        <w:rPr>
          <w:noProof w:val="0"/>
          <w:color w:val="993300"/>
          <w:szCs w:val="16"/>
        </w:rPr>
        <w:t>"0"</w:t>
      </w:r>
      <w:r w:rsidRPr="00500302">
        <w:rPr>
          <w:noProof w:val="0"/>
          <w:color w:val="F5844C"/>
          <w:szCs w:val="16"/>
        </w:rPr>
        <w:t xml:space="preserve"> </w:t>
      </w:r>
      <w:proofErr w:type="spellStart"/>
      <w:r w:rsidRPr="00500302">
        <w:rPr>
          <w:noProof w:val="0"/>
          <w:color w:val="F5844C"/>
          <w:szCs w:val="16"/>
        </w:rPr>
        <w:t>maxOccurs</w:t>
      </w:r>
      <w:proofErr w:type="spellEnd"/>
      <w:r w:rsidRPr="00500302">
        <w:rPr>
          <w:noProof w:val="0"/>
          <w:color w:val="FF8040"/>
          <w:szCs w:val="16"/>
        </w:rPr>
        <w:t>=</w:t>
      </w:r>
      <w:r w:rsidRPr="00500302">
        <w:rPr>
          <w:noProof w:val="0"/>
          <w:color w:val="993300"/>
          <w:szCs w:val="16"/>
        </w:rPr>
        <w:t>"1"</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name</w:t>
      </w:r>
      <w:r w:rsidRPr="00500302">
        <w:rPr>
          <w:noProof w:val="0"/>
          <w:color w:val="FF8040"/>
          <w:szCs w:val="16"/>
        </w:rPr>
        <w:t>=</w:t>
      </w:r>
      <w:r w:rsidRPr="00500302">
        <w:rPr>
          <w:noProof w:val="0"/>
          <w:color w:val="993300"/>
          <w:szCs w:val="16"/>
        </w:rPr>
        <w:t>"</w:t>
      </w:r>
      <w:proofErr w:type="spellStart"/>
      <w:r w:rsidRPr="00500302">
        <w:rPr>
          <w:noProof w:val="0"/>
          <w:color w:val="993300"/>
          <w:szCs w:val="16"/>
        </w:rPr>
        <w:t>childResource</w:t>
      </w:r>
      <w:proofErr w:type="spellEnd"/>
      <w:r w:rsidRPr="00500302">
        <w:rPr>
          <w:noProof w:val="0"/>
          <w:color w:val="993300"/>
          <w:szCs w:val="16"/>
        </w:rPr>
        <w:t>"</w:t>
      </w:r>
      <w:r w:rsidRPr="00500302">
        <w:rPr>
          <w:noProof w:val="0"/>
          <w:color w:val="F5844C"/>
          <w:szCs w:val="16"/>
        </w:rPr>
        <w:t xml:space="preserve"> type</w:t>
      </w:r>
      <w:r w:rsidRPr="00500302">
        <w:rPr>
          <w:noProof w:val="0"/>
          <w:color w:val="FF8040"/>
          <w:szCs w:val="16"/>
        </w:rPr>
        <w:t>=</w:t>
      </w:r>
      <w:r w:rsidRPr="00500302">
        <w:rPr>
          <w:noProof w:val="0"/>
          <w:color w:val="993300"/>
          <w:szCs w:val="16"/>
        </w:rPr>
        <w:t>"m2m:childResourceRef"</w:t>
      </w:r>
      <w:r w:rsidRPr="00500302">
        <w:rPr>
          <w:noProof w:val="0"/>
          <w:color w:val="000000"/>
          <w:szCs w:val="16"/>
        </w:rPr>
        <w:br/>
      </w:r>
      <w:r w:rsidRPr="00500302">
        <w:rPr>
          <w:noProof w:val="0"/>
          <w:color w:val="F5844C"/>
          <w:szCs w:val="16"/>
        </w:rPr>
        <w:tab/>
      </w:r>
      <w:r w:rsidRPr="00500302">
        <w:rPr>
          <w:noProof w:val="0"/>
          <w:color w:val="F5844C"/>
          <w:szCs w:val="16"/>
        </w:rPr>
        <w:tab/>
      </w:r>
      <w:r w:rsidRPr="00500302">
        <w:rPr>
          <w:noProof w:val="0"/>
          <w:color w:val="F5844C"/>
          <w:szCs w:val="16"/>
        </w:rPr>
        <w:tab/>
      </w:r>
      <w:r w:rsidRPr="00500302">
        <w:rPr>
          <w:noProof w:val="0"/>
          <w:color w:val="F5844C"/>
          <w:szCs w:val="16"/>
        </w:rPr>
        <w:tab/>
      </w:r>
      <w:r w:rsidRPr="00500302">
        <w:rPr>
          <w:noProof w:val="0"/>
          <w:color w:val="F5844C"/>
          <w:szCs w:val="16"/>
        </w:rPr>
        <w:tab/>
      </w:r>
      <w:r w:rsidRPr="00500302">
        <w:rPr>
          <w:noProof w:val="0"/>
          <w:color w:val="F5844C"/>
          <w:szCs w:val="16"/>
        </w:rPr>
        <w:tab/>
      </w:r>
      <w:r w:rsidRPr="00500302">
        <w:rPr>
          <w:noProof w:val="0"/>
          <w:color w:val="F5844C"/>
          <w:szCs w:val="16"/>
        </w:rPr>
        <w:tab/>
      </w:r>
      <w:r w:rsidRPr="00500302">
        <w:rPr>
          <w:noProof w:val="0"/>
          <w:color w:val="F5844C"/>
          <w:szCs w:val="16"/>
        </w:rPr>
        <w:tab/>
        <w:t>minOccurs</w:t>
      </w:r>
      <w:r w:rsidRPr="00500302">
        <w:rPr>
          <w:noProof w:val="0"/>
          <w:color w:val="FF8040"/>
          <w:szCs w:val="16"/>
        </w:rPr>
        <w:t>=</w:t>
      </w:r>
      <w:r w:rsidRPr="00500302">
        <w:rPr>
          <w:noProof w:val="0"/>
          <w:color w:val="993300"/>
          <w:szCs w:val="16"/>
        </w:rPr>
        <w:t>"1"</w:t>
      </w:r>
      <w:r w:rsidRPr="00500302">
        <w:rPr>
          <w:noProof w:val="0"/>
          <w:color w:val="F5844C"/>
          <w:szCs w:val="16"/>
        </w:rPr>
        <w:t xml:space="preserve"> </w:t>
      </w:r>
      <w:proofErr w:type="spellStart"/>
      <w:r w:rsidRPr="00500302">
        <w:rPr>
          <w:noProof w:val="0"/>
          <w:color w:val="F5844C"/>
          <w:szCs w:val="16"/>
        </w:rPr>
        <w:t>maxOccurs</w:t>
      </w:r>
      <w:proofErr w:type="spellEnd"/>
      <w:r w:rsidRPr="00500302">
        <w:rPr>
          <w:noProof w:val="0"/>
          <w:color w:val="FF8040"/>
          <w:szCs w:val="16"/>
        </w:rPr>
        <w:t>=</w:t>
      </w:r>
      <w:r w:rsidRPr="00500302">
        <w:rPr>
          <w:noProof w:val="0"/>
          <w:color w:val="993300"/>
          <w:szCs w:val="16"/>
        </w:rPr>
        <w:t>"unbounded"</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xs:choice</w:t>
      </w:r>
      <w:proofErr w:type="spellEnd"/>
      <w:r w:rsidRPr="00500302">
        <w:rPr>
          <w:noProof w:val="0"/>
          <w:color w:val="F5844C"/>
          <w:szCs w:val="16"/>
        </w:rPr>
        <w:t xml:space="preserve"> minOccurs</w:t>
      </w:r>
      <w:r w:rsidRPr="00500302">
        <w:rPr>
          <w:noProof w:val="0"/>
          <w:color w:val="FF8040"/>
          <w:szCs w:val="16"/>
        </w:rPr>
        <w:t>=</w:t>
      </w:r>
      <w:r w:rsidRPr="00500302">
        <w:rPr>
          <w:noProof w:val="0"/>
          <w:color w:val="993300"/>
          <w:szCs w:val="16"/>
        </w:rPr>
        <w:t>"1"</w:t>
      </w:r>
      <w:r w:rsidRPr="00500302">
        <w:rPr>
          <w:noProof w:val="0"/>
          <w:color w:val="F5844C"/>
          <w:szCs w:val="16"/>
        </w:rPr>
        <w:t xml:space="preserve"> </w:t>
      </w:r>
      <w:proofErr w:type="spellStart"/>
      <w:r w:rsidRPr="00500302">
        <w:rPr>
          <w:noProof w:val="0"/>
          <w:color w:val="F5844C"/>
          <w:szCs w:val="16"/>
        </w:rPr>
        <w:t>maxOccurs</w:t>
      </w:r>
      <w:proofErr w:type="spellEnd"/>
      <w:r w:rsidRPr="00500302">
        <w:rPr>
          <w:noProof w:val="0"/>
          <w:color w:val="FF8040"/>
          <w:szCs w:val="16"/>
        </w:rPr>
        <w:t>=</w:t>
      </w:r>
      <w:r w:rsidRPr="00500302">
        <w:rPr>
          <w:noProof w:val="0"/>
          <w:color w:val="993300"/>
          <w:szCs w:val="16"/>
        </w:rPr>
        <w:t>"unbounded"</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ref</w:t>
      </w:r>
      <w:r w:rsidRPr="00500302">
        <w:rPr>
          <w:noProof w:val="0"/>
          <w:color w:val="FF8040"/>
          <w:szCs w:val="16"/>
        </w:rPr>
        <w:t>=</w:t>
      </w:r>
      <w:r w:rsidRPr="00500302">
        <w:rPr>
          <w:noProof w:val="0"/>
          <w:color w:val="993300"/>
          <w:szCs w:val="16"/>
        </w:rPr>
        <w:t>"m2m:contentInstance"</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ref</w:t>
      </w:r>
      <w:r w:rsidRPr="00500302">
        <w:rPr>
          <w:noProof w:val="0"/>
          <w:color w:val="FF8040"/>
          <w:szCs w:val="16"/>
        </w:rPr>
        <w:t>=</w:t>
      </w:r>
      <w:r w:rsidRPr="00500302">
        <w:rPr>
          <w:noProof w:val="0"/>
          <w:color w:val="993300"/>
          <w:szCs w:val="16"/>
        </w:rPr>
        <w:t>"m2m:container"</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ref</w:t>
      </w:r>
      <w:r w:rsidRPr="00500302">
        <w:rPr>
          <w:noProof w:val="0"/>
          <w:color w:val="FF8040"/>
          <w:szCs w:val="16"/>
        </w:rPr>
        <w:t>=</w:t>
      </w:r>
      <w:r w:rsidRPr="00500302">
        <w:rPr>
          <w:noProof w:val="0"/>
          <w:color w:val="993300"/>
          <w:szCs w:val="16"/>
        </w:rPr>
        <w:t>"m2m:subscription"</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ref</w:t>
      </w:r>
      <w:r w:rsidRPr="00500302">
        <w:rPr>
          <w:noProof w:val="0"/>
          <w:color w:val="FF8040"/>
          <w:szCs w:val="16"/>
        </w:rPr>
        <w:t>=</w:t>
      </w:r>
      <w:r w:rsidRPr="00500302">
        <w:rPr>
          <w:noProof w:val="0"/>
          <w:color w:val="993300"/>
          <w:szCs w:val="16"/>
        </w:rPr>
        <w:t>"m2m:semanticDescriptor"</w:t>
      </w:r>
      <w:r w:rsidRPr="00500302">
        <w:rPr>
          <w:noProof w:val="0"/>
          <w:color w:val="000096"/>
          <w:szCs w:val="16"/>
        </w:rPr>
        <w:t>/&gt;</w:t>
      </w:r>
    </w:p>
    <w:p w14:paraId="7A35F9C7" w14:textId="77777777" w:rsidR="0014517D" w:rsidRDefault="0014517D" w:rsidP="0014517D">
      <w:pPr>
        <w:pStyle w:val="PL"/>
        <w:rPr>
          <w:noProof w:val="0"/>
          <w:color w:val="000096"/>
          <w:szCs w:val="16"/>
        </w:rPr>
      </w:pP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sidRPr="00500302">
        <w:rPr>
          <w:noProof w:val="0"/>
          <w:color w:val="003296"/>
          <w:szCs w:val="16"/>
        </w:rPr>
        <w:t>&lt;</w:t>
      </w:r>
      <w:proofErr w:type="spellStart"/>
      <w:proofErr w:type="gramStart"/>
      <w:r w:rsidRPr="00500302">
        <w:rPr>
          <w:noProof w:val="0"/>
          <w:color w:val="003296"/>
          <w:szCs w:val="16"/>
        </w:rPr>
        <w:t>xs:element</w:t>
      </w:r>
      <w:proofErr w:type="spellEnd"/>
      <w:proofErr w:type="gramEnd"/>
      <w:r w:rsidRPr="00500302">
        <w:rPr>
          <w:noProof w:val="0"/>
          <w:color w:val="F5844C"/>
          <w:szCs w:val="16"/>
        </w:rPr>
        <w:t xml:space="preserve"> ref</w:t>
      </w:r>
      <w:r w:rsidRPr="00500302">
        <w:rPr>
          <w:noProof w:val="0"/>
          <w:color w:val="FF8040"/>
          <w:szCs w:val="16"/>
        </w:rPr>
        <w:t>=</w:t>
      </w:r>
      <w:r w:rsidRPr="00500302">
        <w:rPr>
          <w:noProof w:val="0"/>
          <w:color w:val="993300"/>
          <w:szCs w:val="16"/>
        </w:rPr>
        <w:t>"m2m:</w:t>
      </w:r>
      <w:r>
        <w:rPr>
          <w:noProof w:val="0"/>
          <w:color w:val="993300"/>
          <w:szCs w:val="16"/>
        </w:rPr>
        <w:t>sg_flexContainerResource</w:t>
      </w:r>
      <w:r w:rsidRPr="00500302">
        <w:rPr>
          <w:noProof w:val="0"/>
          <w:color w:val="993300"/>
          <w:szCs w:val="16"/>
        </w:rPr>
        <w:t>"</w:t>
      </w:r>
      <w:r w:rsidRPr="00500302">
        <w:rPr>
          <w:noProof w:val="0"/>
          <w:color w:val="000096"/>
          <w:szCs w:val="16"/>
        </w:rPr>
        <w:t>/&gt;</w:t>
      </w:r>
    </w:p>
    <w:p w14:paraId="03BC312C" w14:textId="77777777" w:rsidR="0014517D" w:rsidRDefault="0014517D" w:rsidP="0014517D">
      <w:pPr>
        <w:pStyle w:val="PL"/>
        <w:rPr>
          <w:noProof w:val="0"/>
          <w:color w:val="000096"/>
          <w:szCs w:val="16"/>
        </w:rPr>
      </w:pP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sidRPr="00500302">
        <w:rPr>
          <w:noProof w:val="0"/>
          <w:color w:val="003296"/>
          <w:szCs w:val="16"/>
        </w:rPr>
        <w:t>&lt;</w:t>
      </w:r>
      <w:proofErr w:type="spellStart"/>
      <w:proofErr w:type="gramStart"/>
      <w:r w:rsidRPr="00500302">
        <w:rPr>
          <w:noProof w:val="0"/>
          <w:color w:val="003296"/>
          <w:szCs w:val="16"/>
        </w:rPr>
        <w:t>xs:element</w:t>
      </w:r>
      <w:proofErr w:type="spellEnd"/>
      <w:proofErr w:type="gramEnd"/>
      <w:r w:rsidRPr="00500302">
        <w:rPr>
          <w:noProof w:val="0"/>
          <w:color w:val="F5844C"/>
          <w:szCs w:val="16"/>
        </w:rPr>
        <w:t xml:space="preserve"> ref</w:t>
      </w:r>
      <w:r w:rsidRPr="00500302">
        <w:rPr>
          <w:noProof w:val="0"/>
          <w:color w:val="FF8040"/>
          <w:szCs w:val="16"/>
        </w:rPr>
        <w:t>=</w:t>
      </w:r>
      <w:r w:rsidRPr="00500302">
        <w:rPr>
          <w:noProof w:val="0"/>
          <w:color w:val="993300"/>
          <w:szCs w:val="16"/>
        </w:rPr>
        <w:t>"m2m:</w:t>
      </w:r>
      <w:r>
        <w:rPr>
          <w:noProof w:val="0"/>
          <w:color w:val="993300"/>
          <w:szCs w:val="16"/>
        </w:rPr>
        <w:t>timeSeries</w:t>
      </w:r>
      <w:r w:rsidRPr="00500302">
        <w:rPr>
          <w:noProof w:val="0"/>
          <w:color w:val="993300"/>
          <w:szCs w:val="16"/>
        </w:rPr>
        <w:t>"</w:t>
      </w:r>
      <w:r w:rsidRPr="00500302">
        <w:rPr>
          <w:noProof w:val="0"/>
          <w:color w:val="000096"/>
          <w:szCs w:val="16"/>
        </w:rPr>
        <w:t>/&gt;</w:t>
      </w:r>
    </w:p>
    <w:p w14:paraId="65B70B6C" w14:textId="77777777" w:rsidR="0014517D" w:rsidRDefault="0014517D" w:rsidP="0014517D">
      <w:pPr>
        <w:pStyle w:val="PL"/>
        <w:rPr>
          <w:noProof w:val="0"/>
          <w:color w:val="000096"/>
          <w:szCs w:val="16"/>
        </w:rPr>
      </w:pP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sidRPr="00500302">
        <w:rPr>
          <w:noProof w:val="0"/>
          <w:color w:val="003296"/>
          <w:szCs w:val="16"/>
        </w:rPr>
        <w:t>&lt;</w:t>
      </w:r>
      <w:proofErr w:type="spellStart"/>
      <w:proofErr w:type="gramStart"/>
      <w:r w:rsidRPr="00500302">
        <w:rPr>
          <w:noProof w:val="0"/>
          <w:color w:val="003296"/>
          <w:szCs w:val="16"/>
        </w:rPr>
        <w:t>xs:element</w:t>
      </w:r>
      <w:proofErr w:type="spellEnd"/>
      <w:proofErr w:type="gramEnd"/>
      <w:r w:rsidRPr="00500302">
        <w:rPr>
          <w:noProof w:val="0"/>
          <w:color w:val="F5844C"/>
          <w:szCs w:val="16"/>
        </w:rPr>
        <w:t xml:space="preserve"> ref</w:t>
      </w:r>
      <w:r w:rsidRPr="00500302">
        <w:rPr>
          <w:noProof w:val="0"/>
          <w:color w:val="FF8040"/>
          <w:szCs w:val="16"/>
        </w:rPr>
        <w:t>=</w:t>
      </w:r>
      <w:r w:rsidRPr="00500302">
        <w:rPr>
          <w:noProof w:val="0"/>
          <w:color w:val="993300"/>
          <w:szCs w:val="16"/>
        </w:rPr>
        <w:t>"m2m:</w:t>
      </w:r>
      <w:r>
        <w:rPr>
          <w:noProof w:val="0"/>
          <w:color w:val="993300"/>
          <w:szCs w:val="16"/>
        </w:rPr>
        <w:t>transaction</w:t>
      </w:r>
      <w:r w:rsidRPr="00500302">
        <w:rPr>
          <w:noProof w:val="0"/>
          <w:color w:val="993300"/>
          <w:szCs w:val="16"/>
        </w:rPr>
        <w:t>"</w:t>
      </w:r>
      <w:r w:rsidRPr="00500302">
        <w:rPr>
          <w:noProof w:val="0"/>
          <w:color w:val="000096"/>
          <w:szCs w:val="16"/>
        </w:rPr>
        <w:t>/&gt;</w:t>
      </w:r>
    </w:p>
    <w:p w14:paraId="3A3E0F0B" w14:textId="77777777" w:rsidR="0014517D" w:rsidRDefault="0014517D" w:rsidP="0014517D">
      <w:pPr>
        <w:pStyle w:val="PL"/>
        <w:rPr>
          <w:noProof w:val="0"/>
          <w:color w:val="000096"/>
          <w:szCs w:val="16"/>
        </w:rPr>
      </w:pPr>
      <w:r>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xs:choice</w:t>
      </w:r>
      <w:proofErr w:type="spellEnd"/>
      <w:r w:rsidRPr="00500302">
        <w:rPr>
          <w:noProof w:val="0"/>
          <w:color w:val="0032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xs:choice</w:t>
      </w:r>
      <w:proofErr w:type="spellEnd"/>
      <w:r w:rsidRPr="00500302">
        <w:rPr>
          <w:noProof w:val="0"/>
          <w:color w:val="0032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xs:sequence</w:t>
      </w:r>
      <w:proofErr w:type="spellEnd"/>
      <w:r w:rsidRPr="00500302">
        <w:rPr>
          <w:noProof w:val="0"/>
          <w:color w:val="0032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xs:extension</w:t>
      </w:r>
      <w:proofErr w:type="spellEnd"/>
      <w:r w:rsidRPr="00500302">
        <w:rPr>
          <w:noProof w:val="0"/>
          <w:color w:val="0032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xs:complexContent</w:t>
      </w:r>
      <w:proofErr w:type="spellEnd"/>
      <w:r w:rsidRPr="00500302">
        <w:rPr>
          <w:noProof w:val="0"/>
          <w:color w:val="0032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xs:complexType</w:t>
      </w:r>
      <w:proofErr w:type="spellEnd"/>
      <w:r w:rsidRPr="00500302">
        <w:rPr>
          <w:noProof w:val="0"/>
          <w:color w:val="003296"/>
          <w:szCs w:val="16"/>
        </w:rPr>
        <w:t>&gt;</w:t>
      </w:r>
      <w:r w:rsidRPr="00500302">
        <w:rPr>
          <w:noProof w:val="0"/>
          <w:color w:val="000000"/>
          <w:szCs w:val="16"/>
        </w:rPr>
        <w:br/>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003296"/>
          <w:szCs w:val="16"/>
        </w:rPr>
        <w:t>&gt;</w:t>
      </w:r>
      <w:r w:rsidRPr="00500302">
        <w:rPr>
          <w:noProof w:val="0"/>
          <w:color w:val="000000"/>
          <w:szCs w:val="16"/>
        </w:rPr>
        <w:br/>
      </w:r>
      <w:r w:rsidRPr="00500302">
        <w:rPr>
          <w:noProof w:val="0"/>
          <w:color w:val="000000"/>
          <w:szCs w:val="16"/>
        </w:rPr>
        <w:br/>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name</w:t>
      </w:r>
      <w:r w:rsidRPr="00500302">
        <w:rPr>
          <w:noProof w:val="0"/>
          <w:color w:val="FF8040"/>
          <w:szCs w:val="16"/>
        </w:rPr>
        <w:t>=</w:t>
      </w:r>
      <w:r w:rsidRPr="00500302">
        <w:rPr>
          <w:noProof w:val="0"/>
          <w:color w:val="993300"/>
          <w:szCs w:val="16"/>
        </w:rPr>
        <w:t>"</w:t>
      </w:r>
      <w:proofErr w:type="spellStart"/>
      <w:r w:rsidRPr="00500302">
        <w:rPr>
          <w:noProof w:val="0"/>
          <w:color w:val="993300"/>
          <w:szCs w:val="16"/>
        </w:rPr>
        <w:t>containerAnnc</w:t>
      </w:r>
      <w:proofErr w:type="spellEnd"/>
      <w:r w:rsidRPr="00500302">
        <w:rPr>
          <w:noProof w:val="0"/>
          <w:color w:val="993300"/>
          <w:szCs w:val="16"/>
        </w:rPr>
        <w:t>"</w:t>
      </w:r>
      <w:r>
        <w:rPr>
          <w:noProof w:val="0"/>
          <w:color w:val="993300"/>
          <w:szCs w:val="16"/>
        </w:rPr>
        <w:t xml:space="preserve"> </w:t>
      </w:r>
      <w:proofErr w:type="spellStart"/>
      <w:r>
        <w:rPr>
          <w:noProof w:val="0"/>
          <w:color w:val="993300"/>
          <w:szCs w:val="16"/>
        </w:rPr>
        <w:t>substitutionGroup</w:t>
      </w:r>
      <w:proofErr w:type="spellEnd"/>
      <w:r>
        <w:rPr>
          <w:noProof w:val="0"/>
          <w:color w:val="993300"/>
          <w:szCs w:val="16"/>
        </w:rPr>
        <w:t>=</w:t>
      </w:r>
      <w:r w:rsidRPr="00500302">
        <w:rPr>
          <w:noProof w:val="0"/>
          <w:color w:val="993300"/>
          <w:szCs w:val="16"/>
        </w:rPr>
        <w:t>"</w:t>
      </w:r>
      <w:r>
        <w:rPr>
          <w:noProof w:val="0"/>
          <w:color w:val="993300"/>
          <w:szCs w:val="16"/>
        </w:rPr>
        <w:t>m2m:sg_announcedResource</w:t>
      </w:r>
      <w:r w:rsidRPr="00500302">
        <w:rPr>
          <w:noProof w:val="0"/>
          <w:color w:val="993300"/>
          <w:szCs w:val="16"/>
        </w:rPr>
        <w:t>"</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xs:complexType</w:t>
      </w:r>
      <w:proofErr w:type="spellEnd"/>
      <w:r w:rsidRPr="00500302">
        <w:rPr>
          <w:noProof w:val="0"/>
          <w:color w:val="0032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xs:complexContent</w:t>
      </w:r>
      <w:proofErr w:type="spellEnd"/>
      <w:r w:rsidRPr="00500302">
        <w:rPr>
          <w:noProof w:val="0"/>
          <w:color w:val="0032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xs:extension</w:t>
      </w:r>
      <w:proofErr w:type="spellEnd"/>
      <w:r w:rsidRPr="00500302">
        <w:rPr>
          <w:noProof w:val="0"/>
          <w:color w:val="F5844C"/>
          <w:szCs w:val="16"/>
        </w:rPr>
        <w:t xml:space="preserve"> base</w:t>
      </w:r>
      <w:r w:rsidRPr="00500302">
        <w:rPr>
          <w:noProof w:val="0"/>
          <w:color w:val="FF8040"/>
          <w:szCs w:val="16"/>
        </w:rPr>
        <w:t>=</w:t>
      </w:r>
      <w:r w:rsidRPr="00500302">
        <w:rPr>
          <w:noProof w:val="0"/>
          <w:color w:val="993300"/>
          <w:szCs w:val="16"/>
        </w:rPr>
        <w:t>"m2m:announcedResource"</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xs:sequence</w:t>
      </w:r>
      <w:proofErr w:type="spellEnd"/>
      <w:r w:rsidRPr="00500302">
        <w:rPr>
          <w:noProof w:val="0"/>
          <w:color w:val="0032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6400"/>
          <w:szCs w:val="16"/>
        </w:rPr>
        <w:t>&lt;!-- Common Attribute, specific to &lt;container&gt;, &lt;</w:t>
      </w:r>
      <w:proofErr w:type="spellStart"/>
      <w:r w:rsidRPr="00500302">
        <w:rPr>
          <w:noProof w:val="0"/>
          <w:color w:val="006400"/>
          <w:szCs w:val="16"/>
        </w:rPr>
        <w:t>contentInstance</w:t>
      </w:r>
      <w:proofErr w:type="spellEnd"/>
      <w:r w:rsidRPr="00500302">
        <w:rPr>
          <w:noProof w:val="0"/>
          <w:color w:val="006400"/>
          <w:szCs w:val="16"/>
        </w:rPr>
        <w:t>&gt;, &lt;request&gt;</w:t>
      </w:r>
      <w:r>
        <w:rPr>
          <w:noProof w:val="0"/>
          <w:color w:val="006400"/>
          <w:szCs w:val="16"/>
        </w:rPr>
        <w:tab/>
      </w:r>
      <w:r>
        <w:rPr>
          <w:noProof w:val="0"/>
          <w:color w:val="006400"/>
          <w:szCs w:val="16"/>
        </w:rPr>
        <w:tab/>
      </w:r>
      <w:r>
        <w:rPr>
          <w:noProof w:val="0"/>
          <w:color w:val="006400"/>
          <w:szCs w:val="16"/>
        </w:rPr>
        <w:tab/>
      </w:r>
      <w:r>
        <w:rPr>
          <w:noProof w:val="0"/>
          <w:color w:val="006400"/>
          <w:szCs w:val="16"/>
        </w:rPr>
        <w:tab/>
      </w:r>
      <w:r>
        <w:rPr>
          <w:noProof w:val="0"/>
          <w:color w:val="006400"/>
          <w:szCs w:val="16"/>
        </w:rPr>
        <w:tab/>
      </w:r>
      <w:r>
        <w:rPr>
          <w:noProof w:val="0"/>
          <w:color w:val="006400"/>
          <w:szCs w:val="16"/>
        </w:rPr>
        <w:tab/>
      </w:r>
      <w:r>
        <w:rPr>
          <w:noProof w:val="0"/>
          <w:color w:val="006400"/>
          <w:szCs w:val="16"/>
        </w:rPr>
        <w:tab/>
      </w:r>
      <w:r w:rsidRPr="00500302">
        <w:rPr>
          <w:noProof w:val="0"/>
          <w:color w:val="006400"/>
          <w:szCs w:val="16"/>
        </w:rPr>
        <w:t>and &lt;delivery&gt; resources --&gt;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name</w:t>
      </w:r>
      <w:r w:rsidRPr="00500302">
        <w:rPr>
          <w:noProof w:val="0"/>
          <w:color w:val="FF8040"/>
          <w:szCs w:val="16"/>
        </w:rPr>
        <w:t>=</w:t>
      </w:r>
      <w:r w:rsidRPr="00500302">
        <w:rPr>
          <w:noProof w:val="0"/>
          <w:color w:val="993300"/>
          <w:szCs w:val="16"/>
        </w:rPr>
        <w:t>"</w:t>
      </w:r>
      <w:proofErr w:type="spellStart"/>
      <w:r w:rsidRPr="00500302">
        <w:rPr>
          <w:noProof w:val="0"/>
          <w:color w:val="993300"/>
          <w:szCs w:val="16"/>
        </w:rPr>
        <w:t>stateTag</w:t>
      </w:r>
      <w:proofErr w:type="spellEnd"/>
      <w:r w:rsidRPr="00500302">
        <w:rPr>
          <w:noProof w:val="0"/>
          <w:color w:val="993300"/>
          <w:szCs w:val="16"/>
        </w:rPr>
        <w:t>"</w:t>
      </w:r>
      <w:r w:rsidRPr="00500302">
        <w:rPr>
          <w:noProof w:val="0"/>
          <w:color w:val="F5844C"/>
          <w:szCs w:val="16"/>
        </w:rPr>
        <w:t xml:space="preserve"> type</w:t>
      </w:r>
      <w:r w:rsidRPr="00500302">
        <w:rPr>
          <w:noProof w:val="0"/>
          <w:color w:val="FF8040"/>
          <w:szCs w:val="16"/>
        </w:rPr>
        <w:t>=</w:t>
      </w:r>
      <w:r w:rsidRPr="00500302">
        <w:rPr>
          <w:noProof w:val="0"/>
          <w:color w:val="993300"/>
          <w:szCs w:val="16"/>
        </w:rPr>
        <w:t>"</w:t>
      </w:r>
      <w:proofErr w:type="spellStart"/>
      <w:r w:rsidRPr="00500302">
        <w:rPr>
          <w:noProof w:val="0"/>
          <w:color w:val="993300"/>
          <w:szCs w:val="16"/>
        </w:rPr>
        <w:t>xs:nonNegativeInteger</w:t>
      </w:r>
      <w:proofErr w:type="spellEnd"/>
      <w:r w:rsidRPr="00500302">
        <w:rPr>
          <w:noProof w:val="0"/>
          <w:color w:val="993300"/>
          <w:szCs w:val="16"/>
        </w:rPr>
        <w:t>"</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6400"/>
          <w:szCs w:val="16"/>
        </w:rPr>
        <w:t>&lt;!-- Resource Specific Attributes --&gt;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name</w:t>
      </w:r>
      <w:r w:rsidRPr="00500302">
        <w:rPr>
          <w:noProof w:val="0"/>
          <w:color w:val="FF8040"/>
          <w:szCs w:val="16"/>
        </w:rPr>
        <w:t>=</w:t>
      </w:r>
      <w:r w:rsidRPr="00500302">
        <w:rPr>
          <w:noProof w:val="0"/>
          <w:color w:val="993300"/>
          <w:szCs w:val="16"/>
        </w:rPr>
        <w:t>"</w:t>
      </w:r>
      <w:proofErr w:type="spellStart"/>
      <w:r w:rsidRPr="00500302">
        <w:rPr>
          <w:noProof w:val="0"/>
          <w:color w:val="993300"/>
          <w:szCs w:val="16"/>
        </w:rPr>
        <w:t>maxNrOfInstances</w:t>
      </w:r>
      <w:proofErr w:type="spellEnd"/>
      <w:r w:rsidRPr="00500302">
        <w:rPr>
          <w:noProof w:val="0"/>
          <w:color w:val="993300"/>
          <w:szCs w:val="16"/>
        </w:rPr>
        <w:t>"</w:t>
      </w:r>
      <w:r w:rsidRPr="00500302">
        <w:rPr>
          <w:noProof w:val="0"/>
          <w:color w:val="F5844C"/>
          <w:szCs w:val="16"/>
        </w:rPr>
        <w:t xml:space="preserve"> type</w:t>
      </w:r>
      <w:r w:rsidRPr="00500302">
        <w:rPr>
          <w:noProof w:val="0"/>
          <w:color w:val="FF8040"/>
          <w:szCs w:val="16"/>
        </w:rPr>
        <w:t>=</w:t>
      </w:r>
      <w:r w:rsidRPr="00500302">
        <w:rPr>
          <w:noProof w:val="0"/>
          <w:color w:val="993300"/>
          <w:szCs w:val="16"/>
        </w:rPr>
        <w:t>"</w:t>
      </w:r>
      <w:proofErr w:type="spellStart"/>
      <w:r w:rsidRPr="00500302">
        <w:rPr>
          <w:noProof w:val="0"/>
          <w:color w:val="993300"/>
          <w:szCs w:val="16"/>
        </w:rPr>
        <w:t>xs:nonNegativeInteger</w:t>
      </w:r>
      <w:proofErr w:type="spellEnd"/>
      <w:r w:rsidRPr="00500302">
        <w:rPr>
          <w:noProof w:val="0"/>
          <w:color w:val="993300"/>
          <w:szCs w:val="16"/>
        </w:rPr>
        <w:t>"</w:t>
      </w:r>
      <w:r w:rsidRPr="00500302">
        <w:rPr>
          <w:noProof w:val="0"/>
          <w:color w:val="000000"/>
          <w:szCs w:val="16"/>
        </w:rPr>
        <w:br/>
      </w:r>
      <w:r w:rsidRPr="00500302">
        <w:rPr>
          <w:noProof w:val="0"/>
          <w:color w:val="F5844C"/>
          <w:szCs w:val="16"/>
        </w:rPr>
        <w:tab/>
      </w:r>
      <w:r w:rsidRPr="00500302">
        <w:rPr>
          <w:noProof w:val="0"/>
          <w:color w:val="F5844C"/>
          <w:szCs w:val="16"/>
        </w:rPr>
        <w:tab/>
      </w:r>
      <w:r w:rsidRPr="00500302">
        <w:rPr>
          <w:noProof w:val="0"/>
          <w:color w:val="F5844C"/>
          <w:szCs w:val="16"/>
        </w:rPr>
        <w:tab/>
      </w:r>
      <w:r w:rsidRPr="00500302">
        <w:rPr>
          <w:noProof w:val="0"/>
          <w:color w:val="F5844C"/>
          <w:szCs w:val="16"/>
        </w:rPr>
        <w:tab/>
      </w:r>
      <w:r w:rsidRPr="00500302">
        <w:rPr>
          <w:noProof w:val="0"/>
          <w:color w:val="F5844C"/>
          <w:szCs w:val="16"/>
        </w:rPr>
        <w:tab/>
      </w:r>
      <w:r w:rsidRPr="00500302">
        <w:rPr>
          <w:noProof w:val="0"/>
          <w:color w:val="F5844C"/>
          <w:szCs w:val="16"/>
        </w:rPr>
        <w:tab/>
      </w:r>
      <w:r w:rsidRPr="00500302">
        <w:rPr>
          <w:noProof w:val="0"/>
          <w:color w:val="F5844C"/>
          <w:szCs w:val="16"/>
        </w:rPr>
        <w:tab/>
        <w:t>minOccurs</w:t>
      </w:r>
      <w:r w:rsidRPr="00500302">
        <w:rPr>
          <w:noProof w:val="0"/>
          <w:color w:val="FF8040"/>
          <w:szCs w:val="16"/>
        </w:rPr>
        <w:t>=</w:t>
      </w:r>
      <w:r w:rsidRPr="00500302">
        <w:rPr>
          <w:noProof w:val="0"/>
          <w:color w:val="993300"/>
          <w:szCs w:val="16"/>
        </w:rPr>
        <w:t>"0"</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name</w:t>
      </w:r>
      <w:r w:rsidRPr="00500302">
        <w:rPr>
          <w:noProof w:val="0"/>
          <w:color w:val="FF8040"/>
          <w:szCs w:val="16"/>
        </w:rPr>
        <w:t>=</w:t>
      </w:r>
      <w:r w:rsidRPr="00500302">
        <w:rPr>
          <w:noProof w:val="0"/>
          <w:color w:val="993300"/>
          <w:szCs w:val="16"/>
        </w:rPr>
        <w:t>"</w:t>
      </w:r>
      <w:proofErr w:type="spellStart"/>
      <w:r w:rsidRPr="00500302">
        <w:rPr>
          <w:noProof w:val="0"/>
          <w:color w:val="993300"/>
          <w:szCs w:val="16"/>
        </w:rPr>
        <w:t>maxByteSize</w:t>
      </w:r>
      <w:proofErr w:type="spellEnd"/>
      <w:r w:rsidRPr="00500302">
        <w:rPr>
          <w:noProof w:val="0"/>
          <w:color w:val="993300"/>
          <w:szCs w:val="16"/>
        </w:rPr>
        <w:t>"</w:t>
      </w:r>
      <w:r w:rsidRPr="00500302">
        <w:rPr>
          <w:noProof w:val="0"/>
          <w:color w:val="F5844C"/>
          <w:szCs w:val="16"/>
        </w:rPr>
        <w:t xml:space="preserve"> type</w:t>
      </w:r>
      <w:r w:rsidRPr="00500302">
        <w:rPr>
          <w:noProof w:val="0"/>
          <w:color w:val="FF8040"/>
          <w:szCs w:val="16"/>
        </w:rPr>
        <w:t>=</w:t>
      </w:r>
      <w:r w:rsidRPr="00500302">
        <w:rPr>
          <w:noProof w:val="0"/>
          <w:color w:val="993300"/>
          <w:szCs w:val="16"/>
        </w:rPr>
        <w:t>"</w:t>
      </w:r>
      <w:proofErr w:type="spellStart"/>
      <w:r w:rsidRPr="00500302">
        <w:rPr>
          <w:noProof w:val="0"/>
          <w:color w:val="993300"/>
          <w:szCs w:val="16"/>
        </w:rPr>
        <w:t>xs:nonNegativeInteger</w:t>
      </w:r>
      <w:proofErr w:type="spellEnd"/>
      <w:r w:rsidRPr="00500302">
        <w:rPr>
          <w:noProof w:val="0"/>
          <w:color w:val="993300"/>
          <w:szCs w:val="16"/>
        </w:rPr>
        <w:t>"</w:t>
      </w:r>
      <w:r w:rsidRPr="00500302">
        <w:rPr>
          <w:noProof w:val="0"/>
          <w:color w:val="F5844C"/>
          <w:szCs w:val="16"/>
        </w:rPr>
        <w:t xml:space="preserve"> minOccurs</w:t>
      </w:r>
      <w:r w:rsidRPr="00500302">
        <w:rPr>
          <w:noProof w:val="0"/>
          <w:color w:val="FF8040"/>
          <w:szCs w:val="16"/>
        </w:rPr>
        <w:t>=</w:t>
      </w:r>
      <w:r w:rsidRPr="00500302">
        <w:rPr>
          <w:noProof w:val="0"/>
          <w:color w:val="993300"/>
          <w:szCs w:val="16"/>
        </w:rPr>
        <w:t>"0"</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name</w:t>
      </w:r>
      <w:r w:rsidRPr="00500302">
        <w:rPr>
          <w:noProof w:val="0"/>
          <w:color w:val="FF8040"/>
          <w:szCs w:val="16"/>
        </w:rPr>
        <w:t>=</w:t>
      </w:r>
      <w:r w:rsidRPr="00500302">
        <w:rPr>
          <w:noProof w:val="0"/>
          <w:color w:val="993300"/>
          <w:szCs w:val="16"/>
        </w:rPr>
        <w:t>"</w:t>
      </w:r>
      <w:proofErr w:type="spellStart"/>
      <w:r w:rsidRPr="00500302">
        <w:rPr>
          <w:noProof w:val="0"/>
          <w:color w:val="993300"/>
          <w:szCs w:val="16"/>
        </w:rPr>
        <w:t>maxInstanceAge</w:t>
      </w:r>
      <w:proofErr w:type="spellEnd"/>
      <w:r w:rsidRPr="00500302">
        <w:rPr>
          <w:noProof w:val="0"/>
          <w:color w:val="993300"/>
          <w:szCs w:val="16"/>
        </w:rPr>
        <w:t>"</w:t>
      </w:r>
      <w:r w:rsidRPr="00500302">
        <w:rPr>
          <w:noProof w:val="0"/>
          <w:color w:val="F5844C"/>
          <w:szCs w:val="16"/>
        </w:rPr>
        <w:t xml:space="preserve"> type</w:t>
      </w:r>
      <w:r w:rsidRPr="00500302">
        <w:rPr>
          <w:noProof w:val="0"/>
          <w:color w:val="FF8040"/>
          <w:szCs w:val="16"/>
        </w:rPr>
        <w:t>=</w:t>
      </w:r>
      <w:r w:rsidRPr="00500302">
        <w:rPr>
          <w:noProof w:val="0"/>
          <w:color w:val="993300"/>
          <w:szCs w:val="16"/>
        </w:rPr>
        <w:t>"</w:t>
      </w:r>
      <w:proofErr w:type="spellStart"/>
      <w:r w:rsidRPr="00500302">
        <w:rPr>
          <w:noProof w:val="0"/>
          <w:color w:val="993300"/>
          <w:szCs w:val="16"/>
        </w:rPr>
        <w:t>xs:nonNegativeInteger</w:t>
      </w:r>
      <w:proofErr w:type="spellEnd"/>
      <w:r w:rsidRPr="00500302">
        <w:rPr>
          <w:noProof w:val="0"/>
          <w:color w:val="993300"/>
          <w:szCs w:val="16"/>
        </w:rPr>
        <w:t>"</w:t>
      </w:r>
      <w:r>
        <w:rPr>
          <w:noProof w:val="0"/>
          <w:color w:val="993300"/>
          <w:szCs w:val="16"/>
        </w:rPr>
        <w:tab/>
      </w:r>
      <w:r>
        <w:rPr>
          <w:noProof w:val="0"/>
          <w:color w:val="993300"/>
          <w:szCs w:val="16"/>
        </w:rPr>
        <w:tab/>
      </w:r>
      <w:r>
        <w:rPr>
          <w:noProof w:val="0"/>
          <w:color w:val="993300"/>
          <w:szCs w:val="16"/>
        </w:rPr>
        <w:tab/>
      </w:r>
      <w:r>
        <w:rPr>
          <w:noProof w:val="0"/>
          <w:color w:val="993300"/>
          <w:szCs w:val="16"/>
        </w:rPr>
        <w:tab/>
      </w:r>
      <w:r>
        <w:rPr>
          <w:noProof w:val="0"/>
          <w:color w:val="993300"/>
          <w:szCs w:val="16"/>
        </w:rPr>
        <w:tab/>
      </w:r>
      <w:r>
        <w:rPr>
          <w:noProof w:val="0"/>
          <w:color w:val="993300"/>
          <w:szCs w:val="16"/>
        </w:rPr>
        <w:tab/>
      </w:r>
      <w:r>
        <w:rPr>
          <w:noProof w:val="0"/>
          <w:color w:val="993300"/>
          <w:szCs w:val="16"/>
        </w:rPr>
        <w:tab/>
      </w:r>
      <w:r>
        <w:rPr>
          <w:noProof w:val="0"/>
          <w:color w:val="993300"/>
          <w:szCs w:val="16"/>
        </w:rPr>
        <w:tab/>
      </w:r>
      <w:r>
        <w:rPr>
          <w:noProof w:val="0"/>
          <w:color w:val="993300"/>
          <w:szCs w:val="16"/>
        </w:rPr>
        <w:tab/>
      </w:r>
      <w:r>
        <w:rPr>
          <w:noProof w:val="0"/>
          <w:color w:val="993300"/>
          <w:szCs w:val="16"/>
        </w:rPr>
        <w:tab/>
      </w:r>
      <w:r>
        <w:rPr>
          <w:noProof w:val="0"/>
          <w:color w:val="993300"/>
          <w:szCs w:val="16"/>
        </w:rPr>
        <w:tab/>
      </w:r>
      <w:r w:rsidRPr="00500302">
        <w:rPr>
          <w:noProof w:val="0"/>
          <w:color w:val="F5844C"/>
          <w:szCs w:val="16"/>
        </w:rPr>
        <w:t>minOccurs</w:t>
      </w:r>
      <w:r w:rsidRPr="00500302">
        <w:rPr>
          <w:noProof w:val="0"/>
          <w:color w:val="FF8040"/>
          <w:szCs w:val="16"/>
        </w:rPr>
        <w:t>=</w:t>
      </w:r>
      <w:r w:rsidRPr="00500302">
        <w:rPr>
          <w:noProof w:val="0"/>
          <w:color w:val="993300"/>
          <w:szCs w:val="16"/>
        </w:rPr>
        <w:t>"0"</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name</w:t>
      </w:r>
      <w:r w:rsidRPr="00500302">
        <w:rPr>
          <w:noProof w:val="0"/>
          <w:color w:val="FF8040"/>
          <w:szCs w:val="16"/>
        </w:rPr>
        <w:t>=</w:t>
      </w:r>
      <w:r w:rsidRPr="00500302">
        <w:rPr>
          <w:noProof w:val="0"/>
          <w:color w:val="993300"/>
          <w:szCs w:val="16"/>
        </w:rPr>
        <w:t>"</w:t>
      </w:r>
      <w:proofErr w:type="spellStart"/>
      <w:r w:rsidRPr="00500302">
        <w:rPr>
          <w:noProof w:val="0"/>
          <w:color w:val="993300"/>
          <w:szCs w:val="16"/>
        </w:rPr>
        <w:t>currentNrOfInstances</w:t>
      </w:r>
      <w:proofErr w:type="spellEnd"/>
      <w:r w:rsidRPr="00500302">
        <w:rPr>
          <w:noProof w:val="0"/>
          <w:color w:val="993300"/>
          <w:szCs w:val="16"/>
        </w:rPr>
        <w:t>"</w:t>
      </w:r>
      <w:r w:rsidRPr="00500302">
        <w:rPr>
          <w:noProof w:val="0"/>
          <w:color w:val="F5844C"/>
          <w:szCs w:val="16"/>
        </w:rPr>
        <w:t xml:space="preserve"> type</w:t>
      </w:r>
      <w:r w:rsidRPr="00500302">
        <w:rPr>
          <w:noProof w:val="0"/>
          <w:color w:val="FF8040"/>
          <w:szCs w:val="16"/>
        </w:rPr>
        <w:t>=</w:t>
      </w:r>
      <w:r w:rsidRPr="00500302">
        <w:rPr>
          <w:noProof w:val="0"/>
          <w:color w:val="993300"/>
          <w:szCs w:val="16"/>
        </w:rPr>
        <w:t>"</w:t>
      </w:r>
      <w:proofErr w:type="spellStart"/>
      <w:r w:rsidRPr="00500302">
        <w:rPr>
          <w:noProof w:val="0"/>
          <w:color w:val="993300"/>
          <w:szCs w:val="16"/>
        </w:rPr>
        <w:t>xs:nonNegativeInteger</w:t>
      </w:r>
      <w:proofErr w:type="spellEnd"/>
      <w:r w:rsidRPr="00500302">
        <w:rPr>
          <w:noProof w:val="0"/>
          <w:color w:val="993300"/>
          <w:szCs w:val="16"/>
        </w:rPr>
        <w:t>"</w:t>
      </w:r>
      <w:r w:rsidRPr="00500302">
        <w:rPr>
          <w:noProof w:val="0"/>
          <w:color w:val="000000"/>
          <w:szCs w:val="16"/>
        </w:rPr>
        <w:br/>
      </w:r>
      <w:r w:rsidRPr="00500302">
        <w:rPr>
          <w:noProof w:val="0"/>
          <w:color w:val="F5844C"/>
          <w:szCs w:val="16"/>
        </w:rPr>
        <w:tab/>
      </w:r>
      <w:r w:rsidRPr="00500302">
        <w:rPr>
          <w:noProof w:val="0"/>
          <w:color w:val="F5844C"/>
          <w:szCs w:val="16"/>
        </w:rPr>
        <w:tab/>
      </w:r>
      <w:r w:rsidRPr="00500302">
        <w:rPr>
          <w:noProof w:val="0"/>
          <w:color w:val="F5844C"/>
          <w:szCs w:val="16"/>
        </w:rPr>
        <w:tab/>
      </w:r>
      <w:r w:rsidRPr="00500302">
        <w:rPr>
          <w:noProof w:val="0"/>
          <w:color w:val="F5844C"/>
          <w:szCs w:val="16"/>
        </w:rPr>
        <w:tab/>
      </w:r>
      <w:r w:rsidRPr="00500302">
        <w:rPr>
          <w:noProof w:val="0"/>
          <w:color w:val="F5844C"/>
          <w:szCs w:val="16"/>
        </w:rPr>
        <w:tab/>
      </w:r>
      <w:r w:rsidRPr="00500302">
        <w:rPr>
          <w:noProof w:val="0"/>
          <w:color w:val="F5844C"/>
          <w:szCs w:val="16"/>
        </w:rPr>
        <w:tab/>
      </w:r>
      <w:r w:rsidRPr="00500302">
        <w:rPr>
          <w:noProof w:val="0"/>
          <w:color w:val="F5844C"/>
          <w:szCs w:val="16"/>
        </w:rPr>
        <w:tab/>
        <w:t>minOccurs</w:t>
      </w:r>
      <w:r w:rsidRPr="00500302">
        <w:rPr>
          <w:noProof w:val="0"/>
          <w:color w:val="FF8040"/>
          <w:szCs w:val="16"/>
        </w:rPr>
        <w:t>=</w:t>
      </w:r>
      <w:r w:rsidRPr="00500302">
        <w:rPr>
          <w:noProof w:val="0"/>
          <w:color w:val="993300"/>
          <w:szCs w:val="16"/>
        </w:rPr>
        <w:t>"0"</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name</w:t>
      </w:r>
      <w:r w:rsidRPr="00500302">
        <w:rPr>
          <w:noProof w:val="0"/>
          <w:color w:val="FF8040"/>
          <w:szCs w:val="16"/>
        </w:rPr>
        <w:t>=</w:t>
      </w:r>
      <w:r w:rsidRPr="00500302">
        <w:rPr>
          <w:noProof w:val="0"/>
          <w:color w:val="993300"/>
          <w:szCs w:val="16"/>
        </w:rPr>
        <w:t>"</w:t>
      </w:r>
      <w:proofErr w:type="spellStart"/>
      <w:r w:rsidRPr="00500302">
        <w:rPr>
          <w:noProof w:val="0"/>
          <w:color w:val="993300"/>
          <w:szCs w:val="16"/>
        </w:rPr>
        <w:t>currentByteSize</w:t>
      </w:r>
      <w:proofErr w:type="spellEnd"/>
      <w:r w:rsidRPr="00500302">
        <w:rPr>
          <w:noProof w:val="0"/>
          <w:color w:val="993300"/>
          <w:szCs w:val="16"/>
        </w:rPr>
        <w:t>"</w:t>
      </w:r>
      <w:r w:rsidRPr="00500302">
        <w:rPr>
          <w:noProof w:val="0"/>
          <w:color w:val="F5844C"/>
          <w:szCs w:val="16"/>
        </w:rPr>
        <w:t xml:space="preserve"> type</w:t>
      </w:r>
      <w:r w:rsidRPr="00500302">
        <w:rPr>
          <w:noProof w:val="0"/>
          <w:color w:val="FF8040"/>
          <w:szCs w:val="16"/>
        </w:rPr>
        <w:t>=</w:t>
      </w:r>
      <w:r w:rsidRPr="00500302">
        <w:rPr>
          <w:noProof w:val="0"/>
          <w:color w:val="993300"/>
          <w:szCs w:val="16"/>
        </w:rPr>
        <w:t>"</w:t>
      </w:r>
      <w:proofErr w:type="spellStart"/>
      <w:r w:rsidRPr="00500302">
        <w:rPr>
          <w:noProof w:val="0"/>
          <w:color w:val="993300"/>
          <w:szCs w:val="16"/>
        </w:rPr>
        <w:t>xs:nonNegativeInteger</w:t>
      </w:r>
      <w:proofErr w:type="spellEnd"/>
      <w:r w:rsidRPr="00500302">
        <w:rPr>
          <w:noProof w:val="0"/>
          <w:color w:val="993300"/>
          <w:szCs w:val="16"/>
        </w:rPr>
        <w:t>"</w:t>
      </w:r>
      <w:r w:rsidRPr="00500302">
        <w:rPr>
          <w:noProof w:val="0"/>
          <w:color w:val="000000"/>
          <w:szCs w:val="16"/>
        </w:rPr>
        <w:br/>
      </w:r>
      <w:r w:rsidRPr="00500302">
        <w:rPr>
          <w:noProof w:val="0"/>
          <w:color w:val="F5844C"/>
          <w:szCs w:val="16"/>
        </w:rPr>
        <w:tab/>
      </w:r>
      <w:r w:rsidRPr="00500302">
        <w:rPr>
          <w:noProof w:val="0"/>
          <w:color w:val="F5844C"/>
          <w:szCs w:val="16"/>
        </w:rPr>
        <w:tab/>
      </w:r>
      <w:r w:rsidRPr="00500302">
        <w:rPr>
          <w:noProof w:val="0"/>
          <w:color w:val="F5844C"/>
          <w:szCs w:val="16"/>
        </w:rPr>
        <w:tab/>
      </w:r>
      <w:r w:rsidRPr="00500302">
        <w:rPr>
          <w:noProof w:val="0"/>
          <w:color w:val="F5844C"/>
          <w:szCs w:val="16"/>
        </w:rPr>
        <w:tab/>
      </w:r>
      <w:r w:rsidRPr="00500302">
        <w:rPr>
          <w:noProof w:val="0"/>
          <w:color w:val="F5844C"/>
          <w:szCs w:val="16"/>
        </w:rPr>
        <w:tab/>
      </w:r>
      <w:r w:rsidRPr="00500302">
        <w:rPr>
          <w:noProof w:val="0"/>
          <w:color w:val="F5844C"/>
          <w:szCs w:val="16"/>
        </w:rPr>
        <w:tab/>
      </w:r>
      <w:r w:rsidRPr="00500302">
        <w:rPr>
          <w:noProof w:val="0"/>
          <w:color w:val="F5844C"/>
          <w:szCs w:val="16"/>
        </w:rPr>
        <w:tab/>
        <w:t>minOccurs</w:t>
      </w:r>
      <w:r w:rsidRPr="00500302">
        <w:rPr>
          <w:noProof w:val="0"/>
          <w:color w:val="FF8040"/>
          <w:szCs w:val="16"/>
        </w:rPr>
        <w:t>=</w:t>
      </w:r>
      <w:r w:rsidRPr="00500302">
        <w:rPr>
          <w:noProof w:val="0"/>
          <w:color w:val="993300"/>
          <w:szCs w:val="16"/>
        </w:rPr>
        <w:t>"0"</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name</w:t>
      </w:r>
      <w:r w:rsidRPr="00500302">
        <w:rPr>
          <w:noProof w:val="0"/>
          <w:color w:val="FF8040"/>
          <w:szCs w:val="16"/>
        </w:rPr>
        <w:t>=</w:t>
      </w:r>
      <w:r w:rsidRPr="00500302">
        <w:rPr>
          <w:noProof w:val="0"/>
          <w:color w:val="993300"/>
          <w:szCs w:val="16"/>
        </w:rPr>
        <w:t>"</w:t>
      </w:r>
      <w:proofErr w:type="spellStart"/>
      <w:r w:rsidRPr="00500302">
        <w:rPr>
          <w:noProof w:val="0"/>
          <w:color w:val="993300"/>
          <w:szCs w:val="16"/>
        </w:rPr>
        <w:t>locationID</w:t>
      </w:r>
      <w:proofErr w:type="spellEnd"/>
      <w:r w:rsidRPr="00500302">
        <w:rPr>
          <w:noProof w:val="0"/>
          <w:color w:val="993300"/>
          <w:szCs w:val="16"/>
        </w:rPr>
        <w:t>"</w:t>
      </w:r>
      <w:r w:rsidRPr="00500302">
        <w:rPr>
          <w:noProof w:val="0"/>
          <w:color w:val="F5844C"/>
          <w:szCs w:val="16"/>
        </w:rPr>
        <w:t xml:space="preserve"> type</w:t>
      </w:r>
      <w:r w:rsidRPr="00500302">
        <w:rPr>
          <w:noProof w:val="0"/>
          <w:color w:val="FF8040"/>
          <w:szCs w:val="16"/>
        </w:rPr>
        <w:t>=</w:t>
      </w:r>
      <w:r w:rsidRPr="00500302">
        <w:rPr>
          <w:noProof w:val="0"/>
          <w:color w:val="993300"/>
          <w:szCs w:val="16"/>
        </w:rPr>
        <w:t>"</w:t>
      </w:r>
      <w:proofErr w:type="spellStart"/>
      <w:r w:rsidRPr="00500302">
        <w:rPr>
          <w:noProof w:val="0"/>
          <w:color w:val="993300"/>
          <w:szCs w:val="16"/>
        </w:rPr>
        <w:t>xs:anyURI</w:t>
      </w:r>
      <w:proofErr w:type="spellEnd"/>
      <w:r w:rsidRPr="00500302">
        <w:rPr>
          <w:noProof w:val="0"/>
          <w:color w:val="993300"/>
          <w:szCs w:val="16"/>
        </w:rPr>
        <w:t>"</w:t>
      </w:r>
      <w:r w:rsidRPr="00500302">
        <w:rPr>
          <w:noProof w:val="0"/>
          <w:color w:val="F5844C"/>
          <w:szCs w:val="16"/>
        </w:rPr>
        <w:t xml:space="preserve"> minOccurs</w:t>
      </w:r>
      <w:r w:rsidRPr="00500302">
        <w:rPr>
          <w:noProof w:val="0"/>
          <w:color w:val="FF8040"/>
          <w:szCs w:val="16"/>
        </w:rPr>
        <w:t>=</w:t>
      </w:r>
      <w:r w:rsidRPr="00500302">
        <w:rPr>
          <w:noProof w:val="0"/>
          <w:color w:val="993300"/>
          <w:szCs w:val="16"/>
        </w:rPr>
        <w:t>"0"</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name</w:t>
      </w:r>
      <w:r w:rsidRPr="00500302">
        <w:rPr>
          <w:noProof w:val="0"/>
          <w:color w:val="FF8040"/>
          <w:szCs w:val="16"/>
        </w:rPr>
        <w:t>=</w:t>
      </w:r>
      <w:r w:rsidRPr="00500302">
        <w:rPr>
          <w:noProof w:val="0"/>
          <w:color w:val="993300"/>
          <w:szCs w:val="16"/>
        </w:rPr>
        <w:t>"</w:t>
      </w:r>
      <w:proofErr w:type="spellStart"/>
      <w:r w:rsidRPr="00500302">
        <w:rPr>
          <w:noProof w:val="0"/>
          <w:color w:val="993300"/>
          <w:szCs w:val="16"/>
        </w:rPr>
        <w:t>ontologyRef</w:t>
      </w:r>
      <w:proofErr w:type="spellEnd"/>
      <w:r w:rsidRPr="00500302">
        <w:rPr>
          <w:noProof w:val="0"/>
          <w:color w:val="993300"/>
          <w:szCs w:val="16"/>
        </w:rPr>
        <w:t>"</w:t>
      </w:r>
      <w:r w:rsidRPr="00500302">
        <w:rPr>
          <w:noProof w:val="0"/>
          <w:color w:val="F5844C"/>
          <w:szCs w:val="16"/>
        </w:rPr>
        <w:t xml:space="preserve"> type</w:t>
      </w:r>
      <w:r w:rsidRPr="00500302">
        <w:rPr>
          <w:noProof w:val="0"/>
          <w:color w:val="FF8040"/>
          <w:szCs w:val="16"/>
        </w:rPr>
        <w:t>=</w:t>
      </w:r>
      <w:r w:rsidRPr="00500302">
        <w:rPr>
          <w:noProof w:val="0"/>
          <w:color w:val="993300"/>
          <w:szCs w:val="16"/>
        </w:rPr>
        <w:t>"</w:t>
      </w:r>
      <w:proofErr w:type="spellStart"/>
      <w:r w:rsidRPr="00500302">
        <w:rPr>
          <w:noProof w:val="0"/>
          <w:color w:val="993300"/>
          <w:szCs w:val="16"/>
        </w:rPr>
        <w:t>xs:anyURI</w:t>
      </w:r>
      <w:proofErr w:type="spellEnd"/>
      <w:r w:rsidRPr="00500302">
        <w:rPr>
          <w:noProof w:val="0"/>
          <w:color w:val="993300"/>
          <w:szCs w:val="16"/>
        </w:rPr>
        <w:t>"</w:t>
      </w:r>
      <w:r w:rsidRPr="00500302">
        <w:rPr>
          <w:noProof w:val="0"/>
          <w:color w:val="F5844C"/>
          <w:szCs w:val="16"/>
        </w:rPr>
        <w:t xml:space="preserve"> minOccurs</w:t>
      </w:r>
      <w:r w:rsidRPr="00500302">
        <w:rPr>
          <w:noProof w:val="0"/>
          <w:color w:val="FF8040"/>
          <w:szCs w:val="16"/>
        </w:rPr>
        <w:t>=</w:t>
      </w:r>
      <w:r w:rsidRPr="00500302">
        <w:rPr>
          <w:noProof w:val="0"/>
          <w:color w:val="993300"/>
          <w:szCs w:val="16"/>
        </w:rPr>
        <w:t>"0"</w:t>
      </w:r>
      <w:r w:rsidRPr="00500302">
        <w:rPr>
          <w:noProof w:val="0"/>
          <w:color w:val="000096"/>
          <w:szCs w:val="16"/>
        </w:rPr>
        <w:t>/&gt;</w:t>
      </w:r>
      <w:r w:rsidRPr="00500302">
        <w:rPr>
          <w:noProof w:val="0"/>
          <w:color w:val="000000"/>
          <w:szCs w:val="16"/>
        </w:rPr>
        <w:br/>
      </w:r>
      <w:r w:rsidRPr="00500302">
        <w:rPr>
          <w:noProof w:val="0"/>
          <w:color w:val="000000"/>
          <w:szCs w:val="16"/>
        </w:rPr>
        <w:lastRenderedPageBreak/>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name</w:t>
      </w:r>
      <w:r w:rsidRPr="00500302">
        <w:rPr>
          <w:noProof w:val="0"/>
          <w:color w:val="FF8040"/>
          <w:szCs w:val="16"/>
        </w:rPr>
        <w:t>=</w:t>
      </w:r>
      <w:r w:rsidRPr="00500302">
        <w:rPr>
          <w:noProof w:val="0"/>
          <w:color w:val="993300"/>
          <w:szCs w:val="16"/>
        </w:rPr>
        <w:t>"</w:t>
      </w:r>
      <w:proofErr w:type="spellStart"/>
      <w:r w:rsidRPr="00500302">
        <w:rPr>
          <w:noProof w:val="0"/>
          <w:color w:val="993300"/>
          <w:szCs w:val="16"/>
        </w:rPr>
        <w:t>disableRetrieval</w:t>
      </w:r>
      <w:proofErr w:type="spellEnd"/>
      <w:r w:rsidRPr="00500302">
        <w:rPr>
          <w:noProof w:val="0"/>
          <w:color w:val="993300"/>
          <w:szCs w:val="16"/>
        </w:rPr>
        <w:t>"</w:t>
      </w:r>
      <w:r w:rsidRPr="00500302">
        <w:rPr>
          <w:noProof w:val="0"/>
          <w:color w:val="F5844C"/>
          <w:szCs w:val="16"/>
        </w:rPr>
        <w:t xml:space="preserve"> type</w:t>
      </w:r>
      <w:r w:rsidRPr="00500302">
        <w:rPr>
          <w:noProof w:val="0"/>
          <w:color w:val="FF8040"/>
          <w:szCs w:val="16"/>
        </w:rPr>
        <w:t>=</w:t>
      </w:r>
      <w:r w:rsidRPr="00500302">
        <w:rPr>
          <w:noProof w:val="0"/>
          <w:color w:val="993300"/>
          <w:szCs w:val="16"/>
        </w:rPr>
        <w:t>"</w:t>
      </w:r>
      <w:proofErr w:type="spellStart"/>
      <w:r w:rsidRPr="00500302">
        <w:rPr>
          <w:noProof w:val="0"/>
          <w:color w:val="993300"/>
          <w:szCs w:val="16"/>
        </w:rPr>
        <w:t>xs:boolean</w:t>
      </w:r>
      <w:proofErr w:type="spellEnd"/>
      <w:r w:rsidRPr="00500302">
        <w:rPr>
          <w:noProof w:val="0"/>
          <w:color w:val="993300"/>
          <w:szCs w:val="16"/>
        </w:rPr>
        <w:t>"</w:t>
      </w:r>
      <w:r w:rsidRPr="00500302">
        <w:rPr>
          <w:noProof w:val="0"/>
          <w:color w:val="F5844C"/>
          <w:szCs w:val="16"/>
        </w:rPr>
        <w:t xml:space="preserve"> minOccurs</w:t>
      </w:r>
      <w:r w:rsidRPr="00500302">
        <w:rPr>
          <w:noProof w:val="0"/>
          <w:color w:val="FF8040"/>
          <w:szCs w:val="16"/>
        </w:rPr>
        <w:t>=</w:t>
      </w:r>
      <w:r w:rsidRPr="00500302">
        <w:rPr>
          <w:noProof w:val="0"/>
          <w:color w:val="993300"/>
          <w:szCs w:val="16"/>
        </w:rPr>
        <w:t>"0"</w:t>
      </w:r>
      <w:r w:rsidRPr="00500302">
        <w:rPr>
          <w:noProof w:val="0"/>
          <w:color w:val="000096"/>
          <w:szCs w:val="16"/>
        </w:rPr>
        <w:t>/&gt;</w:t>
      </w:r>
      <w:r w:rsidRPr="00500302">
        <w:rPr>
          <w:noProof w:val="0"/>
          <w:color w:val="000000"/>
          <w:szCs w:val="16"/>
        </w:rPr>
        <w:br/>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6400"/>
          <w:szCs w:val="16"/>
        </w:rPr>
        <w:t>&lt;!-- Child Resources --&gt;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xs:choice</w:t>
      </w:r>
      <w:proofErr w:type="spellEnd"/>
      <w:r w:rsidRPr="00500302">
        <w:rPr>
          <w:noProof w:val="0"/>
          <w:color w:val="F5844C"/>
          <w:szCs w:val="16"/>
        </w:rPr>
        <w:t xml:space="preserve"> minOccurs</w:t>
      </w:r>
      <w:r w:rsidRPr="00500302">
        <w:rPr>
          <w:noProof w:val="0"/>
          <w:color w:val="FF8040"/>
          <w:szCs w:val="16"/>
        </w:rPr>
        <w:t>=</w:t>
      </w:r>
      <w:r w:rsidRPr="00500302">
        <w:rPr>
          <w:noProof w:val="0"/>
          <w:color w:val="993300"/>
          <w:szCs w:val="16"/>
        </w:rPr>
        <w:t>"0"</w:t>
      </w:r>
      <w:r w:rsidRPr="00500302">
        <w:rPr>
          <w:noProof w:val="0"/>
          <w:color w:val="F5844C"/>
          <w:szCs w:val="16"/>
        </w:rPr>
        <w:t xml:space="preserve"> </w:t>
      </w:r>
      <w:proofErr w:type="spellStart"/>
      <w:r w:rsidRPr="00500302">
        <w:rPr>
          <w:noProof w:val="0"/>
          <w:color w:val="F5844C"/>
          <w:szCs w:val="16"/>
        </w:rPr>
        <w:t>maxOccurs</w:t>
      </w:r>
      <w:proofErr w:type="spellEnd"/>
      <w:r w:rsidRPr="00500302">
        <w:rPr>
          <w:noProof w:val="0"/>
          <w:color w:val="FF8040"/>
          <w:szCs w:val="16"/>
        </w:rPr>
        <w:t>=</w:t>
      </w:r>
      <w:r w:rsidRPr="00500302">
        <w:rPr>
          <w:noProof w:val="0"/>
          <w:color w:val="993300"/>
          <w:szCs w:val="16"/>
        </w:rPr>
        <w:t>"1"</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name</w:t>
      </w:r>
      <w:r w:rsidRPr="00500302">
        <w:rPr>
          <w:noProof w:val="0"/>
          <w:color w:val="FF8040"/>
          <w:szCs w:val="16"/>
        </w:rPr>
        <w:t>=</w:t>
      </w:r>
      <w:r w:rsidRPr="00500302">
        <w:rPr>
          <w:noProof w:val="0"/>
          <w:color w:val="993300"/>
          <w:szCs w:val="16"/>
        </w:rPr>
        <w:t>"</w:t>
      </w:r>
      <w:proofErr w:type="spellStart"/>
      <w:r w:rsidRPr="00500302">
        <w:rPr>
          <w:noProof w:val="0"/>
          <w:color w:val="993300"/>
          <w:szCs w:val="16"/>
        </w:rPr>
        <w:t>childResource</w:t>
      </w:r>
      <w:proofErr w:type="spellEnd"/>
      <w:r w:rsidRPr="00500302">
        <w:rPr>
          <w:noProof w:val="0"/>
          <w:color w:val="993300"/>
          <w:szCs w:val="16"/>
        </w:rPr>
        <w:t>"</w:t>
      </w:r>
      <w:r w:rsidRPr="00500302">
        <w:rPr>
          <w:noProof w:val="0"/>
          <w:color w:val="F5844C"/>
          <w:szCs w:val="16"/>
        </w:rPr>
        <w:t xml:space="preserve"> type</w:t>
      </w:r>
      <w:r w:rsidRPr="00500302">
        <w:rPr>
          <w:noProof w:val="0"/>
          <w:color w:val="FF8040"/>
          <w:szCs w:val="16"/>
        </w:rPr>
        <w:t>=</w:t>
      </w:r>
      <w:r w:rsidRPr="00500302">
        <w:rPr>
          <w:noProof w:val="0"/>
          <w:color w:val="993300"/>
          <w:szCs w:val="16"/>
        </w:rPr>
        <w:t>"m2m:childResourceRef"</w:t>
      </w:r>
      <w:r w:rsidRPr="00500302">
        <w:rPr>
          <w:noProof w:val="0"/>
          <w:color w:val="000000"/>
          <w:szCs w:val="16"/>
        </w:rPr>
        <w:br/>
      </w:r>
      <w:r w:rsidRPr="00500302">
        <w:rPr>
          <w:noProof w:val="0"/>
          <w:color w:val="F5844C"/>
          <w:szCs w:val="16"/>
        </w:rPr>
        <w:tab/>
      </w:r>
      <w:r w:rsidRPr="00500302">
        <w:rPr>
          <w:noProof w:val="0"/>
          <w:color w:val="F5844C"/>
          <w:szCs w:val="16"/>
        </w:rPr>
        <w:tab/>
      </w:r>
      <w:r w:rsidRPr="00500302">
        <w:rPr>
          <w:noProof w:val="0"/>
          <w:color w:val="F5844C"/>
          <w:szCs w:val="16"/>
        </w:rPr>
        <w:tab/>
      </w:r>
      <w:r w:rsidRPr="00500302">
        <w:rPr>
          <w:noProof w:val="0"/>
          <w:color w:val="F5844C"/>
          <w:szCs w:val="16"/>
        </w:rPr>
        <w:tab/>
      </w:r>
      <w:r w:rsidRPr="00500302">
        <w:rPr>
          <w:noProof w:val="0"/>
          <w:color w:val="F5844C"/>
          <w:szCs w:val="16"/>
        </w:rPr>
        <w:tab/>
      </w:r>
      <w:r w:rsidRPr="00500302">
        <w:rPr>
          <w:noProof w:val="0"/>
          <w:color w:val="F5844C"/>
          <w:szCs w:val="16"/>
        </w:rPr>
        <w:tab/>
      </w:r>
      <w:r w:rsidRPr="00500302">
        <w:rPr>
          <w:noProof w:val="0"/>
          <w:color w:val="F5844C"/>
          <w:szCs w:val="16"/>
        </w:rPr>
        <w:tab/>
      </w:r>
      <w:r w:rsidRPr="00500302">
        <w:rPr>
          <w:noProof w:val="0"/>
          <w:color w:val="F5844C"/>
          <w:szCs w:val="16"/>
        </w:rPr>
        <w:tab/>
        <w:t>minOccurs</w:t>
      </w:r>
      <w:r w:rsidRPr="00500302">
        <w:rPr>
          <w:noProof w:val="0"/>
          <w:color w:val="FF8040"/>
          <w:szCs w:val="16"/>
        </w:rPr>
        <w:t>=</w:t>
      </w:r>
      <w:r w:rsidRPr="00500302">
        <w:rPr>
          <w:noProof w:val="0"/>
          <w:color w:val="993300"/>
          <w:szCs w:val="16"/>
        </w:rPr>
        <w:t>"1"</w:t>
      </w:r>
      <w:r w:rsidRPr="00500302">
        <w:rPr>
          <w:noProof w:val="0"/>
          <w:color w:val="F5844C"/>
          <w:szCs w:val="16"/>
        </w:rPr>
        <w:t xml:space="preserve"> </w:t>
      </w:r>
      <w:proofErr w:type="spellStart"/>
      <w:r w:rsidRPr="00500302">
        <w:rPr>
          <w:noProof w:val="0"/>
          <w:color w:val="F5844C"/>
          <w:szCs w:val="16"/>
        </w:rPr>
        <w:t>maxOccurs</w:t>
      </w:r>
      <w:proofErr w:type="spellEnd"/>
      <w:r w:rsidRPr="00500302">
        <w:rPr>
          <w:noProof w:val="0"/>
          <w:color w:val="FF8040"/>
          <w:szCs w:val="16"/>
        </w:rPr>
        <w:t>=</w:t>
      </w:r>
      <w:r w:rsidRPr="00500302">
        <w:rPr>
          <w:noProof w:val="0"/>
          <w:color w:val="993300"/>
          <w:szCs w:val="16"/>
        </w:rPr>
        <w:t>"unbounded"</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xs:choice</w:t>
      </w:r>
      <w:proofErr w:type="spellEnd"/>
      <w:r w:rsidRPr="00500302">
        <w:rPr>
          <w:noProof w:val="0"/>
          <w:color w:val="F5844C"/>
          <w:szCs w:val="16"/>
        </w:rPr>
        <w:t xml:space="preserve"> minOccurs</w:t>
      </w:r>
      <w:r w:rsidRPr="00500302">
        <w:rPr>
          <w:noProof w:val="0"/>
          <w:color w:val="FF8040"/>
          <w:szCs w:val="16"/>
        </w:rPr>
        <w:t>=</w:t>
      </w:r>
      <w:r w:rsidRPr="00500302">
        <w:rPr>
          <w:noProof w:val="0"/>
          <w:color w:val="993300"/>
          <w:szCs w:val="16"/>
        </w:rPr>
        <w:t>"1"</w:t>
      </w:r>
      <w:r w:rsidRPr="00500302">
        <w:rPr>
          <w:noProof w:val="0"/>
          <w:color w:val="F5844C"/>
          <w:szCs w:val="16"/>
        </w:rPr>
        <w:t xml:space="preserve"> </w:t>
      </w:r>
      <w:proofErr w:type="spellStart"/>
      <w:r w:rsidRPr="00500302">
        <w:rPr>
          <w:noProof w:val="0"/>
          <w:color w:val="F5844C"/>
          <w:szCs w:val="16"/>
        </w:rPr>
        <w:t>maxOccurs</w:t>
      </w:r>
      <w:proofErr w:type="spellEnd"/>
      <w:r w:rsidRPr="00500302">
        <w:rPr>
          <w:noProof w:val="0"/>
          <w:color w:val="FF8040"/>
          <w:szCs w:val="16"/>
        </w:rPr>
        <w:t>=</w:t>
      </w:r>
      <w:r w:rsidRPr="00500302">
        <w:rPr>
          <w:noProof w:val="0"/>
          <w:color w:val="993300"/>
          <w:szCs w:val="16"/>
        </w:rPr>
        <w:t>"unbounded"</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ref</w:t>
      </w:r>
      <w:r w:rsidRPr="00500302">
        <w:rPr>
          <w:noProof w:val="0"/>
          <w:color w:val="FF8040"/>
          <w:szCs w:val="16"/>
        </w:rPr>
        <w:t>=</w:t>
      </w:r>
      <w:r w:rsidRPr="00500302">
        <w:rPr>
          <w:noProof w:val="0"/>
          <w:color w:val="993300"/>
          <w:szCs w:val="16"/>
        </w:rPr>
        <w:t>"m2m:contentInstance"</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ref</w:t>
      </w:r>
      <w:r w:rsidRPr="00500302">
        <w:rPr>
          <w:noProof w:val="0"/>
          <w:color w:val="FF8040"/>
          <w:szCs w:val="16"/>
        </w:rPr>
        <w:t>=</w:t>
      </w:r>
      <w:r w:rsidRPr="00500302">
        <w:rPr>
          <w:noProof w:val="0"/>
          <w:color w:val="993300"/>
          <w:szCs w:val="16"/>
        </w:rPr>
        <w:t>"m2m:contentInstanceAnnc"</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ref</w:t>
      </w:r>
      <w:r w:rsidRPr="00500302">
        <w:rPr>
          <w:noProof w:val="0"/>
          <w:color w:val="FF8040"/>
          <w:szCs w:val="16"/>
        </w:rPr>
        <w:t>=</w:t>
      </w:r>
      <w:r w:rsidRPr="00500302">
        <w:rPr>
          <w:noProof w:val="0"/>
          <w:color w:val="993300"/>
          <w:szCs w:val="16"/>
        </w:rPr>
        <w:t>"m2m:container"</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ref</w:t>
      </w:r>
      <w:r w:rsidRPr="00500302">
        <w:rPr>
          <w:noProof w:val="0"/>
          <w:color w:val="FF8040"/>
          <w:szCs w:val="16"/>
        </w:rPr>
        <w:t>=</w:t>
      </w:r>
      <w:r w:rsidRPr="00500302">
        <w:rPr>
          <w:noProof w:val="0"/>
          <w:color w:val="993300"/>
          <w:szCs w:val="16"/>
        </w:rPr>
        <w:t>"m2m:containerAnnc"</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ref</w:t>
      </w:r>
      <w:r w:rsidRPr="00500302">
        <w:rPr>
          <w:noProof w:val="0"/>
          <w:color w:val="FF8040"/>
          <w:szCs w:val="16"/>
        </w:rPr>
        <w:t>=</w:t>
      </w:r>
      <w:r w:rsidRPr="00500302">
        <w:rPr>
          <w:noProof w:val="0"/>
          <w:color w:val="993300"/>
          <w:szCs w:val="16"/>
        </w:rPr>
        <w:t>"m2m:subscription"</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ref</w:t>
      </w:r>
      <w:r w:rsidRPr="00500302">
        <w:rPr>
          <w:noProof w:val="0"/>
          <w:color w:val="FF8040"/>
          <w:szCs w:val="16"/>
        </w:rPr>
        <w:t>=</w:t>
      </w:r>
      <w:r w:rsidRPr="00500302">
        <w:rPr>
          <w:noProof w:val="0"/>
          <w:color w:val="993300"/>
          <w:szCs w:val="16"/>
        </w:rPr>
        <w:t>"m2m:semanticDescriptor"</w:t>
      </w:r>
      <w:r w:rsidRPr="00500302">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F5844C"/>
          <w:szCs w:val="16"/>
        </w:rPr>
        <w:t xml:space="preserve"> ref</w:t>
      </w:r>
      <w:r w:rsidRPr="00500302">
        <w:rPr>
          <w:noProof w:val="0"/>
          <w:color w:val="FF8040"/>
          <w:szCs w:val="16"/>
        </w:rPr>
        <w:t>=</w:t>
      </w:r>
      <w:r w:rsidRPr="00500302">
        <w:rPr>
          <w:noProof w:val="0"/>
          <w:color w:val="993300"/>
          <w:szCs w:val="16"/>
        </w:rPr>
        <w:t>"m2m:semanticDescriptorAnnc"</w:t>
      </w:r>
      <w:r w:rsidRPr="00500302">
        <w:rPr>
          <w:noProof w:val="0"/>
          <w:color w:val="000096"/>
          <w:szCs w:val="16"/>
        </w:rPr>
        <w:t>/&gt;</w:t>
      </w:r>
    </w:p>
    <w:p w14:paraId="79D3E68B" w14:textId="77777777" w:rsidR="0014517D" w:rsidRDefault="0014517D" w:rsidP="0014517D">
      <w:pPr>
        <w:pStyle w:val="PL"/>
        <w:rPr>
          <w:noProof w:val="0"/>
          <w:color w:val="000096"/>
          <w:szCs w:val="16"/>
        </w:rPr>
      </w:pP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sidRPr="00500302">
        <w:rPr>
          <w:noProof w:val="0"/>
          <w:color w:val="003296"/>
          <w:szCs w:val="16"/>
        </w:rPr>
        <w:t>&lt;</w:t>
      </w:r>
      <w:proofErr w:type="spellStart"/>
      <w:proofErr w:type="gramStart"/>
      <w:r w:rsidRPr="00500302">
        <w:rPr>
          <w:noProof w:val="0"/>
          <w:color w:val="003296"/>
          <w:szCs w:val="16"/>
        </w:rPr>
        <w:t>xs:element</w:t>
      </w:r>
      <w:proofErr w:type="spellEnd"/>
      <w:proofErr w:type="gramEnd"/>
      <w:r w:rsidRPr="00500302">
        <w:rPr>
          <w:noProof w:val="0"/>
          <w:color w:val="F5844C"/>
          <w:szCs w:val="16"/>
        </w:rPr>
        <w:t xml:space="preserve"> ref</w:t>
      </w:r>
      <w:r w:rsidRPr="00500302">
        <w:rPr>
          <w:noProof w:val="0"/>
          <w:color w:val="FF8040"/>
          <w:szCs w:val="16"/>
        </w:rPr>
        <w:t>=</w:t>
      </w:r>
      <w:r w:rsidRPr="00500302">
        <w:rPr>
          <w:noProof w:val="0"/>
          <w:color w:val="993300"/>
          <w:szCs w:val="16"/>
        </w:rPr>
        <w:t>"m2m:</w:t>
      </w:r>
      <w:r>
        <w:rPr>
          <w:noProof w:val="0"/>
          <w:color w:val="993300"/>
          <w:szCs w:val="16"/>
        </w:rPr>
        <w:t>sg_flexContainerResource</w:t>
      </w:r>
      <w:r w:rsidRPr="00500302">
        <w:rPr>
          <w:noProof w:val="0"/>
          <w:color w:val="993300"/>
          <w:szCs w:val="16"/>
        </w:rPr>
        <w:t>"</w:t>
      </w:r>
      <w:r w:rsidRPr="00500302">
        <w:rPr>
          <w:noProof w:val="0"/>
          <w:color w:val="000096"/>
          <w:szCs w:val="16"/>
        </w:rPr>
        <w:t>/&gt;</w:t>
      </w:r>
    </w:p>
    <w:p w14:paraId="5140629F" w14:textId="77777777" w:rsidR="0014517D" w:rsidRDefault="0014517D" w:rsidP="0014517D">
      <w:pPr>
        <w:pStyle w:val="PL"/>
        <w:rPr>
          <w:noProof w:val="0"/>
          <w:color w:val="000096"/>
          <w:szCs w:val="16"/>
        </w:rPr>
      </w:pP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sidRPr="00500302">
        <w:rPr>
          <w:noProof w:val="0"/>
          <w:color w:val="003296"/>
          <w:szCs w:val="16"/>
        </w:rPr>
        <w:t>&lt;</w:t>
      </w:r>
      <w:proofErr w:type="spellStart"/>
      <w:proofErr w:type="gramStart"/>
      <w:r w:rsidRPr="00500302">
        <w:rPr>
          <w:noProof w:val="0"/>
          <w:color w:val="003296"/>
          <w:szCs w:val="16"/>
        </w:rPr>
        <w:t>xs:element</w:t>
      </w:r>
      <w:proofErr w:type="spellEnd"/>
      <w:proofErr w:type="gramEnd"/>
      <w:r w:rsidRPr="00500302">
        <w:rPr>
          <w:noProof w:val="0"/>
          <w:color w:val="F5844C"/>
          <w:szCs w:val="16"/>
        </w:rPr>
        <w:t xml:space="preserve"> ref</w:t>
      </w:r>
      <w:r w:rsidRPr="00500302">
        <w:rPr>
          <w:noProof w:val="0"/>
          <w:color w:val="FF8040"/>
          <w:szCs w:val="16"/>
        </w:rPr>
        <w:t>=</w:t>
      </w:r>
      <w:r w:rsidRPr="00500302">
        <w:rPr>
          <w:noProof w:val="0"/>
          <w:color w:val="993300"/>
          <w:szCs w:val="16"/>
        </w:rPr>
        <w:t>"m2m:</w:t>
      </w:r>
      <w:r>
        <w:rPr>
          <w:noProof w:val="0"/>
          <w:color w:val="993300"/>
          <w:szCs w:val="16"/>
        </w:rPr>
        <w:t>sg_announcedFlexContainerResource</w:t>
      </w:r>
      <w:r w:rsidRPr="00500302">
        <w:rPr>
          <w:noProof w:val="0"/>
          <w:color w:val="993300"/>
          <w:szCs w:val="16"/>
        </w:rPr>
        <w:t>"</w:t>
      </w:r>
      <w:r w:rsidRPr="00500302">
        <w:rPr>
          <w:noProof w:val="0"/>
          <w:color w:val="000096"/>
          <w:szCs w:val="16"/>
        </w:rPr>
        <w:t>/&gt;</w:t>
      </w:r>
    </w:p>
    <w:p w14:paraId="2E145EFB" w14:textId="77777777" w:rsidR="0014517D" w:rsidRDefault="0014517D" w:rsidP="0014517D">
      <w:pPr>
        <w:pStyle w:val="PL"/>
        <w:rPr>
          <w:noProof w:val="0"/>
          <w:color w:val="000096"/>
          <w:szCs w:val="16"/>
        </w:rPr>
      </w:pP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sidRPr="00500302">
        <w:rPr>
          <w:noProof w:val="0"/>
          <w:color w:val="003296"/>
          <w:szCs w:val="16"/>
        </w:rPr>
        <w:t>&lt;</w:t>
      </w:r>
      <w:proofErr w:type="spellStart"/>
      <w:proofErr w:type="gramStart"/>
      <w:r w:rsidRPr="00500302">
        <w:rPr>
          <w:noProof w:val="0"/>
          <w:color w:val="003296"/>
          <w:szCs w:val="16"/>
        </w:rPr>
        <w:t>xs:element</w:t>
      </w:r>
      <w:proofErr w:type="spellEnd"/>
      <w:proofErr w:type="gramEnd"/>
      <w:r w:rsidRPr="00500302">
        <w:rPr>
          <w:noProof w:val="0"/>
          <w:color w:val="F5844C"/>
          <w:szCs w:val="16"/>
        </w:rPr>
        <w:t xml:space="preserve"> ref</w:t>
      </w:r>
      <w:r w:rsidRPr="00500302">
        <w:rPr>
          <w:noProof w:val="0"/>
          <w:color w:val="FF8040"/>
          <w:szCs w:val="16"/>
        </w:rPr>
        <w:t>=</w:t>
      </w:r>
      <w:r w:rsidRPr="00500302">
        <w:rPr>
          <w:noProof w:val="0"/>
          <w:color w:val="993300"/>
          <w:szCs w:val="16"/>
        </w:rPr>
        <w:t>"m2m:</w:t>
      </w:r>
      <w:r>
        <w:rPr>
          <w:noProof w:val="0"/>
          <w:color w:val="993300"/>
          <w:szCs w:val="16"/>
        </w:rPr>
        <w:t>timeSeries</w:t>
      </w:r>
      <w:r w:rsidRPr="00500302">
        <w:rPr>
          <w:noProof w:val="0"/>
          <w:color w:val="993300"/>
          <w:szCs w:val="16"/>
        </w:rPr>
        <w:t>"</w:t>
      </w:r>
      <w:r w:rsidRPr="00500302">
        <w:rPr>
          <w:noProof w:val="0"/>
          <w:color w:val="000096"/>
          <w:szCs w:val="16"/>
        </w:rPr>
        <w:t>/&gt;</w:t>
      </w:r>
    </w:p>
    <w:p w14:paraId="5E8C8844" w14:textId="77777777" w:rsidR="0014517D" w:rsidRDefault="0014517D" w:rsidP="0014517D">
      <w:pPr>
        <w:pStyle w:val="PL"/>
        <w:rPr>
          <w:noProof w:val="0"/>
          <w:color w:val="000096"/>
          <w:szCs w:val="16"/>
        </w:rPr>
      </w:pP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sidRPr="00500302">
        <w:rPr>
          <w:noProof w:val="0"/>
          <w:color w:val="003296"/>
          <w:szCs w:val="16"/>
        </w:rPr>
        <w:t>&lt;</w:t>
      </w:r>
      <w:proofErr w:type="spellStart"/>
      <w:proofErr w:type="gramStart"/>
      <w:r w:rsidRPr="00500302">
        <w:rPr>
          <w:noProof w:val="0"/>
          <w:color w:val="003296"/>
          <w:szCs w:val="16"/>
        </w:rPr>
        <w:t>xs:element</w:t>
      </w:r>
      <w:proofErr w:type="spellEnd"/>
      <w:proofErr w:type="gramEnd"/>
      <w:r w:rsidRPr="00500302">
        <w:rPr>
          <w:noProof w:val="0"/>
          <w:color w:val="F5844C"/>
          <w:szCs w:val="16"/>
        </w:rPr>
        <w:t xml:space="preserve"> ref</w:t>
      </w:r>
      <w:r w:rsidRPr="00500302">
        <w:rPr>
          <w:noProof w:val="0"/>
          <w:color w:val="FF8040"/>
          <w:szCs w:val="16"/>
        </w:rPr>
        <w:t>=</w:t>
      </w:r>
      <w:r w:rsidRPr="00500302">
        <w:rPr>
          <w:noProof w:val="0"/>
          <w:color w:val="993300"/>
          <w:szCs w:val="16"/>
        </w:rPr>
        <w:t>"m2m:</w:t>
      </w:r>
      <w:r>
        <w:rPr>
          <w:noProof w:val="0"/>
          <w:color w:val="993300"/>
          <w:szCs w:val="16"/>
        </w:rPr>
        <w:t>timeSeriesAnnc</w:t>
      </w:r>
      <w:r w:rsidRPr="00500302">
        <w:rPr>
          <w:noProof w:val="0"/>
          <w:color w:val="993300"/>
          <w:szCs w:val="16"/>
        </w:rPr>
        <w:t>"</w:t>
      </w:r>
      <w:r w:rsidRPr="00500302">
        <w:rPr>
          <w:noProof w:val="0"/>
          <w:color w:val="000096"/>
          <w:szCs w:val="16"/>
        </w:rPr>
        <w:t>/&gt;</w:t>
      </w:r>
    </w:p>
    <w:p w14:paraId="505484AD" w14:textId="77777777" w:rsidR="0014517D" w:rsidRPr="00500302" w:rsidRDefault="0014517D" w:rsidP="0014517D">
      <w:pPr>
        <w:pStyle w:val="PL"/>
        <w:rPr>
          <w:noProof w:val="0"/>
          <w:szCs w:val="16"/>
          <w:lang w:eastAsia="ja-JP"/>
        </w:rPr>
      </w:pP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Pr>
          <w:noProof w:val="0"/>
          <w:color w:val="003296"/>
          <w:szCs w:val="16"/>
        </w:rPr>
        <w:tab/>
      </w:r>
      <w:r w:rsidRPr="00500302">
        <w:rPr>
          <w:noProof w:val="0"/>
          <w:color w:val="003296"/>
          <w:szCs w:val="16"/>
        </w:rPr>
        <w:t>&lt;</w:t>
      </w:r>
      <w:proofErr w:type="spellStart"/>
      <w:proofErr w:type="gramStart"/>
      <w:r w:rsidRPr="00500302">
        <w:rPr>
          <w:noProof w:val="0"/>
          <w:color w:val="003296"/>
          <w:szCs w:val="16"/>
        </w:rPr>
        <w:t>xs:element</w:t>
      </w:r>
      <w:proofErr w:type="spellEnd"/>
      <w:proofErr w:type="gramEnd"/>
      <w:r w:rsidRPr="00500302">
        <w:rPr>
          <w:noProof w:val="0"/>
          <w:color w:val="F5844C"/>
          <w:szCs w:val="16"/>
        </w:rPr>
        <w:t xml:space="preserve"> ref</w:t>
      </w:r>
      <w:r w:rsidRPr="00500302">
        <w:rPr>
          <w:noProof w:val="0"/>
          <w:color w:val="FF8040"/>
          <w:szCs w:val="16"/>
        </w:rPr>
        <w:t>=</w:t>
      </w:r>
      <w:r w:rsidRPr="00500302">
        <w:rPr>
          <w:noProof w:val="0"/>
          <w:color w:val="993300"/>
          <w:szCs w:val="16"/>
        </w:rPr>
        <w:t>"m2m:</w:t>
      </w:r>
      <w:r>
        <w:rPr>
          <w:noProof w:val="0"/>
          <w:color w:val="993300"/>
          <w:szCs w:val="16"/>
        </w:rPr>
        <w:t>transaction</w:t>
      </w:r>
      <w:r w:rsidRPr="00500302">
        <w:rPr>
          <w:noProof w:val="0"/>
          <w:color w:val="993300"/>
          <w:szCs w:val="16"/>
        </w:rPr>
        <w:t>"</w:t>
      </w:r>
      <w:r w:rsidRPr="00500302">
        <w:rPr>
          <w:noProof w:val="0"/>
          <w:color w:val="000096"/>
          <w:szCs w:val="16"/>
        </w:rPr>
        <w:t>/</w:t>
      </w:r>
      <w:r>
        <w:rPr>
          <w:noProof w:val="0"/>
          <w:color w:val="0000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xs:choice</w:t>
      </w:r>
      <w:proofErr w:type="spellEnd"/>
      <w:r w:rsidRPr="00500302">
        <w:rPr>
          <w:noProof w:val="0"/>
          <w:color w:val="0032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xs:choice</w:t>
      </w:r>
      <w:proofErr w:type="spellEnd"/>
      <w:r w:rsidRPr="00500302">
        <w:rPr>
          <w:noProof w:val="0"/>
          <w:color w:val="0032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xs:sequence</w:t>
      </w:r>
      <w:proofErr w:type="spellEnd"/>
      <w:r w:rsidRPr="00500302">
        <w:rPr>
          <w:noProof w:val="0"/>
          <w:color w:val="0032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xs:extension</w:t>
      </w:r>
      <w:proofErr w:type="spellEnd"/>
      <w:r w:rsidRPr="00500302">
        <w:rPr>
          <w:noProof w:val="0"/>
          <w:color w:val="0032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xs:complexContent</w:t>
      </w:r>
      <w:proofErr w:type="spellEnd"/>
      <w:r w:rsidRPr="00500302">
        <w:rPr>
          <w:noProof w:val="0"/>
          <w:color w:val="003296"/>
          <w:szCs w:val="16"/>
        </w:rPr>
        <w:t>&gt;</w:t>
      </w:r>
      <w:r w:rsidRPr="00500302">
        <w:rPr>
          <w:noProof w:val="0"/>
          <w:color w:val="000000"/>
          <w:szCs w:val="16"/>
        </w:rPr>
        <w:br/>
      </w:r>
      <w:r w:rsidRPr="00500302">
        <w:rPr>
          <w:noProof w:val="0"/>
          <w:color w:val="000000"/>
          <w:szCs w:val="16"/>
        </w:rPr>
        <w:tab/>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xs:complexType</w:t>
      </w:r>
      <w:proofErr w:type="spellEnd"/>
      <w:r w:rsidRPr="00500302">
        <w:rPr>
          <w:noProof w:val="0"/>
          <w:color w:val="003296"/>
          <w:szCs w:val="16"/>
        </w:rPr>
        <w:t>&gt;</w:t>
      </w:r>
      <w:r w:rsidRPr="00500302">
        <w:rPr>
          <w:noProof w:val="0"/>
          <w:color w:val="000000"/>
          <w:szCs w:val="16"/>
        </w:rPr>
        <w:br/>
      </w:r>
      <w:r w:rsidRPr="00500302">
        <w:rPr>
          <w:noProof w:val="0"/>
          <w:color w:val="000000"/>
          <w:szCs w:val="16"/>
        </w:rPr>
        <w:tab/>
      </w:r>
      <w:r w:rsidRPr="00500302">
        <w:rPr>
          <w:noProof w:val="0"/>
          <w:color w:val="003296"/>
          <w:szCs w:val="16"/>
        </w:rPr>
        <w:t>&lt;/</w:t>
      </w:r>
      <w:proofErr w:type="spellStart"/>
      <w:r w:rsidRPr="00500302">
        <w:rPr>
          <w:noProof w:val="0"/>
          <w:color w:val="003296"/>
          <w:szCs w:val="16"/>
        </w:rPr>
        <w:t>xs:element</w:t>
      </w:r>
      <w:proofErr w:type="spellEnd"/>
      <w:r w:rsidRPr="00500302">
        <w:rPr>
          <w:noProof w:val="0"/>
          <w:color w:val="003296"/>
          <w:szCs w:val="16"/>
        </w:rPr>
        <w:t>&gt;</w:t>
      </w:r>
      <w:r w:rsidRPr="00500302">
        <w:rPr>
          <w:noProof w:val="0"/>
          <w:color w:val="000000"/>
          <w:szCs w:val="16"/>
        </w:rPr>
        <w:br/>
      </w:r>
      <w:r w:rsidRPr="00500302">
        <w:rPr>
          <w:noProof w:val="0"/>
          <w:color w:val="003296"/>
          <w:szCs w:val="16"/>
        </w:rPr>
        <w:t>&lt;/</w:t>
      </w:r>
      <w:proofErr w:type="spellStart"/>
      <w:r w:rsidRPr="00500302">
        <w:rPr>
          <w:noProof w:val="0"/>
          <w:color w:val="003296"/>
          <w:szCs w:val="16"/>
        </w:rPr>
        <w:t>xs:schema</w:t>
      </w:r>
      <w:proofErr w:type="spellEnd"/>
      <w:r w:rsidRPr="00500302">
        <w:rPr>
          <w:noProof w:val="0"/>
          <w:color w:val="003296"/>
          <w:szCs w:val="16"/>
        </w:rPr>
        <w:t>&gt;</w:t>
      </w:r>
    </w:p>
    <w:p w14:paraId="5A2B9CA1" w14:textId="4611FF58" w:rsidR="0014517D" w:rsidRDefault="0014517D" w:rsidP="0014517D"/>
    <w:p w14:paraId="4F1085B3" w14:textId="07896811" w:rsidR="0014517D" w:rsidRPr="00A24EDA" w:rsidRDefault="0014517D" w:rsidP="0014517D">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 xml:space="preserve">2 </w:t>
      </w:r>
      <w:r w:rsidRPr="00075A4D">
        <w:rPr>
          <w:rFonts w:ascii="Arial" w:hAnsi="Arial"/>
          <w:sz w:val="28"/>
          <w:szCs w:val="28"/>
          <w:lang w:val="x-none"/>
        </w:rPr>
        <w:t>---------------------------------------</w:t>
      </w:r>
    </w:p>
    <w:p w14:paraId="201CF21C" w14:textId="17394BBB" w:rsidR="0014517D" w:rsidRDefault="0014517D" w:rsidP="0014517D">
      <w:pPr>
        <w:pStyle w:val="Heading2"/>
      </w:pPr>
      <w:r>
        <w:t xml:space="preserve">----------------------- </w:t>
      </w:r>
      <w:r>
        <w:rPr>
          <w:sz w:val="28"/>
          <w:szCs w:val="28"/>
        </w:rPr>
        <w:t xml:space="preserve">Start of Change </w:t>
      </w:r>
      <w:r>
        <w:rPr>
          <w:sz w:val="28"/>
          <w:szCs w:val="28"/>
          <w:lang w:val="en-GB"/>
        </w:rPr>
        <w:t xml:space="preserve">3 </w:t>
      </w:r>
      <w:r>
        <w:t>--------------------------------------------</w:t>
      </w:r>
    </w:p>
    <w:p w14:paraId="3B7DB5A6" w14:textId="77777777" w:rsidR="0014517D" w:rsidRPr="0014517D" w:rsidRDefault="0014517D" w:rsidP="0014517D">
      <w:pPr>
        <w:rPr>
          <w:lang w:val="x-none"/>
        </w:rPr>
      </w:pPr>
    </w:p>
    <w:p w14:paraId="73E37E22" w14:textId="77777777" w:rsidR="001F3758" w:rsidRPr="00500302" w:rsidRDefault="001F3758" w:rsidP="001F3758">
      <w:pPr>
        <w:pStyle w:val="Heading8"/>
        <w:rPr>
          <w:lang w:eastAsia="ja-JP"/>
        </w:rPr>
      </w:pPr>
      <w:bookmarkStart w:id="54" w:name="_Toc527973084"/>
      <w:bookmarkStart w:id="55" w:name="_Toc528060994"/>
      <w:bookmarkStart w:id="56" w:name="_Toc4148691"/>
      <w:bookmarkStart w:id="57" w:name="_Toc120618053"/>
      <w:r>
        <w:t>Annex F</w:t>
      </w:r>
      <w:r w:rsidRPr="00500302">
        <w:rPr>
          <w:lang w:eastAsia="ja-JP"/>
        </w:rPr>
        <w:t xml:space="preserve"> </w:t>
      </w:r>
      <w:bookmarkStart w:id="58" w:name="_Ref394676596"/>
      <w:bookmarkStart w:id="59" w:name="_Toc526862948"/>
      <w:bookmarkStart w:id="60" w:name="_Toc526978440"/>
      <w:r w:rsidRPr="00500302">
        <w:rPr>
          <w:lang w:eastAsia="ja-JP"/>
        </w:rPr>
        <w:t>(informative):</w:t>
      </w:r>
      <w:r w:rsidRPr="00500302">
        <w:rPr>
          <w:lang w:eastAsia="ja-JP"/>
        </w:rPr>
        <w:br/>
        <w:t>Guidelines for oneM2M resource type</w:t>
      </w:r>
      <w:bookmarkEnd w:id="58"/>
      <w:r w:rsidRPr="00500302">
        <w:rPr>
          <w:lang w:eastAsia="ja-JP"/>
        </w:rPr>
        <w:t xml:space="preserve"> XSD</w:t>
      </w:r>
      <w:bookmarkEnd w:id="54"/>
      <w:bookmarkEnd w:id="55"/>
      <w:bookmarkEnd w:id="56"/>
      <w:bookmarkEnd w:id="57"/>
      <w:bookmarkEnd w:id="59"/>
      <w:bookmarkEnd w:id="60"/>
    </w:p>
    <w:p w14:paraId="796ACB98" w14:textId="77777777" w:rsidR="001F3758" w:rsidRPr="00500302" w:rsidRDefault="001F3758" w:rsidP="001F3758">
      <w:pPr>
        <w:rPr>
          <w:lang w:eastAsia="ja-JP"/>
        </w:rPr>
      </w:pPr>
      <w:r w:rsidRPr="00500302">
        <w:rPr>
          <w:lang w:eastAsia="ja-JP"/>
        </w:rPr>
        <w:t>This annex contains rules to be followed when creating XML Schema Definition</w:t>
      </w:r>
      <w:r>
        <w:rPr>
          <w:lang w:eastAsia="ja-JP"/>
        </w:rPr>
        <w:t>s</w:t>
      </w:r>
      <w:r w:rsidRPr="00500302">
        <w:rPr>
          <w:lang w:eastAsia="ja-JP"/>
        </w:rPr>
        <w:t xml:space="preserve"> (XSD files to represent the oneM2M resources). The XSD files themselves form part of the oneM2M protocol specification, but the rules used to construct them do not, hence this </w:t>
      </w:r>
      <w:r>
        <w:rPr>
          <w:lang w:eastAsia="ja-JP"/>
        </w:rPr>
        <w:t>a</w:t>
      </w:r>
      <w:r w:rsidRPr="00500302">
        <w:rPr>
          <w:lang w:eastAsia="ja-JP"/>
        </w:rPr>
        <w:t>nnex is informative.</w:t>
      </w:r>
    </w:p>
    <w:p w14:paraId="11118021" w14:textId="77777777" w:rsidR="001F3758" w:rsidRPr="00500302" w:rsidRDefault="001F3758" w:rsidP="001F3758">
      <w:pPr>
        <w:rPr>
          <w:lang w:eastAsia="ja-JP"/>
        </w:rPr>
      </w:pPr>
      <w:r w:rsidRPr="00500302">
        <w:rPr>
          <w:lang w:eastAsia="ja-JP"/>
        </w:rPr>
        <w:t>The purpose of these rules is:</w:t>
      </w:r>
    </w:p>
    <w:p w14:paraId="676D39D8" w14:textId="77777777" w:rsidR="001F3758" w:rsidRPr="00500302" w:rsidRDefault="001F3758" w:rsidP="001F3758">
      <w:pPr>
        <w:pStyle w:val="B1"/>
      </w:pPr>
      <w:r w:rsidRPr="00500302">
        <w:t>To keep a consistent style between the schemas for different resources</w:t>
      </w:r>
    </w:p>
    <w:p w14:paraId="6450F4B9" w14:textId="77777777" w:rsidR="001F3758" w:rsidRPr="00500302" w:rsidRDefault="001F3758" w:rsidP="001F3758">
      <w:pPr>
        <w:pStyle w:val="B1"/>
      </w:pPr>
      <w:r w:rsidRPr="00500302">
        <w:t>To keep the XSD simple</w:t>
      </w:r>
    </w:p>
    <w:p w14:paraId="10C95492" w14:textId="77777777" w:rsidR="001F3758" w:rsidRPr="00500302" w:rsidRDefault="001F3758" w:rsidP="001F3758">
      <w:pPr>
        <w:pStyle w:val="B1"/>
      </w:pPr>
      <w:r w:rsidRPr="00500302">
        <w:t xml:space="preserve">To allow individual resource schemas to be authored and maintained separately, while minimizing the risk of conflict when they are all used </w:t>
      </w:r>
      <w:proofErr w:type="gramStart"/>
      <w:r w:rsidRPr="00500302">
        <w:t>together</w:t>
      </w:r>
      <w:proofErr w:type="gramEnd"/>
    </w:p>
    <w:p w14:paraId="16BE2614" w14:textId="77777777" w:rsidR="001F3758" w:rsidRDefault="001F3758" w:rsidP="001F3758">
      <w:pPr>
        <w:pStyle w:val="B20"/>
        <w:numPr>
          <w:ilvl w:val="0"/>
          <w:numId w:val="18"/>
        </w:numPr>
        <w:rPr>
          <w:lang w:eastAsia="ja-JP"/>
        </w:rPr>
      </w:pPr>
      <w:r w:rsidRPr="00500302">
        <w:rPr>
          <w:lang w:eastAsia="ja-JP"/>
        </w:rPr>
        <w:t>Each XSD file should include a schema element with following namespace declaration:</w:t>
      </w:r>
    </w:p>
    <w:p w14:paraId="17C79A38" w14:textId="32DCC73B" w:rsidR="001F3758" w:rsidRPr="00500302" w:rsidRDefault="001F3758" w:rsidP="001F3758">
      <w:pPr>
        <w:pStyle w:val="BN"/>
        <w:ind w:left="1097"/>
        <w:rPr>
          <w:lang w:eastAsia="ja-JP"/>
        </w:rPr>
      </w:pPr>
      <w:r w:rsidRPr="00500302">
        <w:rPr>
          <w:rFonts w:eastAsia="Calibri"/>
          <w:color w:val="003296"/>
        </w:rPr>
        <w:t>&lt;</w:t>
      </w:r>
      <w:proofErr w:type="spellStart"/>
      <w:r w:rsidRPr="00500302">
        <w:rPr>
          <w:rFonts w:eastAsia="Calibri"/>
          <w:color w:val="003296"/>
        </w:rPr>
        <w:t>xs:schema</w:t>
      </w:r>
      <w:proofErr w:type="spellEnd"/>
      <w:r w:rsidRPr="00500302">
        <w:rPr>
          <w:rFonts w:eastAsia="Calibri"/>
          <w:color w:val="F5844C"/>
        </w:rPr>
        <w:t xml:space="preserve"> </w:t>
      </w:r>
      <w:proofErr w:type="spellStart"/>
      <w:r w:rsidRPr="00500302">
        <w:rPr>
          <w:rFonts w:eastAsia="Calibri"/>
          <w:color w:val="0099CC"/>
        </w:rPr>
        <w:t>xmlns:xs</w:t>
      </w:r>
      <w:proofErr w:type="spellEnd"/>
      <w:r w:rsidRPr="00DE175B">
        <w:rPr>
          <w:rFonts w:eastAsia="Calibri"/>
          <w:color w:val="0099CC"/>
        </w:rPr>
        <w:t>=</w:t>
      </w:r>
      <w:r w:rsidRPr="00500302">
        <w:rPr>
          <w:rFonts w:eastAsia="Calibri"/>
          <w:color w:val="993300"/>
        </w:rPr>
        <w:t>"http://www.w3.org/2001/XMLSchema"</w:t>
      </w:r>
      <w:r w:rsidRPr="00500302">
        <w:rPr>
          <w:rFonts w:eastAsia="Calibri"/>
          <w:color w:val="F5844C"/>
        </w:rPr>
        <w:t xml:space="preserve"> </w:t>
      </w:r>
      <w:r w:rsidRPr="00500302">
        <w:rPr>
          <w:rFonts w:eastAsia="Calibri"/>
          <w:color w:val="F5844C"/>
        </w:rPr>
        <w:tab/>
      </w:r>
      <w:r w:rsidRPr="00500302">
        <w:rPr>
          <w:rFonts w:eastAsia="Calibri"/>
          <w:color w:val="000000"/>
        </w:rPr>
        <w:br/>
      </w:r>
      <w:r w:rsidRPr="00500302">
        <w:rPr>
          <w:rFonts w:eastAsia="Calibri"/>
          <w:color w:val="F5844C"/>
        </w:rPr>
        <w:t xml:space="preserve">            </w:t>
      </w:r>
      <w:proofErr w:type="spellStart"/>
      <w:r w:rsidRPr="00DE175B">
        <w:rPr>
          <w:rFonts w:eastAsia="Calibri"/>
          <w:color w:val="0099CC"/>
        </w:rPr>
        <w:t>targetNamespace</w:t>
      </w:r>
      <w:proofErr w:type="spellEnd"/>
      <w:r w:rsidRPr="00DE175B">
        <w:rPr>
          <w:rFonts w:eastAsia="Calibri"/>
          <w:color w:val="0099CC"/>
        </w:rPr>
        <w:t>=</w:t>
      </w:r>
      <w:r w:rsidRPr="00FE004D">
        <w:rPr>
          <w:rFonts w:eastAsia="Calibri"/>
          <w:color w:val="993300"/>
        </w:rPr>
        <w:t>"</w:t>
      </w:r>
      <w:ins w:id="61" w:author="Miguel Angel Reina Ortega" w:date="2023-02-15T10:05:00Z">
        <w:r w:rsidR="00244D4B" w:rsidRPr="00244D4B">
          <w:rPr>
            <w:rFonts w:eastAsia="Calibri"/>
            <w:color w:val="993300"/>
          </w:rPr>
          <w:t xml:space="preserve"> </w:t>
        </w:r>
        <w:r w:rsidR="00244D4B" w:rsidRPr="00500302">
          <w:rPr>
            <w:rFonts w:eastAsia="Calibri"/>
            <w:color w:val="993300"/>
          </w:rPr>
          <w:t>http</w:t>
        </w:r>
        <w:r w:rsidR="00244D4B">
          <w:rPr>
            <w:rFonts w:eastAsia="Calibri"/>
            <w:color w:val="993300"/>
          </w:rPr>
          <w:t>s</w:t>
        </w:r>
        <w:r w:rsidR="00244D4B" w:rsidRPr="00500302">
          <w:rPr>
            <w:rFonts w:eastAsia="Calibri"/>
            <w:color w:val="993300"/>
          </w:rPr>
          <w:t>://</w:t>
        </w:r>
        <w:r w:rsidR="00244D4B">
          <w:rPr>
            <w:rFonts w:eastAsia="Calibri"/>
            <w:color w:val="993300"/>
          </w:rPr>
          <w:t>git.onem2m.org/XLMSchemas/ts-0004/tree/</w:t>
        </w:r>
      </w:ins>
      <w:ins w:id="62" w:author="Miguel Angel Reina Ortega R01" w:date="2023-04-17T16:03:00Z">
        <w:r w:rsidR="00D37D1F">
          <w:rPr>
            <w:rFonts w:eastAsia="Calibri"/>
            <w:color w:val="993300"/>
          </w:rPr>
          <w:t>R4</w:t>
        </w:r>
      </w:ins>
      <w:ins w:id="63" w:author="Miguel Angel Reina Ortega" w:date="2023-02-15T10:05:00Z">
        <w:del w:id="64" w:author="Miguel Angel Reina Ortega R01" w:date="2023-04-17T16:03:00Z">
          <w:r w:rsidR="00244D4B" w:rsidDel="00D37D1F">
            <w:rPr>
              <w:rFonts w:eastAsia="Calibri"/>
              <w:color w:val="993300"/>
            </w:rPr>
            <w:delText>&lt;version&gt;</w:delText>
          </w:r>
        </w:del>
      </w:ins>
      <w:del w:id="65" w:author="Miguel Angel Reina Ortega" w:date="2023-02-15T10:05:00Z">
        <w:r w:rsidRPr="00500302" w:rsidDel="00244D4B">
          <w:rPr>
            <w:rFonts w:eastAsia="Calibri"/>
            <w:color w:val="993300"/>
          </w:rPr>
          <w:delText>http://www.onem2m.org/xml/protocols</w:delText>
        </w:r>
      </w:del>
      <w:r w:rsidRPr="00500302">
        <w:rPr>
          <w:rFonts w:eastAsia="Calibri"/>
          <w:color w:val="993300"/>
        </w:rPr>
        <w:t>"</w:t>
      </w:r>
      <w:r w:rsidRPr="00500302">
        <w:rPr>
          <w:rFonts w:eastAsia="Calibri"/>
          <w:color w:val="F5844C"/>
        </w:rPr>
        <w:t xml:space="preserve"> </w:t>
      </w:r>
      <w:r w:rsidRPr="00500302">
        <w:rPr>
          <w:rFonts w:eastAsia="Calibri"/>
          <w:color w:val="000000"/>
        </w:rPr>
        <w:br/>
      </w:r>
      <w:r w:rsidRPr="00500302">
        <w:rPr>
          <w:rFonts w:eastAsia="Calibri"/>
          <w:color w:val="F5844C"/>
        </w:rPr>
        <w:t xml:space="preserve">            </w:t>
      </w:r>
      <w:r w:rsidRPr="00500302">
        <w:rPr>
          <w:rFonts w:eastAsia="Calibri"/>
          <w:color w:val="0099CC"/>
        </w:rPr>
        <w:t>xmlns:m2m</w:t>
      </w:r>
      <w:r w:rsidRPr="00DE175B">
        <w:rPr>
          <w:rFonts w:eastAsia="Calibri"/>
          <w:color w:val="0099CC"/>
        </w:rPr>
        <w:t>="</w:t>
      </w:r>
      <w:ins w:id="66" w:author="Miguel Angel Reina Ortega" w:date="2023-02-15T10:05:00Z">
        <w:r w:rsidR="00244D4B" w:rsidRPr="00244D4B">
          <w:rPr>
            <w:rFonts w:eastAsia="Calibri"/>
            <w:color w:val="993300"/>
          </w:rPr>
          <w:t xml:space="preserve"> </w:t>
        </w:r>
        <w:r w:rsidR="00244D4B" w:rsidRPr="00500302">
          <w:rPr>
            <w:rFonts w:eastAsia="Calibri"/>
            <w:color w:val="993300"/>
          </w:rPr>
          <w:t>http</w:t>
        </w:r>
        <w:r w:rsidR="00244D4B">
          <w:rPr>
            <w:rFonts w:eastAsia="Calibri"/>
            <w:color w:val="993300"/>
          </w:rPr>
          <w:t>s</w:t>
        </w:r>
        <w:r w:rsidR="00244D4B" w:rsidRPr="00500302">
          <w:rPr>
            <w:rFonts w:eastAsia="Calibri"/>
            <w:color w:val="993300"/>
          </w:rPr>
          <w:t>://</w:t>
        </w:r>
        <w:r w:rsidR="00244D4B">
          <w:rPr>
            <w:rFonts w:eastAsia="Calibri"/>
            <w:color w:val="993300"/>
          </w:rPr>
          <w:t>git.onem2m.org/XLMSchemas/ts-0004/tree/</w:t>
        </w:r>
      </w:ins>
      <w:ins w:id="67" w:author="Miguel Angel Reina Ortega R01" w:date="2023-04-17T16:03:00Z">
        <w:r w:rsidR="00D37D1F">
          <w:rPr>
            <w:rFonts w:eastAsia="Calibri"/>
            <w:color w:val="993300"/>
          </w:rPr>
          <w:t>R4</w:t>
        </w:r>
      </w:ins>
      <w:ins w:id="68" w:author="Miguel Angel Reina Ortega" w:date="2023-02-15T10:05:00Z">
        <w:del w:id="69" w:author="Miguel Angel Reina Ortega R01" w:date="2023-04-17T16:03:00Z">
          <w:r w:rsidR="00244D4B" w:rsidDel="00D37D1F">
            <w:rPr>
              <w:rFonts w:eastAsia="Calibri"/>
              <w:color w:val="993300"/>
            </w:rPr>
            <w:delText>&lt;version&gt;</w:delText>
          </w:r>
        </w:del>
      </w:ins>
      <w:ins w:id="70" w:author="Miguel Angel Reina Ortega R01" w:date="2023-04-17T16:03:00Z">
        <w:r w:rsidR="00D37D1F">
          <w:rPr>
            <w:rFonts w:eastAsia="Calibri"/>
            <w:color w:val="993300"/>
          </w:rPr>
          <w:fldChar w:fldCharType="begin"/>
        </w:r>
        <w:r w:rsidR="00D37D1F">
          <w:rPr>
            <w:rFonts w:eastAsia="Calibri"/>
            <w:color w:val="993300"/>
          </w:rPr>
          <w:instrText xml:space="preserve"> HYPERLINK "" </w:instrText>
        </w:r>
        <w:r w:rsidR="00D37D1F">
          <w:rPr>
            <w:rFonts w:eastAsia="Calibri"/>
            <w:color w:val="993300"/>
          </w:rPr>
          <w:fldChar w:fldCharType="separate"/>
        </w:r>
      </w:ins>
      <w:del w:id="71" w:author="Miguel Angel Reina Ortega" w:date="2023-02-15T10:05:00Z">
        <w:r w:rsidR="00D37D1F" w:rsidRPr="005365E7" w:rsidDel="00244D4B">
          <w:rPr>
            <w:rStyle w:val="Hyperlink"/>
            <w:rFonts w:eastAsia="Calibri"/>
          </w:rPr>
          <w:delText>http://www.onem2m.org/xml/protocols</w:delText>
        </w:r>
      </w:del>
      <w:ins w:id="72" w:author="Miguel Angel Reina Ortega R01" w:date="2023-04-17T16:03:00Z">
        <w:r w:rsidR="00D37D1F">
          <w:rPr>
            <w:rFonts w:eastAsia="Calibri"/>
            <w:color w:val="993300"/>
          </w:rPr>
          <w:fldChar w:fldCharType="end"/>
        </w:r>
      </w:ins>
      <w:r w:rsidRPr="00500302">
        <w:rPr>
          <w:rFonts w:eastAsia="Calibri"/>
          <w:color w:val="993300"/>
        </w:rPr>
        <w:t>"</w:t>
      </w:r>
      <w:r w:rsidRPr="00500302">
        <w:rPr>
          <w:rFonts w:eastAsia="Calibri"/>
          <w:color w:val="993300"/>
        </w:rPr>
        <w:br/>
      </w:r>
      <w:r w:rsidRPr="00500302">
        <w:rPr>
          <w:rFonts w:eastAsia="Calibri"/>
          <w:color w:val="F5844C"/>
        </w:rPr>
        <w:t xml:space="preserve">            </w:t>
      </w:r>
      <w:proofErr w:type="spellStart"/>
      <w:r w:rsidRPr="00DE175B">
        <w:rPr>
          <w:rFonts w:eastAsia="Calibri"/>
          <w:color w:val="0099CC"/>
        </w:rPr>
        <w:t>xmlns:xsi</w:t>
      </w:r>
      <w:proofErr w:type="spellEnd"/>
      <w:r w:rsidRPr="00DE175B">
        <w:rPr>
          <w:rFonts w:eastAsia="Calibri"/>
          <w:color w:val="0099CC"/>
        </w:rPr>
        <w:t>=</w:t>
      </w:r>
      <w:r w:rsidRPr="00FE004D">
        <w:rPr>
          <w:rFonts w:eastAsia="Calibri"/>
          <w:color w:val="993300"/>
        </w:rPr>
        <w:t>"</w:t>
      </w:r>
      <w:r w:rsidRPr="00500302">
        <w:rPr>
          <w:rFonts w:eastAsia="Calibri"/>
          <w:color w:val="993300"/>
        </w:rPr>
        <w:t>http://www.w3.org/2001/XMLSchema-instance"</w:t>
      </w:r>
      <w:r w:rsidRPr="00500302">
        <w:rPr>
          <w:rFonts w:eastAsia="Calibri"/>
          <w:color w:val="000000"/>
        </w:rPr>
        <w:br/>
      </w:r>
      <w:r w:rsidRPr="00500302">
        <w:rPr>
          <w:rFonts w:eastAsia="Calibri"/>
          <w:color w:val="F5844C"/>
        </w:rPr>
        <w:lastRenderedPageBreak/>
        <w:t xml:space="preserve">            </w:t>
      </w:r>
      <w:proofErr w:type="spellStart"/>
      <w:r w:rsidRPr="00DE175B">
        <w:rPr>
          <w:rFonts w:eastAsia="Calibri"/>
          <w:color w:val="0099CC"/>
        </w:rPr>
        <w:t>elementFormDefault</w:t>
      </w:r>
      <w:proofErr w:type="spellEnd"/>
      <w:r w:rsidRPr="00DE175B">
        <w:rPr>
          <w:rFonts w:eastAsia="Calibri"/>
          <w:color w:val="0099CC"/>
        </w:rPr>
        <w:t>=</w:t>
      </w:r>
      <w:r w:rsidRPr="00500302">
        <w:rPr>
          <w:rFonts w:eastAsia="Calibri"/>
          <w:color w:val="993300"/>
        </w:rPr>
        <w:t>"unqualified"</w:t>
      </w:r>
      <w:r w:rsidRPr="00500302">
        <w:rPr>
          <w:rFonts w:eastAsia="Calibri"/>
          <w:color w:val="F5844C"/>
        </w:rPr>
        <w:t xml:space="preserve"> </w:t>
      </w:r>
      <w:proofErr w:type="spellStart"/>
      <w:r w:rsidRPr="00DE175B">
        <w:rPr>
          <w:rFonts w:eastAsia="Calibri"/>
          <w:color w:val="0099CC"/>
        </w:rPr>
        <w:t>attributeFormDefault</w:t>
      </w:r>
      <w:proofErr w:type="spellEnd"/>
      <w:r w:rsidRPr="00DE175B">
        <w:rPr>
          <w:rFonts w:eastAsia="Calibri"/>
          <w:color w:val="0099CC"/>
        </w:rPr>
        <w:t>=</w:t>
      </w:r>
      <w:r w:rsidRPr="00500302">
        <w:rPr>
          <w:rFonts w:eastAsia="Calibri"/>
          <w:color w:val="993300"/>
        </w:rPr>
        <w:t>"unqualified"</w:t>
      </w:r>
      <w:r w:rsidRPr="00500302">
        <w:rPr>
          <w:rFonts w:eastAsia="Calibri"/>
          <w:color w:val="F5844C"/>
        </w:rPr>
        <w:t xml:space="preserve"> </w:t>
      </w:r>
      <w:r w:rsidRPr="00500302">
        <w:rPr>
          <w:rFonts w:eastAsia="Calibri"/>
          <w:color w:val="000096"/>
        </w:rPr>
        <w:t>&gt;</w:t>
      </w:r>
      <w:r w:rsidRPr="00500302">
        <w:rPr>
          <w:rFonts w:eastAsia="Calibri"/>
          <w:color w:val="000096"/>
        </w:rPr>
        <w:br/>
      </w:r>
      <w:r w:rsidRPr="00500302">
        <w:rPr>
          <w:lang w:eastAsia="ja-JP"/>
        </w:rPr>
        <w:br/>
        <w:t xml:space="preserve">This defines the prefix </w:t>
      </w:r>
      <w:proofErr w:type="spellStart"/>
      <w:r w:rsidRPr="00500302">
        <w:rPr>
          <w:lang w:eastAsia="ja-JP"/>
        </w:rPr>
        <w:t>xs</w:t>
      </w:r>
      <w:proofErr w:type="spellEnd"/>
      <w:r w:rsidRPr="00500302">
        <w:rPr>
          <w:lang w:eastAsia="ja-JP"/>
        </w:rPr>
        <w:t xml:space="preserve">: for the XML Schema namespace, a target namespace </w:t>
      </w:r>
      <w:ins w:id="73" w:author="Miguel Angel Reina Ortega" w:date="2023-02-15T10:06:00Z">
        <w:r w:rsidR="00D36F45" w:rsidRPr="00D37D1F">
          <w:rPr>
            <w:rFonts w:eastAsia="Calibri"/>
            <w:color w:val="993300"/>
            <w:rPrChange w:id="74" w:author="Miguel Angel Reina Ortega R01" w:date="2023-04-17T16:03:00Z">
              <w:rPr>
                <w:rStyle w:val="Hyperlink"/>
                <w:rFonts w:eastAsia="Calibri"/>
              </w:rPr>
            </w:rPrChange>
          </w:rPr>
          <w:t>https://git.onem2m.org/XLMSchemas/ts-0004/tree/</w:t>
        </w:r>
      </w:ins>
      <w:ins w:id="75" w:author="Miguel Angel Reina Ortega R01" w:date="2023-04-17T16:03:00Z">
        <w:r w:rsidR="00D37D1F">
          <w:rPr>
            <w:rFonts w:eastAsia="Calibri"/>
            <w:color w:val="993300"/>
          </w:rPr>
          <w:t>R</w:t>
        </w:r>
      </w:ins>
      <w:ins w:id="76" w:author="Miguel Angel Reina Ortega R01" w:date="2023-04-17T16:05:00Z">
        <w:r w:rsidR="008104C7">
          <w:rPr>
            <w:rFonts w:eastAsia="Calibri"/>
            <w:color w:val="993300"/>
          </w:rPr>
          <w:t>4</w:t>
        </w:r>
      </w:ins>
      <w:ins w:id="77" w:author="Miguel Angel Reina Ortega" w:date="2023-02-15T10:06:00Z">
        <w:del w:id="78" w:author="Miguel Angel Reina Ortega R01" w:date="2023-04-17T16:03:00Z">
          <w:r w:rsidR="00D36F45" w:rsidRPr="00D37D1F" w:rsidDel="00D37D1F">
            <w:rPr>
              <w:rFonts w:eastAsia="Calibri"/>
              <w:color w:val="993300"/>
              <w:rPrChange w:id="79" w:author="Miguel Angel Reina Ortega R01" w:date="2023-04-17T16:03:00Z">
                <w:rPr>
                  <w:rStyle w:val="Hyperlink"/>
                  <w:rFonts w:eastAsia="Calibri"/>
                </w:rPr>
              </w:rPrChange>
            </w:rPr>
            <w:delText>&lt;version</w:delText>
          </w:r>
          <w:r w:rsidR="0032168D" w:rsidDel="00D37D1F">
            <w:rPr>
              <w:rFonts w:eastAsia="Calibri"/>
              <w:color w:val="993300"/>
            </w:rPr>
            <w:delText>&gt;</w:delText>
          </w:r>
        </w:del>
      </w:ins>
      <w:ins w:id="80" w:author="Miguel Angel Reina Ortega" w:date="2023-02-15T10:10:00Z">
        <w:del w:id="81" w:author="Miguel Angel Reina Ortega R01" w:date="2023-04-17T16:05:00Z">
          <w:r w:rsidR="00D36F45" w:rsidDel="008104C7">
            <w:rPr>
              <w:rFonts w:eastAsia="Calibri"/>
              <w:color w:val="993300"/>
            </w:rPr>
            <w:delText xml:space="preserve"> (where </w:delText>
          </w:r>
        </w:del>
        <w:del w:id="82" w:author="Miguel Angel Reina Ortega R01" w:date="2023-04-17T16:03:00Z">
          <w:r w:rsidR="00D36F45" w:rsidDel="00D37D1F">
            <w:rPr>
              <w:rFonts w:eastAsia="Calibri"/>
              <w:color w:val="993300"/>
            </w:rPr>
            <w:delText>&lt;version&gt;</w:delText>
          </w:r>
        </w:del>
        <w:del w:id="83" w:author="Miguel Angel Reina Ortega R01" w:date="2023-04-17T16:05:00Z">
          <w:r w:rsidR="00D36F45" w:rsidDel="008104C7">
            <w:rPr>
              <w:rFonts w:eastAsia="Calibri"/>
              <w:color w:val="993300"/>
            </w:rPr>
            <w:delText xml:space="preserve"> is a placehol</w:delText>
          </w:r>
        </w:del>
      </w:ins>
      <w:ins w:id="84" w:author="Miguel Angel Reina Ortega" w:date="2023-02-15T10:11:00Z">
        <w:del w:id="85" w:author="Miguel Angel Reina Ortega R01" w:date="2023-04-17T16:05:00Z">
          <w:r w:rsidR="00D36F45" w:rsidDel="008104C7">
            <w:rPr>
              <w:rFonts w:eastAsia="Calibri"/>
              <w:color w:val="993300"/>
            </w:rPr>
            <w:delText xml:space="preserve">der that corresponds to the version of the </w:delText>
          </w:r>
        </w:del>
      </w:ins>
      <w:del w:id="86" w:author="Miguel Angel Reina Ortega R01" w:date="2023-04-17T16:05:00Z">
        <w:r w:rsidR="00731EF1" w:rsidDel="008104C7">
          <w:rPr>
            <w:rFonts w:eastAsia="Calibri"/>
            <w:color w:val="993300"/>
          </w:rPr>
          <w:delText>present</w:delText>
        </w:r>
      </w:del>
      <w:ins w:id="87" w:author="Miguel Angel Reina Ortega" w:date="2023-02-15T10:11:00Z">
        <w:del w:id="88" w:author="Miguel Angel Reina Ortega R01" w:date="2023-04-17T16:05:00Z">
          <w:r w:rsidR="00D36F45" w:rsidDel="008104C7">
            <w:rPr>
              <w:rFonts w:eastAsia="Calibri"/>
              <w:color w:val="993300"/>
            </w:rPr>
            <w:delText xml:space="preserve"> document (</w:delText>
          </w:r>
          <w:r w:rsidR="00E36015" w:rsidDel="008104C7">
            <w:rPr>
              <w:rFonts w:eastAsia="Calibri"/>
              <w:color w:val="993300"/>
            </w:rPr>
            <w:delText>i.e. “</w:delText>
          </w:r>
        </w:del>
        <w:del w:id="89" w:author="Miguel Angel Reina Ortega R01" w:date="2023-04-17T16:04:00Z">
          <w:r w:rsidR="00E36015" w:rsidDel="00B958FA">
            <w:rPr>
              <w:rFonts w:eastAsia="Calibri"/>
              <w:color w:val="993300"/>
            </w:rPr>
            <w:delText>4.13.0</w:delText>
          </w:r>
        </w:del>
        <w:del w:id="90" w:author="Miguel Angel Reina Ortega R01" w:date="2023-04-17T16:05:00Z">
          <w:r w:rsidR="00E36015" w:rsidDel="008104C7">
            <w:rPr>
              <w:rFonts w:eastAsia="Calibri"/>
              <w:color w:val="993300"/>
            </w:rPr>
            <w:delText>”)</w:delText>
          </w:r>
        </w:del>
      </w:ins>
      <w:del w:id="91" w:author="Miguel Angel Reina Ortega" w:date="2023-02-15T10:06:00Z">
        <w:r w:rsidDel="0032168D">
          <w:fldChar w:fldCharType="begin"/>
        </w:r>
        <w:r w:rsidDel="0032168D">
          <w:delInstrText xml:space="preserve"> HYPERLINK "http://www.onem2m.org/xml/protocols" </w:delInstrText>
        </w:r>
        <w:r w:rsidDel="0032168D">
          <w:fldChar w:fldCharType="separate"/>
        </w:r>
        <w:r w:rsidRPr="009562D1" w:rsidDel="0032168D">
          <w:rPr>
            <w:rStyle w:val="Hyperlink"/>
            <w:lang w:eastAsia="ja-JP"/>
          </w:rPr>
          <w:delText>http://www.onem2m.org/xml/protocols</w:delText>
        </w:r>
        <w:r w:rsidDel="0032168D">
          <w:rPr>
            <w:rStyle w:val="Hyperlink"/>
            <w:lang w:eastAsia="ja-JP"/>
          </w:rPr>
          <w:fldChar w:fldCharType="end"/>
        </w:r>
      </w:del>
      <w:r w:rsidRPr="00500302">
        <w:rPr>
          <w:lang w:eastAsia="ja-JP"/>
        </w:rPr>
        <w:t xml:space="preserve">, and the prefix m2m: as equivalent for the target namespace. The </w:t>
      </w:r>
      <w:proofErr w:type="spellStart"/>
      <w:r w:rsidRPr="00500302">
        <w:rPr>
          <w:lang w:eastAsia="ja-JP"/>
        </w:rPr>
        <w:t>xsi</w:t>
      </w:r>
      <w:proofErr w:type="spellEnd"/>
      <w:r w:rsidRPr="00500302">
        <w:rPr>
          <w:lang w:eastAsia="ja-JP"/>
        </w:rPr>
        <w:t xml:space="preserve">: namespace can be omitted if the resource has no </w:t>
      </w:r>
      <w:proofErr w:type="spellStart"/>
      <w:r w:rsidRPr="00586F88">
        <w:rPr>
          <w:lang w:eastAsia="ja-JP"/>
        </w:rPr>
        <w:t>nillable</w:t>
      </w:r>
      <w:proofErr w:type="spellEnd"/>
      <w:r w:rsidRPr="00500302">
        <w:rPr>
          <w:lang w:eastAsia="ja-JP"/>
        </w:rPr>
        <w:t xml:space="preserve"> attributes (see below).</w:t>
      </w:r>
      <w:r w:rsidRPr="00500302">
        <w:rPr>
          <w:lang w:eastAsia="ja-JP"/>
        </w:rPr>
        <w:br/>
        <w:t xml:space="preserve">Locally declared elements and attributes </w:t>
      </w:r>
      <w:r>
        <w:rPr>
          <w:lang w:eastAsia="ja-JP"/>
        </w:rPr>
        <w:t>will</w:t>
      </w:r>
      <w:r w:rsidRPr="00500302">
        <w:rPr>
          <w:lang w:eastAsia="ja-JP"/>
        </w:rPr>
        <w:t xml:space="preserve"> be unqualified (</w:t>
      </w:r>
      <w:proofErr w:type="spellStart"/>
      <w:r w:rsidRPr="00500302">
        <w:rPr>
          <w:lang w:eastAsia="ja-JP"/>
        </w:rPr>
        <w:t>elementFormDefault</w:t>
      </w:r>
      <w:proofErr w:type="spellEnd"/>
      <w:r w:rsidRPr="00500302">
        <w:rPr>
          <w:lang w:eastAsia="ja-JP"/>
        </w:rPr>
        <w:t xml:space="preserve"> and </w:t>
      </w:r>
      <w:proofErr w:type="spellStart"/>
      <w:r w:rsidRPr="00500302">
        <w:rPr>
          <w:lang w:eastAsia="ja-JP"/>
        </w:rPr>
        <w:t>attributeFormDefault</w:t>
      </w:r>
      <w:proofErr w:type="spellEnd"/>
      <w:r w:rsidRPr="00500302">
        <w:rPr>
          <w:lang w:eastAsia="ja-JP"/>
        </w:rPr>
        <w:t xml:space="preserve"> declarations are not strictly required since "unqualified" is the default value setting).</w:t>
      </w:r>
    </w:p>
    <w:p w14:paraId="5F741EB9" w14:textId="77777777" w:rsidR="001F3758" w:rsidRPr="00500302" w:rsidRDefault="001F3758" w:rsidP="001F3758">
      <w:pPr>
        <w:pStyle w:val="B20"/>
        <w:numPr>
          <w:ilvl w:val="0"/>
          <w:numId w:val="18"/>
        </w:numPr>
        <w:rPr>
          <w:lang w:eastAsia="ja-JP"/>
        </w:rPr>
      </w:pPr>
      <w:r w:rsidRPr="00500302">
        <w:rPr>
          <w:lang w:eastAsia="ja-JP"/>
        </w:rPr>
        <w:t>Each Resource XSD file will contain a Global Element Declaration whose name is the name of the Resource Type in accordance with oneM2M TS-0001</w:t>
      </w:r>
      <w:r>
        <w:rPr>
          <w:lang w:eastAsia="ja-JP"/>
        </w:rPr>
        <w:t xml:space="preserve"> </w:t>
      </w:r>
      <w:r w:rsidRPr="009562D1">
        <w:rPr>
          <w:lang w:eastAsia="ja-JP"/>
        </w:rPr>
        <w:t>[</w:t>
      </w:r>
      <w:r w:rsidRPr="009562D1">
        <w:rPr>
          <w:lang w:eastAsia="ja-JP"/>
        </w:rPr>
        <w:fldChar w:fldCharType="begin"/>
      </w:r>
      <w:r w:rsidRPr="009562D1">
        <w:rPr>
          <w:lang w:eastAsia="ja-JP"/>
        </w:rPr>
        <w:instrText xml:space="preserve">REF REF_ONEM2MTS_0001 \h </w:instrText>
      </w:r>
      <w:r>
        <w:rPr>
          <w:lang w:eastAsia="ja-JP"/>
        </w:rPr>
        <w:instrText xml:space="preserve"> \* MERGEFORMAT </w:instrText>
      </w:r>
      <w:r w:rsidRPr="009562D1">
        <w:rPr>
          <w:lang w:eastAsia="ja-JP"/>
        </w:rPr>
      </w:r>
      <w:r w:rsidRPr="009562D1">
        <w:rPr>
          <w:lang w:eastAsia="ja-JP"/>
        </w:rPr>
        <w:fldChar w:fldCharType="separate"/>
      </w:r>
      <w:r w:rsidRPr="009562D1">
        <w:rPr>
          <w:lang w:eastAsia="ja-JP"/>
        </w:rPr>
        <w:t>6</w:t>
      </w:r>
      <w:r w:rsidRPr="009562D1">
        <w:rPr>
          <w:lang w:eastAsia="ja-JP"/>
        </w:rPr>
        <w:fldChar w:fldCharType="end"/>
      </w:r>
      <w:r w:rsidRPr="009562D1">
        <w:rPr>
          <w:lang w:eastAsia="ja-JP"/>
        </w:rPr>
        <w:t>]</w:t>
      </w:r>
      <w:r w:rsidRPr="00500302">
        <w:rPr>
          <w:lang w:eastAsia="ja-JP"/>
        </w:rPr>
        <w:t xml:space="preserve">. This means that the root element of a Resource (when represented as an XML instance) contains an m2m: (or equivalent) namespace prefix. If the Resource is </w:t>
      </w:r>
      <w:proofErr w:type="spellStart"/>
      <w:r w:rsidRPr="00500302">
        <w:rPr>
          <w:lang w:eastAsia="ja-JP"/>
        </w:rPr>
        <w:t>announceable</w:t>
      </w:r>
      <w:proofErr w:type="spellEnd"/>
      <w:r w:rsidRPr="00500302">
        <w:rPr>
          <w:lang w:eastAsia="ja-JP"/>
        </w:rPr>
        <w:t xml:space="preserve">, the XSD file will contain a second Global Element Declaration that is used for the Announced variant of the resource. The name of that element will be formed by adding the suffix </w:t>
      </w:r>
      <w:proofErr w:type="spellStart"/>
      <w:r w:rsidRPr="00500302">
        <w:rPr>
          <w:lang w:eastAsia="ja-JP"/>
        </w:rPr>
        <w:t>Annc</w:t>
      </w:r>
      <w:proofErr w:type="spellEnd"/>
      <w:r w:rsidRPr="00500302">
        <w:rPr>
          <w:lang w:eastAsia="ja-JP"/>
        </w:rPr>
        <w:t xml:space="preserve"> to the name of the first Global Element. </w:t>
      </w:r>
      <w:r>
        <w:rPr>
          <w:lang w:eastAsia="ja-JP"/>
        </w:rPr>
        <w:t>The XSD files for specializations of the &lt;</w:t>
      </w:r>
      <w:proofErr w:type="spellStart"/>
      <w:r>
        <w:rPr>
          <w:lang w:eastAsia="ja-JP"/>
        </w:rPr>
        <w:t>flexContainer</w:t>
      </w:r>
      <w:proofErr w:type="spellEnd"/>
      <w:r>
        <w:rPr>
          <w:lang w:eastAsia="ja-JP"/>
        </w:rPr>
        <w:t>&gt; resource, as defined in Annex J, will contain a third Global Element Declaration that is used for the &lt;</w:t>
      </w:r>
      <w:proofErr w:type="spellStart"/>
      <w:r>
        <w:rPr>
          <w:lang w:eastAsia="ja-JP"/>
        </w:rPr>
        <w:t>flexContainerInstance</w:t>
      </w:r>
      <w:proofErr w:type="spellEnd"/>
      <w:r>
        <w:rPr>
          <w:lang w:eastAsia="ja-JP"/>
        </w:rPr>
        <w:t xml:space="preserve">&gt; children of the resource. </w:t>
      </w:r>
      <w:r w:rsidRPr="00500302">
        <w:rPr>
          <w:lang w:eastAsia="ja-JP"/>
        </w:rPr>
        <w:t xml:space="preserve">The name of that element will be formed by adding the suffix </w:t>
      </w:r>
      <w:r>
        <w:rPr>
          <w:lang w:eastAsia="ja-JP"/>
        </w:rPr>
        <w:t>‘Inst’</w:t>
      </w:r>
      <w:r w:rsidRPr="00500302">
        <w:rPr>
          <w:lang w:eastAsia="ja-JP"/>
        </w:rPr>
        <w:t xml:space="preserve"> to the name of the first Global Element</w:t>
      </w:r>
      <w:r>
        <w:rPr>
          <w:lang w:eastAsia="ja-JP"/>
        </w:rPr>
        <w:t>. Announced and &lt;</w:t>
      </w:r>
      <w:proofErr w:type="spellStart"/>
      <w:r>
        <w:rPr>
          <w:lang w:eastAsia="ja-JP"/>
        </w:rPr>
        <w:t>flexContainerInstance</w:t>
      </w:r>
      <w:proofErr w:type="spellEnd"/>
      <w:r>
        <w:rPr>
          <w:lang w:eastAsia="ja-JP"/>
        </w:rPr>
        <w:t xml:space="preserve">&gt; resources do not have an XSD file of their own. </w:t>
      </w:r>
      <w:r w:rsidRPr="00500302">
        <w:rPr>
          <w:lang w:eastAsia="ja-JP"/>
        </w:rPr>
        <w:t>The XSD should not contribute anything to the m2m: namespace other than these root elements.</w:t>
      </w:r>
    </w:p>
    <w:p w14:paraId="04CB8AE2" w14:textId="77777777" w:rsidR="001F3758" w:rsidRPr="00500302" w:rsidRDefault="001F3758" w:rsidP="001F3758">
      <w:pPr>
        <w:pStyle w:val="B20"/>
        <w:numPr>
          <w:ilvl w:val="0"/>
          <w:numId w:val="18"/>
        </w:numPr>
        <w:rPr>
          <w:lang w:eastAsia="ja-JP"/>
        </w:rPr>
      </w:pPr>
      <w:r w:rsidRPr="00500302">
        <w:rPr>
          <w:lang w:eastAsia="ja-JP"/>
        </w:rPr>
        <w:t xml:space="preserve">The root element of each resource </w:t>
      </w:r>
      <w:r>
        <w:rPr>
          <w:lang w:eastAsia="ja-JP"/>
        </w:rPr>
        <w:t>will</w:t>
      </w:r>
      <w:r w:rsidRPr="00500302">
        <w:rPr>
          <w:lang w:eastAsia="ja-JP"/>
        </w:rPr>
        <w:t xml:space="preserve"> have a required attribute called "</w:t>
      </w:r>
      <w:proofErr w:type="spellStart"/>
      <w:r w:rsidRPr="000475D4">
        <w:rPr>
          <w:rFonts w:hint="eastAsia"/>
          <w:lang w:eastAsia="ja-JP"/>
        </w:rPr>
        <w:t>resourceN</w:t>
      </w:r>
      <w:r w:rsidRPr="00500302">
        <w:rPr>
          <w:lang w:eastAsia="ja-JP"/>
        </w:rPr>
        <w:t>ame</w:t>
      </w:r>
      <w:proofErr w:type="spellEnd"/>
      <w:r w:rsidRPr="00500302">
        <w:rPr>
          <w:lang w:eastAsia="ja-JP"/>
        </w:rPr>
        <w:t xml:space="preserve">" which gives an identifier for that </w:t>
      </w:r>
      <w:proofErr w:type="gramStart"/>
      <w:r w:rsidRPr="00500302">
        <w:rPr>
          <w:lang w:eastAsia="ja-JP"/>
        </w:rPr>
        <w:t>particular resource</w:t>
      </w:r>
      <w:proofErr w:type="gramEnd"/>
      <w:r w:rsidRPr="00500302">
        <w:rPr>
          <w:lang w:eastAsia="ja-JP"/>
        </w:rPr>
        <w:t xml:space="preserve"> instance. A URI to the resource instance can be constructed by taking the URI of its parent and appending /&lt;name&gt; where &lt;name&gt; is the value of the </w:t>
      </w:r>
      <w:proofErr w:type="spellStart"/>
      <w:r w:rsidRPr="000475D4">
        <w:rPr>
          <w:rFonts w:hint="eastAsia"/>
          <w:i/>
          <w:lang w:eastAsia="ja-JP"/>
        </w:rPr>
        <w:t>resourceN</w:t>
      </w:r>
      <w:r w:rsidRPr="000475D4">
        <w:rPr>
          <w:i/>
          <w:lang w:eastAsia="ja-JP"/>
        </w:rPr>
        <w:t>ame</w:t>
      </w:r>
      <w:proofErr w:type="spellEnd"/>
      <w:r w:rsidRPr="00500302">
        <w:rPr>
          <w:lang w:eastAsia="ja-JP"/>
        </w:rPr>
        <w:t xml:space="preserve"> attribute.</w:t>
      </w:r>
    </w:p>
    <w:p w14:paraId="0F9BB441" w14:textId="77777777" w:rsidR="001F3758" w:rsidRPr="00500302" w:rsidRDefault="001F3758" w:rsidP="001F3758">
      <w:pPr>
        <w:pStyle w:val="B20"/>
        <w:numPr>
          <w:ilvl w:val="0"/>
          <w:numId w:val="18"/>
        </w:numPr>
        <w:rPr>
          <w:lang w:eastAsia="ja-JP"/>
        </w:rPr>
      </w:pPr>
      <w:r w:rsidRPr="00500302">
        <w:rPr>
          <w:lang w:eastAsia="ja-JP"/>
        </w:rPr>
        <w:t xml:space="preserve">Each resource attribute of the Resource Type in accordance with TS-0001 Functional Architecture </w:t>
      </w:r>
      <w:r w:rsidRPr="009562D1">
        <w:rPr>
          <w:lang w:eastAsia="ja-JP"/>
        </w:rPr>
        <w:t>[</w:t>
      </w:r>
      <w:r w:rsidRPr="009562D1">
        <w:rPr>
          <w:lang w:eastAsia="ja-JP"/>
        </w:rPr>
        <w:fldChar w:fldCharType="begin"/>
      </w:r>
      <w:r w:rsidRPr="009562D1">
        <w:rPr>
          <w:lang w:eastAsia="ja-JP"/>
        </w:rPr>
        <w:instrText xml:space="preserve">REF REF_ONEM2MTS_0001 \h </w:instrText>
      </w:r>
      <w:r>
        <w:rPr>
          <w:lang w:eastAsia="ja-JP"/>
        </w:rPr>
        <w:instrText xml:space="preserve"> \* MERGEFORMAT </w:instrText>
      </w:r>
      <w:r w:rsidRPr="009562D1">
        <w:rPr>
          <w:lang w:eastAsia="ja-JP"/>
        </w:rPr>
      </w:r>
      <w:r w:rsidRPr="009562D1">
        <w:rPr>
          <w:lang w:eastAsia="ja-JP"/>
        </w:rPr>
        <w:fldChar w:fldCharType="separate"/>
      </w:r>
      <w:r w:rsidRPr="009562D1">
        <w:rPr>
          <w:lang w:eastAsia="ja-JP"/>
        </w:rPr>
        <w:t>6</w:t>
      </w:r>
      <w:r w:rsidRPr="009562D1">
        <w:rPr>
          <w:lang w:eastAsia="ja-JP"/>
        </w:rPr>
        <w:fldChar w:fldCharType="end"/>
      </w:r>
      <w:r w:rsidRPr="009562D1">
        <w:rPr>
          <w:lang w:eastAsia="ja-JP"/>
        </w:rPr>
        <w:t>]</w:t>
      </w:r>
      <w:r w:rsidRPr="00500302">
        <w:rPr>
          <w:lang w:eastAsia="ja-JP"/>
        </w:rPr>
        <w:t xml:space="preserve"> is represented as a child element of the </w:t>
      </w:r>
      <w:proofErr w:type="gramStart"/>
      <w:r w:rsidRPr="00500302">
        <w:rPr>
          <w:lang w:eastAsia="ja-JP"/>
        </w:rPr>
        <w:t>top level</w:t>
      </w:r>
      <w:proofErr w:type="gramEnd"/>
      <w:r w:rsidRPr="00500302">
        <w:rPr>
          <w:lang w:eastAsia="ja-JP"/>
        </w:rPr>
        <w:t xml:space="preserve"> element. It </w:t>
      </w:r>
      <w:r>
        <w:rPr>
          <w:lang w:eastAsia="ja-JP"/>
        </w:rPr>
        <w:t>will</w:t>
      </w:r>
      <w:r w:rsidRPr="00500302">
        <w:rPr>
          <w:lang w:eastAsia="ja-JP"/>
        </w:rPr>
        <w:t xml:space="preserve"> be declared as an element that is local to the resource that contains it, and so does not have a namespace prefix in any XML instance representation of the resource.</w:t>
      </w:r>
    </w:p>
    <w:p w14:paraId="635EE546" w14:textId="77777777" w:rsidR="001F3758" w:rsidRPr="00500302" w:rsidRDefault="001F3758" w:rsidP="001F3758">
      <w:pPr>
        <w:pStyle w:val="B20"/>
        <w:numPr>
          <w:ilvl w:val="0"/>
          <w:numId w:val="18"/>
        </w:numPr>
        <w:rPr>
          <w:lang w:eastAsia="ja-JP"/>
        </w:rPr>
      </w:pPr>
      <w:r w:rsidRPr="00500302">
        <w:rPr>
          <w:lang w:eastAsia="ja-JP"/>
        </w:rPr>
        <w:t xml:space="preserve">Each child resource </w:t>
      </w:r>
      <w:r>
        <w:rPr>
          <w:lang w:eastAsia="ja-JP"/>
        </w:rPr>
        <w:t>will</w:t>
      </w:r>
      <w:r w:rsidRPr="00500302">
        <w:rPr>
          <w:lang w:eastAsia="ja-JP"/>
        </w:rPr>
        <w:t xml:space="preserve"> be represented as a child element of the </w:t>
      </w:r>
      <w:proofErr w:type="gramStart"/>
      <w:r w:rsidRPr="00500302">
        <w:rPr>
          <w:lang w:eastAsia="ja-JP"/>
        </w:rPr>
        <w:t>top level</w:t>
      </w:r>
      <w:proofErr w:type="gramEnd"/>
      <w:r w:rsidRPr="00500302">
        <w:rPr>
          <w:lang w:eastAsia="ja-JP"/>
        </w:rPr>
        <w:t xml:space="preserve"> element by referring to the global element definition of the child Resource (this allows the child Resource representation to be returned inline). The resource schemas will also include – as an alternative – an element called </w:t>
      </w:r>
      <w:r>
        <w:rPr>
          <w:lang w:eastAsia="ja-JP"/>
        </w:rPr>
        <w:t>'</w:t>
      </w:r>
      <w:proofErr w:type="spellStart"/>
      <w:r w:rsidRPr="00500302">
        <w:rPr>
          <w:lang w:eastAsia="ja-JP"/>
        </w:rPr>
        <w:t>childResource</w:t>
      </w:r>
      <w:proofErr w:type="spellEnd"/>
      <w:r>
        <w:rPr>
          <w:lang w:eastAsia="ja-JP"/>
        </w:rPr>
        <w:t>'</w:t>
      </w:r>
      <w:r w:rsidRPr="00500302">
        <w:rPr>
          <w:lang w:eastAsia="ja-JP"/>
        </w:rPr>
        <w:t xml:space="preserve"> which is used to return a non-hierarchical URI for the associated child </w:t>
      </w:r>
      <w:proofErr w:type="gramStart"/>
      <w:r w:rsidRPr="00500302">
        <w:rPr>
          <w:lang w:eastAsia="ja-JP"/>
        </w:rPr>
        <w:t>resource, if</w:t>
      </w:r>
      <w:proofErr w:type="gramEnd"/>
      <w:r w:rsidRPr="00500302">
        <w:rPr>
          <w:lang w:eastAsia="ja-JP"/>
        </w:rPr>
        <w:t xml:space="preserve"> this has been requested. This element </w:t>
      </w:r>
      <w:r>
        <w:rPr>
          <w:lang w:eastAsia="ja-JP"/>
        </w:rPr>
        <w:t>will</w:t>
      </w:r>
      <w:r w:rsidRPr="00500302">
        <w:rPr>
          <w:lang w:eastAsia="ja-JP"/>
        </w:rPr>
        <w:t xml:space="preserve"> have two attributes (in XSD):</w:t>
      </w:r>
    </w:p>
    <w:p w14:paraId="4A8E8918" w14:textId="77777777" w:rsidR="001F3758" w:rsidRPr="00500302" w:rsidRDefault="001F3758" w:rsidP="001F3758">
      <w:pPr>
        <w:pStyle w:val="B20"/>
        <w:numPr>
          <w:ilvl w:val="0"/>
          <w:numId w:val="19"/>
        </w:numPr>
        <w:rPr>
          <w:lang w:eastAsia="ja-JP"/>
        </w:rPr>
      </w:pPr>
      <w:r w:rsidRPr="00500302">
        <w:rPr>
          <w:lang w:eastAsia="ja-JP"/>
        </w:rPr>
        <w:t xml:space="preserve">type; Data type ID of </w:t>
      </w:r>
      <w:proofErr w:type="gramStart"/>
      <w:r w:rsidRPr="00500302">
        <w:rPr>
          <w:lang w:eastAsia="ja-JP"/>
        </w:rPr>
        <w:t>instances;</w:t>
      </w:r>
      <w:proofErr w:type="gramEnd"/>
    </w:p>
    <w:p w14:paraId="592E2F50" w14:textId="77777777" w:rsidR="001F3758" w:rsidRPr="00500302" w:rsidRDefault="001F3758" w:rsidP="001F3758">
      <w:pPr>
        <w:pStyle w:val="B20"/>
        <w:numPr>
          <w:ilvl w:val="0"/>
          <w:numId w:val="19"/>
        </w:numPr>
        <w:rPr>
          <w:lang w:eastAsia="ja-JP"/>
        </w:rPr>
      </w:pPr>
      <w:r w:rsidRPr="00500302">
        <w:rPr>
          <w:lang w:eastAsia="ja-JP"/>
        </w:rPr>
        <w:t>name; the name of a child resource instance.</w:t>
      </w:r>
    </w:p>
    <w:p w14:paraId="5BDA08D8" w14:textId="77777777" w:rsidR="001F3758" w:rsidRPr="00500302" w:rsidRDefault="001F3758" w:rsidP="001F3758">
      <w:pPr>
        <w:pStyle w:val="B20"/>
        <w:numPr>
          <w:ilvl w:val="0"/>
          <w:numId w:val="18"/>
        </w:numPr>
        <w:rPr>
          <w:lang w:eastAsia="ja-JP"/>
        </w:rPr>
      </w:pPr>
      <w:r w:rsidRPr="00500302">
        <w:rPr>
          <w:lang w:eastAsia="ja-JP"/>
        </w:rPr>
        <w:t xml:space="preserve">Each Resource attribute </w:t>
      </w:r>
      <w:r>
        <w:rPr>
          <w:lang w:eastAsia="ja-JP"/>
        </w:rPr>
        <w:t>will</w:t>
      </w:r>
      <w:r w:rsidRPr="00500302">
        <w:rPr>
          <w:lang w:eastAsia="ja-JP"/>
        </w:rPr>
        <w:t xml:space="preserve"> be declared to use one of the following data types:</w:t>
      </w:r>
    </w:p>
    <w:p w14:paraId="56923F2D" w14:textId="77777777" w:rsidR="001F3758" w:rsidRPr="00500302" w:rsidRDefault="001F3758" w:rsidP="001F3758">
      <w:pPr>
        <w:pStyle w:val="B20"/>
        <w:keepNext/>
        <w:keepLines/>
        <w:ind w:left="1551"/>
        <w:rPr>
          <w:lang w:eastAsia="ja-JP"/>
        </w:rPr>
      </w:pPr>
      <w:r w:rsidRPr="00500302">
        <w:rPr>
          <w:lang w:eastAsia="ja-JP"/>
        </w:rPr>
        <w:t>a)</w:t>
      </w:r>
      <w:r w:rsidRPr="00500302">
        <w:rPr>
          <w:lang w:eastAsia="ja-JP"/>
        </w:rPr>
        <w:tab/>
        <w:t xml:space="preserve">A data type listed in clause </w:t>
      </w:r>
      <w:r w:rsidRPr="00500302">
        <w:rPr>
          <w:lang w:eastAsia="ja-JP"/>
        </w:rPr>
        <w:fldChar w:fldCharType="begin"/>
      </w:r>
      <w:r w:rsidRPr="00500302">
        <w:rPr>
          <w:lang w:eastAsia="ja-JP"/>
        </w:rPr>
        <w:instrText xml:space="preserve"> REF _Ref389230765 \r  \* MERGEFORMAT </w:instrText>
      </w:r>
      <w:r w:rsidRPr="00500302">
        <w:rPr>
          <w:lang w:eastAsia="ja-JP"/>
        </w:rPr>
        <w:fldChar w:fldCharType="separate"/>
      </w:r>
      <w:r w:rsidRPr="00500302">
        <w:rPr>
          <w:lang w:eastAsia="ja-JP"/>
        </w:rPr>
        <w:t>6.3.2</w:t>
      </w:r>
      <w:r w:rsidRPr="00500302">
        <w:rPr>
          <w:lang w:eastAsia="ja-JP"/>
        </w:rPr>
        <w:fldChar w:fldCharType="end"/>
      </w:r>
      <w:r w:rsidRPr="00500302">
        <w:rPr>
          <w:lang w:eastAsia="ja-JP"/>
        </w:rPr>
        <w:t xml:space="preserve"> or </w:t>
      </w:r>
      <w:r w:rsidRPr="00500302">
        <w:rPr>
          <w:lang w:eastAsia="ja-JP"/>
        </w:rPr>
        <w:fldChar w:fldCharType="begin"/>
      </w:r>
      <w:r w:rsidRPr="00500302">
        <w:rPr>
          <w:lang w:eastAsia="ja-JP"/>
        </w:rPr>
        <w:instrText xml:space="preserve"> REF _Ref389646865 \r \h  \* MERGEFORMAT </w:instrText>
      </w:r>
      <w:r w:rsidRPr="00500302">
        <w:rPr>
          <w:lang w:eastAsia="ja-JP"/>
        </w:rPr>
      </w:r>
      <w:r w:rsidRPr="00500302">
        <w:rPr>
          <w:lang w:eastAsia="ja-JP"/>
        </w:rPr>
        <w:fldChar w:fldCharType="separate"/>
      </w:r>
      <w:r w:rsidRPr="00500302">
        <w:rPr>
          <w:lang w:eastAsia="ja-JP"/>
        </w:rPr>
        <w:t>6.3.3</w:t>
      </w:r>
      <w:r w:rsidRPr="00500302">
        <w:rPr>
          <w:lang w:eastAsia="ja-JP"/>
        </w:rPr>
        <w:fldChar w:fldCharType="end"/>
      </w:r>
      <w:r w:rsidRPr="00500302">
        <w:rPr>
          <w:lang w:eastAsia="ja-JP"/>
        </w:rPr>
        <w:t>.</w:t>
      </w:r>
    </w:p>
    <w:p w14:paraId="438E9317" w14:textId="77777777" w:rsidR="001F3758" w:rsidRPr="00500302" w:rsidRDefault="001F3758" w:rsidP="001F3758">
      <w:pPr>
        <w:pStyle w:val="B20"/>
        <w:ind w:left="1551"/>
        <w:rPr>
          <w:lang w:eastAsia="ja-JP"/>
        </w:rPr>
      </w:pPr>
      <w:r w:rsidRPr="00500302">
        <w:rPr>
          <w:lang w:eastAsia="ja-JP"/>
        </w:rPr>
        <w:t>b)</w:t>
      </w:r>
      <w:r w:rsidRPr="00500302">
        <w:rPr>
          <w:lang w:eastAsia="ja-JP"/>
        </w:rPr>
        <w:tab/>
        <w:t xml:space="preserve">A list of one of the data types listed in clause </w:t>
      </w:r>
      <w:r w:rsidRPr="00500302">
        <w:rPr>
          <w:lang w:eastAsia="ja-JP"/>
        </w:rPr>
        <w:fldChar w:fldCharType="begin"/>
      </w:r>
      <w:r w:rsidRPr="00500302">
        <w:rPr>
          <w:lang w:eastAsia="ja-JP"/>
        </w:rPr>
        <w:instrText xml:space="preserve"> REF _Ref389230765 \r  \* MERGEFORMAT </w:instrText>
      </w:r>
      <w:r w:rsidRPr="00500302">
        <w:rPr>
          <w:lang w:eastAsia="ja-JP"/>
        </w:rPr>
        <w:fldChar w:fldCharType="separate"/>
      </w:r>
      <w:r w:rsidRPr="00500302">
        <w:rPr>
          <w:lang w:eastAsia="ja-JP"/>
        </w:rPr>
        <w:t>6.3.2</w:t>
      </w:r>
      <w:r w:rsidRPr="00500302">
        <w:rPr>
          <w:lang w:eastAsia="ja-JP"/>
        </w:rPr>
        <w:fldChar w:fldCharType="end"/>
      </w:r>
      <w:r w:rsidRPr="00500302">
        <w:rPr>
          <w:lang w:eastAsia="ja-JP"/>
        </w:rPr>
        <w:t xml:space="preserve"> or </w:t>
      </w:r>
      <w:r w:rsidRPr="00500302">
        <w:rPr>
          <w:lang w:eastAsia="ja-JP"/>
        </w:rPr>
        <w:fldChar w:fldCharType="begin"/>
      </w:r>
      <w:r w:rsidRPr="00500302">
        <w:rPr>
          <w:lang w:eastAsia="ja-JP"/>
        </w:rPr>
        <w:instrText xml:space="preserve"> REF _Ref389646865 \r \h  \* MERGEFORMAT </w:instrText>
      </w:r>
      <w:r w:rsidRPr="00500302">
        <w:rPr>
          <w:lang w:eastAsia="ja-JP"/>
        </w:rPr>
      </w:r>
      <w:r w:rsidRPr="00500302">
        <w:rPr>
          <w:lang w:eastAsia="ja-JP"/>
        </w:rPr>
        <w:fldChar w:fldCharType="separate"/>
      </w:r>
      <w:r w:rsidRPr="00500302">
        <w:rPr>
          <w:lang w:eastAsia="ja-JP"/>
        </w:rPr>
        <w:t>6.3.3</w:t>
      </w:r>
      <w:r w:rsidRPr="00500302">
        <w:rPr>
          <w:lang w:eastAsia="ja-JP"/>
        </w:rPr>
        <w:fldChar w:fldCharType="end"/>
      </w:r>
      <w:r w:rsidRPr="00500302">
        <w:rPr>
          <w:lang w:eastAsia="ja-JP"/>
        </w:rPr>
        <w:t xml:space="preserve">. If the list type is not already included in clause </w:t>
      </w:r>
      <w:r w:rsidRPr="00500302">
        <w:rPr>
          <w:lang w:eastAsia="ja-JP"/>
        </w:rPr>
        <w:fldChar w:fldCharType="begin"/>
      </w:r>
      <w:r w:rsidRPr="00500302">
        <w:rPr>
          <w:lang w:eastAsia="ja-JP"/>
        </w:rPr>
        <w:instrText xml:space="preserve"> REF _Ref389646865 \r \h  \* MERGEFORMAT </w:instrText>
      </w:r>
      <w:r w:rsidRPr="00500302">
        <w:rPr>
          <w:lang w:eastAsia="ja-JP"/>
        </w:rPr>
      </w:r>
      <w:r w:rsidRPr="00500302">
        <w:rPr>
          <w:lang w:eastAsia="ja-JP"/>
        </w:rPr>
        <w:fldChar w:fldCharType="separate"/>
      </w:r>
      <w:r w:rsidRPr="00500302">
        <w:rPr>
          <w:lang w:eastAsia="ja-JP"/>
        </w:rPr>
        <w:t>6.3.3</w:t>
      </w:r>
      <w:r w:rsidRPr="00500302">
        <w:rPr>
          <w:lang w:eastAsia="ja-JP"/>
        </w:rPr>
        <w:fldChar w:fldCharType="end"/>
      </w:r>
      <w:r w:rsidRPr="00500302">
        <w:rPr>
          <w:lang w:eastAsia="ja-JP"/>
        </w:rPr>
        <w:t xml:space="preserve"> it may be defined inside the XSD file for the resource, but if so it will be defined as an anonymous type in the attribute declaration itself.</w:t>
      </w:r>
    </w:p>
    <w:p w14:paraId="4FADA8DB" w14:textId="77777777" w:rsidR="001F3758" w:rsidRPr="00500302" w:rsidRDefault="001F3758" w:rsidP="001F3758">
      <w:pPr>
        <w:pStyle w:val="B20"/>
        <w:ind w:left="1551"/>
        <w:rPr>
          <w:lang w:eastAsia="ja-JP"/>
        </w:rPr>
      </w:pPr>
      <w:r w:rsidRPr="00500302">
        <w:rPr>
          <w:lang w:eastAsia="ja-JP"/>
        </w:rPr>
        <w:t>c)</w:t>
      </w:r>
      <w:r w:rsidRPr="00500302">
        <w:rPr>
          <w:lang w:eastAsia="ja-JP"/>
        </w:rPr>
        <w:tab/>
        <w:t xml:space="preserve">A data type derived by restriction from one of the types listed in clause </w:t>
      </w:r>
      <w:r w:rsidRPr="00500302">
        <w:rPr>
          <w:lang w:eastAsia="ja-JP"/>
        </w:rPr>
        <w:fldChar w:fldCharType="begin"/>
      </w:r>
      <w:r w:rsidRPr="00500302">
        <w:rPr>
          <w:lang w:eastAsia="ja-JP"/>
        </w:rPr>
        <w:instrText xml:space="preserve"> REF _Ref389230765 \r  \* MERGEFORMAT </w:instrText>
      </w:r>
      <w:r w:rsidRPr="00500302">
        <w:rPr>
          <w:lang w:eastAsia="ja-JP"/>
        </w:rPr>
        <w:fldChar w:fldCharType="separate"/>
      </w:r>
      <w:r w:rsidRPr="00500302">
        <w:rPr>
          <w:lang w:eastAsia="ja-JP"/>
        </w:rPr>
        <w:t>6.3.2</w:t>
      </w:r>
      <w:r w:rsidRPr="00500302">
        <w:rPr>
          <w:lang w:eastAsia="ja-JP"/>
        </w:rPr>
        <w:fldChar w:fldCharType="end"/>
      </w:r>
      <w:r w:rsidRPr="00500302">
        <w:rPr>
          <w:lang w:eastAsia="ja-JP"/>
        </w:rPr>
        <w:t xml:space="preserve"> or </w:t>
      </w:r>
      <w:r w:rsidRPr="00500302">
        <w:rPr>
          <w:lang w:eastAsia="ja-JP"/>
        </w:rPr>
        <w:fldChar w:fldCharType="begin"/>
      </w:r>
      <w:r w:rsidRPr="00500302">
        <w:rPr>
          <w:lang w:eastAsia="ja-JP"/>
        </w:rPr>
        <w:instrText xml:space="preserve"> REF _Ref389646865 \r \h  \* MERGEFORMAT </w:instrText>
      </w:r>
      <w:r w:rsidRPr="00500302">
        <w:rPr>
          <w:lang w:eastAsia="ja-JP"/>
        </w:rPr>
      </w:r>
      <w:r w:rsidRPr="00500302">
        <w:rPr>
          <w:lang w:eastAsia="ja-JP"/>
        </w:rPr>
        <w:fldChar w:fldCharType="separate"/>
      </w:r>
      <w:r w:rsidRPr="00500302">
        <w:rPr>
          <w:lang w:eastAsia="ja-JP"/>
        </w:rPr>
        <w:t>6.3.3</w:t>
      </w:r>
      <w:r w:rsidRPr="00500302">
        <w:rPr>
          <w:lang w:eastAsia="ja-JP"/>
        </w:rPr>
        <w:fldChar w:fldCharType="end"/>
      </w:r>
      <w:r w:rsidRPr="00500302">
        <w:rPr>
          <w:lang w:eastAsia="ja-JP"/>
        </w:rPr>
        <w:t xml:space="preserve">. This may be added to clause </w:t>
      </w:r>
      <w:r w:rsidRPr="00500302">
        <w:rPr>
          <w:lang w:eastAsia="ja-JP"/>
        </w:rPr>
        <w:fldChar w:fldCharType="begin"/>
      </w:r>
      <w:r w:rsidRPr="00500302">
        <w:rPr>
          <w:lang w:eastAsia="ja-JP"/>
        </w:rPr>
        <w:instrText xml:space="preserve"> REF _Ref389646865 \r \h  \* MERGEFORMAT </w:instrText>
      </w:r>
      <w:r w:rsidRPr="00500302">
        <w:rPr>
          <w:lang w:eastAsia="ja-JP"/>
        </w:rPr>
      </w:r>
      <w:r w:rsidRPr="00500302">
        <w:rPr>
          <w:lang w:eastAsia="ja-JP"/>
        </w:rPr>
        <w:fldChar w:fldCharType="separate"/>
      </w:r>
      <w:r w:rsidRPr="00500302">
        <w:rPr>
          <w:lang w:eastAsia="ja-JP"/>
        </w:rPr>
        <w:t>6.3.3</w:t>
      </w:r>
      <w:r w:rsidRPr="00500302">
        <w:rPr>
          <w:lang w:eastAsia="ja-JP"/>
        </w:rPr>
        <w:fldChar w:fldCharType="end"/>
      </w:r>
      <w:r w:rsidRPr="00500302">
        <w:rPr>
          <w:lang w:eastAsia="ja-JP"/>
        </w:rPr>
        <w:t>, or defined inside the XSD file for the resource, but in the latter case it will be defined as an anonymous type in the attribute declaration itself.</w:t>
      </w:r>
    </w:p>
    <w:p w14:paraId="5433A8AF" w14:textId="77777777" w:rsidR="001F3758" w:rsidRPr="00500302" w:rsidRDefault="001F3758" w:rsidP="001F3758">
      <w:pPr>
        <w:pStyle w:val="B20"/>
        <w:ind w:left="1551"/>
        <w:rPr>
          <w:lang w:eastAsia="ja-JP"/>
        </w:rPr>
      </w:pPr>
      <w:r w:rsidRPr="00500302">
        <w:rPr>
          <w:lang w:eastAsia="ja-JP"/>
        </w:rPr>
        <w:t>d)</w:t>
      </w:r>
      <w:r w:rsidRPr="00500302">
        <w:rPr>
          <w:lang w:eastAsia="ja-JP"/>
        </w:rPr>
        <w:tab/>
        <w:t xml:space="preserve">An anonymous complex type defined as part of the attribute declaration (inside the XSD file for the resource). The complex type should only be composed out of the types listed in clause </w:t>
      </w:r>
      <w:r w:rsidRPr="00500302">
        <w:rPr>
          <w:lang w:eastAsia="ja-JP"/>
        </w:rPr>
        <w:fldChar w:fldCharType="begin"/>
      </w:r>
      <w:r w:rsidRPr="00500302">
        <w:rPr>
          <w:lang w:eastAsia="ja-JP"/>
        </w:rPr>
        <w:instrText xml:space="preserve"> REF _Ref389230765 \r  \* MERGEFORMAT </w:instrText>
      </w:r>
      <w:r w:rsidRPr="00500302">
        <w:rPr>
          <w:lang w:eastAsia="ja-JP"/>
        </w:rPr>
        <w:fldChar w:fldCharType="separate"/>
      </w:r>
      <w:r w:rsidRPr="00500302">
        <w:rPr>
          <w:lang w:eastAsia="ja-JP"/>
        </w:rPr>
        <w:t>6.3.2</w:t>
      </w:r>
      <w:r w:rsidRPr="00500302">
        <w:rPr>
          <w:lang w:eastAsia="ja-JP"/>
        </w:rPr>
        <w:fldChar w:fldCharType="end"/>
      </w:r>
      <w:r w:rsidRPr="00500302">
        <w:rPr>
          <w:lang w:eastAsia="ja-JP"/>
        </w:rPr>
        <w:t xml:space="preserve"> or </w:t>
      </w:r>
      <w:r w:rsidRPr="00500302">
        <w:rPr>
          <w:lang w:eastAsia="ja-JP"/>
        </w:rPr>
        <w:fldChar w:fldCharType="begin"/>
      </w:r>
      <w:r w:rsidRPr="00500302">
        <w:rPr>
          <w:lang w:eastAsia="ja-JP"/>
        </w:rPr>
        <w:instrText xml:space="preserve"> REF _Ref389646865 \r \h  \* MERGEFORMAT </w:instrText>
      </w:r>
      <w:r w:rsidRPr="00500302">
        <w:rPr>
          <w:lang w:eastAsia="ja-JP"/>
        </w:rPr>
      </w:r>
      <w:r w:rsidRPr="00500302">
        <w:rPr>
          <w:lang w:eastAsia="ja-JP"/>
        </w:rPr>
        <w:fldChar w:fldCharType="separate"/>
      </w:r>
      <w:r w:rsidRPr="00500302">
        <w:rPr>
          <w:lang w:eastAsia="ja-JP"/>
        </w:rPr>
        <w:t>6.3.3</w:t>
      </w:r>
      <w:r w:rsidRPr="00500302">
        <w:rPr>
          <w:lang w:eastAsia="ja-JP"/>
        </w:rPr>
        <w:fldChar w:fldCharType="end"/>
      </w:r>
      <w:r w:rsidRPr="00500302">
        <w:rPr>
          <w:lang w:eastAsia="ja-JP"/>
        </w:rPr>
        <w:t>.</w:t>
      </w:r>
    </w:p>
    <w:p w14:paraId="5CDB1438" w14:textId="77777777" w:rsidR="001F3758" w:rsidRPr="00500302" w:rsidRDefault="001F3758" w:rsidP="001F3758">
      <w:pPr>
        <w:pStyle w:val="B20"/>
        <w:numPr>
          <w:ilvl w:val="0"/>
          <w:numId w:val="18"/>
        </w:numPr>
        <w:rPr>
          <w:lang w:eastAsia="ja-JP"/>
        </w:rPr>
      </w:pPr>
      <w:r w:rsidRPr="00500302">
        <w:rPr>
          <w:lang w:eastAsia="ja-JP"/>
        </w:rPr>
        <w:t>If a data type is used by more than one attribute (either in the same resource or in two different resources) it will be included in</w:t>
      </w:r>
      <w:r>
        <w:rPr>
          <w:lang w:eastAsia="ja-JP"/>
        </w:rPr>
        <w:t xml:space="preserve"> clause</w:t>
      </w:r>
      <w:r w:rsidRPr="00500302">
        <w:rPr>
          <w:lang w:eastAsia="ja-JP"/>
        </w:rPr>
        <w:t xml:space="preserve"> </w:t>
      </w:r>
      <w:r w:rsidRPr="00500302">
        <w:rPr>
          <w:lang w:eastAsia="ja-JP"/>
        </w:rPr>
        <w:fldChar w:fldCharType="begin"/>
      </w:r>
      <w:r w:rsidRPr="00500302">
        <w:rPr>
          <w:lang w:eastAsia="ja-JP"/>
        </w:rPr>
        <w:instrText xml:space="preserve"> REF _Ref389646865 \r \h </w:instrText>
      </w:r>
      <w:r>
        <w:rPr>
          <w:lang w:eastAsia="ja-JP"/>
        </w:rPr>
        <w:instrText xml:space="preserve"> \* MERGEFORMAT </w:instrText>
      </w:r>
      <w:r w:rsidRPr="00500302">
        <w:rPr>
          <w:lang w:eastAsia="ja-JP"/>
        </w:rPr>
      </w:r>
      <w:r w:rsidRPr="00500302">
        <w:rPr>
          <w:lang w:eastAsia="ja-JP"/>
        </w:rPr>
        <w:fldChar w:fldCharType="separate"/>
      </w:r>
      <w:r w:rsidRPr="00500302">
        <w:rPr>
          <w:lang w:eastAsia="ja-JP"/>
        </w:rPr>
        <w:t>6.3.3</w:t>
      </w:r>
      <w:r w:rsidRPr="00500302">
        <w:rPr>
          <w:lang w:eastAsia="ja-JP"/>
        </w:rPr>
        <w:fldChar w:fldCharType="end"/>
      </w:r>
      <w:r w:rsidRPr="00500302">
        <w:rPr>
          <w:lang w:eastAsia="ja-JP"/>
        </w:rPr>
        <w:t>, and referenced by each attribute that uses it. Options 6b, 6c, 6d should only be used in cases where the type is only used by one attribute.</w:t>
      </w:r>
    </w:p>
    <w:p w14:paraId="5BA38F98" w14:textId="77777777" w:rsidR="001F3758" w:rsidRPr="00500302" w:rsidRDefault="001F3758" w:rsidP="001F3758">
      <w:pPr>
        <w:pStyle w:val="B20"/>
        <w:numPr>
          <w:ilvl w:val="0"/>
          <w:numId w:val="18"/>
        </w:numPr>
        <w:rPr>
          <w:lang w:eastAsia="ja-JP"/>
        </w:rPr>
      </w:pPr>
      <w:r w:rsidRPr="00500302">
        <w:rPr>
          <w:lang w:eastAsia="ja-JP"/>
        </w:rPr>
        <w:lastRenderedPageBreak/>
        <w:t xml:space="preserve">All Resource types will extend one of the XML complex types described in clause </w:t>
      </w:r>
      <w:r w:rsidRPr="00500302">
        <w:rPr>
          <w:lang w:eastAsia="ja-JP"/>
        </w:rPr>
        <w:fldChar w:fldCharType="begin"/>
      </w:r>
      <w:r w:rsidRPr="00500302">
        <w:rPr>
          <w:lang w:eastAsia="ja-JP"/>
        </w:rPr>
        <w:instrText xml:space="preserve"> REF _Ref404598406 \r \h </w:instrText>
      </w:r>
      <w:r>
        <w:rPr>
          <w:lang w:eastAsia="ja-JP"/>
        </w:rPr>
        <w:instrText xml:space="preserve"> \* MERGEFORMAT </w:instrText>
      </w:r>
      <w:r w:rsidRPr="00500302">
        <w:rPr>
          <w:lang w:eastAsia="ja-JP"/>
        </w:rPr>
      </w:r>
      <w:r w:rsidRPr="00500302">
        <w:rPr>
          <w:lang w:eastAsia="ja-JP"/>
        </w:rPr>
        <w:fldChar w:fldCharType="separate"/>
      </w:r>
      <w:r w:rsidRPr="00500302">
        <w:rPr>
          <w:lang w:eastAsia="ja-JP"/>
        </w:rPr>
        <w:t>6.5</w:t>
      </w:r>
      <w:r w:rsidRPr="00500302">
        <w:rPr>
          <w:lang w:eastAsia="ja-JP"/>
        </w:rPr>
        <w:fldChar w:fldCharType="end"/>
      </w:r>
      <w:r w:rsidRPr="00500302">
        <w:rPr>
          <w:lang w:eastAsia="ja-JP"/>
        </w:rPr>
        <w:t xml:space="preserve"> and included in the file CDT-commonTypes</w:t>
      </w:r>
      <w:r>
        <w:rPr>
          <w:lang w:eastAsia="ja-JP"/>
        </w:rPr>
        <w:t>.</w:t>
      </w:r>
      <w:r w:rsidRPr="00500302">
        <w:rPr>
          <w:lang w:eastAsia="ja-JP"/>
        </w:rPr>
        <w:t>xsd.</w:t>
      </w:r>
    </w:p>
    <w:p w14:paraId="2CC89F99" w14:textId="77777777" w:rsidR="001F3758" w:rsidRPr="00500302" w:rsidRDefault="001F3758" w:rsidP="001F3758">
      <w:pPr>
        <w:pStyle w:val="B20"/>
        <w:numPr>
          <w:ilvl w:val="0"/>
          <w:numId w:val="18"/>
        </w:numPr>
        <w:rPr>
          <w:lang w:eastAsia="ja-JP"/>
        </w:rPr>
      </w:pPr>
      <w:r w:rsidRPr="00500302">
        <w:rPr>
          <w:lang w:eastAsia="ja-JP"/>
        </w:rPr>
        <w:t xml:space="preserve">The resource-specific attributes and child resources </w:t>
      </w:r>
      <w:r>
        <w:rPr>
          <w:lang w:eastAsia="ja-JP"/>
        </w:rPr>
        <w:t>will</w:t>
      </w:r>
      <w:r w:rsidRPr="00500302">
        <w:rPr>
          <w:lang w:eastAsia="ja-JP"/>
        </w:rPr>
        <w:t xml:space="preserve"> appear as a sequence of elements in the XSD file, with their order being determined by the order shown in the tables in clause </w:t>
      </w:r>
      <w:r w:rsidRPr="00500302">
        <w:fldChar w:fldCharType="begin"/>
      </w:r>
      <w:r w:rsidRPr="00500302">
        <w:instrText xml:space="preserve"> REF _Ref404598439 \r \h </w:instrText>
      </w:r>
      <w:r>
        <w:instrText xml:space="preserve"> \* MERGEFORMAT </w:instrText>
      </w:r>
      <w:r w:rsidRPr="00500302">
        <w:fldChar w:fldCharType="separate"/>
      </w:r>
      <w:r w:rsidRPr="00500302">
        <w:t>7.4</w:t>
      </w:r>
      <w:r w:rsidRPr="00500302">
        <w:fldChar w:fldCharType="end"/>
      </w:r>
      <w:r w:rsidRPr="00500302">
        <w:rPr>
          <w:lang w:eastAsia="ja-JP"/>
        </w:rPr>
        <w:t>.</w:t>
      </w:r>
    </w:p>
    <w:p w14:paraId="279F8135" w14:textId="77777777" w:rsidR="001F3758" w:rsidRPr="00500302" w:rsidRDefault="001F3758" w:rsidP="001F3758">
      <w:pPr>
        <w:pStyle w:val="B20"/>
        <w:numPr>
          <w:ilvl w:val="0"/>
          <w:numId w:val="18"/>
        </w:numPr>
        <w:rPr>
          <w:lang w:eastAsia="ja-JP"/>
        </w:rPr>
      </w:pPr>
      <w:r w:rsidRPr="00500302">
        <w:rPr>
          <w:lang w:eastAsia="ja-JP"/>
        </w:rPr>
        <w:t xml:space="preserve">Each XSD file </w:t>
      </w:r>
      <w:r>
        <w:rPr>
          <w:lang w:eastAsia="ja-JP"/>
        </w:rPr>
        <w:t>will</w:t>
      </w:r>
      <w:r w:rsidRPr="00500302">
        <w:rPr>
          <w:lang w:eastAsia="ja-JP"/>
        </w:rPr>
        <w:t xml:space="preserve"> include an XML comment that contains a oneM2M Copyright Notification Notice of Disclaimer &amp; Limitation of Liability, and a change history. The change history is to be filled in only after the initial release.</w:t>
      </w:r>
    </w:p>
    <w:p w14:paraId="2D2C92D1" w14:textId="77777777" w:rsidR="001F3758" w:rsidRPr="009F0635" w:rsidRDefault="001F3758" w:rsidP="001F3758">
      <w:pPr>
        <w:pStyle w:val="B20"/>
        <w:numPr>
          <w:ilvl w:val="0"/>
          <w:numId w:val="18"/>
        </w:numPr>
        <w:rPr>
          <w:rFonts w:eastAsia="Calibri"/>
        </w:rPr>
      </w:pPr>
      <w:r w:rsidRPr="00500302">
        <w:rPr>
          <w:lang w:eastAsia="ja-JP"/>
        </w:rPr>
        <w:t xml:space="preserve">To enable distinction between element names used for resource attributes and their data types in the m2m: namespace, </w:t>
      </w:r>
      <w:r>
        <w:rPr>
          <w:lang w:eastAsia="ja-JP"/>
        </w:rPr>
        <w:t>the</w:t>
      </w:r>
      <w:r w:rsidRPr="00500302">
        <w:rPr>
          <w:lang w:eastAsia="ja-JP"/>
        </w:rPr>
        <w:t xml:space="preserve"> use </w:t>
      </w:r>
      <w:r>
        <w:rPr>
          <w:lang w:eastAsia="ja-JP"/>
        </w:rPr>
        <w:t xml:space="preserve">of </w:t>
      </w:r>
      <w:r w:rsidRPr="00500302">
        <w:rPr>
          <w:lang w:eastAsia="ja-JP"/>
        </w:rPr>
        <w:t>identical names</w:t>
      </w:r>
      <w:r>
        <w:rPr>
          <w:lang w:eastAsia="ja-JP"/>
        </w:rPr>
        <w:t xml:space="preserve"> should be avoided</w:t>
      </w:r>
      <w:r w:rsidRPr="00500302">
        <w:rPr>
          <w:lang w:eastAsia="ja-JP"/>
        </w:rPr>
        <w:t xml:space="preserve">. It is recommended to use the text suffix </w:t>
      </w:r>
      <w:r>
        <w:rPr>
          <w:lang w:eastAsia="ja-JP"/>
        </w:rPr>
        <w:t>'</w:t>
      </w:r>
      <w:r w:rsidRPr="00500302">
        <w:rPr>
          <w:lang w:eastAsia="ja-JP"/>
        </w:rPr>
        <w:t>Type</w:t>
      </w:r>
      <w:r>
        <w:rPr>
          <w:lang w:eastAsia="ja-JP"/>
        </w:rPr>
        <w:t>'</w:t>
      </w:r>
      <w:r w:rsidRPr="00500302">
        <w:rPr>
          <w:lang w:eastAsia="ja-JP"/>
        </w:rPr>
        <w:t xml:space="preserve"> in data type names.</w:t>
      </w:r>
    </w:p>
    <w:p w14:paraId="2209171F" w14:textId="77777777" w:rsidR="001F3758" w:rsidRPr="00500302" w:rsidRDefault="001F3758" w:rsidP="001F3758">
      <w:pPr>
        <w:pStyle w:val="EX"/>
        <w:ind w:hanging="605"/>
        <w:rPr>
          <w:rFonts w:eastAsia="Calibri"/>
        </w:rPr>
      </w:pPr>
      <w:r w:rsidRPr="00500302">
        <w:rPr>
          <w:lang w:eastAsia="ja-JP"/>
        </w:rPr>
        <w:t>EXAMPLE:</w:t>
      </w:r>
      <w:r w:rsidRPr="00500302">
        <w:rPr>
          <w:lang w:eastAsia="ja-JP"/>
        </w:rPr>
        <w:tab/>
      </w:r>
      <w:r w:rsidRPr="00500302">
        <w:rPr>
          <w:rFonts w:eastAsia="Calibri"/>
          <w:color w:val="003296"/>
        </w:rPr>
        <w:t>&lt;</w:t>
      </w:r>
      <w:proofErr w:type="spellStart"/>
      <w:proofErr w:type="gramStart"/>
      <w:r w:rsidRPr="00500302">
        <w:rPr>
          <w:rFonts w:eastAsia="Calibri"/>
          <w:color w:val="003296"/>
        </w:rPr>
        <w:t>xs:element</w:t>
      </w:r>
      <w:proofErr w:type="spellEnd"/>
      <w:proofErr w:type="gramEnd"/>
      <w:r w:rsidRPr="00500302">
        <w:rPr>
          <w:rFonts w:eastAsia="Calibri"/>
          <w:color w:val="F5844C"/>
        </w:rPr>
        <w:t xml:space="preserve"> name</w:t>
      </w:r>
      <w:r w:rsidRPr="00500302">
        <w:rPr>
          <w:rFonts w:eastAsia="Calibri"/>
          <w:color w:val="FF8040"/>
        </w:rPr>
        <w:t>=</w:t>
      </w:r>
      <w:r w:rsidRPr="00500302">
        <w:rPr>
          <w:rFonts w:eastAsia="Calibri"/>
        </w:rPr>
        <w:t>"status"</w:t>
      </w:r>
      <w:r w:rsidRPr="00500302">
        <w:rPr>
          <w:rFonts w:eastAsia="Calibri"/>
          <w:color w:val="F5844C"/>
        </w:rPr>
        <w:t xml:space="preserve"> type</w:t>
      </w:r>
      <w:r w:rsidRPr="00500302">
        <w:rPr>
          <w:rFonts w:eastAsia="Calibri"/>
          <w:color w:val="FF8040"/>
        </w:rPr>
        <w:t>=</w:t>
      </w:r>
      <w:r w:rsidRPr="00500302">
        <w:rPr>
          <w:rFonts w:eastAsia="Calibri"/>
        </w:rPr>
        <w:t>"m2m:statusType /&gt;</w:t>
      </w:r>
    </w:p>
    <w:p w14:paraId="51C8C6C5" w14:textId="77777777" w:rsidR="001F3758" w:rsidRPr="0064075B" w:rsidRDefault="001F3758" w:rsidP="001F3758">
      <w:pPr>
        <w:pStyle w:val="B20"/>
        <w:numPr>
          <w:ilvl w:val="0"/>
          <w:numId w:val="18"/>
        </w:numPr>
        <w:rPr>
          <w:rFonts w:eastAsia="MS Mincho"/>
        </w:rPr>
      </w:pPr>
      <w:r w:rsidRPr="00500302">
        <w:rPr>
          <w:lang w:eastAsia="ja-JP"/>
        </w:rPr>
        <w:t xml:space="preserve">Each </w:t>
      </w:r>
      <w:proofErr w:type="spellStart"/>
      <w:r w:rsidRPr="00500302">
        <w:rPr>
          <w:lang w:eastAsia="ja-JP"/>
        </w:rPr>
        <w:t>mgmtLink</w:t>
      </w:r>
      <w:proofErr w:type="spellEnd"/>
      <w:r w:rsidRPr="00500302">
        <w:rPr>
          <w:lang w:eastAsia="ja-JP"/>
        </w:rPr>
        <w:t xml:space="preserve"> </w:t>
      </w:r>
      <w:r>
        <w:rPr>
          <w:lang w:eastAsia="ja-JP"/>
        </w:rPr>
        <w:t>will</w:t>
      </w:r>
      <w:r w:rsidRPr="00500302">
        <w:rPr>
          <w:lang w:eastAsia="ja-JP"/>
        </w:rPr>
        <w:t xml:space="preserve"> be represented as a child element </w:t>
      </w:r>
      <w:r>
        <w:rPr>
          <w:lang w:eastAsia="ja-JP"/>
        </w:rPr>
        <w:t>'</w:t>
      </w:r>
      <w:proofErr w:type="spellStart"/>
      <w:r w:rsidRPr="00500302">
        <w:rPr>
          <w:lang w:eastAsia="ja-JP"/>
        </w:rPr>
        <w:t>mgmtLink</w:t>
      </w:r>
      <w:proofErr w:type="spellEnd"/>
      <w:r>
        <w:rPr>
          <w:lang w:eastAsia="ja-JP"/>
        </w:rPr>
        <w:t>'</w:t>
      </w:r>
      <w:r w:rsidRPr="00500302">
        <w:rPr>
          <w:lang w:eastAsia="ja-JP"/>
        </w:rPr>
        <w:t xml:space="preserve"> which is used to return a non-hierarchical URI for the associated management resource. This element has two attributes (in XSD): </w:t>
      </w:r>
    </w:p>
    <w:p w14:paraId="1E7E4A7C" w14:textId="77777777" w:rsidR="001F3758" w:rsidRPr="003A0613" w:rsidRDefault="001F3758" w:rsidP="001F3758">
      <w:pPr>
        <w:pStyle w:val="B20"/>
        <w:numPr>
          <w:ilvl w:val="0"/>
          <w:numId w:val="19"/>
        </w:numPr>
        <w:rPr>
          <w:lang w:eastAsia="ja-JP"/>
        </w:rPr>
      </w:pPr>
      <w:r w:rsidRPr="00500302">
        <w:rPr>
          <w:lang w:eastAsia="ja-JP"/>
        </w:rPr>
        <w:t xml:space="preserve">type; Data type ID of instances, </w:t>
      </w:r>
    </w:p>
    <w:p w14:paraId="6DFC457F" w14:textId="77777777" w:rsidR="001F3758" w:rsidRPr="00500302" w:rsidRDefault="001F3758" w:rsidP="001F3758">
      <w:pPr>
        <w:pStyle w:val="B20"/>
        <w:numPr>
          <w:ilvl w:val="0"/>
          <w:numId w:val="19"/>
        </w:numPr>
        <w:rPr>
          <w:rFonts w:eastAsia="MS Mincho"/>
        </w:rPr>
      </w:pPr>
      <w:r w:rsidRPr="00500302">
        <w:rPr>
          <w:lang w:eastAsia="ja-JP"/>
        </w:rPr>
        <w:t>name; the nam</w:t>
      </w:r>
      <w:r>
        <w:rPr>
          <w:lang w:eastAsia="ja-JP"/>
        </w:rPr>
        <w:t>e of a child resource instance.</w:t>
      </w:r>
    </w:p>
    <w:p w14:paraId="314F28FF" w14:textId="77777777" w:rsidR="006A2B89" w:rsidRPr="001F3758" w:rsidRDefault="006A2B89" w:rsidP="006A2B89"/>
    <w:p w14:paraId="5425F673" w14:textId="69D31CC1" w:rsidR="0077252D" w:rsidRPr="00A24EDA" w:rsidRDefault="0077252D" w:rsidP="00460E79">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14517D">
        <w:rPr>
          <w:rFonts w:ascii="Arial" w:hAnsi="Arial"/>
          <w:sz w:val="28"/>
          <w:szCs w:val="28"/>
          <w:lang w:val="en-US"/>
        </w:rPr>
        <w:t xml:space="preserve">3 </w:t>
      </w:r>
      <w:r w:rsidRPr="00075A4D">
        <w:rPr>
          <w:rFonts w:ascii="Arial" w:hAnsi="Arial"/>
          <w:sz w:val="28"/>
          <w:szCs w:val="28"/>
          <w:lang w:val="x-none"/>
        </w:rPr>
        <w:t>---------------------------------------</w:t>
      </w:r>
    </w:p>
    <w:p w14:paraId="4B9AE674" w14:textId="3D25A46D" w:rsidR="00D44FF3" w:rsidRDefault="00D44FF3" w:rsidP="00D44FF3">
      <w:pPr>
        <w:rPr>
          <w:lang w:val="x-none"/>
        </w:rPr>
      </w:pPr>
    </w:p>
    <w:sectPr w:rsidR="00D44FF3"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E5CBB" w14:textId="77777777" w:rsidR="007E14F1" w:rsidRDefault="007E14F1">
      <w:r>
        <w:separator/>
      </w:r>
    </w:p>
  </w:endnote>
  <w:endnote w:type="continuationSeparator" w:id="0">
    <w:p w14:paraId="3068DEBF" w14:textId="77777777" w:rsidR="007E14F1" w:rsidRDefault="007E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32CE1468"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D73153">
      <w:rPr>
        <w:noProof/>
        <w:sz w:val="20"/>
      </w:rPr>
      <w:t>2023</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D3482" w14:textId="77777777" w:rsidR="007E14F1" w:rsidRDefault="007E14F1">
      <w:r>
        <w:separator/>
      </w:r>
    </w:p>
  </w:footnote>
  <w:footnote w:type="continuationSeparator" w:id="0">
    <w:p w14:paraId="2ADBE72B" w14:textId="77777777" w:rsidR="007E14F1" w:rsidRDefault="007E1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5A4BB106" w:rsidR="00796CAB" w:rsidRPr="00A52C7D" w:rsidRDefault="008D0C02" w:rsidP="00154F3B">
          <w:pPr>
            <w:pStyle w:val="oneM2M-PageHead"/>
            <w:rPr>
              <w:lang w:val="en-GB"/>
            </w:rPr>
          </w:pPr>
          <w:r w:rsidRPr="008D0C02">
            <w:rPr>
              <w:noProof/>
              <w:lang w:val="en-GB"/>
            </w:rPr>
            <w:t>SDS-2023-0022</w:t>
          </w:r>
          <w:ins w:id="92" w:author="Miguel Angel Reina Ortega R01" w:date="2023-04-17T16:00:00Z">
            <w:r w:rsidR="00865664">
              <w:rPr>
                <w:noProof/>
                <w:lang w:val="en-GB"/>
              </w:rPr>
              <w:t>R01</w:t>
            </w:r>
          </w:ins>
          <w:r w:rsidRPr="008D0C02">
            <w:rPr>
              <w:noProof/>
              <w:lang w:val="en-GB"/>
            </w:rPr>
            <w:t>-TS-0004_XSD_rules_R4</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603C29"/>
    <w:multiLevelType w:val="hybridMultilevel"/>
    <w:tmpl w:val="43E04306"/>
    <w:lvl w:ilvl="0" w:tplc="08090001">
      <w:start w:val="1"/>
      <w:numFmt w:val="bullet"/>
      <w:lvlText w:val=""/>
      <w:lvlJc w:val="left"/>
      <w:pPr>
        <w:ind w:left="1817" w:hanging="360"/>
      </w:pPr>
      <w:rPr>
        <w:rFonts w:ascii="Symbol" w:hAnsi="Symbol" w:hint="default"/>
      </w:rPr>
    </w:lvl>
    <w:lvl w:ilvl="1" w:tplc="08090003">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abstractNum w:abstractNumId="4"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BD4074"/>
    <w:multiLevelType w:val="hybridMultilevel"/>
    <w:tmpl w:val="AA62F744"/>
    <w:lvl w:ilvl="0" w:tplc="08090011">
      <w:start w:val="1"/>
      <w:numFmt w:val="decimal"/>
      <w:lvlText w:val="%1)"/>
      <w:lvlJc w:val="left"/>
      <w:pPr>
        <w:ind w:left="1097" w:hanging="360"/>
      </w:pPr>
    </w:lvl>
    <w:lvl w:ilvl="1" w:tplc="08090019">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8C472EF"/>
    <w:multiLevelType w:val="hybridMultilevel"/>
    <w:tmpl w:val="1E308BAA"/>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313650"/>
    <w:multiLevelType w:val="hybridMultilevel"/>
    <w:tmpl w:val="574C7BF8"/>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841162437">
    <w:abstractNumId w:val="7"/>
  </w:num>
  <w:num w:numId="2" w16cid:durableId="1914581559">
    <w:abstractNumId w:val="17"/>
  </w:num>
  <w:num w:numId="3" w16cid:durableId="852182609">
    <w:abstractNumId w:val="6"/>
  </w:num>
  <w:num w:numId="4" w16cid:durableId="933632206">
    <w:abstractNumId w:val="9"/>
  </w:num>
  <w:num w:numId="5" w16cid:durableId="1435175544">
    <w:abstractNumId w:val="11"/>
  </w:num>
  <w:num w:numId="6" w16cid:durableId="329605661">
    <w:abstractNumId w:val="2"/>
  </w:num>
  <w:num w:numId="7" w16cid:durableId="1320236048">
    <w:abstractNumId w:val="1"/>
  </w:num>
  <w:num w:numId="8" w16cid:durableId="453598294">
    <w:abstractNumId w:val="0"/>
  </w:num>
  <w:num w:numId="9" w16cid:durableId="183791218">
    <w:abstractNumId w:val="10"/>
  </w:num>
  <w:num w:numId="10" w16cid:durableId="569966689">
    <w:abstractNumId w:val="16"/>
  </w:num>
  <w:num w:numId="11" w16cid:durableId="48769109">
    <w:abstractNumId w:val="14"/>
  </w:num>
  <w:num w:numId="12" w16cid:durableId="2066641781">
    <w:abstractNumId w:val="18"/>
  </w:num>
  <w:num w:numId="13" w16cid:durableId="1972054530">
    <w:abstractNumId w:val="12"/>
  </w:num>
  <w:num w:numId="14" w16cid:durableId="939877627">
    <w:abstractNumId w:val="4"/>
  </w:num>
  <w:num w:numId="15" w16cid:durableId="122234735">
    <w:abstractNumId w:val="8"/>
  </w:num>
  <w:num w:numId="16" w16cid:durableId="1190797238">
    <w:abstractNumId w:val="13"/>
  </w:num>
  <w:num w:numId="17" w16cid:durableId="771438080">
    <w:abstractNumId w:val="15"/>
  </w:num>
  <w:num w:numId="18" w16cid:durableId="1024208878">
    <w:abstractNumId w:val="5"/>
  </w:num>
  <w:num w:numId="19" w16cid:durableId="2089690542">
    <w:abstractNumId w:val="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guel Angel Reina Ortega R01">
    <w15:presenceInfo w15:providerId="None" w15:userId="Miguel Angel Reina Ortega R01"/>
  </w15:person>
  <w15:person w15:author="Miguel Angel Reina Ortega">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361"/>
    <w:rsid w:val="0000168D"/>
    <w:rsid w:val="00002C41"/>
    <w:rsid w:val="0000384D"/>
    <w:rsid w:val="00004171"/>
    <w:rsid w:val="000068C0"/>
    <w:rsid w:val="000128B3"/>
    <w:rsid w:val="000130A5"/>
    <w:rsid w:val="000133C8"/>
    <w:rsid w:val="00014539"/>
    <w:rsid w:val="00016E82"/>
    <w:rsid w:val="000235E0"/>
    <w:rsid w:val="0002604B"/>
    <w:rsid w:val="0003112F"/>
    <w:rsid w:val="0003477D"/>
    <w:rsid w:val="000354C5"/>
    <w:rsid w:val="000357BC"/>
    <w:rsid w:val="00037235"/>
    <w:rsid w:val="0003777F"/>
    <w:rsid w:val="000405F1"/>
    <w:rsid w:val="00040FE1"/>
    <w:rsid w:val="000419EE"/>
    <w:rsid w:val="000454A0"/>
    <w:rsid w:val="000477F3"/>
    <w:rsid w:val="00052D23"/>
    <w:rsid w:val="0005377B"/>
    <w:rsid w:val="00056D78"/>
    <w:rsid w:val="00057276"/>
    <w:rsid w:val="00057692"/>
    <w:rsid w:val="00060789"/>
    <w:rsid w:val="000616A5"/>
    <w:rsid w:val="00065C7E"/>
    <w:rsid w:val="00070738"/>
    <w:rsid w:val="00070988"/>
    <w:rsid w:val="00072371"/>
    <w:rsid w:val="00072C17"/>
    <w:rsid w:val="0007343E"/>
    <w:rsid w:val="00073C62"/>
    <w:rsid w:val="000742AA"/>
    <w:rsid w:val="00074611"/>
    <w:rsid w:val="00075A4D"/>
    <w:rsid w:val="00077404"/>
    <w:rsid w:val="0007792C"/>
    <w:rsid w:val="00081630"/>
    <w:rsid w:val="00081C01"/>
    <w:rsid w:val="00082E55"/>
    <w:rsid w:val="00082E72"/>
    <w:rsid w:val="00082E98"/>
    <w:rsid w:val="00084517"/>
    <w:rsid w:val="00084B1B"/>
    <w:rsid w:val="00084C42"/>
    <w:rsid w:val="00084D40"/>
    <w:rsid w:val="00086120"/>
    <w:rsid w:val="00086263"/>
    <w:rsid w:val="00091BB0"/>
    <w:rsid w:val="00091D49"/>
    <w:rsid w:val="000925E7"/>
    <w:rsid w:val="00094AAD"/>
    <w:rsid w:val="00094B23"/>
    <w:rsid w:val="00095709"/>
    <w:rsid w:val="00096029"/>
    <w:rsid w:val="000A1D1B"/>
    <w:rsid w:val="000A2616"/>
    <w:rsid w:val="000A2673"/>
    <w:rsid w:val="000A2729"/>
    <w:rsid w:val="000A3B9B"/>
    <w:rsid w:val="000A74AE"/>
    <w:rsid w:val="000B00A0"/>
    <w:rsid w:val="000B0910"/>
    <w:rsid w:val="000B0C97"/>
    <w:rsid w:val="000B228D"/>
    <w:rsid w:val="000B305C"/>
    <w:rsid w:val="000B4F76"/>
    <w:rsid w:val="000C0295"/>
    <w:rsid w:val="000C387D"/>
    <w:rsid w:val="000C406E"/>
    <w:rsid w:val="000C6B22"/>
    <w:rsid w:val="000D1BA6"/>
    <w:rsid w:val="000D253E"/>
    <w:rsid w:val="000D3693"/>
    <w:rsid w:val="000D58CC"/>
    <w:rsid w:val="000D771B"/>
    <w:rsid w:val="000E1865"/>
    <w:rsid w:val="000E3C3A"/>
    <w:rsid w:val="000F0E42"/>
    <w:rsid w:val="000F17A4"/>
    <w:rsid w:val="000F1FFD"/>
    <w:rsid w:val="000F21F0"/>
    <w:rsid w:val="000F2E4E"/>
    <w:rsid w:val="000F3BF9"/>
    <w:rsid w:val="000F41B7"/>
    <w:rsid w:val="000F518D"/>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719"/>
    <w:rsid w:val="00120E6B"/>
    <w:rsid w:val="0012121C"/>
    <w:rsid w:val="00121EF7"/>
    <w:rsid w:val="0012418C"/>
    <w:rsid w:val="001252BF"/>
    <w:rsid w:val="00125F98"/>
    <w:rsid w:val="0013175C"/>
    <w:rsid w:val="001325EB"/>
    <w:rsid w:val="001343F8"/>
    <w:rsid w:val="00134DAB"/>
    <w:rsid w:val="00136D28"/>
    <w:rsid w:val="0014213F"/>
    <w:rsid w:val="00143F78"/>
    <w:rsid w:val="0014517D"/>
    <w:rsid w:val="00145C9B"/>
    <w:rsid w:val="001461F6"/>
    <w:rsid w:val="00151F1F"/>
    <w:rsid w:val="00154F3B"/>
    <w:rsid w:val="0015576A"/>
    <w:rsid w:val="00156D65"/>
    <w:rsid w:val="00157547"/>
    <w:rsid w:val="00160573"/>
    <w:rsid w:val="00161159"/>
    <w:rsid w:val="00161ACA"/>
    <w:rsid w:val="00163179"/>
    <w:rsid w:val="0017053E"/>
    <w:rsid w:val="0017124D"/>
    <w:rsid w:val="00171AEE"/>
    <w:rsid w:val="00171F52"/>
    <w:rsid w:val="00172A4D"/>
    <w:rsid w:val="00173436"/>
    <w:rsid w:val="00175255"/>
    <w:rsid w:val="00176FC5"/>
    <w:rsid w:val="00180EA9"/>
    <w:rsid w:val="00181AD6"/>
    <w:rsid w:val="001835C9"/>
    <w:rsid w:val="001861D4"/>
    <w:rsid w:val="00186763"/>
    <w:rsid w:val="00187283"/>
    <w:rsid w:val="001872CE"/>
    <w:rsid w:val="00190CAC"/>
    <w:rsid w:val="00190F70"/>
    <w:rsid w:val="0019152D"/>
    <w:rsid w:val="00191743"/>
    <w:rsid w:val="00194A7A"/>
    <w:rsid w:val="001A1398"/>
    <w:rsid w:val="001A1DF6"/>
    <w:rsid w:val="001A2538"/>
    <w:rsid w:val="001A267A"/>
    <w:rsid w:val="001A481F"/>
    <w:rsid w:val="001A68ED"/>
    <w:rsid w:val="001B174A"/>
    <w:rsid w:val="001B213D"/>
    <w:rsid w:val="001B2DE1"/>
    <w:rsid w:val="001B3D65"/>
    <w:rsid w:val="001B4583"/>
    <w:rsid w:val="001B5864"/>
    <w:rsid w:val="001B6E88"/>
    <w:rsid w:val="001B776B"/>
    <w:rsid w:val="001C00A0"/>
    <w:rsid w:val="001C04C3"/>
    <w:rsid w:val="001C1F2D"/>
    <w:rsid w:val="001C294A"/>
    <w:rsid w:val="001C53B6"/>
    <w:rsid w:val="001C58EC"/>
    <w:rsid w:val="001C5D2C"/>
    <w:rsid w:val="001C6B45"/>
    <w:rsid w:val="001C725D"/>
    <w:rsid w:val="001C7391"/>
    <w:rsid w:val="001D206E"/>
    <w:rsid w:val="001D2888"/>
    <w:rsid w:val="001D4902"/>
    <w:rsid w:val="001D619F"/>
    <w:rsid w:val="001D676A"/>
    <w:rsid w:val="001D684B"/>
    <w:rsid w:val="001D7B6E"/>
    <w:rsid w:val="001E125B"/>
    <w:rsid w:val="001E1665"/>
    <w:rsid w:val="001E1919"/>
    <w:rsid w:val="001E2258"/>
    <w:rsid w:val="001E4202"/>
    <w:rsid w:val="001E5F05"/>
    <w:rsid w:val="001E7187"/>
    <w:rsid w:val="001E7509"/>
    <w:rsid w:val="001F3758"/>
    <w:rsid w:val="001F3794"/>
    <w:rsid w:val="001F3880"/>
    <w:rsid w:val="001F4382"/>
    <w:rsid w:val="002001E5"/>
    <w:rsid w:val="00201803"/>
    <w:rsid w:val="002022D8"/>
    <w:rsid w:val="00203FDE"/>
    <w:rsid w:val="00204BEF"/>
    <w:rsid w:val="00205C4A"/>
    <w:rsid w:val="002065C6"/>
    <w:rsid w:val="002074D5"/>
    <w:rsid w:val="00210A2B"/>
    <w:rsid w:val="00212276"/>
    <w:rsid w:val="002139F4"/>
    <w:rsid w:val="0021643E"/>
    <w:rsid w:val="002175D8"/>
    <w:rsid w:val="00222616"/>
    <w:rsid w:val="00224D4D"/>
    <w:rsid w:val="002258AB"/>
    <w:rsid w:val="00227C5F"/>
    <w:rsid w:val="00232378"/>
    <w:rsid w:val="002324B3"/>
    <w:rsid w:val="002349E9"/>
    <w:rsid w:val="00235C5B"/>
    <w:rsid w:val="002413F9"/>
    <w:rsid w:val="00241DE1"/>
    <w:rsid w:val="00244D4B"/>
    <w:rsid w:val="00245105"/>
    <w:rsid w:val="00246E74"/>
    <w:rsid w:val="00250B89"/>
    <w:rsid w:val="00260834"/>
    <w:rsid w:val="00260B1D"/>
    <w:rsid w:val="00260FA7"/>
    <w:rsid w:val="00261191"/>
    <w:rsid w:val="0026437E"/>
    <w:rsid w:val="002646EB"/>
    <w:rsid w:val="00265E73"/>
    <w:rsid w:val="002669AD"/>
    <w:rsid w:val="00267170"/>
    <w:rsid w:val="0027220E"/>
    <w:rsid w:val="00276C4C"/>
    <w:rsid w:val="00277751"/>
    <w:rsid w:val="002777E9"/>
    <w:rsid w:val="002817F7"/>
    <w:rsid w:val="00283746"/>
    <w:rsid w:val="0028475A"/>
    <w:rsid w:val="00290E9A"/>
    <w:rsid w:val="00291609"/>
    <w:rsid w:val="0029166B"/>
    <w:rsid w:val="0029281E"/>
    <w:rsid w:val="00292AD8"/>
    <w:rsid w:val="002935ED"/>
    <w:rsid w:val="00293AB0"/>
    <w:rsid w:val="00293D54"/>
    <w:rsid w:val="002945AC"/>
    <w:rsid w:val="00294EEF"/>
    <w:rsid w:val="00294FF2"/>
    <w:rsid w:val="00295071"/>
    <w:rsid w:val="0029687E"/>
    <w:rsid w:val="00297CDA"/>
    <w:rsid w:val="002A006D"/>
    <w:rsid w:val="002A0445"/>
    <w:rsid w:val="002A109A"/>
    <w:rsid w:val="002A10E6"/>
    <w:rsid w:val="002A4EAB"/>
    <w:rsid w:val="002A6743"/>
    <w:rsid w:val="002B00A9"/>
    <w:rsid w:val="002B07F2"/>
    <w:rsid w:val="002B27AB"/>
    <w:rsid w:val="002B2F4D"/>
    <w:rsid w:val="002B3EB5"/>
    <w:rsid w:val="002B4F2B"/>
    <w:rsid w:val="002B7C69"/>
    <w:rsid w:val="002C071E"/>
    <w:rsid w:val="002C0833"/>
    <w:rsid w:val="002C26D1"/>
    <w:rsid w:val="002C28C5"/>
    <w:rsid w:val="002C31BD"/>
    <w:rsid w:val="002C47EE"/>
    <w:rsid w:val="002C6CCF"/>
    <w:rsid w:val="002D1C50"/>
    <w:rsid w:val="002D2155"/>
    <w:rsid w:val="002D4401"/>
    <w:rsid w:val="002E036B"/>
    <w:rsid w:val="002E0E12"/>
    <w:rsid w:val="002E2583"/>
    <w:rsid w:val="002E2965"/>
    <w:rsid w:val="002E615A"/>
    <w:rsid w:val="002E66E6"/>
    <w:rsid w:val="002F5FD9"/>
    <w:rsid w:val="0030017F"/>
    <w:rsid w:val="00300546"/>
    <w:rsid w:val="00301C26"/>
    <w:rsid w:val="0030390D"/>
    <w:rsid w:val="00305DDD"/>
    <w:rsid w:val="00310A7F"/>
    <w:rsid w:val="00311856"/>
    <w:rsid w:val="00311F60"/>
    <w:rsid w:val="0031376F"/>
    <w:rsid w:val="00314B9D"/>
    <w:rsid w:val="00315546"/>
    <w:rsid w:val="003167CA"/>
    <w:rsid w:val="00316821"/>
    <w:rsid w:val="0032168D"/>
    <w:rsid w:val="003216EC"/>
    <w:rsid w:val="00322263"/>
    <w:rsid w:val="00325EA3"/>
    <w:rsid w:val="0033142C"/>
    <w:rsid w:val="003315AE"/>
    <w:rsid w:val="00333495"/>
    <w:rsid w:val="00333EC3"/>
    <w:rsid w:val="003346F2"/>
    <w:rsid w:val="0033536A"/>
    <w:rsid w:val="00335D7F"/>
    <w:rsid w:val="003372C7"/>
    <w:rsid w:val="00337993"/>
    <w:rsid w:val="00340ECF"/>
    <w:rsid w:val="00341402"/>
    <w:rsid w:val="003449C0"/>
    <w:rsid w:val="00345B89"/>
    <w:rsid w:val="00350FA5"/>
    <w:rsid w:val="00351566"/>
    <w:rsid w:val="00351567"/>
    <w:rsid w:val="00352286"/>
    <w:rsid w:val="00352735"/>
    <w:rsid w:val="00355B81"/>
    <w:rsid w:val="00356C28"/>
    <w:rsid w:val="0035751C"/>
    <w:rsid w:val="0036118D"/>
    <w:rsid w:val="00361D31"/>
    <w:rsid w:val="003620D4"/>
    <w:rsid w:val="00362346"/>
    <w:rsid w:val="003625AB"/>
    <w:rsid w:val="00362994"/>
    <w:rsid w:val="003643DB"/>
    <w:rsid w:val="00364E65"/>
    <w:rsid w:val="00365A36"/>
    <w:rsid w:val="00365B3C"/>
    <w:rsid w:val="00365CCF"/>
    <w:rsid w:val="00367D83"/>
    <w:rsid w:val="00371153"/>
    <w:rsid w:val="003713F1"/>
    <w:rsid w:val="003746D6"/>
    <w:rsid w:val="00375FE1"/>
    <w:rsid w:val="00377762"/>
    <w:rsid w:val="00385759"/>
    <w:rsid w:val="00386A8F"/>
    <w:rsid w:val="0039157A"/>
    <w:rsid w:val="00392E2C"/>
    <w:rsid w:val="00394386"/>
    <w:rsid w:val="003943C7"/>
    <w:rsid w:val="0039551C"/>
    <w:rsid w:val="00395E54"/>
    <w:rsid w:val="0039644B"/>
    <w:rsid w:val="003A0C28"/>
    <w:rsid w:val="003A193F"/>
    <w:rsid w:val="003A1EA6"/>
    <w:rsid w:val="003A23F7"/>
    <w:rsid w:val="003A4DE9"/>
    <w:rsid w:val="003A711A"/>
    <w:rsid w:val="003B061B"/>
    <w:rsid w:val="003B274C"/>
    <w:rsid w:val="003B4977"/>
    <w:rsid w:val="003B6331"/>
    <w:rsid w:val="003B72AD"/>
    <w:rsid w:val="003C00E6"/>
    <w:rsid w:val="003C0BCB"/>
    <w:rsid w:val="003C13B6"/>
    <w:rsid w:val="003C1A2E"/>
    <w:rsid w:val="003C2CF9"/>
    <w:rsid w:val="003C6EC3"/>
    <w:rsid w:val="003C7CAC"/>
    <w:rsid w:val="003D1530"/>
    <w:rsid w:val="003D185F"/>
    <w:rsid w:val="003D351E"/>
    <w:rsid w:val="003D5BD5"/>
    <w:rsid w:val="003D606A"/>
    <w:rsid w:val="003D6202"/>
    <w:rsid w:val="003D63CE"/>
    <w:rsid w:val="003D63E8"/>
    <w:rsid w:val="003E0031"/>
    <w:rsid w:val="003E11B3"/>
    <w:rsid w:val="003E54A5"/>
    <w:rsid w:val="003F00EC"/>
    <w:rsid w:val="003F0406"/>
    <w:rsid w:val="003F0A28"/>
    <w:rsid w:val="003F1561"/>
    <w:rsid w:val="003F25D1"/>
    <w:rsid w:val="003F30A8"/>
    <w:rsid w:val="003F38E0"/>
    <w:rsid w:val="00401E1E"/>
    <w:rsid w:val="0040367F"/>
    <w:rsid w:val="00403E3E"/>
    <w:rsid w:val="004044A5"/>
    <w:rsid w:val="00405656"/>
    <w:rsid w:val="004071D6"/>
    <w:rsid w:val="004074D5"/>
    <w:rsid w:val="004078C0"/>
    <w:rsid w:val="00410253"/>
    <w:rsid w:val="00412FE9"/>
    <w:rsid w:val="00413D1F"/>
    <w:rsid w:val="00414C75"/>
    <w:rsid w:val="00416A9E"/>
    <w:rsid w:val="004220CD"/>
    <w:rsid w:val="004227D9"/>
    <w:rsid w:val="004231B0"/>
    <w:rsid w:val="004233B3"/>
    <w:rsid w:val="004243EB"/>
    <w:rsid w:val="00424964"/>
    <w:rsid w:val="0042592B"/>
    <w:rsid w:val="00426897"/>
    <w:rsid w:val="00426A42"/>
    <w:rsid w:val="00432DC4"/>
    <w:rsid w:val="00433490"/>
    <w:rsid w:val="00434CC4"/>
    <w:rsid w:val="00435A8F"/>
    <w:rsid w:val="00436775"/>
    <w:rsid w:val="00440114"/>
    <w:rsid w:val="00443CB7"/>
    <w:rsid w:val="004448F9"/>
    <w:rsid w:val="004501CB"/>
    <w:rsid w:val="00450AF1"/>
    <w:rsid w:val="00451B32"/>
    <w:rsid w:val="00453BEF"/>
    <w:rsid w:val="00454BC5"/>
    <w:rsid w:val="00454CE0"/>
    <w:rsid w:val="00455262"/>
    <w:rsid w:val="00455DD1"/>
    <w:rsid w:val="00460A93"/>
    <w:rsid w:val="00460E79"/>
    <w:rsid w:val="0046449A"/>
    <w:rsid w:val="004662B5"/>
    <w:rsid w:val="004664D9"/>
    <w:rsid w:val="00471128"/>
    <w:rsid w:val="0047438E"/>
    <w:rsid w:val="00477507"/>
    <w:rsid w:val="00480683"/>
    <w:rsid w:val="00480FFE"/>
    <w:rsid w:val="00482159"/>
    <w:rsid w:val="004840D1"/>
    <w:rsid w:val="004868A8"/>
    <w:rsid w:val="004918A3"/>
    <w:rsid w:val="004921CA"/>
    <w:rsid w:val="00492315"/>
    <w:rsid w:val="004924FF"/>
    <w:rsid w:val="004950B3"/>
    <w:rsid w:val="00495A52"/>
    <w:rsid w:val="004961D1"/>
    <w:rsid w:val="00496B5D"/>
    <w:rsid w:val="004A1E38"/>
    <w:rsid w:val="004A214E"/>
    <w:rsid w:val="004A2661"/>
    <w:rsid w:val="004A3B38"/>
    <w:rsid w:val="004A3ED6"/>
    <w:rsid w:val="004A4DEE"/>
    <w:rsid w:val="004A644A"/>
    <w:rsid w:val="004A6C63"/>
    <w:rsid w:val="004B0D9C"/>
    <w:rsid w:val="004B21C5"/>
    <w:rsid w:val="004B21DC"/>
    <w:rsid w:val="004B2AD8"/>
    <w:rsid w:val="004B2C68"/>
    <w:rsid w:val="004B4A8F"/>
    <w:rsid w:val="004C1A9C"/>
    <w:rsid w:val="004C6D34"/>
    <w:rsid w:val="004C7F72"/>
    <w:rsid w:val="004D12A3"/>
    <w:rsid w:val="004D1B80"/>
    <w:rsid w:val="004D1EAB"/>
    <w:rsid w:val="004D404A"/>
    <w:rsid w:val="004D55DD"/>
    <w:rsid w:val="004D5653"/>
    <w:rsid w:val="004D6033"/>
    <w:rsid w:val="004D76CF"/>
    <w:rsid w:val="004D7793"/>
    <w:rsid w:val="004E0723"/>
    <w:rsid w:val="004E0B10"/>
    <w:rsid w:val="004E15C7"/>
    <w:rsid w:val="004E1C6D"/>
    <w:rsid w:val="004E2D90"/>
    <w:rsid w:val="004E3E9E"/>
    <w:rsid w:val="004E43DF"/>
    <w:rsid w:val="004E74F6"/>
    <w:rsid w:val="004E7746"/>
    <w:rsid w:val="004F04C5"/>
    <w:rsid w:val="004F4AF5"/>
    <w:rsid w:val="004F54DF"/>
    <w:rsid w:val="004F63C0"/>
    <w:rsid w:val="005049DB"/>
    <w:rsid w:val="00504C62"/>
    <w:rsid w:val="00505D87"/>
    <w:rsid w:val="00507286"/>
    <w:rsid w:val="00511B4E"/>
    <w:rsid w:val="0051360C"/>
    <w:rsid w:val="00513AE8"/>
    <w:rsid w:val="00516AE8"/>
    <w:rsid w:val="00517586"/>
    <w:rsid w:val="00521F2C"/>
    <w:rsid w:val="00525F73"/>
    <w:rsid w:val="005260DA"/>
    <w:rsid w:val="00526843"/>
    <w:rsid w:val="00526F3D"/>
    <w:rsid w:val="00535DFE"/>
    <w:rsid w:val="005429ED"/>
    <w:rsid w:val="005434B1"/>
    <w:rsid w:val="0054410E"/>
    <w:rsid w:val="00545284"/>
    <w:rsid w:val="005453D4"/>
    <w:rsid w:val="005459A9"/>
    <w:rsid w:val="00550625"/>
    <w:rsid w:val="00551423"/>
    <w:rsid w:val="005525B4"/>
    <w:rsid w:val="00555263"/>
    <w:rsid w:val="0055690D"/>
    <w:rsid w:val="00556BBE"/>
    <w:rsid w:val="005575F1"/>
    <w:rsid w:val="00560007"/>
    <w:rsid w:val="005601D3"/>
    <w:rsid w:val="0056073F"/>
    <w:rsid w:val="00560764"/>
    <w:rsid w:val="00562500"/>
    <w:rsid w:val="00562C6D"/>
    <w:rsid w:val="00564D7A"/>
    <w:rsid w:val="0056624A"/>
    <w:rsid w:val="00570A75"/>
    <w:rsid w:val="00570FB0"/>
    <w:rsid w:val="005726D2"/>
    <w:rsid w:val="00574A02"/>
    <w:rsid w:val="005771D3"/>
    <w:rsid w:val="0057734A"/>
    <w:rsid w:val="00580692"/>
    <w:rsid w:val="00581B65"/>
    <w:rsid w:val="0058303F"/>
    <w:rsid w:val="00584212"/>
    <w:rsid w:val="00585920"/>
    <w:rsid w:val="00585C58"/>
    <w:rsid w:val="00590123"/>
    <w:rsid w:val="0059117C"/>
    <w:rsid w:val="00594685"/>
    <w:rsid w:val="0059474F"/>
    <w:rsid w:val="0059511C"/>
    <w:rsid w:val="00595AA7"/>
    <w:rsid w:val="00596098"/>
    <w:rsid w:val="00597540"/>
    <w:rsid w:val="005A026B"/>
    <w:rsid w:val="005A067C"/>
    <w:rsid w:val="005A09E5"/>
    <w:rsid w:val="005A379B"/>
    <w:rsid w:val="005A3A05"/>
    <w:rsid w:val="005A5B7E"/>
    <w:rsid w:val="005A67A9"/>
    <w:rsid w:val="005A6956"/>
    <w:rsid w:val="005A7C98"/>
    <w:rsid w:val="005B5D34"/>
    <w:rsid w:val="005B5F8B"/>
    <w:rsid w:val="005B7E41"/>
    <w:rsid w:val="005C0172"/>
    <w:rsid w:val="005C108C"/>
    <w:rsid w:val="005C23AD"/>
    <w:rsid w:val="005C3785"/>
    <w:rsid w:val="005C4536"/>
    <w:rsid w:val="005C552F"/>
    <w:rsid w:val="005C5545"/>
    <w:rsid w:val="005D0649"/>
    <w:rsid w:val="005D16C9"/>
    <w:rsid w:val="005D177D"/>
    <w:rsid w:val="005D1BF9"/>
    <w:rsid w:val="005D2A0D"/>
    <w:rsid w:val="005D39E4"/>
    <w:rsid w:val="005D5DAA"/>
    <w:rsid w:val="005E0ED9"/>
    <w:rsid w:val="005E1047"/>
    <w:rsid w:val="005E2A12"/>
    <w:rsid w:val="005E4736"/>
    <w:rsid w:val="005E4D52"/>
    <w:rsid w:val="005E4DDA"/>
    <w:rsid w:val="005E555C"/>
    <w:rsid w:val="005E56F6"/>
    <w:rsid w:val="005E5844"/>
    <w:rsid w:val="005E75A1"/>
    <w:rsid w:val="005E77DD"/>
    <w:rsid w:val="005F00B7"/>
    <w:rsid w:val="005F0DFA"/>
    <w:rsid w:val="005F1204"/>
    <w:rsid w:val="005F5047"/>
    <w:rsid w:val="005F762C"/>
    <w:rsid w:val="005F7E7D"/>
    <w:rsid w:val="00601FD2"/>
    <w:rsid w:val="006022A2"/>
    <w:rsid w:val="0060512B"/>
    <w:rsid w:val="00606548"/>
    <w:rsid w:val="00610F6A"/>
    <w:rsid w:val="006120BE"/>
    <w:rsid w:val="006120DD"/>
    <w:rsid w:val="00613F47"/>
    <w:rsid w:val="0061411A"/>
    <w:rsid w:val="006154DC"/>
    <w:rsid w:val="00615D2F"/>
    <w:rsid w:val="00615F9B"/>
    <w:rsid w:val="006178F4"/>
    <w:rsid w:val="00617AF6"/>
    <w:rsid w:val="0062059E"/>
    <w:rsid w:val="00623C28"/>
    <w:rsid w:val="00631FCC"/>
    <w:rsid w:val="00634A81"/>
    <w:rsid w:val="00634BA6"/>
    <w:rsid w:val="0063672D"/>
    <w:rsid w:val="0064013A"/>
    <w:rsid w:val="00640591"/>
    <w:rsid w:val="00640EC6"/>
    <w:rsid w:val="00641EB6"/>
    <w:rsid w:val="006422B1"/>
    <w:rsid w:val="00642418"/>
    <w:rsid w:val="006440A0"/>
    <w:rsid w:val="00644868"/>
    <w:rsid w:val="00646423"/>
    <w:rsid w:val="0064655A"/>
    <w:rsid w:val="006465E4"/>
    <w:rsid w:val="00647024"/>
    <w:rsid w:val="00650B9C"/>
    <w:rsid w:val="0065308C"/>
    <w:rsid w:val="00653A3B"/>
    <w:rsid w:val="00653DD5"/>
    <w:rsid w:val="006540CD"/>
    <w:rsid w:val="00655177"/>
    <w:rsid w:val="006571F9"/>
    <w:rsid w:val="0066612F"/>
    <w:rsid w:val="006679A7"/>
    <w:rsid w:val="00667EEB"/>
    <w:rsid w:val="00670B63"/>
    <w:rsid w:val="00671809"/>
    <w:rsid w:val="00672201"/>
    <w:rsid w:val="006725D8"/>
    <w:rsid w:val="00672A8D"/>
    <w:rsid w:val="00673638"/>
    <w:rsid w:val="00673A17"/>
    <w:rsid w:val="00673BED"/>
    <w:rsid w:val="006748E4"/>
    <w:rsid w:val="00674F34"/>
    <w:rsid w:val="00681C1D"/>
    <w:rsid w:val="006834BC"/>
    <w:rsid w:val="0068481B"/>
    <w:rsid w:val="00685F6D"/>
    <w:rsid w:val="006861B0"/>
    <w:rsid w:val="006867CD"/>
    <w:rsid w:val="006873CE"/>
    <w:rsid w:val="00692A52"/>
    <w:rsid w:val="00693547"/>
    <w:rsid w:val="0069497D"/>
    <w:rsid w:val="0069504B"/>
    <w:rsid w:val="006953B8"/>
    <w:rsid w:val="00696191"/>
    <w:rsid w:val="00697531"/>
    <w:rsid w:val="006A090C"/>
    <w:rsid w:val="006A2A8D"/>
    <w:rsid w:val="006A2B89"/>
    <w:rsid w:val="006A2F4D"/>
    <w:rsid w:val="006A33EB"/>
    <w:rsid w:val="006A3A7B"/>
    <w:rsid w:val="006A3E89"/>
    <w:rsid w:val="006A4A4C"/>
    <w:rsid w:val="006A6AD7"/>
    <w:rsid w:val="006A7407"/>
    <w:rsid w:val="006B1166"/>
    <w:rsid w:val="006B1366"/>
    <w:rsid w:val="006B5295"/>
    <w:rsid w:val="006B52FA"/>
    <w:rsid w:val="006C272A"/>
    <w:rsid w:val="006C5484"/>
    <w:rsid w:val="006C6747"/>
    <w:rsid w:val="006C6C9C"/>
    <w:rsid w:val="006C6CFC"/>
    <w:rsid w:val="006D1FB5"/>
    <w:rsid w:val="006D20A1"/>
    <w:rsid w:val="006D4D2D"/>
    <w:rsid w:val="006D5427"/>
    <w:rsid w:val="006D5EAF"/>
    <w:rsid w:val="006D62C6"/>
    <w:rsid w:val="006D7155"/>
    <w:rsid w:val="006D78AA"/>
    <w:rsid w:val="006D7CD3"/>
    <w:rsid w:val="006D7D87"/>
    <w:rsid w:val="006E0E01"/>
    <w:rsid w:val="006E20DA"/>
    <w:rsid w:val="006E27B0"/>
    <w:rsid w:val="006E2B02"/>
    <w:rsid w:val="006E3121"/>
    <w:rsid w:val="006E3EA1"/>
    <w:rsid w:val="006F0B84"/>
    <w:rsid w:val="006F22F1"/>
    <w:rsid w:val="006F24C0"/>
    <w:rsid w:val="006F4CF1"/>
    <w:rsid w:val="006F5C51"/>
    <w:rsid w:val="006F5E39"/>
    <w:rsid w:val="00701B72"/>
    <w:rsid w:val="00702FE5"/>
    <w:rsid w:val="00703BC8"/>
    <w:rsid w:val="00703E81"/>
    <w:rsid w:val="00704827"/>
    <w:rsid w:val="00704AD5"/>
    <w:rsid w:val="00704FAC"/>
    <w:rsid w:val="0070711C"/>
    <w:rsid w:val="0071124A"/>
    <w:rsid w:val="007119F3"/>
    <w:rsid w:val="00712582"/>
    <w:rsid w:val="00712F2B"/>
    <w:rsid w:val="00713ACD"/>
    <w:rsid w:val="007140C0"/>
    <w:rsid w:val="00715B3F"/>
    <w:rsid w:val="007208FB"/>
    <w:rsid w:val="007218C2"/>
    <w:rsid w:val="007228F4"/>
    <w:rsid w:val="00723D02"/>
    <w:rsid w:val="00724E04"/>
    <w:rsid w:val="007307CE"/>
    <w:rsid w:val="007308F6"/>
    <w:rsid w:val="0073163D"/>
    <w:rsid w:val="00731EF1"/>
    <w:rsid w:val="00736267"/>
    <w:rsid w:val="00740B9C"/>
    <w:rsid w:val="00742A8D"/>
    <w:rsid w:val="00743F24"/>
    <w:rsid w:val="0074428F"/>
    <w:rsid w:val="00745924"/>
    <w:rsid w:val="00746242"/>
    <w:rsid w:val="007462C1"/>
    <w:rsid w:val="007464DE"/>
    <w:rsid w:val="0075049C"/>
    <w:rsid w:val="00750F11"/>
    <w:rsid w:val="00751225"/>
    <w:rsid w:val="00754205"/>
    <w:rsid w:val="00755B41"/>
    <w:rsid w:val="00756B87"/>
    <w:rsid w:val="0075719D"/>
    <w:rsid w:val="00757831"/>
    <w:rsid w:val="00757E54"/>
    <w:rsid w:val="00760211"/>
    <w:rsid w:val="00760685"/>
    <w:rsid w:val="00761462"/>
    <w:rsid w:val="007620DA"/>
    <w:rsid w:val="00763C26"/>
    <w:rsid w:val="0076590D"/>
    <w:rsid w:val="0076601B"/>
    <w:rsid w:val="00767897"/>
    <w:rsid w:val="00767ABC"/>
    <w:rsid w:val="007702B3"/>
    <w:rsid w:val="0077252D"/>
    <w:rsid w:val="00773D7E"/>
    <w:rsid w:val="00774CAF"/>
    <w:rsid w:val="00775A2E"/>
    <w:rsid w:val="00777202"/>
    <w:rsid w:val="007778F1"/>
    <w:rsid w:val="0078063A"/>
    <w:rsid w:val="00780B89"/>
    <w:rsid w:val="00780BA3"/>
    <w:rsid w:val="00782179"/>
    <w:rsid w:val="0078276B"/>
    <w:rsid w:val="00783E95"/>
    <w:rsid w:val="0078653F"/>
    <w:rsid w:val="00786AE6"/>
    <w:rsid w:val="00787554"/>
    <w:rsid w:val="007918EA"/>
    <w:rsid w:val="00793DC9"/>
    <w:rsid w:val="00796CAB"/>
    <w:rsid w:val="007A1DF1"/>
    <w:rsid w:val="007A2708"/>
    <w:rsid w:val="007A3FFD"/>
    <w:rsid w:val="007B0EAC"/>
    <w:rsid w:val="007B3EB5"/>
    <w:rsid w:val="007B4EA2"/>
    <w:rsid w:val="007B55FC"/>
    <w:rsid w:val="007B5BDA"/>
    <w:rsid w:val="007B7941"/>
    <w:rsid w:val="007C0613"/>
    <w:rsid w:val="007C0F71"/>
    <w:rsid w:val="007C1B6A"/>
    <w:rsid w:val="007C2C07"/>
    <w:rsid w:val="007C3245"/>
    <w:rsid w:val="007C4875"/>
    <w:rsid w:val="007C49BD"/>
    <w:rsid w:val="007C7CF7"/>
    <w:rsid w:val="007D1EF8"/>
    <w:rsid w:val="007D402A"/>
    <w:rsid w:val="007D4D81"/>
    <w:rsid w:val="007D5889"/>
    <w:rsid w:val="007D6024"/>
    <w:rsid w:val="007D635E"/>
    <w:rsid w:val="007D6B49"/>
    <w:rsid w:val="007D7B51"/>
    <w:rsid w:val="007E00B3"/>
    <w:rsid w:val="007E0173"/>
    <w:rsid w:val="007E0A19"/>
    <w:rsid w:val="007E14F1"/>
    <w:rsid w:val="007E166A"/>
    <w:rsid w:val="007E3689"/>
    <w:rsid w:val="007E4E81"/>
    <w:rsid w:val="007E501E"/>
    <w:rsid w:val="007E50A3"/>
    <w:rsid w:val="007E724F"/>
    <w:rsid w:val="007E7916"/>
    <w:rsid w:val="007F0591"/>
    <w:rsid w:val="007F1824"/>
    <w:rsid w:val="007F1B82"/>
    <w:rsid w:val="007F206B"/>
    <w:rsid w:val="007F3641"/>
    <w:rsid w:val="007F3899"/>
    <w:rsid w:val="007F5CAC"/>
    <w:rsid w:val="007F64F3"/>
    <w:rsid w:val="007F68D9"/>
    <w:rsid w:val="007F7383"/>
    <w:rsid w:val="0080001F"/>
    <w:rsid w:val="008008B4"/>
    <w:rsid w:val="00800FC8"/>
    <w:rsid w:val="00802003"/>
    <w:rsid w:val="00805997"/>
    <w:rsid w:val="00805CF9"/>
    <w:rsid w:val="00807833"/>
    <w:rsid w:val="008104C7"/>
    <w:rsid w:val="0081082A"/>
    <w:rsid w:val="00811A7A"/>
    <w:rsid w:val="0081275B"/>
    <w:rsid w:val="0081438E"/>
    <w:rsid w:val="008149ED"/>
    <w:rsid w:val="0081527C"/>
    <w:rsid w:val="00816106"/>
    <w:rsid w:val="008173F7"/>
    <w:rsid w:val="0082012E"/>
    <w:rsid w:val="00821082"/>
    <w:rsid w:val="00821658"/>
    <w:rsid w:val="00822563"/>
    <w:rsid w:val="00823A4C"/>
    <w:rsid w:val="0083064A"/>
    <w:rsid w:val="00831704"/>
    <w:rsid w:val="00833937"/>
    <w:rsid w:val="00833E61"/>
    <w:rsid w:val="00834B81"/>
    <w:rsid w:val="00836F3B"/>
    <w:rsid w:val="0084011C"/>
    <w:rsid w:val="008401BD"/>
    <w:rsid w:val="0084366A"/>
    <w:rsid w:val="00846C16"/>
    <w:rsid w:val="00855074"/>
    <w:rsid w:val="0085668C"/>
    <w:rsid w:val="00861E56"/>
    <w:rsid w:val="00862A96"/>
    <w:rsid w:val="00862D7E"/>
    <w:rsid w:val="00862E30"/>
    <w:rsid w:val="008631BD"/>
    <w:rsid w:val="00864E1F"/>
    <w:rsid w:val="00865664"/>
    <w:rsid w:val="00866A3B"/>
    <w:rsid w:val="00866E29"/>
    <w:rsid w:val="00867818"/>
    <w:rsid w:val="00867EBE"/>
    <w:rsid w:val="00870626"/>
    <w:rsid w:val="008711A8"/>
    <w:rsid w:val="00872762"/>
    <w:rsid w:val="00873154"/>
    <w:rsid w:val="0087326A"/>
    <w:rsid w:val="008751DD"/>
    <w:rsid w:val="00876A2B"/>
    <w:rsid w:val="008772FF"/>
    <w:rsid w:val="00882215"/>
    <w:rsid w:val="00883855"/>
    <w:rsid w:val="00883AE9"/>
    <w:rsid w:val="00884843"/>
    <w:rsid w:val="008849A4"/>
    <w:rsid w:val="008850DB"/>
    <w:rsid w:val="00887972"/>
    <w:rsid w:val="00890068"/>
    <w:rsid w:val="008903EB"/>
    <w:rsid w:val="0089067C"/>
    <w:rsid w:val="0089166A"/>
    <w:rsid w:val="00891E9F"/>
    <w:rsid w:val="008925A6"/>
    <w:rsid w:val="00894096"/>
    <w:rsid w:val="00894B93"/>
    <w:rsid w:val="00894DD7"/>
    <w:rsid w:val="00895235"/>
    <w:rsid w:val="008A4377"/>
    <w:rsid w:val="008A585C"/>
    <w:rsid w:val="008A5B80"/>
    <w:rsid w:val="008A6323"/>
    <w:rsid w:val="008B384B"/>
    <w:rsid w:val="008B6189"/>
    <w:rsid w:val="008B6817"/>
    <w:rsid w:val="008B6E4E"/>
    <w:rsid w:val="008B7069"/>
    <w:rsid w:val="008B7622"/>
    <w:rsid w:val="008B7F0B"/>
    <w:rsid w:val="008C2469"/>
    <w:rsid w:val="008C2B2C"/>
    <w:rsid w:val="008C5C85"/>
    <w:rsid w:val="008D0089"/>
    <w:rsid w:val="008D0C02"/>
    <w:rsid w:val="008D60B6"/>
    <w:rsid w:val="008E00DF"/>
    <w:rsid w:val="008E0D9D"/>
    <w:rsid w:val="008E1870"/>
    <w:rsid w:val="008E27F0"/>
    <w:rsid w:val="008E6F45"/>
    <w:rsid w:val="008E7BEF"/>
    <w:rsid w:val="008F1385"/>
    <w:rsid w:val="008F28B4"/>
    <w:rsid w:val="008F29AE"/>
    <w:rsid w:val="008F3E6A"/>
    <w:rsid w:val="008F4BEB"/>
    <w:rsid w:val="008F6854"/>
    <w:rsid w:val="009030D3"/>
    <w:rsid w:val="00903601"/>
    <w:rsid w:val="00904B51"/>
    <w:rsid w:val="009054AD"/>
    <w:rsid w:val="0090636A"/>
    <w:rsid w:val="00906BD8"/>
    <w:rsid w:val="00906EB5"/>
    <w:rsid w:val="00910563"/>
    <w:rsid w:val="009135EF"/>
    <w:rsid w:val="00914CA5"/>
    <w:rsid w:val="00915C02"/>
    <w:rsid w:val="009175D4"/>
    <w:rsid w:val="00922F9E"/>
    <w:rsid w:val="009260F4"/>
    <w:rsid w:val="00930B0E"/>
    <w:rsid w:val="009317C0"/>
    <w:rsid w:val="00934C46"/>
    <w:rsid w:val="00936E2C"/>
    <w:rsid w:val="00945178"/>
    <w:rsid w:val="0094637B"/>
    <w:rsid w:val="00950DF2"/>
    <w:rsid w:val="009527AD"/>
    <w:rsid w:val="00952C6E"/>
    <w:rsid w:val="00953FFC"/>
    <w:rsid w:val="00961524"/>
    <w:rsid w:val="00962EDE"/>
    <w:rsid w:val="00963BB2"/>
    <w:rsid w:val="0097339A"/>
    <w:rsid w:val="00973606"/>
    <w:rsid w:val="00973F04"/>
    <w:rsid w:val="00974445"/>
    <w:rsid w:val="00975A53"/>
    <w:rsid w:val="00975BE8"/>
    <w:rsid w:val="009771F2"/>
    <w:rsid w:val="00981353"/>
    <w:rsid w:val="00982CD4"/>
    <w:rsid w:val="0098421F"/>
    <w:rsid w:val="00990529"/>
    <w:rsid w:val="009911B6"/>
    <w:rsid w:val="0099123B"/>
    <w:rsid w:val="00991D3D"/>
    <w:rsid w:val="00992868"/>
    <w:rsid w:val="0099400F"/>
    <w:rsid w:val="00995BDD"/>
    <w:rsid w:val="009A0190"/>
    <w:rsid w:val="009A108D"/>
    <w:rsid w:val="009A2C4C"/>
    <w:rsid w:val="009A5DAB"/>
    <w:rsid w:val="009A6789"/>
    <w:rsid w:val="009B1666"/>
    <w:rsid w:val="009B1D03"/>
    <w:rsid w:val="009B59D8"/>
    <w:rsid w:val="009B635D"/>
    <w:rsid w:val="009C07C3"/>
    <w:rsid w:val="009C13CF"/>
    <w:rsid w:val="009C2820"/>
    <w:rsid w:val="009C34B3"/>
    <w:rsid w:val="009C55D0"/>
    <w:rsid w:val="009C77B5"/>
    <w:rsid w:val="009D1437"/>
    <w:rsid w:val="009D238B"/>
    <w:rsid w:val="009D3C18"/>
    <w:rsid w:val="009D456A"/>
    <w:rsid w:val="009D5B70"/>
    <w:rsid w:val="009D66FE"/>
    <w:rsid w:val="009D7282"/>
    <w:rsid w:val="009E35BE"/>
    <w:rsid w:val="009F05D0"/>
    <w:rsid w:val="009F12AB"/>
    <w:rsid w:val="009F2CD4"/>
    <w:rsid w:val="009F31E1"/>
    <w:rsid w:val="00A00C39"/>
    <w:rsid w:val="00A00CAA"/>
    <w:rsid w:val="00A011D6"/>
    <w:rsid w:val="00A015F5"/>
    <w:rsid w:val="00A03E84"/>
    <w:rsid w:val="00A052D3"/>
    <w:rsid w:val="00A066FA"/>
    <w:rsid w:val="00A068C1"/>
    <w:rsid w:val="00A0770A"/>
    <w:rsid w:val="00A1365D"/>
    <w:rsid w:val="00A156D6"/>
    <w:rsid w:val="00A200F0"/>
    <w:rsid w:val="00A20771"/>
    <w:rsid w:val="00A20E14"/>
    <w:rsid w:val="00A2125A"/>
    <w:rsid w:val="00A24CD1"/>
    <w:rsid w:val="00A24EDA"/>
    <w:rsid w:val="00A2584E"/>
    <w:rsid w:val="00A26527"/>
    <w:rsid w:val="00A275CC"/>
    <w:rsid w:val="00A30063"/>
    <w:rsid w:val="00A318F2"/>
    <w:rsid w:val="00A31FA8"/>
    <w:rsid w:val="00A324BD"/>
    <w:rsid w:val="00A32E99"/>
    <w:rsid w:val="00A32FB7"/>
    <w:rsid w:val="00A337F5"/>
    <w:rsid w:val="00A345A2"/>
    <w:rsid w:val="00A36C8C"/>
    <w:rsid w:val="00A377A6"/>
    <w:rsid w:val="00A40FEB"/>
    <w:rsid w:val="00A4165C"/>
    <w:rsid w:val="00A423E7"/>
    <w:rsid w:val="00A45D8D"/>
    <w:rsid w:val="00A52C7D"/>
    <w:rsid w:val="00A52D8F"/>
    <w:rsid w:val="00A540C8"/>
    <w:rsid w:val="00A554B7"/>
    <w:rsid w:val="00A55ACD"/>
    <w:rsid w:val="00A57699"/>
    <w:rsid w:val="00A57B6E"/>
    <w:rsid w:val="00A620B4"/>
    <w:rsid w:val="00A6262E"/>
    <w:rsid w:val="00A66BFE"/>
    <w:rsid w:val="00A70A34"/>
    <w:rsid w:val="00A7135F"/>
    <w:rsid w:val="00A715EB"/>
    <w:rsid w:val="00A728A7"/>
    <w:rsid w:val="00A73CD0"/>
    <w:rsid w:val="00A74481"/>
    <w:rsid w:val="00A76D65"/>
    <w:rsid w:val="00A82D5A"/>
    <w:rsid w:val="00A862B1"/>
    <w:rsid w:val="00A91B64"/>
    <w:rsid w:val="00A937DC"/>
    <w:rsid w:val="00A964A7"/>
    <w:rsid w:val="00A96DFF"/>
    <w:rsid w:val="00A97D74"/>
    <w:rsid w:val="00AA2065"/>
    <w:rsid w:val="00AA2CA1"/>
    <w:rsid w:val="00AA45EF"/>
    <w:rsid w:val="00AA4A4A"/>
    <w:rsid w:val="00AA4AFD"/>
    <w:rsid w:val="00AA6A8A"/>
    <w:rsid w:val="00AA6F3B"/>
    <w:rsid w:val="00AA7809"/>
    <w:rsid w:val="00AB1A46"/>
    <w:rsid w:val="00AB4425"/>
    <w:rsid w:val="00AB4BD4"/>
    <w:rsid w:val="00AB5533"/>
    <w:rsid w:val="00AB6FC0"/>
    <w:rsid w:val="00AB752C"/>
    <w:rsid w:val="00AC4546"/>
    <w:rsid w:val="00AC5DD5"/>
    <w:rsid w:val="00AC7F93"/>
    <w:rsid w:val="00AD0B95"/>
    <w:rsid w:val="00AD13DD"/>
    <w:rsid w:val="00AD1C5C"/>
    <w:rsid w:val="00AD2B4F"/>
    <w:rsid w:val="00AD4ECA"/>
    <w:rsid w:val="00AD61EF"/>
    <w:rsid w:val="00AD7F57"/>
    <w:rsid w:val="00AE08A6"/>
    <w:rsid w:val="00AE092A"/>
    <w:rsid w:val="00AE1942"/>
    <w:rsid w:val="00AE19FD"/>
    <w:rsid w:val="00AE1D63"/>
    <w:rsid w:val="00AE2D24"/>
    <w:rsid w:val="00AE3C35"/>
    <w:rsid w:val="00AE510A"/>
    <w:rsid w:val="00AE537C"/>
    <w:rsid w:val="00AE5FCA"/>
    <w:rsid w:val="00AF1475"/>
    <w:rsid w:val="00AF26EC"/>
    <w:rsid w:val="00AF2C3A"/>
    <w:rsid w:val="00AF4135"/>
    <w:rsid w:val="00AF57A6"/>
    <w:rsid w:val="00AF58BA"/>
    <w:rsid w:val="00B00CDA"/>
    <w:rsid w:val="00B05482"/>
    <w:rsid w:val="00B0610B"/>
    <w:rsid w:val="00B06AB0"/>
    <w:rsid w:val="00B0718E"/>
    <w:rsid w:val="00B10E7D"/>
    <w:rsid w:val="00B120F1"/>
    <w:rsid w:val="00B13114"/>
    <w:rsid w:val="00B1314D"/>
    <w:rsid w:val="00B15DF4"/>
    <w:rsid w:val="00B1635A"/>
    <w:rsid w:val="00B16D53"/>
    <w:rsid w:val="00B16F37"/>
    <w:rsid w:val="00B17485"/>
    <w:rsid w:val="00B17597"/>
    <w:rsid w:val="00B20736"/>
    <w:rsid w:val="00B20F88"/>
    <w:rsid w:val="00B2124E"/>
    <w:rsid w:val="00B2180F"/>
    <w:rsid w:val="00B21BD1"/>
    <w:rsid w:val="00B21D20"/>
    <w:rsid w:val="00B24F3E"/>
    <w:rsid w:val="00B30534"/>
    <w:rsid w:val="00B30F66"/>
    <w:rsid w:val="00B32241"/>
    <w:rsid w:val="00B32FE9"/>
    <w:rsid w:val="00B330CF"/>
    <w:rsid w:val="00B3417A"/>
    <w:rsid w:val="00B34AFB"/>
    <w:rsid w:val="00B34D9C"/>
    <w:rsid w:val="00B35156"/>
    <w:rsid w:val="00B355FE"/>
    <w:rsid w:val="00B37521"/>
    <w:rsid w:val="00B41D1C"/>
    <w:rsid w:val="00B446F0"/>
    <w:rsid w:val="00B46B94"/>
    <w:rsid w:val="00B472D9"/>
    <w:rsid w:val="00B506EB"/>
    <w:rsid w:val="00B53078"/>
    <w:rsid w:val="00B545AD"/>
    <w:rsid w:val="00B55D07"/>
    <w:rsid w:val="00B561BD"/>
    <w:rsid w:val="00B56B5C"/>
    <w:rsid w:val="00B575D8"/>
    <w:rsid w:val="00B57E87"/>
    <w:rsid w:val="00B60C1C"/>
    <w:rsid w:val="00B60F2E"/>
    <w:rsid w:val="00B6424A"/>
    <w:rsid w:val="00B65F64"/>
    <w:rsid w:val="00B66217"/>
    <w:rsid w:val="00B6639D"/>
    <w:rsid w:val="00B675E3"/>
    <w:rsid w:val="00B7085A"/>
    <w:rsid w:val="00B71955"/>
    <w:rsid w:val="00B73609"/>
    <w:rsid w:val="00B736C0"/>
    <w:rsid w:val="00B73DE0"/>
    <w:rsid w:val="00B7673F"/>
    <w:rsid w:val="00B778A2"/>
    <w:rsid w:val="00B80BCC"/>
    <w:rsid w:val="00B81CE1"/>
    <w:rsid w:val="00B82531"/>
    <w:rsid w:val="00B83C58"/>
    <w:rsid w:val="00B84275"/>
    <w:rsid w:val="00B84B47"/>
    <w:rsid w:val="00B86D06"/>
    <w:rsid w:val="00B914B4"/>
    <w:rsid w:val="00B921D7"/>
    <w:rsid w:val="00B92836"/>
    <w:rsid w:val="00B934E1"/>
    <w:rsid w:val="00B93786"/>
    <w:rsid w:val="00B955CD"/>
    <w:rsid w:val="00B958FA"/>
    <w:rsid w:val="00B9610C"/>
    <w:rsid w:val="00B96FD8"/>
    <w:rsid w:val="00BA0537"/>
    <w:rsid w:val="00BA085E"/>
    <w:rsid w:val="00BA0E5B"/>
    <w:rsid w:val="00BA2D65"/>
    <w:rsid w:val="00BA301A"/>
    <w:rsid w:val="00BA41E3"/>
    <w:rsid w:val="00BA46B9"/>
    <w:rsid w:val="00BA536C"/>
    <w:rsid w:val="00BA5649"/>
    <w:rsid w:val="00BA6835"/>
    <w:rsid w:val="00BB06F4"/>
    <w:rsid w:val="00BB1758"/>
    <w:rsid w:val="00BB20E0"/>
    <w:rsid w:val="00BB2C75"/>
    <w:rsid w:val="00BB4716"/>
    <w:rsid w:val="00BB4C89"/>
    <w:rsid w:val="00BB616E"/>
    <w:rsid w:val="00BB6418"/>
    <w:rsid w:val="00BC0A87"/>
    <w:rsid w:val="00BC1D27"/>
    <w:rsid w:val="00BC25F7"/>
    <w:rsid w:val="00BC2F2A"/>
    <w:rsid w:val="00BC33F7"/>
    <w:rsid w:val="00BC53EF"/>
    <w:rsid w:val="00BC5561"/>
    <w:rsid w:val="00BC5B57"/>
    <w:rsid w:val="00BC5F76"/>
    <w:rsid w:val="00BC6B38"/>
    <w:rsid w:val="00BC6BF6"/>
    <w:rsid w:val="00BC7B4C"/>
    <w:rsid w:val="00BD1315"/>
    <w:rsid w:val="00BD2898"/>
    <w:rsid w:val="00BD2C8E"/>
    <w:rsid w:val="00BD38F0"/>
    <w:rsid w:val="00BD52E9"/>
    <w:rsid w:val="00BD5E2F"/>
    <w:rsid w:val="00BD7AFA"/>
    <w:rsid w:val="00BE12DA"/>
    <w:rsid w:val="00BE1693"/>
    <w:rsid w:val="00BE16B6"/>
    <w:rsid w:val="00BE2439"/>
    <w:rsid w:val="00BE27DD"/>
    <w:rsid w:val="00BE3C70"/>
    <w:rsid w:val="00BE563F"/>
    <w:rsid w:val="00BE7D0E"/>
    <w:rsid w:val="00BE7E41"/>
    <w:rsid w:val="00BE7E8A"/>
    <w:rsid w:val="00BF065B"/>
    <w:rsid w:val="00BF1B43"/>
    <w:rsid w:val="00BF2E75"/>
    <w:rsid w:val="00BF3925"/>
    <w:rsid w:val="00BF5E2F"/>
    <w:rsid w:val="00BF6060"/>
    <w:rsid w:val="00BF622E"/>
    <w:rsid w:val="00BF635B"/>
    <w:rsid w:val="00BF66AA"/>
    <w:rsid w:val="00C010CB"/>
    <w:rsid w:val="00C023FA"/>
    <w:rsid w:val="00C04BCB"/>
    <w:rsid w:val="00C05405"/>
    <w:rsid w:val="00C05E06"/>
    <w:rsid w:val="00C06960"/>
    <w:rsid w:val="00C06EC5"/>
    <w:rsid w:val="00C12661"/>
    <w:rsid w:val="00C159D5"/>
    <w:rsid w:val="00C16CE5"/>
    <w:rsid w:val="00C218AC"/>
    <w:rsid w:val="00C21CE4"/>
    <w:rsid w:val="00C237AD"/>
    <w:rsid w:val="00C25BC9"/>
    <w:rsid w:val="00C25F07"/>
    <w:rsid w:val="00C2797C"/>
    <w:rsid w:val="00C3110D"/>
    <w:rsid w:val="00C316BA"/>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D9E"/>
    <w:rsid w:val="00C5094F"/>
    <w:rsid w:val="00C51594"/>
    <w:rsid w:val="00C51863"/>
    <w:rsid w:val="00C51E13"/>
    <w:rsid w:val="00C5234D"/>
    <w:rsid w:val="00C5279C"/>
    <w:rsid w:val="00C53994"/>
    <w:rsid w:val="00C560AA"/>
    <w:rsid w:val="00C56BC7"/>
    <w:rsid w:val="00C570AF"/>
    <w:rsid w:val="00C5720E"/>
    <w:rsid w:val="00C57A48"/>
    <w:rsid w:val="00C603FE"/>
    <w:rsid w:val="00C62AE6"/>
    <w:rsid w:val="00C633FC"/>
    <w:rsid w:val="00C64DF3"/>
    <w:rsid w:val="00C6652B"/>
    <w:rsid w:val="00C66AE7"/>
    <w:rsid w:val="00C70320"/>
    <w:rsid w:val="00C706F5"/>
    <w:rsid w:val="00C7121A"/>
    <w:rsid w:val="00C71657"/>
    <w:rsid w:val="00C73037"/>
    <w:rsid w:val="00C73874"/>
    <w:rsid w:val="00C74504"/>
    <w:rsid w:val="00C80B52"/>
    <w:rsid w:val="00C84920"/>
    <w:rsid w:val="00C84BC2"/>
    <w:rsid w:val="00C8547B"/>
    <w:rsid w:val="00C860AB"/>
    <w:rsid w:val="00C866B9"/>
    <w:rsid w:val="00C86B00"/>
    <w:rsid w:val="00C877DD"/>
    <w:rsid w:val="00C87B13"/>
    <w:rsid w:val="00C900BE"/>
    <w:rsid w:val="00C905A7"/>
    <w:rsid w:val="00C90F64"/>
    <w:rsid w:val="00C9426A"/>
    <w:rsid w:val="00C9433B"/>
    <w:rsid w:val="00C94CA6"/>
    <w:rsid w:val="00C94F06"/>
    <w:rsid w:val="00C95488"/>
    <w:rsid w:val="00C9618C"/>
    <w:rsid w:val="00C977DC"/>
    <w:rsid w:val="00C97A0A"/>
    <w:rsid w:val="00CA0C5D"/>
    <w:rsid w:val="00CA148D"/>
    <w:rsid w:val="00CA3947"/>
    <w:rsid w:val="00CA53C3"/>
    <w:rsid w:val="00CA7994"/>
    <w:rsid w:val="00CB02D3"/>
    <w:rsid w:val="00CB1301"/>
    <w:rsid w:val="00CB3ADE"/>
    <w:rsid w:val="00CB3B41"/>
    <w:rsid w:val="00CB44DC"/>
    <w:rsid w:val="00CB4BBD"/>
    <w:rsid w:val="00CB50EA"/>
    <w:rsid w:val="00CB51AA"/>
    <w:rsid w:val="00CB58C8"/>
    <w:rsid w:val="00CC0388"/>
    <w:rsid w:val="00CC04D5"/>
    <w:rsid w:val="00CC1334"/>
    <w:rsid w:val="00CC1C4E"/>
    <w:rsid w:val="00CC35A3"/>
    <w:rsid w:val="00CC3A55"/>
    <w:rsid w:val="00CC5187"/>
    <w:rsid w:val="00CC5791"/>
    <w:rsid w:val="00CC59D3"/>
    <w:rsid w:val="00CC70ED"/>
    <w:rsid w:val="00CC79AD"/>
    <w:rsid w:val="00CC7ACB"/>
    <w:rsid w:val="00CD0B24"/>
    <w:rsid w:val="00CD0B72"/>
    <w:rsid w:val="00CD2446"/>
    <w:rsid w:val="00CD28C4"/>
    <w:rsid w:val="00CD386D"/>
    <w:rsid w:val="00CD4D86"/>
    <w:rsid w:val="00CE2A2F"/>
    <w:rsid w:val="00CE2BAC"/>
    <w:rsid w:val="00CE2D7C"/>
    <w:rsid w:val="00CE36A7"/>
    <w:rsid w:val="00CE4C66"/>
    <w:rsid w:val="00CE6707"/>
    <w:rsid w:val="00CE6C11"/>
    <w:rsid w:val="00CE7B8A"/>
    <w:rsid w:val="00CE7C69"/>
    <w:rsid w:val="00CF0967"/>
    <w:rsid w:val="00CF14DF"/>
    <w:rsid w:val="00CF1B3A"/>
    <w:rsid w:val="00CF299A"/>
    <w:rsid w:val="00CF5B99"/>
    <w:rsid w:val="00CF6410"/>
    <w:rsid w:val="00CF694D"/>
    <w:rsid w:val="00CF7155"/>
    <w:rsid w:val="00CF7608"/>
    <w:rsid w:val="00CF7E01"/>
    <w:rsid w:val="00D00F9C"/>
    <w:rsid w:val="00D0197C"/>
    <w:rsid w:val="00D03C0F"/>
    <w:rsid w:val="00D040F7"/>
    <w:rsid w:val="00D04440"/>
    <w:rsid w:val="00D066CC"/>
    <w:rsid w:val="00D06FB4"/>
    <w:rsid w:val="00D10C82"/>
    <w:rsid w:val="00D11E44"/>
    <w:rsid w:val="00D141B4"/>
    <w:rsid w:val="00D218E9"/>
    <w:rsid w:val="00D21E2C"/>
    <w:rsid w:val="00D243C7"/>
    <w:rsid w:val="00D24ACE"/>
    <w:rsid w:val="00D251F7"/>
    <w:rsid w:val="00D25CA3"/>
    <w:rsid w:val="00D268F7"/>
    <w:rsid w:val="00D3079F"/>
    <w:rsid w:val="00D308BF"/>
    <w:rsid w:val="00D3237B"/>
    <w:rsid w:val="00D34229"/>
    <w:rsid w:val="00D35D58"/>
    <w:rsid w:val="00D361DD"/>
    <w:rsid w:val="00D3622B"/>
    <w:rsid w:val="00D36564"/>
    <w:rsid w:val="00D36AF8"/>
    <w:rsid w:val="00D36F45"/>
    <w:rsid w:val="00D37D1F"/>
    <w:rsid w:val="00D40DD1"/>
    <w:rsid w:val="00D411F4"/>
    <w:rsid w:val="00D4144D"/>
    <w:rsid w:val="00D41F7B"/>
    <w:rsid w:val="00D44988"/>
    <w:rsid w:val="00D44FF3"/>
    <w:rsid w:val="00D47ED4"/>
    <w:rsid w:val="00D50A56"/>
    <w:rsid w:val="00D517A9"/>
    <w:rsid w:val="00D577D6"/>
    <w:rsid w:val="00D6029E"/>
    <w:rsid w:val="00D61246"/>
    <w:rsid w:val="00D63982"/>
    <w:rsid w:val="00D63F23"/>
    <w:rsid w:val="00D65F47"/>
    <w:rsid w:val="00D674C8"/>
    <w:rsid w:val="00D67A76"/>
    <w:rsid w:val="00D70FED"/>
    <w:rsid w:val="00D71479"/>
    <w:rsid w:val="00D73153"/>
    <w:rsid w:val="00D7365C"/>
    <w:rsid w:val="00D74435"/>
    <w:rsid w:val="00D77455"/>
    <w:rsid w:val="00D778F4"/>
    <w:rsid w:val="00D77A52"/>
    <w:rsid w:val="00D77C73"/>
    <w:rsid w:val="00D81895"/>
    <w:rsid w:val="00D8464B"/>
    <w:rsid w:val="00D87463"/>
    <w:rsid w:val="00D87BAD"/>
    <w:rsid w:val="00D90ED6"/>
    <w:rsid w:val="00D9215A"/>
    <w:rsid w:val="00D958C6"/>
    <w:rsid w:val="00D97B19"/>
    <w:rsid w:val="00D97E55"/>
    <w:rsid w:val="00DA26BE"/>
    <w:rsid w:val="00DA2BB5"/>
    <w:rsid w:val="00DA31BB"/>
    <w:rsid w:val="00DA4724"/>
    <w:rsid w:val="00DA54A0"/>
    <w:rsid w:val="00DA5FF7"/>
    <w:rsid w:val="00DA65E0"/>
    <w:rsid w:val="00DB504E"/>
    <w:rsid w:val="00DB5D6A"/>
    <w:rsid w:val="00DC06C8"/>
    <w:rsid w:val="00DC1172"/>
    <w:rsid w:val="00DC2794"/>
    <w:rsid w:val="00DC36C7"/>
    <w:rsid w:val="00DC44BE"/>
    <w:rsid w:val="00DC4DC0"/>
    <w:rsid w:val="00DD4217"/>
    <w:rsid w:val="00DD4BC8"/>
    <w:rsid w:val="00DD534E"/>
    <w:rsid w:val="00DD7565"/>
    <w:rsid w:val="00DE01D5"/>
    <w:rsid w:val="00DE24B8"/>
    <w:rsid w:val="00DE2890"/>
    <w:rsid w:val="00DE3D00"/>
    <w:rsid w:val="00DE4DD3"/>
    <w:rsid w:val="00DE51F5"/>
    <w:rsid w:val="00DE5F60"/>
    <w:rsid w:val="00DE7742"/>
    <w:rsid w:val="00DF0354"/>
    <w:rsid w:val="00DF15C1"/>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3466"/>
    <w:rsid w:val="00E147B1"/>
    <w:rsid w:val="00E15392"/>
    <w:rsid w:val="00E20CB7"/>
    <w:rsid w:val="00E22A05"/>
    <w:rsid w:val="00E2334B"/>
    <w:rsid w:val="00E26904"/>
    <w:rsid w:val="00E27439"/>
    <w:rsid w:val="00E32982"/>
    <w:rsid w:val="00E32F5C"/>
    <w:rsid w:val="00E3328A"/>
    <w:rsid w:val="00E346CB"/>
    <w:rsid w:val="00E36015"/>
    <w:rsid w:val="00E36D3E"/>
    <w:rsid w:val="00E4214D"/>
    <w:rsid w:val="00E42C30"/>
    <w:rsid w:val="00E43922"/>
    <w:rsid w:val="00E45C73"/>
    <w:rsid w:val="00E465EA"/>
    <w:rsid w:val="00E4715E"/>
    <w:rsid w:val="00E473BF"/>
    <w:rsid w:val="00E474B5"/>
    <w:rsid w:val="00E500B1"/>
    <w:rsid w:val="00E524EB"/>
    <w:rsid w:val="00E528B1"/>
    <w:rsid w:val="00E5404B"/>
    <w:rsid w:val="00E561D9"/>
    <w:rsid w:val="00E62C9A"/>
    <w:rsid w:val="00E63A06"/>
    <w:rsid w:val="00E660BA"/>
    <w:rsid w:val="00E71310"/>
    <w:rsid w:val="00E736DD"/>
    <w:rsid w:val="00E74534"/>
    <w:rsid w:val="00E74F06"/>
    <w:rsid w:val="00E75DAD"/>
    <w:rsid w:val="00E76088"/>
    <w:rsid w:val="00E76DF1"/>
    <w:rsid w:val="00E8156A"/>
    <w:rsid w:val="00E821D3"/>
    <w:rsid w:val="00E826AB"/>
    <w:rsid w:val="00E84C2E"/>
    <w:rsid w:val="00E93E67"/>
    <w:rsid w:val="00E95952"/>
    <w:rsid w:val="00E9643F"/>
    <w:rsid w:val="00E96A9C"/>
    <w:rsid w:val="00E975B5"/>
    <w:rsid w:val="00EA03E9"/>
    <w:rsid w:val="00EA17A8"/>
    <w:rsid w:val="00EA3B73"/>
    <w:rsid w:val="00EA416F"/>
    <w:rsid w:val="00EA45D8"/>
    <w:rsid w:val="00EA530F"/>
    <w:rsid w:val="00EA579C"/>
    <w:rsid w:val="00EA5CF5"/>
    <w:rsid w:val="00EA6547"/>
    <w:rsid w:val="00EB0F55"/>
    <w:rsid w:val="00EB1C2F"/>
    <w:rsid w:val="00EB3089"/>
    <w:rsid w:val="00EB4116"/>
    <w:rsid w:val="00EB4125"/>
    <w:rsid w:val="00EB4BCC"/>
    <w:rsid w:val="00EB5F85"/>
    <w:rsid w:val="00EC0137"/>
    <w:rsid w:val="00EC07E7"/>
    <w:rsid w:val="00EC0F35"/>
    <w:rsid w:val="00EC348D"/>
    <w:rsid w:val="00EC493D"/>
    <w:rsid w:val="00EC546A"/>
    <w:rsid w:val="00EC5918"/>
    <w:rsid w:val="00EC5F0D"/>
    <w:rsid w:val="00EC7FEC"/>
    <w:rsid w:val="00ED0D29"/>
    <w:rsid w:val="00ED0EB1"/>
    <w:rsid w:val="00ED24C4"/>
    <w:rsid w:val="00ED24F8"/>
    <w:rsid w:val="00ED2D3C"/>
    <w:rsid w:val="00ED2E35"/>
    <w:rsid w:val="00ED4817"/>
    <w:rsid w:val="00ED48AC"/>
    <w:rsid w:val="00ED57A5"/>
    <w:rsid w:val="00EE01C4"/>
    <w:rsid w:val="00EE7E64"/>
    <w:rsid w:val="00EF053F"/>
    <w:rsid w:val="00EF27F0"/>
    <w:rsid w:val="00EF32AD"/>
    <w:rsid w:val="00EF4D5A"/>
    <w:rsid w:val="00EF51B7"/>
    <w:rsid w:val="00EF5EFD"/>
    <w:rsid w:val="00EF7969"/>
    <w:rsid w:val="00F02EAA"/>
    <w:rsid w:val="00F039C5"/>
    <w:rsid w:val="00F0448B"/>
    <w:rsid w:val="00F05522"/>
    <w:rsid w:val="00F11F45"/>
    <w:rsid w:val="00F12DD3"/>
    <w:rsid w:val="00F13D3E"/>
    <w:rsid w:val="00F22D28"/>
    <w:rsid w:val="00F234AB"/>
    <w:rsid w:val="00F24897"/>
    <w:rsid w:val="00F252E9"/>
    <w:rsid w:val="00F253AF"/>
    <w:rsid w:val="00F31A3B"/>
    <w:rsid w:val="00F33668"/>
    <w:rsid w:val="00F35D6C"/>
    <w:rsid w:val="00F378F5"/>
    <w:rsid w:val="00F41BE6"/>
    <w:rsid w:val="00F42375"/>
    <w:rsid w:val="00F438DF"/>
    <w:rsid w:val="00F45E3F"/>
    <w:rsid w:val="00F47484"/>
    <w:rsid w:val="00F50665"/>
    <w:rsid w:val="00F52A2F"/>
    <w:rsid w:val="00F52FDE"/>
    <w:rsid w:val="00F53C9A"/>
    <w:rsid w:val="00F546A6"/>
    <w:rsid w:val="00F55EF2"/>
    <w:rsid w:val="00F56765"/>
    <w:rsid w:val="00F57C73"/>
    <w:rsid w:val="00F57D30"/>
    <w:rsid w:val="00F631A4"/>
    <w:rsid w:val="00F63336"/>
    <w:rsid w:val="00F64149"/>
    <w:rsid w:val="00F64E36"/>
    <w:rsid w:val="00F64E8D"/>
    <w:rsid w:val="00F66BC9"/>
    <w:rsid w:val="00F72333"/>
    <w:rsid w:val="00F74115"/>
    <w:rsid w:val="00F750E2"/>
    <w:rsid w:val="00F76548"/>
    <w:rsid w:val="00F777C8"/>
    <w:rsid w:val="00F82CDB"/>
    <w:rsid w:val="00F85143"/>
    <w:rsid w:val="00F85482"/>
    <w:rsid w:val="00F87191"/>
    <w:rsid w:val="00F87ECD"/>
    <w:rsid w:val="00F9129C"/>
    <w:rsid w:val="00F9136D"/>
    <w:rsid w:val="00F9171E"/>
    <w:rsid w:val="00F91BEC"/>
    <w:rsid w:val="00F921E2"/>
    <w:rsid w:val="00F92419"/>
    <w:rsid w:val="00F93DA4"/>
    <w:rsid w:val="00F9405A"/>
    <w:rsid w:val="00F9420B"/>
    <w:rsid w:val="00F9492B"/>
    <w:rsid w:val="00F94D88"/>
    <w:rsid w:val="00F9603B"/>
    <w:rsid w:val="00FA1C68"/>
    <w:rsid w:val="00FA23CF"/>
    <w:rsid w:val="00FA2A8E"/>
    <w:rsid w:val="00FA35F8"/>
    <w:rsid w:val="00FA6E3C"/>
    <w:rsid w:val="00FB1C59"/>
    <w:rsid w:val="00FB1CFD"/>
    <w:rsid w:val="00FB501C"/>
    <w:rsid w:val="00FB530B"/>
    <w:rsid w:val="00FB5773"/>
    <w:rsid w:val="00FB59E4"/>
    <w:rsid w:val="00FC00FF"/>
    <w:rsid w:val="00FC17F5"/>
    <w:rsid w:val="00FC4160"/>
    <w:rsid w:val="00FC6B18"/>
    <w:rsid w:val="00FD0021"/>
    <w:rsid w:val="00FD0256"/>
    <w:rsid w:val="00FD0349"/>
    <w:rsid w:val="00FD0D44"/>
    <w:rsid w:val="00FD15A6"/>
    <w:rsid w:val="00FD3C27"/>
    <w:rsid w:val="00FD4016"/>
    <w:rsid w:val="00FD588B"/>
    <w:rsid w:val="00FD6F40"/>
    <w:rsid w:val="00FD7AE0"/>
    <w:rsid w:val="00FE1981"/>
    <w:rsid w:val="00FE2810"/>
    <w:rsid w:val="00FE31CD"/>
    <w:rsid w:val="00FE46EF"/>
    <w:rsid w:val="00FE5B47"/>
    <w:rsid w:val="00FF0A7F"/>
    <w:rsid w:val="00FF4B2E"/>
    <w:rsid w:val="00FF500A"/>
    <w:rsid w:val="00FF55C5"/>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qFormat="1"/>
    <w:lsdException w:name="table of figures"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link w:val="Heading9Char"/>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qFormat/>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tabs>
        <w:tab w:val="clear" w:pos="737"/>
        <w:tab w:val="num" w:pos="360"/>
      </w:tabs>
      <w:ind w:left="0" w:firstLine="0"/>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Date">
    <w:name w:val="Date"/>
    <w:basedOn w:val="Normal"/>
    <w:next w:val="Normal"/>
    <w:link w:val="DateChar"/>
  </w:style>
  <w:style w:type="paragraph" w:styleId="DocumentMap">
    <w:name w:val="Document Map"/>
    <w:basedOn w:val="Normal"/>
    <w:link w:val="DocumentMapChar"/>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3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uiPriority w:val="9"/>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uiPriority w:val="9"/>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semiHidden/>
    <w:rsid w:val="00F42375"/>
    <w:rPr>
      <w:lang w:val="en-GB"/>
    </w:rPr>
  </w:style>
  <w:style w:type="character" w:customStyle="1" w:styleId="MacroTextChar">
    <w:name w:val="Macro Text Char"/>
    <w:link w:val="MacroText"/>
    <w:semiHidden/>
    <w:rsid w:val="00F42375"/>
    <w:rPr>
      <w:rFonts w:ascii="Courier New" w:hAnsi="Courier New" w:cs="Courier New"/>
      <w:lang w:val="en-GB"/>
    </w:rPr>
  </w:style>
  <w:style w:type="character" w:customStyle="1" w:styleId="TitleChar">
    <w:name w:val="Title Char"/>
    <w:link w:val="Title"/>
    <w:rsid w:val="00F42375"/>
    <w:rPr>
      <w:rFonts w:ascii="Arial" w:hAnsi="Arial" w:cs="Arial"/>
      <w:b/>
      <w:bCs/>
      <w:kern w:val="28"/>
      <w:sz w:val="32"/>
      <w:szCs w:val="32"/>
      <w:lang w:val="en-GB"/>
    </w:rPr>
  </w:style>
  <w:style w:type="character" w:customStyle="1" w:styleId="ClosingChar">
    <w:name w:val="Closing Char"/>
    <w:link w:val="Closing"/>
    <w:rsid w:val="00F42375"/>
    <w:rPr>
      <w:lang w:val="en-GB"/>
    </w:rPr>
  </w:style>
  <w:style w:type="character" w:customStyle="1" w:styleId="SignatureChar">
    <w:name w:val="Signature Char"/>
    <w:link w:val="Signature"/>
    <w:rsid w:val="00F42375"/>
    <w:rPr>
      <w:lang w:val="en-GB"/>
    </w:rPr>
  </w:style>
  <w:style w:type="character" w:customStyle="1" w:styleId="BodyTextChar">
    <w:name w:val="Body Text Char"/>
    <w:link w:val="BodyText"/>
    <w:rsid w:val="00F42375"/>
    <w:rPr>
      <w:lang w:val="en-GB"/>
    </w:rPr>
  </w:style>
  <w:style w:type="character" w:customStyle="1" w:styleId="BodyTextIndentChar">
    <w:name w:val="Body Text Indent Char"/>
    <w:link w:val="BodyTextIndent"/>
    <w:rsid w:val="00F42375"/>
    <w:rPr>
      <w:lang w:val="en-GB"/>
    </w:rPr>
  </w:style>
  <w:style w:type="character" w:customStyle="1" w:styleId="MessageHeaderChar">
    <w:name w:val="Message Header Char"/>
    <w:link w:val="MessageHeader"/>
    <w:rsid w:val="00F42375"/>
    <w:rPr>
      <w:rFonts w:ascii="Arial" w:hAnsi="Arial" w:cs="Arial"/>
      <w:sz w:val="24"/>
      <w:szCs w:val="24"/>
      <w:shd w:val="pct20" w:color="auto" w:fill="auto"/>
      <w:lang w:val="en-GB"/>
    </w:rPr>
  </w:style>
  <w:style w:type="character" w:customStyle="1" w:styleId="SubtitleChar">
    <w:name w:val="Subtitle Char"/>
    <w:link w:val="Subtitle"/>
    <w:rsid w:val="00F42375"/>
    <w:rPr>
      <w:rFonts w:ascii="Arial" w:hAnsi="Arial" w:cs="Arial"/>
      <w:sz w:val="24"/>
      <w:szCs w:val="24"/>
      <w:lang w:val="en-GB"/>
    </w:rPr>
  </w:style>
  <w:style w:type="character" w:customStyle="1" w:styleId="SalutationChar">
    <w:name w:val="Salutation Char"/>
    <w:link w:val="Salutation"/>
    <w:rsid w:val="00F42375"/>
    <w:rPr>
      <w:lang w:val="en-GB"/>
    </w:rPr>
  </w:style>
  <w:style w:type="character" w:customStyle="1" w:styleId="DateChar">
    <w:name w:val="Date Char"/>
    <w:link w:val="Date"/>
    <w:rsid w:val="00F42375"/>
    <w:rPr>
      <w:lang w:val="en-GB"/>
    </w:rPr>
  </w:style>
  <w:style w:type="character" w:customStyle="1" w:styleId="BodyTextFirstIndentChar">
    <w:name w:val="Body Text First Indent Char"/>
    <w:link w:val="BodyTextFirstIndent"/>
    <w:rsid w:val="00F42375"/>
    <w:rPr>
      <w:lang w:val="en-GB"/>
    </w:rPr>
  </w:style>
  <w:style w:type="character" w:customStyle="1" w:styleId="BodyTextFirstIndent2Char">
    <w:name w:val="Body Text First Indent 2 Char"/>
    <w:link w:val="BodyTextFirstIndent2"/>
    <w:rsid w:val="00F42375"/>
    <w:rPr>
      <w:lang w:val="en-GB"/>
    </w:rPr>
  </w:style>
  <w:style w:type="character" w:customStyle="1" w:styleId="NoteHeadingChar">
    <w:name w:val="Note Heading Char"/>
    <w:link w:val="NoteHeading"/>
    <w:rsid w:val="00F42375"/>
    <w:rPr>
      <w:lang w:val="en-GB"/>
    </w:rPr>
  </w:style>
  <w:style w:type="character" w:customStyle="1" w:styleId="BodyText2Char">
    <w:name w:val="Body Text 2 Char"/>
    <w:link w:val="BodyText2"/>
    <w:rsid w:val="00F42375"/>
    <w:rPr>
      <w:lang w:val="en-GB"/>
    </w:rPr>
  </w:style>
  <w:style w:type="character" w:customStyle="1" w:styleId="BodyText3Char">
    <w:name w:val="Body Text 3 Char"/>
    <w:link w:val="BodyText3"/>
    <w:rsid w:val="00F42375"/>
    <w:rPr>
      <w:sz w:val="16"/>
      <w:szCs w:val="16"/>
      <w:lang w:val="en-GB"/>
    </w:rPr>
  </w:style>
  <w:style w:type="character" w:customStyle="1" w:styleId="BodyTextIndent2Char">
    <w:name w:val="Body Text Indent 2 Char"/>
    <w:link w:val="BodyTextIndent2"/>
    <w:rsid w:val="00F42375"/>
    <w:rPr>
      <w:lang w:val="en-GB"/>
    </w:rPr>
  </w:style>
  <w:style w:type="character" w:customStyle="1" w:styleId="BodyTextIndent3Char">
    <w:name w:val="Body Text Indent 3 Char"/>
    <w:link w:val="BodyTextIndent3"/>
    <w:rsid w:val="00F42375"/>
    <w:rPr>
      <w:sz w:val="16"/>
      <w:szCs w:val="16"/>
      <w:lang w:val="en-GB"/>
    </w:rPr>
  </w:style>
  <w:style w:type="character" w:customStyle="1" w:styleId="DocumentMapChar">
    <w:name w:val="Document Map Char"/>
    <w:link w:val="DocumentMap"/>
    <w:semiHidden/>
    <w:rsid w:val="00F42375"/>
    <w:rPr>
      <w:rFonts w:ascii="Tahoma" w:hAnsi="Tahoma" w:cs="Tahoma"/>
      <w:shd w:val="clear" w:color="auto" w:fill="000080"/>
      <w:lang w:val="en-GB"/>
    </w:rPr>
  </w:style>
  <w:style w:type="character" w:customStyle="1" w:styleId="E-mailSignatureChar">
    <w:name w:val="E-mail Signature Char"/>
    <w:link w:val="E-mailSignature"/>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 w:type="character" w:customStyle="1" w:styleId="a">
    <w:name w:val="批注引用"/>
    <w:rsid w:val="00460E79"/>
    <w:rPr>
      <w:sz w:val="16"/>
      <w:szCs w:val="16"/>
    </w:rPr>
  </w:style>
  <w:style w:type="character" w:customStyle="1" w:styleId="oneM2M-resource-attribute">
    <w:name w:val="oneM2M-resource-attribute"/>
    <w:rsid w:val="007C7CF7"/>
    <w:rPr>
      <w:rFonts w:ascii="Arial" w:eastAsia="Arial" w:hAnsi="Arial" w:cs="Arial" w:hint="default"/>
      <w:i/>
      <w:iCs w:val="0"/>
    </w:rPr>
  </w:style>
  <w:style w:type="character" w:customStyle="1" w:styleId="Heading2Char1">
    <w:name w:val="Heading 2 Char1"/>
    <w:rsid w:val="00084517"/>
    <w:rPr>
      <w:rFonts w:ascii="Arial" w:eastAsia="Times New Roman" w:hAnsi="Arial"/>
      <w:sz w:val="32"/>
      <w:lang w:eastAsia="en-US"/>
    </w:rPr>
  </w:style>
  <w:style w:type="character" w:customStyle="1" w:styleId="Heading3Char1">
    <w:name w:val="Heading 3 Char1"/>
    <w:rsid w:val="00084517"/>
    <w:rPr>
      <w:rFonts w:ascii="Arial" w:eastAsia="Times New Roman" w:hAnsi="Arial"/>
      <w:sz w:val="28"/>
      <w:lang w:eastAsia="en-US"/>
    </w:rPr>
  </w:style>
  <w:style w:type="character" w:customStyle="1" w:styleId="Heading8Char1">
    <w:name w:val="Heading 8 Char1"/>
    <w:rsid w:val="00084517"/>
    <w:rPr>
      <w:rFonts w:ascii="Arial" w:eastAsia="Times New Roman" w:hAnsi="Arial"/>
      <w:sz w:val="36"/>
      <w:lang w:eastAsia="en-US"/>
    </w:rPr>
  </w:style>
  <w:style w:type="character" w:customStyle="1" w:styleId="HeaderChar1">
    <w:name w:val="Header Char1"/>
    <w:locked/>
    <w:rsid w:val="00084517"/>
    <w:rPr>
      <w:rFonts w:ascii="Arial" w:eastAsia="Times New Roman" w:hAnsi="Arial"/>
      <w:b/>
      <w:noProof/>
      <w:sz w:val="18"/>
      <w:lang w:eastAsia="en-US"/>
    </w:rPr>
  </w:style>
  <w:style w:type="character" w:customStyle="1" w:styleId="FooterChar1">
    <w:name w:val="Footer Char1"/>
    <w:rsid w:val="00084517"/>
    <w:rPr>
      <w:rFonts w:ascii="Arial" w:eastAsia="Times New Roman" w:hAnsi="Arial"/>
      <w:b/>
      <w:i/>
      <w:noProof/>
      <w:sz w:val="18"/>
      <w:lang w:eastAsia="en-US"/>
    </w:rPr>
  </w:style>
  <w:style w:type="character" w:customStyle="1" w:styleId="BalloonTextChar1">
    <w:name w:val="Balloon Text Char1"/>
    <w:uiPriority w:val="99"/>
    <w:rsid w:val="00084517"/>
    <w:rPr>
      <w:rFonts w:ascii="Tahoma" w:hAnsi="Tahoma" w:cs="Tahoma"/>
      <w:sz w:val="16"/>
      <w:szCs w:val="16"/>
      <w:lang w:eastAsia="en-US"/>
    </w:rPr>
  </w:style>
  <w:style w:type="character" w:customStyle="1" w:styleId="Heading1Char1">
    <w:name w:val="Heading 1 Char1"/>
    <w:rsid w:val="00084517"/>
    <w:rPr>
      <w:rFonts w:ascii="Arial" w:eastAsia="Times New Roman" w:hAnsi="Arial"/>
      <w:sz w:val="36"/>
      <w:lang w:eastAsia="en-US"/>
    </w:rPr>
  </w:style>
  <w:style w:type="character" w:customStyle="1" w:styleId="Heading4Char1">
    <w:name w:val="Heading 4 Char1"/>
    <w:rsid w:val="00084517"/>
    <w:rPr>
      <w:rFonts w:ascii="Arial" w:eastAsia="Times New Roman" w:hAnsi="Arial"/>
      <w:sz w:val="24"/>
      <w:lang w:eastAsia="en-US"/>
    </w:rPr>
  </w:style>
  <w:style w:type="character" w:customStyle="1" w:styleId="Heading5Char1">
    <w:name w:val="Heading 5 Char1"/>
    <w:rsid w:val="00084517"/>
    <w:rPr>
      <w:rFonts w:ascii="Arial" w:eastAsia="Times New Roman" w:hAnsi="Arial"/>
      <w:sz w:val="22"/>
      <w:lang w:eastAsia="en-US"/>
    </w:rPr>
  </w:style>
  <w:style w:type="character" w:customStyle="1" w:styleId="FootnoteTextChar1">
    <w:name w:val="Footnote Text Char1"/>
    <w:basedOn w:val="DefaultParagraphFont"/>
    <w:rsid w:val="00084517"/>
    <w:rPr>
      <w:rFonts w:eastAsia="Times New Roman"/>
      <w:sz w:val="16"/>
      <w:lang w:eastAsia="en-US"/>
    </w:rPr>
  </w:style>
  <w:style w:type="character" w:customStyle="1" w:styleId="Heading6Char1">
    <w:name w:val="Heading 6 Char1"/>
    <w:rsid w:val="00084517"/>
    <w:rPr>
      <w:rFonts w:ascii="Arial" w:eastAsia="Times New Roman" w:hAnsi="Arial"/>
      <w:lang w:eastAsia="en-US"/>
    </w:rPr>
  </w:style>
  <w:style w:type="character" w:customStyle="1" w:styleId="Heading7Char1">
    <w:name w:val="Heading 7 Char1"/>
    <w:rsid w:val="00084517"/>
    <w:rPr>
      <w:rFonts w:ascii="Arial" w:eastAsia="Times New Roman" w:hAnsi="Arial"/>
      <w:lang w:eastAsia="en-US"/>
    </w:rPr>
  </w:style>
  <w:style w:type="character" w:customStyle="1" w:styleId="Heading9Char1">
    <w:name w:val="Heading 9 Char1"/>
    <w:rsid w:val="00084517"/>
    <w:rPr>
      <w:rFonts w:ascii="Arial" w:eastAsia="Times New Roman" w:hAnsi="Arial"/>
      <w:sz w:val="36"/>
      <w:lang w:eastAsia="en-US"/>
    </w:rPr>
  </w:style>
  <w:style w:type="character" w:customStyle="1" w:styleId="DocumentMapChar1">
    <w:name w:val="Document Map Char1"/>
    <w:rsid w:val="00084517"/>
    <w:rPr>
      <w:rFonts w:ascii="Tahoma" w:eastAsia="Times New Roman" w:hAnsi="Tahoma" w:cs="Tahoma"/>
      <w:shd w:val="clear" w:color="auto" w:fill="000080"/>
      <w:lang w:eastAsia="en-US"/>
    </w:rPr>
  </w:style>
  <w:style w:type="character" w:customStyle="1" w:styleId="smallboldtext">
    <w:name w:val="smallboldtext"/>
    <w:rsid w:val="00084517"/>
  </w:style>
  <w:style w:type="character" w:customStyle="1" w:styleId="Mentionnonrsolue1">
    <w:name w:val="Mention non résolue1"/>
    <w:uiPriority w:val="99"/>
    <w:semiHidden/>
    <w:unhideWhenUsed/>
    <w:rsid w:val="00084517"/>
    <w:rPr>
      <w:color w:val="605E5C"/>
      <w:shd w:val="clear" w:color="auto" w:fill="E1DFDD"/>
    </w:rPr>
  </w:style>
  <w:style w:type="paragraph" w:customStyle="1" w:styleId="OneM2M-TableTitle">
    <w:name w:val="OneM2M-TableTitle"/>
    <w:basedOn w:val="Normal"/>
    <w:rsid w:val="00084517"/>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character" w:customStyle="1" w:styleId="st">
    <w:name w:val="st"/>
    <w:rsid w:val="00084517"/>
  </w:style>
  <w:style w:type="character" w:customStyle="1" w:styleId="style11">
    <w:name w:val="style11"/>
    <w:rsid w:val="00084517"/>
  </w:style>
  <w:style w:type="character" w:customStyle="1" w:styleId="EditorsNoteChar">
    <w:name w:val="Editor's Note Char"/>
    <w:rsid w:val="00084517"/>
    <w:rPr>
      <w:rFonts w:ascii="Times New Roman" w:eastAsia="SimSun" w:hAnsi="Times New Roman"/>
      <w:color w:val="FF0000"/>
      <w:lang w:val="en-GB" w:eastAsia="x-none"/>
    </w:rPr>
  </w:style>
  <w:style w:type="character" w:customStyle="1" w:styleId="Char2">
    <w:name w:val="批注框文本 Char2"/>
    <w:locked/>
    <w:rsid w:val="00084517"/>
    <w:rPr>
      <w:rFonts w:ascii="Tahoma" w:hAnsi="Tahoma" w:cs="Tahoma"/>
      <w:sz w:val="16"/>
      <w:szCs w:val="16"/>
      <w:lang w:val="x-none" w:eastAsia="en-US"/>
    </w:rPr>
  </w:style>
  <w:style w:type="character" w:customStyle="1" w:styleId="StyleGuidanceArial18pt">
    <w:name w:val="Style Guidance + Arial 18 pt"/>
    <w:rsid w:val="00084517"/>
    <w:rPr>
      <w:rFonts w:ascii="Arial" w:hAnsi="Arial" w:cs="Times New Roman"/>
      <w:i/>
      <w:iCs/>
      <w:color w:val="0000FF"/>
      <w:sz w:val="36"/>
    </w:rPr>
  </w:style>
  <w:style w:type="character" w:customStyle="1" w:styleId="ZDONTMODIFY">
    <w:name w:val="ZDONTMODIFY"/>
    <w:rsid w:val="00084517"/>
    <w:rPr>
      <w:rFonts w:cs="Times New Roman"/>
    </w:rPr>
  </w:style>
  <w:style w:type="character" w:customStyle="1" w:styleId="ZREGNAME">
    <w:name w:val="ZREGNAME"/>
    <w:rsid w:val="00084517"/>
    <w:rPr>
      <w:rFonts w:cs="Times New Roman"/>
    </w:rPr>
  </w:style>
  <w:style w:type="character" w:customStyle="1" w:styleId="CharChar13">
    <w:name w:val="Char Char13"/>
    <w:locked/>
    <w:rsid w:val="00084517"/>
    <w:rPr>
      <w:rFonts w:ascii="Arial" w:hAnsi="Arial" w:cs="Times New Roman"/>
      <w:sz w:val="36"/>
      <w:lang w:val="en-GB" w:eastAsia="en-US" w:bidi="ar-SA"/>
    </w:rPr>
  </w:style>
  <w:style w:type="character" w:customStyle="1" w:styleId="CharChar12">
    <w:name w:val="Char Char12"/>
    <w:rsid w:val="00084517"/>
    <w:rPr>
      <w:rFonts w:ascii="Arial" w:hAnsi="Arial" w:cs="Times New Roman"/>
      <w:sz w:val="32"/>
      <w:lang w:val="en-GB" w:eastAsia="en-US" w:bidi="ar-SA"/>
    </w:rPr>
  </w:style>
  <w:style w:type="character" w:customStyle="1" w:styleId="CharChar4">
    <w:name w:val="Char Char4"/>
    <w:locked/>
    <w:rsid w:val="00084517"/>
    <w:rPr>
      <w:rFonts w:ascii="Arial" w:hAnsi="Arial" w:cs="Times New Roman"/>
      <w:b/>
      <w:noProof/>
      <w:sz w:val="18"/>
      <w:lang w:val="en-GB" w:eastAsia="en-US" w:bidi="ar-SA"/>
    </w:rPr>
  </w:style>
  <w:style w:type="character" w:customStyle="1" w:styleId="CharChar">
    <w:name w:val="Char Char"/>
    <w:rsid w:val="00084517"/>
    <w:rPr>
      <w:rFonts w:ascii="Tahoma" w:hAnsi="Tahoma" w:cs="Tahoma"/>
      <w:sz w:val="16"/>
      <w:szCs w:val="16"/>
      <w:lang w:val="en-GB" w:eastAsia="en-US" w:bidi="ar-SA"/>
    </w:rPr>
  </w:style>
  <w:style w:type="character" w:customStyle="1" w:styleId="EmailStyle237">
    <w:name w:val="EmailStyle237"/>
    <w:semiHidden/>
    <w:rsid w:val="00084517"/>
    <w:rPr>
      <w:rFonts w:ascii="Times New Roman" w:hAnsi="Times New Roman" w:cs="Times New Roman"/>
      <w:color w:val="auto"/>
      <w:sz w:val="24"/>
      <w:szCs w:val="24"/>
      <w:u w:val="none"/>
      <w:effect w:val="none"/>
    </w:rPr>
  </w:style>
  <w:style w:type="character" w:customStyle="1" w:styleId="citation">
    <w:name w:val="citation"/>
    <w:rsid w:val="00084517"/>
    <w:rPr>
      <w:rFonts w:cs="Times New Roman"/>
    </w:rPr>
  </w:style>
  <w:style w:type="character" w:customStyle="1" w:styleId="CharChar11">
    <w:name w:val="Char Char11"/>
    <w:semiHidden/>
    <w:locked/>
    <w:rsid w:val="00084517"/>
    <w:rPr>
      <w:rFonts w:ascii="Arial" w:hAnsi="Arial" w:cs="Times New Roman"/>
      <w:sz w:val="28"/>
      <w:lang w:val="en-GB" w:eastAsia="en-US" w:bidi="ar-SA"/>
    </w:rPr>
  </w:style>
  <w:style w:type="character" w:customStyle="1" w:styleId="CharChar10">
    <w:name w:val="Char Char10"/>
    <w:semiHidden/>
    <w:locked/>
    <w:rsid w:val="00084517"/>
    <w:rPr>
      <w:rFonts w:ascii="Arial" w:hAnsi="Arial" w:cs="Times New Roman"/>
      <w:sz w:val="24"/>
      <w:lang w:val="en-GB" w:eastAsia="en-US" w:bidi="ar-SA"/>
    </w:rPr>
  </w:style>
  <w:style w:type="character" w:customStyle="1" w:styleId="CharChar9">
    <w:name w:val="Char Char9"/>
    <w:semiHidden/>
    <w:locked/>
    <w:rsid w:val="00084517"/>
    <w:rPr>
      <w:rFonts w:ascii="Arial" w:hAnsi="Arial" w:cs="Times New Roman"/>
      <w:sz w:val="22"/>
      <w:lang w:val="en-GB" w:eastAsia="en-US" w:bidi="ar-SA"/>
    </w:rPr>
  </w:style>
  <w:style w:type="character" w:customStyle="1" w:styleId="CharChar8">
    <w:name w:val="Char Char8"/>
    <w:semiHidden/>
    <w:locked/>
    <w:rsid w:val="00084517"/>
    <w:rPr>
      <w:rFonts w:ascii="Arial" w:hAnsi="Arial" w:cs="Times New Roman"/>
      <w:lang w:val="en-GB" w:eastAsia="en-US" w:bidi="ar-SA"/>
    </w:rPr>
  </w:style>
  <w:style w:type="character" w:customStyle="1" w:styleId="CharChar7">
    <w:name w:val="Char Char7"/>
    <w:semiHidden/>
    <w:locked/>
    <w:rsid w:val="00084517"/>
    <w:rPr>
      <w:rFonts w:ascii="Arial" w:hAnsi="Arial" w:cs="Times New Roman"/>
      <w:lang w:val="en-GB" w:eastAsia="en-US" w:bidi="ar-SA"/>
    </w:rPr>
  </w:style>
  <w:style w:type="character" w:customStyle="1" w:styleId="CharChar6">
    <w:name w:val="Char Char6"/>
    <w:semiHidden/>
    <w:locked/>
    <w:rsid w:val="00084517"/>
    <w:rPr>
      <w:rFonts w:ascii="Arial" w:hAnsi="Arial" w:cs="Times New Roman"/>
      <w:sz w:val="36"/>
      <w:lang w:val="en-GB" w:eastAsia="en-US" w:bidi="ar-SA"/>
    </w:rPr>
  </w:style>
  <w:style w:type="character" w:customStyle="1" w:styleId="CharChar5">
    <w:name w:val="Char Char5"/>
    <w:semiHidden/>
    <w:locked/>
    <w:rsid w:val="00084517"/>
    <w:rPr>
      <w:rFonts w:ascii="Arial" w:hAnsi="Arial" w:cs="Times New Roman"/>
      <w:sz w:val="36"/>
      <w:lang w:val="en-GB" w:eastAsia="en-US" w:bidi="ar-SA"/>
    </w:rPr>
  </w:style>
  <w:style w:type="character" w:customStyle="1" w:styleId="CharChar3">
    <w:name w:val="Char Char3"/>
    <w:semiHidden/>
    <w:locked/>
    <w:rsid w:val="00084517"/>
    <w:rPr>
      <w:rFonts w:ascii="Arial" w:hAnsi="Arial" w:cs="Times New Roman"/>
      <w:b/>
      <w:i/>
      <w:noProof/>
      <w:sz w:val="18"/>
      <w:lang w:val="en-GB" w:eastAsia="en-US" w:bidi="ar-SA"/>
    </w:rPr>
  </w:style>
  <w:style w:type="character" w:customStyle="1" w:styleId="CharChar2">
    <w:name w:val="Char Char2"/>
    <w:semiHidden/>
    <w:locked/>
    <w:rsid w:val="00084517"/>
    <w:rPr>
      <w:rFonts w:cs="Times New Roman"/>
      <w:sz w:val="16"/>
      <w:lang w:val="en-GB" w:eastAsia="en-US" w:bidi="ar-SA"/>
    </w:rPr>
  </w:style>
  <w:style w:type="character" w:customStyle="1" w:styleId="CharChar16">
    <w:name w:val="Char Char16"/>
    <w:semiHidden/>
    <w:locked/>
    <w:rsid w:val="00084517"/>
    <w:rPr>
      <w:rFonts w:cs="Times New Roman"/>
      <w:lang w:val="en-GB" w:eastAsia="en-US" w:bidi="ar-SA"/>
    </w:rPr>
  </w:style>
  <w:style w:type="paragraph" w:styleId="NoSpacing">
    <w:name w:val="No Spacing"/>
    <w:qFormat/>
    <w:rsid w:val="00084517"/>
    <w:pPr>
      <w:overflowPunct w:val="0"/>
      <w:autoSpaceDE w:val="0"/>
      <w:autoSpaceDN w:val="0"/>
      <w:adjustRightInd w:val="0"/>
      <w:textAlignment w:val="baseline"/>
    </w:pPr>
    <w:rPr>
      <w:rFonts w:eastAsia="SimSun"/>
      <w:lang w:val="en-GB"/>
    </w:rPr>
  </w:style>
  <w:style w:type="character" w:customStyle="1" w:styleId="xapple-style-span">
    <w:name w:val="x_apple-style-span"/>
    <w:rsid w:val="00084517"/>
    <w:rPr>
      <w:rFonts w:cs="Times New Roman"/>
    </w:rPr>
  </w:style>
  <w:style w:type="paragraph" w:customStyle="1" w:styleId="2">
    <w:name w:val="修订2"/>
    <w:hidden/>
    <w:semiHidden/>
    <w:rsid w:val="00084517"/>
    <w:rPr>
      <w:rFonts w:ascii="Arial" w:eastAsia="SimSun" w:hAnsi="Arial"/>
      <w:lang w:val="en-GB"/>
    </w:rPr>
  </w:style>
  <w:style w:type="character" w:customStyle="1" w:styleId="EmailStyle92">
    <w:name w:val="EmailStyle92"/>
    <w:semiHidden/>
    <w:rsid w:val="00084517"/>
    <w:rPr>
      <w:rFonts w:ascii="Times New Roman" w:hAnsi="Times New Roman" w:cs="Times New Roman"/>
      <w:color w:val="auto"/>
      <w:sz w:val="24"/>
      <w:szCs w:val="24"/>
      <w:u w:val="none"/>
      <w:effect w:val="none"/>
    </w:rPr>
  </w:style>
  <w:style w:type="character" w:customStyle="1" w:styleId="zmodify">
    <w:name w:val="zmodify"/>
    <w:rsid w:val="00084517"/>
  </w:style>
  <w:style w:type="character" w:customStyle="1" w:styleId="CarCar11">
    <w:name w:val="Car Car11"/>
    <w:semiHidden/>
    <w:locked/>
    <w:rsid w:val="00084517"/>
    <w:rPr>
      <w:rFonts w:ascii="Cambria" w:hAnsi="Cambria" w:cs="Times New Roman"/>
      <w:b/>
      <w:bCs/>
      <w:i/>
      <w:iCs/>
      <w:sz w:val="28"/>
      <w:szCs w:val="28"/>
      <w:lang w:val="en-GB" w:eastAsia="en-US"/>
    </w:rPr>
  </w:style>
  <w:style w:type="character" w:customStyle="1" w:styleId="CarCar10">
    <w:name w:val="Car Car10"/>
    <w:semiHidden/>
    <w:locked/>
    <w:rsid w:val="00084517"/>
    <w:rPr>
      <w:rFonts w:ascii="Cambria" w:hAnsi="Cambria" w:cs="Times New Roman"/>
      <w:b/>
      <w:bCs/>
      <w:sz w:val="26"/>
      <w:szCs w:val="26"/>
      <w:lang w:val="en-GB" w:eastAsia="en-US"/>
    </w:rPr>
  </w:style>
  <w:style w:type="character" w:customStyle="1" w:styleId="CarCar9">
    <w:name w:val="Car Car9"/>
    <w:semiHidden/>
    <w:locked/>
    <w:rsid w:val="00084517"/>
    <w:rPr>
      <w:rFonts w:ascii="Calibri" w:hAnsi="Calibri" w:cs="Times New Roman"/>
      <w:b/>
      <w:bCs/>
      <w:sz w:val="28"/>
      <w:szCs w:val="28"/>
      <w:lang w:val="en-GB" w:eastAsia="en-US"/>
    </w:rPr>
  </w:style>
  <w:style w:type="character" w:customStyle="1" w:styleId="CarCar8">
    <w:name w:val="Car Car8"/>
    <w:semiHidden/>
    <w:locked/>
    <w:rsid w:val="00084517"/>
    <w:rPr>
      <w:rFonts w:ascii="Calibri" w:hAnsi="Calibri" w:cs="Times New Roman"/>
      <w:b/>
      <w:bCs/>
      <w:i/>
      <w:iCs/>
      <w:sz w:val="26"/>
      <w:szCs w:val="26"/>
      <w:lang w:val="en-GB" w:eastAsia="en-US"/>
    </w:rPr>
  </w:style>
  <w:style w:type="character" w:customStyle="1" w:styleId="CarCar7">
    <w:name w:val="Car Car7"/>
    <w:semiHidden/>
    <w:locked/>
    <w:rsid w:val="00084517"/>
    <w:rPr>
      <w:rFonts w:ascii="Calibri" w:hAnsi="Calibri" w:cs="Times New Roman"/>
      <w:b/>
      <w:bCs/>
      <w:lang w:val="en-GB" w:eastAsia="en-US"/>
    </w:rPr>
  </w:style>
  <w:style w:type="character" w:customStyle="1" w:styleId="CarCar6">
    <w:name w:val="Car Car6"/>
    <w:semiHidden/>
    <w:locked/>
    <w:rsid w:val="00084517"/>
    <w:rPr>
      <w:rFonts w:ascii="Calibri" w:hAnsi="Calibri" w:cs="Times New Roman"/>
      <w:sz w:val="24"/>
      <w:szCs w:val="24"/>
      <w:lang w:val="en-GB" w:eastAsia="en-US"/>
    </w:rPr>
  </w:style>
  <w:style w:type="character" w:customStyle="1" w:styleId="CarCar5">
    <w:name w:val="Car Car5"/>
    <w:semiHidden/>
    <w:locked/>
    <w:rsid w:val="00084517"/>
    <w:rPr>
      <w:rFonts w:ascii="Calibri" w:hAnsi="Calibri" w:cs="Times New Roman"/>
      <w:i/>
      <w:iCs/>
      <w:sz w:val="24"/>
      <w:szCs w:val="24"/>
      <w:lang w:val="en-GB" w:eastAsia="en-US"/>
    </w:rPr>
  </w:style>
  <w:style w:type="character" w:customStyle="1" w:styleId="CarCar4">
    <w:name w:val="Car Car4"/>
    <w:semiHidden/>
    <w:locked/>
    <w:rsid w:val="00084517"/>
    <w:rPr>
      <w:rFonts w:ascii="Cambria" w:hAnsi="Cambria" w:cs="Times New Roman"/>
      <w:lang w:val="en-GB" w:eastAsia="en-US"/>
    </w:rPr>
  </w:style>
  <w:style w:type="character" w:customStyle="1" w:styleId="CarCar3">
    <w:name w:val="Car Car3"/>
    <w:semiHidden/>
    <w:locked/>
    <w:rsid w:val="00084517"/>
    <w:rPr>
      <w:rFonts w:cs="Times New Roman"/>
    </w:rPr>
  </w:style>
  <w:style w:type="character" w:customStyle="1" w:styleId="CarCar2">
    <w:name w:val="Car Car2"/>
    <w:semiHidden/>
    <w:locked/>
    <w:rsid w:val="00084517"/>
    <w:rPr>
      <w:rFonts w:cs="Times New Roman"/>
    </w:rPr>
  </w:style>
  <w:style w:type="character" w:customStyle="1" w:styleId="CarCar">
    <w:name w:val="Car Car"/>
    <w:semiHidden/>
    <w:locked/>
    <w:rsid w:val="00084517"/>
    <w:rPr>
      <w:rFonts w:ascii="Times New Roman" w:hAnsi="Times New Roman" w:cs="Times New Roman"/>
      <w:sz w:val="2"/>
      <w:lang w:val="en-GB" w:eastAsia="en-US"/>
    </w:rPr>
  </w:style>
  <w:style w:type="paragraph" w:customStyle="1" w:styleId="Revision1">
    <w:name w:val="Revision1"/>
    <w:hidden/>
    <w:semiHidden/>
    <w:rsid w:val="00084517"/>
    <w:rPr>
      <w:rFonts w:eastAsia="SimSun"/>
      <w:lang w:val="en-GB"/>
    </w:rPr>
  </w:style>
  <w:style w:type="paragraph" w:styleId="TOCHeading">
    <w:name w:val="TOC Heading"/>
    <w:basedOn w:val="Heading1"/>
    <w:next w:val="Normal"/>
    <w:uiPriority w:val="39"/>
    <w:qFormat/>
    <w:rsid w:val="00084517"/>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084517"/>
    <w:rPr>
      <w:color w:val="0000FF"/>
    </w:rPr>
  </w:style>
  <w:style w:type="character" w:customStyle="1" w:styleId="t1">
    <w:name w:val="t1"/>
    <w:rsid w:val="00084517"/>
    <w:rPr>
      <w:color w:val="990000"/>
    </w:rPr>
  </w:style>
  <w:style w:type="character" w:customStyle="1" w:styleId="ci1">
    <w:name w:val="ci1"/>
    <w:rsid w:val="00084517"/>
    <w:rPr>
      <w:rFonts w:ascii="Courier New" w:hAnsi="Courier New" w:hint="default"/>
      <w:color w:val="888888"/>
      <w:sz w:val="24"/>
      <w:szCs w:val="24"/>
    </w:rPr>
  </w:style>
  <w:style w:type="character" w:customStyle="1" w:styleId="tx1">
    <w:name w:val="tx1"/>
    <w:rsid w:val="00084517"/>
    <w:rPr>
      <w:b/>
      <w:bCs/>
    </w:rPr>
  </w:style>
  <w:style w:type="character" w:customStyle="1" w:styleId="at1">
    <w:name w:val="at1"/>
    <w:rsid w:val="00084517"/>
    <w:rPr>
      <w:color w:val="FF0000"/>
    </w:rPr>
  </w:style>
  <w:style w:type="character" w:customStyle="1" w:styleId="av1">
    <w:name w:val="av1"/>
    <w:rsid w:val="00084517"/>
    <w:rPr>
      <w:color w:val="0000FF"/>
    </w:rPr>
  </w:style>
  <w:style w:type="character" w:customStyle="1" w:styleId="B1Char1">
    <w:name w:val="B1 Char1"/>
    <w:rsid w:val="00084517"/>
    <w:rPr>
      <w:rFonts w:ascii="Times New Roman" w:eastAsia="Times New Roman" w:hAnsi="Times New Roman"/>
      <w:lang w:val="en-GB"/>
    </w:rPr>
  </w:style>
  <w:style w:type="character" w:customStyle="1" w:styleId="NOZchn">
    <w:name w:val="NO Zchn"/>
    <w:rsid w:val="00084517"/>
    <w:rPr>
      <w:lang w:eastAsia="en-US"/>
    </w:rPr>
  </w:style>
  <w:style w:type="character" w:customStyle="1" w:styleId="Char10">
    <w:name w:val="批注框文本 Char1"/>
    <w:locked/>
    <w:rsid w:val="00084517"/>
    <w:rPr>
      <w:rFonts w:ascii="Tahoma" w:hAnsi="Tahoma" w:cs="Tahoma"/>
      <w:sz w:val="16"/>
      <w:szCs w:val="16"/>
      <w:lang w:eastAsia="en-US"/>
    </w:rPr>
  </w:style>
  <w:style w:type="character" w:customStyle="1" w:styleId="EmailStyle2221">
    <w:name w:val="EmailStyle2221"/>
    <w:semiHidden/>
    <w:rsid w:val="00084517"/>
    <w:rPr>
      <w:rFonts w:ascii="Times New Roman" w:hAnsi="Times New Roman" w:cs="Times New Roman"/>
      <w:color w:val="auto"/>
      <w:sz w:val="24"/>
      <w:szCs w:val="24"/>
      <w:u w:val="none"/>
      <w:effect w:val="none"/>
    </w:rPr>
  </w:style>
  <w:style w:type="paragraph" w:customStyle="1" w:styleId="10">
    <w:name w:val="修订1"/>
    <w:hidden/>
    <w:semiHidden/>
    <w:rsid w:val="00084517"/>
    <w:rPr>
      <w:rFonts w:ascii="Arial" w:eastAsia="SimSun" w:hAnsi="Arial"/>
      <w:lang w:val="en-GB"/>
    </w:rPr>
  </w:style>
  <w:style w:type="character" w:customStyle="1" w:styleId="CarCar113">
    <w:name w:val="Car Car113"/>
    <w:semiHidden/>
    <w:locked/>
    <w:rsid w:val="00084517"/>
    <w:rPr>
      <w:rFonts w:ascii="Cambria" w:hAnsi="Cambria" w:cs="Times New Roman"/>
      <w:b/>
      <w:bCs/>
      <w:i/>
      <w:iCs/>
      <w:sz w:val="28"/>
      <w:szCs w:val="28"/>
      <w:lang w:val="en-GB" w:eastAsia="en-US"/>
    </w:rPr>
  </w:style>
  <w:style w:type="character" w:customStyle="1" w:styleId="CarCar103">
    <w:name w:val="Car Car103"/>
    <w:semiHidden/>
    <w:locked/>
    <w:rsid w:val="00084517"/>
    <w:rPr>
      <w:rFonts w:ascii="Cambria" w:hAnsi="Cambria" w:cs="Times New Roman"/>
      <w:b/>
      <w:bCs/>
      <w:sz w:val="26"/>
      <w:szCs w:val="26"/>
      <w:lang w:val="en-GB" w:eastAsia="en-US"/>
    </w:rPr>
  </w:style>
  <w:style w:type="character" w:customStyle="1" w:styleId="CarCar93">
    <w:name w:val="Car Car93"/>
    <w:semiHidden/>
    <w:locked/>
    <w:rsid w:val="00084517"/>
    <w:rPr>
      <w:rFonts w:ascii="Calibri" w:hAnsi="Calibri" w:cs="Times New Roman"/>
      <w:b/>
      <w:bCs/>
      <w:sz w:val="28"/>
      <w:szCs w:val="28"/>
      <w:lang w:val="en-GB" w:eastAsia="en-US"/>
    </w:rPr>
  </w:style>
  <w:style w:type="character" w:customStyle="1" w:styleId="CarCar83">
    <w:name w:val="Car Car83"/>
    <w:semiHidden/>
    <w:locked/>
    <w:rsid w:val="00084517"/>
    <w:rPr>
      <w:rFonts w:ascii="Calibri" w:hAnsi="Calibri" w:cs="Times New Roman"/>
      <w:b/>
      <w:bCs/>
      <w:i/>
      <w:iCs/>
      <w:sz w:val="26"/>
      <w:szCs w:val="26"/>
      <w:lang w:val="en-GB" w:eastAsia="en-US"/>
    </w:rPr>
  </w:style>
  <w:style w:type="character" w:customStyle="1" w:styleId="CarCar73">
    <w:name w:val="Car Car73"/>
    <w:semiHidden/>
    <w:locked/>
    <w:rsid w:val="00084517"/>
    <w:rPr>
      <w:rFonts w:ascii="Calibri" w:hAnsi="Calibri" w:cs="Times New Roman"/>
      <w:b/>
      <w:bCs/>
      <w:lang w:val="en-GB" w:eastAsia="en-US"/>
    </w:rPr>
  </w:style>
  <w:style w:type="character" w:customStyle="1" w:styleId="CarCar63">
    <w:name w:val="Car Car63"/>
    <w:semiHidden/>
    <w:locked/>
    <w:rsid w:val="00084517"/>
    <w:rPr>
      <w:rFonts w:ascii="Calibri" w:hAnsi="Calibri" w:cs="Times New Roman"/>
      <w:sz w:val="24"/>
      <w:szCs w:val="24"/>
      <w:lang w:val="en-GB" w:eastAsia="en-US"/>
    </w:rPr>
  </w:style>
  <w:style w:type="character" w:customStyle="1" w:styleId="CarCar53">
    <w:name w:val="Car Car53"/>
    <w:semiHidden/>
    <w:locked/>
    <w:rsid w:val="00084517"/>
    <w:rPr>
      <w:rFonts w:ascii="Calibri" w:hAnsi="Calibri" w:cs="Times New Roman"/>
      <w:i/>
      <w:iCs/>
      <w:sz w:val="24"/>
      <w:szCs w:val="24"/>
      <w:lang w:val="en-GB" w:eastAsia="en-US"/>
    </w:rPr>
  </w:style>
  <w:style w:type="character" w:customStyle="1" w:styleId="CarCar43">
    <w:name w:val="Car Car43"/>
    <w:semiHidden/>
    <w:locked/>
    <w:rsid w:val="00084517"/>
    <w:rPr>
      <w:rFonts w:ascii="Cambria" w:hAnsi="Cambria" w:cs="Times New Roman"/>
      <w:lang w:val="en-GB" w:eastAsia="en-US"/>
    </w:rPr>
  </w:style>
  <w:style w:type="character" w:customStyle="1" w:styleId="CarCar33">
    <w:name w:val="Car Car33"/>
    <w:semiHidden/>
    <w:locked/>
    <w:rsid w:val="00084517"/>
    <w:rPr>
      <w:rFonts w:cs="Times New Roman"/>
    </w:rPr>
  </w:style>
  <w:style w:type="character" w:customStyle="1" w:styleId="CarCar23">
    <w:name w:val="Car Car23"/>
    <w:semiHidden/>
    <w:locked/>
    <w:rsid w:val="00084517"/>
    <w:rPr>
      <w:rFonts w:cs="Times New Roman"/>
    </w:rPr>
  </w:style>
  <w:style w:type="character" w:customStyle="1" w:styleId="CarCar13">
    <w:name w:val="Car Car13"/>
    <w:semiHidden/>
    <w:locked/>
    <w:rsid w:val="00084517"/>
    <w:rPr>
      <w:rFonts w:ascii="Times New Roman" w:hAnsi="Times New Roman" w:cs="Times New Roman"/>
      <w:sz w:val="2"/>
      <w:lang w:val="en-GB" w:eastAsia="en-US"/>
    </w:rPr>
  </w:style>
  <w:style w:type="character" w:customStyle="1" w:styleId="EmailStyle267">
    <w:name w:val="EmailStyle267"/>
    <w:semiHidden/>
    <w:rsid w:val="00084517"/>
    <w:rPr>
      <w:rFonts w:ascii="Times New Roman" w:hAnsi="Times New Roman" w:cs="Times New Roman"/>
      <w:color w:val="auto"/>
      <w:sz w:val="24"/>
      <w:szCs w:val="24"/>
      <w:u w:val="none"/>
      <w:effect w:val="none"/>
    </w:rPr>
  </w:style>
  <w:style w:type="character" w:customStyle="1" w:styleId="EmailStyle268">
    <w:name w:val="EmailStyle268"/>
    <w:semiHidden/>
    <w:rsid w:val="00084517"/>
    <w:rPr>
      <w:rFonts w:ascii="Times New Roman" w:hAnsi="Times New Roman" w:cs="Times New Roman"/>
      <w:color w:val="auto"/>
      <w:sz w:val="24"/>
      <w:szCs w:val="24"/>
      <w:u w:val="none"/>
      <w:effect w:val="none"/>
    </w:rPr>
  </w:style>
  <w:style w:type="character" w:customStyle="1" w:styleId="CarCar112">
    <w:name w:val="Car Car112"/>
    <w:semiHidden/>
    <w:locked/>
    <w:rsid w:val="00084517"/>
    <w:rPr>
      <w:rFonts w:ascii="Cambria" w:hAnsi="Cambria" w:cs="Times New Roman"/>
      <w:b/>
      <w:bCs/>
      <w:i/>
      <w:iCs/>
      <w:sz w:val="28"/>
      <w:szCs w:val="28"/>
      <w:lang w:val="en-GB" w:eastAsia="en-US"/>
    </w:rPr>
  </w:style>
  <w:style w:type="character" w:customStyle="1" w:styleId="CarCar102">
    <w:name w:val="Car Car102"/>
    <w:semiHidden/>
    <w:locked/>
    <w:rsid w:val="00084517"/>
    <w:rPr>
      <w:rFonts w:ascii="Cambria" w:hAnsi="Cambria" w:cs="Times New Roman"/>
      <w:b/>
      <w:bCs/>
      <w:sz w:val="26"/>
      <w:szCs w:val="26"/>
      <w:lang w:val="en-GB" w:eastAsia="en-US"/>
    </w:rPr>
  </w:style>
  <w:style w:type="character" w:customStyle="1" w:styleId="CarCar92">
    <w:name w:val="Car Car92"/>
    <w:semiHidden/>
    <w:locked/>
    <w:rsid w:val="00084517"/>
    <w:rPr>
      <w:rFonts w:ascii="Calibri" w:hAnsi="Calibri" w:cs="Times New Roman"/>
      <w:b/>
      <w:bCs/>
      <w:sz w:val="28"/>
      <w:szCs w:val="28"/>
      <w:lang w:val="en-GB" w:eastAsia="en-US"/>
    </w:rPr>
  </w:style>
  <w:style w:type="character" w:customStyle="1" w:styleId="CarCar82">
    <w:name w:val="Car Car82"/>
    <w:semiHidden/>
    <w:locked/>
    <w:rsid w:val="00084517"/>
    <w:rPr>
      <w:rFonts w:ascii="Calibri" w:hAnsi="Calibri" w:cs="Times New Roman"/>
      <w:b/>
      <w:bCs/>
      <w:i/>
      <w:iCs/>
      <w:sz w:val="26"/>
      <w:szCs w:val="26"/>
      <w:lang w:val="en-GB" w:eastAsia="en-US"/>
    </w:rPr>
  </w:style>
  <w:style w:type="character" w:customStyle="1" w:styleId="CarCar72">
    <w:name w:val="Car Car72"/>
    <w:semiHidden/>
    <w:locked/>
    <w:rsid w:val="00084517"/>
    <w:rPr>
      <w:rFonts w:ascii="Calibri" w:hAnsi="Calibri" w:cs="Times New Roman"/>
      <w:b/>
      <w:bCs/>
      <w:lang w:val="en-GB" w:eastAsia="en-US"/>
    </w:rPr>
  </w:style>
  <w:style w:type="character" w:customStyle="1" w:styleId="CarCar62">
    <w:name w:val="Car Car62"/>
    <w:semiHidden/>
    <w:locked/>
    <w:rsid w:val="00084517"/>
    <w:rPr>
      <w:rFonts w:ascii="Calibri" w:hAnsi="Calibri" w:cs="Times New Roman"/>
      <w:sz w:val="24"/>
      <w:szCs w:val="24"/>
      <w:lang w:val="en-GB" w:eastAsia="en-US"/>
    </w:rPr>
  </w:style>
  <w:style w:type="character" w:customStyle="1" w:styleId="CarCar52">
    <w:name w:val="Car Car52"/>
    <w:semiHidden/>
    <w:locked/>
    <w:rsid w:val="00084517"/>
    <w:rPr>
      <w:rFonts w:ascii="Calibri" w:hAnsi="Calibri" w:cs="Times New Roman"/>
      <w:i/>
      <w:iCs/>
      <w:sz w:val="24"/>
      <w:szCs w:val="24"/>
      <w:lang w:val="en-GB" w:eastAsia="en-US"/>
    </w:rPr>
  </w:style>
  <w:style w:type="character" w:customStyle="1" w:styleId="CarCar42">
    <w:name w:val="Car Car42"/>
    <w:semiHidden/>
    <w:locked/>
    <w:rsid w:val="00084517"/>
    <w:rPr>
      <w:rFonts w:ascii="Cambria" w:hAnsi="Cambria" w:cs="Times New Roman"/>
      <w:lang w:val="en-GB" w:eastAsia="en-US"/>
    </w:rPr>
  </w:style>
  <w:style w:type="character" w:customStyle="1" w:styleId="CarCar32">
    <w:name w:val="Car Car32"/>
    <w:semiHidden/>
    <w:locked/>
    <w:rsid w:val="00084517"/>
    <w:rPr>
      <w:rFonts w:cs="Times New Roman"/>
    </w:rPr>
  </w:style>
  <w:style w:type="character" w:customStyle="1" w:styleId="CarCar22">
    <w:name w:val="Car Car22"/>
    <w:semiHidden/>
    <w:locked/>
    <w:rsid w:val="00084517"/>
    <w:rPr>
      <w:rFonts w:cs="Times New Roman"/>
    </w:rPr>
  </w:style>
  <w:style w:type="character" w:customStyle="1" w:styleId="CarCar12">
    <w:name w:val="Car Car12"/>
    <w:semiHidden/>
    <w:locked/>
    <w:rsid w:val="00084517"/>
    <w:rPr>
      <w:rFonts w:ascii="Times New Roman" w:hAnsi="Times New Roman" w:cs="Times New Roman"/>
      <w:sz w:val="2"/>
      <w:lang w:val="en-GB" w:eastAsia="en-US"/>
    </w:rPr>
  </w:style>
  <w:style w:type="character" w:customStyle="1" w:styleId="EmailStyle2801">
    <w:name w:val="EmailStyle2801"/>
    <w:semiHidden/>
    <w:rsid w:val="00084517"/>
    <w:rPr>
      <w:rFonts w:ascii="Times New Roman" w:hAnsi="Times New Roman" w:cs="Times New Roman"/>
      <w:color w:val="auto"/>
      <w:sz w:val="24"/>
      <w:szCs w:val="24"/>
      <w:u w:val="none"/>
      <w:effect w:val="none"/>
    </w:rPr>
  </w:style>
  <w:style w:type="character" w:customStyle="1" w:styleId="EmailStyle2811">
    <w:name w:val="EmailStyle2811"/>
    <w:semiHidden/>
    <w:rsid w:val="00084517"/>
    <w:rPr>
      <w:rFonts w:ascii="Times New Roman" w:hAnsi="Times New Roman" w:cs="Times New Roman"/>
      <w:color w:val="auto"/>
      <w:sz w:val="24"/>
      <w:szCs w:val="24"/>
      <w:u w:val="none"/>
      <w:effect w:val="none"/>
    </w:rPr>
  </w:style>
  <w:style w:type="character" w:customStyle="1" w:styleId="CarCar111">
    <w:name w:val="Car Car111"/>
    <w:semiHidden/>
    <w:locked/>
    <w:rsid w:val="00084517"/>
    <w:rPr>
      <w:rFonts w:ascii="Cambria" w:hAnsi="Cambria" w:cs="Times New Roman"/>
      <w:b/>
      <w:bCs/>
      <w:i/>
      <w:iCs/>
      <w:sz w:val="28"/>
      <w:szCs w:val="28"/>
      <w:lang w:val="en-GB" w:eastAsia="en-US"/>
    </w:rPr>
  </w:style>
  <w:style w:type="character" w:customStyle="1" w:styleId="CarCar101">
    <w:name w:val="Car Car101"/>
    <w:semiHidden/>
    <w:locked/>
    <w:rsid w:val="00084517"/>
    <w:rPr>
      <w:rFonts w:ascii="Cambria" w:hAnsi="Cambria" w:cs="Times New Roman"/>
      <w:b/>
      <w:bCs/>
      <w:sz w:val="26"/>
      <w:szCs w:val="26"/>
      <w:lang w:val="en-GB" w:eastAsia="en-US"/>
    </w:rPr>
  </w:style>
  <w:style w:type="character" w:customStyle="1" w:styleId="CarCar91">
    <w:name w:val="Car Car91"/>
    <w:semiHidden/>
    <w:locked/>
    <w:rsid w:val="00084517"/>
    <w:rPr>
      <w:rFonts w:ascii="Calibri" w:hAnsi="Calibri" w:cs="Times New Roman"/>
      <w:b/>
      <w:bCs/>
      <w:sz w:val="28"/>
      <w:szCs w:val="28"/>
      <w:lang w:val="en-GB" w:eastAsia="en-US"/>
    </w:rPr>
  </w:style>
  <w:style w:type="character" w:customStyle="1" w:styleId="CarCar81">
    <w:name w:val="Car Car81"/>
    <w:semiHidden/>
    <w:locked/>
    <w:rsid w:val="00084517"/>
    <w:rPr>
      <w:rFonts w:ascii="Calibri" w:hAnsi="Calibri" w:cs="Times New Roman"/>
      <w:b/>
      <w:bCs/>
      <w:i/>
      <w:iCs/>
      <w:sz w:val="26"/>
      <w:szCs w:val="26"/>
      <w:lang w:val="en-GB" w:eastAsia="en-US"/>
    </w:rPr>
  </w:style>
  <w:style w:type="character" w:customStyle="1" w:styleId="CarCar71">
    <w:name w:val="Car Car71"/>
    <w:semiHidden/>
    <w:locked/>
    <w:rsid w:val="00084517"/>
    <w:rPr>
      <w:rFonts w:ascii="Calibri" w:hAnsi="Calibri" w:cs="Times New Roman"/>
      <w:b/>
      <w:bCs/>
      <w:lang w:val="en-GB" w:eastAsia="en-US"/>
    </w:rPr>
  </w:style>
  <w:style w:type="character" w:customStyle="1" w:styleId="CarCar61">
    <w:name w:val="Car Car61"/>
    <w:semiHidden/>
    <w:locked/>
    <w:rsid w:val="00084517"/>
    <w:rPr>
      <w:rFonts w:ascii="Calibri" w:hAnsi="Calibri" w:cs="Times New Roman"/>
      <w:sz w:val="24"/>
      <w:szCs w:val="24"/>
      <w:lang w:val="en-GB" w:eastAsia="en-US"/>
    </w:rPr>
  </w:style>
  <w:style w:type="character" w:customStyle="1" w:styleId="CarCar51">
    <w:name w:val="Car Car51"/>
    <w:semiHidden/>
    <w:locked/>
    <w:rsid w:val="00084517"/>
    <w:rPr>
      <w:rFonts w:ascii="Calibri" w:hAnsi="Calibri" w:cs="Times New Roman"/>
      <w:i/>
      <w:iCs/>
      <w:sz w:val="24"/>
      <w:szCs w:val="24"/>
      <w:lang w:val="en-GB" w:eastAsia="en-US"/>
    </w:rPr>
  </w:style>
  <w:style w:type="character" w:customStyle="1" w:styleId="CarCar41">
    <w:name w:val="Car Car41"/>
    <w:semiHidden/>
    <w:locked/>
    <w:rsid w:val="00084517"/>
    <w:rPr>
      <w:rFonts w:ascii="Cambria" w:hAnsi="Cambria" w:cs="Times New Roman"/>
      <w:lang w:val="en-GB" w:eastAsia="en-US"/>
    </w:rPr>
  </w:style>
  <w:style w:type="character" w:customStyle="1" w:styleId="CarCar31">
    <w:name w:val="Car Car31"/>
    <w:semiHidden/>
    <w:locked/>
    <w:rsid w:val="00084517"/>
    <w:rPr>
      <w:rFonts w:cs="Times New Roman"/>
    </w:rPr>
  </w:style>
  <w:style w:type="character" w:customStyle="1" w:styleId="CarCar21">
    <w:name w:val="Car Car21"/>
    <w:semiHidden/>
    <w:locked/>
    <w:rsid w:val="00084517"/>
    <w:rPr>
      <w:rFonts w:cs="Times New Roman"/>
    </w:rPr>
  </w:style>
  <w:style w:type="character" w:customStyle="1" w:styleId="CarCar1">
    <w:name w:val="Car Car1"/>
    <w:semiHidden/>
    <w:locked/>
    <w:rsid w:val="00084517"/>
    <w:rPr>
      <w:rFonts w:ascii="Times New Roman" w:hAnsi="Times New Roman" w:cs="Times New Roman"/>
      <w:sz w:val="2"/>
      <w:lang w:val="en-GB" w:eastAsia="en-US"/>
    </w:rPr>
  </w:style>
  <w:style w:type="character" w:customStyle="1" w:styleId="PL-face">
    <w:name w:val="PL-face"/>
    <w:qFormat/>
    <w:rsid w:val="00084517"/>
    <w:rPr>
      <w:rFonts w:ascii="Consolas" w:eastAsia="MS Mincho" w:hAnsi="Consolas" w:cs="Consolas"/>
      <w:sz w:val="16"/>
    </w:rPr>
  </w:style>
  <w:style w:type="character" w:customStyle="1" w:styleId="12">
    <w:name w:val="批注引用1"/>
    <w:rsid w:val="00084517"/>
    <w:rPr>
      <w:sz w:val="16"/>
      <w:szCs w:val="16"/>
    </w:rPr>
  </w:style>
  <w:style w:type="character" w:customStyle="1" w:styleId="WW8Num19z1">
    <w:name w:val="WW8Num19z1"/>
    <w:rsid w:val="00084517"/>
  </w:style>
  <w:style w:type="character" w:customStyle="1" w:styleId="WW8Num16z6">
    <w:name w:val="WW8Num16z6"/>
    <w:rsid w:val="00084517"/>
  </w:style>
  <w:style w:type="character" w:customStyle="1" w:styleId="WW8Num17z5">
    <w:name w:val="WW8Num17z5"/>
    <w:rsid w:val="00084517"/>
  </w:style>
  <w:style w:type="character" w:customStyle="1" w:styleId="WW8Num16z7">
    <w:name w:val="WW8Num16z7"/>
    <w:rsid w:val="00084517"/>
  </w:style>
  <w:style w:type="character" w:customStyle="1" w:styleId="hgkelc">
    <w:name w:val="hgkelc"/>
    <w:basedOn w:val="DefaultParagraphFont"/>
    <w:rsid w:val="00084517"/>
  </w:style>
  <w:style w:type="character" w:customStyle="1" w:styleId="acopre">
    <w:name w:val="acopre"/>
    <w:basedOn w:val="DefaultParagraphFont"/>
    <w:rsid w:val="00084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243346687">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858858923">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9475473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26775800">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30306668">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05F5ABA5-3515-4FA9-9870-B97DED0D6932}">
  <ds:schemaRefs>
    <ds:schemaRef ds:uri="http://schemas.openxmlformats.org/officeDocument/2006/bibliography"/>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9</Pages>
  <Words>3338</Words>
  <Characters>19032</Characters>
  <Application>Microsoft Office Word</Application>
  <DocSecurity>0</DocSecurity>
  <Lines>158</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22326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 R01</cp:lastModifiedBy>
  <cp:revision>2</cp:revision>
  <cp:lastPrinted>2012-10-11T14:05:00Z</cp:lastPrinted>
  <dcterms:created xsi:type="dcterms:W3CDTF">2023-04-17T14:05:00Z</dcterms:created>
  <dcterms:modified xsi:type="dcterms:W3CDTF">2023-04-17T14:05:00Z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